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C8D6CD">
      <w:pPr>
        <w:tabs>
          <w:tab w:val="right" w:pos="9072"/>
        </w:tabs>
        <w:jc w:val="both"/>
        <w:rPr>
          <w:rFonts w:hint="default" w:ascii="Arial" w:hAnsi="Arial" w:eastAsia="宋体"/>
          <w:b/>
          <w:i/>
          <w:color w:val="auto"/>
          <w:sz w:val="24"/>
          <w:lang w:val="en-US" w:eastAsia="zh-CN"/>
        </w:rPr>
      </w:pPr>
      <w:r>
        <w:rPr>
          <w:rFonts w:ascii="Arial" w:hAnsi="Arial" w:cs="Arial"/>
          <w:b/>
          <w:color w:val="auto"/>
          <w:sz w:val="24"/>
        </w:rPr>
        <w:t xml:space="preserve">3GPP TSG-RAN WG4 Meeting </w:t>
      </w:r>
      <w:r>
        <w:rPr>
          <w:rFonts w:hint="eastAsia" w:ascii="Arial" w:hAnsi="Arial" w:cs="Arial"/>
          <w:b/>
          <w:color w:val="auto"/>
          <w:sz w:val="24"/>
          <w:lang w:eastAsia="zh-CN"/>
        </w:rPr>
        <w:t>#</w:t>
      </w:r>
      <w:r>
        <w:rPr>
          <w:rFonts w:hint="eastAsia" w:ascii="Arial" w:hAnsi="Arial" w:cs="Arial"/>
          <w:b/>
          <w:color w:val="auto"/>
          <w:sz w:val="24"/>
          <w:lang w:val="en-US" w:eastAsia="zh-CN"/>
        </w:rPr>
        <w:t>1</w:t>
      </w:r>
      <w:r>
        <w:rPr>
          <w:rFonts w:hint="eastAsia" w:cs="Arial"/>
          <w:b/>
          <w:color w:val="auto"/>
          <w:sz w:val="24"/>
          <w:lang w:val="en-US" w:eastAsia="zh-CN"/>
        </w:rPr>
        <w:t>17</w:t>
      </w:r>
      <w:r>
        <w:rPr>
          <w:rFonts w:ascii="Arial" w:hAnsi="Arial" w:eastAsia="MS Mincho"/>
          <w:b/>
          <w:color w:val="auto"/>
          <w:sz w:val="24"/>
        </w:rPr>
        <w:tab/>
      </w:r>
      <w:r>
        <w:rPr>
          <w:rFonts w:ascii="Arial" w:hAnsi="Arial"/>
          <w:b/>
          <w:color w:val="auto"/>
          <w:sz w:val="24"/>
          <w:lang w:eastAsia="zh-CN"/>
        </w:rPr>
        <w:t>R4-</w:t>
      </w:r>
      <w:r>
        <w:rPr>
          <w:rFonts w:hint="eastAsia"/>
          <w:b/>
          <w:color w:val="auto"/>
          <w:sz w:val="24"/>
          <w:lang w:val="en-US" w:eastAsia="zh-CN"/>
        </w:rPr>
        <w:t>2520769</w:t>
      </w:r>
    </w:p>
    <w:p w14:paraId="61AB232F">
      <w:pPr>
        <w:tabs>
          <w:tab w:val="right" w:pos="9072"/>
        </w:tabs>
        <w:jc w:val="both"/>
        <w:rPr>
          <w:rFonts w:ascii="Arial" w:hAnsi="Arial" w:cs="Arial"/>
          <w:b/>
          <w:color w:val="auto"/>
          <w:sz w:val="24"/>
          <w:lang w:eastAsia="zh-CN"/>
        </w:rPr>
      </w:pPr>
      <w:r>
        <w:rPr>
          <w:rFonts w:ascii="Arial" w:hAnsi="Arial" w:eastAsia="宋体" w:cs="Arial"/>
          <w:b/>
          <w:sz w:val="24"/>
          <w:szCs w:val="24"/>
          <w:lang w:eastAsia="zh-CN"/>
        </w:rPr>
        <w:t>Dallas, USA, Nov. 17-21, 2025</w:t>
      </w:r>
    </w:p>
    <w:p w14:paraId="6802ED9B">
      <w:pPr>
        <w:pStyle w:val="15"/>
        <w:tabs>
          <w:tab w:val="left" w:pos="1800"/>
          <w:tab w:val="clear" w:pos="4536"/>
        </w:tabs>
        <w:spacing w:after="60"/>
        <w:ind w:left="1800" w:hanging="1800"/>
        <w:jc w:val="both"/>
        <w:rPr>
          <w:rFonts w:eastAsia="宋体"/>
          <w:color w:val="auto"/>
          <w:sz w:val="24"/>
          <w:lang w:val="en-US" w:eastAsia="zh-CN"/>
        </w:rPr>
      </w:pPr>
      <w:r>
        <w:rPr>
          <w:color w:val="auto"/>
          <w:sz w:val="24"/>
        </w:rPr>
        <w:t>Source:</w:t>
      </w:r>
      <w:r>
        <w:rPr>
          <w:color w:val="auto"/>
          <w:sz w:val="24"/>
        </w:rPr>
        <w:tab/>
      </w:r>
      <w:r>
        <w:rPr>
          <w:rFonts w:eastAsia="宋体"/>
          <w:color w:val="auto"/>
          <w:sz w:val="24"/>
          <w:lang w:val="en-US" w:eastAsia="zh-CN"/>
        </w:rPr>
        <w:t>ZTE Corporation</w:t>
      </w:r>
      <w:r>
        <w:rPr>
          <w:rFonts w:hint="eastAsia" w:eastAsia="宋体"/>
          <w:color w:val="auto"/>
          <w:sz w:val="24"/>
          <w:lang w:val="en-US" w:eastAsia="zh-CN"/>
        </w:rPr>
        <w:t>, Sanechips</w:t>
      </w:r>
    </w:p>
    <w:p w14:paraId="2C518A4D">
      <w:pPr>
        <w:pStyle w:val="15"/>
        <w:tabs>
          <w:tab w:val="left" w:pos="1800"/>
          <w:tab w:val="left" w:pos="3825"/>
          <w:tab w:val="clear" w:pos="4536"/>
          <w:tab w:val="clear" w:pos="9072"/>
        </w:tabs>
        <w:spacing w:after="60"/>
        <w:jc w:val="both"/>
        <w:rPr>
          <w:rFonts w:hint="eastAsia" w:eastAsia="宋体"/>
          <w:color w:val="auto"/>
          <w:sz w:val="24"/>
          <w:lang w:val="en-US" w:eastAsia="zh-CN"/>
        </w:rPr>
      </w:pPr>
      <w:r>
        <w:rPr>
          <w:color w:val="auto"/>
          <w:sz w:val="24"/>
        </w:rPr>
        <w:t>Title:</w:t>
      </w:r>
      <w:r>
        <w:rPr>
          <w:color w:val="auto"/>
          <w:sz w:val="24"/>
        </w:rPr>
        <w:tab/>
      </w:r>
      <w:r>
        <w:rPr>
          <w:rFonts w:hint="eastAsia" w:eastAsia="宋体"/>
          <w:color w:val="auto"/>
          <w:sz w:val="24"/>
          <w:lang w:val="en-US" w:eastAsia="zh-CN"/>
        </w:rPr>
        <w:t>Discussion on co-existence for HPUE</w:t>
      </w:r>
    </w:p>
    <w:p w14:paraId="1B9ECC84">
      <w:pPr>
        <w:pStyle w:val="15"/>
        <w:tabs>
          <w:tab w:val="left" w:pos="1800"/>
          <w:tab w:val="left" w:pos="3825"/>
          <w:tab w:val="clear" w:pos="4536"/>
          <w:tab w:val="clear" w:pos="9072"/>
        </w:tabs>
        <w:spacing w:after="60"/>
        <w:jc w:val="both"/>
        <w:rPr>
          <w:rFonts w:hint="default" w:eastAsia="宋体"/>
          <w:color w:val="auto"/>
          <w:sz w:val="24"/>
          <w:lang w:val="en-US" w:eastAsia="zh-CN"/>
        </w:rPr>
      </w:pPr>
      <w:r>
        <w:rPr>
          <w:color w:val="auto"/>
          <w:sz w:val="24"/>
        </w:rPr>
        <w:t>Agenda Item:</w:t>
      </w:r>
      <w:r>
        <w:rPr>
          <w:color w:val="auto"/>
          <w:sz w:val="24"/>
        </w:rPr>
        <w:tab/>
      </w:r>
      <w:r>
        <w:rPr>
          <w:rFonts w:hint="eastAsia" w:eastAsia="宋体"/>
          <w:color w:val="auto"/>
          <w:sz w:val="24"/>
          <w:lang w:val="en-US" w:eastAsia="zh-CN"/>
        </w:rPr>
        <w:t>7.1.3</w:t>
      </w:r>
    </w:p>
    <w:p w14:paraId="5CBEBC27">
      <w:pPr>
        <w:pStyle w:val="15"/>
        <w:tabs>
          <w:tab w:val="left" w:pos="1800"/>
        </w:tabs>
        <w:snapToGrid w:val="0"/>
        <w:spacing w:after="240"/>
        <w:jc w:val="both"/>
        <w:rPr>
          <w:rFonts w:hint="default" w:eastAsia="宋体"/>
          <w:color w:val="auto"/>
          <w:sz w:val="24"/>
          <w:lang w:val="en-US" w:eastAsia="zh-CN"/>
        </w:rPr>
      </w:pPr>
      <w:r>
        <w:rPr>
          <w:color w:val="auto"/>
          <w:sz w:val="24"/>
        </w:rPr>
        <w:t>Document for:</w:t>
      </w:r>
      <w:r>
        <w:rPr>
          <w:color w:val="auto"/>
          <w:sz w:val="24"/>
        </w:rPr>
        <w:tab/>
      </w:r>
      <w:r>
        <w:rPr>
          <w:rFonts w:hint="eastAsia" w:eastAsia="宋体"/>
          <w:color w:val="auto"/>
          <w:sz w:val="24"/>
          <w:lang w:val="en-US" w:eastAsia="zh-CN"/>
        </w:rPr>
        <w:t>Discussion</w:t>
      </w:r>
    </w:p>
    <w:p w14:paraId="5E81706B">
      <w:pPr>
        <w:pStyle w:val="2"/>
        <w:widowControl w:val="0"/>
        <w:numPr>
          <w:ilvl w:val="0"/>
          <w:numId w:val="5"/>
        </w:numPr>
        <w:pBdr>
          <w:top w:val="single" w:color="auto" w:sz="12" w:space="1"/>
        </w:pBdr>
        <w:tabs>
          <w:tab w:val="left" w:pos="284"/>
        </w:tabs>
        <w:adjustRightInd w:val="0"/>
        <w:snapToGrid w:val="0"/>
        <w:spacing w:before="468" w:beforeLines="150" w:after="156" w:afterLines="50" w:line="300" w:lineRule="auto"/>
        <w:jc w:val="both"/>
        <w:textAlignment w:val="baseline"/>
        <w:rPr>
          <w:rFonts w:eastAsia="宋体"/>
          <w:color w:val="auto"/>
          <w:lang w:eastAsia="zh-CN"/>
        </w:rPr>
      </w:pPr>
      <w:r>
        <w:rPr>
          <w:rFonts w:eastAsia="宋体"/>
          <w:color w:val="auto"/>
          <w:lang w:eastAsia="zh-CN"/>
        </w:rPr>
        <w:t>Introduction</w:t>
      </w:r>
    </w:p>
    <w:p w14:paraId="0851ADC2">
      <w:pPr>
        <w:pStyle w:val="9"/>
        <w:keepNext w:val="0"/>
        <w:keepLines w:val="0"/>
        <w:pageBreakBefore w:val="0"/>
        <w:widowControl/>
        <w:kinsoku/>
        <w:wordWrap/>
        <w:overflowPunct/>
        <w:topLinePunct w:val="0"/>
        <w:autoSpaceDE/>
        <w:autoSpaceDN/>
        <w:bidi w:val="0"/>
        <w:adjustRightInd/>
        <w:snapToGrid/>
        <w:spacing w:before="120" w:after="0"/>
        <w:textAlignment w:val="auto"/>
        <w:rPr>
          <w:rFonts w:hint="eastAsia"/>
          <w:bCs/>
          <w:i w:val="0"/>
          <w:iCs w:val="0"/>
          <w:kern w:val="0"/>
          <w:sz w:val="20"/>
          <w:szCs w:val="20"/>
          <w:highlight w:val="none"/>
          <w:lang w:val="en-US" w:eastAsia="zh-CN"/>
        </w:rPr>
      </w:pPr>
      <w:r>
        <w:rPr>
          <w:rFonts w:hint="eastAsia"/>
          <w:bCs/>
          <w:i w:val="0"/>
          <w:iCs w:val="0"/>
          <w:kern w:val="0"/>
          <w:sz w:val="20"/>
          <w:szCs w:val="20"/>
          <w:highlight w:val="none"/>
          <w:lang w:val="en-US" w:eastAsia="zh-CN"/>
        </w:rPr>
        <w:t xml:space="preserve">In RAN#109 plenary meeting, a new WID on </w:t>
      </w:r>
      <w:r>
        <w:rPr>
          <w:lang w:eastAsia="zh-CN"/>
        </w:rPr>
        <w:t xml:space="preserve">UE RF requirement enhancements for the deployment in NR </w:t>
      </w:r>
      <w:r>
        <w:rPr>
          <w:rFonts w:hint="eastAsia"/>
          <w:lang w:val="en-US" w:eastAsia="zh-CN"/>
        </w:rPr>
        <w:t>FR1 was approved</w:t>
      </w:r>
      <w:r>
        <w:rPr>
          <w:rFonts w:hint="eastAsia"/>
          <w:bCs/>
          <w:i w:val="0"/>
          <w:iCs w:val="0"/>
          <w:kern w:val="0"/>
          <w:sz w:val="20"/>
          <w:szCs w:val="20"/>
          <w:highlight w:val="none"/>
          <w:lang w:val="en-US" w:eastAsia="zh-CN"/>
        </w:rPr>
        <w:t xml:space="preserve"> [1], and it is noted New co-existence study to evaluate the ACLR requirement would be necessary since the legacy ACLR requirement for PC1 may not be suitable for typical UE implementations under 4x26 dBm PA configuration assumption.</w:t>
      </w:r>
    </w:p>
    <w:p w14:paraId="65E9F9F8">
      <w:pPr>
        <w:pStyle w:val="9"/>
        <w:keepNext w:val="0"/>
        <w:keepLines w:val="0"/>
        <w:pageBreakBefore w:val="0"/>
        <w:widowControl/>
        <w:kinsoku/>
        <w:wordWrap/>
        <w:overflowPunct/>
        <w:topLinePunct w:val="0"/>
        <w:autoSpaceDE/>
        <w:autoSpaceDN/>
        <w:bidi w:val="0"/>
        <w:adjustRightInd/>
        <w:snapToGrid/>
        <w:spacing w:before="120" w:after="0"/>
        <w:textAlignment w:val="auto"/>
        <w:rPr>
          <w:rFonts w:hint="default"/>
          <w:bCs/>
          <w:i w:val="0"/>
          <w:iCs w:val="0"/>
          <w:kern w:val="0"/>
          <w:sz w:val="20"/>
          <w:szCs w:val="20"/>
          <w:highlight w:val="none"/>
          <w:lang w:val="en-US" w:eastAsia="zh-CN"/>
        </w:rPr>
      </w:pPr>
      <w:r>
        <w:rPr>
          <w:rFonts w:hint="eastAsia"/>
          <w:bCs/>
          <w:i w:val="0"/>
          <w:iCs w:val="0"/>
          <w:kern w:val="0"/>
          <w:sz w:val="20"/>
          <w:szCs w:val="20"/>
          <w:highlight w:val="none"/>
          <w:lang w:val="en-US" w:eastAsia="zh-CN"/>
        </w:rPr>
        <w:t>RAN4#116bis meeting kicked off the first meeting for the discussion of the co-existence issue, and some simulation assumptions are agreed for urban macro and rural scenario[2]. In this contribution, we continue to provide some views from our side and show some primary simulation results based on the agreements.</w:t>
      </w:r>
    </w:p>
    <w:p w14:paraId="274D863D">
      <w:pPr>
        <w:pStyle w:val="2"/>
        <w:keepNext w:val="0"/>
        <w:keepLines w:val="0"/>
        <w:pageBreakBefore w:val="0"/>
        <w:widowControl w:val="0"/>
        <w:numPr>
          <w:ilvl w:val="0"/>
          <w:numId w:val="5"/>
        </w:numPr>
        <w:pBdr>
          <w:top w:val="single" w:color="auto" w:sz="12" w:space="1"/>
        </w:pBdr>
        <w:tabs>
          <w:tab w:val="left" w:pos="284"/>
        </w:tabs>
        <w:kinsoku/>
        <w:wordWrap/>
        <w:overflowPunct/>
        <w:topLinePunct w:val="0"/>
        <w:autoSpaceDE/>
        <w:autoSpaceDN/>
        <w:bidi w:val="0"/>
        <w:adjustRightInd w:val="0"/>
        <w:snapToGrid w:val="0"/>
        <w:spacing w:before="468" w:beforeLines="150" w:after="156" w:afterLines="50" w:line="300" w:lineRule="auto"/>
        <w:ind w:left="425" w:hanging="425"/>
        <w:jc w:val="both"/>
        <w:textAlignment w:val="baseline"/>
        <w:rPr>
          <w:rFonts w:eastAsia="宋体"/>
          <w:color w:val="auto"/>
          <w:lang w:eastAsia="zh-CN"/>
        </w:rPr>
      </w:pPr>
      <w:r>
        <w:rPr>
          <w:rFonts w:hint="eastAsia" w:eastAsia="宋体"/>
          <w:color w:val="auto"/>
          <w:lang w:eastAsia="zh-CN"/>
        </w:rPr>
        <w:t>Discussion</w:t>
      </w:r>
    </w:p>
    <w:p w14:paraId="6497C516">
      <w:pPr>
        <w:pStyle w:val="3"/>
        <w:bidi w:val="0"/>
        <w:rPr>
          <w:rFonts w:hint="eastAsia"/>
          <w:lang w:val="en-US" w:eastAsia="zh-CN"/>
        </w:rPr>
      </w:pPr>
      <w:r>
        <w:rPr>
          <w:rFonts w:hint="eastAsia"/>
          <w:lang w:val="en-US" w:eastAsia="zh-CN"/>
        </w:rPr>
        <w:t>2.1 Simulation assumption</w:t>
      </w:r>
    </w:p>
    <w:p w14:paraId="1418BF39">
      <w:pPr>
        <w:pStyle w:val="9"/>
        <w:keepNext w:val="0"/>
        <w:keepLines w:val="0"/>
        <w:pageBreakBefore w:val="0"/>
        <w:widowControl/>
        <w:kinsoku/>
        <w:wordWrap/>
        <w:overflowPunct/>
        <w:topLinePunct w:val="0"/>
        <w:autoSpaceDE/>
        <w:autoSpaceDN/>
        <w:bidi w:val="0"/>
        <w:adjustRightInd/>
        <w:snapToGrid/>
        <w:spacing w:before="120" w:after="0"/>
        <w:textAlignment w:val="auto"/>
        <w:rPr>
          <w:rFonts w:hint="eastAsia"/>
          <w:bCs/>
          <w:i w:val="0"/>
          <w:iCs w:val="0"/>
          <w:kern w:val="0"/>
          <w:sz w:val="20"/>
          <w:szCs w:val="20"/>
          <w:highlight w:val="none"/>
          <w:lang w:val="en-US" w:eastAsia="zh-CN"/>
        </w:rPr>
      </w:pPr>
      <w:r>
        <w:rPr>
          <w:rFonts w:hint="eastAsia"/>
          <w:bCs/>
          <w:i w:val="0"/>
          <w:iCs w:val="0"/>
          <w:kern w:val="0"/>
          <w:sz w:val="20"/>
          <w:szCs w:val="20"/>
          <w:highlight w:val="none"/>
          <w:lang w:val="en-US" w:eastAsia="zh-CN"/>
        </w:rPr>
        <w:t>In last meeting, both urban and rural scenarios were discussed for further co-existence evaluation as below:</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14"/>
      </w:tblGrid>
      <w:tr w14:paraId="3C81C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2" w:hRule="atLeast"/>
        </w:trPr>
        <w:tc>
          <w:tcPr>
            <w:tcW w:w="9514" w:type="dxa"/>
          </w:tcPr>
          <w:p w14:paraId="0BF8A63D">
            <w:pPr>
              <w:snapToGrid w:val="0"/>
              <w:spacing w:after="120" w:afterLines="50"/>
              <w:rPr>
                <w:rFonts w:eastAsiaTheme="minorEastAsia"/>
                <w:lang w:eastAsia="zh-CN"/>
              </w:rPr>
            </w:pPr>
            <w:r>
              <w:rPr>
                <w:rFonts w:eastAsiaTheme="minorEastAsia"/>
                <w:lang w:eastAsia="zh-CN"/>
              </w:rPr>
              <w:t xml:space="preserve">Table 1 lists the co-existence study scenario for FWA HPUE with 4Tx. </w:t>
            </w:r>
          </w:p>
          <w:p w14:paraId="27766964">
            <w:pPr>
              <w:keepNext/>
              <w:spacing w:before="120" w:after="120"/>
              <w:jc w:val="center"/>
              <w:rPr>
                <w:rFonts w:ascii="Arial" w:hAnsi="Arial" w:cs="Arial"/>
                <w:b/>
                <w:lang w:eastAsia="en-US"/>
              </w:rPr>
            </w:pPr>
            <w:bookmarkStart w:id="0" w:name="_Ref209703480"/>
            <w:r>
              <w:rPr>
                <w:rFonts w:ascii="Arial" w:hAnsi="Arial" w:cs="Arial"/>
                <w:b/>
                <w:lang w:eastAsia="en-US"/>
              </w:rPr>
              <w:t xml:space="preserve">Table </w:t>
            </w:r>
            <w:r>
              <w:rPr>
                <w:rFonts w:ascii="Arial" w:hAnsi="Arial" w:cs="Arial"/>
                <w:b/>
                <w:lang w:eastAsia="en-US"/>
              </w:rPr>
              <w:fldChar w:fldCharType="begin"/>
            </w:r>
            <w:r>
              <w:rPr>
                <w:rFonts w:ascii="Arial" w:hAnsi="Arial" w:cs="Arial"/>
                <w:b/>
                <w:lang w:eastAsia="en-US"/>
              </w:rPr>
              <w:instrText xml:space="preserve"> SEQ Table \* ARABIC </w:instrText>
            </w:r>
            <w:r>
              <w:rPr>
                <w:rFonts w:ascii="Arial" w:hAnsi="Arial" w:cs="Arial"/>
                <w:b/>
                <w:lang w:eastAsia="en-US"/>
              </w:rPr>
              <w:fldChar w:fldCharType="separate"/>
            </w:r>
            <w:r>
              <w:rPr>
                <w:rFonts w:ascii="Arial" w:hAnsi="Arial" w:cs="Arial"/>
                <w:b/>
                <w:lang w:eastAsia="en-US"/>
              </w:rPr>
              <w:t>1</w:t>
            </w:r>
            <w:r>
              <w:rPr>
                <w:rFonts w:ascii="Arial" w:hAnsi="Arial" w:cs="Arial"/>
                <w:b/>
                <w:lang w:eastAsia="en-US"/>
              </w:rPr>
              <w:fldChar w:fldCharType="end"/>
            </w:r>
            <w:bookmarkEnd w:id="0"/>
            <w:r>
              <w:rPr>
                <w:rFonts w:ascii="Arial" w:hAnsi="Arial" w:cs="Arial"/>
                <w:b/>
                <w:lang w:eastAsia="en-US"/>
              </w:rPr>
              <w:t>: Co-existence study scenario</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1117"/>
              <w:gridCol w:w="887"/>
              <w:gridCol w:w="997"/>
              <w:gridCol w:w="2732"/>
              <w:gridCol w:w="1541"/>
              <w:gridCol w:w="1057"/>
            </w:tblGrid>
            <w:tr w14:paraId="5DF06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14:paraId="34955E85">
                  <w:pPr>
                    <w:pStyle w:val="35"/>
                    <w:rPr>
                      <w:rFonts w:cs="Arial"/>
                      <w:szCs w:val="18"/>
                      <w:lang w:val="en-US" w:eastAsia="ja-JP"/>
                    </w:rPr>
                  </w:pPr>
                  <w:r>
                    <w:rPr>
                      <w:rFonts w:cs="Arial"/>
                      <w:szCs w:val="18"/>
                      <w:lang w:val="en-US" w:eastAsia="ja-JP"/>
                    </w:rPr>
                    <w:t>Usage scenario</w:t>
                  </w:r>
                </w:p>
              </w:tc>
              <w:tc>
                <w:tcPr>
                  <w:tcW w:w="0" w:type="auto"/>
                  <w:tcBorders>
                    <w:top w:val="single" w:color="auto" w:sz="4" w:space="0"/>
                    <w:left w:val="single" w:color="auto" w:sz="4" w:space="0"/>
                    <w:bottom w:val="single" w:color="auto" w:sz="4" w:space="0"/>
                    <w:right w:val="single" w:color="auto" w:sz="4" w:space="0"/>
                  </w:tcBorders>
                </w:tcPr>
                <w:p w14:paraId="058AAD1A">
                  <w:pPr>
                    <w:pStyle w:val="35"/>
                    <w:rPr>
                      <w:rFonts w:cs="Arial"/>
                      <w:szCs w:val="18"/>
                      <w:lang w:val="en-US" w:eastAsia="ja-JP"/>
                    </w:rPr>
                  </w:pPr>
                  <w:r>
                    <w:rPr>
                      <w:rFonts w:cs="Arial"/>
                      <w:szCs w:val="18"/>
                      <w:lang w:val="en-US" w:eastAsia="ja-JP"/>
                    </w:rPr>
                    <w:t>Aggressor</w:t>
                  </w:r>
                </w:p>
              </w:tc>
              <w:tc>
                <w:tcPr>
                  <w:tcW w:w="0" w:type="auto"/>
                  <w:tcBorders>
                    <w:top w:val="single" w:color="auto" w:sz="4" w:space="0"/>
                    <w:left w:val="single" w:color="auto" w:sz="4" w:space="0"/>
                    <w:bottom w:val="single" w:color="auto" w:sz="4" w:space="0"/>
                    <w:right w:val="single" w:color="auto" w:sz="4" w:space="0"/>
                  </w:tcBorders>
                </w:tcPr>
                <w:p w14:paraId="3C61CFE1">
                  <w:pPr>
                    <w:pStyle w:val="35"/>
                    <w:rPr>
                      <w:rFonts w:cs="Arial"/>
                      <w:szCs w:val="18"/>
                      <w:lang w:val="en-US" w:eastAsia="ja-JP"/>
                    </w:rPr>
                  </w:pPr>
                  <w:r>
                    <w:rPr>
                      <w:rFonts w:cs="Arial"/>
                      <w:szCs w:val="18"/>
                      <w:lang w:val="en-US" w:eastAsia="ja-JP"/>
                    </w:rPr>
                    <w:t>Victim</w:t>
                  </w:r>
                </w:p>
              </w:tc>
              <w:tc>
                <w:tcPr>
                  <w:tcW w:w="0" w:type="auto"/>
                  <w:tcBorders>
                    <w:top w:val="single" w:color="auto" w:sz="4" w:space="0"/>
                    <w:left w:val="single" w:color="auto" w:sz="4" w:space="0"/>
                    <w:bottom w:val="single" w:color="auto" w:sz="4" w:space="0"/>
                    <w:right w:val="single" w:color="auto" w:sz="4" w:space="0"/>
                  </w:tcBorders>
                </w:tcPr>
                <w:p w14:paraId="3A345A92">
                  <w:pPr>
                    <w:pStyle w:val="35"/>
                    <w:rPr>
                      <w:rFonts w:cs="Arial"/>
                      <w:szCs w:val="18"/>
                      <w:lang w:val="en-US" w:eastAsia="ja-JP"/>
                    </w:rPr>
                  </w:pPr>
                  <w:r>
                    <w:rPr>
                      <w:rFonts w:cs="Arial"/>
                      <w:szCs w:val="18"/>
                      <w:lang w:val="en-US" w:eastAsia="ja-JP"/>
                    </w:rPr>
                    <w:t>Direction</w:t>
                  </w:r>
                </w:p>
              </w:tc>
              <w:tc>
                <w:tcPr>
                  <w:tcW w:w="2878" w:type="dxa"/>
                  <w:tcBorders>
                    <w:top w:val="single" w:color="auto" w:sz="4" w:space="0"/>
                    <w:left w:val="single" w:color="auto" w:sz="4" w:space="0"/>
                    <w:bottom w:val="single" w:color="auto" w:sz="4" w:space="0"/>
                    <w:right w:val="single" w:color="auto" w:sz="4" w:space="0"/>
                  </w:tcBorders>
                </w:tcPr>
                <w:p w14:paraId="2BE1544E">
                  <w:pPr>
                    <w:pStyle w:val="35"/>
                    <w:rPr>
                      <w:rFonts w:cs="Arial"/>
                      <w:szCs w:val="18"/>
                      <w:lang w:val="en-US" w:eastAsia="ja-JP"/>
                    </w:rPr>
                  </w:pPr>
                  <w:r>
                    <w:rPr>
                      <w:rFonts w:cs="Arial"/>
                      <w:szCs w:val="18"/>
                      <w:lang w:val="en-US" w:eastAsia="ja-JP"/>
                    </w:rPr>
                    <w:t>Simulation frequency</w:t>
                  </w:r>
                </w:p>
              </w:tc>
              <w:tc>
                <w:tcPr>
                  <w:tcW w:w="1568" w:type="dxa"/>
                  <w:tcBorders>
                    <w:top w:val="single" w:color="auto" w:sz="4" w:space="0"/>
                    <w:left w:val="single" w:color="auto" w:sz="4" w:space="0"/>
                    <w:bottom w:val="single" w:color="auto" w:sz="4" w:space="0"/>
                    <w:right w:val="single" w:color="auto" w:sz="4" w:space="0"/>
                  </w:tcBorders>
                </w:tcPr>
                <w:p w14:paraId="020A6C89">
                  <w:pPr>
                    <w:pStyle w:val="35"/>
                    <w:rPr>
                      <w:rFonts w:cs="Arial"/>
                      <w:szCs w:val="18"/>
                      <w:lang w:val="en-US" w:eastAsia="ja-JP"/>
                    </w:rPr>
                  </w:pPr>
                  <w:r>
                    <w:rPr>
                      <w:rFonts w:cs="Arial"/>
                      <w:szCs w:val="18"/>
                      <w:lang w:val="en-US" w:eastAsia="ja-JP"/>
                    </w:rPr>
                    <w:t>Deployment Scenario</w:t>
                  </w:r>
                </w:p>
              </w:tc>
              <w:tc>
                <w:tcPr>
                  <w:tcW w:w="1097" w:type="dxa"/>
                  <w:tcBorders>
                    <w:top w:val="single" w:color="auto" w:sz="4" w:space="0"/>
                    <w:left w:val="single" w:color="auto" w:sz="4" w:space="0"/>
                    <w:bottom w:val="single" w:color="auto" w:sz="4" w:space="0"/>
                    <w:right w:val="single" w:color="auto" w:sz="4" w:space="0"/>
                  </w:tcBorders>
                </w:tcPr>
                <w:p w14:paraId="355DD150">
                  <w:pPr>
                    <w:pStyle w:val="35"/>
                    <w:rPr>
                      <w:rFonts w:cs="Arial"/>
                      <w:szCs w:val="18"/>
                      <w:lang w:val="en-US" w:eastAsia="ja-JP"/>
                    </w:rPr>
                  </w:pPr>
                  <w:r>
                    <w:rPr>
                      <w:lang w:val="en-US" w:eastAsia="ja-JP"/>
                    </w:rPr>
                    <w:t>Note</w:t>
                  </w:r>
                </w:p>
              </w:tc>
            </w:tr>
            <w:tr w14:paraId="7F25C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tcBorders>
                    <w:top w:val="single" w:color="auto" w:sz="4" w:space="0"/>
                    <w:left w:val="single" w:color="auto" w:sz="4" w:space="0"/>
                    <w:right w:val="single" w:color="auto" w:sz="4" w:space="0"/>
                  </w:tcBorders>
                  <w:vAlign w:val="center"/>
                </w:tcPr>
                <w:p w14:paraId="7488C33E">
                  <w:pPr>
                    <w:pStyle w:val="36"/>
                    <w:rPr>
                      <w:rFonts w:cs="Arial"/>
                      <w:szCs w:val="18"/>
                      <w:lang w:val="en-US" w:eastAsia="ja-JP"/>
                    </w:rPr>
                  </w:pPr>
                  <w:r>
                    <w:rPr>
                      <w:rFonts w:cs="Arial"/>
                      <w:szCs w:val="18"/>
                      <w:lang w:val="en-US" w:eastAsia="ja-JP"/>
                    </w:rPr>
                    <w:t>eMBB</w:t>
                  </w:r>
                </w:p>
              </w:tc>
              <w:tc>
                <w:tcPr>
                  <w:tcW w:w="0" w:type="auto"/>
                  <w:vMerge w:val="restart"/>
                  <w:tcBorders>
                    <w:top w:val="single" w:color="auto" w:sz="4" w:space="0"/>
                    <w:left w:val="single" w:color="auto" w:sz="4" w:space="0"/>
                    <w:right w:val="single" w:color="auto" w:sz="4" w:space="0"/>
                  </w:tcBorders>
                  <w:vAlign w:val="center"/>
                </w:tcPr>
                <w:p w14:paraId="594DB2E3">
                  <w:pPr>
                    <w:pStyle w:val="36"/>
                    <w:rPr>
                      <w:rFonts w:cs="Arial"/>
                      <w:szCs w:val="18"/>
                      <w:lang w:val="en-US" w:eastAsia="ja-JP"/>
                    </w:rPr>
                  </w:pPr>
                  <w:r>
                    <w:rPr>
                      <w:rFonts w:cs="Arial"/>
                      <w:szCs w:val="18"/>
                      <w:lang w:val="en-US" w:eastAsia="ja-JP"/>
                    </w:rPr>
                    <w:t>NR, 100MHz</w:t>
                  </w:r>
                </w:p>
              </w:tc>
              <w:tc>
                <w:tcPr>
                  <w:tcW w:w="0" w:type="auto"/>
                  <w:vMerge w:val="restart"/>
                  <w:tcBorders>
                    <w:top w:val="single" w:color="auto" w:sz="4" w:space="0"/>
                    <w:left w:val="single" w:color="auto" w:sz="4" w:space="0"/>
                    <w:right w:val="single" w:color="auto" w:sz="4" w:space="0"/>
                  </w:tcBorders>
                  <w:vAlign w:val="center"/>
                </w:tcPr>
                <w:p w14:paraId="558EFC89">
                  <w:pPr>
                    <w:pStyle w:val="36"/>
                    <w:rPr>
                      <w:rFonts w:cs="Arial"/>
                      <w:szCs w:val="18"/>
                      <w:lang w:val="en-US" w:eastAsia="ja-JP"/>
                    </w:rPr>
                  </w:pPr>
                  <w:r>
                    <w:rPr>
                      <w:rFonts w:cs="Arial"/>
                      <w:szCs w:val="18"/>
                      <w:lang w:val="en-US" w:eastAsia="ja-JP"/>
                    </w:rPr>
                    <w:t>NR, 100MHz</w:t>
                  </w:r>
                </w:p>
              </w:tc>
              <w:tc>
                <w:tcPr>
                  <w:tcW w:w="0" w:type="auto"/>
                  <w:vMerge w:val="restart"/>
                  <w:tcBorders>
                    <w:top w:val="single" w:color="auto" w:sz="4" w:space="0"/>
                    <w:left w:val="single" w:color="auto" w:sz="4" w:space="0"/>
                    <w:right w:val="single" w:color="auto" w:sz="4" w:space="0"/>
                  </w:tcBorders>
                  <w:vAlign w:val="center"/>
                </w:tcPr>
                <w:p w14:paraId="6505B4EC">
                  <w:pPr>
                    <w:pStyle w:val="36"/>
                    <w:rPr>
                      <w:rFonts w:cs="Arial"/>
                      <w:szCs w:val="18"/>
                      <w:lang w:val="en-US" w:eastAsia="ja-JP"/>
                    </w:rPr>
                  </w:pPr>
                  <w:r>
                    <w:rPr>
                      <w:rFonts w:cs="Arial"/>
                      <w:szCs w:val="18"/>
                      <w:lang w:val="en-US" w:eastAsia="ja-JP"/>
                    </w:rPr>
                    <w:t>UL to UL</w:t>
                  </w:r>
                </w:p>
              </w:tc>
              <w:tc>
                <w:tcPr>
                  <w:tcW w:w="2878" w:type="dxa"/>
                  <w:tcBorders>
                    <w:top w:val="single" w:color="auto" w:sz="4" w:space="0"/>
                    <w:left w:val="single" w:color="auto" w:sz="4" w:space="0"/>
                    <w:bottom w:val="single" w:color="auto" w:sz="4" w:space="0"/>
                    <w:right w:val="single" w:color="auto" w:sz="4" w:space="0"/>
                  </w:tcBorders>
                  <w:vAlign w:val="center"/>
                </w:tcPr>
                <w:p w14:paraId="3B0A80DF">
                  <w:pPr>
                    <w:pStyle w:val="36"/>
                    <w:rPr>
                      <w:rFonts w:eastAsia="Yu Mincho" w:cs="Arial"/>
                      <w:szCs w:val="18"/>
                      <w:lang w:val="fr-FR" w:eastAsia="ja-JP"/>
                    </w:rPr>
                  </w:pPr>
                  <w:r>
                    <w:rPr>
                      <w:rFonts w:eastAsia="Yu Mincho" w:cs="Arial"/>
                      <w:szCs w:val="18"/>
                      <w:lang w:val="fr-FR" w:eastAsia="ja-JP"/>
                    </w:rPr>
                    <w:t>2.6GHz</w:t>
                  </w:r>
                </w:p>
              </w:tc>
              <w:tc>
                <w:tcPr>
                  <w:tcW w:w="1568" w:type="dxa"/>
                  <w:tcBorders>
                    <w:top w:val="single" w:color="auto" w:sz="4" w:space="0"/>
                    <w:left w:val="single" w:color="auto" w:sz="4" w:space="0"/>
                    <w:bottom w:val="single" w:color="auto" w:sz="4" w:space="0"/>
                    <w:right w:val="single" w:color="auto" w:sz="4" w:space="0"/>
                  </w:tcBorders>
                  <w:vAlign w:val="center"/>
                </w:tcPr>
                <w:p w14:paraId="1747ACD3">
                  <w:pPr>
                    <w:pStyle w:val="36"/>
                    <w:rPr>
                      <w:rFonts w:cs="Arial"/>
                      <w:szCs w:val="18"/>
                      <w:lang w:val="en-US" w:eastAsia="ja-JP"/>
                    </w:rPr>
                  </w:pPr>
                  <w:r>
                    <w:rPr>
                      <w:rFonts w:cs="Arial"/>
                      <w:szCs w:val="18"/>
                      <w:lang w:val="en-US" w:eastAsia="ja-JP"/>
                    </w:rPr>
                    <w:t>[Urban macro, Rural macro]</w:t>
                  </w:r>
                </w:p>
              </w:tc>
              <w:tc>
                <w:tcPr>
                  <w:tcW w:w="1097" w:type="dxa"/>
                  <w:tcBorders>
                    <w:top w:val="single" w:color="auto" w:sz="4" w:space="0"/>
                    <w:left w:val="single" w:color="auto" w:sz="4" w:space="0"/>
                    <w:bottom w:val="single" w:color="auto" w:sz="4" w:space="0"/>
                    <w:right w:val="single" w:color="auto" w:sz="4" w:space="0"/>
                  </w:tcBorders>
                </w:tcPr>
                <w:p w14:paraId="491A1372">
                  <w:pPr>
                    <w:pStyle w:val="36"/>
                    <w:rPr>
                      <w:rFonts w:cs="Arial"/>
                      <w:szCs w:val="18"/>
                      <w:lang w:val="en-US" w:eastAsia="ja-JP"/>
                    </w:rPr>
                  </w:pPr>
                </w:p>
              </w:tc>
            </w:tr>
            <w:tr w14:paraId="21124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left w:val="single" w:color="auto" w:sz="4" w:space="0"/>
                    <w:bottom w:val="single" w:color="auto" w:sz="4" w:space="0"/>
                    <w:right w:val="single" w:color="auto" w:sz="4" w:space="0"/>
                  </w:tcBorders>
                  <w:vAlign w:val="center"/>
                </w:tcPr>
                <w:p w14:paraId="3D839A94">
                  <w:pPr>
                    <w:pStyle w:val="36"/>
                    <w:rPr>
                      <w:rFonts w:cs="Arial"/>
                      <w:szCs w:val="18"/>
                      <w:lang w:val="en-US" w:eastAsia="ja-JP"/>
                    </w:rPr>
                  </w:pPr>
                </w:p>
              </w:tc>
              <w:tc>
                <w:tcPr>
                  <w:tcW w:w="0" w:type="auto"/>
                  <w:vMerge w:val="continue"/>
                  <w:tcBorders>
                    <w:left w:val="single" w:color="auto" w:sz="4" w:space="0"/>
                    <w:bottom w:val="single" w:color="auto" w:sz="4" w:space="0"/>
                    <w:right w:val="single" w:color="auto" w:sz="4" w:space="0"/>
                  </w:tcBorders>
                </w:tcPr>
                <w:p w14:paraId="56893AC7">
                  <w:pPr>
                    <w:pStyle w:val="36"/>
                    <w:rPr>
                      <w:rFonts w:cs="Arial"/>
                      <w:szCs w:val="18"/>
                      <w:lang w:val="en-US" w:eastAsia="ja-JP"/>
                    </w:rPr>
                  </w:pPr>
                </w:p>
              </w:tc>
              <w:tc>
                <w:tcPr>
                  <w:tcW w:w="0" w:type="auto"/>
                  <w:vMerge w:val="continue"/>
                  <w:tcBorders>
                    <w:left w:val="single" w:color="auto" w:sz="4" w:space="0"/>
                    <w:bottom w:val="single" w:color="auto" w:sz="4" w:space="0"/>
                    <w:right w:val="single" w:color="auto" w:sz="4" w:space="0"/>
                  </w:tcBorders>
                </w:tcPr>
                <w:p w14:paraId="62A1327D">
                  <w:pPr>
                    <w:pStyle w:val="36"/>
                    <w:rPr>
                      <w:rFonts w:cs="Arial"/>
                      <w:szCs w:val="18"/>
                      <w:lang w:val="en-US" w:eastAsia="ja-JP"/>
                    </w:rPr>
                  </w:pPr>
                </w:p>
              </w:tc>
              <w:tc>
                <w:tcPr>
                  <w:tcW w:w="0" w:type="auto"/>
                  <w:vMerge w:val="continue"/>
                  <w:tcBorders>
                    <w:left w:val="single" w:color="auto" w:sz="4" w:space="0"/>
                    <w:bottom w:val="single" w:color="auto" w:sz="4" w:space="0"/>
                    <w:right w:val="single" w:color="auto" w:sz="4" w:space="0"/>
                  </w:tcBorders>
                  <w:vAlign w:val="center"/>
                </w:tcPr>
                <w:p w14:paraId="0256C73A">
                  <w:pPr>
                    <w:pStyle w:val="36"/>
                    <w:rPr>
                      <w:rFonts w:cs="Arial"/>
                      <w:szCs w:val="18"/>
                      <w:lang w:val="en-US" w:eastAsia="ja-JP"/>
                    </w:rPr>
                  </w:pPr>
                </w:p>
              </w:tc>
              <w:tc>
                <w:tcPr>
                  <w:tcW w:w="2878" w:type="dxa"/>
                  <w:tcBorders>
                    <w:top w:val="single" w:color="auto" w:sz="4" w:space="0"/>
                    <w:left w:val="single" w:color="auto" w:sz="4" w:space="0"/>
                    <w:bottom w:val="single" w:color="auto" w:sz="4" w:space="0"/>
                    <w:right w:val="single" w:color="auto" w:sz="4" w:space="0"/>
                  </w:tcBorders>
                  <w:vAlign w:val="center"/>
                </w:tcPr>
                <w:p w14:paraId="73450053">
                  <w:pPr>
                    <w:pStyle w:val="36"/>
                    <w:rPr>
                      <w:rFonts w:eastAsia="Yu Mincho" w:cs="Arial"/>
                      <w:szCs w:val="18"/>
                      <w:lang w:val="fr-FR" w:eastAsia="ja-JP"/>
                    </w:rPr>
                  </w:pPr>
                  <w:r>
                    <w:rPr>
                      <w:rFonts w:eastAsia="Yu Mincho" w:cs="Arial"/>
                      <w:szCs w:val="18"/>
                      <w:lang w:val="fr-FR" w:eastAsia="ja-JP"/>
                    </w:rPr>
                    <w:t>3.5GHz, 4.9GHz, 7GHz</w:t>
                  </w:r>
                </w:p>
              </w:tc>
              <w:tc>
                <w:tcPr>
                  <w:tcW w:w="1568" w:type="dxa"/>
                  <w:tcBorders>
                    <w:top w:val="single" w:color="auto" w:sz="4" w:space="0"/>
                    <w:left w:val="single" w:color="auto" w:sz="4" w:space="0"/>
                    <w:bottom w:val="single" w:color="auto" w:sz="4" w:space="0"/>
                    <w:right w:val="single" w:color="auto" w:sz="4" w:space="0"/>
                  </w:tcBorders>
                  <w:vAlign w:val="center"/>
                </w:tcPr>
                <w:p w14:paraId="126BBCE2">
                  <w:pPr>
                    <w:pStyle w:val="36"/>
                    <w:rPr>
                      <w:rFonts w:cs="Arial"/>
                      <w:szCs w:val="18"/>
                      <w:lang w:val="en-US" w:eastAsia="ja-JP"/>
                    </w:rPr>
                  </w:pPr>
                  <w:r>
                    <w:rPr>
                      <w:rFonts w:cs="Arial"/>
                      <w:szCs w:val="18"/>
                      <w:lang w:val="en-US" w:eastAsia="ja-JP"/>
                    </w:rPr>
                    <w:t>Urban macro</w:t>
                  </w:r>
                </w:p>
              </w:tc>
              <w:tc>
                <w:tcPr>
                  <w:tcW w:w="1097" w:type="dxa"/>
                  <w:tcBorders>
                    <w:top w:val="single" w:color="auto" w:sz="4" w:space="0"/>
                    <w:left w:val="single" w:color="auto" w:sz="4" w:space="0"/>
                    <w:bottom w:val="single" w:color="auto" w:sz="4" w:space="0"/>
                    <w:right w:val="single" w:color="auto" w:sz="4" w:space="0"/>
                  </w:tcBorders>
                </w:tcPr>
                <w:p w14:paraId="2AFA934D">
                  <w:pPr>
                    <w:pStyle w:val="36"/>
                    <w:rPr>
                      <w:rFonts w:cs="Arial"/>
                      <w:szCs w:val="18"/>
                      <w:lang w:val="en-US" w:eastAsia="ja-JP"/>
                    </w:rPr>
                  </w:pPr>
                </w:p>
              </w:tc>
            </w:tr>
          </w:tbl>
          <w:p w14:paraId="27668E46">
            <w:pPr>
              <w:pStyle w:val="9"/>
              <w:keepNext w:val="0"/>
              <w:keepLines w:val="0"/>
              <w:pageBreakBefore w:val="0"/>
              <w:widowControl/>
              <w:kinsoku/>
              <w:wordWrap/>
              <w:overflowPunct/>
              <w:topLinePunct w:val="0"/>
              <w:autoSpaceDE/>
              <w:autoSpaceDN/>
              <w:bidi w:val="0"/>
              <w:adjustRightInd/>
              <w:snapToGrid/>
              <w:spacing w:before="120" w:after="0"/>
              <w:textAlignment w:val="auto"/>
              <w:rPr>
                <w:rFonts w:hint="eastAsia"/>
                <w:bCs/>
                <w:i w:val="0"/>
                <w:iCs w:val="0"/>
                <w:kern w:val="0"/>
                <w:sz w:val="20"/>
                <w:szCs w:val="20"/>
                <w:highlight w:val="none"/>
                <w:vertAlign w:val="baseline"/>
                <w:lang w:val="en-US" w:eastAsia="zh-CN"/>
              </w:rPr>
            </w:pPr>
          </w:p>
        </w:tc>
      </w:tr>
    </w:tbl>
    <w:p w14:paraId="19331421">
      <w:pPr>
        <w:pStyle w:val="9"/>
        <w:keepNext w:val="0"/>
        <w:keepLines w:val="0"/>
        <w:pageBreakBefore w:val="0"/>
        <w:widowControl/>
        <w:kinsoku/>
        <w:wordWrap/>
        <w:overflowPunct/>
        <w:topLinePunct w:val="0"/>
        <w:autoSpaceDE/>
        <w:autoSpaceDN/>
        <w:bidi w:val="0"/>
        <w:adjustRightInd/>
        <w:snapToGrid/>
        <w:spacing w:before="120" w:after="0"/>
        <w:textAlignment w:val="auto"/>
        <w:rPr>
          <w:rFonts w:hint="default"/>
          <w:bCs/>
          <w:i w:val="0"/>
          <w:iCs w:val="0"/>
          <w:kern w:val="0"/>
          <w:sz w:val="20"/>
          <w:szCs w:val="20"/>
          <w:highlight w:val="none"/>
          <w:lang w:val="en-US" w:eastAsia="zh-CN"/>
        </w:rPr>
      </w:pPr>
      <w:r>
        <w:rPr>
          <w:rFonts w:hint="eastAsia"/>
          <w:bCs/>
          <w:i w:val="0"/>
          <w:iCs w:val="0"/>
          <w:kern w:val="0"/>
          <w:sz w:val="20"/>
          <w:szCs w:val="20"/>
          <w:highlight w:val="none"/>
          <w:lang w:val="en-US" w:eastAsia="zh-CN"/>
        </w:rPr>
        <w:t>In our opinion, HPUE is mainly used in a scenario with broad coverage. Theoretically, to perform a comprehensive study on the co-existence of HPUE with up to 32dBm maximum output power, rural macro scenario should also be considered.</w:t>
      </w:r>
    </w:p>
    <w:p w14:paraId="297F46CE">
      <w:pPr>
        <w:pStyle w:val="9"/>
        <w:keepNext w:val="0"/>
        <w:keepLines w:val="0"/>
        <w:pageBreakBefore w:val="0"/>
        <w:widowControl/>
        <w:kinsoku/>
        <w:wordWrap/>
        <w:overflowPunct/>
        <w:topLinePunct w:val="0"/>
        <w:autoSpaceDE/>
        <w:autoSpaceDN/>
        <w:bidi w:val="0"/>
        <w:adjustRightInd/>
        <w:snapToGrid/>
        <w:spacing w:before="120" w:after="0"/>
        <w:textAlignment w:val="auto"/>
        <w:rPr>
          <w:rFonts w:hint="eastAsia"/>
          <w:bCs/>
          <w:i w:val="0"/>
          <w:iCs w:val="0"/>
          <w:kern w:val="0"/>
          <w:sz w:val="20"/>
          <w:szCs w:val="20"/>
          <w:highlight w:val="none"/>
          <w:lang w:val="en-US" w:eastAsia="zh-CN"/>
        </w:rPr>
      </w:pPr>
      <w:r>
        <w:rPr>
          <w:rFonts w:hint="eastAsia"/>
          <w:bCs/>
          <w:i w:val="0"/>
          <w:iCs w:val="0"/>
          <w:kern w:val="0"/>
          <w:sz w:val="20"/>
          <w:szCs w:val="20"/>
          <w:highlight w:val="none"/>
          <w:lang w:val="en-US" w:eastAsia="zh-CN"/>
        </w:rPr>
        <w:t xml:space="preserve">Besides, in TR 37.829, we can see that rural macro scenario is included in both band n41 and band n77, thus it is </w:t>
      </w:r>
      <w:r>
        <w:rPr>
          <w:rFonts w:hint="default"/>
          <w:bCs/>
          <w:i w:val="0"/>
          <w:iCs w:val="0"/>
          <w:kern w:val="0"/>
          <w:sz w:val="20"/>
          <w:szCs w:val="20"/>
          <w:highlight w:val="none"/>
          <w:lang w:val="en-US" w:eastAsia="zh-CN"/>
        </w:rPr>
        <w:t>proposed</w:t>
      </w:r>
      <w:r>
        <w:rPr>
          <w:rFonts w:hint="eastAsia"/>
          <w:bCs/>
          <w:i w:val="0"/>
          <w:iCs w:val="0"/>
          <w:kern w:val="0"/>
          <w:sz w:val="20"/>
          <w:szCs w:val="20"/>
          <w:highlight w:val="none"/>
          <w:lang w:val="en-US" w:eastAsia="zh-CN"/>
        </w:rPr>
        <w:t xml:space="preserve"> to consider rural scenario for both 2.6GHz and 3.5GHz.</w:t>
      </w:r>
    </w:p>
    <w:p w14:paraId="4120F47D">
      <w:pPr>
        <w:pStyle w:val="9"/>
        <w:keepNext w:val="0"/>
        <w:keepLines w:val="0"/>
        <w:pageBreakBefore w:val="0"/>
        <w:widowControl/>
        <w:numPr>
          <w:ilvl w:val="0"/>
          <w:numId w:val="0"/>
        </w:numPr>
        <w:kinsoku/>
        <w:wordWrap/>
        <w:overflowPunct/>
        <w:topLinePunct w:val="0"/>
        <w:autoSpaceDE/>
        <w:autoSpaceDN/>
        <w:bidi w:val="0"/>
        <w:adjustRightInd/>
        <w:snapToGrid/>
        <w:spacing w:before="120" w:after="0"/>
        <w:ind w:leftChars="0"/>
        <w:textAlignment w:val="auto"/>
        <w:rPr>
          <w:rFonts w:hint="eastAsia" w:eastAsia="宋体" w:cs="Arial"/>
          <w:b/>
          <w:lang w:val="en-US" w:eastAsia="zh-CN"/>
        </w:rPr>
      </w:pPr>
      <w:r>
        <w:rPr>
          <w:rFonts w:hint="eastAsia"/>
          <w:b/>
          <w:bCs/>
          <w:lang w:val="en-US" w:eastAsia="zh-CN"/>
        </w:rPr>
        <w:t xml:space="preserve">Proposal 1: For </w:t>
      </w:r>
      <w:r>
        <w:rPr>
          <w:rFonts w:hint="eastAsia" w:eastAsia="宋体" w:cs="Arial"/>
          <w:b/>
          <w:lang w:val="en-US" w:eastAsia="zh-CN"/>
        </w:rPr>
        <w:t>c</w:t>
      </w:r>
      <w:r>
        <w:rPr>
          <w:rFonts w:ascii="Arial" w:hAnsi="Arial" w:cs="Arial"/>
          <w:b/>
          <w:lang w:eastAsia="en-US"/>
        </w:rPr>
        <w:t>o-existence study scenario</w:t>
      </w:r>
      <w:r>
        <w:rPr>
          <w:rFonts w:hint="eastAsia" w:eastAsia="宋体" w:cs="Arial"/>
          <w:b/>
          <w:lang w:val="en-US" w:eastAsia="zh-CN"/>
        </w:rPr>
        <w:t>, consider an updated table1 for RMA as:</w:t>
      </w:r>
    </w:p>
    <w:p w14:paraId="752A0333">
      <w:pPr>
        <w:keepNext/>
        <w:spacing w:before="120" w:after="120"/>
        <w:jc w:val="center"/>
        <w:rPr>
          <w:rFonts w:ascii="Arial" w:hAnsi="Arial" w:cs="Arial"/>
          <w:b/>
          <w:lang w:eastAsia="en-US"/>
        </w:rPr>
      </w:pPr>
      <w:r>
        <w:rPr>
          <w:rFonts w:ascii="Arial" w:hAnsi="Arial" w:cs="Arial"/>
          <w:b/>
          <w:lang w:eastAsia="en-US"/>
        </w:rPr>
        <w:t xml:space="preserve">Table </w:t>
      </w:r>
      <w:r>
        <w:rPr>
          <w:rFonts w:ascii="Arial" w:hAnsi="Arial" w:cs="Arial"/>
          <w:b/>
          <w:lang w:eastAsia="en-US"/>
        </w:rPr>
        <w:fldChar w:fldCharType="begin"/>
      </w:r>
      <w:r>
        <w:rPr>
          <w:rFonts w:ascii="Arial" w:hAnsi="Arial" w:cs="Arial"/>
          <w:b/>
          <w:lang w:eastAsia="en-US"/>
        </w:rPr>
        <w:instrText xml:space="preserve"> SEQ Table \* ARABIC </w:instrText>
      </w:r>
      <w:r>
        <w:rPr>
          <w:rFonts w:ascii="Arial" w:hAnsi="Arial" w:cs="Arial"/>
          <w:b/>
          <w:lang w:eastAsia="en-US"/>
        </w:rPr>
        <w:fldChar w:fldCharType="separate"/>
      </w:r>
      <w:r>
        <w:rPr>
          <w:rFonts w:ascii="Arial" w:hAnsi="Arial" w:cs="Arial"/>
          <w:b/>
          <w:lang w:eastAsia="en-US"/>
        </w:rPr>
        <w:t>1</w:t>
      </w:r>
      <w:r>
        <w:rPr>
          <w:rFonts w:ascii="Arial" w:hAnsi="Arial" w:cs="Arial"/>
          <w:b/>
          <w:lang w:eastAsia="en-US"/>
        </w:rPr>
        <w:fldChar w:fldCharType="end"/>
      </w:r>
      <w:r>
        <w:rPr>
          <w:rFonts w:ascii="Arial" w:hAnsi="Arial" w:cs="Arial"/>
          <w:b/>
          <w:lang w:eastAsia="en-US"/>
        </w:rPr>
        <w:t>: Co-existence study scenario</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
        <w:gridCol w:w="1119"/>
        <w:gridCol w:w="891"/>
        <w:gridCol w:w="997"/>
        <w:gridCol w:w="2878"/>
        <w:gridCol w:w="1568"/>
        <w:gridCol w:w="1097"/>
      </w:tblGrid>
      <w:tr w14:paraId="18411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14:paraId="4C4D8A1B">
            <w:pPr>
              <w:pStyle w:val="35"/>
              <w:rPr>
                <w:rFonts w:cs="Arial"/>
                <w:szCs w:val="18"/>
                <w:lang w:val="en-US" w:eastAsia="ja-JP"/>
              </w:rPr>
            </w:pPr>
            <w:r>
              <w:rPr>
                <w:rFonts w:cs="Arial"/>
                <w:szCs w:val="18"/>
                <w:lang w:val="en-US" w:eastAsia="ja-JP"/>
              </w:rPr>
              <w:t>Usage scenario</w:t>
            </w:r>
          </w:p>
        </w:tc>
        <w:tc>
          <w:tcPr>
            <w:tcW w:w="0" w:type="auto"/>
            <w:tcBorders>
              <w:top w:val="single" w:color="auto" w:sz="4" w:space="0"/>
              <w:left w:val="single" w:color="auto" w:sz="4" w:space="0"/>
              <w:bottom w:val="single" w:color="auto" w:sz="4" w:space="0"/>
              <w:right w:val="single" w:color="auto" w:sz="4" w:space="0"/>
            </w:tcBorders>
          </w:tcPr>
          <w:p w14:paraId="4E4FCA58">
            <w:pPr>
              <w:pStyle w:val="35"/>
              <w:rPr>
                <w:rFonts w:cs="Arial"/>
                <w:szCs w:val="18"/>
                <w:lang w:val="en-US" w:eastAsia="ja-JP"/>
              </w:rPr>
            </w:pPr>
            <w:r>
              <w:rPr>
                <w:rFonts w:cs="Arial"/>
                <w:szCs w:val="18"/>
                <w:lang w:val="en-US" w:eastAsia="ja-JP"/>
              </w:rPr>
              <w:t>Aggressor</w:t>
            </w:r>
          </w:p>
        </w:tc>
        <w:tc>
          <w:tcPr>
            <w:tcW w:w="0" w:type="auto"/>
            <w:tcBorders>
              <w:top w:val="single" w:color="auto" w:sz="4" w:space="0"/>
              <w:left w:val="single" w:color="auto" w:sz="4" w:space="0"/>
              <w:bottom w:val="single" w:color="auto" w:sz="4" w:space="0"/>
              <w:right w:val="single" w:color="auto" w:sz="4" w:space="0"/>
            </w:tcBorders>
          </w:tcPr>
          <w:p w14:paraId="5226FEFB">
            <w:pPr>
              <w:pStyle w:val="35"/>
              <w:rPr>
                <w:rFonts w:cs="Arial"/>
                <w:szCs w:val="18"/>
                <w:lang w:val="en-US" w:eastAsia="ja-JP"/>
              </w:rPr>
            </w:pPr>
            <w:r>
              <w:rPr>
                <w:rFonts w:cs="Arial"/>
                <w:szCs w:val="18"/>
                <w:lang w:val="en-US" w:eastAsia="ja-JP"/>
              </w:rPr>
              <w:t>Victim</w:t>
            </w:r>
          </w:p>
        </w:tc>
        <w:tc>
          <w:tcPr>
            <w:tcW w:w="0" w:type="auto"/>
            <w:tcBorders>
              <w:top w:val="single" w:color="auto" w:sz="4" w:space="0"/>
              <w:left w:val="single" w:color="auto" w:sz="4" w:space="0"/>
              <w:bottom w:val="single" w:color="auto" w:sz="4" w:space="0"/>
              <w:right w:val="single" w:color="auto" w:sz="4" w:space="0"/>
            </w:tcBorders>
          </w:tcPr>
          <w:p w14:paraId="6775684B">
            <w:pPr>
              <w:pStyle w:val="35"/>
              <w:rPr>
                <w:rFonts w:cs="Arial"/>
                <w:szCs w:val="18"/>
                <w:lang w:val="en-US" w:eastAsia="ja-JP"/>
              </w:rPr>
            </w:pPr>
            <w:r>
              <w:rPr>
                <w:rFonts w:cs="Arial"/>
                <w:szCs w:val="18"/>
                <w:lang w:val="en-US" w:eastAsia="ja-JP"/>
              </w:rPr>
              <w:t>Direction</w:t>
            </w:r>
          </w:p>
        </w:tc>
        <w:tc>
          <w:tcPr>
            <w:tcW w:w="2878" w:type="dxa"/>
            <w:tcBorders>
              <w:top w:val="single" w:color="auto" w:sz="4" w:space="0"/>
              <w:left w:val="single" w:color="auto" w:sz="4" w:space="0"/>
              <w:bottom w:val="single" w:color="auto" w:sz="4" w:space="0"/>
              <w:right w:val="single" w:color="auto" w:sz="4" w:space="0"/>
            </w:tcBorders>
          </w:tcPr>
          <w:p w14:paraId="675D50E2">
            <w:pPr>
              <w:pStyle w:val="35"/>
              <w:rPr>
                <w:rFonts w:cs="Arial"/>
                <w:szCs w:val="18"/>
                <w:lang w:val="en-US" w:eastAsia="ja-JP"/>
              </w:rPr>
            </w:pPr>
            <w:r>
              <w:rPr>
                <w:rFonts w:cs="Arial"/>
                <w:szCs w:val="18"/>
                <w:lang w:val="en-US" w:eastAsia="ja-JP"/>
              </w:rPr>
              <w:t>Simulation frequency</w:t>
            </w:r>
          </w:p>
        </w:tc>
        <w:tc>
          <w:tcPr>
            <w:tcW w:w="1568" w:type="dxa"/>
            <w:tcBorders>
              <w:top w:val="single" w:color="auto" w:sz="4" w:space="0"/>
              <w:left w:val="single" w:color="auto" w:sz="4" w:space="0"/>
              <w:bottom w:val="single" w:color="auto" w:sz="4" w:space="0"/>
              <w:right w:val="single" w:color="auto" w:sz="4" w:space="0"/>
            </w:tcBorders>
          </w:tcPr>
          <w:p w14:paraId="0B7879FE">
            <w:pPr>
              <w:pStyle w:val="35"/>
              <w:rPr>
                <w:rFonts w:cs="Arial"/>
                <w:szCs w:val="18"/>
                <w:lang w:val="en-US" w:eastAsia="ja-JP"/>
              </w:rPr>
            </w:pPr>
            <w:r>
              <w:rPr>
                <w:rFonts w:cs="Arial"/>
                <w:szCs w:val="18"/>
                <w:lang w:val="en-US" w:eastAsia="ja-JP"/>
              </w:rPr>
              <w:t>Deployment Scenario</w:t>
            </w:r>
          </w:p>
        </w:tc>
        <w:tc>
          <w:tcPr>
            <w:tcW w:w="1097" w:type="dxa"/>
            <w:tcBorders>
              <w:top w:val="single" w:color="auto" w:sz="4" w:space="0"/>
              <w:left w:val="single" w:color="auto" w:sz="4" w:space="0"/>
              <w:bottom w:val="single" w:color="auto" w:sz="4" w:space="0"/>
              <w:right w:val="single" w:color="auto" w:sz="4" w:space="0"/>
            </w:tcBorders>
          </w:tcPr>
          <w:p w14:paraId="7C03503F">
            <w:pPr>
              <w:pStyle w:val="35"/>
              <w:rPr>
                <w:rFonts w:cs="Arial"/>
                <w:szCs w:val="18"/>
                <w:lang w:val="en-US" w:eastAsia="ja-JP"/>
              </w:rPr>
            </w:pPr>
            <w:r>
              <w:rPr>
                <w:lang w:val="en-US" w:eastAsia="ja-JP"/>
              </w:rPr>
              <w:t>Note</w:t>
            </w:r>
          </w:p>
        </w:tc>
      </w:tr>
      <w:tr w14:paraId="5AC8E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tcBorders>
              <w:top w:val="single" w:color="auto" w:sz="4" w:space="0"/>
              <w:left w:val="single" w:color="auto" w:sz="4" w:space="0"/>
              <w:right w:val="single" w:color="auto" w:sz="4" w:space="0"/>
            </w:tcBorders>
            <w:vAlign w:val="center"/>
          </w:tcPr>
          <w:p w14:paraId="040F604B">
            <w:pPr>
              <w:pStyle w:val="36"/>
              <w:rPr>
                <w:rFonts w:cs="Arial"/>
                <w:szCs w:val="18"/>
                <w:lang w:val="en-US" w:eastAsia="ja-JP"/>
              </w:rPr>
            </w:pPr>
            <w:r>
              <w:rPr>
                <w:rFonts w:cs="Arial"/>
                <w:szCs w:val="18"/>
                <w:lang w:val="en-US" w:eastAsia="ja-JP"/>
              </w:rPr>
              <w:t>eMBB</w:t>
            </w:r>
          </w:p>
        </w:tc>
        <w:tc>
          <w:tcPr>
            <w:tcW w:w="0" w:type="auto"/>
            <w:vMerge w:val="restart"/>
            <w:tcBorders>
              <w:top w:val="single" w:color="auto" w:sz="4" w:space="0"/>
              <w:left w:val="single" w:color="auto" w:sz="4" w:space="0"/>
              <w:right w:val="single" w:color="auto" w:sz="4" w:space="0"/>
            </w:tcBorders>
            <w:vAlign w:val="center"/>
          </w:tcPr>
          <w:p w14:paraId="0206AA85">
            <w:pPr>
              <w:pStyle w:val="36"/>
              <w:rPr>
                <w:rFonts w:cs="Arial"/>
                <w:szCs w:val="18"/>
                <w:lang w:val="en-US" w:eastAsia="ja-JP"/>
              </w:rPr>
            </w:pPr>
            <w:r>
              <w:rPr>
                <w:rFonts w:cs="Arial"/>
                <w:szCs w:val="18"/>
                <w:lang w:val="en-US" w:eastAsia="ja-JP"/>
              </w:rPr>
              <w:t>NR, 100MHz</w:t>
            </w:r>
          </w:p>
        </w:tc>
        <w:tc>
          <w:tcPr>
            <w:tcW w:w="0" w:type="auto"/>
            <w:vMerge w:val="restart"/>
            <w:tcBorders>
              <w:top w:val="single" w:color="auto" w:sz="4" w:space="0"/>
              <w:left w:val="single" w:color="auto" w:sz="4" w:space="0"/>
              <w:right w:val="single" w:color="auto" w:sz="4" w:space="0"/>
            </w:tcBorders>
            <w:vAlign w:val="center"/>
          </w:tcPr>
          <w:p w14:paraId="6BBBDED6">
            <w:pPr>
              <w:pStyle w:val="36"/>
              <w:rPr>
                <w:rFonts w:cs="Arial"/>
                <w:szCs w:val="18"/>
                <w:lang w:val="en-US" w:eastAsia="ja-JP"/>
              </w:rPr>
            </w:pPr>
            <w:r>
              <w:rPr>
                <w:rFonts w:cs="Arial"/>
                <w:szCs w:val="18"/>
                <w:lang w:val="en-US" w:eastAsia="ja-JP"/>
              </w:rPr>
              <w:t>NR, 100MHz</w:t>
            </w:r>
          </w:p>
        </w:tc>
        <w:tc>
          <w:tcPr>
            <w:tcW w:w="0" w:type="auto"/>
            <w:vMerge w:val="restart"/>
            <w:tcBorders>
              <w:top w:val="single" w:color="auto" w:sz="4" w:space="0"/>
              <w:left w:val="single" w:color="auto" w:sz="4" w:space="0"/>
              <w:right w:val="single" w:color="auto" w:sz="4" w:space="0"/>
            </w:tcBorders>
            <w:vAlign w:val="center"/>
          </w:tcPr>
          <w:p w14:paraId="43548B3E">
            <w:pPr>
              <w:pStyle w:val="36"/>
              <w:rPr>
                <w:rFonts w:cs="Arial"/>
                <w:szCs w:val="18"/>
                <w:lang w:val="en-US" w:eastAsia="ja-JP"/>
              </w:rPr>
            </w:pPr>
            <w:r>
              <w:rPr>
                <w:rFonts w:cs="Arial"/>
                <w:szCs w:val="18"/>
                <w:lang w:val="en-US" w:eastAsia="ja-JP"/>
              </w:rPr>
              <w:t>UL to UL</w:t>
            </w:r>
          </w:p>
        </w:tc>
        <w:tc>
          <w:tcPr>
            <w:tcW w:w="2878" w:type="dxa"/>
            <w:tcBorders>
              <w:top w:val="single" w:color="auto" w:sz="4" w:space="0"/>
              <w:left w:val="single" w:color="auto" w:sz="4" w:space="0"/>
              <w:bottom w:val="single" w:color="auto" w:sz="4" w:space="0"/>
              <w:right w:val="single" w:color="auto" w:sz="4" w:space="0"/>
            </w:tcBorders>
            <w:vAlign w:val="center"/>
          </w:tcPr>
          <w:p w14:paraId="315135C6">
            <w:pPr>
              <w:pStyle w:val="36"/>
              <w:rPr>
                <w:rFonts w:eastAsia="Yu Mincho" w:cs="Arial"/>
                <w:color w:val="auto"/>
                <w:szCs w:val="18"/>
                <w:lang w:val="fr-FR" w:eastAsia="ja-JP"/>
              </w:rPr>
            </w:pPr>
            <w:r>
              <w:rPr>
                <w:rFonts w:eastAsia="Yu Mincho" w:cs="Arial"/>
                <w:color w:val="auto"/>
                <w:szCs w:val="18"/>
                <w:lang w:val="fr-FR" w:eastAsia="ja-JP"/>
              </w:rPr>
              <w:t>2.6GHz</w:t>
            </w:r>
            <w:r>
              <w:rPr>
                <w:rFonts w:hint="eastAsia" w:eastAsia="宋体" w:cs="Arial"/>
                <w:color w:val="auto"/>
                <w:szCs w:val="18"/>
                <w:lang w:val="en-US" w:eastAsia="zh-CN"/>
              </w:rPr>
              <w:t xml:space="preserve">, </w:t>
            </w:r>
            <w:r>
              <w:rPr>
                <w:rFonts w:eastAsia="Yu Mincho" w:cs="Arial"/>
                <w:color w:val="auto"/>
                <w:szCs w:val="18"/>
                <w:lang w:val="fr-FR" w:eastAsia="ja-JP"/>
              </w:rPr>
              <w:t xml:space="preserve">3.5GHz </w:t>
            </w:r>
          </w:p>
        </w:tc>
        <w:tc>
          <w:tcPr>
            <w:tcW w:w="1568" w:type="dxa"/>
            <w:tcBorders>
              <w:top w:val="single" w:color="auto" w:sz="4" w:space="0"/>
              <w:left w:val="single" w:color="auto" w:sz="4" w:space="0"/>
              <w:bottom w:val="single" w:color="auto" w:sz="4" w:space="0"/>
              <w:right w:val="single" w:color="auto" w:sz="4" w:space="0"/>
            </w:tcBorders>
            <w:vAlign w:val="center"/>
          </w:tcPr>
          <w:p w14:paraId="22258D35">
            <w:pPr>
              <w:pStyle w:val="36"/>
              <w:rPr>
                <w:rFonts w:cs="Arial"/>
                <w:color w:val="auto"/>
                <w:szCs w:val="18"/>
                <w:lang w:val="en-US" w:eastAsia="ja-JP"/>
              </w:rPr>
            </w:pPr>
            <w:r>
              <w:rPr>
                <w:rFonts w:cs="Arial"/>
                <w:color w:val="auto"/>
                <w:szCs w:val="18"/>
                <w:lang w:val="en-US" w:eastAsia="ja-JP"/>
              </w:rPr>
              <w:t>Urban macro, Rural macro</w:t>
            </w:r>
          </w:p>
        </w:tc>
        <w:tc>
          <w:tcPr>
            <w:tcW w:w="1097" w:type="dxa"/>
            <w:tcBorders>
              <w:top w:val="single" w:color="auto" w:sz="4" w:space="0"/>
              <w:left w:val="single" w:color="auto" w:sz="4" w:space="0"/>
              <w:bottom w:val="single" w:color="auto" w:sz="4" w:space="0"/>
              <w:right w:val="single" w:color="auto" w:sz="4" w:space="0"/>
            </w:tcBorders>
          </w:tcPr>
          <w:p w14:paraId="0A7CB0F1">
            <w:pPr>
              <w:pStyle w:val="36"/>
              <w:rPr>
                <w:rFonts w:cs="Arial"/>
                <w:szCs w:val="18"/>
                <w:lang w:val="en-US" w:eastAsia="ja-JP"/>
              </w:rPr>
            </w:pPr>
          </w:p>
        </w:tc>
      </w:tr>
      <w:tr w14:paraId="4F70E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left w:val="single" w:color="auto" w:sz="4" w:space="0"/>
              <w:bottom w:val="single" w:color="auto" w:sz="4" w:space="0"/>
              <w:right w:val="single" w:color="auto" w:sz="4" w:space="0"/>
            </w:tcBorders>
            <w:vAlign w:val="center"/>
          </w:tcPr>
          <w:p w14:paraId="3C9197EB">
            <w:pPr>
              <w:pStyle w:val="36"/>
              <w:rPr>
                <w:rFonts w:cs="Arial"/>
                <w:szCs w:val="18"/>
                <w:lang w:val="en-US" w:eastAsia="ja-JP"/>
              </w:rPr>
            </w:pPr>
          </w:p>
        </w:tc>
        <w:tc>
          <w:tcPr>
            <w:tcW w:w="0" w:type="auto"/>
            <w:vMerge w:val="continue"/>
            <w:tcBorders>
              <w:left w:val="single" w:color="auto" w:sz="4" w:space="0"/>
              <w:bottom w:val="single" w:color="auto" w:sz="4" w:space="0"/>
              <w:right w:val="single" w:color="auto" w:sz="4" w:space="0"/>
            </w:tcBorders>
          </w:tcPr>
          <w:p w14:paraId="5D2D6D8C">
            <w:pPr>
              <w:pStyle w:val="36"/>
              <w:rPr>
                <w:rFonts w:cs="Arial"/>
                <w:szCs w:val="18"/>
                <w:lang w:val="en-US" w:eastAsia="ja-JP"/>
              </w:rPr>
            </w:pPr>
          </w:p>
        </w:tc>
        <w:tc>
          <w:tcPr>
            <w:tcW w:w="0" w:type="auto"/>
            <w:vMerge w:val="continue"/>
            <w:tcBorders>
              <w:left w:val="single" w:color="auto" w:sz="4" w:space="0"/>
              <w:bottom w:val="single" w:color="auto" w:sz="4" w:space="0"/>
              <w:right w:val="single" w:color="auto" w:sz="4" w:space="0"/>
            </w:tcBorders>
          </w:tcPr>
          <w:p w14:paraId="4CF54A70">
            <w:pPr>
              <w:pStyle w:val="36"/>
              <w:rPr>
                <w:rFonts w:cs="Arial"/>
                <w:szCs w:val="18"/>
                <w:lang w:val="en-US" w:eastAsia="ja-JP"/>
              </w:rPr>
            </w:pPr>
          </w:p>
        </w:tc>
        <w:tc>
          <w:tcPr>
            <w:tcW w:w="0" w:type="auto"/>
            <w:vMerge w:val="continue"/>
            <w:tcBorders>
              <w:left w:val="single" w:color="auto" w:sz="4" w:space="0"/>
              <w:bottom w:val="single" w:color="auto" w:sz="4" w:space="0"/>
              <w:right w:val="single" w:color="auto" w:sz="4" w:space="0"/>
            </w:tcBorders>
            <w:vAlign w:val="center"/>
          </w:tcPr>
          <w:p w14:paraId="7CB63FD6">
            <w:pPr>
              <w:pStyle w:val="36"/>
              <w:rPr>
                <w:rFonts w:cs="Arial"/>
                <w:szCs w:val="18"/>
                <w:lang w:val="en-US" w:eastAsia="ja-JP"/>
              </w:rPr>
            </w:pPr>
          </w:p>
        </w:tc>
        <w:tc>
          <w:tcPr>
            <w:tcW w:w="2878" w:type="dxa"/>
            <w:tcBorders>
              <w:top w:val="single" w:color="auto" w:sz="4" w:space="0"/>
              <w:left w:val="single" w:color="auto" w:sz="4" w:space="0"/>
              <w:bottom w:val="single" w:color="auto" w:sz="4" w:space="0"/>
              <w:right w:val="single" w:color="auto" w:sz="4" w:space="0"/>
            </w:tcBorders>
            <w:vAlign w:val="center"/>
          </w:tcPr>
          <w:p w14:paraId="05C2B7C9">
            <w:pPr>
              <w:pStyle w:val="36"/>
              <w:rPr>
                <w:rFonts w:eastAsia="Yu Mincho" w:cs="Arial"/>
                <w:color w:val="auto"/>
                <w:szCs w:val="18"/>
                <w:lang w:val="fr-FR" w:eastAsia="ja-JP"/>
              </w:rPr>
            </w:pPr>
            <w:r>
              <w:rPr>
                <w:rFonts w:eastAsia="Yu Mincho" w:cs="Arial"/>
                <w:color w:val="auto"/>
                <w:szCs w:val="18"/>
                <w:lang w:val="fr-FR" w:eastAsia="ja-JP"/>
              </w:rPr>
              <w:t xml:space="preserve"> 4.9GHz</w:t>
            </w:r>
            <w:r>
              <w:rPr>
                <w:rFonts w:hint="eastAsia" w:eastAsia="宋体" w:cs="Arial"/>
                <w:color w:val="auto"/>
                <w:szCs w:val="18"/>
                <w:lang w:val="en-US" w:eastAsia="zh-CN"/>
              </w:rPr>
              <w:t xml:space="preserve">, </w:t>
            </w:r>
            <w:r>
              <w:rPr>
                <w:rFonts w:eastAsia="Yu Mincho" w:cs="Arial"/>
                <w:color w:val="auto"/>
                <w:szCs w:val="18"/>
                <w:lang w:val="fr-FR" w:eastAsia="ja-JP"/>
              </w:rPr>
              <w:t>7GHz</w:t>
            </w:r>
          </w:p>
        </w:tc>
        <w:tc>
          <w:tcPr>
            <w:tcW w:w="1568" w:type="dxa"/>
            <w:tcBorders>
              <w:top w:val="single" w:color="auto" w:sz="4" w:space="0"/>
              <w:left w:val="single" w:color="auto" w:sz="4" w:space="0"/>
              <w:bottom w:val="single" w:color="auto" w:sz="4" w:space="0"/>
              <w:right w:val="single" w:color="auto" w:sz="4" w:space="0"/>
            </w:tcBorders>
            <w:vAlign w:val="center"/>
          </w:tcPr>
          <w:p w14:paraId="629057C1">
            <w:pPr>
              <w:pStyle w:val="36"/>
              <w:rPr>
                <w:rFonts w:cs="Arial"/>
                <w:color w:val="auto"/>
                <w:szCs w:val="18"/>
                <w:lang w:val="en-US" w:eastAsia="ja-JP"/>
              </w:rPr>
            </w:pPr>
            <w:r>
              <w:rPr>
                <w:rFonts w:cs="Arial"/>
                <w:color w:val="auto"/>
                <w:szCs w:val="18"/>
                <w:lang w:val="en-US" w:eastAsia="ja-JP"/>
              </w:rPr>
              <w:t>Urban macro</w:t>
            </w:r>
          </w:p>
        </w:tc>
        <w:tc>
          <w:tcPr>
            <w:tcW w:w="1097" w:type="dxa"/>
            <w:tcBorders>
              <w:top w:val="single" w:color="auto" w:sz="4" w:space="0"/>
              <w:left w:val="single" w:color="auto" w:sz="4" w:space="0"/>
              <w:bottom w:val="single" w:color="auto" w:sz="4" w:space="0"/>
              <w:right w:val="single" w:color="auto" w:sz="4" w:space="0"/>
            </w:tcBorders>
          </w:tcPr>
          <w:p w14:paraId="7AFF627B">
            <w:pPr>
              <w:pStyle w:val="36"/>
              <w:rPr>
                <w:rFonts w:cs="Arial"/>
                <w:szCs w:val="18"/>
                <w:lang w:val="en-US" w:eastAsia="ja-JP"/>
              </w:rPr>
            </w:pPr>
          </w:p>
        </w:tc>
      </w:tr>
    </w:tbl>
    <w:p w14:paraId="0C096B16">
      <w:pPr>
        <w:pStyle w:val="9"/>
        <w:keepNext w:val="0"/>
        <w:keepLines w:val="0"/>
        <w:pageBreakBefore w:val="0"/>
        <w:widowControl/>
        <w:kinsoku/>
        <w:wordWrap/>
        <w:overflowPunct/>
        <w:topLinePunct w:val="0"/>
        <w:autoSpaceDE/>
        <w:autoSpaceDN/>
        <w:bidi w:val="0"/>
        <w:adjustRightInd/>
        <w:snapToGrid/>
        <w:spacing w:before="120" w:after="0"/>
        <w:textAlignment w:val="auto"/>
        <w:rPr>
          <w:rFonts w:hint="eastAsia"/>
          <w:bCs/>
          <w:i w:val="0"/>
          <w:iCs w:val="0"/>
          <w:kern w:val="0"/>
          <w:sz w:val="20"/>
          <w:szCs w:val="20"/>
          <w:highlight w:val="none"/>
          <w:lang w:val="en-US" w:eastAsia="zh-CN"/>
        </w:rPr>
      </w:pPr>
      <w:r>
        <w:rPr>
          <w:rFonts w:hint="eastAsia"/>
          <w:bCs/>
          <w:i w:val="0"/>
          <w:iCs w:val="0"/>
          <w:kern w:val="0"/>
          <w:sz w:val="20"/>
          <w:szCs w:val="20"/>
          <w:highlight w:val="none"/>
          <w:lang w:val="en-US" w:eastAsia="zh-CN"/>
        </w:rPr>
        <w:t>Network layout model for urban has been agreed in last meeting, but the parameters for rural scenario are missing. It is suggested to complete the simulation assumptions for rural macro as well.</w:t>
      </w:r>
    </w:p>
    <w:p w14:paraId="54F6AD23">
      <w:pPr>
        <w:pStyle w:val="9"/>
        <w:keepNext w:val="0"/>
        <w:keepLines w:val="0"/>
        <w:pageBreakBefore w:val="0"/>
        <w:widowControl/>
        <w:kinsoku/>
        <w:wordWrap/>
        <w:overflowPunct/>
        <w:topLinePunct w:val="0"/>
        <w:autoSpaceDE/>
        <w:autoSpaceDN/>
        <w:bidi w:val="0"/>
        <w:adjustRightInd/>
        <w:snapToGrid/>
        <w:spacing w:before="120" w:after="0"/>
        <w:textAlignment w:val="auto"/>
        <w:rPr>
          <w:rFonts w:hint="default"/>
          <w:b/>
          <w:bCs w:val="0"/>
          <w:i w:val="0"/>
          <w:iCs w:val="0"/>
          <w:kern w:val="0"/>
          <w:sz w:val="20"/>
          <w:szCs w:val="20"/>
          <w:highlight w:val="none"/>
          <w:lang w:val="en-US" w:eastAsia="zh-CN"/>
        </w:rPr>
      </w:pPr>
      <w:r>
        <w:rPr>
          <w:rFonts w:hint="eastAsia"/>
          <w:b/>
          <w:bCs w:val="0"/>
          <w:i w:val="0"/>
          <w:iCs w:val="0"/>
          <w:kern w:val="0"/>
          <w:sz w:val="20"/>
          <w:szCs w:val="20"/>
          <w:highlight w:val="none"/>
          <w:lang w:val="en-US" w:eastAsia="zh-CN"/>
        </w:rPr>
        <w:t>Proposal 2: Complete the simulation assumptions for rural macro scenarios as well.</w:t>
      </w:r>
    </w:p>
    <w:p w14:paraId="4EA84E93">
      <w:pPr>
        <w:pStyle w:val="3"/>
        <w:rPr>
          <w:rFonts w:hint="eastAsia"/>
          <w:lang w:val="en-US" w:eastAsia="zh-CN"/>
        </w:rPr>
      </w:pPr>
      <w:r>
        <w:rPr>
          <w:rFonts w:hint="eastAsia"/>
          <w:lang w:val="en-US" w:eastAsia="zh-CN"/>
        </w:rPr>
        <w:t>2.2 Primary co-existence simulation result for UMa</w:t>
      </w:r>
    </w:p>
    <w:p w14:paraId="6C1CF15A">
      <w:pPr>
        <w:rPr>
          <w:rFonts w:hint="default"/>
          <w:lang w:val="en-US" w:eastAsia="zh-CN"/>
        </w:rPr>
      </w:pPr>
      <w:r>
        <w:rPr>
          <w:rFonts w:hint="eastAsia"/>
          <w:lang w:val="en-US" w:eastAsia="zh-CN"/>
        </w:rPr>
        <w:t xml:space="preserve">In this section we provides some primary simulation results based on the agreements of urban scenario, it  is noted that </w:t>
      </w:r>
      <w:r>
        <w:rPr>
          <w:rFonts w:hint="eastAsia" w:eastAsia="宋体" w:cs="Arial"/>
          <w:sz w:val="18"/>
          <w:szCs w:val="18"/>
          <w:lang w:val="en-US" w:eastAsia="zh-CN"/>
        </w:rPr>
        <w:t>max output power is set as 32 dBm for HPUE, and 23dBm for normal UE</w:t>
      </w:r>
      <w:r>
        <w:rPr>
          <w:rFonts w:hint="eastAsia"/>
          <w:lang w:val="en-US" w:eastAsia="zh-CN"/>
        </w:rPr>
        <w:t xml:space="preserve"> :</w:t>
      </w:r>
    </w:p>
    <w:p w14:paraId="100A06B5">
      <w:pPr>
        <w:pStyle w:val="9"/>
        <w:keepNext w:val="0"/>
        <w:keepLines w:val="0"/>
        <w:pageBreakBefore w:val="0"/>
        <w:widowControl/>
        <w:numPr>
          <w:ilvl w:val="0"/>
          <w:numId w:val="6"/>
        </w:numPr>
        <w:kinsoku/>
        <w:wordWrap/>
        <w:overflowPunct/>
        <w:topLinePunct w:val="0"/>
        <w:autoSpaceDE/>
        <w:autoSpaceDN/>
        <w:bidi w:val="0"/>
        <w:adjustRightInd/>
        <w:snapToGrid/>
        <w:spacing w:before="120" w:after="0"/>
        <w:ind w:left="420" w:leftChars="0" w:hanging="420" w:firstLineChars="0"/>
        <w:textAlignment w:val="auto"/>
        <w:rPr>
          <w:rFonts w:hint="default" w:cs="Arial"/>
          <w:lang w:val="en-US" w:eastAsia="zh-CN"/>
        </w:rPr>
      </w:pPr>
      <w:r>
        <w:rPr>
          <w:rFonts w:hint="eastAsia" w:cs="Arial"/>
          <w:lang w:val="en-US" w:eastAsia="zh-CN"/>
        </w:rPr>
        <w:t>2.6</w:t>
      </w:r>
      <w:ins w:id="0" w:author="ZTE-jie" w:date="2025-11-13T18:58:34Z">
        <w:r>
          <w:rPr>
            <w:rFonts w:hint="eastAsia" w:cs="Arial"/>
            <w:lang w:val="en-US" w:eastAsia="zh-CN"/>
          </w:rPr>
          <w:t xml:space="preserve"> </w:t>
        </w:r>
      </w:ins>
      <w:r>
        <w:rPr>
          <w:rFonts w:hint="eastAsia" w:cs="Arial"/>
          <w:lang w:val="en-US" w:eastAsia="zh-CN"/>
        </w:rPr>
        <w:t>G</w:t>
      </w:r>
      <w:del w:id="1" w:author="ZTE-jie" w:date="2025-11-13T18:58:33Z">
        <w:r>
          <w:rPr>
            <w:rFonts w:hint="eastAsia" w:cs="Arial"/>
            <w:lang w:val="en-US" w:eastAsia="zh-CN"/>
          </w:rPr>
          <w:delText xml:space="preserve"> </w:delText>
        </w:r>
      </w:del>
      <w:ins w:id="2" w:author="ZTE-jie" w:date="2025-11-13T18:42:13Z">
        <w:r>
          <w:rPr>
            <w:rFonts w:hint="eastAsia" w:cs="Arial"/>
            <w:lang w:val="en-US" w:eastAsia="zh-CN"/>
          </w:rPr>
          <w:t>Hz</w:t>
        </w:r>
      </w:ins>
      <w:ins w:id="3" w:author="ZTE-jie" w:date="2025-11-13T18:42:15Z">
        <w:r>
          <w:rPr>
            <w:rFonts w:hint="eastAsia" w:cs="Arial"/>
            <w:lang w:val="en-US" w:eastAsia="zh-CN"/>
          </w:rPr>
          <w:t>,</w:t>
        </w:r>
      </w:ins>
      <w:ins w:id="4" w:author="ZTE-jie" w:date="2025-11-13T18:42:16Z">
        <w:r>
          <w:rPr>
            <w:rFonts w:hint="eastAsia" w:cs="Arial"/>
            <w:lang w:val="en-US" w:eastAsia="zh-CN"/>
          </w:rPr>
          <w:t xml:space="preserve"> </w:t>
        </w:r>
      </w:ins>
      <w:r>
        <w:rPr>
          <w:rFonts w:hint="eastAsia" w:cs="Arial"/>
          <w:lang w:val="en-US" w:eastAsia="zh-CN"/>
        </w:rPr>
        <w:t>urban ISD = 750m, BS height = 45m, user number = 1</w:t>
      </w:r>
    </w:p>
    <w:tbl>
      <w:tblPr>
        <w:tblStyle w:val="18"/>
        <w:tblW w:w="9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5" w:author="ZTE-jie" w:date="2025-11-13T18:04:10Z">
          <w:tblPr>
            <w:tblStyle w:val="18"/>
            <w:tblW w:w="8788" w:type="dxa"/>
            <w:tblInd w:w="-4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1120"/>
        <w:gridCol w:w="693"/>
        <w:gridCol w:w="693"/>
        <w:gridCol w:w="693"/>
        <w:gridCol w:w="693"/>
        <w:gridCol w:w="693"/>
        <w:gridCol w:w="693"/>
        <w:gridCol w:w="693"/>
        <w:gridCol w:w="693"/>
        <w:gridCol w:w="693"/>
        <w:gridCol w:w="693"/>
        <w:gridCol w:w="693"/>
        <w:gridCol w:w="693"/>
        <w:tblGridChange w:id="6">
          <w:tblGrid>
            <w:gridCol w:w="1120"/>
            <w:gridCol w:w="639"/>
            <w:gridCol w:w="639"/>
            <w:gridCol w:w="639"/>
            <w:gridCol w:w="639"/>
            <w:gridCol w:w="639"/>
            <w:gridCol w:w="639"/>
            <w:gridCol w:w="639"/>
            <w:gridCol w:w="639"/>
            <w:gridCol w:w="639"/>
            <w:gridCol w:w="639"/>
            <w:gridCol w:w="639"/>
            <w:gridCol w:w="639"/>
          </w:tblGrid>
        </w:tblGridChange>
      </w:tblGrid>
      <w:tr w14:paraId="446BB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 w:author="ZTE-jie" w:date="2025-11-13T18:04:1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
        <w:tc>
          <w:tcPr>
            <w:tcW w:w="1120" w:type="dxa"/>
            <w:tcPrChange w:id="8" w:author="ZTE-jie" w:date="2025-11-13T18:04:10Z">
              <w:tcPr>
                <w:tcW w:w="1120" w:type="dxa"/>
              </w:tcPr>
            </w:tcPrChange>
          </w:tcPr>
          <w:p w14:paraId="78D56809">
            <w:pPr>
              <w:rPr>
                <w:rFonts w:hint="default"/>
                <w:sz w:val="18"/>
                <w:szCs w:val="18"/>
                <w:vertAlign w:val="baseline"/>
                <w:lang w:val="en-US"/>
              </w:rPr>
            </w:pPr>
            <w:r>
              <w:rPr>
                <w:rFonts w:hint="default"/>
                <w:sz w:val="18"/>
                <w:szCs w:val="18"/>
                <w:vertAlign w:val="baseline"/>
                <w:lang w:val="en-US"/>
              </w:rPr>
              <w:t>ACIR</w:t>
            </w:r>
          </w:p>
        </w:tc>
        <w:tc>
          <w:tcPr>
            <w:tcW w:w="693" w:type="dxa"/>
            <w:tcPrChange w:id="9" w:author="ZTE-jie" w:date="2025-11-13T18:04:10Z">
              <w:tcPr>
                <w:tcW w:w="639" w:type="dxa"/>
              </w:tcPr>
            </w:tcPrChange>
          </w:tcPr>
          <w:p w14:paraId="6A8B9628">
            <w:pPr>
              <w:rPr>
                <w:rFonts w:hint="default"/>
                <w:sz w:val="18"/>
                <w:szCs w:val="18"/>
                <w:vertAlign w:val="baseline"/>
                <w:lang w:val="en-US"/>
              </w:rPr>
            </w:pPr>
            <w:r>
              <w:rPr>
                <w:rFonts w:hint="default"/>
                <w:sz w:val="18"/>
                <w:szCs w:val="18"/>
                <w:vertAlign w:val="baseline"/>
                <w:lang w:val="en-US"/>
              </w:rPr>
              <w:t>20</w:t>
            </w:r>
          </w:p>
        </w:tc>
        <w:tc>
          <w:tcPr>
            <w:tcW w:w="693" w:type="dxa"/>
            <w:tcPrChange w:id="10" w:author="ZTE-jie" w:date="2025-11-13T18:04:10Z">
              <w:tcPr>
                <w:tcW w:w="639" w:type="dxa"/>
              </w:tcPr>
            </w:tcPrChange>
          </w:tcPr>
          <w:p w14:paraId="17C61595">
            <w:pPr>
              <w:rPr>
                <w:rFonts w:hint="default"/>
                <w:sz w:val="18"/>
                <w:szCs w:val="18"/>
                <w:vertAlign w:val="baseline"/>
                <w:lang w:val="en-US"/>
              </w:rPr>
            </w:pPr>
            <w:r>
              <w:rPr>
                <w:rFonts w:hint="default"/>
                <w:sz w:val="18"/>
                <w:szCs w:val="18"/>
                <w:vertAlign w:val="baseline"/>
                <w:lang w:val="en-US"/>
              </w:rPr>
              <w:t>22</w:t>
            </w:r>
          </w:p>
        </w:tc>
        <w:tc>
          <w:tcPr>
            <w:tcW w:w="693" w:type="dxa"/>
            <w:tcPrChange w:id="11" w:author="ZTE-jie" w:date="2025-11-13T18:04:10Z">
              <w:tcPr>
                <w:tcW w:w="639" w:type="dxa"/>
              </w:tcPr>
            </w:tcPrChange>
          </w:tcPr>
          <w:p w14:paraId="77A8A16B">
            <w:pPr>
              <w:rPr>
                <w:rFonts w:hint="default"/>
                <w:sz w:val="18"/>
                <w:szCs w:val="18"/>
                <w:vertAlign w:val="baseline"/>
                <w:lang w:val="en-US"/>
              </w:rPr>
            </w:pPr>
            <w:r>
              <w:rPr>
                <w:rFonts w:hint="default"/>
                <w:sz w:val="18"/>
                <w:szCs w:val="18"/>
                <w:vertAlign w:val="baseline"/>
                <w:lang w:val="en-US"/>
              </w:rPr>
              <w:t>24</w:t>
            </w:r>
          </w:p>
        </w:tc>
        <w:tc>
          <w:tcPr>
            <w:tcW w:w="693" w:type="dxa"/>
            <w:tcPrChange w:id="12" w:author="ZTE-jie" w:date="2025-11-13T18:04:10Z">
              <w:tcPr>
                <w:tcW w:w="639" w:type="dxa"/>
              </w:tcPr>
            </w:tcPrChange>
          </w:tcPr>
          <w:p w14:paraId="54FB8E6A">
            <w:pPr>
              <w:rPr>
                <w:rFonts w:hint="default"/>
                <w:sz w:val="18"/>
                <w:szCs w:val="18"/>
                <w:vertAlign w:val="baseline"/>
                <w:lang w:val="en-US"/>
              </w:rPr>
            </w:pPr>
            <w:r>
              <w:rPr>
                <w:rFonts w:hint="default"/>
                <w:sz w:val="18"/>
                <w:szCs w:val="18"/>
                <w:vertAlign w:val="baseline"/>
                <w:lang w:val="en-US"/>
              </w:rPr>
              <w:t>26</w:t>
            </w:r>
          </w:p>
        </w:tc>
        <w:tc>
          <w:tcPr>
            <w:tcW w:w="693" w:type="dxa"/>
            <w:tcPrChange w:id="13" w:author="ZTE-jie" w:date="2025-11-13T18:04:10Z">
              <w:tcPr>
                <w:tcW w:w="639" w:type="dxa"/>
              </w:tcPr>
            </w:tcPrChange>
          </w:tcPr>
          <w:p w14:paraId="36AD9879">
            <w:pPr>
              <w:rPr>
                <w:rFonts w:hint="default"/>
                <w:sz w:val="18"/>
                <w:szCs w:val="18"/>
                <w:vertAlign w:val="baseline"/>
                <w:lang w:val="en-US"/>
              </w:rPr>
            </w:pPr>
            <w:r>
              <w:rPr>
                <w:rFonts w:hint="default"/>
                <w:sz w:val="18"/>
                <w:szCs w:val="18"/>
                <w:vertAlign w:val="baseline"/>
                <w:lang w:val="en-US"/>
              </w:rPr>
              <w:t>28</w:t>
            </w:r>
          </w:p>
        </w:tc>
        <w:tc>
          <w:tcPr>
            <w:tcW w:w="693" w:type="dxa"/>
            <w:tcPrChange w:id="14" w:author="ZTE-jie" w:date="2025-11-13T18:04:10Z">
              <w:tcPr>
                <w:tcW w:w="639" w:type="dxa"/>
              </w:tcPr>
            </w:tcPrChange>
          </w:tcPr>
          <w:p w14:paraId="64CD647E">
            <w:pPr>
              <w:rPr>
                <w:rFonts w:hint="default"/>
                <w:sz w:val="18"/>
                <w:szCs w:val="18"/>
                <w:vertAlign w:val="baseline"/>
                <w:lang w:val="en-US"/>
              </w:rPr>
            </w:pPr>
            <w:r>
              <w:rPr>
                <w:rFonts w:hint="default"/>
                <w:sz w:val="18"/>
                <w:szCs w:val="18"/>
                <w:vertAlign w:val="baseline"/>
                <w:lang w:val="en-US"/>
              </w:rPr>
              <w:t>30</w:t>
            </w:r>
          </w:p>
        </w:tc>
        <w:tc>
          <w:tcPr>
            <w:tcW w:w="693" w:type="dxa"/>
            <w:tcPrChange w:id="15" w:author="ZTE-jie" w:date="2025-11-13T18:04:10Z">
              <w:tcPr>
                <w:tcW w:w="639" w:type="dxa"/>
              </w:tcPr>
            </w:tcPrChange>
          </w:tcPr>
          <w:p w14:paraId="1EE1DAE2">
            <w:pPr>
              <w:rPr>
                <w:rFonts w:hint="default"/>
                <w:sz w:val="18"/>
                <w:szCs w:val="18"/>
                <w:vertAlign w:val="baseline"/>
                <w:lang w:val="en-US"/>
              </w:rPr>
            </w:pPr>
            <w:r>
              <w:rPr>
                <w:rFonts w:hint="default"/>
                <w:sz w:val="18"/>
                <w:szCs w:val="18"/>
                <w:vertAlign w:val="baseline"/>
                <w:lang w:val="en-US"/>
              </w:rPr>
              <w:t>32</w:t>
            </w:r>
          </w:p>
        </w:tc>
        <w:tc>
          <w:tcPr>
            <w:tcW w:w="693" w:type="dxa"/>
            <w:tcPrChange w:id="16" w:author="ZTE-jie" w:date="2025-11-13T18:04:10Z">
              <w:tcPr>
                <w:tcW w:w="639" w:type="dxa"/>
              </w:tcPr>
            </w:tcPrChange>
          </w:tcPr>
          <w:p w14:paraId="343203EE">
            <w:pPr>
              <w:rPr>
                <w:rFonts w:hint="default"/>
                <w:sz w:val="18"/>
                <w:szCs w:val="18"/>
                <w:vertAlign w:val="baseline"/>
                <w:lang w:val="en-US"/>
              </w:rPr>
            </w:pPr>
            <w:r>
              <w:rPr>
                <w:rFonts w:hint="default"/>
                <w:sz w:val="18"/>
                <w:szCs w:val="18"/>
                <w:vertAlign w:val="baseline"/>
                <w:lang w:val="en-US"/>
              </w:rPr>
              <w:t>34</w:t>
            </w:r>
          </w:p>
        </w:tc>
        <w:tc>
          <w:tcPr>
            <w:tcW w:w="693" w:type="dxa"/>
            <w:tcPrChange w:id="17" w:author="ZTE-jie" w:date="2025-11-13T18:04:10Z">
              <w:tcPr>
                <w:tcW w:w="639" w:type="dxa"/>
              </w:tcPr>
            </w:tcPrChange>
          </w:tcPr>
          <w:p w14:paraId="306DD9A3">
            <w:pPr>
              <w:rPr>
                <w:rFonts w:hint="default"/>
                <w:sz w:val="18"/>
                <w:szCs w:val="18"/>
                <w:vertAlign w:val="baseline"/>
                <w:lang w:val="en-US"/>
              </w:rPr>
            </w:pPr>
            <w:r>
              <w:rPr>
                <w:rFonts w:hint="default"/>
                <w:sz w:val="18"/>
                <w:szCs w:val="18"/>
                <w:vertAlign w:val="baseline"/>
                <w:lang w:val="en-US"/>
              </w:rPr>
              <w:t>36</w:t>
            </w:r>
          </w:p>
        </w:tc>
        <w:tc>
          <w:tcPr>
            <w:tcW w:w="693" w:type="dxa"/>
            <w:tcPrChange w:id="18" w:author="ZTE-jie" w:date="2025-11-13T18:04:10Z">
              <w:tcPr>
                <w:tcW w:w="639" w:type="dxa"/>
              </w:tcPr>
            </w:tcPrChange>
          </w:tcPr>
          <w:p w14:paraId="30EF5C4D">
            <w:pPr>
              <w:rPr>
                <w:rFonts w:hint="default"/>
                <w:sz w:val="18"/>
                <w:szCs w:val="18"/>
                <w:vertAlign w:val="baseline"/>
                <w:lang w:val="en-US"/>
              </w:rPr>
            </w:pPr>
            <w:r>
              <w:rPr>
                <w:rFonts w:hint="default"/>
                <w:sz w:val="18"/>
                <w:szCs w:val="18"/>
                <w:vertAlign w:val="baseline"/>
                <w:lang w:val="en-US"/>
              </w:rPr>
              <w:t>38</w:t>
            </w:r>
          </w:p>
        </w:tc>
        <w:tc>
          <w:tcPr>
            <w:tcW w:w="693" w:type="dxa"/>
            <w:tcPrChange w:id="19" w:author="ZTE-jie" w:date="2025-11-13T18:04:10Z">
              <w:tcPr>
                <w:tcW w:w="639" w:type="dxa"/>
              </w:tcPr>
            </w:tcPrChange>
          </w:tcPr>
          <w:p w14:paraId="6055F7CC">
            <w:pPr>
              <w:rPr>
                <w:rFonts w:hint="default"/>
                <w:sz w:val="18"/>
                <w:szCs w:val="18"/>
                <w:vertAlign w:val="baseline"/>
                <w:lang w:val="en-US"/>
              </w:rPr>
            </w:pPr>
            <w:r>
              <w:rPr>
                <w:rFonts w:hint="default"/>
                <w:sz w:val="18"/>
                <w:szCs w:val="18"/>
                <w:vertAlign w:val="baseline"/>
                <w:lang w:val="en-US"/>
              </w:rPr>
              <w:t>40</w:t>
            </w:r>
          </w:p>
        </w:tc>
        <w:tc>
          <w:tcPr>
            <w:tcW w:w="693" w:type="dxa"/>
            <w:tcPrChange w:id="20" w:author="ZTE-jie" w:date="2025-11-13T18:04:10Z">
              <w:tcPr>
                <w:tcW w:w="639" w:type="dxa"/>
              </w:tcPr>
            </w:tcPrChange>
          </w:tcPr>
          <w:p w14:paraId="4E5C939D">
            <w:pPr>
              <w:rPr>
                <w:rFonts w:hint="default"/>
                <w:sz w:val="18"/>
                <w:szCs w:val="18"/>
                <w:vertAlign w:val="baseline"/>
                <w:lang w:val="en-US"/>
              </w:rPr>
            </w:pPr>
            <w:r>
              <w:rPr>
                <w:rFonts w:hint="default"/>
                <w:sz w:val="18"/>
                <w:szCs w:val="18"/>
                <w:vertAlign w:val="baseline"/>
                <w:lang w:val="en-US"/>
              </w:rPr>
              <w:t>42</w:t>
            </w:r>
          </w:p>
        </w:tc>
      </w:tr>
      <w:tr w14:paraId="647B9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1" w:author="ZTE-jie" w:date="2025-11-13T18:04:1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
        <w:tc>
          <w:tcPr>
            <w:tcW w:w="1120" w:type="dxa"/>
            <w:tcPrChange w:id="22" w:author="ZTE-jie" w:date="2025-11-13T18:04:10Z">
              <w:tcPr>
                <w:tcW w:w="1120" w:type="dxa"/>
              </w:tcPr>
            </w:tcPrChange>
          </w:tcPr>
          <w:p w14:paraId="6AFA0C11">
            <w:pPr>
              <w:rPr>
                <w:rFonts w:hint="default"/>
                <w:sz w:val="18"/>
                <w:szCs w:val="18"/>
                <w:vertAlign w:val="baseline"/>
                <w:lang w:val="en-US"/>
              </w:rPr>
            </w:pPr>
            <w:r>
              <w:rPr>
                <w:rFonts w:eastAsiaTheme="minorEastAsia"/>
                <w:sz w:val="18"/>
                <w:szCs w:val="18"/>
                <w:lang w:eastAsia="zh-CN"/>
              </w:rPr>
              <w:t>Average throughput los</w:t>
            </w:r>
            <w:r>
              <w:rPr>
                <w:rFonts w:hint="eastAsia" w:eastAsiaTheme="minorEastAsia"/>
                <w:sz w:val="18"/>
                <w:szCs w:val="18"/>
                <w:lang w:val="en-US" w:eastAsia="zh-CN"/>
              </w:rPr>
              <w:t>s</w:t>
            </w:r>
          </w:p>
        </w:tc>
        <w:tc>
          <w:tcPr>
            <w:tcW w:w="693" w:type="dxa"/>
            <w:tcPrChange w:id="23" w:author="ZTE-jie" w:date="2025-11-13T18:04:10Z">
              <w:tcPr>
                <w:tcW w:w="639" w:type="dxa"/>
              </w:tcPr>
            </w:tcPrChange>
          </w:tcPr>
          <w:p w14:paraId="5B5A0A1D">
            <w:pPr>
              <w:rPr>
                <w:sz w:val="18"/>
                <w:szCs w:val="18"/>
                <w:vertAlign w:val="baseline"/>
              </w:rPr>
            </w:pPr>
            <w:ins w:id="24" w:author="ZTE-jie" w:date="2025-11-13T17:47:26Z">
              <w:r>
                <w:rPr>
                  <w:rFonts w:hint="eastAsia"/>
                  <w:sz w:val="18"/>
                  <w:szCs w:val="18"/>
                  <w:vertAlign w:val="baseline"/>
                </w:rPr>
                <w:t>4.8</w:t>
              </w:r>
            </w:ins>
            <w:ins w:id="25" w:author="ZTE-jie" w:date="2025-11-13T17:49:40Z">
              <w:r>
                <w:rPr>
                  <w:rFonts w:hint="eastAsia" w:eastAsia="宋体"/>
                  <w:sz w:val="18"/>
                  <w:szCs w:val="18"/>
                  <w:vertAlign w:val="baseline"/>
                  <w:lang w:val="en-US" w:eastAsia="zh-CN"/>
                </w:rPr>
                <w:t>9</w:t>
              </w:r>
            </w:ins>
            <w:del w:id="26" w:author="ZTE-jie" w:date="2025-11-13T17:47:05Z">
              <w:r>
                <w:rPr>
                  <w:rFonts w:hint="eastAsia"/>
                  <w:sz w:val="18"/>
                  <w:szCs w:val="18"/>
                  <w:vertAlign w:val="baseline"/>
                </w:rPr>
                <w:delText>26.7509</w:delText>
              </w:r>
            </w:del>
          </w:p>
        </w:tc>
        <w:tc>
          <w:tcPr>
            <w:tcW w:w="693" w:type="dxa"/>
            <w:tcPrChange w:id="27" w:author="ZTE-jie" w:date="2025-11-13T18:04:10Z">
              <w:tcPr>
                <w:tcW w:w="639" w:type="dxa"/>
              </w:tcPr>
            </w:tcPrChange>
          </w:tcPr>
          <w:p w14:paraId="3C6E26BB">
            <w:pPr>
              <w:rPr>
                <w:sz w:val="18"/>
                <w:szCs w:val="18"/>
                <w:vertAlign w:val="baseline"/>
              </w:rPr>
            </w:pPr>
            <w:ins w:id="28" w:author="ZTE-jie" w:date="2025-11-13T17:47:37Z">
              <w:r>
                <w:rPr>
                  <w:rFonts w:hint="eastAsia"/>
                  <w:sz w:val="18"/>
                  <w:szCs w:val="18"/>
                  <w:vertAlign w:val="baseline"/>
                </w:rPr>
                <w:t>3.8</w:t>
              </w:r>
            </w:ins>
            <w:ins w:id="29" w:author="ZTE-jie" w:date="2025-11-13T17:49:43Z">
              <w:r>
                <w:rPr>
                  <w:rFonts w:hint="eastAsia" w:eastAsia="宋体"/>
                  <w:sz w:val="18"/>
                  <w:szCs w:val="18"/>
                  <w:vertAlign w:val="baseline"/>
                  <w:lang w:val="en-US" w:eastAsia="zh-CN"/>
                </w:rPr>
                <w:t>9</w:t>
              </w:r>
            </w:ins>
            <w:del w:id="30" w:author="ZTE-jie" w:date="2025-11-13T17:47:05Z">
              <w:r>
                <w:rPr>
                  <w:rFonts w:hint="eastAsia"/>
                  <w:sz w:val="18"/>
                  <w:szCs w:val="18"/>
                  <w:vertAlign w:val="baseline"/>
                </w:rPr>
                <w:delText>22.5582</w:delText>
              </w:r>
            </w:del>
          </w:p>
        </w:tc>
        <w:tc>
          <w:tcPr>
            <w:tcW w:w="693" w:type="dxa"/>
            <w:tcPrChange w:id="31" w:author="ZTE-jie" w:date="2025-11-13T18:04:10Z">
              <w:tcPr>
                <w:tcW w:w="639" w:type="dxa"/>
              </w:tcPr>
            </w:tcPrChange>
          </w:tcPr>
          <w:p w14:paraId="27C116A8">
            <w:pPr>
              <w:rPr>
                <w:sz w:val="18"/>
                <w:szCs w:val="18"/>
                <w:vertAlign w:val="baseline"/>
              </w:rPr>
            </w:pPr>
            <w:ins w:id="32" w:author="ZTE-jie" w:date="2025-11-13T17:50:23Z">
              <w:r>
                <w:rPr>
                  <w:rFonts w:hint="eastAsia" w:eastAsia="宋体"/>
                  <w:sz w:val="18"/>
                  <w:szCs w:val="18"/>
                  <w:vertAlign w:val="baseline"/>
                  <w:lang w:val="en-US" w:eastAsia="zh-CN"/>
                </w:rPr>
                <w:t>3.0</w:t>
              </w:r>
            </w:ins>
            <w:ins w:id="33" w:author="ZTE-jie" w:date="2025-11-13T17:50:24Z">
              <w:r>
                <w:rPr>
                  <w:rFonts w:hint="eastAsia" w:eastAsia="宋体"/>
                  <w:sz w:val="18"/>
                  <w:szCs w:val="18"/>
                  <w:vertAlign w:val="baseline"/>
                  <w:lang w:val="en-US" w:eastAsia="zh-CN"/>
                </w:rPr>
                <w:t>7</w:t>
              </w:r>
            </w:ins>
            <w:del w:id="34" w:author="ZTE-jie" w:date="2025-11-13T17:47:05Z">
              <w:r>
                <w:rPr>
                  <w:rFonts w:hint="eastAsia"/>
                  <w:sz w:val="18"/>
                  <w:szCs w:val="18"/>
                  <w:vertAlign w:val="baseline"/>
                </w:rPr>
                <w:delText>18.8397</w:delText>
              </w:r>
            </w:del>
          </w:p>
        </w:tc>
        <w:tc>
          <w:tcPr>
            <w:tcW w:w="693" w:type="dxa"/>
            <w:tcPrChange w:id="35" w:author="ZTE-jie" w:date="2025-11-13T18:04:10Z">
              <w:tcPr>
                <w:tcW w:w="639" w:type="dxa"/>
              </w:tcPr>
            </w:tcPrChange>
          </w:tcPr>
          <w:p w14:paraId="4B58F174">
            <w:pPr>
              <w:rPr>
                <w:sz w:val="18"/>
                <w:szCs w:val="18"/>
                <w:vertAlign w:val="baseline"/>
              </w:rPr>
            </w:pPr>
            <w:ins w:id="36" w:author="ZTE-jie" w:date="2025-11-13T17:50:27Z">
              <w:r>
                <w:rPr>
                  <w:rFonts w:hint="eastAsia" w:eastAsia="宋体"/>
                  <w:sz w:val="18"/>
                  <w:szCs w:val="18"/>
                  <w:vertAlign w:val="baseline"/>
                  <w:lang w:val="en-US" w:eastAsia="zh-CN"/>
                </w:rPr>
                <w:t>2.41</w:t>
              </w:r>
            </w:ins>
            <w:del w:id="37" w:author="ZTE-jie" w:date="2025-11-13T17:47:05Z">
              <w:r>
                <w:rPr>
                  <w:rFonts w:hint="eastAsia"/>
                  <w:sz w:val="18"/>
                  <w:szCs w:val="18"/>
                  <w:vertAlign w:val="baseline"/>
                </w:rPr>
                <w:delText>15.5969</w:delText>
              </w:r>
            </w:del>
          </w:p>
        </w:tc>
        <w:tc>
          <w:tcPr>
            <w:tcW w:w="693" w:type="dxa"/>
            <w:tcPrChange w:id="38" w:author="ZTE-jie" w:date="2025-11-13T18:04:10Z">
              <w:tcPr>
                <w:tcW w:w="639" w:type="dxa"/>
              </w:tcPr>
            </w:tcPrChange>
          </w:tcPr>
          <w:p w14:paraId="1C63896B">
            <w:pPr>
              <w:rPr>
                <w:sz w:val="18"/>
                <w:szCs w:val="18"/>
                <w:vertAlign w:val="baseline"/>
              </w:rPr>
            </w:pPr>
            <w:ins w:id="39" w:author="ZTE-jie" w:date="2025-11-13T17:50:30Z">
              <w:r>
                <w:rPr>
                  <w:rFonts w:hint="eastAsia" w:eastAsia="宋体"/>
                  <w:sz w:val="18"/>
                  <w:szCs w:val="18"/>
                  <w:vertAlign w:val="baseline"/>
                  <w:lang w:val="en-US" w:eastAsia="zh-CN"/>
                </w:rPr>
                <w:t>1</w:t>
              </w:r>
            </w:ins>
            <w:ins w:id="40" w:author="ZTE-jie" w:date="2025-11-13T17:50:31Z">
              <w:r>
                <w:rPr>
                  <w:rFonts w:hint="eastAsia" w:eastAsia="宋体"/>
                  <w:sz w:val="18"/>
                  <w:szCs w:val="18"/>
                  <w:vertAlign w:val="baseline"/>
                  <w:lang w:val="en-US" w:eastAsia="zh-CN"/>
                </w:rPr>
                <w:t>.88</w:t>
              </w:r>
            </w:ins>
            <w:del w:id="41" w:author="ZTE-jie" w:date="2025-11-13T17:47:05Z">
              <w:r>
                <w:rPr>
                  <w:rFonts w:hint="eastAsia"/>
                  <w:sz w:val="18"/>
                  <w:szCs w:val="18"/>
                  <w:vertAlign w:val="baseline"/>
                </w:rPr>
                <w:delText>12.7966</w:delText>
              </w:r>
            </w:del>
          </w:p>
        </w:tc>
        <w:tc>
          <w:tcPr>
            <w:tcW w:w="693" w:type="dxa"/>
            <w:tcPrChange w:id="42" w:author="ZTE-jie" w:date="2025-11-13T18:04:10Z">
              <w:tcPr>
                <w:tcW w:w="639" w:type="dxa"/>
              </w:tcPr>
            </w:tcPrChange>
          </w:tcPr>
          <w:p w14:paraId="2B5BFB21">
            <w:pPr>
              <w:rPr>
                <w:sz w:val="18"/>
                <w:szCs w:val="18"/>
                <w:vertAlign w:val="baseline"/>
              </w:rPr>
            </w:pPr>
            <w:ins w:id="43" w:author="ZTE-jie" w:date="2025-11-13T17:50:34Z">
              <w:r>
                <w:rPr>
                  <w:rFonts w:hint="eastAsia" w:eastAsia="宋体"/>
                  <w:sz w:val="18"/>
                  <w:szCs w:val="18"/>
                  <w:vertAlign w:val="baseline"/>
                  <w:lang w:val="en-US" w:eastAsia="zh-CN"/>
                </w:rPr>
                <w:t>1.</w:t>
              </w:r>
            </w:ins>
            <w:ins w:id="44" w:author="ZTE-jie" w:date="2025-11-13T17:50:35Z">
              <w:r>
                <w:rPr>
                  <w:rFonts w:hint="eastAsia" w:eastAsia="宋体"/>
                  <w:sz w:val="18"/>
                  <w:szCs w:val="18"/>
                  <w:vertAlign w:val="baseline"/>
                  <w:lang w:val="en-US" w:eastAsia="zh-CN"/>
                </w:rPr>
                <w:t>46</w:t>
              </w:r>
            </w:ins>
            <w:del w:id="45" w:author="ZTE-jie" w:date="2025-11-13T17:47:05Z">
              <w:r>
                <w:rPr>
                  <w:rFonts w:hint="eastAsia"/>
                  <w:sz w:val="18"/>
                  <w:szCs w:val="18"/>
                  <w:vertAlign w:val="baseline"/>
                </w:rPr>
                <w:delText>10.4182</w:delText>
              </w:r>
            </w:del>
          </w:p>
        </w:tc>
        <w:tc>
          <w:tcPr>
            <w:tcW w:w="693" w:type="dxa"/>
            <w:tcPrChange w:id="46" w:author="ZTE-jie" w:date="2025-11-13T18:04:10Z">
              <w:tcPr>
                <w:tcW w:w="639" w:type="dxa"/>
              </w:tcPr>
            </w:tcPrChange>
          </w:tcPr>
          <w:p w14:paraId="565CAC47">
            <w:pPr>
              <w:rPr>
                <w:sz w:val="18"/>
                <w:szCs w:val="18"/>
                <w:vertAlign w:val="baseline"/>
              </w:rPr>
            </w:pPr>
            <w:ins w:id="47" w:author="ZTE-jie" w:date="2025-11-13T17:50:37Z">
              <w:r>
                <w:rPr>
                  <w:rFonts w:hint="eastAsia" w:eastAsia="宋体"/>
                  <w:sz w:val="18"/>
                  <w:szCs w:val="18"/>
                  <w:vertAlign w:val="baseline"/>
                  <w:lang w:val="en-US" w:eastAsia="zh-CN"/>
                </w:rPr>
                <w:t>1</w:t>
              </w:r>
            </w:ins>
            <w:ins w:id="48" w:author="ZTE-jie" w:date="2025-11-13T17:50:38Z">
              <w:r>
                <w:rPr>
                  <w:rFonts w:hint="eastAsia" w:eastAsia="宋体"/>
                  <w:sz w:val="18"/>
                  <w:szCs w:val="18"/>
                  <w:vertAlign w:val="baseline"/>
                  <w:lang w:val="en-US" w:eastAsia="zh-CN"/>
                </w:rPr>
                <w:t>.13</w:t>
              </w:r>
            </w:ins>
            <w:del w:id="49" w:author="ZTE-jie" w:date="2025-11-13T17:47:05Z">
              <w:r>
                <w:rPr>
                  <w:rFonts w:hint="eastAsia"/>
                  <w:sz w:val="18"/>
                  <w:szCs w:val="18"/>
                  <w:vertAlign w:val="baseline"/>
                </w:rPr>
                <w:delText>8.4144</w:delText>
              </w:r>
            </w:del>
          </w:p>
        </w:tc>
        <w:tc>
          <w:tcPr>
            <w:tcW w:w="693" w:type="dxa"/>
            <w:tcPrChange w:id="50" w:author="ZTE-jie" w:date="2025-11-13T18:04:10Z">
              <w:tcPr>
                <w:tcW w:w="639" w:type="dxa"/>
              </w:tcPr>
            </w:tcPrChange>
          </w:tcPr>
          <w:p w14:paraId="06727305">
            <w:pPr>
              <w:rPr>
                <w:sz w:val="18"/>
                <w:szCs w:val="18"/>
                <w:vertAlign w:val="baseline"/>
              </w:rPr>
            </w:pPr>
            <w:ins w:id="51" w:author="ZTE-jie" w:date="2025-11-13T17:50:42Z">
              <w:r>
                <w:rPr>
                  <w:rFonts w:hint="eastAsia" w:eastAsia="宋体"/>
                  <w:sz w:val="18"/>
                  <w:szCs w:val="18"/>
                  <w:vertAlign w:val="baseline"/>
                  <w:lang w:val="en-US" w:eastAsia="zh-CN"/>
                </w:rPr>
                <w:t>0.</w:t>
              </w:r>
            </w:ins>
            <w:ins w:id="52" w:author="ZTE-jie" w:date="2025-11-13T17:50:43Z">
              <w:r>
                <w:rPr>
                  <w:rFonts w:hint="eastAsia" w:eastAsia="宋体"/>
                  <w:sz w:val="18"/>
                  <w:szCs w:val="18"/>
                  <w:vertAlign w:val="baseline"/>
                  <w:lang w:val="en-US" w:eastAsia="zh-CN"/>
                </w:rPr>
                <w:t>86</w:t>
              </w:r>
            </w:ins>
            <w:del w:id="53" w:author="ZTE-jie" w:date="2025-11-13T17:47:05Z">
              <w:r>
                <w:rPr>
                  <w:rFonts w:hint="eastAsia"/>
                  <w:sz w:val="18"/>
                  <w:szCs w:val="18"/>
                  <w:vertAlign w:val="baseline"/>
                </w:rPr>
                <w:delText>6.7457</w:delText>
              </w:r>
            </w:del>
          </w:p>
        </w:tc>
        <w:tc>
          <w:tcPr>
            <w:tcW w:w="693" w:type="dxa"/>
            <w:tcPrChange w:id="54" w:author="ZTE-jie" w:date="2025-11-13T18:04:10Z">
              <w:tcPr>
                <w:tcW w:w="639" w:type="dxa"/>
              </w:tcPr>
            </w:tcPrChange>
          </w:tcPr>
          <w:p w14:paraId="1AF2A0EA">
            <w:pPr>
              <w:rPr>
                <w:sz w:val="18"/>
                <w:szCs w:val="18"/>
                <w:vertAlign w:val="baseline"/>
              </w:rPr>
            </w:pPr>
            <w:del w:id="55" w:author="ZTE-jie" w:date="2025-11-13T17:52:45Z">
              <w:r>
                <w:rPr>
                  <w:rFonts w:hint="eastAsia"/>
                  <w:sz w:val="18"/>
                  <w:szCs w:val="18"/>
                  <w:vertAlign w:val="baseline"/>
                </w:rPr>
                <w:delText>5.3685</w:delText>
              </w:r>
            </w:del>
          </w:p>
        </w:tc>
        <w:tc>
          <w:tcPr>
            <w:tcW w:w="693" w:type="dxa"/>
            <w:tcPrChange w:id="56" w:author="ZTE-jie" w:date="2025-11-13T18:04:10Z">
              <w:tcPr>
                <w:tcW w:w="639" w:type="dxa"/>
              </w:tcPr>
            </w:tcPrChange>
          </w:tcPr>
          <w:p w14:paraId="1FEF1564">
            <w:pPr>
              <w:rPr>
                <w:sz w:val="18"/>
                <w:szCs w:val="18"/>
                <w:vertAlign w:val="baseline"/>
              </w:rPr>
            </w:pPr>
            <w:del w:id="57" w:author="ZTE-jie" w:date="2025-11-13T17:52:45Z">
              <w:r>
                <w:rPr>
                  <w:rFonts w:hint="eastAsia"/>
                  <w:sz w:val="18"/>
                  <w:szCs w:val="18"/>
                  <w:vertAlign w:val="baseline"/>
                </w:rPr>
                <w:delText>4.2414</w:delText>
              </w:r>
            </w:del>
          </w:p>
        </w:tc>
        <w:tc>
          <w:tcPr>
            <w:tcW w:w="693" w:type="dxa"/>
            <w:tcPrChange w:id="58" w:author="ZTE-jie" w:date="2025-11-13T18:04:10Z">
              <w:tcPr>
                <w:tcW w:w="639" w:type="dxa"/>
              </w:tcPr>
            </w:tcPrChange>
          </w:tcPr>
          <w:p w14:paraId="68164A0E">
            <w:pPr>
              <w:rPr>
                <w:sz w:val="18"/>
                <w:szCs w:val="18"/>
                <w:vertAlign w:val="baseline"/>
              </w:rPr>
            </w:pPr>
            <w:del w:id="59" w:author="ZTE-jie" w:date="2025-11-13T17:47:05Z">
              <w:r>
                <w:rPr>
                  <w:rFonts w:hint="eastAsia"/>
                  <w:sz w:val="18"/>
                  <w:szCs w:val="18"/>
                  <w:vertAlign w:val="baseline"/>
                </w:rPr>
                <w:delText>3.3233</w:delText>
              </w:r>
            </w:del>
          </w:p>
        </w:tc>
        <w:tc>
          <w:tcPr>
            <w:tcW w:w="693" w:type="dxa"/>
            <w:tcPrChange w:id="60" w:author="ZTE-jie" w:date="2025-11-13T18:04:10Z">
              <w:tcPr>
                <w:tcW w:w="639" w:type="dxa"/>
              </w:tcPr>
            </w:tcPrChange>
          </w:tcPr>
          <w:p w14:paraId="39A6F843">
            <w:pPr>
              <w:rPr>
                <w:rFonts w:hint="eastAsia"/>
                <w:sz w:val="18"/>
                <w:szCs w:val="18"/>
                <w:vertAlign w:val="baseline"/>
              </w:rPr>
            </w:pPr>
          </w:p>
        </w:tc>
      </w:tr>
      <w:tr w14:paraId="1DA78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1" w:author="ZTE-jie" w:date="2025-11-13T18:04:1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
        <w:tc>
          <w:tcPr>
            <w:tcW w:w="1120" w:type="dxa"/>
            <w:tcPrChange w:id="62" w:author="ZTE-jie" w:date="2025-11-13T18:04:10Z">
              <w:tcPr>
                <w:tcW w:w="1120" w:type="dxa"/>
              </w:tcPr>
            </w:tcPrChange>
          </w:tcPr>
          <w:p w14:paraId="039C375F">
            <w:pPr>
              <w:rPr>
                <w:sz w:val="18"/>
                <w:szCs w:val="18"/>
                <w:vertAlign w:val="baseline"/>
              </w:rPr>
            </w:pPr>
            <w:r>
              <w:rPr>
                <w:rFonts w:eastAsiaTheme="minorEastAsia"/>
                <w:sz w:val="18"/>
                <w:szCs w:val="18"/>
                <w:lang w:eastAsia="zh-CN"/>
              </w:rPr>
              <w:t>5%-ile throughput loss</w:t>
            </w:r>
          </w:p>
        </w:tc>
        <w:tc>
          <w:tcPr>
            <w:tcW w:w="693" w:type="dxa"/>
            <w:tcPrChange w:id="63" w:author="ZTE-jie" w:date="2025-11-13T18:04:10Z">
              <w:tcPr>
                <w:tcW w:w="639" w:type="dxa"/>
              </w:tcPr>
            </w:tcPrChange>
          </w:tcPr>
          <w:p w14:paraId="161FE7EF">
            <w:pPr>
              <w:rPr>
                <w:sz w:val="18"/>
                <w:szCs w:val="18"/>
                <w:vertAlign w:val="baseline"/>
              </w:rPr>
            </w:pPr>
            <w:ins w:id="64" w:author="ZTE-jie" w:date="2025-11-13T17:51:46Z">
              <w:r>
                <w:rPr>
                  <w:rFonts w:hint="eastAsia" w:eastAsia="宋体"/>
                  <w:sz w:val="18"/>
                  <w:szCs w:val="18"/>
                  <w:vertAlign w:val="baseline"/>
                  <w:lang w:val="en-US" w:eastAsia="zh-CN"/>
                </w:rPr>
                <w:t>28</w:t>
              </w:r>
            </w:ins>
            <w:ins w:id="65" w:author="ZTE-jie" w:date="2025-11-13T17:51:47Z">
              <w:r>
                <w:rPr>
                  <w:rFonts w:hint="eastAsia" w:eastAsia="宋体"/>
                  <w:sz w:val="18"/>
                  <w:szCs w:val="18"/>
                  <w:vertAlign w:val="baseline"/>
                  <w:lang w:val="en-US" w:eastAsia="zh-CN"/>
                </w:rPr>
                <w:t>.</w:t>
              </w:r>
            </w:ins>
            <w:ins w:id="66" w:author="ZTE-jie" w:date="2025-11-13T17:51:48Z">
              <w:r>
                <w:rPr>
                  <w:rFonts w:hint="eastAsia" w:eastAsia="宋体"/>
                  <w:sz w:val="18"/>
                  <w:szCs w:val="18"/>
                  <w:vertAlign w:val="baseline"/>
                  <w:lang w:val="en-US" w:eastAsia="zh-CN"/>
                </w:rPr>
                <w:t>61</w:t>
              </w:r>
            </w:ins>
            <w:del w:id="67" w:author="ZTE-jie" w:date="2025-11-13T17:47:05Z">
              <w:r>
                <w:rPr>
                  <w:rFonts w:hint="eastAsia"/>
                  <w:sz w:val="18"/>
                  <w:szCs w:val="18"/>
                  <w:vertAlign w:val="baseline"/>
                </w:rPr>
                <w:delText>100.0000</w:delText>
              </w:r>
            </w:del>
          </w:p>
        </w:tc>
        <w:tc>
          <w:tcPr>
            <w:tcW w:w="693" w:type="dxa"/>
            <w:tcPrChange w:id="68" w:author="ZTE-jie" w:date="2025-11-13T18:04:10Z">
              <w:tcPr>
                <w:tcW w:w="639" w:type="dxa"/>
              </w:tcPr>
            </w:tcPrChange>
          </w:tcPr>
          <w:p w14:paraId="7C4B0492">
            <w:pPr>
              <w:rPr>
                <w:sz w:val="18"/>
                <w:szCs w:val="18"/>
                <w:vertAlign w:val="baseline"/>
              </w:rPr>
            </w:pPr>
            <w:ins w:id="69" w:author="ZTE-jie" w:date="2025-11-13T17:51:57Z">
              <w:r>
                <w:rPr>
                  <w:rFonts w:hint="eastAsia" w:eastAsia="宋体"/>
                  <w:sz w:val="18"/>
                  <w:szCs w:val="18"/>
                  <w:vertAlign w:val="baseline"/>
                  <w:lang w:val="en-US" w:eastAsia="zh-CN"/>
                </w:rPr>
                <w:t>22</w:t>
              </w:r>
            </w:ins>
            <w:ins w:id="70" w:author="ZTE-jie" w:date="2025-11-13T17:51:58Z">
              <w:r>
                <w:rPr>
                  <w:rFonts w:hint="eastAsia" w:eastAsia="宋体"/>
                  <w:sz w:val="18"/>
                  <w:szCs w:val="18"/>
                  <w:vertAlign w:val="baseline"/>
                  <w:lang w:val="en-US" w:eastAsia="zh-CN"/>
                </w:rPr>
                <w:t>.</w:t>
              </w:r>
            </w:ins>
            <w:ins w:id="71" w:author="ZTE-jie" w:date="2025-11-13T17:51:59Z">
              <w:r>
                <w:rPr>
                  <w:rFonts w:hint="eastAsia" w:eastAsia="宋体"/>
                  <w:sz w:val="18"/>
                  <w:szCs w:val="18"/>
                  <w:vertAlign w:val="baseline"/>
                  <w:lang w:val="en-US" w:eastAsia="zh-CN"/>
                </w:rPr>
                <w:t>63</w:t>
              </w:r>
            </w:ins>
            <w:del w:id="72" w:author="ZTE-jie" w:date="2025-11-13T17:47:05Z">
              <w:r>
                <w:rPr>
                  <w:rFonts w:hint="eastAsia"/>
                  <w:sz w:val="18"/>
                  <w:szCs w:val="18"/>
                  <w:vertAlign w:val="baseline"/>
                </w:rPr>
                <w:delText>84.8959</w:delText>
              </w:r>
            </w:del>
          </w:p>
        </w:tc>
        <w:tc>
          <w:tcPr>
            <w:tcW w:w="693" w:type="dxa"/>
            <w:tcPrChange w:id="73" w:author="ZTE-jie" w:date="2025-11-13T18:04:10Z">
              <w:tcPr>
                <w:tcW w:w="639" w:type="dxa"/>
              </w:tcPr>
            </w:tcPrChange>
          </w:tcPr>
          <w:p w14:paraId="7553B5D9">
            <w:pPr>
              <w:rPr>
                <w:sz w:val="18"/>
                <w:szCs w:val="18"/>
                <w:vertAlign w:val="baseline"/>
              </w:rPr>
            </w:pPr>
            <w:ins w:id="74" w:author="ZTE-jie" w:date="2025-11-13T17:52:16Z">
              <w:r>
                <w:rPr>
                  <w:rFonts w:hint="eastAsia" w:eastAsia="宋体"/>
                  <w:sz w:val="18"/>
                  <w:szCs w:val="18"/>
                  <w:vertAlign w:val="baseline"/>
                  <w:lang w:val="en-US" w:eastAsia="zh-CN"/>
                </w:rPr>
                <w:t>17.5</w:t>
              </w:r>
            </w:ins>
            <w:ins w:id="75" w:author="ZTE-jie" w:date="2025-11-13T17:52:17Z">
              <w:r>
                <w:rPr>
                  <w:rFonts w:hint="eastAsia" w:eastAsia="宋体"/>
                  <w:sz w:val="18"/>
                  <w:szCs w:val="18"/>
                  <w:vertAlign w:val="baseline"/>
                  <w:lang w:val="en-US" w:eastAsia="zh-CN"/>
                </w:rPr>
                <w:t>1</w:t>
              </w:r>
            </w:ins>
            <w:del w:id="76" w:author="ZTE-jie" w:date="2025-11-13T17:47:05Z">
              <w:r>
                <w:rPr>
                  <w:rFonts w:hint="eastAsia"/>
                  <w:sz w:val="18"/>
                  <w:szCs w:val="18"/>
                  <w:vertAlign w:val="baseline"/>
                </w:rPr>
                <w:delText>80.0090</w:delText>
              </w:r>
            </w:del>
          </w:p>
        </w:tc>
        <w:tc>
          <w:tcPr>
            <w:tcW w:w="693" w:type="dxa"/>
            <w:tcPrChange w:id="77" w:author="ZTE-jie" w:date="2025-11-13T18:04:10Z">
              <w:tcPr>
                <w:tcW w:w="639" w:type="dxa"/>
              </w:tcPr>
            </w:tcPrChange>
          </w:tcPr>
          <w:p w14:paraId="567A4F77">
            <w:pPr>
              <w:rPr>
                <w:sz w:val="18"/>
                <w:szCs w:val="18"/>
                <w:vertAlign w:val="baseline"/>
              </w:rPr>
            </w:pPr>
            <w:ins w:id="78" w:author="ZTE-jie" w:date="2025-11-13T17:52:19Z">
              <w:r>
                <w:rPr>
                  <w:rFonts w:hint="eastAsia" w:eastAsia="宋体"/>
                  <w:sz w:val="18"/>
                  <w:szCs w:val="18"/>
                  <w:vertAlign w:val="baseline"/>
                  <w:lang w:val="en-US" w:eastAsia="zh-CN"/>
                </w:rPr>
                <w:t>1</w:t>
              </w:r>
            </w:ins>
            <w:ins w:id="79" w:author="ZTE-jie" w:date="2025-11-13T17:52:20Z">
              <w:r>
                <w:rPr>
                  <w:rFonts w:hint="eastAsia" w:eastAsia="宋体"/>
                  <w:sz w:val="18"/>
                  <w:szCs w:val="18"/>
                  <w:vertAlign w:val="baseline"/>
                  <w:lang w:val="en-US" w:eastAsia="zh-CN"/>
                </w:rPr>
                <w:t>3</w:t>
              </w:r>
            </w:ins>
            <w:ins w:id="80" w:author="ZTE-jie" w:date="2025-11-13T17:52:21Z">
              <w:r>
                <w:rPr>
                  <w:rFonts w:hint="eastAsia" w:eastAsia="宋体"/>
                  <w:sz w:val="18"/>
                  <w:szCs w:val="18"/>
                  <w:vertAlign w:val="baseline"/>
                  <w:lang w:val="en-US" w:eastAsia="zh-CN"/>
                </w:rPr>
                <w:t>.5</w:t>
              </w:r>
            </w:ins>
            <w:ins w:id="81" w:author="ZTE-jie" w:date="2025-11-13T17:52:22Z">
              <w:r>
                <w:rPr>
                  <w:rFonts w:hint="eastAsia" w:eastAsia="宋体"/>
                  <w:sz w:val="18"/>
                  <w:szCs w:val="18"/>
                  <w:vertAlign w:val="baseline"/>
                  <w:lang w:val="en-US" w:eastAsia="zh-CN"/>
                </w:rPr>
                <w:t>5</w:t>
              </w:r>
            </w:ins>
            <w:del w:id="82" w:author="ZTE-jie" w:date="2025-11-13T17:47:05Z">
              <w:r>
                <w:rPr>
                  <w:rFonts w:hint="eastAsia"/>
                  <w:sz w:val="18"/>
                  <w:szCs w:val="18"/>
                  <w:vertAlign w:val="baseline"/>
                </w:rPr>
                <w:delText>72.8715</w:delText>
              </w:r>
            </w:del>
          </w:p>
        </w:tc>
        <w:tc>
          <w:tcPr>
            <w:tcW w:w="693" w:type="dxa"/>
            <w:tcPrChange w:id="83" w:author="ZTE-jie" w:date="2025-11-13T18:04:10Z">
              <w:tcPr>
                <w:tcW w:w="639" w:type="dxa"/>
              </w:tcPr>
            </w:tcPrChange>
          </w:tcPr>
          <w:p w14:paraId="50FE73E9">
            <w:pPr>
              <w:rPr>
                <w:sz w:val="18"/>
                <w:szCs w:val="18"/>
                <w:vertAlign w:val="baseline"/>
              </w:rPr>
            </w:pPr>
            <w:ins w:id="84" w:author="ZTE-jie" w:date="2025-11-13T17:52:25Z">
              <w:r>
                <w:rPr>
                  <w:rFonts w:hint="eastAsia" w:eastAsia="宋体"/>
                  <w:sz w:val="18"/>
                  <w:szCs w:val="18"/>
                  <w:vertAlign w:val="baseline"/>
                  <w:lang w:val="en-US" w:eastAsia="zh-CN"/>
                </w:rPr>
                <w:t>10.</w:t>
              </w:r>
            </w:ins>
            <w:ins w:id="85" w:author="ZTE-jie" w:date="2025-11-13T17:52:26Z">
              <w:r>
                <w:rPr>
                  <w:rFonts w:hint="eastAsia" w:eastAsia="宋体"/>
                  <w:sz w:val="18"/>
                  <w:szCs w:val="18"/>
                  <w:vertAlign w:val="baseline"/>
                  <w:lang w:val="en-US" w:eastAsia="zh-CN"/>
                </w:rPr>
                <w:t>37</w:t>
              </w:r>
            </w:ins>
            <w:del w:id="86" w:author="ZTE-jie" w:date="2025-11-13T17:47:05Z">
              <w:r>
                <w:rPr>
                  <w:rFonts w:hint="eastAsia"/>
                  <w:sz w:val="18"/>
                  <w:szCs w:val="18"/>
                  <w:vertAlign w:val="baseline"/>
                </w:rPr>
                <w:delText>64.5455</w:delText>
              </w:r>
            </w:del>
          </w:p>
        </w:tc>
        <w:tc>
          <w:tcPr>
            <w:tcW w:w="693" w:type="dxa"/>
            <w:tcPrChange w:id="87" w:author="ZTE-jie" w:date="2025-11-13T18:04:10Z">
              <w:tcPr>
                <w:tcW w:w="639" w:type="dxa"/>
              </w:tcPr>
            </w:tcPrChange>
          </w:tcPr>
          <w:p w14:paraId="10BCFD3C">
            <w:pPr>
              <w:rPr>
                <w:sz w:val="18"/>
                <w:szCs w:val="18"/>
                <w:vertAlign w:val="baseline"/>
              </w:rPr>
            </w:pPr>
            <w:ins w:id="88" w:author="ZTE-jie" w:date="2025-11-13T17:52:29Z">
              <w:r>
                <w:rPr>
                  <w:rFonts w:hint="eastAsia" w:eastAsia="宋体"/>
                  <w:sz w:val="18"/>
                  <w:szCs w:val="18"/>
                  <w:vertAlign w:val="baseline"/>
                  <w:lang w:val="en-US" w:eastAsia="zh-CN"/>
                </w:rPr>
                <w:t>8</w:t>
              </w:r>
            </w:ins>
            <w:ins w:id="89" w:author="ZTE-jie" w:date="2025-11-13T17:52:30Z">
              <w:r>
                <w:rPr>
                  <w:rFonts w:hint="eastAsia" w:eastAsia="宋体"/>
                  <w:sz w:val="18"/>
                  <w:szCs w:val="18"/>
                  <w:vertAlign w:val="baseline"/>
                  <w:lang w:val="en-US" w:eastAsia="zh-CN"/>
                </w:rPr>
                <w:t>.06</w:t>
              </w:r>
            </w:ins>
            <w:del w:id="90" w:author="ZTE-jie" w:date="2025-11-13T17:47:05Z">
              <w:r>
                <w:rPr>
                  <w:rFonts w:hint="eastAsia"/>
                  <w:sz w:val="18"/>
                  <w:szCs w:val="18"/>
                  <w:vertAlign w:val="baseline"/>
                </w:rPr>
                <w:delText>56.4222</w:delText>
              </w:r>
            </w:del>
          </w:p>
        </w:tc>
        <w:tc>
          <w:tcPr>
            <w:tcW w:w="693" w:type="dxa"/>
            <w:tcPrChange w:id="91" w:author="ZTE-jie" w:date="2025-11-13T18:04:10Z">
              <w:tcPr>
                <w:tcW w:w="639" w:type="dxa"/>
              </w:tcPr>
            </w:tcPrChange>
          </w:tcPr>
          <w:p w14:paraId="2341C00A">
            <w:pPr>
              <w:rPr>
                <w:sz w:val="18"/>
                <w:szCs w:val="18"/>
                <w:vertAlign w:val="baseline"/>
              </w:rPr>
            </w:pPr>
            <w:ins w:id="92" w:author="ZTE-jie" w:date="2025-11-13T17:52:34Z">
              <w:r>
                <w:rPr>
                  <w:rFonts w:hint="eastAsia" w:eastAsia="宋体"/>
                  <w:sz w:val="18"/>
                  <w:szCs w:val="18"/>
                  <w:vertAlign w:val="baseline"/>
                  <w:lang w:val="en-US" w:eastAsia="zh-CN"/>
                </w:rPr>
                <w:t>5.6</w:t>
              </w:r>
            </w:ins>
            <w:ins w:id="93" w:author="ZTE-jie" w:date="2025-11-13T17:52:35Z">
              <w:r>
                <w:rPr>
                  <w:rFonts w:hint="eastAsia" w:eastAsia="宋体"/>
                  <w:sz w:val="18"/>
                  <w:szCs w:val="18"/>
                  <w:vertAlign w:val="baseline"/>
                  <w:lang w:val="en-US" w:eastAsia="zh-CN"/>
                </w:rPr>
                <w:t>9</w:t>
              </w:r>
            </w:ins>
            <w:del w:id="94" w:author="ZTE-jie" w:date="2025-11-13T17:47:05Z">
              <w:r>
                <w:rPr>
                  <w:rFonts w:hint="eastAsia"/>
                  <w:sz w:val="18"/>
                  <w:szCs w:val="18"/>
                  <w:vertAlign w:val="baseline"/>
                </w:rPr>
                <w:delText>48.1892</w:delText>
              </w:r>
            </w:del>
          </w:p>
        </w:tc>
        <w:tc>
          <w:tcPr>
            <w:tcW w:w="693" w:type="dxa"/>
            <w:tcPrChange w:id="95" w:author="ZTE-jie" w:date="2025-11-13T18:04:10Z">
              <w:tcPr>
                <w:tcW w:w="639" w:type="dxa"/>
              </w:tcPr>
            </w:tcPrChange>
          </w:tcPr>
          <w:p w14:paraId="12A11235">
            <w:pPr>
              <w:rPr>
                <w:sz w:val="18"/>
                <w:szCs w:val="18"/>
                <w:vertAlign w:val="baseline"/>
              </w:rPr>
            </w:pPr>
            <w:ins w:id="96" w:author="ZTE-jie" w:date="2025-11-13T17:52:38Z">
              <w:r>
                <w:rPr>
                  <w:rFonts w:hint="eastAsia" w:eastAsia="宋体"/>
                  <w:sz w:val="18"/>
                  <w:szCs w:val="18"/>
                  <w:vertAlign w:val="baseline"/>
                  <w:lang w:val="en-US" w:eastAsia="zh-CN"/>
                </w:rPr>
                <w:t>4.44</w:t>
              </w:r>
            </w:ins>
            <w:del w:id="97" w:author="ZTE-jie" w:date="2025-11-13T17:47:05Z">
              <w:r>
                <w:rPr>
                  <w:rFonts w:hint="eastAsia"/>
                  <w:sz w:val="18"/>
                  <w:szCs w:val="18"/>
                  <w:vertAlign w:val="baseline"/>
                </w:rPr>
                <w:delText>40.5898</w:delText>
              </w:r>
            </w:del>
          </w:p>
        </w:tc>
        <w:tc>
          <w:tcPr>
            <w:tcW w:w="693" w:type="dxa"/>
            <w:tcPrChange w:id="98" w:author="ZTE-jie" w:date="2025-11-13T18:04:10Z">
              <w:tcPr>
                <w:tcW w:w="639" w:type="dxa"/>
              </w:tcPr>
            </w:tcPrChange>
          </w:tcPr>
          <w:p w14:paraId="20223063">
            <w:pPr>
              <w:rPr>
                <w:sz w:val="18"/>
                <w:szCs w:val="18"/>
                <w:vertAlign w:val="baseline"/>
              </w:rPr>
            </w:pPr>
            <w:del w:id="99" w:author="ZTE-jie" w:date="2025-11-13T17:47:05Z">
              <w:r>
                <w:rPr>
                  <w:rFonts w:hint="eastAsia"/>
                  <w:sz w:val="18"/>
                  <w:szCs w:val="18"/>
                  <w:vertAlign w:val="baseline"/>
                </w:rPr>
                <w:delText>31.4564</w:delText>
              </w:r>
            </w:del>
          </w:p>
        </w:tc>
        <w:tc>
          <w:tcPr>
            <w:tcW w:w="693" w:type="dxa"/>
            <w:tcPrChange w:id="100" w:author="ZTE-jie" w:date="2025-11-13T18:04:10Z">
              <w:tcPr>
                <w:tcW w:w="639" w:type="dxa"/>
              </w:tcPr>
            </w:tcPrChange>
          </w:tcPr>
          <w:p w14:paraId="21894AA9">
            <w:pPr>
              <w:rPr>
                <w:sz w:val="18"/>
                <w:szCs w:val="18"/>
                <w:vertAlign w:val="baseline"/>
              </w:rPr>
            </w:pPr>
            <w:del w:id="101" w:author="ZTE-jie" w:date="2025-11-13T17:47:05Z">
              <w:r>
                <w:rPr>
                  <w:rFonts w:hint="eastAsia"/>
                  <w:sz w:val="18"/>
                  <w:szCs w:val="18"/>
                  <w:vertAlign w:val="baseline"/>
                </w:rPr>
                <w:delText>24.6453</w:delText>
              </w:r>
            </w:del>
          </w:p>
        </w:tc>
        <w:tc>
          <w:tcPr>
            <w:tcW w:w="693" w:type="dxa"/>
            <w:tcPrChange w:id="102" w:author="ZTE-jie" w:date="2025-11-13T18:04:10Z">
              <w:tcPr>
                <w:tcW w:w="639" w:type="dxa"/>
              </w:tcPr>
            </w:tcPrChange>
          </w:tcPr>
          <w:p w14:paraId="735036BE">
            <w:pPr>
              <w:rPr>
                <w:sz w:val="18"/>
                <w:szCs w:val="18"/>
                <w:vertAlign w:val="baseline"/>
              </w:rPr>
            </w:pPr>
            <w:del w:id="103" w:author="ZTE-jie" w:date="2025-11-13T17:47:05Z">
              <w:r>
                <w:rPr>
                  <w:rFonts w:hint="eastAsia"/>
                  <w:sz w:val="18"/>
                  <w:szCs w:val="18"/>
                  <w:vertAlign w:val="baseline"/>
                </w:rPr>
                <w:delText>19.8971</w:delText>
              </w:r>
            </w:del>
          </w:p>
        </w:tc>
        <w:tc>
          <w:tcPr>
            <w:tcW w:w="693" w:type="dxa"/>
            <w:tcPrChange w:id="104" w:author="ZTE-jie" w:date="2025-11-13T18:04:10Z">
              <w:tcPr>
                <w:tcW w:w="639" w:type="dxa"/>
              </w:tcPr>
            </w:tcPrChange>
          </w:tcPr>
          <w:p w14:paraId="45AA882A">
            <w:pPr>
              <w:rPr>
                <w:rFonts w:hint="eastAsia"/>
                <w:sz w:val="18"/>
                <w:szCs w:val="18"/>
                <w:vertAlign w:val="baseline"/>
              </w:rPr>
            </w:pPr>
            <w:del w:id="105" w:author="ZTE-jie" w:date="2025-11-13T17:47:05Z">
              <w:r>
                <w:rPr>
                  <w:rFonts w:hint="eastAsia"/>
                  <w:sz w:val="18"/>
                  <w:szCs w:val="18"/>
                  <w:vertAlign w:val="baseline"/>
                </w:rPr>
                <w:delText>13.1729</w:delText>
              </w:r>
            </w:del>
          </w:p>
        </w:tc>
      </w:tr>
    </w:tbl>
    <w:p w14:paraId="33D7AFF7">
      <w:pPr>
        <w:pStyle w:val="9"/>
        <w:keepNext w:val="0"/>
        <w:keepLines w:val="0"/>
        <w:pageBreakBefore w:val="0"/>
        <w:widowControl/>
        <w:numPr>
          <w:ilvl w:val="0"/>
          <w:numId w:val="6"/>
        </w:numPr>
        <w:kinsoku/>
        <w:wordWrap/>
        <w:overflowPunct/>
        <w:topLinePunct w:val="0"/>
        <w:autoSpaceDE/>
        <w:autoSpaceDN/>
        <w:bidi w:val="0"/>
        <w:adjustRightInd/>
        <w:snapToGrid/>
        <w:spacing w:before="120" w:after="0"/>
        <w:ind w:left="420" w:leftChars="0" w:hanging="420" w:firstLineChars="0"/>
        <w:textAlignment w:val="auto"/>
        <w:rPr>
          <w:rFonts w:hint="default" w:cs="Arial"/>
          <w:lang w:val="en-US" w:eastAsia="zh-CN"/>
        </w:rPr>
      </w:pPr>
      <w:r>
        <w:rPr>
          <w:rFonts w:hint="eastAsia" w:cs="Arial"/>
          <w:lang w:val="en-US" w:eastAsia="zh-CN"/>
        </w:rPr>
        <w:t>3.5</w:t>
      </w:r>
      <w:ins w:id="106" w:author="ZTE-jie" w:date="2025-11-13T18:58:31Z">
        <w:r>
          <w:rPr>
            <w:rFonts w:hint="eastAsia" w:cs="Arial"/>
            <w:lang w:val="en-US" w:eastAsia="zh-CN"/>
          </w:rPr>
          <w:t xml:space="preserve"> </w:t>
        </w:r>
      </w:ins>
      <w:r>
        <w:rPr>
          <w:rFonts w:hint="eastAsia" w:cs="Arial"/>
          <w:lang w:val="en-US" w:eastAsia="zh-CN"/>
        </w:rPr>
        <w:t>G</w:t>
      </w:r>
      <w:del w:id="107" w:author="ZTE-jie" w:date="2025-11-13T18:58:29Z">
        <w:r>
          <w:rPr>
            <w:rFonts w:hint="eastAsia" w:cs="Arial"/>
            <w:lang w:val="en-US" w:eastAsia="zh-CN"/>
          </w:rPr>
          <w:delText xml:space="preserve"> </w:delText>
        </w:r>
      </w:del>
      <w:ins w:id="108" w:author="ZTE-jie" w:date="2025-11-13T18:42:06Z">
        <w:r>
          <w:rPr>
            <w:rFonts w:hint="eastAsia" w:cs="Arial"/>
            <w:lang w:val="en-US" w:eastAsia="zh-CN"/>
          </w:rPr>
          <w:t>Hz</w:t>
        </w:r>
      </w:ins>
      <w:ins w:id="109" w:author="ZTE-jie" w:date="2025-11-13T18:42:08Z">
        <w:r>
          <w:rPr>
            <w:rFonts w:hint="eastAsia" w:cs="Arial"/>
            <w:lang w:val="en-US" w:eastAsia="zh-CN"/>
          </w:rPr>
          <w:t>,</w:t>
        </w:r>
      </w:ins>
      <w:ins w:id="110" w:author="ZTE-jie" w:date="2025-11-13T18:42:09Z">
        <w:r>
          <w:rPr>
            <w:rFonts w:hint="eastAsia" w:cs="Arial"/>
            <w:lang w:val="en-US" w:eastAsia="zh-CN"/>
          </w:rPr>
          <w:t xml:space="preserve"> </w:t>
        </w:r>
      </w:ins>
      <w:r>
        <w:rPr>
          <w:rFonts w:hint="eastAsia" w:cs="Arial"/>
          <w:lang w:val="en-US" w:eastAsia="zh-CN"/>
        </w:rPr>
        <w:t>urban ISD = 500m, BS height = 45m, user number = 1</w:t>
      </w:r>
    </w:p>
    <w:tbl>
      <w:tblPr>
        <w:tblStyle w:val="18"/>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111" w:author="ZTE-jie" w:date="2025-11-13T18:03:23Z">
          <w:tblPr>
            <w:tblStyle w:val="18"/>
            <w:tblW w:w="8117"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1193"/>
        <w:gridCol w:w="680"/>
        <w:gridCol w:w="680"/>
        <w:gridCol w:w="680"/>
        <w:gridCol w:w="680"/>
        <w:gridCol w:w="680"/>
        <w:gridCol w:w="680"/>
        <w:gridCol w:w="680"/>
        <w:gridCol w:w="680"/>
        <w:gridCol w:w="680"/>
        <w:gridCol w:w="680"/>
        <w:gridCol w:w="680"/>
        <w:gridCol w:w="682"/>
        <w:tblGridChange w:id="112">
          <w:tblGrid>
            <w:gridCol w:w="1193"/>
            <w:gridCol w:w="577"/>
            <w:gridCol w:w="577"/>
            <w:gridCol w:w="577"/>
            <w:gridCol w:w="577"/>
            <w:gridCol w:w="577"/>
            <w:gridCol w:w="577"/>
            <w:gridCol w:w="577"/>
            <w:gridCol w:w="577"/>
            <w:gridCol w:w="577"/>
            <w:gridCol w:w="577"/>
            <w:gridCol w:w="577"/>
            <w:gridCol w:w="577"/>
          </w:tblGrid>
        </w:tblGridChange>
      </w:tblGrid>
      <w:tr w14:paraId="2A059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3" w:author="ZTE-jie" w:date="2025-11-13T18:03:2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
        <w:tc>
          <w:tcPr>
            <w:tcW w:w="1193" w:type="dxa"/>
            <w:tcPrChange w:id="114" w:author="ZTE-jie" w:date="2025-11-13T18:03:23Z">
              <w:tcPr>
                <w:tcW w:w="1193" w:type="dxa"/>
              </w:tcPr>
            </w:tcPrChange>
          </w:tcPr>
          <w:p w14:paraId="1935057D">
            <w:pPr>
              <w:rPr>
                <w:rFonts w:hint="default"/>
                <w:sz w:val="18"/>
                <w:szCs w:val="18"/>
                <w:vertAlign w:val="baseline"/>
                <w:lang w:val="en-US"/>
              </w:rPr>
            </w:pPr>
            <w:r>
              <w:rPr>
                <w:rFonts w:hint="default"/>
                <w:sz w:val="18"/>
                <w:szCs w:val="18"/>
                <w:vertAlign w:val="baseline"/>
                <w:lang w:val="en-US"/>
              </w:rPr>
              <w:t>ACIR</w:t>
            </w:r>
          </w:p>
        </w:tc>
        <w:tc>
          <w:tcPr>
            <w:tcW w:w="680" w:type="dxa"/>
            <w:tcPrChange w:id="115" w:author="ZTE-jie" w:date="2025-11-13T18:03:23Z">
              <w:tcPr>
                <w:tcW w:w="577" w:type="dxa"/>
              </w:tcPr>
            </w:tcPrChange>
          </w:tcPr>
          <w:p w14:paraId="68727FD5">
            <w:pPr>
              <w:rPr>
                <w:rFonts w:hint="default"/>
                <w:sz w:val="18"/>
                <w:szCs w:val="18"/>
                <w:vertAlign w:val="baseline"/>
                <w:lang w:val="en-US"/>
              </w:rPr>
            </w:pPr>
            <w:r>
              <w:rPr>
                <w:rFonts w:hint="default"/>
                <w:sz w:val="18"/>
                <w:szCs w:val="18"/>
                <w:vertAlign w:val="baseline"/>
                <w:lang w:val="en-US"/>
              </w:rPr>
              <w:t>20</w:t>
            </w:r>
          </w:p>
        </w:tc>
        <w:tc>
          <w:tcPr>
            <w:tcW w:w="680" w:type="dxa"/>
            <w:tcPrChange w:id="116" w:author="ZTE-jie" w:date="2025-11-13T18:03:23Z">
              <w:tcPr>
                <w:tcW w:w="577" w:type="dxa"/>
              </w:tcPr>
            </w:tcPrChange>
          </w:tcPr>
          <w:p w14:paraId="0EE7C409">
            <w:pPr>
              <w:rPr>
                <w:rFonts w:hint="default"/>
                <w:sz w:val="18"/>
                <w:szCs w:val="18"/>
                <w:vertAlign w:val="baseline"/>
                <w:lang w:val="en-US"/>
              </w:rPr>
            </w:pPr>
            <w:r>
              <w:rPr>
                <w:rFonts w:hint="default"/>
                <w:sz w:val="18"/>
                <w:szCs w:val="18"/>
                <w:vertAlign w:val="baseline"/>
                <w:lang w:val="en-US"/>
              </w:rPr>
              <w:t>22</w:t>
            </w:r>
          </w:p>
        </w:tc>
        <w:tc>
          <w:tcPr>
            <w:tcW w:w="680" w:type="dxa"/>
            <w:tcPrChange w:id="117" w:author="ZTE-jie" w:date="2025-11-13T18:03:23Z">
              <w:tcPr>
                <w:tcW w:w="577" w:type="dxa"/>
              </w:tcPr>
            </w:tcPrChange>
          </w:tcPr>
          <w:p w14:paraId="1CAA97CB">
            <w:pPr>
              <w:rPr>
                <w:rFonts w:hint="default"/>
                <w:sz w:val="18"/>
                <w:szCs w:val="18"/>
                <w:vertAlign w:val="baseline"/>
                <w:lang w:val="en-US"/>
              </w:rPr>
            </w:pPr>
            <w:r>
              <w:rPr>
                <w:rFonts w:hint="default"/>
                <w:sz w:val="18"/>
                <w:szCs w:val="18"/>
                <w:vertAlign w:val="baseline"/>
                <w:lang w:val="en-US"/>
              </w:rPr>
              <w:t>24</w:t>
            </w:r>
          </w:p>
        </w:tc>
        <w:tc>
          <w:tcPr>
            <w:tcW w:w="680" w:type="dxa"/>
            <w:tcPrChange w:id="118" w:author="ZTE-jie" w:date="2025-11-13T18:03:23Z">
              <w:tcPr>
                <w:tcW w:w="577" w:type="dxa"/>
              </w:tcPr>
            </w:tcPrChange>
          </w:tcPr>
          <w:p w14:paraId="711603FB">
            <w:pPr>
              <w:rPr>
                <w:rFonts w:hint="default"/>
                <w:sz w:val="18"/>
                <w:szCs w:val="18"/>
                <w:vertAlign w:val="baseline"/>
                <w:lang w:val="en-US"/>
              </w:rPr>
            </w:pPr>
            <w:r>
              <w:rPr>
                <w:rFonts w:hint="default"/>
                <w:sz w:val="18"/>
                <w:szCs w:val="18"/>
                <w:vertAlign w:val="baseline"/>
                <w:lang w:val="en-US"/>
              </w:rPr>
              <w:t>26</w:t>
            </w:r>
          </w:p>
        </w:tc>
        <w:tc>
          <w:tcPr>
            <w:tcW w:w="680" w:type="dxa"/>
            <w:tcPrChange w:id="119" w:author="ZTE-jie" w:date="2025-11-13T18:03:23Z">
              <w:tcPr>
                <w:tcW w:w="577" w:type="dxa"/>
              </w:tcPr>
            </w:tcPrChange>
          </w:tcPr>
          <w:p w14:paraId="32634644">
            <w:pPr>
              <w:rPr>
                <w:rFonts w:hint="default"/>
                <w:sz w:val="18"/>
                <w:szCs w:val="18"/>
                <w:vertAlign w:val="baseline"/>
                <w:lang w:val="en-US"/>
              </w:rPr>
            </w:pPr>
            <w:r>
              <w:rPr>
                <w:rFonts w:hint="default"/>
                <w:sz w:val="18"/>
                <w:szCs w:val="18"/>
                <w:vertAlign w:val="baseline"/>
                <w:lang w:val="en-US"/>
              </w:rPr>
              <w:t>28</w:t>
            </w:r>
          </w:p>
        </w:tc>
        <w:tc>
          <w:tcPr>
            <w:tcW w:w="680" w:type="dxa"/>
            <w:tcPrChange w:id="120" w:author="ZTE-jie" w:date="2025-11-13T18:03:23Z">
              <w:tcPr>
                <w:tcW w:w="577" w:type="dxa"/>
              </w:tcPr>
            </w:tcPrChange>
          </w:tcPr>
          <w:p w14:paraId="1875329F">
            <w:pPr>
              <w:rPr>
                <w:rFonts w:hint="default"/>
                <w:sz w:val="18"/>
                <w:szCs w:val="18"/>
                <w:vertAlign w:val="baseline"/>
                <w:lang w:val="en-US"/>
              </w:rPr>
            </w:pPr>
            <w:r>
              <w:rPr>
                <w:rFonts w:hint="default"/>
                <w:sz w:val="18"/>
                <w:szCs w:val="18"/>
                <w:vertAlign w:val="baseline"/>
                <w:lang w:val="en-US"/>
              </w:rPr>
              <w:t>30</w:t>
            </w:r>
          </w:p>
        </w:tc>
        <w:tc>
          <w:tcPr>
            <w:tcW w:w="680" w:type="dxa"/>
            <w:tcPrChange w:id="121" w:author="ZTE-jie" w:date="2025-11-13T18:03:23Z">
              <w:tcPr>
                <w:tcW w:w="577" w:type="dxa"/>
              </w:tcPr>
            </w:tcPrChange>
          </w:tcPr>
          <w:p w14:paraId="0E06D9DE">
            <w:pPr>
              <w:rPr>
                <w:rFonts w:hint="default"/>
                <w:sz w:val="18"/>
                <w:szCs w:val="18"/>
                <w:vertAlign w:val="baseline"/>
                <w:lang w:val="en-US"/>
              </w:rPr>
            </w:pPr>
            <w:r>
              <w:rPr>
                <w:rFonts w:hint="default"/>
                <w:sz w:val="18"/>
                <w:szCs w:val="18"/>
                <w:vertAlign w:val="baseline"/>
                <w:lang w:val="en-US"/>
              </w:rPr>
              <w:t>32</w:t>
            </w:r>
          </w:p>
        </w:tc>
        <w:tc>
          <w:tcPr>
            <w:tcW w:w="680" w:type="dxa"/>
            <w:tcPrChange w:id="122" w:author="ZTE-jie" w:date="2025-11-13T18:03:23Z">
              <w:tcPr>
                <w:tcW w:w="577" w:type="dxa"/>
              </w:tcPr>
            </w:tcPrChange>
          </w:tcPr>
          <w:p w14:paraId="49E13A85">
            <w:pPr>
              <w:rPr>
                <w:rFonts w:hint="default"/>
                <w:sz w:val="18"/>
                <w:szCs w:val="18"/>
                <w:vertAlign w:val="baseline"/>
                <w:lang w:val="en-US"/>
              </w:rPr>
            </w:pPr>
            <w:r>
              <w:rPr>
                <w:rFonts w:hint="default"/>
                <w:sz w:val="18"/>
                <w:szCs w:val="18"/>
                <w:vertAlign w:val="baseline"/>
                <w:lang w:val="en-US"/>
              </w:rPr>
              <w:t>34</w:t>
            </w:r>
          </w:p>
        </w:tc>
        <w:tc>
          <w:tcPr>
            <w:tcW w:w="680" w:type="dxa"/>
            <w:tcPrChange w:id="123" w:author="ZTE-jie" w:date="2025-11-13T18:03:23Z">
              <w:tcPr>
                <w:tcW w:w="577" w:type="dxa"/>
              </w:tcPr>
            </w:tcPrChange>
          </w:tcPr>
          <w:p w14:paraId="5BC825B1">
            <w:pPr>
              <w:rPr>
                <w:rFonts w:hint="default"/>
                <w:sz w:val="18"/>
                <w:szCs w:val="18"/>
                <w:vertAlign w:val="baseline"/>
                <w:lang w:val="en-US"/>
              </w:rPr>
            </w:pPr>
            <w:r>
              <w:rPr>
                <w:rFonts w:hint="default"/>
                <w:sz w:val="18"/>
                <w:szCs w:val="18"/>
                <w:vertAlign w:val="baseline"/>
                <w:lang w:val="en-US"/>
              </w:rPr>
              <w:t>36</w:t>
            </w:r>
          </w:p>
        </w:tc>
        <w:tc>
          <w:tcPr>
            <w:tcW w:w="680" w:type="dxa"/>
            <w:tcPrChange w:id="124" w:author="ZTE-jie" w:date="2025-11-13T18:03:23Z">
              <w:tcPr>
                <w:tcW w:w="577" w:type="dxa"/>
              </w:tcPr>
            </w:tcPrChange>
          </w:tcPr>
          <w:p w14:paraId="458CADB8">
            <w:pPr>
              <w:rPr>
                <w:rFonts w:hint="default"/>
                <w:sz w:val="18"/>
                <w:szCs w:val="18"/>
                <w:vertAlign w:val="baseline"/>
                <w:lang w:val="en-US"/>
              </w:rPr>
            </w:pPr>
            <w:r>
              <w:rPr>
                <w:rFonts w:hint="default"/>
                <w:sz w:val="18"/>
                <w:szCs w:val="18"/>
                <w:vertAlign w:val="baseline"/>
                <w:lang w:val="en-US"/>
              </w:rPr>
              <w:t>38</w:t>
            </w:r>
          </w:p>
        </w:tc>
        <w:tc>
          <w:tcPr>
            <w:tcW w:w="680" w:type="dxa"/>
            <w:tcPrChange w:id="125" w:author="ZTE-jie" w:date="2025-11-13T18:03:23Z">
              <w:tcPr>
                <w:tcW w:w="577" w:type="dxa"/>
              </w:tcPr>
            </w:tcPrChange>
          </w:tcPr>
          <w:p w14:paraId="4367DD14">
            <w:pPr>
              <w:rPr>
                <w:rFonts w:hint="default"/>
                <w:sz w:val="18"/>
                <w:szCs w:val="18"/>
                <w:vertAlign w:val="baseline"/>
                <w:lang w:val="en-US"/>
              </w:rPr>
            </w:pPr>
            <w:r>
              <w:rPr>
                <w:rFonts w:hint="default"/>
                <w:sz w:val="18"/>
                <w:szCs w:val="18"/>
                <w:vertAlign w:val="baseline"/>
                <w:lang w:val="en-US"/>
              </w:rPr>
              <w:t>40</w:t>
            </w:r>
          </w:p>
        </w:tc>
        <w:tc>
          <w:tcPr>
            <w:tcW w:w="682" w:type="dxa"/>
            <w:tcPrChange w:id="126" w:author="ZTE-jie" w:date="2025-11-13T18:03:23Z">
              <w:tcPr>
                <w:tcW w:w="577" w:type="dxa"/>
              </w:tcPr>
            </w:tcPrChange>
          </w:tcPr>
          <w:p w14:paraId="7486786D">
            <w:pPr>
              <w:rPr>
                <w:rFonts w:hint="default"/>
                <w:sz w:val="18"/>
                <w:szCs w:val="18"/>
                <w:vertAlign w:val="baseline"/>
                <w:lang w:val="en-US"/>
              </w:rPr>
            </w:pPr>
            <w:r>
              <w:rPr>
                <w:rFonts w:hint="default"/>
                <w:sz w:val="18"/>
                <w:szCs w:val="18"/>
                <w:vertAlign w:val="baseline"/>
                <w:lang w:val="en-US"/>
              </w:rPr>
              <w:t>42</w:t>
            </w:r>
          </w:p>
        </w:tc>
      </w:tr>
      <w:tr w14:paraId="4D944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27" w:author="ZTE-jie" w:date="2025-11-13T18:03:2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
        <w:tc>
          <w:tcPr>
            <w:tcW w:w="1193" w:type="dxa"/>
            <w:tcPrChange w:id="128" w:author="ZTE-jie" w:date="2025-11-13T18:03:23Z">
              <w:tcPr>
                <w:tcW w:w="1193" w:type="dxa"/>
              </w:tcPr>
            </w:tcPrChange>
          </w:tcPr>
          <w:p w14:paraId="050758F2">
            <w:pPr>
              <w:rPr>
                <w:rFonts w:hint="default"/>
                <w:sz w:val="18"/>
                <w:szCs w:val="18"/>
                <w:vertAlign w:val="baseline"/>
                <w:lang w:val="en-US"/>
              </w:rPr>
            </w:pPr>
            <w:r>
              <w:rPr>
                <w:rFonts w:eastAsiaTheme="minorEastAsia"/>
                <w:sz w:val="18"/>
                <w:szCs w:val="18"/>
                <w:lang w:eastAsia="zh-CN"/>
              </w:rPr>
              <w:t>Average throughput los</w:t>
            </w:r>
            <w:r>
              <w:rPr>
                <w:rFonts w:hint="eastAsia" w:eastAsiaTheme="minorEastAsia"/>
                <w:sz w:val="18"/>
                <w:szCs w:val="18"/>
                <w:lang w:val="en-US" w:eastAsia="zh-CN"/>
              </w:rPr>
              <w:t>s</w:t>
            </w:r>
          </w:p>
        </w:tc>
        <w:tc>
          <w:tcPr>
            <w:tcW w:w="680" w:type="dxa"/>
            <w:tcPrChange w:id="129" w:author="ZTE-jie" w:date="2025-11-13T18:03:23Z">
              <w:tcPr>
                <w:tcW w:w="577" w:type="dxa"/>
              </w:tcPr>
            </w:tcPrChange>
          </w:tcPr>
          <w:p w14:paraId="356D4438">
            <w:pPr>
              <w:rPr>
                <w:sz w:val="18"/>
                <w:szCs w:val="18"/>
                <w:vertAlign w:val="baseline"/>
              </w:rPr>
            </w:pPr>
            <w:ins w:id="130" w:author="ZTE-jie" w:date="2025-11-13T17:53:58Z">
              <w:r>
                <w:rPr>
                  <w:rFonts w:hint="eastAsia" w:eastAsia="宋体"/>
                  <w:sz w:val="18"/>
                  <w:szCs w:val="18"/>
                  <w:vertAlign w:val="baseline"/>
                  <w:lang w:val="en-US" w:eastAsia="zh-CN"/>
                </w:rPr>
                <w:t>4.0</w:t>
              </w:r>
            </w:ins>
            <w:ins w:id="131" w:author="ZTE-jie" w:date="2025-11-13T17:53:59Z">
              <w:r>
                <w:rPr>
                  <w:rFonts w:hint="eastAsia" w:eastAsia="宋体"/>
                  <w:sz w:val="18"/>
                  <w:szCs w:val="18"/>
                  <w:vertAlign w:val="baseline"/>
                  <w:lang w:val="en-US" w:eastAsia="zh-CN"/>
                </w:rPr>
                <w:t>7</w:t>
              </w:r>
            </w:ins>
            <w:del w:id="132" w:author="ZTE-jie" w:date="2025-11-13T17:53:53Z">
              <w:r>
                <w:rPr>
                  <w:rFonts w:hint="eastAsia"/>
                  <w:sz w:val="18"/>
                  <w:szCs w:val="18"/>
                  <w:vertAlign w:val="baseline"/>
                </w:rPr>
                <w:delText>37.1856</w:delText>
              </w:r>
            </w:del>
          </w:p>
        </w:tc>
        <w:tc>
          <w:tcPr>
            <w:tcW w:w="680" w:type="dxa"/>
            <w:tcPrChange w:id="133" w:author="ZTE-jie" w:date="2025-11-13T18:03:23Z">
              <w:tcPr>
                <w:tcW w:w="577" w:type="dxa"/>
              </w:tcPr>
            </w:tcPrChange>
          </w:tcPr>
          <w:p w14:paraId="37EC0191">
            <w:pPr>
              <w:rPr>
                <w:sz w:val="18"/>
                <w:szCs w:val="18"/>
                <w:vertAlign w:val="baseline"/>
              </w:rPr>
            </w:pPr>
            <w:ins w:id="134" w:author="ZTE-jie" w:date="2025-11-13T17:54:02Z">
              <w:r>
                <w:rPr>
                  <w:rFonts w:hint="eastAsia" w:eastAsia="宋体"/>
                  <w:sz w:val="18"/>
                  <w:szCs w:val="18"/>
                  <w:vertAlign w:val="baseline"/>
                  <w:lang w:val="en-US" w:eastAsia="zh-CN"/>
                </w:rPr>
                <w:t>3.</w:t>
              </w:r>
            </w:ins>
            <w:ins w:id="135" w:author="ZTE-jie" w:date="2025-11-13T17:54:03Z">
              <w:r>
                <w:rPr>
                  <w:rFonts w:hint="eastAsia" w:eastAsia="宋体"/>
                  <w:sz w:val="18"/>
                  <w:szCs w:val="18"/>
                  <w:vertAlign w:val="baseline"/>
                  <w:lang w:val="en-US" w:eastAsia="zh-CN"/>
                </w:rPr>
                <w:t>17</w:t>
              </w:r>
            </w:ins>
            <w:del w:id="136" w:author="ZTE-jie" w:date="2025-11-13T17:53:53Z">
              <w:r>
                <w:rPr>
                  <w:rFonts w:hint="eastAsia"/>
                  <w:sz w:val="18"/>
                  <w:szCs w:val="18"/>
                  <w:vertAlign w:val="baseline"/>
                </w:rPr>
                <w:delText>31.9609</w:delText>
              </w:r>
            </w:del>
          </w:p>
        </w:tc>
        <w:tc>
          <w:tcPr>
            <w:tcW w:w="680" w:type="dxa"/>
            <w:tcPrChange w:id="137" w:author="ZTE-jie" w:date="2025-11-13T18:03:23Z">
              <w:tcPr>
                <w:tcW w:w="577" w:type="dxa"/>
              </w:tcPr>
            </w:tcPrChange>
          </w:tcPr>
          <w:p w14:paraId="4BFD6045">
            <w:pPr>
              <w:rPr>
                <w:sz w:val="18"/>
                <w:szCs w:val="18"/>
                <w:vertAlign w:val="baseline"/>
              </w:rPr>
            </w:pPr>
            <w:ins w:id="138" w:author="ZTE-jie" w:date="2025-11-13T17:54:06Z">
              <w:r>
                <w:rPr>
                  <w:rFonts w:hint="eastAsia" w:eastAsia="宋体"/>
                  <w:sz w:val="18"/>
                  <w:szCs w:val="18"/>
                  <w:vertAlign w:val="baseline"/>
                  <w:lang w:val="en-US" w:eastAsia="zh-CN"/>
                </w:rPr>
                <w:t>2.45</w:t>
              </w:r>
            </w:ins>
            <w:del w:id="139" w:author="ZTE-jie" w:date="2025-11-13T17:53:53Z">
              <w:r>
                <w:rPr>
                  <w:rFonts w:hint="eastAsia"/>
                  <w:sz w:val="18"/>
                  <w:szCs w:val="18"/>
                  <w:vertAlign w:val="baseline"/>
                </w:rPr>
                <w:delText>27.1525</w:delText>
              </w:r>
            </w:del>
          </w:p>
        </w:tc>
        <w:tc>
          <w:tcPr>
            <w:tcW w:w="680" w:type="dxa"/>
            <w:tcPrChange w:id="140" w:author="ZTE-jie" w:date="2025-11-13T18:03:23Z">
              <w:tcPr>
                <w:tcW w:w="577" w:type="dxa"/>
              </w:tcPr>
            </w:tcPrChange>
          </w:tcPr>
          <w:p w14:paraId="2C1072C7">
            <w:pPr>
              <w:rPr>
                <w:sz w:val="18"/>
                <w:szCs w:val="18"/>
                <w:vertAlign w:val="baseline"/>
              </w:rPr>
            </w:pPr>
            <w:ins w:id="141" w:author="ZTE-jie" w:date="2025-11-13T17:54:09Z">
              <w:r>
                <w:rPr>
                  <w:rFonts w:hint="eastAsia" w:eastAsia="宋体"/>
                  <w:sz w:val="18"/>
                  <w:szCs w:val="18"/>
                  <w:vertAlign w:val="baseline"/>
                  <w:lang w:val="en-US" w:eastAsia="zh-CN"/>
                </w:rPr>
                <w:t>1.</w:t>
              </w:r>
            </w:ins>
            <w:ins w:id="142" w:author="ZTE-jie" w:date="2025-11-13T17:54:10Z">
              <w:r>
                <w:rPr>
                  <w:rFonts w:hint="eastAsia" w:eastAsia="宋体"/>
                  <w:sz w:val="18"/>
                  <w:szCs w:val="18"/>
                  <w:vertAlign w:val="baseline"/>
                  <w:lang w:val="en-US" w:eastAsia="zh-CN"/>
                </w:rPr>
                <w:t>89</w:t>
              </w:r>
            </w:ins>
            <w:del w:id="143" w:author="ZTE-jie" w:date="2025-11-13T17:53:53Z">
              <w:r>
                <w:rPr>
                  <w:rFonts w:hint="eastAsia"/>
                  <w:sz w:val="18"/>
                  <w:szCs w:val="18"/>
                  <w:vertAlign w:val="baseline"/>
                </w:rPr>
                <w:delText>22.8075</w:delText>
              </w:r>
            </w:del>
          </w:p>
        </w:tc>
        <w:tc>
          <w:tcPr>
            <w:tcW w:w="680" w:type="dxa"/>
            <w:tcPrChange w:id="144" w:author="ZTE-jie" w:date="2025-11-13T18:03:23Z">
              <w:tcPr>
                <w:tcW w:w="577" w:type="dxa"/>
              </w:tcPr>
            </w:tcPrChange>
          </w:tcPr>
          <w:p w14:paraId="2A455524">
            <w:pPr>
              <w:rPr>
                <w:sz w:val="18"/>
                <w:szCs w:val="18"/>
                <w:vertAlign w:val="baseline"/>
              </w:rPr>
            </w:pPr>
            <w:ins w:id="145" w:author="ZTE-jie" w:date="2025-11-13T17:54:15Z">
              <w:r>
                <w:rPr>
                  <w:rFonts w:hint="eastAsia" w:eastAsia="宋体"/>
                  <w:sz w:val="18"/>
                  <w:szCs w:val="18"/>
                  <w:vertAlign w:val="baseline"/>
                  <w:lang w:val="en-US" w:eastAsia="zh-CN"/>
                </w:rPr>
                <w:t>1.45</w:t>
              </w:r>
            </w:ins>
            <w:del w:id="146" w:author="ZTE-jie" w:date="2025-11-13T17:53:53Z">
              <w:r>
                <w:rPr>
                  <w:rFonts w:hint="eastAsia"/>
                  <w:sz w:val="18"/>
                  <w:szCs w:val="18"/>
                  <w:vertAlign w:val="baseline"/>
                </w:rPr>
                <w:delText>18.9476</w:delText>
              </w:r>
            </w:del>
          </w:p>
        </w:tc>
        <w:tc>
          <w:tcPr>
            <w:tcW w:w="680" w:type="dxa"/>
            <w:tcPrChange w:id="147" w:author="ZTE-jie" w:date="2025-11-13T18:03:23Z">
              <w:tcPr>
                <w:tcW w:w="577" w:type="dxa"/>
              </w:tcPr>
            </w:tcPrChange>
          </w:tcPr>
          <w:p w14:paraId="11AB7A20">
            <w:pPr>
              <w:rPr>
                <w:sz w:val="18"/>
                <w:szCs w:val="18"/>
                <w:vertAlign w:val="baseline"/>
              </w:rPr>
            </w:pPr>
            <w:ins w:id="148" w:author="ZTE-jie" w:date="2025-11-13T17:54:18Z">
              <w:r>
                <w:rPr>
                  <w:rFonts w:hint="eastAsia" w:eastAsia="宋体"/>
                  <w:sz w:val="18"/>
                  <w:szCs w:val="18"/>
                  <w:vertAlign w:val="baseline"/>
                  <w:lang w:val="en-US" w:eastAsia="zh-CN"/>
                </w:rPr>
                <w:t>1.1</w:t>
              </w:r>
            </w:ins>
            <w:ins w:id="149" w:author="ZTE-jie" w:date="2025-11-13T17:54:19Z">
              <w:r>
                <w:rPr>
                  <w:rFonts w:hint="eastAsia" w:eastAsia="宋体"/>
                  <w:sz w:val="18"/>
                  <w:szCs w:val="18"/>
                  <w:vertAlign w:val="baseline"/>
                  <w:lang w:val="en-US" w:eastAsia="zh-CN"/>
                </w:rPr>
                <w:t>1</w:t>
              </w:r>
            </w:ins>
            <w:del w:id="150" w:author="ZTE-jie" w:date="2025-11-13T17:53:53Z">
              <w:r>
                <w:rPr>
                  <w:rFonts w:hint="eastAsia"/>
                  <w:sz w:val="18"/>
                  <w:szCs w:val="18"/>
                  <w:vertAlign w:val="baseline"/>
                </w:rPr>
                <w:delText>15.5807</w:delText>
              </w:r>
            </w:del>
          </w:p>
        </w:tc>
        <w:tc>
          <w:tcPr>
            <w:tcW w:w="680" w:type="dxa"/>
            <w:tcPrChange w:id="151" w:author="ZTE-jie" w:date="2025-11-13T18:03:23Z">
              <w:tcPr>
                <w:tcW w:w="577" w:type="dxa"/>
              </w:tcPr>
            </w:tcPrChange>
          </w:tcPr>
          <w:p w14:paraId="752618D3">
            <w:pPr>
              <w:rPr>
                <w:sz w:val="18"/>
                <w:szCs w:val="18"/>
                <w:vertAlign w:val="baseline"/>
              </w:rPr>
            </w:pPr>
            <w:ins w:id="152" w:author="ZTE-jie" w:date="2025-11-13T17:54:21Z">
              <w:r>
                <w:rPr>
                  <w:rFonts w:hint="eastAsia" w:eastAsia="宋体"/>
                  <w:sz w:val="18"/>
                  <w:szCs w:val="18"/>
                  <w:vertAlign w:val="baseline"/>
                  <w:lang w:val="en-US" w:eastAsia="zh-CN"/>
                </w:rPr>
                <w:t>0.84</w:t>
              </w:r>
            </w:ins>
            <w:del w:id="153" w:author="ZTE-jie" w:date="2025-11-13T17:53:53Z">
              <w:r>
                <w:rPr>
                  <w:rFonts w:hint="eastAsia"/>
                  <w:sz w:val="18"/>
                  <w:szCs w:val="18"/>
                  <w:vertAlign w:val="baseline"/>
                </w:rPr>
                <w:delText>12.6847</w:delText>
              </w:r>
            </w:del>
          </w:p>
        </w:tc>
        <w:tc>
          <w:tcPr>
            <w:tcW w:w="680" w:type="dxa"/>
            <w:tcPrChange w:id="154" w:author="ZTE-jie" w:date="2025-11-13T18:03:23Z">
              <w:tcPr>
                <w:tcW w:w="577" w:type="dxa"/>
              </w:tcPr>
            </w:tcPrChange>
          </w:tcPr>
          <w:p w14:paraId="1C693E0F">
            <w:pPr>
              <w:rPr>
                <w:sz w:val="18"/>
                <w:szCs w:val="18"/>
                <w:vertAlign w:val="baseline"/>
              </w:rPr>
            </w:pPr>
            <w:ins w:id="155" w:author="ZTE-jie" w:date="2025-11-13T17:54:24Z">
              <w:r>
                <w:rPr>
                  <w:rFonts w:hint="eastAsia" w:eastAsia="宋体"/>
                  <w:sz w:val="18"/>
                  <w:szCs w:val="18"/>
                  <w:vertAlign w:val="baseline"/>
                  <w:lang w:val="en-US" w:eastAsia="zh-CN"/>
                </w:rPr>
                <w:t>0.6</w:t>
              </w:r>
            </w:ins>
            <w:ins w:id="156" w:author="ZTE-jie" w:date="2025-11-13T17:54:25Z">
              <w:r>
                <w:rPr>
                  <w:rFonts w:hint="eastAsia" w:eastAsia="宋体"/>
                  <w:sz w:val="18"/>
                  <w:szCs w:val="18"/>
                  <w:vertAlign w:val="baseline"/>
                  <w:lang w:val="en-US" w:eastAsia="zh-CN"/>
                </w:rPr>
                <w:t>5</w:t>
              </w:r>
            </w:ins>
            <w:del w:id="157" w:author="ZTE-jie" w:date="2025-11-13T17:53:53Z">
              <w:r>
                <w:rPr>
                  <w:rFonts w:hint="eastAsia"/>
                  <w:sz w:val="18"/>
                  <w:szCs w:val="18"/>
                  <w:vertAlign w:val="baseline"/>
                </w:rPr>
                <w:delText>10.2291</w:delText>
              </w:r>
            </w:del>
          </w:p>
        </w:tc>
        <w:tc>
          <w:tcPr>
            <w:tcW w:w="680" w:type="dxa"/>
            <w:tcPrChange w:id="158" w:author="ZTE-jie" w:date="2025-11-13T18:03:23Z">
              <w:tcPr>
                <w:tcW w:w="577" w:type="dxa"/>
              </w:tcPr>
            </w:tcPrChange>
          </w:tcPr>
          <w:p w14:paraId="471D214C">
            <w:pPr>
              <w:rPr>
                <w:sz w:val="18"/>
                <w:szCs w:val="18"/>
                <w:vertAlign w:val="baseline"/>
              </w:rPr>
            </w:pPr>
            <w:del w:id="159" w:author="ZTE-jie" w:date="2025-11-13T17:53:53Z">
              <w:r>
                <w:rPr>
                  <w:rFonts w:hint="eastAsia"/>
                  <w:sz w:val="18"/>
                  <w:szCs w:val="18"/>
                  <w:vertAlign w:val="baseline"/>
                </w:rPr>
                <w:delText>8.1735</w:delText>
              </w:r>
            </w:del>
          </w:p>
        </w:tc>
        <w:tc>
          <w:tcPr>
            <w:tcW w:w="680" w:type="dxa"/>
            <w:tcPrChange w:id="160" w:author="ZTE-jie" w:date="2025-11-13T18:03:23Z">
              <w:tcPr>
                <w:tcW w:w="577" w:type="dxa"/>
              </w:tcPr>
            </w:tcPrChange>
          </w:tcPr>
          <w:p w14:paraId="698A9790">
            <w:pPr>
              <w:rPr>
                <w:sz w:val="18"/>
                <w:szCs w:val="18"/>
                <w:vertAlign w:val="baseline"/>
              </w:rPr>
            </w:pPr>
            <w:del w:id="161" w:author="ZTE-jie" w:date="2025-11-13T17:53:53Z">
              <w:r>
                <w:rPr>
                  <w:rFonts w:hint="eastAsia"/>
                  <w:sz w:val="18"/>
                  <w:szCs w:val="18"/>
                  <w:vertAlign w:val="baseline"/>
                </w:rPr>
                <w:delText>6.4708</w:delText>
              </w:r>
            </w:del>
          </w:p>
        </w:tc>
        <w:tc>
          <w:tcPr>
            <w:tcW w:w="680" w:type="dxa"/>
            <w:tcPrChange w:id="162" w:author="ZTE-jie" w:date="2025-11-13T18:03:23Z">
              <w:tcPr>
                <w:tcW w:w="577" w:type="dxa"/>
              </w:tcPr>
            </w:tcPrChange>
          </w:tcPr>
          <w:p w14:paraId="7E5E5937">
            <w:pPr>
              <w:rPr>
                <w:sz w:val="18"/>
                <w:szCs w:val="18"/>
                <w:vertAlign w:val="baseline"/>
              </w:rPr>
            </w:pPr>
            <w:del w:id="163" w:author="ZTE-jie" w:date="2025-11-13T17:53:53Z">
              <w:r>
                <w:rPr>
                  <w:rFonts w:hint="eastAsia"/>
                  <w:sz w:val="18"/>
                  <w:szCs w:val="18"/>
                  <w:vertAlign w:val="baseline"/>
                </w:rPr>
                <w:delText>5.0774</w:delText>
              </w:r>
            </w:del>
          </w:p>
        </w:tc>
        <w:tc>
          <w:tcPr>
            <w:tcW w:w="682" w:type="dxa"/>
            <w:tcPrChange w:id="164" w:author="ZTE-jie" w:date="2025-11-13T18:03:23Z">
              <w:tcPr>
                <w:tcW w:w="577" w:type="dxa"/>
              </w:tcPr>
            </w:tcPrChange>
          </w:tcPr>
          <w:p w14:paraId="18EB03A8">
            <w:pPr>
              <w:rPr>
                <w:rFonts w:hint="eastAsia"/>
                <w:sz w:val="18"/>
                <w:szCs w:val="18"/>
                <w:vertAlign w:val="baseline"/>
              </w:rPr>
            </w:pPr>
            <w:del w:id="165" w:author="ZTE-jie" w:date="2025-11-13T17:53:53Z">
              <w:r>
                <w:rPr>
                  <w:rFonts w:hint="eastAsia"/>
                  <w:sz w:val="18"/>
                  <w:szCs w:val="18"/>
                  <w:vertAlign w:val="baseline"/>
                </w:rPr>
                <w:delText>3.9491</w:delText>
              </w:r>
            </w:del>
          </w:p>
        </w:tc>
      </w:tr>
      <w:tr w14:paraId="08523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66" w:author="ZTE-jie" w:date="2025-11-13T18:03:2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
        <w:tc>
          <w:tcPr>
            <w:tcW w:w="1193" w:type="dxa"/>
            <w:tcPrChange w:id="167" w:author="ZTE-jie" w:date="2025-11-13T18:03:23Z">
              <w:tcPr>
                <w:tcW w:w="1193" w:type="dxa"/>
              </w:tcPr>
            </w:tcPrChange>
          </w:tcPr>
          <w:p w14:paraId="1C1A683A">
            <w:pPr>
              <w:rPr>
                <w:sz w:val="18"/>
                <w:szCs w:val="18"/>
                <w:vertAlign w:val="baseline"/>
              </w:rPr>
            </w:pPr>
            <w:r>
              <w:rPr>
                <w:rFonts w:eastAsiaTheme="minorEastAsia"/>
                <w:sz w:val="18"/>
                <w:szCs w:val="18"/>
                <w:lang w:eastAsia="zh-CN"/>
              </w:rPr>
              <w:t>5%-ile throughput loss</w:t>
            </w:r>
          </w:p>
        </w:tc>
        <w:tc>
          <w:tcPr>
            <w:tcW w:w="680" w:type="dxa"/>
            <w:tcPrChange w:id="168" w:author="ZTE-jie" w:date="2025-11-13T18:03:23Z">
              <w:tcPr>
                <w:tcW w:w="577" w:type="dxa"/>
              </w:tcPr>
            </w:tcPrChange>
          </w:tcPr>
          <w:p w14:paraId="082DDBA5">
            <w:pPr>
              <w:rPr>
                <w:sz w:val="18"/>
                <w:szCs w:val="18"/>
                <w:vertAlign w:val="baseline"/>
              </w:rPr>
            </w:pPr>
            <w:ins w:id="169" w:author="ZTE-jie" w:date="2025-11-13T17:54:46Z">
              <w:r>
                <w:rPr>
                  <w:rFonts w:hint="eastAsia" w:eastAsia="宋体"/>
                  <w:sz w:val="18"/>
                  <w:szCs w:val="18"/>
                  <w:vertAlign w:val="baseline"/>
                  <w:lang w:val="en-US" w:eastAsia="zh-CN"/>
                </w:rPr>
                <w:t>21</w:t>
              </w:r>
            </w:ins>
            <w:ins w:id="170" w:author="ZTE-jie" w:date="2025-11-13T17:54:47Z">
              <w:r>
                <w:rPr>
                  <w:rFonts w:hint="eastAsia" w:eastAsia="宋体"/>
                  <w:sz w:val="18"/>
                  <w:szCs w:val="18"/>
                  <w:vertAlign w:val="baseline"/>
                  <w:lang w:val="en-US" w:eastAsia="zh-CN"/>
                </w:rPr>
                <w:t>.19</w:t>
              </w:r>
            </w:ins>
            <w:del w:id="171" w:author="ZTE-jie" w:date="2025-11-13T17:53:53Z">
              <w:r>
                <w:rPr>
                  <w:rFonts w:hint="eastAsia"/>
                  <w:sz w:val="18"/>
                  <w:szCs w:val="18"/>
                  <w:vertAlign w:val="baseline"/>
                </w:rPr>
                <w:delText>100</w:delText>
              </w:r>
            </w:del>
          </w:p>
        </w:tc>
        <w:tc>
          <w:tcPr>
            <w:tcW w:w="680" w:type="dxa"/>
            <w:tcPrChange w:id="172" w:author="ZTE-jie" w:date="2025-11-13T18:03:23Z">
              <w:tcPr>
                <w:tcW w:w="577" w:type="dxa"/>
              </w:tcPr>
            </w:tcPrChange>
          </w:tcPr>
          <w:p w14:paraId="44AE0B5E">
            <w:pPr>
              <w:rPr>
                <w:sz w:val="18"/>
                <w:szCs w:val="18"/>
                <w:vertAlign w:val="baseline"/>
              </w:rPr>
            </w:pPr>
            <w:ins w:id="173" w:author="ZTE-jie" w:date="2025-11-13T17:54:50Z">
              <w:r>
                <w:rPr>
                  <w:rFonts w:hint="eastAsia" w:eastAsia="宋体"/>
                  <w:sz w:val="18"/>
                  <w:szCs w:val="18"/>
                  <w:vertAlign w:val="baseline"/>
                  <w:lang w:val="en-US" w:eastAsia="zh-CN"/>
                </w:rPr>
                <w:t>16</w:t>
              </w:r>
            </w:ins>
            <w:ins w:id="174" w:author="ZTE-jie" w:date="2025-11-13T17:54:51Z">
              <w:r>
                <w:rPr>
                  <w:rFonts w:hint="eastAsia" w:eastAsia="宋体"/>
                  <w:sz w:val="18"/>
                  <w:szCs w:val="18"/>
                  <w:vertAlign w:val="baseline"/>
                  <w:lang w:val="en-US" w:eastAsia="zh-CN"/>
                </w:rPr>
                <w:t>.7</w:t>
              </w:r>
            </w:ins>
            <w:ins w:id="175" w:author="ZTE-jie" w:date="2025-11-13T17:54:52Z">
              <w:r>
                <w:rPr>
                  <w:rFonts w:hint="eastAsia" w:eastAsia="宋体"/>
                  <w:sz w:val="18"/>
                  <w:szCs w:val="18"/>
                  <w:vertAlign w:val="baseline"/>
                  <w:lang w:val="en-US" w:eastAsia="zh-CN"/>
                </w:rPr>
                <w:t>4</w:t>
              </w:r>
            </w:ins>
            <w:del w:id="176" w:author="ZTE-jie" w:date="2025-11-13T17:53:53Z">
              <w:r>
                <w:rPr>
                  <w:rFonts w:hint="eastAsia"/>
                  <w:sz w:val="18"/>
                  <w:szCs w:val="18"/>
                  <w:vertAlign w:val="baseline"/>
                </w:rPr>
                <w:delText>100</w:delText>
              </w:r>
            </w:del>
          </w:p>
        </w:tc>
        <w:tc>
          <w:tcPr>
            <w:tcW w:w="680" w:type="dxa"/>
            <w:tcPrChange w:id="177" w:author="ZTE-jie" w:date="2025-11-13T18:03:23Z">
              <w:tcPr>
                <w:tcW w:w="577" w:type="dxa"/>
              </w:tcPr>
            </w:tcPrChange>
          </w:tcPr>
          <w:p w14:paraId="5090BD1E">
            <w:pPr>
              <w:rPr>
                <w:sz w:val="18"/>
                <w:szCs w:val="18"/>
                <w:vertAlign w:val="baseline"/>
              </w:rPr>
            </w:pPr>
            <w:ins w:id="178" w:author="ZTE-jie" w:date="2025-11-13T17:54:54Z">
              <w:r>
                <w:rPr>
                  <w:rFonts w:hint="eastAsia" w:eastAsia="宋体"/>
                  <w:sz w:val="18"/>
                  <w:szCs w:val="18"/>
                  <w:vertAlign w:val="baseline"/>
                  <w:lang w:val="en-US" w:eastAsia="zh-CN"/>
                </w:rPr>
                <w:t>1</w:t>
              </w:r>
            </w:ins>
            <w:ins w:id="179" w:author="ZTE-jie" w:date="2025-11-13T17:54:55Z">
              <w:r>
                <w:rPr>
                  <w:rFonts w:hint="eastAsia" w:eastAsia="宋体"/>
                  <w:sz w:val="18"/>
                  <w:szCs w:val="18"/>
                  <w:vertAlign w:val="baseline"/>
                  <w:lang w:val="en-US" w:eastAsia="zh-CN"/>
                </w:rPr>
                <w:t>2.2</w:t>
              </w:r>
            </w:ins>
            <w:ins w:id="180" w:author="ZTE-jie" w:date="2025-11-13T17:54:56Z">
              <w:r>
                <w:rPr>
                  <w:rFonts w:hint="eastAsia" w:eastAsia="宋体"/>
                  <w:sz w:val="18"/>
                  <w:szCs w:val="18"/>
                  <w:vertAlign w:val="baseline"/>
                  <w:lang w:val="en-US" w:eastAsia="zh-CN"/>
                </w:rPr>
                <w:t>4</w:t>
              </w:r>
            </w:ins>
            <w:del w:id="181" w:author="ZTE-jie" w:date="2025-11-13T17:53:53Z">
              <w:r>
                <w:rPr>
                  <w:rFonts w:hint="eastAsia"/>
                  <w:sz w:val="18"/>
                  <w:szCs w:val="18"/>
                  <w:vertAlign w:val="baseline"/>
                </w:rPr>
                <w:delText>88.6335</w:delText>
              </w:r>
            </w:del>
          </w:p>
        </w:tc>
        <w:tc>
          <w:tcPr>
            <w:tcW w:w="680" w:type="dxa"/>
            <w:tcPrChange w:id="182" w:author="ZTE-jie" w:date="2025-11-13T18:03:23Z">
              <w:tcPr>
                <w:tcW w:w="577" w:type="dxa"/>
              </w:tcPr>
            </w:tcPrChange>
          </w:tcPr>
          <w:p w14:paraId="6296688C">
            <w:pPr>
              <w:rPr>
                <w:sz w:val="18"/>
                <w:szCs w:val="18"/>
                <w:vertAlign w:val="baseline"/>
              </w:rPr>
            </w:pPr>
            <w:ins w:id="183" w:author="ZTE-jie" w:date="2025-11-13T17:54:58Z">
              <w:r>
                <w:rPr>
                  <w:rFonts w:hint="eastAsia" w:eastAsia="宋体"/>
                  <w:sz w:val="18"/>
                  <w:szCs w:val="18"/>
                  <w:vertAlign w:val="baseline"/>
                  <w:lang w:val="en-US" w:eastAsia="zh-CN"/>
                </w:rPr>
                <w:t>9.</w:t>
              </w:r>
            </w:ins>
            <w:ins w:id="184" w:author="ZTE-jie" w:date="2025-11-13T17:54:59Z">
              <w:r>
                <w:rPr>
                  <w:rFonts w:hint="eastAsia" w:eastAsia="宋体"/>
                  <w:sz w:val="18"/>
                  <w:szCs w:val="18"/>
                  <w:vertAlign w:val="baseline"/>
                  <w:lang w:val="en-US" w:eastAsia="zh-CN"/>
                </w:rPr>
                <w:t>57</w:t>
              </w:r>
            </w:ins>
            <w:del w:id="185" w:author="ZTE-jie" w:date="2025-11-13T17:53:53Z">
              <w:r>
                <w:rPr>
                  <w:rFonts w:hint="eastAsia"/>
                  <w:sz w:val="18"/>
                  <w:szCs w:val="18"/>
                  <w:vertAlign w:val="baseline"/>
                </w:rPr>
                <w:delText>83.3706</w:delText>
              </w:r>
            </w:del>
          </w:p>
        </w:tc>
        <w:tc>
          <w:tcPr>
            <w:tcW w:w="680" w:type="dxa"/>
            <w:tcPrChange w:id="186" w:author="ZTE-jie" w:date="2025-11-13T18:03:23Z">
              <w:tcPr>
                <w:tcW w:w="577" w:type="dxa"/>
              </w:tcPr>
            </w:tcPrChange>
          </w:tcPr>
          <w:p w14:paraId="4730638D">
            <w:pPr>
              <w:rPr>
                <w:sz w:val="18"/>
                <w:szCs w:val="18"/>
                <w:vertAlign w:val="baseline"/>
              </w:rPr>
            </w:pPr>
            <w:ins w:id="187" w:author="ZTE-jie" w:date="2025-11-13T17:55:02Z">
              <w:r>
                <w:rPr>
                  <w:rFonts w:hint="eastAsia" w:eastAsia="宋体"/>
                  <w:sz w:val="18"/>
                  <w:szCs w:val="18"/>
                  <w:vertAlign w:val="baseline"/>
                  <w:lang w:val="en-US" w:eastAsia="zh-CN"/>
                </w:rPr>
                <w:t>7.8</w:t>
              </w:r>
            </w:ins>
            <w:ins w:id="188" w:author="ZTE-jie" w:date="2025-11-13T17:55:03Z">
              <w:r>
                <w:rPr>
                  <w:rFonts w:hint="eastAsia" w:eastAsia="宋体"/>
                  <w:sz w:val="18"/>
                  <w:szCs w:val="18"/>
                  <w:vertAlign w:val="baseline"/>
                  <w:lang w:val="en-US" w:eastAsia="zh-CN"/>
                </w:rPr>
                <w:t>5</w:t>
              </w:r>
            </w:ins>
            <w:del w:id="189" w:author="ZTE-jie" w:date="2025-11-13T17:53:53Z">
              <w:r>
                <w:rPr>
                  <w:rFonts w:hint="eastAsia"/>
                  <w:sz w:val="18"/>
                  <w:szCs w:val="18"/>
                  <w:vertAlign w:val="baseline"/>
                </w:rPr>
                <w:delText>77.0641</w:delText>
              </w:r>
            </w:del>
          </w:p>
        </w:tc>
        <w:tc>
          <w:tcPr>
            <w:tcW w:w="680" w:type="dxa"/>
            <w:tcPrChange w:id="190" w:author="ZTE-jie" w:date="2025-11-13T18:03:23Z">
              <w:tcPr>
                <w:tcW w:w="577" w:type="dxa"/>
              </w:tcPr>
            </w:tcPrChange>
          </w:tcPr>
          <w:p w14:paraId="1429222F">
            <w:pPr>
              <w:rPr>
                <w:sz w:val="18"/>
                <w:szCs w:val="18"/>
                <w:vertAlign w:val="baseline"/>
              </w:rPr>
            </w:pPr>
            <w:ins w:id="191" w:author="ZTE-jie" w:date="2025-11-13T17:55:05Z">
              <w:r>
                <w:rPr>
                  <w:rFonts w:hint="eastAsia" w:eastAsia="宋体"/>
                  <w:sz w:val="18"/>
                  <w:szCs w:val="18"/>
                  <w:vertAlign w:val="baseline"/>
                  <w:lang w:val="en-US" w:eastAsia="zh-CN"/>
                </w:rPr>
                <w:t>6.6</w:t>
              </w:r>
            </w:ins>
            <w:ins w:id="192" w:author="ZTE-jie" w:date="2025-11-13T17:55:06Z">
              <w:r>
                <w:rPr>
                  <w:rFonts w:hint="eastAsia" w:eastAsia="宋体"/>
                  <w:sz w:val="18"/>
                  <w:szCs w:val="18"/>
                  <w:vertAlign w:val="baseline"/>
                  <w:lang w:val="en-US" w:eastAsia="zh-CN"/>
                </w:rPr>
                <w:t>8</w:t>
              </w:r>
            </w:ins>
            <w:del w:id="193" w:author="ZTE-jie" w:date="2025-11-13T17:53:53Z">
              <w:r>
                <w:rPr>
                  <w:rFonts w:hint="eastAsia"/>
                  <w:sz w:val="18"/>
                  <w:szCs w:val="18"/>
                  <w:vertAlign w:val="baseline"/>
                </w:rPr>
                <w:delText>69.2862</w:delText>
              </w:r>
            </w:del>
          </w:p>
        </w:tc>
        <w:tc>
          <w:tcPr>
            <w:tcW w:w="680" w:type="dxa"/>
            <w:tcPrChange w:id="194" w:author="ZTE-jie" w:date="2025-11-13T18:03:23Z">
              <w:tcPr>
                <w:tcW w:w="577" w:type="dxa"/>
              </w:tcPr>
            </w:tcPrChange>
          </w:tcPr>
          <w:p w14:paraId="2B411F12">
            <w:pPr>
              <w:rPr>
                <w:sz w:val="18"/>
                <w:szCs w:val="18"/>
                <w:vertAlign w:val="baseline"/>
              </w:rPr>
            </w:pPr>
            <w:ins w:id="195" w:author="ZTE-jie" w:date="2025-11-13T17:55:09Z">
              <w:r>
                <w:rPr>
                  <w:rFonts w:hint="eastAsia" w:eastAsia="宋体"/>
                  <w:sz w:val="18"/>
                  <w:szCs w:val="18"/>
                  <w:vertAlign w:val="baseline"/>
                  <w:lang w:val="en-US" w:eastAsia="zh-CN"/>
                </w:rPr>
                <w:t>5</w:t>
              </w:r>
            </w:ins>
            <w:ins w:id="196" w:author="ZTE-jie" w:date="2025-11-13T17:55:10Z">
              <w:r>
                <w:rPr>
                  <w:rFonts w:hint="eastAsia" w:eastAsia="宋体"/>
                  <w:sz w:val="18"/>
                  <w:szCs w:val="18"/>
                  <w:vertAlign w:val="baseline"/>
                  <w:lang w:val="en-US" w:eastAsia="zh-CN"/>
                </w:rPr>
                <w:t>.</w:t>
              </w:r>
            </w:ins>
            <w:ins w:id="197" w:author="ZTE-jie" w:date="2025-11-13T17:55:11Z">
              <w:r>
                <w:rPr>
                  <w:rFonts w:hint="eastAsia" w:eastAsia="宋体"/>
                  <w:sz w:val="18"/>
                  <w:szCs w:val="18"/>
                  <w:vertAlign w:val="baseline"/>
                  <w:lang w:val="en-US" w:eastAsia="zh-CN"/>
                </w:rPr>
                <w:t>43</w:t>
              </w:r>
            </w:ins>
            <w:del w:id="198" w:author="ZTE-jie" w:date="2025-11-13T17:53:53Z">
              <w:r>
                <w:rPr>
                  <w:rFonts w:hint="eastAsia"/>
                  <w:sz w:val="18"/>
                  <w:szCs w:val="18"/>
                  <w:vertAlign w:val="baseline"/>
                </w:rPr>
                <w:delText>61.1094</w:delText>
              </w:r>
            </w:del>
          </w:p>
        </w:tc>
        <w:tc>
          <w:tcPr>
            <w:tcW w:w="680" w:type="dxa"/>
            <w:tcPrChange w:id="199" w:author="ZTE-jie" w:date="2025-11-13T18:03:23Z">
              <w:tcPr>
                <w:tcW w:w="577" w:type="dxa"/>
              </w:tcPr>
            </w:tcPrChange>
          </w:tcPr>
          <w:p w14:paraId="44A3DAA4">
            <w:pPr>
              <w:rPr>
                <w:sz w:val="18"/>
                <w:szCs w:val="18"/>
                <w:vertAlign w:val="baseline"/>
              </w:rPr>
            </w:pPr>
            <w:ins w:id="200" w:author="ZTE-jie" w:date="2025-11-13T17:55:15Z">
              <w:r>
                <w:rPr>
                  <w:rFonts w:hint="eastAsia" w:eastAsia="宋体"/>
                  <w:sz w:val="18"/>
                  <w:szCs w:val="18"/>
                  <w:vertAlign w:val="baseline"/>
                  <w:lang w:val="en-US" w:eastAsia="zh-CN"/>
                </w:rPr>
                <w:t>4.</w:t>
              </w:r>
            </w:ins>
            <w:ins w:id="201" w:author="ZTE-jie" w:date="2025-11-13T17:55:16Z">
              <w:r>
                <w:rPr>
                  <w:rFonts w:hint="eastAsia" w:eastAsia="宋体"/>
                  <w:sz w:val="18"/>
                  <w:szCs w:val="18"/>
                  <w:vertAlign w:val="baseline"/>
                  <w:lang w:val="en-US" w:eastAsia="zh-CN"/>
                </w:rPr>
                <w:t>01</w:t>
              </w:r>
            </w:ins>
            <w:del w:id="202" w:author="ZTE-jie" w:date="2025-11-13T17:53:53Z">
              <w:r>
                <w:rPr>
                  <w:rFonts w:hint="eastAsia"/>
                  <w:sz w:val="18"/>
                  <w:szCs w:val="18"/>
                  <w:vertAlign w:val="baseline"/>
                </w:rPr>
                <w:delText>53.2106</w:delText>
              </w:r>
            </w:del>
          </w:p>
        </w:tc>
        <w:tc>
          <w:tcPr>
            <w:tcW w:w="680" w:type="dxa"/>
            <w:tcPrChange w:id="203" w:author="ZTE-jie" w:date="2025-11-13T18:03:23Z">
              <w:tcPr>
                <w:tcW w:w="577" w:type="dxa"/>
              </w:tcPr>
            </w:tcPrChange>
          </w:tcPr>
          <w:p w14:paraId="582D89A5">
            <w:pPr>
              <w:rPr>
                <w:sz w:val="18"/>
                <w:szCs w:val="18"/>
                <w:vertAlign w:val="baseline"/>
              </w:rPr>
            </w:pPr>
            <w:del w:id="204" w:author="ZTE-jie" w:date="2025-11-13T17:53:53Z">
              <w:r>
                <w:rPr>
                  <w:rFonts w:hint="eastAsia"/>
                  <w:sz w:val="18"/>
                  <w:szCs w:val="18"/>
                  <w:vertAlign w:val="baseline"/>
                </w:rPr>
                <w:delText>43.6898</w:delText>
              </w:r>
            </w:del>
          </w:p>
        </w:tc>
        <w:tc>
          <w:tcPr>
            <w:tcW w:w="680" w:type="dxa"/>
            <w:tcPrChange w:id="205" w:author="ZTE-jie" w:date="2025-11-13T18:03:23Z">
              <w:tcPr>
                <w:tcW w:w="577" w:type="dxa"/>
              </w:tcPr>
            </w:tcPrChange>
          </w:tcPr>
          <w:p w14:paraId="34108CF8">
            <w:pPr>
              <w:rPr>
                <w:sz w:val="18"/>
                <w:szCs w:val="18"/>
                <w:vertAlign w:val="baseline"/>
              </w:rPr>
            </w:pPr>
            <w:del w:id="206" w:author="ZTE-jie" w:date="2025-11-13T17:53:53Z">
              <w:r>
                <w:rPr>
                  <w:rFonts w:hint="eastAsia"/>
                  <w:sz w:val="18"/>
                  <w:szCs w:val="18"/>
                  <w:vertAlign w:val="baseline"/>
                </w:rPr>
                <w:delText>34.1338</w:delText>
              </w:r>
            </w:del>
          </w:p>
        </w:tc>
        <w:tc>
          <w:tcPr>
            <w:tcW w:w="680" w:type="dxa"/>
            <w:tcPrChange w:id="207" w:author="ZTE-jie" w:date="2025-11-13T18:03:23Z">
              <w:tcPr>
                <w:tcW w:w="577" w:type="dxa"/>
              </w:tcPr>
            </w:tcPrChange>
          </w:tcPr>
          <w:p w14:paraId="406267CD">
            <w:pPr>
              <w:rPr>
                <w:sz w:val="18"/>
                <w:szCs w:val="18"/>
                <w:vertAlign w:val="baseline"/>
              </w:rPr>
            </w:pPr>
            <w:del w:id="208" w:author="ZTE-jie" w:date="2025-11-13T17:53:53Z">
              <w:r>
                <w:rPr>
                  <w:rFonts w:hint="eastAsia"/>
                  <w:sz w:val="18"/>
                  <w:szCs w:val="18"/>
                  <w:vertAlign w:val="baseline"/>
                </w:rPr>
                <w:delText>28.0701</w:delText>
              </w:r>
            </w:del>
          </w:p>
        </w:tc>
        <w:tc>
          <w:tcPr>
            <w:tcW w:w="682" w:type="dxa"/>
            <w:tcPrChange w:id="209" w:author="ZTE-jie" w:date="2025-11-13T18:03:23Z">
              <w:tcPr>
                <w:tcW w:w="577" w:type="dxa"/>
              </w:tcPr>
            </w:tcPrChange>
          </w:tcPr>
          <w:p w14:paraId="0D227709">
            <w:pPr>
              <w:rPr>
                <w:sz w:val="18"/>
                <w:szCs w:val="18"/>
                <w:vertAlign w:val="baseline"/>
              </w:rPr>
            </w:pPr>
            <w:del w:id="210" w:author="ZTE-jie" w:date="2025-11-13T17:53:53Z">
              <w:r>
                <w:rPr>
                  <w:rFonts w:hint="eastAsia"/>
                  <w:sz w:val="18"/>
                  <w:szCs w:val="18"/>
                  <w:vertAlign w:val="baseline"/>
                </w:rPr>
                <w:delText>21.1634</w:delText>
              </w:r>
            </w:del>
          </w:p>
        </w:tc>
      </w:tr>
    </w:tbl>
    <w:p w14:paraId="42D57805">
      <w:pPr>
        <w:pStyle w:val="9"/>
        <w:keepNext w:val="0"/>
        <w:keepLines w:val="0"/>
        <w:pageBreakBefore w:val="0"/>
        <w:widowControl/>
        <w:numPr>
          <w:ilvl w:val="0"/>
          <w:numId w:val="6"/>
        </w:numPr>
        <w:kinsoku/>
        <w:wordWrap/>
        <w:overflowPunct/>
        <w:topLinePunct w:val="0"/>
        <w:autoSpaceDE/>
        <w:autoSpaceDN/>
        <w:bidi w:val="0"/>
        <w:adjustRightInd/>
        <w:snapToGrid/>
        <w:spacing w:before="120" w:after="0"/>
        <w:ind w:left="420" w:leftChars="0" w:hanging="420" w:firstLineChars="0"/>
        <w:textAlignment w:val="auto"/>
        <w:rPr>
          <w:rFonts w:hint="default" w:cs="Arial"/>
          <w:lang w:val="en-US" w:eastAsia="zh-CN"/>
        </w:rPr>
      </w:pPr>
      <w:r>
        <w:rPr>
          <w:rFonts w:hint="eastAsia" w:cs="Arial"/>
          <w:lang w:val="en-US" w:eastAsia="zh-CN"/>
        </w:rPr>
        <w:t>4.9</w:t>
      </w:r>
      <w:ins w:id="211" w:author="ZTE-jie" w:date="2025-11-13T18:58:26Z">
        <w:r>
          <w:rPr>
            <w:rFonts w:hint="eastAsia" w:cs="Arial"/>
            <w:lang w:val="en-US" w:eastAsia="zh-CN"/>
          </w:rPr>
          <w:t xml:space="preserve"> </w:t>
        </w:r>
      </w:ins>
      <w:r>
        <w:rPr>
          <w:rFonts w:hint="eastAsia" w:cs="Arial"/>
          <w:lang w:val="en-US" w:eastAsia="zh-CN"/>
        </w:rPr>
        <w:t>G</w:t>
      </w:r>
      <w:del w:id="212" w:author="ZTE-jie" w:date="2025-11-13T18:58:25Z">
        <w:r>
          <w:rPr>
            <w:rFonts w:hint="eastAsia" w:cs="Arial"/>
            <w:lang w:val="en-US" w:eastAsia="zh-CN"/>
          </w:rPr>
          <w:delText xml:space="preserve"> </w:delText>
        </w:r>
      </w:del>
      <w:ins w:id="213" w:author="ZTE-jie" w:date="2025-11-13T18:41:57Z">
        <w:r>
          <w:rPr>
            <w:rFonts w:hint="eastAsia" w:cs="Arial"/>
            <w:lang w:val="en-US" w:eastAsia="zh-CN"/>
          </w:rPr>
          <w:t>H</w:t>
        </w:r>
      </w:ins>
      <w:ins w:id="214" w:author="ZTE-jie" w:date="2025-11-13T18:41:59Z">
        <w:r>
          <w:rPr>
            <w:rFonts w:hint="eastAsia" w:cs="Arial"/>
            <w:lang w:val="en-US" w:eastAsia="zh-CN"/>
          </w:rPr>
          <w:t>z</w:t>
        </w:r>
      </w:ins>
      <w:ins w:id="215" w:author="ZTE-jie" w:date="2025-11-13T18:42:01Z">
        <w:r>
          <w:rPr>
            <w:rFonts w:hint="eastAsia" w:cs="Arial"/>
            <w:lang w:val="en-US" w:eastAsia="zh-CN"/>
          </w:rPr>
          <w:t xml:space="preserve">, </w:t>
        </w:r>
      </w:ins>
      <w:r>
        <w:rPr>
          <w:rFonts w:hint="eastAsia" w:cs="Arial"/>
          <w:lang w:val="en-US" w:eastAsia="zh-CN"/>
        </w:rPr>
        <w:t>urban ISD = 600m, BS height = 25m, user number = 1</w:t>
      </w:r>
    </w:p>
    <w:tbl>
      <w:tblPr>
        <w:tblStyle w:val="18"/>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216" w:author="ZTE-jie" w:date="2025-11-13T18:03:02Z">
          <w:tblPr>
            <w:tblStyle w:val="18"/>
            <w:tblW w:w="7893" w:type="dxa"/>
            <w:tblInd w:w="-8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1089"/>
        <w:gridCol w:w="676"/>
        <w:gridCol w:w="676"/>
        <w:gridCol w:w="676"/>
        <w:gridCol w:w="676"/>
        <w:gridCol w:w="676"/>
        <w:gridCol w:w="676"/>
        <w:gridCol w:w="676"/>
        <w:gridCol w:w="676"/>
        <w:gridCol w:w="676"/>
        <w:gridCol w:w="676"/>
        <w:gridCol w:w="676"/>
        <w:gridCol w:w="684"/>
        <w:tblGridChange w:id="217">
          <w:tblGrid>
            <w:gridCol w:w="1089"/>
            <w:gridCol w:w="567"/>
            <w:gridCol w:w="567"/>
            <w:gridCol w:w="567"/>
            <w:gridCol w:w="567"/>
            <w:gridCol w:w="567"/>
            <w:gridCol w:w="567"/>
            <w:gridCol w:w="567"/>
            <w:gridCol w:w="567"/>
            <w:gridCol w:w="567"/>
            <w:gridCol w:w="567"/>
            <w:gridCol w:w="567"/>
            <w:gridCol w:w="567"/>
          </w:tblGrid>
        </w:tblGridChange>
      </w:tblGrid>
      <w:tr w14:paraId="22B08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18" w:author="ZTE-jie" w:date="2025-11-13T18:03:0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19" w:hRule="atLeast"/>
          <w:jc w:val="center"/>
          <w:trPrChange w:id="218" w:author="ZTE-jie" w:date="2025-11-13T18:03:02Z">
            <w:trPr>
              <w:trHeight w:val="319" w:hRule="atLeast"/>
            </w:trPr>
          </w:trPrChange>
        </w:trPr>
        <w:tc>
          <w:tcPr>
            <w:tcW w:w="1089" w:type="dxa"/>
            <w:tcPrChange w:id="219" w:author="ZTE-jie" w:date="2025-11-13T18:03:02Z">
              <w:tcPr>
                <w:tcW w:w="1089" w:type="dxa"/>
              </w:tcPr>
            </w:tcPrChange>
          </w:tcPr>
          <w:p w14:paraId="1497CADF">
            <w:pPr>
              <w:rPr>
                <w:rFonts w:hint="default"/>
                <w:sz w:val="18"/>
                <w:szCs w:val="22"/>
                <w:vertAlign w:val="baseline"/>
                <w:lang w:val="en-US"/>
              </w:rPr>
            </w:pPr>
            <w:r>
              <w:rPr>
                <w:rFonts w:hint="default"/>
                <w:sz w:val="18"/>
                <w:szCs w:val="22"/>
                <w:vertAlign w:val="baseline"/>
                <w:lang w:val="en-US"/>
              </w:rPr>
              <w:t>ACIR</w:t>
            </w:r>
          </w:p>
        </w:tc>
        <w:tc>
          <w:tcPr>
            <w:tcW w:w="676" w:type="dxa"/>
            <w:tcPrChange w:id="220" w:author="ZTE-jie" w:date="2025-11-13T18:03:02Z">
              <w:tcPr>
                <w:tcW w:w="567" w:type="dxa"/>
              </w:tcPr>
            </w:tcPrChange>
          </w:tcPr>
          <w:p w14:paraId="0917CF3E">
            <w:pPr>
              <w:rPr>
                <w:rFonts w:hint="default"/>
                <w:sz w:val="18"/>
                <w:szCs w:val="22"/>
                <w:vertAlign w:val="baseline"/>
                <w:lang w:val="en-US"/>
              </w:rPr>
            </w:pPr>
            <w:r>
              <w:rPr>
                <w:rFonts w:hint="default"/>
                <w:sz w:val="18"/>
                <w:szCs w:val="22"/>
                <w:vertAlign w:val="baseline"/>
                <w:lang w:val="en-US"/>
              </w:rPr>
              <w:t>20</w:t>
            </w:r>
          </w:p>
        </w:tc>
        <w:tc>
          <w:tcPr>
            <w:tcW w:w="676" w:type="dxa"/>
            <w:tcPrChange w:id="221" w:author="ZTE-jie" w:date="2025-11-13T18:03:02Z">
              <w:tcPr>
                <w:tcW w:w="567" w:type="dxa"/>
              </w:tcPr>
            </w:tcPrChange>
          </w:tcPr>
          <w:p w14:paraId="1C8BA84D">
            <w:pPr>
              <w:rPr>
                <w:rFonts w:hint="default"/>
                <w:sz w:val="18"/>
                <w:szCs w:val="22"/>
                <w:vertAlign w:val="baseline"/>
                <w:lang w:val="en-US"/>
              </w:rPr>
            </w:pPr>
            <w:r>
              <w:rPr>
                <w:rFonts w:hint="default"/>
                <w:sz w:val="18"/>
                <w:szCs w:val="22"/>
                <w:vertAlign w:val="baseline"/>
                <w:lang w:val="en-US"/>
              </w:rPr>
              <w:t>22</w:t>
            </w:r>
          </w:p>
        </w:tc>
        <w:tc>
          <w:tcPr>
            <w:tcW w:w="676" w:type="dxa"/>
            <w:tcPrChange w:id="222" w:author="ZTE-jie" w:date="2025-11-13T18:03:02Z">
              <w:tcPr>
                <w:tcW w:w="567" w:type="dxa"/>
              </w:tcPr>
            </w:tcPrChange>
          </w:tcPr>
          <w:p w14:paraId="0C78FB9F">
            <w:pPr>
              <w:rPr>
                <w:rFonts w:hint="default"/>
                <w:sz w:val="18"/>
                <w:szCs w:val="22"/>
                <w:vertAlign w:val="baseline"/>
                <w:lang w:val="en-US"/>
              </w:rPr>
            </w:pPr>
            <w:r>
              <w:rPr>
                <w:rFonts w:hint="default"/>
                <w:sz w:val="18"/>
                <w:szCs w:val="22"/>
                <w:vertAlign w:val="baseline"/>
                <w:lang w:val="en-US"/>
              </w:rPr>
              <w:t>24</w:t>
            </w:r>
          </w:p>
        </w:tc>
        <w:tc>
          <w:tcPr>
            <w:tcW w:w="676" w:type="dxa"/>
            <w:tcPrChange w:id="223" w:author="ZTE-jie" w:date="2025-11-13T18:03:02Z">
              <w:tcPr>
                <w:tcW w:w="567" w:type="dxa"/>
              </w:tcPr>
            </w:tcPrChange>
          </w:tcPr>
          <w:p w14:paraId="02A86F6D">
            <w:pPr>
              <w:rPr>
                <w:rFonts w:hint="default"/>
                <w:sz w:val="18"/>
                <w:szCs w:val="22"/>
                <w:vertAlign w:val="baseline"/>
                <w:lang w:val="en-US"/>
              </w:rPr>
            </w:pPr>
            <w:r>
              <w:rPr>
                <w:rFonts w:hint="default"/>
                <w:sz w:val="18"/>
                <w:szCs w:val="22"/>
                <w:vertAlign w:val="baseline"/>
                <w:lang w:val="en-US"/>
              </w:rPr>
              <w:t>26</w:t>
            </w:r>
          </w:p>
        </w:tc>
        <w:tc>
          <w:tcPr>
            <w:tcW w:w="676" w:type="dxa"/>
            <w:tcPrChange w:id="224" w:author="ZTE-jie" w:date="2025-11-13T18:03:02Z">
              <w:tcPr>
                <w:tcW w:w="567" w:type="dxa"/>
              </w:tcPr>
            </w:tcPrChange>
          </w:tcPr>
          <w:p w14:paraId="3A961F33">
            <w:pPr>
              <w:rPr>
                <w:rFonts w:hint="default"/>
                <w:sz w:val="18"/>
                <w:szCs w:val="22"/>
                <w:vertAlign w:val="baseline"/>
                <w:lang w:val="en-US"/>
              </w:rPr>
            </w:pPr>
            <w:r>
              <w:rPr>
                <w:rFonts w:hint="default"/>
                <w:sz w:val="18"/>
                <w:szCs w:val="22"/>
                <w:vertAlign w:val="baseline"/>
                <w:lang w:val="en-US"/>
              </w:rPr>
              <w:t>28</w:t>
            </w:r>
          </w:p>
        </w:tc>
        <w:tc>
          <w:tcPr>
            <w:tcW w:w="676" w:type="dxa"/>
            <w:tcPrChange w:id="225" w:author="ZTE-jie" w:date="2025-11-13T18:03:02Z">
              <w:tcPr>
                <w:tcW w:w="567" w:type="dxa"/>
              </w:tcPr>
            </w:tcPrChange>
          </w:tcPr>
          <w:p w14:paraId="30597823">
            <w:pPr>
              <w:rPr>
                <w:rFonts w:hint="default"/>
                <w:sz w:val="18"/>
                <w:szCs w:val="22"/>
                <w:vertAlign w:val="baseline"/>
                <w:lang w:val="en-US"/>
              </w:rPr>
            </w:pPr>
            <w:r>
              <w:rPr>
                <w:rFonts w:hint="default"/>
                <w:sz w:val="18"/>
                <w:szCs w:val="22"/>
                <w:vertAlign w:val="baseline"/>
                <w:lang w:val="en-US"/>
              </w:rPr>
              <w:t>30</w:t>
            </w:r>
          </w:p>
        </w:tc>
        <w:tc>
          <w:tcPr>
            <w:tcW w:w="676" w:type="dxa"/>
            <w:tcPrChange w:id="226" w:author="ZTE-jie" w:date="2025-11-13T18:03:02Z">
              <w:tcPr>
                <w:tcW w:w="567" w:type="dxa"/>
              </w:tcPr>
            </w:tcPrChange>
          </w:tcPr>
          <w:p w14:paraId="6BD1DF8C">
            <w:pPr>
              <w:rPr>
                <w:rFonts w:hint="default"/>
                <w:sz w:val="18"/>
                <w:szCs w:val="22"/>
                <w:vertAlign w:val="baseline"/>
                <w:lang w:val="en-US"/>
              </w:rPr>
            </w:pPr>
            <w:r>
              <w:rPr>
                <w:rFonts w:hint="default"/>
                <w:sz w:val="18"/>
                <w:szCs w:val="22"/>
                <w:vertAlign w:val="baseline"/>
                <w:lang w:val="en-US"/>
              </w:rPr>
              <w:t>32</w:t>
            </w:r>
          </w:p>
        </w:tc>
        <w:tc>
          <w:tcPr>
            <w:tcW w:w="676" w:type="dxa"/>
            <w:tcPrChange w:id="227" w:author="ZTE-jie" w:date="2025-11-13T18:03:02Z">
              <w:tcPr>
                <w:tcW w:w="567" w:type="dxa"/>
              </w:tcPr>
            </w:tcPrChange>
          </w:tcPr>
          <w:p w14:paraId="3063353D">
            <w:pPr>
              <w:rPr>
                <w:rFonts w:hint="default"/>
                <w:sz w:val="18"/>
                <w:szCs w:val="22"/>
                <w:vertAlign w:val="baseline"/>
                <w:lang w:val="en-US"/>
              </w:rPr>
            </w:pPr>
            <w:r>
              <w:rPr>
                <w:rFonts w:hint="default"/>
                <w:sz w:val="18"/>
                <w:szCs w:val="22"/>
                <w:vertAlign w:val="baseline"/>
                <w:lang w:val="en-US"/>
              </w:rPr>
              <w:t>34</w:t>
            </w:r>
          </w:p>
        </w:tc>
        <w:tc>
          <w:tcPr>
            <w:tcW w:w="676" w:type="dxa"/>
            <w:tcPrChange w:id="228" w:author="ZTE-jie" w:date="2025-11-13T18:03:02Z">
              <w:tcPr>
                <w:tcW w:w="567" w:type="dxa"/>
              </w:tcPr>
            </w:tcPrChange>
          </w:tcPr>
          <w:p w14:paraId="56909266">
            <w:pPr>
              <w:rPr>
                <w:rFonts w:hint="default"/>
                <w:sz w:val="18"/>
                <w:szCs w:val="22"/>
                <w:vertAlign w:val="baseline"/>
                <w:lang w:val="en-US"/>
              </w:rPr>
            </w:pPr>
            <w:r>
              <w:rPr>
                <w:rFonts w:hint="default"/>
                <w:sz w:val="18"/>
                <w:szCs w:val="22"/>
                <w:vertAlign w:val="baseline"/>
                <w:lang w:val="en-US"/>
              </w:rPr>
              <w:t>36</w:t>
            </w:r>
          </w:p>
        </w:tc>
        <w:tc>
          <w:tcPr>
            <w:tcW w:w="676" w:type="dxa"/>
            <w:tcPrChange w:id="229" w:author="ZTE-jie" w:date="2025-11-13T18:03:02Z">
              <w:tcPr>
                <w:tcW w:w="567" w:type="dxa"/>
              </w:tcPr>
            </w:tcPrChange>
          </w:tcPr>
          <w:p w14:paraId="2A6CEA7F">
            <w:pPr>
              <w:rPr>
                <w:rFonts w:hint="default"/>
                <w:sz w:val="18"/>
                <w:szCs w:val="22"/>
                <w:vertAlign w:val="baseline"/>
                <w:lang w:val="en-US"/>
              </w:rPr>
            </w:pPr>
            <w:r>
              <w:rPr>
                <w:rFonts w:hint="default"/>
                <w:sz w:val="18"/>
                <w:szCs w:val="22"/>
                <w:vertAlign w:val="baseline"/>
                <w:lang w:val="en-US"/>
              </w:rPr>
              <w:t>38</w:t>
            </w:r>
          </w:p>
        </w:tc>
        <w:tc>
          <w:tcPr>
            <w:tcW w:w="676" w:type="dxa"/>
            <w:tcPrChange w:id="230" w:author="ZTE-jie" w:date="2025-11-13T18:03:02Z">
              <w:tcPr>
                <w:tcW w:w="567" w:type="dxa"/>
              </w:tcPr>
            </w:tcPrChange>
          </w:tcPr>
          <w:p w14:paraId="3BC59421">
            <w:pPr>
              <w:rPr>
                <w:rFonts w:hint="default"/>
                <w:sz w:val="18"/>
                <w:szCs w:val="22"/>
                <w:vertAlign w:val="baseline"/>
                <w:lang w:val="en-US"/>
              </w:rPr>
            </w:pPr>
            <w:r>
              <w:rPr>
                <w:rFonts w:hint="default"/>
                <w:sz w:val="18"/>
                <w:szCs w:val="22"/>
                <w:vertAlign w:val="baseline"/>
                <w:lang w:val="en-US"/>
              </w:rPr>
              <w:t>40</w:t>
            </w:r>
          </w:p>
        </w:tc>
        <w:tc>
          <w:tcPr>
            <w:tcW w:w="684" w:type="dxa"/>
            <w:tcPrChange w:id="231" w:author="ZTE-jie" w:date="2025-11-13T18:03:02Z">
              <w:tcPr>
                <w:tcW w:w="567" w:type="dxa"/>
              </w:tcPr>
            </w:tcPrChange>
          </w:tcPr>
          <w:p w14:paraId="21500AEA">
            <w:pPr>
              <w:rPr>
                <w:rFonts w:hint="default"/>
                <w:sz w:val="18"/>
                <w:szCs w:val="22"/>
                <w:vertAlign w:val="baseline"/>
                <w:lang w:val="en-US"/>
              </w:rPr>
            </w:pPr>
            <w:r>
              <w:rPr>
                <w:rFonts w:hint="default"/>
                <w:sz w:val="18"/>
                <w:szCs w:val="22"/>
                <w:vertAlign w:val="baseline"/>
                <w:lang w:val="en-US"/>
              </w:rPr>
              <w:t>42</w:t>
            </w:r>
          </w:p>
        </w:tc>
      </w:tr>
      <w:tr w14:paraId="08108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32" w:author="ZTE-jie" w:date="2025-11-13T18:03:0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936" w:hRule="atLeast"/>
          <w:jc w:val="center"/>
          <w:trPrChange w:id="232" w:author="ZTE-jie" w:date="2025-11-13T18:03:02Z">
            <w:trPr>
              <w:trHeight w:val="936" w:hRule="atLeast"/>
            </w:trPr>
          </w:trPrChange>
        </w:trPr>
        <w:tc>
          <w:tcPr>
            <w:tcW w:w="1089" w:type="dxa"/>
            <w:tcPrChange w:id="233" w:author="ZTE-jie" w:date="2025-11-13T18:03:02Z">
              <w:tcPr>
                <w:tcW w:w="1089" w:type="dxa"/>
              </w:tcPr>
            </w:tcPrChange>
          </w:tcPr>
          <w:p w14:paraId="19384F89">
            <w:pPr>
              <w:rPr>
                <w:rFonts w:hint="default"/>
                <w:sz w:val="18"/>
                <w:szCs w:val="22"/>
                <w:vertAlign w:val="baseline"/>
                <w:lang w:val="en-US"/>
              </w:rPr>
            </w:pPr>
            <w:r>
              <w:rPr>
                <w:rFonts w:eastAsiaTheme="minorEastAsia"/>
                <w:sz w:val="18"/>
                <w:szCs w:val="22"/>
                <w:lang w:eastAsia="zh-CN"/>
              </w:rPr>
              <w:t>Average throughput los</w:t>
            </w:r>
            <w:r>
              <w:rPr>
                <w:rFonts w:hint="eastAsia" w:eastAsiaTheme="minorEastAsia"/>
                <w:sz w:val="18"/>
                <w:szCs w:val="22"/>
                <w:lang w:val="en-US" w:eastAsia="zh-CN"/>
              </w:rPr>
              <w:t>s</w:t>
            </w:r>
          </w:p>
        </w:tc>
        <w:tc>
          <w:tcPr>
            <w:tcW w:w="676" w:type="dxa"/>
            <w:tcPrChange w:id="234" w:author="ZTE-jie" w:date="2025-11-13T18:03:02Z">
              <w:tcPr>
                <w:tcW w:w="567" w:type="dxa"/>
              </w:tcPr>
            </w:tcPrChange>
          </w:tcPr>
          <w:p w14:paraId="2BE6D213">
            <w:pPr>
              <w:rPr>
                <w:sz w:val="18"/>
                <w:szCs w:val="22"/>
                <w:vertAlign w:val="baseline"/>
              </w:rPr>
            </w:pPr>
            <w:ins w:id="235" w:author="ZTE-jie" w:date="2025-11-13T17:56:13Z">
              <w:r>
                <w:rPr>
                  <w:rFonts w:hint="eastAsia" w:eastAsia="宋体"/>
                  <w:sz w:val="18"/>
                  <w:szCs w:val="22"/>
                  <w:vertAlign w:val="baseline"/>
                  <w:lang w:val="en-US" w:eastAsia="zh-CN"/>
                </w:rPr>
                <w:t>5.</w:t>
              </w:r>
            </w:ins>
            <w:ins w:id="236" w:author="ZTE-jie" w:date="2025-11-13T18:34:20Z">
              <w:r>
                <w:rPr>
                  <w:rFonts w:hint="eastAsia" w:eastAsia="宋体"/>
                  <w:sz w:val="18"/>
                  <w:szCs w:val="22"/>
                  <w:vertAlign w:val="baseline"/>
                  <w:lang w:val="en-US" w:eastAsia="zh-CN"/>
                </w:rPr>
                <w:t>56</w:t>
              </w:r>
            </w:ins>
            <w:del w:id="237" w:author="ZTE-jie" w:date="2025-11-13T17:56:10Z">
              <w:r>
                <w:rPr>
                  <w:rFonts w:hint="eastAsia"/>
                  <w:sz w:val="18"/>
                  <w:szCs w:val="22"/>
                  <w:vertAlign w:val="baseline"/>
                </w:rPr>
                <w:delText>28.5031</w:delText>
              </w:r>
            </w:del>
          </w:p>
        </w:tc>
        <w:tc>
          <w:tcPr>
            <w:tcW w:w="676" w:type="dxa"/>
            <w:tcPrChange w:id="238" w:author="ZTE-jie" w:date="2025-11-13T18:03:02Z">
              <w:tcPr>
                <w:tcW w:w="567" w:type="dxa"/>
              </w:tcPr>
            </w:tcPrChange>
          </w:tcPr>
          <w:p w14:paraId="00402E20">
            <w:pPr>
              <w:rPr>
                <w:sz w:val="18"/>
                <w:szCs w:val="22"/>
                <w:vertAlign w:val="baseline"/>
              </w:rPr>
            </w:pPr>
            <w:ins w:id="239" w:author="ZTE-jie" w:date="2025-11-13T17:56:18Z">
              <w:r>
                <w:rPr>
                  <w:rFonts w:hint="eastAsia" w:eastAsia="宋体"/>
                  <w:sz w:val="18"/>
                  <w:szCs w:val="22"/>
                  <w:vertAlign w:val="baseline"/>
                  <w:lang w:val="en-US" w:eastAsia="zh-CN"/>
                </w:rPr>
                <w:t>4.</w:t>
              </w:r>
            </w:ins>
            <w:ins w:id="240" w:author="ZTE-jie" w:date="2025-11-13T18:34:25Z">
              <w:r>
                <w:rPr>
                  <w:rFonts w:hint="eastAsia" w:eastAsia="宋体"/>
                  <w:sz w:val="18"/>
                  <w:szCs w:val="22"/>
                  <w:vertAlign w:val="baseline"/>
                  <w:lang w:val="en-US" w:eastAsia="zh-CN"/>
                </w:rPr>
                <w:t>43</w:t>
              </w:r>
            </w:ins>
            <w:del w:id="241" w:author="ZTE-jie" w:date="2025-11-13T17:56:10Z">
              <w:r>
                <w:rPr>
                  <w:rFonts w:hint="eastAsia"/>
                  <w:sz w:val="18"/>
                  <w:szCs w:val="22"/>
                  <w:vertAlign w:val="baseline"/>
                </w:rPr>
                <w:delText>24.1795</w:delText>
              </w:r>
            </w:del>
          </w:p>
        </w:tc>
        <w:tc>
          <w:tcPr>
            <w:tcW w:w="676" w:type="dxa"/>
            <w:tcPrChange w:id="242" w:author="ZTE-jie" w:date="2025-11-13T18:03:02Z">
              <w:tcPr>
                <w:tcW w:w="567" w:type="dxa"/>
              </w:tcPr>
            </w:tcPrChange>
          </w:tcPr>
          <w:p w14:paraId="76789B00">
            <w:pPr>
              <w:rPr>
                <w:sz w:val="18"/>
                <w:szCs w:val="22"/>
                <w:vertAlign w:val="baseline"/>
              </w:rPr>
            </w:pPr>
            <w:ins w:id="243" w:author="ZTE-jie" w:date="2025-11-13T17:56:22Z">
              <w:r>
                <w:rPr>
                  <w:rFonts w:hint="eastAsia" w:eastAsia="宋体"/>
                  <w:sz w:val="18"/>
                  <w:szCs w:val="22"/>
                  <w:vertAlign w:val="baseline"/>
                  <w:lang w:val="en-US" w:eastAsia="zh-CN"/>
                </w:rPr>
                <w:t>3.</w:t>
              </w:r>
            </w:ins>
            <w:ins w:id="244" w:author="ZTE-jie" w:date="2025-11-13T18:34:29Z">
              <w:r>
                <w:rPr>
                  <w:rFonts w:hint="eastAsia" w:eastAsia="宋体"/>
                  <w:sz w:val="18"/>
                  <w:szCs w:val="22"/>
                  <w:vertAlign w:val="baseline"/>
                  <w:lang w:val="en-US" w:eastAsia="zh-CN"/>
                </w:rPr>
                <w:t>51</w:t>
              </w:r>
            </w:ins>
            <w:del w:id="245" w:author="ZTE-jie" w:date="2025-11-13T17:56:10Z">
              <w:r>
                <w:rPr>
                  <w:rFonts w:hint="eastAsia"/>
                  <w:sz w:val="18"/>
                  <w:szCs w:val="22"/>
                  <w:vertAlign w:val="baseline"/>
                </w:rPr>
                <w:delText>20.3184</w:delText>
              </w:r>
            </w:del>
          </w:p>
        </w:tc>
        <w:tc>
          <w:tcPr>
            <w:tcW w:w="676" w:type="dxa"/>
            <w:tcPrChange w:id="246" w:author="ZTE-jie" w:date="2025-11-13T18:03:02Z">
              <w:tcPr>
                <w:tcW w:w="567" w:type="dxa"/>
              </w:tcPr>
            </w:tcPrChange>
          </w:tcPr>
          <w:p w14:paraId="6FFCE655">
            <w:pPr>
              <w:rPr>
                <w:sz w:val="18"/>
                <w:szCs w:val="22"/>
                <w:vertAlign w:val="baseline"/>
              </w:rPr>
            </w:pPr>
            <w:ins w:id="247" w:author="ZTE-jie" w:date="2025-11-13T17:56:26Z">
              <w:r>
                <w:rPr>
                  <w:rFonts w:hint="eastAsia" w:eastAsia="宋体"/>
                  <w:sz w:val="18"/>
                  <w:szCs w:val="22"/>
                  <w:vertAlign w:val="baseline"/>
                  <w:lang w:val="en-US" w:eastAsia="zh-CN"/>
                </w:rPr>
                <w:t>2.</w:t>
              </w:r>
            </w:ins>
            <w:ins w:id="248" w:author="ZTE-jie" w:date="2025-11-13T18:34:33Z">
              <w:r>
                <w:rPr>
                  <w:rFonts w:hint="eastAsia" w:eastAsia="宋体"/>
                  <w:sz w:val="18"/>
                  <w:szCs w:val="22"/>
                  <w:vertAlign w:val="baseline"/>
                  <w:lang w:val="en-US" w:eastAsia="zh-CN"/>
                </w:rPr>
                <w:t>7</w:t>
              </w:r>
            </w:ins>
            <w:ins w:id="249" w:author="ZTE-jie" w:date="2025-11-13T18:34:34Z">
              <w:r>
                <w:rPr>
                  <w:rFonts w:hint="eastAsia" w:eastAsia="宋体"/>
                  <w:sz w:val="18"/>
                  <w:szCs w:val="22"/>
                  <w:vertAlign w:val="baseline"/>
                  <w:lang w:val="en-US" w:eastAsia="zh-CN"/>
                </w:rPr>
                <w:t>7</w:t>
              </w:r>
            </w:ins>
            <w:ins w:id="250" w:author="ZTE-jie" w:date="2025-11-13T17:56:26Z">
              <w:r>
                <w:rPr>
                  <w:rFonts w:hint="eastAsia" w:eastAsia="宋体"/>
                  <w:sz w:val="18"/>
                  <w:szCs w:val="22"/>
                  <w:vertAlign w:val="baseline"/>
                  <w:lang w:val="en-US" w:eastAsia="zh-CN"/>
                </w:rPr>
                <w:t>6</w:t>
              </w:r>
            </w:ins>
            <w:del w:id="251" w:author="ZTE-jie" w:date="2025-11-13T17:56:10Z">
              <w:r>
                <w:rPr>
                  <w:rFonts w:hint="eastAsia"/>
                  <w:sz w:val="18"/>
                  <w:szCs w:val="22"/>
                  <w:vertAlign w:val="baseline"/>
                </w:rPr>
                <w:delText>16.9280</w:delText>
              </w:r>
            </w:del>
          </w:p>
        </w:tc>
        <w:tc>
          <w:tcPr>
            <w:tcW w:w="676" w:type="dxa"/>
            <w:tcPrChange w:id="252" w:author="ZTE-jie" w:date="2025-11-13T18:03:02Z">
              <w:tcPr>
                <w:tcW w:w="567" w:type="dxa"/>
              </w:tcPr>
            </w:tcPrChange>
          </w:tcPr>
          <w:p w14:paraId="57085173">
            <w:pPr>
              <w:rPr>
                <w:sz w:val="18"/>
                <w:szCs w:val="22"/>
                <w:vertAlign w:val="baseline"/>
              </w:rPr>
            </w:pPr>
            <w:ins w:id="253" w:author="ZTE-jie" w:date="2025-11-13T17:56:29Z">
              <w:r>
                <w:rPr>
                  <w:rFonts w:hint="eastAsia" w:eastAsia="宋体"/>
                  <w:sz w:val="18"/>
                  <w:szCs w:val="22"/>
                  <w:vertAlign w:val="baseline"/>
                  <w:lang w:val="en-US" w:eastAsia="zh-CN"/>
                </w:rPr>
                <w:t>2</w:t>
              </w:r>
            </w:ins>
            <w:ins w:id="254" w:author="ZTE-jie" w:date="2025-11-13T17:56:30Z">
              <w:r>
                <w:rPr>
                  <w:rFonts w:hint="eastAsia" w:eastAsia="宋体"/>
                  <w:sz w:val="18"/>
                  <w:szCs w:val="22"/>
                  <w:vertAlign w:val="baseline"/>
                  <w:lang w:val="en-US" w:eastAsia="zh-CN"/>
                </w:rPr>
                <w:t>.</w:t>
              </w:r>
            </w:ins>
            <w:ins w:id="255" w:author="ZTE-jie" w:date="2025-11-13T18:34:38Z">
              <w:r>
                <w:rPr>
                  <w:rFonts w:hint="eastAsia" w:eastAsia="宋体"/>
                  <w:sz w:val="18"/>
                  <w:szCs w:val="22"/>
                  <w:vertAlign w:val="baseline"/>
                  <w:lang w:val="en-US" w:eastAsia="zh-CN"/>
                </w:rPr>
                <w:t>16</w:t>
              </w:r>
            </w:ins>
            <w:del w:id="256" w:author="ZTE-jie" w:date="2025-11-13T17:56:10Z">
              <w:r>
                <w:rPr>
                  <w:rFonts w:hint="eastAsia"/>
                  <w:sz w:val="18"/>
                  <w:szCs w:val="22"/>
                  <w:vertAlign w:val="baseline"/>
                </w:rPr>
                <w:delText>13.9854</w:delText>
              </w:r>
            </w:del>
          </w:p>
        </w:tc>
        <w:tc>
          <w:tcPr>
            <w:tcW w:w="676" w:type="dxa"/>
            <w:tcPrChange w:id="257" w:author="ZTE-jie" w:date="2025-11-13T18:03:02Z">
              <w:tcPr>
                <w:tcW w:w="567" w:type="dxa"/>
              </w:tcPr>
            </w:tcPrChange>
          </w:tcPr>
          <w:p w14:paraId="193E6D22">
            <w:pPr>
              <w:rPr>
                <w:sz w:val="18"/>
                <w:szCs w:val="22"/>
                <w:vertAlign w:val="baseline"/>
              </w:rPr>
            </w:pPr>
            <w:ins w:id="258" w:author="ZTE-jie" w:date="2025-11-13T17:56:33Z">
              <w:r>
                <w:rPr>
                  <w:rFonts w:hint="eastAsia" w:eastAsia="宋体"/>
                  <w:sz w:val="18"/>
                  <w:szCs w:val="22"/>
                  <w:vertAlign w:val="baseline"/>
                  <w:lang w:val="en-US" w:eastAsia="zh-CN"/>
                </w:rPr>
                <w:t>1</w:t>
              </w:r>
            </w:ins>
            <w:ins w:id="259" w:author="ZTE-jie" w:date="2025-11-13T17:56:34Z">
              <w:r>
                <w:rPr>
                  <w:rFonts w:hint="eastAsia" w:eastAsia="宋体"/>
                  <w:sz w:val="18"/>
                  <w:szCs w:val="22"/>
                  <w:vertAlign w:val="baseline"/>
                  <w:lang w:val="en-US" w:eastAsia="zh-CN"/>
                </w:rPr>
                <w:t>.</w:t>
              </w:r>
            </w:ins>
            <w:ins w:id="260" w:author="ZTE-jie" w:date="2025-11-13T18:34:41Z">
              <w:r>
                <w:rPr>
                  <w:rFonts w:hint="eastAsia" w:eastAsia="宋体"/>
                  <w:sz w:val="18"/>
                  <w:szCs w:val="22"/>
                  <w:vertAlign w:val="baseline"/>
                  <w:lang w:val="en-US" w:eastAsia="zh-CN"/>
                </w:rPr>
                <w:t>6</w:t>
              </w:r>
            </w:ins>
            <w:ins w:id="261" w:author="ZTE-jie" w:date="2025-11-13T18:34:42Z">
              <w:r>
                <w:rPr>
                  <w:rFonts w:hint="eastAsia" w:eastAsia="宋体"/>
                  <w:sz w:val="18"/>
                  <w:szCs w:val="22"/>
                  <w:vertAlign w:val="baseline"/>
                  <w:lang w:val="en-US" w:eastAsia="zh-CN"/>
                </w:rPr>
                <w:t>8</w:t>
              </w:r>
            </w:ins>
            <w:del w:id="262" w:author="ZTE-jie" w:date="2025-11-13T17:56:10Z">
              <w:r>
                <w:rPr>
                  <w:rFonts w:hint="eastAsia"/>
                  <w:sz w:val="18"/>
                  <w:szCs w:val="22"/>
                  <w:vertAlign w:val="baseline"/>
                </w:rPr>
                <w:delText>11.4653</w:delText>
              </w:r>
            </w:del>
          </w:p>
        </w:tc>
        <w:tc>
          <w:tcPr>
            <w:tcW w:w="676" w:type="dxa"/>
            <w:tcPrChange w:id="263" w:author="ZTE-jie" w:date="2025-11-13T18:03:02Z">
              <w:tcPr>
                <w:tcW w:w="567" w:type="dxa"/>
              </w:tcPr>
            </w:tcPrChange>
          </w:tcPr>
          <w:p w14:paraId="6046E244">
            <w:pPr>
              <w:rPr>
                <w:sz w:val="18"/>
                <w:szCs w:val="22"/>
                <w:vertAlign w:val="baseline"/>
              </w:rPr>
            </w:pPr>
            <w:del w:id="264" w:author="ZTE-jie" w:date="2025-11-13T17:56:10Z">
              <w:r>
                <w:rPr>
                  <w:rFonts w:hint="eastAsia"/>
                  <w:sz w:val="18"/>
                  <w:szCs w:val="22"/>
                  <w:vertAlign w:val="baseline"/>
                </w:rPr>
                <w:delText>9.3268</w:delText>
              </w:r>
            </w:del>
          </w:p>
        </w:tc>
        <w:tc>
          <w:tcPr>
            <w:tcW w:w="676" w:type="dxa"/>
            <w:tcPrChange w:id="265" w:author="ZTE-jie" w:date="2025-11-13T18:03:02Z">
              <w:tcPr>
                <w:tcW w:w="567" w:type="dxa"/>
              </w:tcPr>
            </w:tcPrChange>
          </w:tcPr>
          <w:p w14:paraId="414195BF">
            <w:pPr>
              <w:rPr>
                <w:sz w:val="18"/>
                <w:szCs w:val="22"/>
                <w:vertAlign w:val="baseline"/>
              </w:rPr>
            </w:pPr>
            <w:del w:id="266" w:author="ZTE-jie" w:date="2025-11-13T17:56:10Z">
              <w:r>
                <w:rPr>
                  <w:rFonts w:hint="eastAsia"/>
                  <w:sz w:val="18"/>
                  <w:szCs w:val="22"/>
                  <w:vertAlign w:val="baseline"/>
                </w:rPr>
                <w:delText>7.5313</w:delText>
              </w:r>
            </w:del>
          </w:p>
        </w:tc>
        <w:tc>
          <w:tcPr>
            <w:tcW w:w="676" w:type="dxa"/>
            <w:tcPrChange w:id="267" w:author="ZTE-jie" w:date="2025-11-13T18:03:02Z">
              <w:tcPr>
                <w:tcW w:w="567" w:type="dxa"/>
              </w:tcPr>
            </w:tcPrChange>
          </w:tcPr>
          <w:p w14:paraId="408D2D64">
            <w:pPr>
              <w:rPr>
                <w:sz w:val="18"/>
                <w:szCs w:val="22"/>
                <w:vertAlign w:val="baseline"/>
              </w:rPr>
            </w:pPr>
            <w:del w:id="268" w:author="ZTE-jie" w:date="2025-11-13T17:56:10Z">
              <w:r>
                <w:rPr>
                  <w:rFonts w:hint="eastAsia"/>
                  <w:sz w:val="18"/>
                  <w:szCs w:val="22"/>
                  <w:vertAlign w:val="baseline"/>
                </w:rPr>
                <w:delText>6.0402</w:delText>
              </w:r>
            </w:del>
          </w:p>
        </w:tc>
        <w:tc>
          <w:tcPr>
            <w:tcW w:w="676" w:type="dxa"/>
            <w:tcPrChange w:id="269" w:author="ZTE-jie" w:date="2025-11-13T18:03:02Z">
              <w:tcPr>
                <w:tcW w:w="567" w:type="dxa"/>
              </w:tcPr>
            </w:tcPrChange>
          </w:tcPr>
          <w:p w14:paraId="2FA950F7">
            <w:pPr>
              <w:rPr>
                <w:sz w:val="18"/>
                <w:szCs w:val="22"/>
                <w:vertAlign w:val="baseline"/>
              </w:rPr>
            </w:pPr>
            <w:del w:id="270" w:author="ZTE-jie" w:date="2025-11-13T17:56:10Z">
              <w:r>
                <w:rPr>
                  <w:rFonts w:hint="eastAsia"/>
                  <w:sz w:val="18"/>
                  <w:szCs w:val="22"/>
                  <w:vertAlign w:val="baseline"/>
                </w:rPr>
                <w:delText>4.8093</w:delText>
              </w:r>
            </w:del>
          </w:p>
        </w:tc>
        <w:tc>
          <w:tcPr>
            <w:tcW w:w="676" w:type="dxa"/>
            <w:tcPrChange w:id="271" w:author="ZTE-jie" w:date="2025-11-13T18:03:02Z">
              <w:tcPr>
                <w:tcW w:w="567" w:type="dxa"/>
              </w:tcPr>
            </w:tcPrChange>
          </w:tcPr>
          <w:p w14:paraId="230A5145">
            <w:pPr>
              <w:rPr>
                <w:sz w:val="18"/>
                <w:szCs w:val="22"/>
                <w:vertAlign w:val="baseline"/>
              </w:rPr>
            </w:pPr>
          </w:p>
        </w:tc>
        <w:tc>
          <w:tcPr>
            <w:tcW w:w="684" w:type="dxa"/>
            <w:tcPrChange w:id="272" w:author="ZTE-jie" w:date="2025-11-13T18:03:02Z">
              <w:tcPr>
                <w:tcW w:w="567" w:type="dxa"/>
              </w:tcPr>
            </w:tcPrChange>
          </w:tcPr>
          <w:p w14:paraId="43696E2C">
            <w:pPr>
              <w:rPr>
                <w:sz w:val="18"/>
                <w:szCs w:val="22"/>
                <w:vertAlign w:val="baseline"/>
              </w:rPr>
            </w:pPr>
          </w:p>
        </w:tc>
      </w:tr>
      <w:tr w14:paraId="04671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73" w:author="ZTE-jie" w:date="2025-11-13T18:03:0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884" w:hRule="atLeast"/>
          <w:jc w:val="center"/>
          <w:trPrChange w:id="273" w:author="ZTE-jie" w:date="2025-11-13T18:03:02Z">
            <w:trPr>
              <w:trHeight w:val="884" w:hRule="atLeast"/>
            </w:trPr>
          </w:trPrChange>
        </w:trPr>
        <w:tc>
          <w:tcPr>
            <w:tcW w:w="1089" w:type="dxa"/>
            <w:tcPrChange w:id="274" w:author="ZTE-jie" w:date="2025-11-13T18:03:02Z">
              <w:tcPr>
                <w:tcW w:w="1089" w:type="dxa"/>
              </w:tcPr>
            </w:tcPrChange>
          </w:tcPr>
          <w:p w14:paraId="23F495A5">
            <w:pPr>
              <w:rPr>
                <w:sz w:val="18"/>
                <w:szCs w:val="22"/>
                <w:vertAlign w:val="baseline"/>
              </w:rPr>
            </w:pPr>
            <w:r>
              <w:rPr>
                <w:rFonts w:eastAsiaTheme="minorEastAsia"/>
                <w:sz w:val="18"/>
                <w:szCs w:val="22"/>
                <w:lang w:eastAsia="zh-CN"/>
              </w:rPr>
              <w:t>5%-ile throughput loss</w:t>
            </w:r>
          </w:p>
        </w:tc>
        <w:tc>
          <w:tcPr>
            <w:tcW w:w="676" w:type="dxa"/>
            <w:tcPrChange w:id="275" w:author="ZTE-jie" w:date="2025-11-13T18:03:02Z">
              <w:tcPr>
                <w:tcW w:w="567" w:type="dxa"/>
              </w:tcPr>
            </w:tcPrChange>
          </w:tcPr>
          <w:p w14:paraId="14BF4801">
            <w:pPr>
              <w:rPr>
                <w:sz w:val="18"/>
                <w:szCs w:val="22"/>
                <w:vertAlign w:val="baseline"/>
              </w:rPr>
            </w:pPr>
            <w:ins w:id="276" w:author="ZTE-jie" w:date="2025-11-13T18:33:13Z">
              <w:r>
                <w:rPr>
                  <w:rFonts w:hint="eastAsia" w:eastAsia="宋体"/>
                  <w:sz w:val="18"/>
                  <w:szCs w:val="22"/>
                  <w:vertAlign w:val="baseline"/>
                  <w:lang w:val="en-US" w:eastAsia="zh-CN"/>
                </w:rPr>
                <w:t>35</w:t>
              </w:r>
            </w:ins>
            <w:ins w:id="277" w:author="ZTE-jie" w:date="2025-11-13T18:33:14Z">
              <w:r>
                <w:rPr>
                  <w:rFonts w:hint="eastAsia" w:eastAsia="宋体"/>
                  <w:sz w:val="18"/>
                  <w:szCs w:val="22"/>
                  <w:vertAlign w:val="baseline"/>
                  <w:lang w:val="en-US" w:eastAsia="zh-CN"/>
                </w:rPr>
                <w:t>.</w:t>
              </w:r>
            </w:ins>
            <w:ins w:id="278" w:author="ZTE-jie" w:date="2025-11-13T18:33:15Z">
              <w:r>
                <w:rPr>
                  <w:rFonts w:hint="eastAsia" w:eastAsia="宋体"/>
                  <w:sz w:val="18"/>
                  <w:szCs w:val="22"/>
                  <w:vertAlign w:val="baseline"/>
                  <w:lang w:val="en-US" w:eastAsia="zh-CN"/>
                </w:rPr>
                <w:t>09</w:t>
              </w:r>
            </w:ins>
            <w:del w:id="279" w:author="ZTE-jie" w:date="2025-11-13T17:56:10Z">
              <w:r>
                <w:rPr>
                  <w:rFonts w:hint="eastAsia"/>
                  <w:sz w:val="18"/>
                  <w:szCs w:val="22"/>
                  <w:vertAlign w:val="baseline"/>
                </w:rPr>
                <w:delText>100</w:delText>
              </w:r>
            </w:del>
          </w:p>
        </w:tc>
        <w:tc>
          <w:tcPr>
            <w:tcW w:w="676" w:type="dxa"/>
            <w:tcPrChange w:id="280" w:author="ZTE-jie" w:date="2025-11-13T18:03:02Z">
              <w:tcPr>
                <w:tcW w:w="567" w:type="dxa"/>
              </w:tcPr>
            </w:tcPrChange>
          </w:tcPr>
          <w:p w14:paraId="6621B8F6">
            <w:pPr>
              <w:rPr>
                <w:sz w:val="18"/>
                <w:szCs w:val="22"/>
                <w:vertAlign w:val="baseline"/>
              </w:rPr>
            </w:pPr>
            <w:ins w:id="281" w:author="ZTE-jie" w:date="2025-11-13T18:33:20Z">
              <w:r>
                <w:rPr>
                  <w:rFonts w:hint="eastAsia" w:eastAsia="宋体"/>
                  <w:sz w:val="18"/>
                  <w:szCs w:val="22"/>
                  <w:vertAlign w:val="baseline"/>
                  <w:lang w:val="en-US" w:eastAsia="zh-CN"/>
                </w:rPr>
                <w:t>2</w:t>
              </w:r>
            </w:ins>
            <w:ins w:id="282" w:author="ZTE-jie" w:date="2025-11-13T18:33:21Z">
              <w:r>
                <w:rPr>
                  <w:rFonts w:hint="eastAsia" w:eastAsia="宋体"/>
                  <w:sz w:val="18"/>
                  <w:szCs w:val="22"/>
                  <w:vertAlign w:val="baseline"/>
                  <w:lang w:val="en-US" w:eastAsia="zh-CN"/>
                </w:rPr>
                <w:t>6</w:t>
              </w:r>
            </w:ins>
            <w:ins w:id="283" w:author="ZTE-jie" w:date="2025-11-13T18:33:22Z">
              <w:r>
                <w:rPr>
                  <w:rFonts w:hint="eastAsia" w:eastAsia="宋体"/>
                  <w:sz w:val="18"/>
                  <w:szCs w:val="22"/>
                  <w:vertAlign w:val="baseline"/>
                  <w:lang w:val="en-US" w:eastAsia="zh-CN"/>
                </w:rPr>
                <w:t>.99</w:t>
              </w:r>
            </w:ins>
            <w:del w:id="284" w:author="ZTE-jie" w:date="2025-11-13T17:56:10Z">
              <w:r>
                <w:rPr>
                  <w:rFonts w:hint="eastAsia"/>
                  <w:sz w:val="18"/>
                  <w:szCs w:val="22"/>
                  <w:vertAlign w:val="baseline"/>
                </w:rPr>
                <w:delText>100</w:delText>
              </w:r>
            </w:del>
          </w:p>
        </w:tc>
        <w:tc>
          <w:tcPr>
            <w:tcW w:w="676" w:type="dxa"/>
            <w:tcPrChange w:id="285" w:author="ZTE-jie" w:date="2025-11-13T18:03:02Z">
              <w:tcPr>
                <w:tcW w:w="567" w:type="dxa"/>
              </w:tcPr>
            </w:tcPrChange>
          </w:tcPr>
          <w:p w14:paraId="69325562">
            <w:pPr>
              <w:rPr>
                <w:sz w:val="18"/>
                <w:szCs w:val="22"/>
                <w:vertAlign w:val="baseline"/>
              </w:rPr>
            </w:pPr>
            <w:ins w:id="286" w:author="ZTE-jie" w:date="2025-11-13T18:33:27Z">
              <w:r>
                <w:rPr>
                  <w:rFonts w:hint="eastAsia" w:eastAsia="宋体"/>
                  <w:sz w:val="18"/>
                  <w:szCs w:val="22"/>
                  <w:vertAlign w:val="baseline"/>
                  <w:lang w:val="en-US" w:eastAsia="zh-CN"/>
                </w:rPr>
                <w:t>21.</w:t>
              </w:r>
            </w:ins>
            <w:ins w:id="287" w:author="ZTE-jie" w:date="2025-11-13T18:33:28Z">
              <w:r>
                <w:rPr>
                  <w:rFonts w:hint="eastAsia" w:eastAsia="宋体"/>
                  <w:sz w:val="18"/>
                  <w:szCs w:val="22"/>
                  <w:vertAlign w:val="baseline"/>
                  <w:lang w:val="en-US" w:eastAsia="zh-CN"/>
                </w:rPr>
                <w:t>05</w:t>
              </w:r>
            </w:ins>
            <w:del w:id="288" w:author="ZTE-jie" w:date="2025-11-13T17:56:10Z">
              <w:r>
                <w:rPr>
                  <w:rFonts w:hint="eastAsia"/>
                  <w:sz w:val="18"/>
                  <w:szCs w:val="22"/>
                  <w:vertAlign w:val="baseline"/>
                </w:rPr>
                <w:delText>100</w:delText>
              </w:r>
            </w:del>
          </w:p>
        </w:tc>
        <w:tc>
          <w:tcPr>
            <w:tcW w:w="676" w:type="dxa"/>
            <w:tcPrChange w:id="289" w:author="ZTE-jie" w:date="2025-11-13T18:03:02Z">
              <w:tcPr>
                <w:tcW w:w="567" w:type="dxa"/>
              </w:tcPr>
            </w:tcPrChange>
          </w:tcPr>
          <w:p w14:paraId="7C3ED9AD">
            <w:pPr>
              <w:rPr>
                <w:sz w:val="18"/>
                <w:szCs w:val="22"/>
                <w:vertAlign w:val="baseline"/>
              </w:rPr>
            </w:pPr>
            <w:ins w:id="290" w:author="ZTE-jie" w:date="2025-11-13T18:33:32Z">
              <w:r>
                <w:rPr>
                  <w:rFonts w:hint="eastAsia" w:eastAsia="宋体"/>
                  <w:sz w:val="18"/>
                  <w:szCs w:val="22"/>
                  <w:lang w:val="en-US" w:eastAsia="zh-CN"/>
                </w:rPr>
                <w:t>1</w:t>
              </w:r>
            </w:ins>
            <w:ins w:id="291" w:author="ZTE-jie" w:date="2025-11-13T18:33:33Z">
              <w:r>
                <w:rPr>
                  <w:rFonts w:hint="eastAsia" w:eastAsia="宋体"/>
                  <w:sz w:val="18"/>
                  <w:szCs w:val="22"/>
                  <w:lang w:val="en-US" w:eastAsia="zh-CN"/>
                </w:rPr>
                <w:t>6.</w:t>
              </w:r>
            </w:ins>
            <w:ins w:id="292" w:author="ZTE-jie" w:date="2025-11-13T18:33:34Z">
              <w:r>
                <w:rPr>
                  <w:rFonts w:hint="eastAsia" w:eastAsia="宋体"/>
                  <w:sz w:val="18"/>
                  <w:szCs w:val="22"/>
                  <w:lang w:val="en-US" w:eastAsia="zh-CN"/>
                </w:rPr>
                <w:t>91</w:t>
              </w:r>
            </w:ins>
            <w:del w:id="293" w:author="ZTE-jie" w:date="2025-11-13T17:56:10Z">
              <w:r>
                <w:rPr>
                  <w:rFonts w:hint="eastAsia"/>
                  <w:sz w:val="18"/>
                  <w:szCs w:val="22"/>
                </w:rPr>
                <w:delText>100</w:delText>
              </w:r>
            </w:del>
          </w:p>
        </w:tc>
        <w:tc>
          <w:tcPr>
            <w:tcW w:w="676" w:type="dxa"/>
            <w:tcPrChange w:id="294" w:author="ZTE-jie" w:date="2025-11-13T18:03:02Z">
              <w:tcPr>
                <w:tcW w:w="567" w:type="dxa"/>
              </w:tcPr>
            </w:tcPrChange>
          </w:tcPr>
          <w:p w14:paraId="7A827133">
            <w:pPr>
              <w:rPr>
                <w:sz w:val="18"/>
                <w:szCs w:val="22"/>
                <w:vertAlign w:val="baseline"/>
              </w:rPr>
            </w:pPr>
            <w:ins w:id="295" w:author="ZTE-jie" w:date="2025-11-13T18:33:38Z">
              <w:r>
                <w:rPr>
                  <w:rFonts w:hint="eastAsia" w:eastAsia="宋体"/>
                  <w:sz w:val="18"/>
                  <w:szCs w:val="22"/>
                  <w:vertAlign w:val="baseline"/>
                  <w:lang w:val="en-US" w:eastAsia="zh-CN"/>
                </w:rPr>
                <w:t>1</w:t>
              </w:r>
            </w:ins>
            <w:ins w:id="296" w:author="ZTE-jie" w:date="2025-11-13T18:33:39Z">
              <w:r>
                <w:rPr>
                  <w:rFonts w:hint="eastAsia" w:eastAsia="宋体"/>
                  <w:sz w:val="18"/>
                  <w:szCs w:val="22"/>
                  <w:vertAlign w:val="baseline"/>
                  <w:lang w:val="en-US" w:eastAsia="zh-CN"/>
                </w:rPr>
                <w:t>2.88</w:t>
              </w:r>
            </w:ins>
            <w:del w:id="297" w:author="ZTE-jie" w:date="2025-11-13T17:56:10Z">
              <w:r>
                <w:rPr>
                  <w:rFonts w:hint="eastAsia"/>
                  <w:sz w:val="18"/>
                  <w:szCs w:val="22"/>
                  <w:vertAlign w:val="baseline"/>
                </w:rPr>
                <w:delText>67.9752</w:delText>
              </w:r>
            </w:del>
          </w:p>
        </w:tc>
        <w:tc>
          <w:tcPr>
            <w:tcW w:w="676" w:type="dxa"/>
            <w:tcPrChange w:id="298" w:author="ZTE-jie" w:date="2025-11-13T18:03:02Z">
              <w:tcPr>
                <w:tcW w:w="567" w:type="dxa"/>
              </w:tcPr>
            </w:tcPrChange>
          </w:tcPr>
          <w:p w14:paraId="142ACD13">
            <w:pPr>
              <w:rPr>
                <w:sz w:val="18"/>
                <w:szCs w:val="22"/>
                <w:vertAlign w:val="baseline"/>
              </w:rPr>
            </w:pPr>
            <w:ins w:id="299" w:author="ZTE-jie" w:date="2025-11-13T18:33:44Z">
              <w:r>
                <w:rPr>
                  <w:rFonts w:hint="eastAsia" w:eastAsia="宋体"/>
                  <w:sz w:val="18"/>
                  <w:szCs w:val="22"/>
                  <w:vertAlign w:val="baseline"/>
                  <w:lang w:val="en-US" w:eastAsia="zh-CN"/>
                </w:rPr>
                <w:t>10</w:t>
              </w:r>
            </w:ins>
            <w:ins w:id="300" w:author="ZTE-jie" w:date="2025-11-13T18:33:45Z">
              <w:r>
                <w:rPr>
                  <w:rFonts w:hint="eastAsia" w:eastAsia="宋体"/>
                  <w:sz w:val="18"/>
                  <w:szCs w:val="22"/>
                  <w:vertAlign w:val="baseline"/>
                  <w:lang w:val="en-US" w:eastAsia="zh-CN"/>
                </w:rPr>
                <w:t>.</w:t>
              </w:r>
            </w:ins>
            <w:ins w:id="301" w:author="ZTE-jie" w:date="2025-11-13T18:33:46Z">
              <w:r>
                <w:rPr>
                  <w:rFonts w:hint="eastAsia" w:eastAsia="宋体"/>
                  <w:sz w:val="18"/>
                  <w:szCs w:val="22"/>
                  <w:vertAlign w:val="baseline"/>
                  <w:lang w:val="en-US" w:eastAsia="zh-CN"/>
                </w:rPr>
                <w:t>14</w:t>
              </w:r>
            </w:ins>
            <w:del w:id="302" w:author="ZTE-jie" w:date="2025-11-13T17:56:10Z">
              <w:r>
                <w:rPr>
                  <w:rFonts w:hint="eastAsia"/>
                  <w:sz w:val="18"/>
                  <w:szCs w:val="22"/>
                  <w:vertAlign w:val="baseline"/>
                </w:rPr>
                <w:delText>62.4557</w:delText>
              </w:r>
            </w:del>
          </w:p>
        </w:tc>
        <w:tc>
          <w:tcPr>
            <w:tcW w:w="676" w:type="dxa"/>
            <w:tcPrChange w:id="303" w:author="ZTE-jie" w:date="2025-11-13T18:03:02Z">
              <w:tcPr>
                <w:tcW w:w="567" w:type="dxa"/>
              </w:tcPr>
            </w:tcPrChange>
          </w:tcPr>
          <w:p w14:paraId="5979D3BF">
            <w:pPr>
              <w:rPr>
                <w:sz w:val="18"/>
                <w:szCs w:val="22"/>
                <w:vertAlign w:val="baseline"/>
              </w:rPr>
            </w:pPr>
            <w:ins w:id="304" w:author="ZTE-jie" w:date="2025-11-13T18:33:50Z">
              <w:r>
                <w:rPr>
                  <w:rFonts w:hint="eastAsia" w:eastAsia="宋体"/>
                  <w:sz w:val="18"/>
                  <w:szCs w:val="22"/>
                  <w:vertAlign w:val="baseline"/>
                  <w:lang w:val="en-US" w:eastAsia="zh-CN"/>
                </w:rPr>
                <w:t>6</w:t>
              </w:r>
            </w:ins>
            <w:ins w:id="305" w:author="ZTE-jie" w:date="2025-11-13T18:33:51Z">
              <w:r>
                <w:rPr>
                  <w:rFonts w:hint="eastAsia" w:eastAsia="宋体"/>
                  <w:sz w:val="18"/>
                  <w:szCs w:val="22"/>
                  <w:vertAlign w:val="baseline"/>
                  <w:lang w:val="en-US" w:eastAsia="zh-CN"/>
                </w:rPr>
                <w:t>.26</w:t>
              </w:r>
            </w:ins>
            <w:del w:id="306" w:author="ZTE-jie" w:date="2025-11-13T17:56:10Z">
              <w:r>
                <w:rPr>
                  <w:rFonts w:hint="eastAsia"/>
                  <w:sz w:val="18"/>
                  <w:szCs w:val="22"/>
                  <w:vertAlign w:val="baseline"/>
                </w:rPr>
                <w:delText>53.4172</w:delText>
              </w:r>
            </w:del>
          </w:p>
        </w:tc>
        <w:tc>
          <w:tcPr>
            <w:tcW w:w="676" w:type="dxa"/>
            <w:tcPrChange w:id="307" w:author="ZTE-jie" w:date="2025-11-13T18:03:02Z">
              <w:tcPr>
                <w:tcW w:w="567" w:type="dxa"/>
              </w:tcPr>
            </w:tcPrChange>
          </w:tcPr>
          <w:p w14:paraId="5A233108">
            <w:pPr>
              <w:rPr>
                <w:sz w:val="18"/>
                <w:szCs w:val="22"/>
                <w:vertAlign w:val="baseline"/>
              </w:rPr>
            </w:pPr>
            <w:ins w:id="308" w:author="ZTE-jie" w:date="2025-11-13T18:34:02Z">
              <w:r>
                <w:rPr>
                  <w:rFonts w:hint="eastAsia" w:eastAsia="宋体"/>
                  <w:sz w:val="18"/>
                  <w:szCs w:val="22"/>
                  <w:vertAlign w:val="baseline"/>
                  <w:lang w:val="en-US" w:eastAsia="zh-CN"/>
                </w:rPr>
                <w:t>5.0</w:t>
              </w:r>
            </w:ins>
            <w:ins w:id="309" w:author="ZTE-jie" w:date="2025-11-13T18:34:03Z">
              <w:r>
                <w:rPr>
                  <w:rFonts w:hint="eastAsia" w:eastAsia="宋体"/>
                  <w:sz w:val="18"/>
                  <w:szCs w:val="22"/>
                  <w:vertAlign w:val="baseline"/>
                  <w:lang w:val="en-US" w:eastAsia="zh-CN"/>
                </w:rPr>
                <w:t>5</w:t>
              </w:r>
            </w:ins>
            <w:del w:id="310" w:author="ZTE-jie" w:date="2025-11-13T17:56:10Z">
              <w:r>
                <w:rPr>
                  <w:rFonts w:hint="eastAsia"/>
                  <w:sz w:val="18"/>
                  <w:szCs w:val="22"/>
                  <w:vertAlign w:val="baseline"/>
                </w:rPr>
                <w:delText>45.1920</w:delText>
              </w:r>
            </w:del>
          </w:p>
        </w:tc>
        <w:tc>
          <w:tcPr>
            <w:tcW w:w="676" w:type="dxa"/>
            <w:tcPrChange w:id="311" w:author="ZTE-jie" w:date="2025-11-13T18:03:02Z">
              <w:tcPr>
                <w:tcW w:w="567" w:type="dxa"/>
              </w:tcPr>
            </w:tcPrChange>
          </w:tcPr>
          <w:p w14:paraId="0015AF72">
            <w:pPr>
              <w:rPr>
                <w:sz w:val="18"/>
                <w:szCs w:val="22"/>
                <w:vertAlign w:val="baseline"/>
              </w:rPr>
            </w:pPr>
            <w:ins w:id="312" w:author="ZTE-jie" w:date="2025-11-13T18:34:07Z">
              <w:r>
                <w:rPr>
                  <w:rFonts w:hint="eastAsia" w:eastAsia="宋体"/>
                  <w:sz w:val="18"/>
                  <w:szCs w:val="22"/>
                  <w:vertAlign w:val="baseline"/>
                  <w:lang w:val="en-US" w:eastAsia="zh-CN"/>
                </w:rPr>
                <w:t>4.</w:t>
              </w:r>
            </w:ins>
            <w:ins w:id="313" w:author="ZTE-jie" w:date="2025-11-13T18:34:08Z">
              <w:r>
                <w:rPr>
                  <w:rFonts w:hint="eastAsia" w:eastAsia="宋体"/>
                  <w:sz w:val="18"/>
                  <w:szCs w:val="22"/>
                  <w:vertAlign w:val="baseline"/>
                  <w:lang w:val="en-US" w:eastAsia="zh-CN"/>
                </w:rPr>
                <w:t>01</w:t>
              </w:r>
            </w:ins>
            <w:del w:id="314" w:author="ZTE-jie" w:date="2025-11-13T17:56:10Z">
              <w:r>
                <w:rPr>
                  <w:rFonts w:hint="eastAsia"/>
                  <w:sz w:val="18"/>
                  <w:szCs w:val="22"/>
                  <w:vertAlign w:val="baseline"/>
                </w:rPr>
                <w:delText>35.9560</w:delText>
              </w:r>
            </w:del>
          </w:p>
        </w:tc>
        <w:tc>
          <w:tcPr>
            <w:tcW w:w="676" w:type="dxa"/>
            <w:tcPrChange w:id="315" w:author="ZTE-jie" w:date="2025-11-13T18:03:02Z">
              <w:tcPr>
                <w:tcW w:w="567" w:type="dxa"/>
              </w:tcPr>
            </w:tcPrChange>
          </w:tcPr>
          <w:p w14:paraId="576D8FCF">
            <w:pPr>
              <w:rPr>
                <w:sz w:val="18"/>
                <w:szCs w:val="22"/>
                <w:vertAlign w:val="baseline"/>
              </w:rPr>
            </w:pPr>
            <w:del w:id="316" w:author="ZTE-jie" w:date="2025-11-13T18:34:14Z">
              <w:r>
                <w:rPr>
                  <w:rFonts w:hint="eastAsia"/>
                  <w:sz w:val="18"/>
                  <w:szCs w:val="22"/>
                  <w:vertAlign w:val="baseline"/>
                </w:rPr>
                <w:delText>26.4284</w:delText>
              </w:r>
            </w:del>
          </w:p>
        </w:tc>
        <w:tc>
          <w:tcPr>
            <w:tcW w:w="676" w:type="dxa"/>
            <w:tcPrChange w:id="317" w:author="ZTE-jie" w:date="2025-11-13T18:03:02Z">
              <w:tcPr>
                <w:tcW w:w="567" w:type="dxa"/>
              </w:tcPr>
            </w:tcPrChange>
          </w:tcPr>
          <w:p w14:paraId="27EAE639">
            <w:pPr>
              <w:rPr>
                <w:sz w:val="18"/>
                <w:szCs w:val="22"/>
                <w:vertAlign w:val="baseline"/>
              </w:rPr>
            </w:pPr>
            <w:del w:id="318" w:author="ZTE-jie" w:date="2025-11-13T18:34:14Z">
              <w:r>
                <w:rPr>
                  <w:rFonts w:hint="eastAsia"/>
                  <w:sz w:val="18"/>
                  <w:szCs w:val="22"/>
                  <w:vertAlign w:val="baseline"/>
                </w:rPr>
                <w:delText>21.8573</w:delText>
              </w:r>
            </w:del>
          </w:p>
        </w:tc>
        <w:tc>
          <w:tcPr>
            <w:tcW w:w="684" w:type="dxa"/>
            <w:tcPrChange w:id="319" w:author="ZTE-jie" w:date="2025-11-13T18:03:02Z">
              <w:tcPr>
                <w:tcW w:w="567" w:type="dxa"/>
              </w:tcPr>
            </w:tcPrChange>
          </w:tcPr>
          <w:p w14:paraId="460BAEF9">
            <w:pPr>
              <w:rPr>
                <w:rFonts w:hint="eastAsia"/>
                <w:sz w:val="18"/>
                <w:szCs w:val="22"/>
                <w:vertAlign w:val="baseline"/>
              </w:rPr>
            </w:pPr>
            <w:del w:id="320" w:author="ZTE-jie" w:date="2025-11-13T18:34:14Z">
              <w:r>
                <w:rPr>
                  <w:rFonts w:hint="eastAsia"/>
                  <w:sz w:val="18"/>
                  <w:szCs w:val="22"/>
                  <w:vertAlign w:val="baseline"/>
                </w:rPr>
                <w:delText xml:space="preserve">17.3625 </w:delText>
              </w:r>
            </w:del>
          </w:p>
        </w:tc>
      </w:tr>
    </w:tbl>
    <w:p w14:paraId="0C1AFE32">
      <w:pPr>
        <w:pStyle w:val="9"/>
        <w:keepNext w:val="0"/>
        <w:keepLines w:val="0"/>
        <w:pageBreakBefore w:val="0"/>
        <w:widowControl/>
        <w:numPr>
          <w:ilvl w:val="0"/>
          <w:numId w:val="6"/>
        </w:numPr>
        <w:kinsoku/>
        <w:wordWrap/>
        <w:overflowPunct/>
        <w:topLinePunct w:val="0"/>
        <w:autoSpaceDE/>
        <w:autoSpaceDN/>
        <w:bidi w:val="0"/>
        <w:adjustRightInd/>
        <w:snapToGrid/>
        <w:spacing w:before="120" w:after="0"/>
        <w:ind w:left="420" w:leftChars="0" w:hanging="420" w:firstLineChars="0"/>
        <w:textAlignment w:val="auto"/>
        <w:rPr>
          <w:del w:id="321" w:author="ZTE-jie" w:date="2025-11-13T19:05:47Z"/>
          <w:rFonts w:hint="eastAsia" w:cs="Arial"/>
          <w:lang w:val="en-US" w:eastAsia="zh-CN"/>
        </w:rPr>
      </w:pPr>
      <w:del w:id="322" w:author="ZTE-jie" w:date="2025-11-13T19:05:47Z">
        <w:r>
          <w:rPr>
            <w:rFonts w:hint="eastAsia" w:cs="Arial"/>
            <w:lang w:val="en-US" w:eastAsia="zh-CN"/>
          </w:rPr>
          <w:delText>7G urban ISD = 600m, BS height = 25m, user number = 1</w:delText>
        </w:r>
      </w:del>
    </w:p>
    <w:tbl>
      <w:tblPr>
        <w:tblStyle w:val="18"/>
        <w:tblW w:w="10678" w:type="dxa"/>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9"/>
        <w:gridCol w:w="639"/>
        <w:gridCol w:w="639"/>
        <w:gridCol w:w="639"/>
        <w:gridCol w:w="639"/>
        <w:gridCol w:w="639"/>
        <w:gridCol w:w="639"/>
        <w:gridCol w:w="639"/>
        <w:gridCol w:w="639"/>
        <w:gridCol w:w="639"/>
        <w:gridCol w:w="639"/>
        <w:gridCol w:w="639"/>
        <w:gridCol w:w="639"/>
        <w:gridCol w:w="639"/>
        <w:gridCol w:w="639"/>
        <w:gridCol w:w="643"/>
      </w:tblGrid>
      <w:tr w14:paraId="1D9BA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323" w:author="ZTE-jie" w:date="2025-11-13T19:05:47Z"/>
        </w:trPr>
        <w:tc>
          <w:tcPr>
            <w:tcW w:w="1089" w:type="dxa"/>
          </w:tcPr>
          <w:p w14:paraId="08A70943">
            <w:pPr>
              <w:rPr>
                <w:del w:id="324" w:author="ZTE-jie" w:date="2025-11-13T19:05:47Z"/>
                <w:rFonts w:hint="default"/>
                <w:sz w:val="18"/>
                <w:szCs w:val="22"/>
                <w:vertAlign w:val="baseline"/>
                <w:lang w:val="en-US"/>
              </w:rPr>
            </w:pPr>
            <w:del w:id="325" w:author="ZTE-jie" w:date="2025-11-13T19:05:47Z">
              <w:r>
                <w:rPr>
                  <w:rFonts w:hint="default"/>
                  <w:sz w:val="18"/>
                  <w:szCs w:val="22"/>
                  <w:vertAlign w:val="baseline"/>
                  <w:lang w:val="en-US"/>
                </w:rPr>
                <w:delText>ACIR</w:delText>
              </w:r>
            </w:del>
          </w:p>
        </w:tc>
        <w:tc>
          <w:tcPr>
            <w:tcW w:w="639" w:type="dxa"/>
          </w:tcPr>
          <w:p w14:paraId="1994AC3C">
            <w:pPr>
              <w:rPr>
                <w:del w:id="326" w:author="ZTE-jie" w:date="2025-11-13T19:05:47Z"/>
                <w:rFonts w:hint="default"/>
                <w:sz w:val="18"/>
                <w:szCs w:val="22"/>
                <w:vertAlign w:val="baseline"/>
                <w:lang w:val="en-US"/>
              </w:rPr>
            </w:pPr>
            <w:del w:id="327" w:author="ZTE-jie" w:date="2025-11-13T19:05:47Z">
              <w:r>
                <w:rPr>
                  <w:rFonts w:hint="default"/>
                  <w:sz w:val="18"/>
                  <w:szCs w:val="22"/>
                  <w:vertAlign w:val="baseline"/>
                  <w:lang w:val="en-US"/>
                </w:rPr>
                <w:delText>20</w:delText>
              </w:r>
            </w:del>
          </w:p>
        </w:tc>
        <w:tc>
          <w:tcPr>
            <w:tcW w:w="639" w:type="dxa"/>
          </w:tcPr>
          <w:p w14:paraId="485058AD">
            <w:pPr>
              <w:rPr>
                <w:del w:id="328" w:author="ZTE-jie" w:date="2025-11-13T19:05:47Z"/>
                <w:rFonts w:hint="default"/>
                <w:sz w:val="18"/>
                <w:szCs w:val="22"/>
                <w:vertAlign w:val="baseline"/>
                <w:lang w:val="en-US"/>
              </w:rPr>
            </w:pPr>
            <w:del w:id="329" w:author="ZTE-jie" w:date="2025-11-13T19:05:47Z">
              <w:r>
                <w:rPr>
                  <w:rFonts w:hint="default"/>
                  <w:sz w:val="18"/>
                  <w:szCs w:val="22"/>
                  <w:vertAlign w:val="baseline"/>
                  <w:lang w:val="en-US"/>
                </w:rPr>
                <w:delText>22</w:delText>
              </w:r>
            </w:del>
          </w:p>
        </w:tc>
        <w:tc>
          <w:tcPr>
            <w:tcW w:w="639" w:type="dxa"/>
          </w:tcPr>
          <w:p w14:paraId="67723F0B">
            <w:pPr>
              <w:rPr>
                <w:del w:id="330" w:author="ZTE-jie" w:date="2025-11-13T19:05:47Z"/>
                <w:rFonts w:hint="default"/>
                <w:sz w:val="18"/>
                <w:szCs w:val="22"/>
                <w:vertAlign w:val="baseline"/>
                <w:lang w:val="en-US"/>
              </w:rPr>
            </w:pPr>
            <w:del w:id="331" w:author="ZTE-jie" w:date="2025-11-13T19:05:47Z">
              <w:r>
                <w:rPr>
                  <w:rFonts w:hint="default"/>
                  <w:sz w:val="18"/>
                  <w:szCs w:val="22"/>
                  <w:vertAlign w:val="baseline"/>
                  <w:lang w:val="en-US"/>
                </w:rPr>
                <w:delText>24</w:delText>
              </w:r>
            </w:del>
          </w:p>
        </w:tc>
        <w:tc>
          <w:tcPr>
            <w:tcW w:w="639" w:type="dxa"/>
          </w:tcPr>
          <w:p w14:paraId="28F50073">
            <w:pPr>
              <w:rPr>
                <w:del w:id="332" w:author="ZTE-jie" w:date="2025-11-13T19:05:47Z"/>
                <w:rFonts w:hint="default"/>
                <w:sz w:val="18"/>
                <w:szCs w:val="22"/>
                <w:vertAlign w:val="baseline"/>
                <w:lang w:val="en-US"/>
              </w:rPr>
            </w:pPr>
            <w:del w:id="333" w:author="ZTE-jie" w:date="2025-11-13T19:05:47Z">
              <w:r>
                <w:rPr>
                  <w:rFonts w:hint="default"/>
                  <w:sz w:val="18"/>
                  <w:szCs w:val="22"/>
                  <w:vertAlign w:val="baseline"/>
                  <w:lang w:val="en-US"/>
                </w:rPr>
                <w:delText>26</w:delText>
              </w:r>
            </w:del>
          </w:p>
        </w:tc>
        <w:tc>
          <w:tcPr>
            <w:tcW w:w="639" w:type="dxa"/>
          </w:tcPr>
          <w:p w14:paraId="6D372601">
            <w:pPr>
              <w:rPr>
                <w:del w:id="334" w:author="ZTE-jie" w:date="2025-11-13T19:05:47Z"/>
                <w:rFonts w:hint="default"/>
                <w:sz w:val="18"/>
                <w:szCs w:val="22"/>
                <w:vertAlign w:val="baseline"/>
                <w:lang w:val="en-US"/>
              </w:rPr>
            </w:pPr>
            <w:del w:id="335" w:author="ZTE-jie" w:date="2025-11-13T19:05:47Z">
              <w:r>
                <w:rPr>
                  <w:rFonts w:hint="default"/>
                  <w:sz w:val="18"/>
                  <w:szCs w:val="22"/>
                  <w:vertAlign w:val="baseline"/>
                  <w:lang w:val="en-US"/>
                </w:rPr>
                <w:delText>28</w:delText>
              </w:r>
            </w:del>
          </w:p>
        </w:tc>
        <w:tc>
          <w:tcPr>
            <w:tcW w:w="639" w:type="dxa"/>
          </w:tcPr>
          <w:p w14:paraId="0FB047D3">
            <w:pPr>
              <w:rPr>
                <w:del w:id="336" w:author="ZTE-jie" w:date="2025-11-13T19:05:47Z"/>
                <w:rFonts w:hint="default"/>
                <w:sz w:val="18"/>
                <w:szCs w:val="22"/>
                <w:vertAlign w:val="baseline"/>
                <w:lang w:val="en-US"/>
              </w:rPr>
            </w:pPr>
            <w:del w:id="337" w:author="ZTE-jie" w:date="2025-11-13T19:05:47Z">
              <w:r>
                <w:rPr>
                  <w:rFonts w:hint="default"/>
                  <w:sz w:val="18"/>
                  <w:szCs w:val="22"/>
                  <w:vertAlign w:val="baseline"/>
                  <w:lang w:val="en-US"/>
                </w:rPr>
                <w:delText>30</w:delText>
              </w:r>
            </w:del>
          </w:p>
        </w:tc>
        <w:tc>
          <w:tcPr>
            <w:tcW w:w="639" w:type="dxa"/>
          </w:tcPr>
          <w:p w14:paraId="11804BC7">
            <w:pPr>
              <w:rPr>
                <w:del w:id="338" w:author="ZTE-jie" w:date="2025-11-13T19:05:47Z"/>
                <w:rFonts w:hint="default"/>
                <w:sz w:val="18"/>
                <w:szCs w:val="22"/>
                <w:vertAlign w:val="baseline"/>
                <w:lang w:val="en-US"/>
              </w:rPr>
            </w:pPr>
            <w:del w:id="339" w:author="ZTE-jie" w:date="2025-11-13T19:05:47Z">
              <w:r>
                <w:rPr>
                  <w:rFonts w:hint="default"/>
                  <w:sz w:val="18"/>
                  <w:szCs w:val="22"/>
                  <w:vertAlign w:val="baseline"/>
                  <w:lang w:val="en-US"/>
                </w:rPr>
                <w:delText>32</w:delText>
              </w:r>
            </w:del>
          </w:p>
        </w:tc>
        <w:tc>
          <w:tcPr>
            <w:tcW w:w="639" w:type="dxa"/>
          </w:tcPr>
          <w:p w14:paraId="0F4ABB20">
            <w:pPr>
              <w:rPr>
                <w:del w:id="340" w:author="ZTE-jie" w:date="2025-11-13T19:05:47Z"/>
                <w:rFonts w:hint="default"/>
                <w:sz w:val="18"/>
                <w:szCs w:val="22"/>
                <w:vertAlign w:val="baseline"/>
                <w:lang w:val="en-US"/>
              </w:rPr>
            </w:pPr>
            <w:del w:id="341" w:author="ZTE-jie" w:date="2025-11-13T19:05:47Z">
              <w:r>
                <w:rPr>
                  <w:rFonts w:hint="default"/>
                  <w:sz w:val="18"/>
                  <w:szCs w:val="22"/>
                  <w:vertAlign w:val="baseline"/>
                  <w:lang w:val="en-US"/>
                </w:rPr>
                <w:delText>34</w:delText>
              </w:r>
            </w:del>
          </w:p>
        </w:tc>
        <w:tc>
          <w:tcPr>
            <w:tcW w:w="639" w:type="dxa"/>
          </w:tcPr>
          <w:p w14:paraId="77B0E8EB">
            <w:pPr>
              <w:rPr>
                <w:del w:id="342" w:author="ZTE-jie" w:date="2025-11-13T19:05:47Z"/>
                <w:rFonts w:hint="default"/>
                <w:sz w:val="18"/>
                <w:szCs w:val="22"/>
                <w:vertAlign w:val="baseline"/>
                <w:lang w:val="en-US"/>
              </w:rPr>
            </w:pPr>
            <w:del w:id="343" w:author="ZTE-jie" w:date="2025-11-13T19:05:47Z">
              <w:r>
                <w:rPr>
                  <w:rFonts w:hint="default"/>
                  <w:sz w:val="18"/>
                  <w:szCs w:val="22"/>
                  <w:vertAlign w:val="baseline"/>
                  <w:lang w:val="en-US"/>
                </w:rPr>
                <w:delText>36</w:delText>
              </w:r>
            </w:del>
          </w:p>
        </w:tc>
        <w:tc>
          <w:tcPr>
            <w:tcW w:w="639" w:type="dxa"/>
          </w:tcPr>
          <w:p w14:paraId="601BB4DF">
            <w:pPr>
              <w:rPr>
                <w:del w:id="344" w:author="ZTE-jie" w:date="2025-11-13T19:05:47Z"/>
                <w:rFonts w:hint="default"/>
                <w:sz w:val="18"/>
                <w:szCs w:val="22"/>
                <w:vertAlign w:val="baseline"/>
                <w:lang w:val="en-US"/>
              </w:rPr>
            </w:pPr>
            <w:del w:id="345" w:author="ZTE-jie" w:date="2025-11-13T19:05:47Z">
              <w:r>
                <w:rPr>
                  <w:rFonts w:hint="default"/>
                  <w:sz w:val="18"/>
                  <w:szCs w:val="22"/>
                  <w:vertAlign w:val="baseline"/>
                  <w:lang w:val="en-US"/>
                </w:rPr>
                <w:delText>38</w:delText>
              </w:r>
            </w:del>
          </w:p>
        </w:tc>
        <w:tc>
          <w:tcPr>
            <w:tcW w:w="639" w:type="dxa"/>
          </w:tcPr>
          <w:p w14:paraId="210FE0D1">
            <w:pPr>
              <w:rPr>
                <w:del w:id="346" w:author="ZTE-jie" w:date="2025-11-13T19:05:47Z"/>
                <w:rFonts w:hint="default"/>
                <w:sz w:val="18"/>
                <w:szCs w:val="22"/>
                <w:vertAlign w:val="baseline"/>
                <w:lang w:val="en-US"/>
              </w:rPr>
            </w:pPr>
            <w:del w:id="347" w:author="ZTE-jie" w:date="2025-11-13T19:05:47Z">
              <w:r>
                <w:rPr>
                  <w:rFonts w:hint="default"/>
                  <w:sz w:val="18"/>
                  <w:szCs w:val="22"/>
                  <w:vertAlign w:val="baseline"/>
                  <w:lang w:val="en-US"/>
                </w:rPr>
                <w:delText>40</w:delText>
              </w:r>
            </w:del>
          </w:p>
        </w:tc>
        <w:tc>
          <w:tcPr>
            <w:tcW w:w="639" w:type="dxa"/>
          </w:tcPr>
          <w:p w14:paraId="6BCCCC8D">
            <w:pPr>
              <w:rPr>
                <w:del w:id="348" w:author="ZTE-jie" w:date="2025-11-13T19:05:47Z"/>
                <w:rFonts w:hint="default"/>
                <w:sz w:val="18"/>
                <w:szCs w:val="22"/>
                <w:vertAlign w:val="baseline"/>
                <w:lang w:val="en-US"/>
              </w:rPr>
            </w:pPr>
            <w:del w:id="349" w:author="ZTE-jie" w:date="2025-11-13T19:05:47Z">
              <w:r>
                <w:rPr>
                  <w:rFonts w:hint="default"/>
                  <w:sz w:val="18"/>
                  <w:szCs w:val="22"/>
                  <w:vertAlign w:val="baseline"/>
                  <w:lang w:val="en-US"/>
                </w:rPr>
                <w:delText>42</w:delText>
              </w:r>
            </w:del>
          </w:p>
        </w:tc>
        <w:tc>
          <w:tcPr>
            <w:tcW w:w="639" w:type="dxa"/>
          </w:tcPr>
          <w:p w14:paraId="44DB7CA4">
            <w:pPr>
              <w:rPr>
                <w:del w:id="350" w:author="ZTE-jie" w:date="2025-11-13T19:05:47Z"/>
                <w:rFonts w:hint="default"/>
                <w:sz w:val="18"/>
                <w:szCs w:val="22"/>
                <w:vertAlign w:val="baseline"/>
                <w:lang w:val="en-US"/>
              </w:rPr>
            </w:pPr>
            <w:del w:id="351" w:author="ZTE-jie" w:date="2025-11-13T19:05:47Z">
              <w:r>
                <w:rPr>
                  <w:rFonts w:hint="default"/>
                  <w:sz w:val="18"/>
                  <w:szCs w:val="22"/>
                  <w:vertAlign w:val="baseline"/>
                  <w:lang w:val="en-US"/>
                </w:rPr>
                <w:delText>44</w:delText>
              </w:r>
            </w:del>
          </w:p>
        </w:tc>
        <w:tc>
          <w:tcPr>
            <w:tcW w:w="639" w:type="dxa"/>
          </w:tcPr>
          <w:p w14:paraId="13C37C89">
            <w:pPr>
              <w:rPr>
                <w:del w:id="352" w:author="ZTE-jie" w:date="2025-11-13T19:05:47Z"/>
                <w:rFonts w:hint="default"/>
                <w:sz w:val="18"/>
                <w:szCs w:val="22"/>
                <w:vertAlign w:val="baseline"/>
                <w:lang w:val="en-US"/>
              </w:rPr>
            </w:pPr>
            <w:del w:id="353" w:author="ZTE-jie" w:date="2025-11-13T19:05:47Z">
              <w:r>
                <w:rPr>
                  <w:rFonts w:hint="default"/>
                  <w:sz w:val="18"/>
                  <w:szCs w:val="22"/>
                  <w:vertAlign w:val="baseline"/>
                  <w:lang w:val="en-US"/>
                </w:rPr>
                <w:delText>46</w:delText>
              </w:r>
            </w:del>
          </w:p>
        </w:tc>
        <w:tc>
          <w:tcPr>
            <w:tcW w:w="643" w:type="dxa"/>
          </w:tcPr>
          <w:p w14:paraId="2A8D7374">
            <w:pPr>
              <w:rPr>
                <w:del w:id="354" w:author="ZTE-jie" w:date="2025-11-13T19:05:47Z"/>
                <w:rFonts w:hint="default"/>
                <w:sz w:val="18"/>
                <w:szCs w:val="22"/>
                <w:vertAlign w:val="baseline"/>
                <w:lang w:val="en-US"/>
              </w:rPr>
            </w:pPr>
            <w:del w:id="355" w:author="ZTE-jie" w:date="2025-11-13T19:05:47Z">
              <w:r>
                <w:rPr>
                  <w:rFonts w:hint="default"/>
                  <w:sz w:val="18"/>
                  <w:szCs w:val="22"/>
                  <w:vertAlign w:val="baseline"/>
                  <w:lang w:val="en-US"/>
                </w:rPr>
                <w:delText>48</w:delText>
              </w:r>
            </w:del>
          </w:p>
        </w:tc>
      </w:tr>
      <w:tr w14:paraId="184BB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356" w:author="ZTE-jie" w:date="2025-11-13T19:05:47Z"/>
        </w:trPr>
        <w:tc>
          <w:tcPr>
            <w:tcW w:w="1089" w:type="dxa"/>
          </w:tcPr>
          <w:p w14:paraId="08B363EF">
            <w:pPr>
              <w:rPr>
                <w:del w:id="357" w:author="ZTE-jie" w:date="2025-11-13T19:05:47Z"/>
                <w:rFonts w:hint="default"/>
                <w:sz w:val="18"/>
                <w:szCs w:val="22"/>
                <w:vertAlign w:val="baseline"/>
                <w:lang w:val="en-US"/>
              </w:rPr>
            </w:pPr>
            <w:del w:id="358" w:author="ZTE-jie" w:date="2025-11-13T19:05:47Z">
              <w:r>
                <w:rPr>
                  <w:rFonts w:eastAsiaTheme="minorEastAsia"/>
                  <w:sz w:val="18"/>
                  <w:szCs w:val="22"/>
                  <w:lang w:eastAsia="zh-CN"/>
                </w:rPr>
                <w:delText>Average throughput los</w:delText>
              </w:r>
            </w:del>
            <w:del w:id="359" w:author="ZTE-jie" w:date="2025-11-13T19:05:47Z">
              <w:r>
                <w:rPr>
                  <w:rFonts w:hint="eastAsia" w:eastAsiaTheme="minorEastAsia"/>
                  <w:sz w:val="18"/>
                  <w:szCs w:val="22"/>
                  <w:lang w:val="en-US" w:eastAsia="zh-CN"/>
                </w:rPr>
                <w:delText>s</w:delText>
              </w:r>
            </w:del>
          </w:p>
        </w:tc>
        <w:tc>
          <w:tcPr>
            <w:tcW w:w="639" w:type="dxa"/>
          </w:tcPr>
          <w:p w14:paraId="2FD26685">
            <w:pPr>
              <w:rPr>
                <w:del w:id="360" w:author="ZTE-jie" w:date="2025-11-13T19:05:47Z"/>
                <w:sz w:val="18"/>
                <w:szCs w:val="22"/>
                <w:vertAlign w:val="baseline"/>
              </w:rPr>
            </w:pPr>
            <w:del w:id="361" w:author="ZTE-jie" w:date="2025-11-13T19:05:47Z">
              <w:r>
                <w:rPr>
                  <w:rFonts w:hint="eastAsia"/>
                  <w:sz w:val="18"/>
                  <w:szCs w:val="22"/>
                  <w:vertAlign w:val="baseline"/>
                </w:rPr>
                <w:delText>16.1408</w:delText>
              </w:r>
            </w:del>
          </w:p>
        </w:tc>
        <w:tc>
          <w:tcPr>
            <w:tcW w:w="639" w:type="dxa"/>
          </w:tcPr>
          <w:p w14:paraId="59038B45">
            <w:pPr>
              <w:rPr>
                <w:del w:id="362" w:author="ZTE-jie" w:date="2025-11-13T19:05:47Z"/>
                <w:sz w:val="18"/>
                <w:szCs w:val="22"/>
                <w:vertAlign w:val="baseline"/>
              </w:rPr>
            </w:pPr>
            <w:del w:id="363" w:author="ZTE-jie" w:date="2025-11-13T19:05:47Z">
              <w:r>
                <w:rPr>
                  <w:rFonts w:hint="eastAsia"/>
                  <w:sz w:val="18"/>
                  <w:szCs w:val="22"/>
                  <w:vertAlign w:val="baseline"/>
                </w:rPr>
                <w:delText>13.3893</w:delText>
              </w:r>
            </w:del>
          </w:p>
        </w:tc>
        <w:tc>
          <w:tcPr>
            <w:tcW w:w="639" w:type="dxa"/>
          </w:tcPr>
          <w:p w14:paraId="24B5C508">
            <w:pPr>
              <w:rPr>
                <w:del w:id="364" w:author="ZTE-jie" w:date="2025-11-13T19:05:47Z"/>
                <w:sz w:val="18"/>
                <w:szCs w:val="22"/>
                <w:vertAlign w:val="baseline"/>
              </w:rPr>
            </w:pPr>
            <w:del w:id="365" w:author="ZTE-jie" w:date="2025-11-13T19:05:47Z">
              <w:r>
                <w:rPr>
                  <w:rFonts w:hint="eastAsia"/>
                  <w:sz w:val="18"/>
                  <w:szCs w:val="22"/>
                  <w:vertAlign w:val="baseline"/>
                </w:rPr>
                <w:delText>11.0327</w:delText>
              </w:r>
            </w:del>
          </w:p>
        </w:tc>
        <w:tc>
          <w:tcPr>
            <w:tcW w:w="639" w:type="dxa"/>
          </w:tcPr>
          <w:p w14:paraId="02886A5E">
            <w:pPr>
              <w:rPr>
                <w:del w:id="366" w:author="ZTE-jie" w:date="2025-11-13T19:05:47Z"/>
                <w:sz w:val="18"/>
                <w:szCs w:val="22"/>
                <w:vertAlign w:val="baseline"/>
              </w:rPr>
            </w:pPr>
            <w:del w:id="367" w:author="ZTE-jie" w:date="2025-11-13T19:05:47Z">
              <w:r>
                <w:rPr>
                  <w:rFonts w:hint="eastAsia"/>
                  <w:sz w:val="18"/>
                  <w:szCs w:val="22"/>
                  <w:vertAlign w:val="baseline"/>
                </w:rPr>
                <w:delText>9.0311</w:delText>
              </w:r>
            </w:del>
          </w:p>
        </w:tc>
        <w:tc>
          <w:tcPr>
            <w:tcW w:w="639" w:type="dxa"/>
          </w:tcPr>
          <w:p w14:paraId="11B33D7C">
            <w:pPr>
              <w:rPr>
                <w:del w:id="368" w:author="ZTE-jie" w:date="2025-11-13T19:05:47Z"/>
                <w:sz w:val="18"/>
                <w:szCs w:val="22"/>
                <w:vertAlign w:val="baseline"/>
              </w:rPr>
            </w:pPr>
            <w:del w:id="369" w:author="ZTE-jie" w:date="2025-11-13T19:05:47Z">
              <w:r>
                <w:rPr>
                  <w:rFonts w:hint="eastAsia"/>
                  <w:sz w:val="18"/>
                  <w:szCs w:val="22"/>
                  <w:vertAlign w:val="baseline"/>
                </w:rPr>
                <w:delText>7.3504</w:delText>
              </w:r>
            </w:del>
          </w:p>
        </w:tc>
        <w:tc>
          <w:tcPr>
            <w:tcW w:w="639" w:type="dxa"/>
          </w:tcPr>
          <w:p w14:paraId="1ECA287D">
            <w:pPr>
              <w:rPr>
                <w:del w:id="370" w:author="ZTE-jie" w:date="2025-11-13T19:05:47Z"/>
                <w:sz w:val="18"/>
                <w:szCs w:val="22"/>
                <w:vertAlign w:val="baseline"/>
              </w:rPr>
            </w:pPr>
            <w:del w:id="371" w:author="ZTE-jie" w:date="2025-11-13T19:05:47Z">
              <w:r>
                <w:rPr>
                  <w:rFonts w:hint="eastAsia"/>
                  <w:sz w:val="18"/>
                  <w:szCs w:val="22"/>
                  <w:vertAlign w:val="baseline"/>
                </w:rPr>
                <w:delText>5.9524</w:delText>
              </w:r>
            </w:del>
          </w:p>
        </w:tc>
        <w:tc>
          <w:tcPr>
            <w:tcW w:w="639" w:type="dxa"/>
          </w:tcPr>
          <w:p w14:paraId="16ABF047">
            <w:pPr>
              <w:rPr>
                <w:del w:id="372" w:author="ZTE-jie" w:date="2025-11-13T19:05:47Z"/>
                <w:sz w:val="18"/>
                <w:szCs w:val="22"/>
                <w:vertAlign w:val="baseline"/>
              </w:rPr>
            </w:pPr>
            <w:del w:id="373" w:author="ZTE-jie" w:date="2025-11-13T19:05:47Z">
              <w:r>
                <w:rPr>
                  <w:rFonts w:hint="eastAsia"/>
                  <w:sz w:val="18"/>
                  <w:szCs w:val="22"/>
                  <w:vertAlign w:val="baseline"/>
                </w:rPr>
                <w:delText>4.7932</w:delText>
              </w:r>
            </w:del>
          </w:p>
        </w:tc>
        <w:tc>
          <w:tcPr>
            <w:tcW w:w="639" w:type="dxa"/>
          </w:tcPr>
          <w:p w14:paraId="1512A263">
            <w:pPr>
              <w:rPr>
                <w:del w:id="374" w:author="ZTE-jie" w:date="2025-11-13T19:05:47Z"/>
                <w:sz w:val="18"/>
                <w:szCs w:val="22"/>
                <w:vertAlign w:val="baseline"/>
              </w:rPr>
            </w:pPr>
          </w:p>
        </w:tc>
        <w:tc>
          <w:tcPr>
            <w:tcW w:w="639" w:type="dxa"/>
          </w:tcPr>
          <w:p w14:paraId="0517B1C3">
            <w:pPr>
              <w:rPr>
                <w:del w:id="375" w:author="ZTE-jie" w:date="2025-11-13T19:05:47Z"/>
                <w:sz w:val="18"/>
                <w:szCs w:val="22"/>
                <w:vertAlign w:val="baseline"/>
              </w:rPr>
            </w:pPr>
          </w:p>
        </w:tc>
        <w:tc>
          <w:tcPr>
            <w:tcW w:w="639" w:type="dxa"/>
          </w:tcPr>
          <w:p w14:paraId="4EBAE2B4">
            <w:pPr>
              <w:rPr>
                <w:del w:id="376" w:author="ZTE-jie" w:date="2025-11-13T19:05:47Z"/>
                <w:sz w:val="18"/>
                <w:szCs w:val="22"/>
                <w:vertAlign w:val="baseline"/>
              </w:rPr>
            </w:pPr>
          </w:p>
        </w:tc>
        <w:tc>
          <w:tcPr>
            <w:tcW w:w="639" w:type="dxa"/>
          </w:tcPr>
          <w:p w14:paraId="39E07850">
            <w:pPr>
              <w:rPr>
                <w:del w:id="377" w:author="ZTE-jie" w:date="2025-11-13T19:05:47Z"/>
                <w:sz w:val="18"/>
                <w:szCs w:val="22"/>
                <w:vertAlign w:val="baseline"/>
              </w:rPr>
            </w:pPr>
          </w:p>
        </w:tc>
        <w:tc>
          <w:tcPr>
            <w:tcW w:w="639" w:type="dxa"/>
          </w:tcPr>
          <w:p w14:paraId="78747314">
            <w:pPr>
              <w:rPr>
                <w:del w:id="378" w:author="ZTE-jie" w:date="2025-11-13T19:05:47Z"/>
                <w:sz w:val="18"/>
                <w:szCs w:val="22"/>
                <w:vertAlign w:val="baseline"/>
              </w:rPr>
            </w:pPr>
          </w:p>
        </w:tc>
        <w:tc>
          <w:tcPr>
            <w:tcW w:w="639" w:type="dxa"/>
          </w:tcPr>
          <w:p w14:paraId="20AAF42B">
            <w:pPr>
              <w:rPr>
                <w:del w:id="379" w:author="ZTE-jie" w:date="2025-11-13T19:05:47Z"/>
                <w:sz w:val="18"/>
                <w:szCs w:val="22"/>
                <w:vertAlign w:val="baseline"/>
              </w:rPr>
            </w:pPr>
          </w:p>
        </w:tc>
        <w:tc>
          <w:tcPr>
            <w:tcW w:w="639" w:type="dxa"/>
          </w:tcPr>
          <w:p w14:paraId="474B69A5">
            <w:pPr>
              <w:rPr>
                <w:del w:id="380" w:author="ZTE-jie" w:date="2025-11-13T19:05:47Z"/>
                <w:sz w:val="18"/>
                <w:szCs w:val="22"/>
                <w:vertAlign w:val="baseline"/>
              </w:rPr>
            </w:pPr>
          </w:p>
        </w:tc>
        <w:tc>
          <w:tcPr>
            <w:tcW w:w="643" w:type="dxa"/>
          </w:tcPr>
          <w:p w14:paraId="3F18E602">
            <w:pPr>
              <w:rPr>
                <w:del w:id="381" w:author="ZTE-jie" w:date="2025-11-13T19:05:47Z"/>
                <w:sz w:val="18"/>
                <w:szCs w:val="22"/>
                <w:vertAlign w:val="baseline"/>
              </w:rPr>
            </w:pPr>
          </w:p>
        </w:tc>
      </w:tr>
      <w:tr w14:paraId="793E3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382" w:author="ZTE-jie" w:date="2025-11-13T19:05:47Z"/>
        </w:trPr>
        <w:tc>
          <w:tcPr>
            <w:tcW w:w="1089" w:type="dxa"/>
          </w:tcPr>
          <w:p w14:paraId="38F7C9AD">
            <w:pPr>
              <w:rPr>
                <w:del w:id="383" w:author="ZTE-jie" w:date="2025-11-13T19:05:47Z"/>
                <w:sz w:val="18"/>
                <w:szCs w:val="22"/>
                <w:vertAlign w:val="baseline"/>
              </w:rPr>
            </w:pPr>
            <w:del w:id="384" w:author="ZTE-jie" w:date="2025-11-13T19:05:47Z">
              <w:r>
                <w:rPr>
                  <w:rFonts w:eastAsiaTheme="minorEastAsia"/>
                  <w:sz w:val="18"/>
                  <w:szCs w:val="22"/>
                  <w:lang w:eastAsia="zh-CN"/>
                </w:rPr>
                <w:delText>5%-ile throughput loss</w:delText>
              </w:r>
            </w:del>
          </w:p>
        </w:tc>
        <w:tc>
          <w:tcPr>
            <w:tcW w:w="639" w:type="dxa"/>
          </w:tcPr>
          <w:p w14:paraId="19D8E926">
            <w:pPr>
              <w:rPr>
                <w:del w:id="385" w:author="ZTE-jie" w:date="2025-11-13T19:05:47Z"/>
                <w:sz w:val="18"/>
                <w:szCs w:val="22"/>
                <w:vertAlign w:val="baseline"/>
              </w:rPr>
            </w:pPr>
            <w:del w:id="386" w:author="ZTE-jie" w:date="2025-11-13T19:05:47Z">
              <w:r>
                <w:rPr>
                  <w:rFonts w:hint="eastAsia"/>
                  <w:sz w:val="18"/>
                  <w:szCs w:val="22"/>
                  <w:vertAlign w:val="baseline"/>
                </w:rPr>
                <w:delText>80.8627</w:delText>
              </w:r>
            </w:del>
          </w:p>
        </w:tc>
        <w:tc>
          <w:tcPr>
            <w:tcW w:w="639" w:type="dxa"/>
          </w:tcPr>
          <w:p w14:paraId="171A53E0">
            <w:pPr>
              <w:rPr>
                <w:del w:id="387" w:author="ZTE-jie" w:date="2025-11-13T19:05:47Z"/>
                <w:sz w:val="18"/>
                <w:szCs w:val="22"/>
                <w:vertAlign w:val="baseline"/>
              </w:rPr>
            </w:pPr>
            <w:del w:id="388" w:author="ZTE-jie" w:date="2025-11-13T19:05:47Z">
              <w:r>
                <w:rPr>
                  <w:rFonts w:hint="eastAsia"/>
                  <w:sz w:val="18"/>
                  <w:szCs w:val="22"/>
                  <w:vertAlign w:val="baseline"/>
                </w:rPr>
                <w:delText>74.9589</w:delText>
              </w:r>
            </w:del>
          </w:p>
        </w:tc>
        <w:tc>
          <w:tcPr>
            <w:tcW w:w="639" w:type="dxa"/>
          </w:tcPr>
          <w:p w14:paraId="710F79AE">
            <w:pPr>
              <w:rPr>
                <w:del w:id="389" w:author="ZTE-jie" w:date="2025-11-13T19:05:47Z"/>
                <w:sz w:val="18"/>
                <w:szCs w:val="22"/>
                <w:vertAlign w:val="baseline"/>
              </w:rPr>
            </w:pPr>
            <w:del w:id="390" w:author="ZTE-jie" w:date="2025-11-13T19:05:47Z">
              <w:r>
                <w:rPr>
                  <w:rFonts w:hint="eastAsia"/>
                  <w:sz w:val="18"/>
                  <w:szCs w:val="22"/>
                  <w:vertAlign w:val="baseline"/>
                </w:rPr>
                <w:delText>69.1259</w:delText>
              </w:r>
            </w:del>
          </w:p>
        </w:tc>
        <w:tc>
          <w:tcPr>
            <w:tcW w:w="639" w:type="dxa"/>
          </w:tcPr>
          <w:p w14:paraId="46981F26">
            <w:pPr>
              <w:rPr>
                <w:del w:id="391" w:author="ZTE-jie" w:date="2025-11-13T19:05:47Z"/>
                <w:sz w:val="18"/>
                <w:szCs w:val="22"/>
                <w:vertAlign w:val="baseline"/>
              </w:rPr>
            </w:pPr>
            <w:del w:id="392" w:author="ZTE-jie" w:date="2025-11-13T19:05:47Z">
              <w:r>
                <w:rPr>
                  <w:rFonts w:hint="eastAsia"/>
                  <w:sz w:val="18"/>
                  <w:szCs w:val="22"/>
                  <w:vertAlign w:val="baseline"/>
                </w:rPr>
                <w:delText>61.4553</w:delText>
              </w:r>
            </w:del>
          </w:p>
        </w:tc>
        <w:tc>
          <w:tcPr>
            <w:tcW w:w="639" w:type="dxa"/>
          </w:tcPr>
          <w:p w14:paraId="3EE4CE8A">
            <w:pPr>
              <w:rPr>
                <w:del w:id="393" w:author="ZTE-jie" w:date="2025-11-13T19:05:47Z"/>
                <w:sz w:val="18"/>
                <w:szCs w:val="22"/>
                <w:vertAlign w:val="baseline"/>
              </w:rPr>
            </w:pPr>
            <w:del w:id="394" w:author="ZTE-jie" w:date="2025-11-13T19:05:47Z">
              <w:r>
                <w:rPr>
                  <w:rFonts w:hint="eastAsia"/>
                  <w:sz w:val="18"/>
                  <w:szCs w:val="22"/>
                  <w:vertAlign w:val="baseline"/>
                </w:rPr>
                <w:delText>53.1560</w:delText>
              </w:r>
            </w:del>
          </w:p>
        </w:tc>
        <w:tc>
          <w:tcPr>
            <w:tcW w:w="639" w:type="dxa"/>
          </w:tcPr>
          <w:p w14:paraId="2DE9051C">
            <w:pPr>
              <w:rPr>
                <w:del w:id="395" w:author="ZTE-jie" w:date="2025-11-13T19:05:47Z"/>
                <w:sz w:val="18"/>
                <w:szCs w:val="22"/>
                <w:vertAlign w:val="baseline"/>
              </w:rPr>
            </w:pPr>
            <w:del w:id="396" w:author="ZTE-jie" w:date="2025-11-13T19:05:47Z">
              <w:r>
                <w:rPr>
                  <w:rFonts w:hint="eastAsia"/>
                  <w:sz w:val="18"/>
                  <w:szCs w:val="22"/>
                  <w:vertAlign w:val="baseline"/>
                </w:rPr>
                <w:delText>46.2453</w:delText>
              </w:r>
            </w:del>
          </w:p>
        </w:tc>
        <w:tc>
          <w:tcPr>
            <w:tcW w:w="639" w:type="dxa"/>
          </w:tcPr>
          <w:p w14:paraId="73AD7B46">
            <w:pPr>
              <w:rPr>
                <w:del w:id="397" w:author="ZTE-jie" w:date="2025-11-13T19:05:47Z"/>
                <w:sz w:val="18"/>
                <w:szCs w:val="22"/>
                <w:vertAlign w:val="baseline"/>
              </w:rPr>
            </w:pPr>
            <w:del w:id="398" w:author="ZTE-jie" w:date="2025-11-13T19:05:47Z">
              <w:r>
                <w:rPr>
                  <w:rFonts w:hint="eastAsia"/>
                  <w:sz w:val="18"/>
                  <w:szCs w:val="22"/>
                  <w:vertAlign w:val="baseline"/>
                </w:rPr>
                <w:delText>36.3257</w:delText>
              </w:r>
            </w:del>
          </w:p>
        </w:tc>
        <w:tc>
          <w:tcPr>
            <w:tcW w:w="639" w:type="dxa"/>
          </w:tcPr>
          <w:p w14:paraId="7222FFCD">
            <w:pPr>
              <w:rPr>
                <w:del w:id="399" w:author="ZTE-jie" w:date="2025-11-13T19:05:47Z"/>
                <w:sz w:val="18"/>
                <w:szCs w:val="22"/>
                <w:vertAlign w:val="baseline"/>
              </w:rPr>
            </w:pPr>
            <w:del w:id="400" w:author="ZTE-jie" w:date="2025-11-13T19:05:47Z">
              <w:r>
                <w:rPr>
                  <w:rFonts w:hint="eastAsia"/>
                  <w:sz w:val="18"/>
                  <w:szCs w:val="22"/>
                  <w:vertAlign w:val="baseline"/>
                </w:rPr>
                <w:delText>29.2211</w:delText>
              </w:r>
            </w:del>
          </w:p>
        </w:tc>
        <w:tc>
          <w:tcPr>
            <w:tcW w:w="639" w:type="dxa"/>
          </w:tcPr>
          <w:p w14:paraId="4136DE68">
            <w:pPr>
              <w:rPr>
                <w:del w:id="401" w:author="ZTE-jie" w:date="2025-11-13T19:05:47Z"/>
                <w:sz w:val="18"/>
                <w:szCs w:val="22"/>
                <w:vertAlign w:val="baseline"/>
              </w:rPr>
            </w:pPr>
            <w:del w:id="402" w:author="ZTE-jie" w:date="2025-11-13T19:05:47Z">
              <w:r>
                <w:rPr>
                  <w:rFonts w:hint="eastAsia"/>
                  <w:sz w:val="18"/>
                  <w:szCs w:val="22"/>
                  <w:vertAlign w:val="baseline"/>
                </w:rPr>
                <w:delText>23.7253</w:delText>
              </w:r>
            </w:del>
          </w:p>
        </w:tc>
        <w:tc>
          <w:tcPr>
            <w:tcW w:w="639" w:type="dxa"/>
          </w:tcPr>
          <w:p w14:paraId="78510826">
            <w:pPr>
              <w:rPr>
                <w:del w:id="403" w:author="ZTE-jie" w:date="2025-11-13T19:05:47Z"/>
                <w:sz w:val="18"/>
                <w:szCs w:val="22"/>
                <w:vertAlign w:val="baseline"/>
              </w:rPr>
            </w:pPr>
            <w:del w:id="404" w:author="ZTE-jie" w:date="2025-11-13T19:05:47Z">
              <w:r>
                <w:rPr>
                  <w:rFonts w:hint="eastAsia"/>
                  <w:sz w:val="18"/>
                  <w:szCs w:val="22"/>
                  <w:vertAlign w:val="baseline"/>
                </w:rPr>
                <w:delText>21.6374</w:delText>
              </w:r>
            </w:del>
          </w:p>
        </w:tc>
        <w:tc>
          <w:tcPr>
            <w:tcW w:w="639" w:type="dxa"/>
          </w:tcPr>
          <w:p w14:paraId="128DF88B">
            <w:pPr>
              <w:rPr>
                <w:del w:id="405" w:author="ZTE-jie" w:date="2025-11-13T19:05:47Z"/>
                <w:sz w:val="18"/>
                <w:szCs w:val="22"/>
                <w:vertAlign w:val="baseline"/>
              </w:rPr>
            </w:pPr>
            <w:del w:id="406" w:author="ZTE-jie" w:date="2025-11-13T19:05:47Z">
              <w:r>
                <w:rPr>
                  <w:rFonts w:hint="eastAsia"/>
                  <w:sz w:val="18"/>
                  <w:szCs w:val="22"/>
                  <w:vertAlign w:val="baseline"/>
                </w:rPr>
                <w:delText>17.4015</w:delText>
              </w:r>
            </w:del>
          </w:p>
        </w:tc>
        <w:tc>
          <w:tcPr>
            <w:tcW w:w="639" w:type="dxa"/>
          </w:tcPr>
          <w:p w14:paraId="0BDBCB5A">
            <w:pPr>
              <w:rPr>
                <w:del w:id="407" w:author="ZTE-jie" w:date="2025-11-13T19:05:47Z"/>
                <w:sz w:val="18"/>
                <w:szCs w:val="22"/>
                <w:vertAlign w:val="baseline"/>
              </w:rPr>
            </w:pPr>
            <w:del w:id="408" w:author="ZTE-jie" w:date="2025-11-13T19:05:47Z">
              <w:r>
                <w:rPr>
                  <w:rFonts w:hint="eastAsia"/>
                  <w:sz w:val="18"/>
                  <w:szCs w:val="22"/>
                </w:rPr>
                <w:delText>13.4177</w:delText>
              </w:r>
            </w:del>
          </w:p>
        </w:tc>
        <w:tc>
          <w:tcPr>
            <w:tcW w:w="639" w:type="dxa"/>
          </w:tcPr>
          <w:p w14:paraId="72AA17D0">
            <w:pPr>
              <w:rPr>
                <w:del w:id="409" w:author="ZTE-jie" w:date="2025-11-13T19:05:47Z"/>
                <w:sz w:val="18"/>
                <w:szCs w:val="22"/>
                <w:vertAlign w:val="baseline"/>
              </w:rPr>
            </w:pPr>
            <w:del w:id="410" w:author="ZTE-jie" w:date="2025-11-13T19:05:47Z">
              <w:r>
                <w:rPr>
                  <w:rFonts w:hint="eastAsia"/>
                  <w:sz w:val="18"/>
                  <w:szCs w:val="22"/>
                </w:rPr>
                <w:delText>12.6802</w:delText>
              </w:r>
            </w:del>
          </w:p>
        </w:tc>
        <w:tc>
          <w:tcPr>
            <w:tcW w:w="639" w:type="dxa"/>
          </w:tcPr>
          <w:p w14:paraId="4B568E4D">
            <w:pPr>
              <w:rPr>
                <w:del w:id="411" w:author="ZTE-jie" w:date="2025-11-13T19:05:47Z"/>
                <w:sz w:val="18"/>
                <w:szCs w:val="22"/>
                <w:vertAlign w:val="baseline"/>
              </w:rPr>
            </w:pPr>
            <w:del w:id="412" w:author="ZTE-jie" w:date="2025-11-13T19:05:47Z">
              <w:r>
                <w:rPr>
                  <w:rFonts w:hint="eastAsia"/>
                  <w:sz w:val="18"/>
                  <w:szCs w:val="22"/>
                  <w:vertAlign w:val="baseline"/>
                </w:rPr>
                <w:delText>10.2601</w:delText>
              </w:r>
            </w:del>
          </w:p>
        </w:tc>
        <w:tc>
          <w:tcPr>
            <w:tcW w:w="643" w:type="dxa"/>
          </w:tcPr>
          <w:p w14:paraId="28265D73">
            <w:pPr>
              <w:rPr>
                <w:del w:id="413" w:author="ZTE-jie" w:date="2025-11-13T19:05:47Z"/>
                <w:sz w:val="18"/>
                <w:szCs w:val="22"/>
                <w:vertAlign w:val="baseline"/>
              </w:rPr>
            </w:pPr>
            <w:del w:id="414" w:author="ZTE-jie" w:date="2025-11-13T19:05:47Z">
              <w:r>
                <w:rPr>
                  <w:rFonts w:hint="eastAsia"/>
                  <w:sz w:val="18"/>
                  <w:szCs w:val="22"/>
                  <w:vertAlign w:val="baseline"/>
                </w:rPr>
                <w:delText>9.6995</w:delText>
              </w:r>
            </w:del>
          </w:p>
        </w:tc>
      </w:tr>
    </w:tbl>
    <w:p w14:paraId="2E5E61E4">
      <w:pPr>
        <w:pStyle w:val="9"/>
        <w:keepNext w:val="0"/>
        <w:keepLines w:val="0"/>
        <w:pageBreakBefore w:val="0"/>
        <w:widowControl/>
        <w:numPr>
          <w:ilvl w:val="0"/>
          <w:numId w:val="0"/>
        </w:numPr>
        <w:kinsoku/>
        <w:wordWrap/>
        <w:overflowPunct/>
        <w:topLinePunct w:val="0"/>
        <w:autoSpaceDE/>
        <w:autoSpaceDN/>
        <w:bidi w:val="0"/>
        <w:adjustRightInd/>
        <w:snapToGrid/>
        <w:spacing w:before="120" w:after="0"/>
        <w:jc w:val="both"/>
        <w:textAlignment w:val="auto"/>
        <w:rPr>
          <w:ins w:id="415" w:author="ZTE-jie" w:date="2025-11-13T18:51:25Z"/>
          <w:rFonts w:hint="default" w:eastAsia="宋体"/>
          <w:lang w:val="en-US" w:eastAsia="zh-CN"/>
        </w:rPr>
      </w:pPr>
      <w:ins w:id="416" w:author="ZTE-jie" w:date="2025-11-13T18:42:51Z">
        <w:r>
          <w:rPr>
            <w:rFonts w:hint="eastAsia" w:cs="Arial"/>
            <w:lang w:val="en-US" w:eastAsia="zh-CN"/>
          </w:rPr>
          <w:t>According to</w:t>
        </w:r>
      </w:ins>
      <w:ins w:id="417" w:author="ZTE-jie" w:date="2025-11-13T18:42:52Z">
        <w:r>
          <w:rPr>
            <w:rFonts w:hint="eastAsia" w:cs="Arial"/>
            <w:lang w:val="en-US" w:eastAsia="zh-CN"/>
          </w:rPr>
          <w:t xml:space="preserve"> </w:t>
        </w:r>
      </w:ins>
      <w:ins w:id="418" w:author="ZTE-jie" w:date="2025-11-13T18:42:53Z">
        <w:r>
          <w:rPr>
            <w:rFonts w:hint="eastAsia" w:cs="Arial"/>
            <w:lang w:val="en-US" w:eastAsia="zh-CN"/>
          </w:rPr>
          <w:t xml:space="preserve">the </w:t>
        </w:r>
      </w:ins>
      <w:ins w:id="419" w:author="ZTE-jie" w:date="2025-11-13T18:42:54Z">
        <w:r>
          <w:rPr>
            <w:rFonts w:hint="eastAsia" w:cs="Arial"/>
            <w:lang w:val="en-US" w:eastAsia="zh-CN"/>
          </w:rPr>
          <w:t>s</w:t>
        </w:r>
      </w:ins>
      <w:ins w:id="420" w:author="ZTE-jie" w:date="2025-11-13T18:42:55Z">
        <w:r>
          <w:rPr>
            <w:rFonts w:hint="eastAsia" w:cs="Arial"/>
            <w:lang w:val="en-US" w:eastAsia="zh-CN"/>
          </w:rPr>
          <w:t>imu</w:t>
        </w:r>
      </w:ins>
      <w:ins w:id="421" w:author="ZTE-jie" w:date="2025-11-13T18:42:56Z">
        <w:r>
          <w:rPr>
            <w:rFonts w:hint="eastAsia" w:cs="Arial"/>
            <w:lang w:val="en-US" w:eastAsia="zh-CN"/>
          </w:rPr>
          <w:t>lation</w:t>
        </w:r>
      </w:ins>
      <w:ins w:id="422" w:author="ZTE-jie" w:date="2025-11-13T18:42:57Z">
        <w:r>
          <w:rPr>
            <w:rFonts w:hint="eastAsia" w:cs="Arial"/>
            <w:lang w:val="en-US" w:eastAsia="zh-CN"/>
          </w:rPr>
          <w:t xml:space="preserve"> </w:t>
        </w:r>
      </w:ins>
      <w:ins w:id="423" w:author="ZTE-jie" w:date="2025-11-13T18:42:59Z">
        <w:r>
          <w:rPr>
            <w:rFonts w:hint="eastAsia" w:cs="Arial"/>
            <w:lang w:val="en-US" w:eastAsia="zh-CN"/>
          </w:rPr>
          <w:t>results</w:t>
        </w:r>
      </w:ins>
      <w:ins w:id="424" w:author="ZTE-jie" w:date="2025-11-13T18:43:00Z">
        <w:r>
          <w:rPr>
            <w:rFonts w:hint="eastAsia" w:cs="Arial"/>
            <w:lang w:val="en-US" w:eastAsia="zh-CN"/>
          </w:rPr>
          <w:t>,</w:t>
        </w:r>
      </w:ins>
      <w:ins w:id="425" w:author="ZTE-jie" w:date="2025-11-13T18:43:01Z">
        <w:r>
          <w:rPr>
            <w:rFonts w:hint="eastAsia" w:cs="Arial"/>
            <w:lang w:val="en-US" w:eastAsia="zh-CN"/>
          </w:rPr>
          <w:t xml:space="preserve"> w</w:t>
        </w:r>
      </w:ins>
      <w:ins w:id="426" w:author="ZTE-jie" w:date="2025-11-13T18:43:02Z">
        <w:r>
          <w:rPr>
            <w:rFonts w:hint="eastAsia" w:cs="Arial"/>
            <w:lang w:val="en-US" w:eastAsia="zh-CN"/>
          </w:rPr>
          <w:t xml:space="preserve">e </w:t>
        </w:r>
      </w:ins>
      <w:ins w:id="427" w:author="ZTE-jie" w:date="2025-11-13T18:43:03Z">
        <w:r>
          <w:rPr>
            <w:rFonts w:hint="eastAsia" w:cs="Arial"/>
            <w:lang w:val="en-US" w:eastAsia="zh-CN"/>
          </w:rPr>
          <w:t>can</w:t>
        </w:r>
      </w:ins>
      <w:del w:id="428" w:author="ZTE-jie" w:date="2025-11-13T18:42:23Z">
        <w:r>
          <w:rPr>
            <w:rFonts w:hint="default" w:cs="Arial"/>
            <w:lang w:val="en-US" w:eastAsia="zh-CN"/>
          </w:rPr>
          <w:delText xml:space="preserve">Taking </w:delText>
        </w:r>
      </w:del>
      <w:del w:id="429" w:author="ZTE-jie" w:date="2025-11-13T18:43:05Z">
        <w:r>
          <w:rPr>
            <w:rFonts w:hint="eastAsia" w:cs="Arial"/>
            <w:lang w:val="en-US" w:eastAsia="zh-CN"/>
          </w:rPr>
          <w:delText>2.6G</w:delText>
        </w:r>
      </w:del>
      <w:del w:id="430" w:author="ZTE-jie" w:date="2025-11-13T18:43:06Z">
        <w:r>
          <w:rPr>
            <w:rFonts w:hint="eastAsia" w:cs="Arial"/>
            <w:lang w:val="en-US" w:eastAsia="zh-CN"/>
          </w:rPr>
          <w:delText>Hz for exa</w:delText>
        </w:r>
      </w:del>
      <w:del w:id="431" w:author="ZTE-jie" w:date="2025-11-13T18:43:07Z">
        <w:r>
          <w:rPr>
            <w:rFonts w:hint="eastAsia" w:cs="Arial"/>
            <w:lang w:val="en-US" w:eastAsia="zh-CN"/>
          </w:rPr>
          <w:delText>mple,</w:delText>
        </w:r>
      </w:del>
      <w:del w:id="432" w:author="ZTE-jie" w:date="2025-11-13T18:43:08Z">
        <w:r>
          <w:rPr>
            <w:rFonts w:hint="eastAsia" w:cs="Arial"/>
            <w:lang w:val="en-US" w:eastAsia="zh-CN"/>
          </w:rPr>
          <w:delText xml:space="preserve"> we </w:delText>
        </w:r>
      </w:del>
      <w:del w:id="433" w:author="ZTE-jie" w:date="2025-11-13T18:43:09Z">
        <w:r>
          <w:rPr>
            <w:rFonts w:hint="eastAsia" w:cs="Arial"/>
            <w:lang w:val="en-US" w:eastAsia="zh-CN"/>
          </w:rPr>
          <w:delText xml:space="preserve">can </w:delText>
        </w:r>
      </w:del>
      <w:ins w:id="434" w:author="ZTE-jie" w:date="2025-11-13T18:43:10Z">
        <w:r>
          <w:rPr>
            <w:rFonts w:hint="eastAsia" w:cs="Arial"/>
            <w:lang w:val="en-US" w:eastAsia="zh-CN"/>
          </w:rPr>
          <w:t xml:space="preserve"> </w:t>
        </w:r>
      </w:ins>
      <w:r>
        <w:rPr>
          <w:rFonts w:hint="eastAsia" w:cs="Arial"/>
          <w:lang w:val="en-US" w:eastAsia="zh-CN"/>
        </w:rPr>
        <w:t xml:space="preserve">derive the </w:t>
      </w:r>
      <w:ins w:id="435" w:author="ZTE-jie" w:date="2025-11-13T18:45:39Z">
        <w:r>
          <w:rPr>
            <w:rFonts w:hint="eastAsia" w:cs="Arial"/>
            <w:lang w:val="en-US" w:eastAsia="zh-CN"/>
          </w:rPr>
          <w:t>A</w:t>
        </w:r>
      </w:ins>
      <w:ins w:id="436" w:author="ZTE-jie" w:date="2025-11-13T18:45:40Z">
        <w:r>
          <w:rPr>
            <w:rFonts w:hint="eastAsia" w:cs="Arial"/>
            <w:lang w:val="en-US" w:eastAsia="zh-CN"/>
          </w:rPr>
          <w:t>CI</w:t>
        </w:r>
      </w:ins>
      <w:ins w:id="437" w:author="ZTE-jie" w:date="2025-11-13T18:45:41Z">
        <w:r>
          <w:rPr>
            <w:rFonts w:hint="eastAsia" w:cs="Arial"/>
            <w:lang w:val="en-US" w:eastAsia="zh-CN"/>
          </w:rPr>
          <w:t>R</w:t>
        </w:r>
      </w:ins>
      <w:ins w:id="438" w:author="ZTE-jie" w:date="2025-11-13T18:45:42Z">
        <w:r>
          <w:rPr>
            <w:rFonts w:hint="eastAsia" w:cs="Arial"/>
            <w:lang w:val="en-US" w:eastAsia="zh-CN"/>
          </w:rPr>
          <w:t xml:space="preserve"> </w:t>
        </w:r>
      </w:ins>
      <w:ins w:id="439" w:author="ZTE-jie" w:date="2025-11-13T18:45:48Z">
        <w:r>
          <w:rPr>
            <w:rFonts w:hint="eastAsia" w:cs="Arial"/>
            <w:lang w:val="en-US" w:eastAsia="zh-CN"/>
          </w:rPr>
          <w:t>correspo</w:t>
        </w:r>
      </w:ins>
      <w:ins w:id="440" w:author="ZTE-jie" w:date="2025-11-13T18:45:52Z">
        <w:r>
          <w:rPr>
            <w:rFonts w:hint="eastAsia" w:cs="Arial"/>
            <w:lang w:val="en-US" w:eastAsia="zh-CN"/>
          </w:rPr>
          <w:t>nding</w:t>
        </w:r>
      </w:ins>
      <w:ins w:id="441" w:author="ZTE-jie" w:date="2025-11-13T18:45:53Z">
        <w:r>
          <w:rPr>
            <w:rFonts w:hint="eastAsia" w:cs="Arial"/>
            <w:lang w:val="en-US" w:eastAsia="zh-CN"/>
          </w:rPr>
          <w:t xml:space="preserve"> </w:t>
        </w:r>
      </w:ins>
      <w:r>
        <w:rPr>
          <w:rFonts w:hint="eastAsia" w:cs="Arial"/>
          <w:lang w:val="en-US" w:eastAsia="zh-CN"/>
        </w:rPr>
        <w:t xml:space="preserve">5% loss point of </w:t>
      </w:r>
      <w:r>
        <w:rPr>
          <w:rFonts w:eastAsiaTheme="minorEastAsia"/>
          <w:lang w:eastAsia="zh-CN"/>
        </w:rPr>
        <w:t>5%-ile throughput loss</w:t>
      </w:r>
      <w:r>
        <w:rPr>
          <w:rFonts w:hint="eastAsia" w:eastAsiaTheme="minorEastAsia"/>
          <w:lang w:val="en-US" w:eastAsia="zh-CN"/>
        </w:rPr>
        <w:t xml:space="preserve"> </w:t>
      </w:r>
      <w:del w:id="442" w:author="ZTE-jie" w:date="2025-11-13T18:43:14Z">
        <w:r>
          <w:rPr>
            <w:rFonts w:hint="default" w:eastAsiaTheme="minorEastAsia"/>
            <w:lang w:val="en-US" w:eastAsia="zh-CN"/>
          </w:rPr>
          <w:delText>is</w:delText>
        </w:r>
      </w:del>
      <w:ins w:id="443" w:author="ZTE-jie" w:date="2025-11-13T18:43:14Z">
        <w:r>
          <w:rPr>
            <w:rFonts w:hint="eastAsia" w:eastAsiaTheme="minorEastAsia"/>
            <w:lang w:val="en-US" w:eastAsia="zh-CN"/>
          </w:rPr>
          <w:t>f</w:t>
        </w:r>
      </w:ins>
      <w:ins w:id="444" w:author="ZTE-jie" w:date="2025-11-13T18:43:15Z">
        <w:r>
          <w:rPr>
            <w:rFonts w:hint="eastAsia" w:eastAsiaTheme="minorEastAsia"/>
            <w:lang w:val="en-US" w:eastAsia="zh-CN"/>
          </w:rPr>
          <w:t xml:space="preserve">or </w:t>
        </w:r>
      </w:ins>
      <w:ins w:id="445" w:author="ZTE-jie" w:date="2025-11-13T18:43:17Z">
        <w:r>
          <w:rPr>
            <w:rFonts w:hint="eastAsia" w:eastAsiaTheme="minorEastAsia"/>
            <w:lang w:val="en-US" w:eastAsia="zh-CN"/>
          </w:rPr>
          <w:t xml:space="preserve">each </w:t>
        </w:r>
      </w:ins>
      <w:ins w:id="446" w:author="ZTE-jie" w:date="2025-11-13T18:43:58Z">
        <w:r>
          <w:rPr>
            <w:rFonts w:hint="eastAsia" w:eastAsiaTheme="minorEastAsia"/>
            <w:lang w:val="en-US" w:eastAsia="zh-CN"/>
          </w:rPr>
          <w:t>c</w:t>
        </w:r>
      </w:ins>
      <w:ins w:id="447" w:author="ZTE-jie" w:date="2025-11-13T18:43:55Z">
        <w:r>
          <w:rPr>
            <w:rFonts w:hint="eastAsia" w:eastAsiaTheme="minorEastAsia"/>
            <w:lang w:val="en-US" w:eastAsia="zh-CN"/>
          </w:rPr>
          <w:t>entral carrier frequency</w:t>
        </w:r>
      </w:ins>
      <w:ins w:id="448" w:author="ZTE-jie" w:date="2025-11-13T18:53:08Z">
        <w:r>
          <w:rPr>
            <w:rFonts w:hint="eastAsia" w:eastAsiaTheme="minorEastAsia"/>
            <w:lang w:val="en-US" w:eastAsia="zh-CN"/>
          </w:rPr>
          <w:t xml:space="preserve">, </w:t>
        </w:r>
      </w:ins>
      <w:ins w:id="449" w:author="ZTE-jie" w:date="2025-11-13T18:51:12Z">
        <w:r>
          <w:rPr>
            <w:rFonts w:hint="eastAsia" w:eastAsiaTheme="minorEastAsia"/>
            <w:lang w:val="en-US" w:eastAsia="zh-CN"/>
          </w:rPr>
          <w:t>an</w:t>
        </w:r>
      </w:ins>
      <w:ins w:id="450" w:author="ZTE-jie" w:date="2025-11-13T18:51:13Z">
        <w:r>
          <w:rPr>
            <w:rFonts w:hint="eastAsia" w:eastAsiaTheme="minorEastAsia"/>
            <w:lang w:val="en-US" w:eastAsia="zh-CN"/>
          </w:rPr>
          <w:t xml:space="preserve">d </w:t>
        </w:r>
      </w:ins>
      <w:ins w:id="451" w:author="ZTE-jie" w:date="2025-11-13T18:51:16Z">
        <w:r>
          <w:rPr>
            <w:rFonts w:hint="eastAsia" w:eastAsiaTheme="minorEastAsia"/>
            <w:lang w:val="en-US" w:eastAsia="zh-CN"/>
          </w:rPr>
          <w:t>according the</w:t>
        </w:r>
      </w:ins>
      <w:ins w:id="452" w:author="ZTE-jie" w:date="2025-11-13T18:51:17Z">
        <w:r>
          <w:rPr>
            <w:rFonts w:hint="eastAsia" w:eastAsiaTheme="minorEastAsia"/>
            <w:lang w:val="en-US" w:eastAsia="zh-CN"/>
          </w:rPr>
          <w:t xml:space="preserve"> </w:t>
        </w:r>
      </w:ins>
      <w:ins w:id="453" w:author="ZTE-jie" w:date="2025-11-13T18:51:20Z">
        <w:r>
          <w:rPr>
            <w:rFonts w:hint="eastAsia" w:eastAsiaTheme="minorEastAsia"/>
            <w:lang w:val="en-US" w:eastAsia="zh-CN"/>
          </w:rPr>
          <w:t>equatio</w:t>
        </w:r>
      </w:ins>
      <w:ins w:id="454" w:author="ZTE-jie" w:date="2025-11-13T18:51:22Z">
        <w:r>
          <w:rPr>
            <w:rFonts w:hint="eastAsia" w:eastAsiaTheme="minorEastAsia"/>
            <w:lang w:val="en-US" w:eastAsia="zh-CN"/>
          </w:rPr>
          <w:t>n</w:t>
        </w:r>
      </w:ins>
      <w:ins w:id="455" w:author="ZTE-jie" w:date="2025-11-13T18:51:24Z">
        <w:r>
          <w:rPr>
            <w:rFonts w:hint="eastAsia" w:eastAsiaTheme="minorEastAsia"/>
            <w:lang w:val="en-US" w:eastAsia="zh-CN"/>
          </w:rPr>
          <w:t xml:space="preserve"> </w:t>
        </w:r>
      </w:ins>
      <w:ins w:id="456" w:author="ZTE-jie" w:date="2025-11-13T18:51:34Z"/>
      <w:ins w:id="457" w:author="ZTE-jie" w:date="2025-11-13T18:51:34Z"/>
      <w:ins w:id="458" w:author="ZTE-jie" w:date="2025-11-13T18:51:34Z"/>
      <w:ins w:id="459" w:author="ZTE-jie" w:date="2025-11-13T18:51:34Z">
        <w:r>
          <w:rPr>
            <w:position w:val="-54"/>
          </w:rPr>
          <w:object>
            <v:shape id="_x0000_i1026" o:spt="75" type="#_x0000_t75" style="height:45.8pt;width:114pt;" o:ole="t" filled="f" o:preferrelative="t" stroked="f" coordsize="21600,21600">
              <v:path/>
              <v:fill on="f" focussize="0,0"/>
              <v:stroke on="f" joinstyle="miter"/>
              <v:imagedata r:id="rId6" o:title=""/>
              <o:lock v:ext="edit" aspectratio="t"/>
              <w10:wrap type="none"/>
              <w10:anchorlock/>
            </v:shape>
            <o:OLEObject Type="Embed" ProgID="Equation.3" ShapeID="_x0000_i1026" DrawAspect="Content" ObjectID="_1468075725" r:id="rId5">
              <o:LockedField>false</o:LockedField>
            </o:OLEObject>
          </w:object>
        </w:r>
      </w:ins>
      <w:ins w:id="461" w:author="ZTE-jie" w:date="2025-11-13T18:51:34Z"/>
      <w:ins w:id="462" w:author="ZTE-jie" w:date="2025-11-13T18:53:02Z">
        <w:r>
          <w:rPr>
            <w:rFonts w:hint="eastAsia" w:eastAsia="宋体"/>
            <w:position w:val="-54"/>
            <w:lang w:val="en-US" w:eastAsia="zh-CN"/>
          </w:rPr>
          <w:t xml:space="preserve">, </w:t>
        </w:r>
      </w:ins>
      <w:ins w:id="463" w:author="ZTE-jie" w:date="2025-11-13T18:51:42Z">
        <w:r>
          <w:rPr>
            <w:rFonts w:hint="eastAsia" w:eastAsia="宋体"/>
            <w:position w:val="-54"/>
            <w:lang w:val="en-US" w:eastAsia="zh-CN"/>
          </w:rPr>
          <w:t>we can</w:t>
        </w:r>
      </w:ins>
      <w:ins w:id="464" w:author="ZTE-jie" w:date="2025-11-13T18:51:43Z">
        <w:r>
          <w:rPr>
            <w:rFonts w:hint="eastAsia" w:eastAsia="宋体"/>
            <w:position w:val="-54"/>
            <w:lang w:val="en-US" w:eastAsia="zh-CN"/>
          </w:rPr>
          <w:t xml:space="preserve"> </w:t>
        </w:r>
      </w:ins>
      <w:ins w:id="465" w:author="ZTE-jie" w:date="2025-11-13T18:51:46Z">
        <w:r>
          <w:rPr>
            <w:rFonts w:hint="eastAsia" w:eastAsia="宋体"/>
            <w:position w:val="-54"/>
            <w:lang w:val="en-US" w:eastAsia="zh-CN"/>
          </w:rPr>
          <w:t xml:space="preserve">determine </w:t>
        </w:r>
      </w:ins>
      <w:ins w:id="466" w:author="ZTE-jie" w:date="2025-11-13T18:51:47Z">
        <w:r>
          <w:rPr>
            <w:rFonts w:hint="eastAsia" w:eastAsia="宋体"/>
            <w:position w:val="-54"/>
            <w:lang w:val="en-US" w:eastAsia="zh-CN"/>
          </w:rPr>
          <w:t>th</w:t>
        </w:r>
      </w:ins>
      <w:ins w:id="467" w:author="ZTE-jie" w:date="2025-11-13T18:51:48Z">
        <w:r>
          <w:rPr>
            <w:rFonts w:hint="eastAsia" w:eastAsia="宋体"/>
            <w:position w:val="-54"/>
            <w:lang w:val="en-US" w:eastAsia="zh-CN"/>
          </w:rPr>
          <w:t xml:space="preserve">e </w:t>
        </w:r>
      </w:ins>
      <w:ins w:id="468" w:author="ZTE-jie" w:date="2025-11-13T18:51:54Z">
        <w:r>
          <w:rPr>
            <w:rFonts w:hint="eastAsia" w:eastAsia="宋体"/>
            <w:position w:val="-54"/>
            <w:lang w:val="en-US" w:eastAsia="zh-CN"/>
          </w:rPr>
          <w:t>corresponding</w:t>
        </w:r>
      </w:ins>
      <w:ins w:id="469" w:author="ZTE-jie" w:date="2025-11-13T18:51:56Z">
        <w:r>
          <w:rPr>
            <w:rFonts w:hint="eastAsia" w:eastAsia="宋体"/>
            <w:position w:val="-54"/>
            <w:lang w:val="en-US" w:eastAsia="zh-CN"/>
          </w:rPr>
          <w:t xml:space="preserve"> </w:t>
        </w:r>
      </w:ins>
      <w:ins w:id="470" w:author="ZTE-jie" w:date="2025-11-13T18:51:58Z">
        <w:r>
          <w:rPr>
            <w:rFonts w:hint="eastAsia" w:eastAsia="宋体"/>
            <w:position w:val="-54"/>
            <w:lang w:val="en-US" w:eastAsia="zh-CN"/>
          </w:rPr>
          <w:t>ACLR</w:t>
        </w:r>
      </w:ins>
      <w:ins w:id="471" w:author="ZTE-jie" w:date="2025-11-13T18:52:04Z">
        <w:r>
          <w:rPr>
            <w:rFonts w:hint="eastAsia" w:eastAsia="宋体"/>
            <w:position w:val="-54"/>
            <w:lang w:val="en-US" w:eastAsia="zh-CN"/>
          </w:rPr>
          <w:t xml:space="preserve"> </w:t>
        </w:r>
      </w:ins>
      <w:ins w:id="472" w:author="ZTE-jie" w:date="2025-11-13T18:52:05Z">
        <w:r>
          <w:rPr>
            <w:rFonts w:hint="eastAsia" w:eastAsia="宋体"/>
            <w:position w:val="-54"/>
            <w:lang w:val="en-US" w:eastAsia="zh-CN"/>
          </w:rPr>
          <w:t>for</w:t>
        </w:r>
      </w:ins>
      <w:ins w:id="473" w:author="ZTE-jie" w:date="2025-11-13T18:52:27Z">
        <w:r>
          <w:rPr>
            <w:rFonts w:hint="eastAsia" w:eastAsia="宋体"/>
            <w:position w:val="-54"/>
            <w:lang w:val="en-US" w:eastAsia="zh-CN"/>
          </w:rPr>
          <w:t xml:space="preserve"> </w:t>
        </w:r>
      </w:ins>
      <w:ins w:id="474" w:author="ZTE-jie" w:date="2025-11-13T18:52:28Z">
        <w:r>
          <w:rPr>
            <w:rFonts w:hint="eastAsia" w:eastAsia="宋体"/>
            <w:position w:val="-54"/>
            <w:lang w:val="en-US" w:eastAsia="zh-CN"/>
          </w:rPr>
          <w:t>each</w:t>
        </w:r>
      </w:ins>
      <w:ins w:id="475" w:author="ZTE-jie" w:date="2025-11-13T18:52:29Z">
        <w:r>
          <w:rPr>
            <w:rFonts w:hint="eastAsia" w:eastAsia="宋体"/>
            <w:position w:val="-54"/>
            <w:lang w:val="en-US" w:eastAsia="zh-CN"/>
          </w:rPr>
          <w:t xml:space="preserve"> </w:t>
        </w:r>
      </w:ins>
      <w:ins w:id="476" w:author="ZTE-jie" w:date="2025-11-13T18:52:37Z">
        <w:r>
          <w:rPr>
            <w:rFonts w:hint="eastAsia" w:eastAsia="宋体"/>
            <w:position w:val="-54"/>
            <w:lang w:val="en-US" w:eastAsia="zh-CN"/>
          </w:rPr>
          <w:t>Fc</w:t>
        </w:r>
      </w:ins>
      <w:ins w:id="477" w:author="ZTE-jie" w:date="2025-11-13T18:52:40Z">
        <w:r>
          <w:rPr>
            <w:rFonts w:hint="eastAsia" w:eastAsia="宋体"/>
            <w:position w:val="-54"/>
            <w:lang w:val="en-US" w:eastAsia="zh-CN"/>
          </w:rPr>
          <w:t>,</w:t>
        </w:r>
      </w:ins>
      <w:ins w:id="478" w:author="ZTE-jie" w:date="2025-11-13T18:52:41Z">
        <w:r>
          <w:rPr>
            <w:rFonts w:hint="eastAsia" w:eastAsia="宋体"/>
            <w:position w:val="-54"/>
            <w:lang w:val="en-US" w:eastAsia="zh-CN"/>
          </w:rPr>
          <w:t xml:space="preserve"> the</w:t>
        </w:r>
      </w:ins>
      <w:ins w:id="479" w:author="ZTE-jie" w:date="2025-11-13T18:52:42Z">
        <w:r>
          <w:rPr>
            <w:rFonts w:hint="eastAsia" w:eastAsia="宋体"/>
            <w:position w:val="-54"/>
            <w:lang w:val="en-US" w:eastAsia="zh-CN"/>
          </w:rPr>
          <w:t xml:space="preserve"> </w:t>
        </w:r>
      </w:ins>
      <w:ins w:id="480" w:author="ZTE-jie" w:date="2025-11-13T18:52:44Z">
        <w:r>
          <w:rPr>
            <w:rFonts w:hint="eastAsia" w:eastAsia="宋体"/>
            <w:position w:val="-54"/>
            <w:lang w:val="en-US" w:eastAsia="zh-CN"/>
          </w:rPr>
          <w:t xml:space="preserve">results </w:t>
        </w:r>
      </w:ins>
      <w:ins w:id="481" w:author="ZTE-jie" w:date="2025-11-13T18:52:45Z">
        <w:r>
          <w:rPr>
            <w:rFonts w:hint="eastAsia" w:eastAsia="宋体"/>
            <w:position w:val="-54"/>
            <w:lang w:val="en-US" w:eastAsia="zh-CN"/>
          </w:rPr>
          <w:t>ar</w:t>
        </w:r>
      </w:ins>
      <w:ins w:id="482" w:author="ZTE-jie" w:date="2025-11-13T18:52:47Z">
        <w:r>
          <w:rPr>
            <w:rFonts w:hint="eastAsia" w:eastAsia="宋体"/>
            <w:position w:val="-54"/>
            <w:lang w:val="en-US" w:eastAsia="zh-CN"/>
          </w:rPr>
          <w:t xml:space="preserve">e </w:t>
        </w:r>
      </w:ins>
      <w:ins w:id="483" w:author="ZTE-jie" w:date="2025-11-13T18:52:48Z">
        <w:r>
          <w:rPr>
            <w:rFonts w:hint="eastAsia" w:eastAsia="宋体"/>
            <w:position w:val="-54"/>
            <w:lang w:val="en-US" w:eastAsia="zh-CN"/>
          </w:rPr>
          <w:t>shown</w:t>
        </w:r>
      </w:ins>
      <w:ins w:id="484" w:author="ZTE-jie" w:date="2025-11-13T18:52:49Z">
        <w:r>
          <w:rPr>
            <w:rFonts w:hint="eastAsia" w:eastAsia="宋体"/>
            <w:position w:val="-54"/>
            <w:lang w:val="en-US" w:eastAsia="zh-CN"/>
          </w:rPr>
          <w:t xml:space="preserve"> </w:t>
        </w:r>
      </w:ins>
      <w:ins w:id="485" w:author="ZTE-jie" w:date="2025-11-13T18:52:50Z">
        <w:r>
          <w:rPr>
            <w:rFonts w:hint="eastAsia" w:eastAsia="宋体"/>
            <w:position w:val="-54"/>
            <w:lang w:val="en-US" w:eastAsia="zh-CN"/>
          </w:rPr>
          <w:t>in</w:t>
        </w:r>
      </w:ins>
      <w:ins w:id="486" w:author="ZTE-jie" w:date="2025-11-13T18:52:52Z">
        <w:r>
          <w:rPr>
            <w:rFonts w:hint="eastAsia" w:eastAsia="宋体"/>
            <w:position w:val="-54"/>
            <w:lang w:val="en-US" w:eastAsia="zh-CN"/>
          </w:rPr>
          <w:t xml:space="preserve"> </w:t>
        </w:r>
      </w:ins>
      <w:ins w:id="487" w:author="ZTE-jie" w:date="2025-11-13T18:52:53Z">
        <w:r>
          <w:rPr>
            <w:rFonts w:hint="eastAsia" w:eastAsia="宋体"/>
            <w:position w:val="-54"/>
            <w:lang w:val="en-US" w:eastAsia="zh-CN"/>
          </w:rPr>
          <w:t>table</w:t>
        </w:r>
      </w:ins>
      <w:ins w:id="488" w:author="ZTE-jie" w:date="2025-11-13T18:52:54Z">
        <w:r>
          <w:rPr>
            <w:rFonts w:hint="eastAsia" w:eastAsia="宋体"/>
            <w:position w:val="-54"/>
            <w:lang w:val="en-US" w:eastAsia="zh-CN"/>
          </w:rPr>
          <w:t xml:space="preserve"> </w:t>
        </w:r>
      </w:ins>
      <w:ins w:id="489" w:author="ZTE-jie" w:date="2025-11-13T18:52:55Z">
        <w:r>
          <w:rPr>
            <w:rFonts w:hint="eastAsia" w:eastAsia="宋体"/>
            <w:position w:val="-54"/>
            <w:lang w:val="en-US" w:eastAsia="zh-CN"/>
          </w:rPr>
          <w:t>1</w:t>
        </w:r>
      </w:ins>
      <w:ins w:id="490" w:author="ZTE-jie" w:date="2025-11-13T18:52:56Z">
        <w:r>
          <w:rPr>
            <w:rFonts w:hint="eastAsia" w:eastAsia="宋体"/>
            <w:position w:val="-54"/>
            <w:lang w:val="en-US" w:eastAsia="zh-CN"/>
          </w:rPr>
          <w:t>.</w:t>
        </w:r>
      </w:ins>
      <w:ins w:id="491" w:author="ZTE-jie" w:date="2025-11-13T18:52:05Z">
        <w:r>
          <w:rPr>
            <w:rFonts w:hint="eastAsia" w:eastAsia="宋体"/>
            <w:position w:val="-54"/>
            <w:lang w:val="en-US" w:eastAsia="zh-CN"/>
          </w:rPr>
          <w:t xml:space="preserve"> </w:t>
        </w:r>
      </w:ins>
    </w:p>
    <w:p w14:paraId="0CFA4773">
      <w:pPr>
        <w:pStyle w:val="9"/>
        <w:keepNext w:val="0"/>
        <w:keepLines w:val="0"/>
        <w:pageBreakBefore w:val="0"/>
        <w:widowControl/>
        <w:numPr>
          <w:ilvl w:val="0"/>
          <w:numId w:val="0"/>
        </w:numPr>
        <w:kinsoku/>
        <w:wordWrap/>
        <w:overflowPunct/>
        <w:topLinePunct w:val="0"/>
        <w:autoSpaceDE/>
        <w:autoSpaceDN/>
        <w:bidi w:val="0"/>
        <w:adjustRightInd/>
        <w:snapToGrid/>
        <w:spacing w:before="120" w:after="0"/>
        <w:jc w:val="center"/>
        <w:textAlignment w:val="auto"/>
        <w:rPr>
          <w:ins w:id="493" w:author="ZTE-jie" w:date="2025-11-13T18:44:23Z"/>
          <w:rFonts w:hint="default" w:eastAsiaTheme="minorEastAsia"/>
          <w:lang w:val="en-US" w:eastAsia="zh-CN"/>
        </w:rPr>
        <w:pPrChange w:id="492" w:author="ZTE-jie" w:date="2025-11-13T18:46:07Z">
          <w:pPr>
            <w:pStyle w:val="9"/>
            <w:keepNext w:val="0"/>
            <w:keepLines w:val="0"/>
            <w:pageBreakBefore w:val="0"/>
            <w:widowControl/>
            <w:numPr>
              <w:ilvl w:val="0"/>
              <w:numId w:val="0"/>
            </w:numPr>
            <w:kinsoku/>
            <w:wordWrap/>
            <w:overflowPunct/>
            <w:topLinePunct w:val="0"/>
            <w:autoSpaceDE/>
            <w:autoSpaceDN/>
            <w:bidi w:val="0"/>
            <w:adjustRightInd/>
            <w:snapToGrid/>
            <w:spacing w:before="120" w:after="0"/>
            <w:jc w:val="both"/>
            <w:textAlignment w:val="auto"/>
          </w:pPr>
        </w:pPrChange>
      </w:pPr>
      <w:ins w:id="494" w:author="ZTE-jie" w:date="2025-11-13T18:44:43Z">
        <w:r>
          <w:rPr>
            <w:rFonts w:hint="eastAsia" w:eastAsiaTheme="minorEastAsia"/>
            <w:lang w:val="en-US" w:eastAsia="zh-CN"/>
          </w:rPr>
          <w:t>Table 1</w:t>
        </w:r>
      </w:ins>
      <w:ins w:id="495" w:author="ZTE-jie" w:date="2025-11-13T18:44:48Z">
        <w:r>
          <w:rPr>
            <w:rFonts w:hint="eastAsia" w:eastAsiaTheme="minorEastAsia"/>
            <w:lang w:val="en-US" w:eastAsia="zh-CN"/>
          </w:rPr>
          <w:t xml:space="preserve"> </w:t>
        </w:r>
      </w:ins>
      <w:ins w:id="496" w:author="ZTE-jie" w:date="2025-11-13T18:50:54Z">
        <w:r>
          <w:rPr>
            <w:rFonts w:hint="eastAsia" w:eastAsiaTheme="minorEastAsia"/>
            <w:lang w:val="en-US" w:eastAsia="zh-CN"/>
          </w:rPr>
          <w:t>ACLR</w:t>
        </w:r>
      </w:ins>
      <w:ins w:id="497" w:author="ZTE-jie" w:date="2025-11-13T18:50:55Z">
        <w:r>
          <w:rPr>
            <w:rFonts w:hint="eastAsia" w:eastAsiaTheme="minorEastAsia"/>
            <w:lang w:val="en-US" w:eastAsia="zh-CN"/>
          </w:rPr>
          <w:t xml:space="preserve"> a</w:t>
        </w:r>
      </w:ins>
      <w:ins w:id="498" w:author="ZTE-jie" w:date="2025-11-13T18:50:58Z">
        <w:r>
          <w:rPr>
            <w:rFonts w:hint="eastAsia" w:eastAsiaTheme="minorEastAsia"/>
            <w:lang w:val="en-US" w:eastAsia="zh-CN"/>
          </w:rPr>
          <w:t>nd</w:t>
        </w:r>
      </w:ins>
      <w:ins w:id="499" w:author="ZTE-jie" w:date="2025-11-13T18:50:59Z">
        <w:r>
          <w:rPr>
            <w:rFonts w:hint="eastAsia" w:eastAsiaTheme="minorEastAsia"/>
            <w:lang w:val="en-US" w:eastAsia="zh-CN"/>
          </w:rPr>
          <w:t xml:space="preserve"> </w:t>
        </w:r>
      </w:ins>
      <w:ins w:id="500" w:author="ZTE-jie" w:date="2025-11-13T18:46:03Z">
        <w:r>
          <w:rPr>
            <w:rFonts w:hint="eastAsia" w:eastAsiaTheme="minorEastAsia"/>
            <w:lang w:val="en-US" w:eastAsia="zh-CN"/>
          </w:rPr>
          <w:t>ACIR o</w:t>
        </w:r>
      </w:ins>
      <w:ins w:id="501" w:author="ZTE-jie" w:date="2025-11-13T18:46:04Z">
        <w:r>
          <w:rPr>
            <w:rFonts w:hint="eastAsia" w:eastAsiaTheme="minorEastAsia"/>
            <w:lang w:val="en-US" w:eastAsia="zh-CN"/>
          </w:rPr>
          <w:t xml:space="preserve">f </w:t>
        </w:r>
      </w:ins>
      <w:ins w:id="502" w:author="ZTE-jie" w:date="2025-11-13T18:44:57Z">
        <w:r>
          <w:rPr>
            <w:rFonts w:eastAsiaTheme="minorEastAsia"/>
            <w:lang w:eastAsia="zh-CN"/>
          </w:rPr>
          <w:t>5%-ile throughput loss</w:t>
        </w:r>
      </w:ins>
      <w:ins w:id="503" w:author="ZTE-jie" w:date="2025-11-13T18:44:57Z">
        <w:r>
          <w:rPr>
            <w:rFonts w:hint="eastAsia" w:eastAsiaTheme="minorEastAsia"/>
            <w:lang w:val="en-US" w:eastAsia="zh-CN"/>
          </w:rPr>
          <w:t xml:space="preserve"> for each central carrier frequency</w:t>
        </w:r>
      </w:ins>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Change w:id="504" w:author="ZTE-jie" w:date="2025-11-13T19:05:36Z">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PrChange>
      </w:tblPr>
      <w:tblGrid>
        <w:gridCol w:w="1902"/>
        <w:gridCol w:w="1903"/>
        <w:gridCol w:w="1903"/>
        <w:gridCol w:w="1903"/>
        <w:tblGridChange w:id="505">
          <w:tblGrid>
            <w:gridCol w:w="1902"/>
            <w:gridCol w:w="1903"/>
            <w:gridCol w:w="1903"/>
            <w:gridCol w:w="1903"/>
          </w:tblGrid>
        </w:tblGridChange>
      </w:tblGrid>
      <w:tr w14:paraId="1D56C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Change w:id="507" w:author="ZTE-jie" w:date="2025-11-13T19:05:3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blPrExChange>
        </w:tblPrEx>
        <w:trPr>
          <w:jc w:val="center"/>
          <w:ins w:id="506" w:author="ZTE-jie" w:date="2025-11-13T18:44:38Z"/>
        </w:trPr>
        <w:tc>
          <w:tcPr>
            <w:tcW w:w="1902" w:type="dxa"/>
            <w:tcPrChange w:id="508" w:author="ZTE-jie" w:date="2025-11-13T19:05:36Z">
              <w:tcPr>
                <w:tcW w:w="1902" w:type="dxa"/>
              </w:tcPr>
            </w:tcPrChange>
          </w:tcPr>
          <w:p w14:paraId="0AF6B98B">
            <w:pPr>
              <w:pStyle w:val="9"/>
              <w:keepNext w:val="0"/>
              <w:keepLines w:val="0"/>
              <w:pageBreakBefore w:val="0"/>
              <w:widowControl/>
              <w:numPr>
                <w:ilvl w:val="0"/>
                <w:numId w:val="0"/>
              </w:numPr>
              <w:kinsoku/>
              <w:wordWrap/>
              <w:overflowPunct/>
              <w:topLinePunct w:val="0"/>
              <w:autoSpaceDE/>
              <w:autoSpaceDN/>
              <w:bidi w:val="0"/>
              <w:adjustRightInd/>
              <w:snapToGrid/>
              <w:spacing w:before="120" w:after="0"/>
              <w:jc w:val="both"/>
              <w:textAlignment w:val="auto"/>
              <w:rPr>
                <w:ins w:id="509" w:author="ZTE-jie" w:date="2025-11-13T18:44:38Z"/>
                <w:rFonts w:hint="default" w:eastAsiaTheme="minorEastAsia"/>
                <w:vertAlign w:val="baseline"/>
                <w:lang w:val="en-US" w:eastAsia="zh-CN"/>
              </w:rPr>
            </w:pPr>
            <w:ins w:id="510" w:author="ZTE-jie" w:date="2025-11-13T18:45:04Z">
              <w:r>
                <w:rPr>
                  <w:rFonts w:hint="eastAsia" w:eastAsiaTheme="minorEastAsia"/>
                  <w:vertAlign w:val="baseline"/>
                  <w:lang w:val="en-US" w:eastAsia="zh-CN"/>
                </w:rPr>
                <w:t>Fc</w:t>
              </w:r>
            </w:ins>
          </w:p>
        </w:tc>
        <w:tc>
          <w:tcPr>
            <w:tcW w:w="1903" w:type="dxa"/>
            <w:tcPrChange w:id="511" w:author="ZTE-jie" w:date="2025-11-13T19:05:36Z">
              <w:tcPr>
                <w:tcW w:w="1903" w:type="dxa"/>
              </w:tcPr>
            </w:tcPrChange>
          </w:tcPr>
          <w:p w14:paraId="0C5415C9">
            <w:pPr>
              <w:pStyle w:val="9"/>
              <w:keepNext w:val="0"/>
              <w:keepLines w:val="0"/>
              <w:pageBreakBefore w:val="0"/>
              <w:widowControl/>
              <w:numPr>
                <w:ilvl w:val="0"/>
                <w:numId w:val="0"/>
              </w:numPr>
              <w:kinsoku/>
              <w:wordWrap/>
              <w:overflowPunct/>
              <w:topLinePunct w:val="0"/>
              <w:autoSpaceDE/>
              <w:autoSpaceDN/>
              <w:bidi w:val="0"/>
              <w:adjustRightInd/>
              <w:snapToGrid/>
              <w:spacing w:before="120" w:after="0"/>
              <w:jc w:val="both"/>
              <w:textAlignment w:val="auto"/>
              <w:rPr>
                <w:ins w:id="512" w:author="ZTE-jie" w:date="2025-11-13T18:44:38Z"/>
                <w:rFonts w:hint="default" w:eastAsiaTheme="minorEastAsia"/>
                <w:vertAlign w:val="baseline"/>
                <w:lang w:val="en-US" w:eastAsia="zh-CN"/>
              </w:rPr>
            </w:pPr>
            <w:ins w:id="513" w:author="ZTE-jie" w:date="2025-11-13T18:46:11Z">
              <w:r>
                <w:rPr>
                  <w:rFonts w:hint="eastAsia" w:eastAsiaTheme="minorEastAsia"/>
                  <w:vertAlign w:val="baseline"/>
                  <w:lang w:val="en-US" w:eastAsia="zh-CN"/>
                </w:rPr>
                <w:t>2.6</w:t>
              </w:r>
            </w:ins>
            <w:ins w:id="514" w:author="ZTE-jie" w:date="2025-11-13T18:57:47Z">
              <w:r>
                <w:rPr>
                  <w:rFonts w:hint="eastAsia" w:eastAsiaTheme="minorEastAsia"/>
                  <w:vertAlign w:val="baseline"/>
                  <w:lang w:val="en-US" w:eastAsia="zh-CN"/>
                </w:rPr>
                <w:t xml:space="preserve"> </w:t>
              </w:r>
            </w:ins>
            <w:ins w:id="515" w:author="ZTE-jie" w:date="2025-11-13T18:46:12Z">
              <w:r>
                <w:rPr>
                  <w:rFonts w:hint="eastAsia" w:eastAsiaTheme="minorEastAsia"/>
                  <w:vertAlign w:val="baseline"/>
                  <w:lang w:val="en-US" w:eastAsia="zh-CN"/>
                </w:rPr>
                <w:t>GH</w:t>
              </w:r>
            </w:ins>
            <w:ins w:id="516" w:author="ZTE-jie" w:date="2025-11-13T18:46:14Z">
              <w:r>
                <w:rPr>
                  <w:rFonts w:hint="eastAsia" w:eastAsiaTheme="minorEastAsia"/>
                  <w:vertAlign w:val="baseline"/>
                  <w:lang w:val="en-US" w:eastAsia="zh-CN"/>
                </w:rPr>
                <w:t>z</w:t>
              </w:r>
            </w:ins>
          </w:p>
        </w:tc>
        <w:tc>
          <w:tcPr>
            <w:tcW w:w="1903" w:type="dxa"/>
            <w:tcPrChange w:id="517" w:author="ZTE-jie" w:date="2025-11-13T19:05:36Z">
              <w:tcPr>
                <w:tcW w:w="1903" w:type="dxa"/>
              </w:tcPr>
            </w:tcPrChange>
          </w:tcPr>
          <w:p w14:paraId="013E9131">
            <w:pPr>
              <w:pStyle w:val="9"/>
              <w:keepNext w:val="0"/>
              <w:keepLines w:val="0"/>
              <w:pageBreakBefore w:val="0"/>
              <w:widowControl/>
              <w:numPr>
                <w:ilvl w:val="0"/>
                <w:numId w:val="0"/>
              </w:numPr>
              <w:kinsoku/>
              <w:wordWrap/>
              <w:overflowPunct/>
              <w:topLinePunct w:val="0"/>
              <w:autoSpaceDE/>
              <w:autoSpaceDN/>
              <w:bidi w:val="0"/>
              <w:adjustRightInd/>
              <w:snapToGrid/>
              <w:spacing w:before="120" w:after="0"/>
              <w:jc w:val="both"/>
              <w:textAlignment w:val="auto"/>
              <w:rPr>
                <w:ins w:id="518" w:author="ZTE-jie" w:date="2025-11-13T18:44:38Z"/>
                <w:rFonts w:hint="default" w:eastAsiaTheme="minorEastAsia"/>
                <w:vertAlign w:val="baseline"/>
                <w:lang w:val="en-US" w:eastAsia="zh-CN"/>
              </w:rPr>
            </w:pPr>
            <w:ins w:id="519" w:author="ZTE-jie" w:date="2025-11-13T18:46:18Z">
              <w:r>
                <w:rPr>
                  <w:rFonts w:hint="eastAsia" w:eastAsiaTheme="minorEastAsia"/>
                  <w:vertAlign w:val="baseline"/>
                  <w:lang w:val="en-US" w:eastAsia="zh-CN"/>
                </w:rPr>
                <w:t>3.</w:t>
              </w:r>
            </w:ins>
            <w:ins w:id="520" w:author="ZTE-jie" w:date="2025-11-13T18:46:19Z">
              <w:r>
                <w:rPr>
                  <w:rFonts w:hint="eastAsia" w:eastAsiaTheme="minorEastAsia"/>
                  <w:vertAlign w:val="baseline"/>
                  <w:lang w:val="en-US" w:eastAsia="zh-CN"/>
                </w:rPr>
                <w:t>5</w:t>
              </w:r>
            </w:ins>
            <w:ins w:id="521" w:author="ZTE-jie" w:date="2025-11-13T18:57:48Z">
              <w:r>
                <w:rPr>
                  <w:rFonts w:hint="eastAsia" w:eastAsiaTheme="minorEastAsia"/>
                  <w:vertAlign w:val="baseline"/>
                  <w:lang w:val="en-US" w:eastAsia="zh-CN"/>
                </w:rPr>
                <w:t xml:space="preserve"> </w:t>
              </w:r>
            </w:ins>
            <w:ins w:id="522" w:author="ZTE-jie" w:date="2025-11-13T18:46:19Z">
              <w:r>
                <w:rPr>
                  <w:rFonts w:hint="eastAsia" w:eastAsiaTheme="minorEastAsia"/>
                  <w:vertAlign w:val="baseline"/>
                  <w:lang w:val="en-US" w:eastAsia="zh-CN"/>
                </w:rPr>
                <w:t>G</w:t>
              </w:r>
            </w:ins>
            <w:ins w:id="523" w:author="ZTE-jie" w:date="2025-11-13T18:46:21Z">
              <w:r>
                <w:rPr>
                  <w:rFonts w:hint="eastAsia" w:eastAsiaTheme="minorEastAsia"/>
                  <w:vertAlign w:val="baseline"/>
                  <w:lang w:val="en-US" w:eastAsia="zh-CN"/>
                </w:rPr>
                <w:t>Hz</w:t>
              </w:r>
            </w:ins>
          </w:p>
        </w:tc>
        <w:tc>
          <w:tcPr>
            <w:tcW w:w="1903" w:type="dxa"/>
            <w:tcPrChange w:id="524" w:author="ZTE-jie" w:date="2025-11-13T19:05:36Z">
              <w:tcPr>
                <w:tcW w:w="1903" w:type="dxa"/>
              </w:tcPr>
            </w:tcPrChange>
          </w:tcPr>
          <w:p w14:paraId="701934A0">
            <w:pPr>
              <w:pStyle w:val="9"/>
              <w:keepNext w:val="0"/>
              <w:keepLines w:val="0"/>
              <w:pageBreakBefore w:val="0"/>
              <w:widowControl/>
              <w:numPr>
                <w:ilvl w:val="0"/>
                <w:numId w:val="0"/>
              </w:numPr>
              <w:kinsoku/>
              <w:wordWrap/>
              <w:overflowPunct/>
              <w:topLinePunct w:val="0"/>
              <w:autoSpaceDE/>
              <w:autoSpaceDN/>
              <w:bidi w:val="0"/>
              <w:adjustRightInd/>
              <w:snapToGrid/>
              <w:spacing w:before="120" w:after="0"/>
              <w:jc w:val="both"/>
              <w:textAlignment w:val="auto"/>
              <w:rPr>
                <w:ins w:id="525" w:author="ZTE-jie" w:date="2025-11-13T18:44:38Z"/>
                <w:rFonts w:hint="default" w:eastAsiaTheme="minorEastAsia"/>
                <w:vertAlign w:val="baseline"/>
                <w:lang w:val="en-US" w:eastAsia="zh-CN"/>
              </w:rPr>
            </w:pPr>
            <w:ins w:id="526" w:author="ZTE-jie" w:date="2025-11-13T18:46:24Z">
              <w:r>
                <w:rPr>
                  <w:rFonts w:hint="eastAsia" w:eastAsiaTheme="minorEastAsia"/>
                  <w:vertAlign w:val="baseline"/>
                  <w:lang w:val="en-US" w:eastAsia="zh-CN"/>
                </w:rPr>
                <w:t>4</w:t>
              </w:r>
            </w:ins>
            <w:ins w:id="527" w:author="ZTE-jie" w:date="2025-11-13T18:46:25Z">
              <w:r>
                <w:rPr>
                  <w:rFonts w:hint="eastAsia" w:eastAsiaTheme="minorEastAsia"/>
                  <w:vertAlign w:val="baseline"/>
                  <w:lang w:val="en-US" w:eastAsia="zh-CN"/>
                </w:rPr>
                <w:t>.9</w:t>
              </w:r>
            </w:ins>
            <w:ins w:id="528" w:author="ZTE-jie" w:date="2025-11-13T18:57:54Z">
              <w:r>
                <w:rPr>
                  <w:rFonts w:hint="eastAsia" w:eastAsiaTheme="minorEastAsia"/>
                  <w:vertAlign w:val="baseline"/>
                  <w:lang w:val="en-US" w:eastAsia="zh-CN"/>
                </w:rPr>
                <w:t xml:space="preserve"> </w:t>
              </w:r>
            </w:ins>
            <w:ins w:id="529" w:author="ZTE-jie" w:date="2025-11-13T18:46:26Z">
              <w:r>
                <w:rPr>
                  <w:rFonts w:hint="eastAsia" w:eastAsiaTheme="minorEastAsia"/>
                  <w:vertAlign w:val="baseline"/>
                  <w:lang w:val="en-US" w:eastAsia="zh-CN"/>
                </w:rPr>
                <w:t>G</w:t>
              </w:r>
            </w:ins>
            <w:ins w:id="530" w:author="ZTE-jie" w:date="2025-11-13T18:46:27Z">
              <w:r>
                <w:rPr>
                  <w:rFonts w:hint="eastAsia" w:eastAsiaTheme="minorEastAsia"/>
                  <w:vertAlign w:val="baseline"/>
                  <w:lang w:val="en-US" w:eastAsia="zh-CN"/>
                </w:rPr>
                <w:t>Hz</w:t>
              </w:r>
            </w:ins>
          </w:p>
        </w:tc>
      </w:tr>
      <w:tr w14:paraId="5CDE4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Change w:id="532" w:author="ZTE-jie" w:date="2025-11-13T19:05:3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blPrExChange>
        </w:tblPrEx>
        <w:trPr>
          <w:jc w:val="center"/>
          <w:ins w:id="531" w:author="ZTE-jie" w:date="2025-11-13T18:44:38Z"/>
        </w:trPr>
        <w:tc>
          <w:tcPr>
            <w:tcW w:w="1902" w:type="dxa"/>
            <w:tcPrChange w:id="533" w:author="ZTE-jie" w:date="2025-11-13T19:05:36Z">
              <w:tcPr>
                <w:tcW w:w="1902" w:type="dxa"/>
              </w:tcPr>
            </w:tcPrChange>
          </w:tcPr>
          <w:p w14:paraId="04EC1D9C">
            <w:pPr>
              <w:pStyle w:val="9"/>
              <w:keepNext w:val="0"/>
              <w:keepLines w:val="0"/>
              <w:pageBreakBefore w:val="0"/>
              <w:widowControl/>
              <w:numPr>
                <w:ilvl w:val="0"/>
                <w:numId w:val="0"/>
              </w:numPr>
              <w:kinsoku/>
              <w:wordWrap/>
              <w:overflowPunct/>
              <w:topLinePunct w:val="0"/>
              <w:autoSpaceDE/>
              <w:autoSpaceDN/>
              <w:bidi w:val="0"/>
              <w:adjustRightInd/>
              <w:snapToGrid/>
              <w:spacing w:before="120" w:after="0"/>
              <w:jc w:val="both"/>
              <w:textAlignment w:val="auto"/>
              <w:rPr>
                <w:ins w:id="534" w:author="ZTE-jie" w:date="2025-11-13T18:44:38Z"/>
                <w:rFonts w:hint="default" w:eastAsiaTheme="minorEastAsia"/>
                <w:vertAlign w:val="baseline"/>
                <w:lang w:val="en-US" w:eastAsia="zh-CN"/>
              </w:rPr>
            </w:pPr>
            <w:ins w:id="535" w:author="ZTE-jie" w:date="2025-11-13T18:45:06Z">
              <w:r>
                <w:rPr>
                  <w:rFonts w:hint="eastAsia" w:eastAsiaTheme="minorEastAsia"/>
                  <w:vertAlign w:val="baseline"/>
                  <w:lang w:val="en-US" w:eastAsia="zh-CN"/>
                </w:rPr>
                <w:t>A</w:t>
              </w:r>
            </w:ins>
            <w:ins w:id="536" w:author="ZTE-jie" w:date="2025-11-13T18:45:07Z">
              <w:r>
                <w:rPr>
                  <w:rFonts w:hint="eastAsia" w:eastAsiaTheme="minorEastAsia"/>
                  <w:vertAlign w:val="baseline"/>
                  <w:lang w:val="en-US" w:eastAsia="zh-CN"/>
                </w:rPr>
                <w:t>CI</w:t>
              </w:r>
            </w:ins>
            <w:ins w:id="537" w:author="ZTE-jie" w:date="2025-11-13T18:45:08Z">
              <w:r>
                <w:rPr>
                  <w:rFonts w:hint="eastAsia" w:eastAsiaTheme="minorEastAsia"/>
                  <w:vertAlign w:val="baseline"/>
                  <w:lang w:val="en-US" w:eastAsia="zh-CN"/>
                </w:rPr>
                <w:t>R</w:t>
              </w:r>
            </w:ins>
          </w:p>
        </w:tc>
        <w:tc>
          <w:tcPr>
            <w:tcW w:w="1903" w:type="dxa"/>
            <w:tcPrChange w:id="538" w:author="ZTE-jie" w:date="2025-11-13T19:05:36Z">
              <w:tcPr>
                <w:tcW w:w="1903" w:type="dxa"/>
              </w:tcPr>
            </w:tcPrChange>
          </w:tcPr>
          <w:p w14:paraId="096EE9E4">
            <w:pPr>
              <w:pStyle w:val="9"/>
              <w:keepNext w:val="0"/>
              <w:keepLines w:val="0"/>
              <w:pageBreakBefore w:val="0"/>
              <w:widowControl/>
              <w:numPr>
                <w:ilvl w:val="0"/>
                <w:numId w:val="0"/>
              </w:numPr>
              <w:kinsoku/>
              <w:wordWrap/>
              <w:overflowPunct/>
              <w:topLinePunct w:val="0"/>
              <w:autoSpaceDE/>
              <w:autoSpaceDN/>
              <w:bidi w:val="0"/>
              <w:adjustRightInd/>
              <w:snapToGrid/>
              <w:spacing w:before="120" w:after="0"/>
              <w:jc w:val="both"/>
              <w:textAlignment w:val="auto"/>
              <w:rPr>
                <w:ins w:id="539" w:author="ZTE-jie" w:date="2025-11-13T18:44:38Z"/>
                <w:rFonts w:hint="default" w:eastAsiaTheme="minorEastAsia"/>
                <w:vertAlign w:val="baseline"/>
                <w:lang w:val="en-US" w:eastAsia="zh-CN"/>
              </w:rPr>
            </w:pPr>
            <w:ins w:id="540" w:author="ZTE-jie" w:date="2025-11-13T18:47:26Z">
              <w:r>
                <w:rPr>
                  <w:rFonts w:hint="eastAsia" w:eastAsiaTheme="minorEastAsia"/>
                  <w:vertAlign w:val="baseline"/>
                  <w:lang w:val="en-US" w:eastAsia="zh-CN"/>
                </w:rPr>
                <w:t>3</w:t>
              </w:r>
            </w:ins>
            <w:ins w:id="541" w:author="ZTE-jie" w:date="2025-11-13T18:47:27Z">
              <w:r>
                <w:rPr>
                  <w:rFonts w:hint="eastAsia" w:eastAsiaTheme="minorEastAsia"/>
                  <w:vertAlign w:val="baseline"/>
                  <w:lang w:val="en-US" w:eastAsia="zh-CN"/>
                </w:rPr>
                <w:t>1.5</w:t>
              </w:r>
            </w:ins>
            <w:ins w:id="542" w:author="ZTE-jie" w:date="2025-11-13T18:47:31Z">
              <w:r>
                <w:rPr>
                  <w:rFonts w:hint="eastAsia" w:eastAsiaTheme="minorEastAsia"/>
                  <w:vertAlign w:val="baseline"/>
                  <w:lang w:val="en-US" w:eastAsia="zh-CN"/>
                </w:rPr>
                <w:t>dB</w:t>
              </w:r>
            </w:ins>
          </w:p>
        </w:tc>
        <w:tc>
          <w:tcPr>
            <w:tcW w:w="1903" w:type="dxa"/>
            <w:tcPrChange w:id="543" w:author="ZTE-jie" w:date="2025-11-13T19:05:36Z">
              <w:tcPr>
                <w:tcW w:w="1903" w:type="dxa"/>
              </w:tcPr>
            </w:tcPrChange>
          </w:tcPr>
          <w:p w14:paraId="3716C748">
            <w:pPr>
              <w:pStyle w:val="9"/>
              <w:keepNext w:val="0"/>
              <w:keepLines w:val="0"/>
              <w:pageBreakBefore w:val="0"/>
              <w:widowControl/>
              <w:numPr>
                <w:ilvl w:val="0"/>
                <w:numId w:val="0"/>
              </w:numPr>
              <w:kinsoku/>
              <w:wordWrap/>
              <w:overflowPunct/>
              <w:topLinePunct w:val="0"/>
              <w:autoSpaceDE/>
              <w:autoSpaceDN/>
              <w:bidi w:val="0"/>
              <w:adjustRightInd/>
              <w:snapToGrid/>
              <w:spacing w:before="120" w:after="0"/>
              <w:jc w:val="both"/>
              <w:textAlignment w:val="auto"/>
              <w:rPr>
                <w:ins w:id="544" w:author="ZTE-jie" w:date="2025-11-13T18:44:38Z"/>
                <w:rFonts w:hint="default" w:eastAsiaTheme="minorEastAsia"/>
                <w:vertAlign w:val="baseline"/>
                <w:lang w:val="en-US" w:eastAsia="zh-CN"/>
              </w:rPr>
            </w:pPr>
            <w:ins w:id="545" w:author="ZTE-jie" w:date="2025-11-13T18:46:51Z">
              <w:r>
                <w:rPr>
                  <w:rFonts w:hint="eastAsia" w:eastAsiaTheme="minorEastAsia"/>
                  <w:vertAlign w:val="baseline"/>
                  <w:lang w:val="en-US" w:eastAsia="zh-CN"/>
                </w:rPr>
                <w:t>32</w:t>
              </w:r>
            </w:ins>
            <w:ins w:id="546" w:author="ZTE-jie" w:date="2025-11-13T18:46:52Z">
              <w:r>
                <w:rPr>
                  <w:rFonts w:hint="eastAsia" w:eastAsiaTheme="minorEastAsia"/>
                  <w:vertAlign w:val="baseline"/>
                  <w:lang w:val="en-US" w:eastAsia="zh-CN"/>
                </w:rPr>
                <w:t>.7</w:t>
              </w:r>
            </w:ins>
            <w:ins w:id="547" w:author="ZTE-jie" w:date="2025-11-13T18:47:33Z">
              <w:r>
                <w:rPr>
                  <w:rFonts w:hint="eastAsia" w:eastAsiaTheme="minorEastAsia"/>
                  <w:vertAlign w:val="baseline"/>
                  <w:lang w:val="en-US" w:eastAsia="zh-CN"/>
                </w:rPr>
                <w:t>dB</w:t>
              </w:r>
            </w:ins>
          </w:p>
        </w:tc>
        <w:tc>
          <w:tcPr>
            <w:tcW w:w="1903" w:type="dxa"/>
            <w:tcPrChange w:id="548" w:author="ZTE-jie" w:date="2025-11-13T19:05:36Z">
              <w:tcPr>
                <w:tcW w:w="1903" w:type="dxa"/>
              </w:tcPr>
            </w:tcPrChange>
          </w:tcPr>
          <w:p w14:paraId="2214972D">
            <w:pPr>
              <w:pStyle w:val="9"/>
              <w:keepNext w:val="0"/>
              <w:keepLines w:val="0"/>
              <w:pageBreakBefore w:val="0"/>
              <w:widowControl/>
              <w:numPr>
                <w:ilvl w:val="0"/>
                <w:numId w:val="0"/>
              </w:numPr>
              <w:kinsoku/>
              <w:wordWrap/>
              <w:overflowPunct/>
              <w:topLinePunct w:val="0"/>
              <w:autoSpaceDE/>
              <w:autoSpaceDN/>
              <w:bidi w:val="0"/>
              <w:adjustRightInd/>
              <w:snapToGrid/>
              <w:spacing w:before="120" w:after="0"/>
              <w:jc w:val="both"/>
              <w:textAlignment w:val="auto"/>
              <w:rPr>
                <w:ins w:id="549" w:author="ZTE-jie" w:date="2025-11-13T18:44:38Z"/>
                <w:rFonts w:hint="default" w:eastAsiaTheme="minorEastAsia"/>
                <w:vertAlign w:val="baseline"/>
                <w:lang w:val="en-US" w:eastAsia="zh-CN"/>
              </w:rPr>
            </w:pPr>
            <w:ins w:id="550" w:author="ZTE-jie" w:date="2025-11-13T18:49:27Z">
              <w:r>
                <w:rPr>
                  <w:rFonts w:hint="eastAsia" w:eastAsiaTheme="minorEastAsia"/>
                  <w:vertAlign w:val="baseline"/>
                  <w:lang w:val="en-US" w:eastAsia="zh-CN"/>
                </w:rPr>
                <w:t>33.4</w:t>
              </w:r>
            </w:ins>
            <w:ins w:id="551" w:author="ZTE-jie" w:date="2025-11-13T18:50:24Z">
              <w:r>
                <w:rPr>
                  <w:rFonts w:hint="eastAsia" w:eastAsiaTheme="minorEastAsia"/>
                  <w:vertAlign w:val="baseline"/>
                  <w:lang w:val="en-US" w:eastAsia="zh-CN"/>
                </w:rPr>
                <w:t>dB</w:t>
              </w:r>
            </w:ins>
          </w:p>
        </w:tc>
      </w:tr>
      <w:tr w14:paraId="0E13E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Change w:id="553" w:author="ZTE-jie" w:date="2025-11-13T19:05:3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blPrExChange>
        </w:tblPrEx>
        <w:trPr>
          <w:jc w:val="center"/>
          <w:ins w:id="552" w:author="ZTE-jie" w:date="2025-11-13T18:49:40Z"/>
        </w:trPr>
        <w:tc>
          <w:tcPr>
            <w:tcW w:w="1902" w:type="dxa"/>
            <w:tcPrChange w:id="554" w:author="ZTE-jie" w:date="2025-11-13T19:05:36Z">
              <w:tcPr>
                <w:tcW w:w="1902" w:type="dxa"/>
              </w:tcPr>
            </w:tcPrChange>
          </w:tcPr>
          <w:p w14:paraId="4AF95109">
            <w:pPr>
              <w:pStyle w:val="9"/>
              <w:keepNext w:val="0"/>
              <w:keepLines w:val="0"/>
              <w:pageBreakBefore w:val="0"/>
              <w:widowControl/>
              <w:numPr>
                <w:ilvl w:val="0"/>
                <w:numId w:val="0"/>
              </w:numPr>
              <w:kinsoku/>
              <w:wordWrap/>
              <w:overflowPunct/>
              <w:topLinePunct w:val="0"/>
              <w:autoSpaceDE/>
              <w:autoSpaceDN/>
              <w:bidi w:val="0"/>
              <w:adjustRightInd/>
              <w:snapToGrid/>
              <w:spacing w:before="120" w:after="0"/>
              <w:jc w:val="both"/>
              <w:textAlignment w:val="auto"/>
              <w:rPr>
                <w:ins w:id="555" w:author="ZTE-jie" w:date="2025-11-13T18:49:40Z"/>
                <w:rFonts w:hint="default" w:eastAsiaTheme="minorEastAsia"/>
                <w:vertAlign w:val="baseline"/>
                <w:lang w:val="en-US" w:eastAsia="zh-CN"/>
              </w:rPr>
            </w:pPr>
            <w:ins w:id="556" w:author="ZTE-jie" w:date="2025-11-13T18:49:56Z">
              <w:r>
                <w:rPr>
                  <w:rFonts w:hint="eastAsia" w:eastAsiaTheme="minorEastAsia"/>
                  <w:vertAlign w:val="baseline"/>
                  <w:lang w:val="en-US" w:eastAsia="zh-CN"/>
                </w:rPr>
                <w:t>ACS</w:t>
              </w:r>
            </w:ins>
          </w:p>
        </w:tc>
        <w:tc>
          <w:tcPr>
            <w:tcW w:w="1903" w:type="dxa"/>
            <w:tcPrChange w:id="557" w:author="ZTE-jie" w:date="2025-11-13T19:05:36Z">
              <w:tcPr>
                <w:tcW w:w="1903" w:type="dxa"/>
              </w:tcPr>
            </w:tcPrChange>
          </w:tcPr>
          <w:p w14:paraId="79FC53C8">
            <w:pPr>
              <w:pStyle w:val="9"/>
              <w:keepNext w:val="0"/>
              <w:keepLines w:val="0"/>
              <w:pageBreakBefore w:val="0"/>
              <w:widowControl/>
              <w:numPr>
                <w:ilvl w:val="0"/>
                <w:numId w:val="0"/>
              </w:numPr>
              <w:kinsoku/>
              <w:wordWrap/>
              <w:overflowPunct/>
              <w:topLinePunct w:val="0"/>
              <w:autoSpaceDE/>
              <w:autoSpaceDN/>
              <w:bidi w:val="0"/>
              <w:adjustRightInd/>
              <w:snapToGrid/>
              <w:spacing w:before="120" w:after="0"/>
              <w:jc w:val="both"/>
              <w:textAlignment w:val="auto"/>
              <w:rPr>
                <w:ins w:id="558" w:author="ZTE-jie" w:date="2025-11-13T18:49:40Z"/>
                <w:rFonts w:hint="default" w:eastAsiaTheme="minorEastAsia"/>
                <w:vertAlign w:val="baseline"/>
                <w:lang w:val="en-US" w:eastAsia="zh-CN"/>
              </w:rPr>
            </w:pPr>
            <w:ins w:id="559" w:author="ZTE-jie" w:date="2025-11-13T18:50:08Z">
              <w:r>
                <w:rPr>
                  <w:rFonts w:hint="eastAsia" w:eastAsiaTheme="minorEastAsia"/>
                  <w:vertAlign w:val="baseline"/>
                  <w:lang w:val="en-US" w:eastAsia="zh-CN"/>
                </w:rPr>
                <w:t>45</w:t>
              </w:r>
            </w:ins>
            <w:ins w:id="560" w:author="ZTE-jie" w:date="2025-11-13T18:50:32Z">
              <w:r>
                <w:rPr>
                  <w:rFonts w:hint="eastAsia" w:eastAsiaTheme="minorEastAsia"/>
                  <w:vertAlign w:val="baseline"/>
                  <w:lang w:val="en-US" w:eastAsia="zh-CN"/>
                </w:rPr>
                <w:t>dB</w:t>
              </w:r>
            </w:ins>
          </w:p>
        </w:tc>
        <w:tc>
          <w:tcPr>
            <w:tcW w:w="1903" w:type="dxa"/>
            <w:tcPrChange w:id="561" w:author="ZTE-jie" w:date="2025-11-13T19:05:36Z">
              <w:tcPr>
                <w:tcW w:w="1903" w:type="dxa"/>
              </w:tcPr>
            </w:tcPrChange>
          </w:tcPr>
          <w:p w14:paraId="3CB92E70">
            <w:pPr>
              <w:pStyle w:val="9"/>
              <w:keepNext w:val="0"/>
              <w:keepLines w:val="0"/>
              <w:pageBreakBefore w:val="0"/>
              <w:widowControl/>
              <w:numPr>
                <w:ilvl w:val="0"/>
                <w:numId w:val="0"/>
              </w:numPr>
              <w:kinsoku/>
              <w:wordWrap/>
              <w:overflowPunct/>
              <w:topLinePunct w:val="0"/>
              <w:autoSpaceDE/>
              <w:autoSpaceDN/>
              <w:bidi w:val="0"/>
              <w:adjustRightInd/>
              <w:snapToGrid/>
              <w:spacing w:before="120" w:after="0"/>
              <w:jc w:val="both"/>
              <w:textAlignment w:val="auto"/>
              <w:rPr>
                <w:ins w:id="562" w:author="ZTE-jie" w:date="2025-11-13T18:49:40Z"/>
                <w:rFonts w:hint="default" w:eastAsiaTheme="minorEastAsia"/>
                <w:vertAlign w:val="baseline"/>
                <w:lang w:val="en-US" w:eastAsia="zh-CN"/>
              </w:rPr>
            </w:pPr>
            <w:ins w:id="563" w:author="ZTE-jie" w:date="2025-11-13T18:50:10Z">
              <w:r>
                <w:rPr>
                  <w:rFonts w:hint="eastAsia" w:eastAsiaTheme="minorEastAsia"/>
                  <w:vertAlign w:val="baseline"/>
                  <w:lang w:val="en-US" w:eastAsia="zh-CN"/>
                </w:rPr>
                <w:t>45</w:t>
              </w:r>
            </w:ins>
            <w:ins w:id="564" w:author="ZTE-jie" w:date="2025-11-13T18:50:29Z">
              <w:r>
                <w:rPr>
                  <w:rFonts w:hint="eastAsia" w:eastAsiaTheme="minorEastAsia"/>
                  <w:vertAlign w:val="baseline"/>
                  <w:lang w:val="en-US" w:eastAsia="zh-CN"/>
                </w:rPr>
                <w:t>dB</w:t>
              </w:r>
            </w:ins>
          </w:p>
        </w:tc>
        <w:tc>
          <w:tcPr>
            <w:tcW w:w="1903" w:type="dxa"/>
            <w:tcPrChange w:id="565" w:author="ZTE-jie" w:date="2025-11-13T19:05:36Z">
              <w:tcPr>
                <w:tcW w:w="1903" w:type="dxa"/>
              </w:tcPr>
            </w:tcPrChange>
          </w:tcPr>
          <w:p w14:paraId="68624A84">
            <w:pPr>
              <w:pStyle w:val="9"/>
              <w:keepNext w:val="0"/>
              <w:keepLines w:val="0"/>
              <w:pageBreakBefore w:val="0"/>
              <w:widowControl/>
              <w:numPr>
                <w:ilvl w:val="0"/>
                <w:numId w:val="0"/>
              </w:numPr>
              <w:kinsoku/>
              <w:wordWrap/>
              <w:overflowPunct/>
              <w:topLinePunct w:val="0"/>
              <w:autoSpaceDE/>
              <w:autoSpaceDN/>
              <w:bidi w:val="0"/>
              <w:adjustRightInd/>
              <w:snapToGrid/>
              <w:spacing w:before="120" w:after="0"/>
              <w:jc w:val="both"/>
              <w:textAlignment w:val="auto"/>
              <w:rPr>
                <w:ins w:id="566" w:author="ZTE-jie" w:date="2025-11-13T18:49:40Z"/>
                <w:rFonts w:hint="default" w:eastAsiaTheme="minorEastAsia"/>
                <w:vertAlign w:val="baseline"/>
                <w:lang w:val="en-US" w:eastAsia="zh-CN"/>
              </w:rPr>
            </w:pPr>
            <w:ins w:id="567" w:author="ZTE-jie" w:date="2025-11-13T18:50:13Z">
              <w:r>
                <w:rPr>
                  <w:rFonts w:hint="eastAsia" w:eastAsiaTheme="minorEastAsia"/>
                  <w:vertAlign w:val="baseline"/>
                  <w:lang w:val="en-US" w:eastAsia="zh-CN"/>
                </w:rPr>
                <w:t>45</w:t>
              </w:r>
            </w:ins>
            <w:ins w:id="568" w:author="ZTE-jie" w:date="2025-11-13T18:50:26Z">
              <w:r>
                <w:rPr>
                  <w:rFonts w:hint="eastAsia" w:eastAsiaTheme="minorEastAsia"/>
                  <w:vertAlign w:val="baseline"/>
                  <w:lang w:val="en-US" w:eastAsia="zh-CN"/>
                </w:rPr>
                <w:t>dB</w:t>
              </w:r>
            </w:ins>
          </w:p>
        </w:tc>
      </w:tr>
      <w:tr w14:paraId="27A2F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Change w:id="570" w:author="ZTE-jie" w:date="2025-11-13T19:05:3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blPrExChange>
        </w:tblPrEx>
        <w:trPr>
          <w:jc w:val="center"/>
          <w:ins w:id="569" w:author="ZTE-jie" w:date="2025-11-13T18:54:11Z"/>
        </w:trPr>
        <w:tc>
          <w:tcPr>
            <w:tcW w:w="1902" w:type="dxa"/>
            <w:tcPrChange w:id="571" w:author="ZTE-jie" w:date="2025-11-13T19:05:36Z">
              <w:tcPr>
                <w:tcW w:w="1902" w:type="dxa"/>
              </w:tcPr>
            </w:tcPrChange>
          </w:tcPr>
          <w:p w14:paraId="0B585EF8">
            <w:pPr>
              <w:pStyle w:val="9"/>
              <w:keepNext w:val="0"/>
              <w:keepLines w:val="0"/>
              <w:pageBreakBefore w:val="0"/>
              <w:widowControl/>
              <w:numPr>
                <w:ilvl w:val="0"/>
                <w:numId w:val="0"/>
              </w:numPr>
              <w:kinsoku/>
              <w:wordWrap/>
              <w:overflowPunct/>
              <w:topLinePunct w:val="0"/>
              <w:autoSpaceDE/>
              <w:autoSpaceDN/>
              <w:bidi w:val="0"/>
              <w:adjustRightInd/>
              <w:snapToGrid/>
              <w:spacing w:before="120" w:after="0"/>
              <w:jc w:val="both"/>
              <w:textAlignment w:val="auto"/>
              <w:rPr>
                <w:ins w:id="572" w:author="ZTE-jie" w:date="2025-11-13T18:54:11Z"/>
                <w:rFonts w:hint="default" w:eastAsiaTheme="minorEastAsia"/>
                <w:vertAlign w:val="baseline"/>
                <w:lang w:val="en-US" w:eastAsia="zh-CN"/>
              </w:rPr>
            </w:pPr>
            <w:ins w:id="573" w:author="ZTE-jie" w:date="2025-11-13T18:54:54Z">
              <w:r>
                <w:rPr>
                  <w:rFonts w:hint="eastAsia" w:eastAsiaTheme="minorEastAsia"/>
                  <w:vertAlign w:val="baseline"/>
                  <w:lang w:val="en-US" w:eastAsia="zh-CN"/>
                </w:rPr>
                <w:t>AC</w:t>
              </w:r>
            </w:ins>
            <w:ins w:id="574" w:author="ZTE-jie" w:date="2025-11-13T18:54:55Z">
              <w:r>
                <w:rPr>
                  <w:rFonts w:hint="eastAsia" w:eastAsiaTheme="minorEastAsia"/>
                  <w:vertAlign w:val="baseline"/>
                  <w:lang w:val="en-US" w:eastAsia="zh-CN"/>
                </w:rPr>
                <w:t>LR</w:t>
              </w:r>
            </w:ins>
          </w:p>
        </w:tc>
        <w:tc>
          <w:tcPr>
            <w:tcW w:w="1903" w:type="dxa"/>
            <w:tcPrChange w:id="575" w:author="ZTE-jie" w:date="2025-11-13T19:05:36Z">
              <w:tcPr>
                <w:tcW w:w="1903" w:type="dxa"/>
              </w:tcPr>
            </w:tcPrChange>
          </w:tcPr>
          <w:p w14:paraId="5431162D">
            <w:pPr>
              <w:pStyle w:val="9"/>
              <w:keepNext w:val="0"/>
              <w:keepLines w:val="0"/>
              <w:pageBreakBefore w:val="0"/>
              <w:widowControl/>
              <w:numPr>
                <w:ilvl w:val="0"/>
                <w:numId w:val="0"/>
              </w:numPr>
              <w:kinsoku/>
              <w:wordWrap/>
              <w:overflowPunct/>
              <w:topLinePunct w:val="0"/>
              <w:autoSpaceDE/>
              <w:autoSpaceDN/>
              <w:bidi w:val="0"/>
              <w:adjustRightInd/>
              <w:snapToGrid/>
              <w:spacing w:before="120" w:after="0"/>
              <w:jc w:val="both"/>
              <w:textAlignment w:val="auto"/>
              <w:rPr>
                <w:ins w:id="576" w:author="ZTE-jie" w:date="2025-11-13T18:54:11Z"/>
                <w:rFonts w:hint="default" w:eastAsiaTheme="minorEastAsia"/>
                <w:vertAlign w:val="baseline"/>
                <w:lang w:val="en-US" w:eastAsia="zh-CN"/>
              </w:rPr>
            </w:pPr>
            <w:ins w:id="577" w:author="ZTE-jie" w:date="2025-11-13T18:54:49Z">
              <w:r>
                <w:rPr>
                  <w:rFonts w:hint="eastAsia" w:eastAsiaTheme="minorEastAsia"/>
                  <w:vertAlign w:val="baseline"/>
                  <w:lang w:val="en-US" w:eastAsia="zh-CN"/>
                </w:rPr>
                <w:t>3</w:t>
              </w:r>
            </w:ins>
            <w:ins w:id="578" w:author="ZTE-jie" w:date="2025-11-13T18:54:50Z">
              <w:r>
                <w:rPr>
                  <w:rFonts w:hint="eastAsia" w:eastAsiaTheme="minorEastAsia"/>
                  <w:vertAlign w:val="baseline"/>
                  <w:lang w:val="en-US" w:eastAsia="zh-CN"/>
                </w:rPr>
                <w:t>1</w:t>
              </w:r>
            </w:ins>
            <w:ins w:id="579" w:author="ZTE-jie" w:date="2025-11-13T18:54:51Z">
              <w:r>
                <w:rPr>
                  <w:rFonts w:hint="eastAsia" w:eastAsiaTheme="minorEastAsia"/>
                  <w:vertAlign w:val="baseline"/>
                  <w:lang w:val="en-US" w:eastAsia="zh-CN"/>
                </w:rPr>
                <w:t>.</w:t>
              </w:r>
            </w:ins>
            <w:ins w:id="580" w:author="ZTE-jie" w:date="2025-11-13T18:54:52Z">
              <w:r>
                <w:rPr>
                  <w:rFonts w:hint="eastAsia" w:eastAsiaTheme="minorEastAsia"/>
                  <w:vertAlign w:val="baseline"/>
                  <w:lang w:val="en-US" w:eastAsia="zh-CN"/>
                </w:rPr>
                <w:t>7</w:t>
              </w:r>
            </w:ins>
            <w:ins w:id="581" w:author="ZTE-jie" w:date="2025-11-13T18:54:59Z">
              <w:r>
                <w:rPr>
                  <w:rFonts w:hint="eastAsia" w:eastAsiaTheme="minorEastAsia"/>
                  <w:vertAlign w:val="baseline"/>
                  <w:lang w:val="en-US" w:eastAsia="zh-CN"/>
                </w:rPr>
                <w:t>dB</w:t>
              </w:r>
            </w:ins>
          </w:p>
        </w:tc>
        <w:tc>
          <w:tcPr>
            <w:tcW w:w="1903" w:type="dxa"/>
            <w:tcPrChange w:id="582" w:author="ZTE-jie" w:date="2025-11-13T19:05:36Z">
              <w:tcPr>
                <w:tcW w:w="1903" w:type="dxa"/>
              </w:tcPr>
            </w:tcPrChange>
          </w:tcPr>
          <w:p w14:paraId="26BD7B02">
            <w:pPr>
              <w:pStyle w:val="9"/>
              <w:keepNext w:val="0"/>
              <w:keepLines w:val="0"/>
              <w:pageBreakBefore w:val="0"/>
              <w:widowControl/>
              <w:numPr>
                <w:ilvl w:val="0"/>
                <w:numId w:val="0"/>
              </w:numPr>
              <w:kinsoku/>
              <w:wordWrap/>
              <w:overflowPunct/>
              <w:topLinePunct w:val="0"/>
              <w:autoSpaceDE/>
              <w:autoSpaceDN/>
              <w:bidi w:val="0"/>
              <w:adjustRightInd/>
              <w:snapToGrid/>
              <w:spacing w:before="120" w:after="0"/>
              <w:jc w:val="both"/>
              <w:textAlignment w:val="auto"/>
              <w:rPr>
                <w:ins w:id="583" w:author="ZTE-jie" w:date="2025-11-13T18:54:11Z"/>
                <w:rFonts w:hint="default" w:eastAsiaTheme="minorEastAsia"/>
                <w:vertAlign w:val="baseline"/>
                <w:lang w:val="en-US" w:eastAsia="zh-CN"/>
              </w:rPr>
            </w:pPr>
            <w:ins w:id="584" w:author="ZTE-jie" w:date="2025-11-13T18:55:18Z">
              <w:r>
                <w:rPr>
                  <w:rFonts w:hint="eastAsia" w:eastAsiaTheme="minorEastAsia"/>
                  <w:vertAlign w:val="baseline"/>
                  <w:lang w:val="en-US" w:eastAsia="zh-CN"/>
                </w:rPr>
                <w:t>33</w:t>
              </w:r>
            </w:ins>
            <w:ins w:id="585" w:author="ZTE-jie" w:date="2025-11-13T18:55:22Z">
              <w:r>
                <w:rPr>
                  <w:rFonts w:hint="eastAsia" w:eastAsiaTheme="minorEastAsia"/>
                  <w:vertAlign w:val="baseline"/>
                  <w:lang w:val="en-US" w:eastAsia="zh-CN"/>
                </w:rPr>
                <w:t>dB</w:t>
              </w:r>
            </w:ins>
          </w:p>
        </w:tc>
        <w:tc>
          <w:tcPr>
            <w:tcW w:w="1903" w:type="dxa"/>
            <w:tcPrChange w:id="586" w:author="ZTE-jie" w:date="2025-11-13T19:05:36Z">
              <w:tcPr>
                <w:tcW w:w="1903" w:type="dxa"/>
              </w:tcPr>
            </w:tcPrChange>
          </w:tcPr>
          <w:p w14:paraId="50F9A860">
            <w:pPr>
              <w:pStyle w:val="9"/>
              <w:keepNext w:val="0"/>
              <w:keepLines w:val="0"/>
              <w:pageBreakBefore w:val="0"/>
              <w:widowControl/>
              <w:numPr>
                <w:ilvl w:val="0"/>
                <w:numId w:val="0"/>
              </w:numPr>
              <w:kinsoku/>
              <w:wordWrap/>
              <w:overflowPunct/>
              <w:topLinePunct w:val="0"/>
              <w:autoSpaceDE/>
              <w:autoSpaceDN/>
              <w:bidi w:val="0"/>
              <w:adjustRightInd/>
              <w:snapToGrid/>
              <w:spacing w:before="120" w:after="0"/>
              <w:jc w:val="both"/>
              <w:textAlignment w:val="auto"/>
              <w:rPr>
                <w:ins w:id="587" w:author="ZTE-jie" w:date="2025-11-13T18:54:11Z"/>
                <w:rFonts w:hint="default" w:eastAsiaTheme="minorEastAsia"/>
                <w:vertAlign w:val="baseline"/>
                <w:lang w:val="en-US" w:eastAsia="zh-CN"/>
              </w:rPr>
            </w:pPr>
            <w:ins w:id="588" w:author="ZTE-jie" w:date="2025-11-13T18:55:38Z">
              <w:r>
                <w:rPr>
                  <w:rFonts w:hint="eastAsia" w:eastAsiaTheme="minorEastAsia"/>
                  <w:vertAlign w:val="baseline"/>
                  <w:lang w:val="en-US" w:eastAsia="zh-CN"/>
                </w:rPr>
                <w:t>33</w:t>
              </w:r>
            </w:ins>
            <w:ins w:id="589" w:author="ZTE-jie" w:date="2025-11-13T18:55:39Z">
              <w:r>
                <w:rPr>
                  <w:rFonts w:hint="eastAsia" w:eastAsiaTheme="minorEastAsia"/>
                  <w:vertAlign w:val="baseline"/>
                  <w:lang w:val="en-US" w:eastAsia="zh-CN"/>
                </w:rPr>
                <w:t>.7</w:t>
              </w:r>
            </w:ins>
            <w:ins w:id="590" w:author="ZTE-jie" w:date="2025-11-13T18:55:40Z">
              <w:r>
                <w:rPr>
                  <w:rFonts w:hint="eastAsia" w:eastAsiaTheme="minorEastAsia"/>
                  <w:vertAlign w:val="baseline"/>
                  <w:lang w:val="en-US" w:eastAsia="zh-CN"/>
                </w:rPr>
                <w:t>dB</w:t>
              </w:r>
            </w:ins>
          </w:p>
        </w:tc>
      </w:tr>
    </w:tbl>
    <w:p w14:paraId="482E13DF">
      <w:pPr>
        <w:pStyle w:val="9"/>
        <w:keepNext w:val="0"/>
        <w:keepLines w:val="0"/>
        <w:pageBreakBefore w:val="0"/>
        <w:widowControl/>
        <w:numPr>
          <w:ilvl w:val="0"/>
          <w:numId w:val="0"/>
        </w:numPr>
        <w:kinsoku/>
        <w:wordWrap/>
        <w:overflowPunct/>
        <w:topLinePunct w:val="0"/>
        <w:autoSpaceDE/>
        <w:autoSpaceDN/>
        <w:bidi w:val="0"/>
        <w:adjustRightInd/>
        <w:snapToGrid/>
        <w:spacing w:before="120" w:after="0"/>
        <w:jc w:val="both"/>
        <w:textAlignment w:val="auto"/>
        <w:rPr>
          <w:rFonts w:hint="default" w:cs="Arial"/>
          <w:lang w:val="en-US" w:eastAsia="zh-CN"/>
        </w:rPr>
      </w:pPr>
      <w:del w:id="591" w:author="ZTE-jie" w:date="2025-11-13T18:44:06Z">
        <w:r>
          <w:rPr>
            <w:rFonts w:hint="eastAsia" w:eastAsiaTheme="minorEastAsia"/>
            <w:lang w:val="en-US" w:eastAsia="zh-CN"/>
          </w:rPr>
          <w:delText xml:space="preserve">: </w:delText>
        </w:r>
      </w:del>
      <w:del w:id="592" w:author="ZTE-jie" w:date="2025-11-13T18:44:04Z">
        <w:r>
          <w:rPr>
            <w:rFonts w:hint="eastAsia" w:eastAsiaTheme="minorEastAsia"/>
            <w:lang w:val="en-US" w:eastAsia="zh-CN"/>
          </w:rPr>
          <w:delText>ACIR = 47.6616dB</w:delText>
        </w:r>
      </w:del>
    </w:p>
    <w:p w14:paraId="4C7344B3">
      <w:pPr>
        <w:pStyle w:val="9"/>
        <w:keepNext w:val="0"/>
        <w:keepLines w:val="0"/>
        <w:pageBreakBefore w:val="0"/>
        <w:widowControl/>
        <w:numPr>
          <w:ilvl w:val="0"/>
          <w:numId w:val="0"/>
        </w:numPr>
        <w:kinsoku/>
        <w:wordWrap/>
        <w:overflowPunct/>
        <w:topLinePunct w:val="0"/>
        <w:autoSpaceDE/>
        <w:autoSpaceDN/>
        <w:bidi w:val="0"/>
        <w:adjustRightInd/>
        <w:snapToGrid/>
        <w:spacing w:before="120" w:after="0"/>
        <w:jc w:val="both"/>
        <w:textAlignment w:val="auto"/>
        <w:rPr>
          <w:del w:id="593" w:author="ZTE-jie" w:date="2025-11-13T18:56:35Z"/>
          <w:rFonts w:hint="default" w:eastAsia="宋体"/>
          <w:position w:val="-54"/>
          <w:lang w:val="en-US" w:eastAsia="zh-CN"/>
        </w:rPr>
      </w:pPr>
      <w:del w:id="594" w:author="ZTE-jie" w:date="2025-11-13T18:56:35Z">
        <w:r>
          <w:rPr>
            <w:rFonts w:hint="eastAsia" w:cs="Arial"/>
            <w:lang w:val="en-US" w:eastAsia="zh-CN"/>
          </w:rPr>
          <w:delText xml:space="preserve">As </w:delText>
        </w:r>
      </w:del>
      <w:del w:id="595" w:author="ZTE-jie" w:date="2025-11-13T18:56:35Z"/>
      <w:del w:id="596" w:author="ZTE-jie" w:date="2025-11-13T18:56:35Z"/>
      <w:del w:id="597" w:author="ZTE-jie" w:date="2025-11-13T18:56:35Z"/>
      <w:del w:id="598" w:author="ZTE-jie" w:date="2025-11-13T18:56:35Z">
        <w:r>
          <w:rPr>
            <w:position w:val="-54"/>
          </w:rPr>
          <w:object>
            <v:shape id="_x0000_i1025" o:spt="75" type="#_x0000_t75" style="height:45.8pt;width:114pt;" o:ole="t" filled="f" o:preferrelative="t" stroked="f" coordsize="21600,21600">
              <v:path/>
              <v:fill on="f" focussize="0,0"/>
              <v:stroke on="f" joinstyle="miter"/>
              <v:imagedata r:id="rId6" o:title=""/>
              <o:lock v:ext="edit" aspectratio="t"/>
              <w10:wrap type="none"/>
              <w10:anchorlock/>
            </v:shape>
            <o:OLEObject Type="Embed" ProgID="Equation.3" ShapeID="_x0000_i1025" DrawAspect="Content" ObjectID="_1468075726" r:id="rId7">
              <o:LockedField>false</o:LockedField>
            </o:OLEObject>
          </w:object>
        </w:r>
      </w:del>
      <w:del w:id="600" w:author="ZTE-jie" w:date="2025-11-13T18:56:35Z"/>
      <w:del w:id="601" w:author="ZTE-jie" w:date="2025-11-13T18:56:35Z">
        <w:r>
          <w:rPr>
            <w:rFonts w:hint="eastAsia" w:eastAsia="宋体"/>
            <w:position w:val="-54"/>
            <w:lang w:val="en-US" w:eastAsia="zh-CN"/>
          </w:rPr>
          <w:delText>, considering the ACS of gNB is 45dB, then we can get ACLR = 43.1197 dB.</w:delText>
        </w:r>
      </w:del>
    </w:p>
    <w:p w14:paraId="7C0BA525">
      <w:pPr>
        <w:pStyle w:val="9"/>
        <w:keepNext w:val="0"/>
        <w:keepLines w:val="0"/>
        <w:pageBreakBefore w:val="0"/>
        <w:widowControl/>
        <w:numPr>
          <w:ilvl w:val="0"/>
          <w:numId w:val="0"/>
        </w:numPr>
        <w:kinsoku/>
        <w:wordWrap/>
        <w:overflowPunct/>
        <w:topLinePunct w:val="0"/>
        <w:autoSpaceDE/>
        <w:autoSpaceDN/>
        <w:bidi w:val="0"/>
        <w:adjustRightInd/>
        <w:snapToGrid/>
        <w:spacing w:before="120" w:after="0"/>
        <w:jc w:val="both"/>
        <w:textAlignment w:val="auto"/>
        <w:rPr>
          <w:rFonts w:hint="default" w:eastAsia="宋体" w:cs="Arial"/>
          <w:b/>
          <w:bCs/>
          <w:lang w:val="en-US" w:eastAsia="zh-CN"/>
        </w:rPr>
      </w:pPr>
      <w:r>
        <w:rPr>
          <w:rFonts w:hint="default" w:eastAsia="宋体" w:cs="Arial"/>
          <w:b/>
          <w:bCs/>
          <w:lang w:val="en-US" w:eastAsia="zh-CN"/>
        </w:rPr>
        <w:t xml:space="preserve">Observation 1: When max output power is 32 dBm for aggressor UE, ACLR need about </w:t>
      </w:r>
      <w:del w:id="602" w:author="ZTE-jie" w:date="2025-11-13T18:57:01Z">
        <w:r>
          <w:rPr>
            <w:rFonts w:hint="default" w:eastAsia="宋体" w:cs="Arial"/>
            <w:b/>
            <w:bCs/>
            <w:lang w:val="en-US" w:eastAsia="zh-CN"/>
          </w:rPr>
          <w:delText>43</w:delText>
        </w:r>
      </w:del>
      <w:ins w:id="603" w:author="ZTE-jie" w:date="2025-11-13T18:57:01Z">
        <w:r>
          <w:rPr>
            <w:rFonts w:hint="eastAsia" w:eastAsia="宋体" w:cs="Arial"/>
            <w:b/>
            <w:bCs/>
            <w:lang w:val="en-US" w:eastAsia="zh-CN"/>
          </w:rPr>
          <w:t>31.</w:t>
        </w:r>
      </w:ins>
      <w:ins w:id="604" w:author="ZTE-jie" w:date="2025-11-13T18:57:02Z">
        <w:r>
          <w:rPr>
            <w:rFonts w:hint="eastAsia" w:eastAsia="宋体" w:cs="Arial"/>
            <w:b/>
            <w:bCs/>
            <w:lang w:val="en-US" w:eastAsia="zh-CN"/>
          </w:rPr>
          <w:t>7</w:t>
        </w:r>
      </w:ins>
      <w:r>
        <w:rPr>
          <w:rFonts w:hint="default" w:eastAsia="宋体" w:cs="Arial"/>
          <w:b/>
          <w:bCs/>
          <w:lang w:val="en-US" w:eastAsia="zh-CN"/>
        </w:rPr>
        <w:t xml:space="preserve"> dB </w:t>
      </w:r>
      <w:ins w:id="605" w:author="ZTE-jie" w:date="2025-11-13T18:57:06Z">
        <w:r>
          <w:rPr>
            <w:rFonts w:hint="eastAsia" w:eastAsia="宋体" w:cs="Arial"/>
            <w:b/>
            <w:bCs/>
            <w:lang w:val="en-US" w:eastAsia="zh-CN"/>
          </w:rPr>
          <w:t>for</w:t>
        </w:r>
      </w:ins>
      <w:ins w:id="606" w:author="ZTE-jie" w:date="2025-11-13T18:57:07Z">
        <w:r>
          <w:rPr>
            <w:rFonts w:hint="eastAsia" w:eastAsia="宋体" w:cs="Arial"/>
            <w:b/>
            <w:bCs/>
            <w:lang w:val="en-US" w:eastAsia="zh-CN"/>
          </w:rPr>
          <w:t xml:space="preserve"> </w:t>
        </w:r>
      </w:ins>
      <w:ins w:id="607" w:author="ZTE-jie" w:date="2025-11-13T18:57:08Z">
        <w:r>
          <w:rPr>
            <w:rFonts w:hint="eastAsia" w:eastAsia="宋体" w:cs="Arial"/>
            <w:b/>
            <w:bCs/>
            <w:lang w:val="en-US" w:eastAsia="zh-CN"/>
          </w:rPr>
          <w:t>2.</w:t>
        </w:r>
      </w:ins>
      <w:ins w:id="608" w:author="ZTE-jie" w:date="2025-11-13T18:57:09Z">
        <w:r>
          <w:rPr>
            <w:rFonts w:hint="eastAsia" w:eastAsia="宋体" w:cs="Arial"/>
            <w:b/>
            <w:bCs/>
            <w:lang w:val="en-US" w:eastAsia="zh-CN"/>
          </w:rPr>
          <w:t>6</w:t>
        </w:r>
      </w:ins>
      <w:ins w:id="609" w:author="ZTE-jie" w:date="2025-11-13T18:57:57Z">
        <w:r>
          <w:rPr>
            <w:rFonts w:hint="eastAsia" w:eastAsia="宋体" w:cs="Arial"/>
            <w:b/>
            <w:bCs/>
            <w:lang w:val="en-US" w:eastAsia="zh-CN"/>
          </w:rPr>
          <w:t xml:space="preserve"> </w:t>
        </w:r>
      </w:ins>
      <w:ins w:id="610" w:author="ZTE-jie" w:date="2025-11-13T18:57:09Z">
        <w:r>
          <w:rPr>
            <w:rFonts w:hint="eastAsia" w:eastAsia="宋体" w:cs="Arial"/>
            <w:b/>
            <w:bCs/>
            <w:lang w:val="en-US" w:eastAsia="zh-CN"/>
          </w:rPr>
          <w:t>G</w:t>
        </w:r>
      </w:ins>
      <w:ins w:id="611" w:author="ZTE-jie" w:date="2025-11-13T18:57:12Z">
        <w:r>
          <w:rPr>
            <w:rFonts w:hint="eastAsia" w:eastAsia="宋体" w:cs="Arial"/>
            <w:b/>
            <w:bCs/>
            <w:lang w:val="en-US" w:eastAsia="zh-CN"/>
          </w:rPr>
          <w:t>Hz</w:t>
        </w:r>
      </w:ins>
      <w:ins w:id="612" w:author="ZTE-jie" w:date="2025-11-13T18:57:19Z">
        <w:r>
          <w:rPr>
            <w:rFonts w:hint="eastAsia" w:eastAsia="宋体" w:cs="Arial"/>
            <w:b/>
            <w:bCs/>
            <w:lang w:val="en-US" w:eastAsia="zh-CN"/>
          </w:rPr>
          <w:t>,</w:t>
        </w:r>
      </w:ins>
      <w:ins w:id="613" w:author="ZTE-jie" w:date="2025-11-13T18:57:20Z">
        <w:r>
          <w:rPr>
            <w:rFonts w:hint="eastAsia" w:eastAsia="宋体" w:cs="Arial"/>
            <w:b/>
            <w:bCs/>
            <w:lang w:val="en-US" w:eastAsia="zh-CN"/>
          </w:rPr>
          <w:t xml:space="preserve"> </w:t>
        </w:r>
      </w:ins>
      <w:ins w:id="614" w:author="ZTE-jie" w:date="2025-11-13T18:57:22Z">
        <w:r>
          <w:rPr>
            <w:rFonts w:hint="eastAsia" w:eastAsia="宋体" w:cs="Arial"/>
            <w:b/>
            <w:bCs/>
            <w:lang w:val="en-US" w:eastAsia="zh-CN"/>
          </w:rPr>
          <w:t>33dB</w:t>
        </w:r>
      </w:ins>
      <w:ins w:id="615" w:author="ZTE-jie" w:date="2025-11-13T18:57:23Z">
        <w:r>
          <w:rPr>
            <w:rFonts w:hint="eastAsia" w:eastAsia="宋体" w:cs="Arial"/>
            <w:b/>
            <w:bCs/>
            <w:lang w:val="en-US" w:eastAsia="zh-CN"/>
          </w:rPr>
          <w:t xml:space="preserve"> </w:t>
        </w:r>
      </w:ins>
      <w:ins w:id="616" w:author="ZTE-jie" w:date="2025-11-13T18:57:24Z">
        <w:r>
          <w:rPr>
            <w:rFonts w:hint="eastAsia" w:eastAsia="宋体" w:cs="Arial"/>
            <w:b/>
            <w:bCs/>
            <w:lang w:val="en-US" w:eastAsia="zh-CN"/>
          </w:rPr>
          <w:t xml:space="preserve">for </w:t>
        </w:r>
      </w:ins>
      <w:ins w:id="617" w:author="ZTE-jie" w:date="2025-11-13T18:57:25Z">
        <w:r>
          <w:rPr>
            <w:rFonts w:hint="eastAsia" w:eastAsia="宋体" w:cs="Arial"/>
            <w:b/>
            <w:bCs/>
            <w:lang w:val="en-US" w:eastAsia="zh-CN"/>
          </w:rPr>
          <w:t>3.5</w:t>
        </w:r>
      </w:ins>
      <w:ins w:id="618" w:author="ZTE-jie" w:date="2025-11-13T18:57:58Z">
        <w:r>
          <w:rPr>
            <w:rFonts w:hint="eastAsia" w:eastAsia="宋体" w:cs="Arial"/>
            <w:b/>
            <w:bCs/>
            <w:lang w:val="en-US" w:eastAsia="zh-CN"/>
          </w:rPr>
          <w:t xml:space="preserve"> </w:t>
        </w:r>
      </w:ins>
      <w:ins w:id="619" w:author="ZTE-jie" w:date="2025-11-13T18:57:26Z">
        <w:r>
          <w:rPr>
            <w:rFonts w:hint="eastAsia" w:eastAsia="宋体" w:cs="Arial"/>
            <w:b/>
            <w:bCs/>
            <w:lang w:val="en-US" w:eastAsia="zh-CN"/>
          </w:rPr>
          <w:t>G</w:t>
        </w:r>
      </w:ins>
      <w:ins w:id="620" w:author="ZTE-jie" w:date="2025-11-13T18:57:27Z">
        <w:r>
          <w:rPr>
            <w:rFonts w:hint="eastAsia" w:eastAsia="宋体" w:cs="Arial"/>
            <w:b/>
            <w:bCs/>
            <w:lang w:val="en-US" w:eastAsia="zh-CN"/>
          </w:rPr>
          <w:t>Hz</w:t>
        </w:r>
      </w:ins>
      <w:ins w:id="621" w:author="ZTE-jie" w:date="2025-11-13T18:58:01Z">
        <w:r>
          <w:rPr>
            <w:rFonts w:hint="eastAsia" w:eastAsia="宋体" w:cs="Arial"/>
            <w:b/>
            <w:bCs/>
            <w:lang w:val="en-US" w:eastAsia="zh-CN"/>
          </w:rPr>
          <w:t>,</w:t>
        </w:r>
      </w:ins>
      <w:ins w:id="622" w:author="ZTE-jie" w:date="2025-11-13T18:58:03Z">
        <w:r>
          <w:rPr>
            <w:rFonts w:hint="eastAsia" w:eastAsia="宋体" w:cs="Arial"/>
            <w:b/>
            <w:bCs/>
            <w:lang w:val="en-US" w:eastAsia="zh-CN"/>
          </w:rPr>
          <w:t xml:space="preserve"> </w:t>
        </w:r>
      </w:ins>
      <w:ins w:id="623" w:author="ZTE-jie" w:date="2025-11-13T18:58:04Z">
        <w:r>
          <w:rPr>
            <w:rFonts w:hint="eastAsia" w:eastAsia="宋体" w:cs="Arial"/>
            <w:b/>
            <w:bCs/>
            <w:lang w:val="en-US" w:eastAsia="zh-CN"/>
          </w:rPr>
          <w:t>33.</w:t>
        </w:r>
      </w:ins>
      <w:ins w:id="624" w:author="ZTE-jie" w:date="2025-11-13T18:58:05Z">
        <w:r>
          <w:rPr>
            <w:rFonts w:hint="eastAsia" w:eastAsia="宋体" w:cs="Arial"/>
            <w:b/>
            <w:bCs/>
            <w:lang w:val="en-US" w:eastAsia="zh-CN"/>
          </w:rPr>
          <w:t>7d</w:t>
        </w:r>
      </w:ins>
      <w:ins w:id="625" w:author="ZTE-jie" w:date="2025-11-13T18:58:07Z">
        <w:r>
          <w:rPr>
            <w:rFonts w:hint="eastAsia" w:eastAsia="宋体" w:cs="Arial"/>
            <w:b/>
            <w:bCs/>
            <w:lang w:val="en-US" w:eastAsia="zh-CN"/>
          </w:rPr>
          <w:t>B</w:t>
        </w:r>
      </w:ins>
      <w:ins w:id="626" w:author="ZTE-jie" w:date="2025-11-13T18:58:08Z">
        <w:r>
          <w:rPr>
            <w:rFonts w:hint="eastAsia" w:eastAsia="宋体" w:cs="Arial"/>
            <w:b/>
            <w:bCs/>
            <w:lang w:val="en-US" w:eastAsia="zh-CN"/>
          </w:rPr>
          <w:t xml:space="preserve"> for</w:t>
        </w:r>
      </w:ins>
      <w:ins w:id="627" w:author="ZTE-jie" w:date="2025-11-13T18:58:09Z">
        <w:r>
          <w:rPr>
            <w:rFonts w:hint="eastAsia" w:eastAsia="宋体" w:cs="Arial"/>
            <w:b/>
            <w:bCs/>
            <w:lang w:val="en-US" w:eastAsia="zh-CN"/>
          </w:rPr>
          <w:t xml:space="preserve"> </w:t>
        </w:r>
      </w:ins>
      <w:ins w:id="628" w:author="ZTE-jie" w:date="2025-11-13T18:58:10Z">
        <w:r>
          <w:rPr>
            <w:rFonts w:hint="eastAsia" w:eastAsia="宋体" w:cs="Arial"/>
            <w:b/>
            <w:bCs/>
            <w:lang w:val="en-US" w:eastAsia="zh-CN"/>
          </w:rPr>
          <w:t>4.9</w:t>
        </w:r>
      </w:ins>
      <w:ins w:id="629" w:author="ZTE-jie" w:date="2025-11-13T18:58:11Z">
        <w:r>
          <w:rPr>
            <w:rFonts w:hint="eastAsia" w:eastAsia="宋体" w:cs="Arial"/>
            <w:b/>
            <w:bCs/>
            <w:lang w:val="en-US" w:eastAsia="zh-CN"/>
          </w:rPr>
          <w:t xml:space="preserve"> </w:t>
        </w:r>
      </w:ins>
      <w:ins w:id="630" w:author="ZTE-jie" w:date="2025-11-13T18:58:12Z">
        <w:r>
          <w:rPr>
            <w:rFonts w:hint="eastAsia" w:eastAsia="宋体" w:cs="Arial"/>
            <w:b/>
            <w:bCs/>
            <w:lang w:val="en-US" w:eastAsia="zh-CN"/>
          </w:rPr>
          <w:t>GHz</w:t>
        </w:r>
      </w:ins>
      <w:ins w:id="631" w:author="ZTE-jie" w:date="2025-11-13T19:06:00Z">
        <w:r>
          <w:rPr>
            <w:rFonts w:hint="eastAsia" w:eastAsia="宋体" w:cs="Arial"/>
            <w:b/>
            <w:bCs/>
            <w:lang w:val="en-US" w:eastAsia="zh-CN"/>
          </w:rPr>
          <w:t xml:space="preserve"> </w:t>
        </w:r>
      </w:ins>
      <w:r>
        <w:rPr>
          <w:rFonts w:hint="default" w:eastAsia="宋体" w:cs="Arial"/>
          <w:b/>
          <w:bCs/>
          <w:lang w:val="en-US" w:eastAsia="zh-CN"/>
        </w:rPr>
        <w:t>to meet the performance metric.</w:t>
      </w:r>
    </w:p>
    <w:p w14:paraId="75778FF2">
      <w:pPr>
        <w:pStyle w:val="2"/>
        <w:widowControl w:val="0"/>
        <w:numPr>
          <w:ilvl w:val="0"/>
          <w:numId w:val="5"/>
        </w:numPr>
        <w:pBdr>
          <w:top w:val="single" w:color="auto" w:sz="12" w:space="1"/>
        </w:pBdr>
        <w:tabs>
          <w:tab w:val="left" w:pos="284"/>
        </w:tabs>
        <w:adjustRightInd w:val="0"/>
        <w:snapToGrid w:val="0"/>
        <w:spacing w:before="468" w:beforeLines="150" w:after="156" w:afterLines="50" w:line="300" w:lineRule="auto"/>
        <w:jc w:val="both"/>
        <w:textAlignment w:val="baseline"/>
        <w:rPr>
          <w:rFonts w:eastAsia="宋体"/>
          <w:color w:val="auto"/>
          <w:lang w:val="en-US" w:eastAsia="zh-CN"/>
        </w:rPr>
      </w:pPr>
      <w:r>
        <w:rPr>
          <w:rFonts w:eastAsia="宋体"/>
          <w:color w:val="auto"/>
          <w:lang w:val="en-US" w:eastAsia="zh-CN"/>
        </w:rPr>
        <w:t>Conclusion</w:t>
      </w:r>
    </w:p>
    <w:p w14:paraId="499DAEDF">
      <w:pPr>
        <w:pStyle w:val="9"/>
        <w:tabs>
          <w:tab w:val="left" w:pos="226"/>
          <w:tab w:val="left" w:pos="284"/>
          <w:tab w:val="left" w:pos="5103"/>
        </w:tabs>
        <w:snapToGrid w:val="0"/>
        <w:rPr>
          <w:rFonts w:hint="eastAsia" w:eastAsia="宋体"/>
          <w:bCs/>
          <w:color w:val="auto"/>
          <w:sz w:val="20"/>
          <w:szCs w:val="20"/>
          <w:lang w:val="en-US" w:eastAsia="zh-CN"/>
        </w:rPr>
      </w:pPr>
      <w:r>
        <w:rPr>
          <w:rFonts w:eastAsia="宋体"/>
          <w:bCs/>
          <w:color w:val="auto"/>
          <w:sz w:val="20"/>
          <w:szCs w:val="20"/>
          <w:lang w:val="en-GB" w:eastAsia="zh-CN"/>
        </w:rPr>
        <w:t xml:space="preserve">In this </w:t>
      </w:r>
      <w:r>
        <w:rPr>
          <w:rFonts w:hint="eastAsia" w:eastAsia="宋体"/>
          <w:bCs/>
          <w:color w:val="auto"/>
          <w:sz w:val="20"/>
          <w:szCs w:val="20"/>
          <w:lang w:val="en-US" w:eastAsia="zh-CN"/>
        </w:rPr>
        <w:t>contribution</w:t>
      </w:r>
      <w:r>
        <w:rPr>
          <w:rFonts w:eastAsia="宋体"/>
          <w:bCs/>
          <w:color w:val="auto"/>
          <w:sz w:val="20"/>
          <w:szCs w:val="20"/>
          <w:lang w:val="en-GB" w:eastAsia="zh-CN"/>
        </w:rPr>
        <w:t>, we have the following</w:t>
      </w:r>
      <w:r>
        <w:rPr>
          <w:rFonts w:hint="eastAsia" w:eastAsia="宋体"/>
          <w:bCs/>
          <w:color w:val="auto"/>
          <w:sz w:val="20"/>
          <w:szCs w:val="20"/>
          <w:lang w:val="en-US" w:eastAsia="zh-CN"/>
        </w:rPr>
        <w:t xml:space="preserve"> p</w:t>
      </w:r>
      <w:r>
        <w:rPr>
          <w:rFonts w:eastAsia="宋体"/>
          <w:bCs/>
          <w:color w:val="auto"/>
          <w:sz w:val="20"/>
          <w:szCs w:val="20"/>
          <w:lang w:val="en-GB" w:eastAsia="zh-CN"/>
        </w:rPr>
        <w:t>roposals</w:t>
      </w:r>
      <w:r>
        <w:rPr>
          <w:rFonts w:hint="eastAsia" w:eastAsia="宋体"/>
          <w:bCs/>
          <w:color w:val="auto"/>
          <w:sz w:val="20"/>
          <w:szCs w:val="20"/>
          <w:lang w:val="en-US" w:eastAsia="zh-CN"/>
        </w:rPr>
        <w:t xml:space="preserve"> on the HPUE co-existence</w:t>
      </w:r>
      <w:r>
        <w:rPr>
          <w:rFonts w:eastAsia="宋体"/>
          <w:bCs/>
          <w:color w:val="auto"/>
          <w:sz w:val="20"/>
          <w:szCs w:val="20"/>
          <w:lang w:val="en-GB" w:eastAsia="zh-CN"/>
        </w:rPr>
        <w:t>:</w:t>
      </w:r>
      <w:r>
        <w:rPr>
          <w:rFonts w:hint="eastAsia" w:eastAsia="宋体"/>
          <w:bCs/>
          <w:color w:val="auto"/>
          <w:sz w:val="20"/>
          <w:szCs w:val="20"/>
          <w:lang w:val="en-US" w:eastAsia="zh-CN"/>
        </w:rPr>
        <w:t xml:space="preserve"> </w:t>
      </w:r>
    </w:p>
    <w:p w14:paraId="5B10FC40">
      <w:pPr>
        <w:pStyle w:val="9"/>
        <w:keepNext w:val="0"/>
        <w:keepLines w:val="0"/>
        <w:pageBreakBefore w:val="0"/>
        <w:widowControl/>
        <w:numPr>
          <w:ilvl w:val="0"/>
          <w:numId w:val="0"/>
        </w:numPr>
        <w:kinsoku/>
        <w:wordWrap/>
        <w:overflowPunct/>
        <w:topLinePunct w:val="0"/>
        <w:autoSpaceDE/>
        <w:autoSpaceDN/>
        <w:bidi w:val="0"/>
        <w:adjustRightInd/>
        <w:snapToGrid/>
        <w:spacing w:before="120" w:after="0"/>
        <w:ind w:leftChars="0"/>
        <w:textAlignment w:val="auto"/>
        <w:rPr>
          <w:rFonts w:hint="eastAsia" w:eastAsia="宋体" w:cs="Arial"/>
          <w:b/>
          <w:lang w:val="en-US" w:eastAsia="zh-CN"/>
        </w:rPr>
      </w:pPr>
      <w:r>
        <w:rPr>
          <w:rFonts w:hint="eastAsia"/>
          <w:b/>
          <w:bCs/>
          <w:lang w:val="en-US" w:eastAsia="zh-CN"/>
        </w:rPr>
        <w:t xml:space="preserve">Proposal 1: For </w:t>
      </w:r>
      <w:r>
        <w:rPr>
          <w:rFonts w:hint="eastAsia" w:eastAsia="宋体" w:cs="Arial"/>
          <w:b/>
          <w:lang w:val="en-US" w:eastAsia="zh-CN"/>
        </w:rPr>
        <w:t>c</w:t>
      </w:r>
      <w:r>
        <w:rPr>
          <w:rFonts w:ascii="Arial" w:hAnsi="Arial" w:cs="Arial"/>
          <w:b/>
          <w:lang w:eastAsia="en-US"/>
        </w:rPr>
        <w:t>o-existence study scenario</w:t>
      </w:r>
      <w:r>
        <w:rPr>
          <w:rFonts w:hint="eastAsia" w:eastAsia="宋体" w:cs="Arial"/>
          <w:b/>
          <w:lang w:val="en-US" w:eastAsia="zh-CN"/>
        </w:rPr>
        <w:t>, consider an updated table1 for RMA as:</w:t>
      </w:r>
    </w:p>
    <w:p w14:paraId="2BBAC192">
      <w:pPr>
        <w:keepNext/>
        <w:spacing w:before="120" w:after="120"/>
        <w:jc w:val="center"/>
        <w:rPr>
          <w:rFonts w:ascii="Arial" w:hAnsi="Arial" w:cs="Arial"/>
          <w:b/>
          <w:lang w:eastAsia="en-US"/>
        </w:rPr>
      </w:pPr>
      <w:r>
        <w:rPr>
          <w:rFonts w:ascii="Arial" w:hAnsi="Arial" w:cs="Arial"/>
          <w:b/>
          <w:lang w:eastAsia="en-US"/>
        </w:rPr>
        <w:t xml:space="preserve">Table </w:t>
      </w:r>
      <w:r>
        <w:rPr>
          <w:rFonts w:ascii="Arial" w:hAnsi="Arial" w:cs="Arial"/>
          <w:b/>
          <w:lang w:eastAsia="en-US"/>
        </w:rPr>
        <w:fldChar w:fldCharType="begin"/>
      </w:r>
      <w:r>
        <w:rPr>
          <w:rFonts w:ascii="Arial" w:hAnsi="Arial" w:cs="Arial"/>
          <w:b/>
          <w:lang w:eastAsia="en-US"/>
        </w:rPr>
        <w:instrText xml:space="preserve"> SEQ Table \* ARABIC </w:instrText>
      </w:r>
      <w:r>
        <w:rPr>
          <w:rFonts w:ascii="Arial" w:hAnsi="Arial" w:cs="Arial"/>
          <w:b/>
          <w:lang w:eastAsia="en-US"/>
        </w:rPr>
        <w:fldChar w:fldCharType="separate"/>
      </w:r>
      <w:r>
        <w:rPr>
          <w:rFonts w:ascii="Arial" w:hAnsi="Arial" w:cs="Arial"/>
          <w:b/>
          <w:lang w:eastAsia="en-US"/>
        </w:rPr>
        <w:t>1</w:t>
      </w:r>
      <w:r>
        <w:rPr>
          <w:rFonts w:ascii="Arial" w:hAnsi="Arial" w:cs="Arial"/>
          <w:b/>
          <w:lang w:eastAsia="en-US"/>
        </w:rPr>
        <w:fldChar w:fldCharType="end"/>
      </w:r>
      <w:r>
        <w:rPr>
          <w:rFonts w:ascii="Arial" w:hAnsi="Arial" w:cs="Arial"/>
          <w:b/>
          <w:lang w:eastAsia="en-US"/>
        </w:rPr>
        <w:t>: Co-existence study scenario</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
        <w:gridCol w:w="1119"/>
        <w:gridCol w:w="891"/>
        <w:gridCol w:w="997"/>
        <w:gridCol w:w="2878"/>
        <w:gridCol w:w="1568"/>
        <w:gridCol w:w="1097"/>
      </w:tblGrid>
      <w:tr w14:paraId="71BF3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14:paraId="2E4110D5">
            <w:pPr>
              <w:pStyle w:val="35"/>
              <w:rPr>
                <w:rFonts w:cs="Arial"/>
                <w:szCs w:val="18"/>
                <w:lang w:val="en-US" w:eastAsia="ja-JP"/>
              </w:rPr>
            </w:pPr>
            <w:r>
              <w:rPr>
                <w:rFonts w:cs="Arial"/>
                <w:szCs w:val="18"/>
                <w:lang w:val="en-US" w:eastAsia="ja-JP"/>
              </w:rPr>
              <w:t>Usage scenario</w:t>
            </w:r>
          </w:p>
        </w:tc>
        <w:tc>
          <w:tcPr>
            <w:tcW w:w="0" w:type="auto"/>
            <w:tcBorders>
              <w:top w:val="single" w:color="auto" w:sz="4" w:space="0"/>
              <w:left w:val="single" w:color="auto" w:sz="4" w:space="0"/>
              <w:bottom w:val="single" w:color="auto" w:sz="4" w:space="0"/>
              <w:right w:val="single" w:color="auto" w:sz="4" w:space="0"/>
            </w:tcBorders>
          </w:tcPr>
          <w:p w14:paraId="366A37E6">
            <w:pPr>
              <w:pStyle w:val="35"/>
              <w:rPr>
                <w:rFonts w:cs="Arial"/>
                <w:szCs w:val="18"/>
                <w:lang w:val="en-US" w:eastAsia="ja-JP"/>
              </w:rPr>
            </w:pPr>
            <w:r>
              <w:rPr>
                <w:rFonts w:cs="Arial"/>
                <w:szCs w:val="18"/>
                <w:lang w:val="en-US" w:eastAsia="ja-JP"/>
              </w:rPr>
              <w:t>Aggressor</w:t>
            </w:r>
          </w:p>
        </w:tc>
        <w:tc>
          <w:tcPr>
            <w:tcW w:w="0" w:type="auto"/>
            <w:tcBorders>
              <w:top w:val="single" w:color="auto" w:sz="4" w:space="0"/>
              <w:left w:val="single" w:color="auto" w:sz="4" w:space="0"/>
              <w:bottom w:val="single" w:color="auto" w:sz="4" w:space="0"/>
              <w:right w:val="single" w:color="auto" w:sz="4" w:space="0"/>
            </w:tcBorders>
          </w:tcPr>
          <w:p w14:paraId="69035B4F">
            <w:pPr>
              <w:pStyle w:val="35"/>
              <w:rPr>
                <w:rFonts w:cs="Arial"/>
                <w:szCs w:val="18"/>
                <w:lang w:val="en-US" w:eastAsia="ja-JP"/>
              </w:rPr>
            </w:pPr>
            <w:r>
              <w:rPr>
                <w:rFonts w:cs="Arial"/>
                <w:szCs w:val="18"/>
                <w:lang w:val="en-US" w:eastAsia="ja-JP"/>
              </w:rPr>
              <w:t>Victim</w:t>
            </w:r>
          </w:p>
        </w:tc>
        <w:tc>
          <w:tcPr>
            <w:tcW w:w="0" w:type="auto"/>
            <w:tcBorders>
              <w:top w:val="single" w:color="auto" w:sz="4" w:space="0"/>
              <w:left w:val="single" w:color="auto" w:sz="4" w:space="0"/>
              <w:bottom w:val="single" w:color="auto" w:sz="4" w:space="0"/>
              <w:right w:val="single" w:color="auto" w:sz="4" w:space="0"/>
            </w:tcBorders>
          </w:tcPr>
          <w:p w14:paraId="37507DA7">
            <w:pPr>
              <w:pStyle w:val="35"/>
              <w:rPr>
                <w:rFonts w:cs="Arial"/>
                <w:szCs w:val="18"/>
                <w:lang w:val="en-US" w:eastAsia="ja-JP"/>
              </w:rPr>
            </w:pPr>
            <w:r>
              <w:rPr>
                <w:rFonts w:cs="Arial"/>
                <w:szCs w:val="18"/>
                <w:lang w:val="en-US" w:eastAsia="ja-JP"/>
              </w:rPr>
              <w:t>Direction</w:t>
            </w:r>
          </w:p>
        </w:tc>
        <w:tc>
          <w:tcPr>
            <w:tcW w:w="2878" w:type="dxa"/>
            <w:tcBorders>
              <w:top w:val="single" w:color="auto" w:sz="4" w:space="0"/>
              <w:left w:val="single" w:color="auto" w:sz="4" w:space="0"/>
              <w:bottom w:val="single" w:color="auto" w:sz="4" w:space="0"/>
              <w:right w:val="single" w:color="auto" w:sz="4" w:space="0"/>
            </w:tcBorders>
          </w:tcPr>
          <w:p w14:paraId="17FAACFE">
            <w:pPr>
              <w:pStyle w:val="35"/>
              <w:rPr>
                <w:rFonts w:cs="Arial"/>
                <w:szCs w:val="18"/>
                <w:lang w:val="en-US" w:eastAsia="ja-JP"/>
              </w:rPr>
            </w:pPr>
            <w:r>
              <w:rPr>
                <w:rFonts w:cs="Arial"/>
                <w:szCs w:val="18"/>
                <w:lang w:val="en-US" w:eastAsia="ja-JP"/>
              </w:rPr>
              <w:t>Simulation frequency</w:t>
            </w:r>
          </w:p>
        </w:tc>
        <w:tc>
          <w:tcPr>
            <w:tcW w:w="1568" w:type="dxa"/>
            <w:tcBorders>
              <w:top w:val="single" w:color="auto" w:sz="4" w:space="0"/>
              <w:left w:val="single" w:color="auto" w:sz="4" w:space="0"/>
              <w:bottom w:val="single" w:color="auto" w:sz="4" w:space="0"/>
              <w:right w:val="single" w:color="auto" w:sz="4" w:space="0"/>
            </w:tcBorders>
          </w:tcPr>
          <w:p w14:paraId="537B2C91">
            <w:pPr>
              <w:pStyle w:val="35"/>
              <w:rPr>
                <w:rFonts w:cs="Arial"/>
                <w:szCs w:val="18"/>
                <w:lang w:val="en-US" w:eastAsia="ja-JP"/>
              </w:rPr>
            </w:pPr>
            <w:r>
              <w:rPr>
                <w:rFonts w:cs="Arial"/>
                <w:szCs w:val="18"/>
                <w:lang w:val="en-US" w:eastAsia="ja-JP"/>
              </w:rPr>
              <w:t>Deployment Scenario</w:t>
            </w:r>
          </w:p>
        </w:tc>
        <w:tc>
          <w:tcPr>
            <w:tcW w:w="1097" w:type="dxa"/>
            <w:tcBorders>
              <w:top w:val="single" w:color="auto" w:sz="4" w:space="0"/>
              <w:left w:val="single" w:color="auto" w:sz="4" w:space="0"/>
              <w:bottom w:val="single" w:color="auto" w:sz="4" w:space="0"/>
              <w:right w:val="single" w:color="auto" w:sz="4" w:space="0"/>
            </w:tcBorders>
          </w:tcPr>
          <w:p w14:paraId="2D12458A">
            <w:pPr>
              <w:pStyle w:val="35"/>
              <w:rPr>
                <w:rFonts w:cs="Arial"/>
                <w:szCs w:val="18"/>
                <w:lang w:val="en-US" w:eastAsia="ja-JP"/>
              </w:rPr>
            </w:pPr>
            <w:r>
              <w:rPr>
                <w:lang w:val="en-US" w:eastAsia="ja-JP"/>
              </w:rPr>
              <w:t>Note</w:t>
            </w:r>
          </w:p>
        </w:tc>
      </w:tr>
      <w:tr w14:paraId="03E5B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tcBorders>
              <w:top w:val="single" w:color="auto" w:sz="4" w:space="0"/>
              <w:left w:val="single" w:color="auto" w:sz="4" w:space="0"/>
              <w:right w:val="single" w:color="auto" w:sz="4" w:space="0"/>
            </w:tcBorders>
            <w:vAlign w:val="center"/>
          </w:tcPr>
          <w:p w14:paraId="62735FD1">
            <w:pPr>
              <w:pStyle w:val="36"/>
              <w:rPr>
                <w:rFonts w:cs="Arial"/>
                <w:szCs w:val="18"/>
                <w:lang w:val="en-US" w:eastAsia="ja-JP"/>
              </w:rPr>
            </w:pPr>
            <w:r>
              <w:rPr>
                <w:rFonts w:cs="Arial"/>
                <w:szCs w:val="18"/>
                <w:lang w:val="en-US" w:eastAsia="ja-JP"/>
              </w:rPr>
              <w:t>eMBB</w:t>
            </w:r>
          </w:p>
        </w:tc>
        <w:tc>
          <w:tcPr>
            <w:tcW w:w="0" w:type="auto"/>
            <w:vMerge w:val="restart"/>
            <w:tcBorders>
              <w:top w:val="single" w:color="auto" w:sz="4" w:space="0"/>
              <w:left w:val="single" w:color="auto" w:sz="4" w:space="0"/>
              <w:right w:val="single" w:color="auto" w:sz="4" w:space="0"/>
            </w:tcBorders>
            <w:vAlign w:val="center"/>
          </w:tcPr>
          <w:p w14:paraId="5203B7EF">
            <w:pPr>
              <w:pStyle w:val="36"/>
              <w:rPr>
                <w:rFonts w:cs="Arial"/>
                <w:szCs w:val="18"/>
                <w:lang w:val="en-US" w:eastAsia="ja-JP"/>
              </w:rPr>
            </w:pPr>
            <w:r>
              <w:rPr>
                <w:rFonts w:cs="Arial"/>
                <w:szCs w:val="18"/>
                <w:lang w:val="en-US" w:eastAsia="ja-JP"/>
              </w:rPr>
              <w:t>NR, 100MHz</w:t>
            </w:r>
          </w:p>
        </w:tc>
        <w:tc>
          <w:tcPr>
            <w:tcW w:w="0" w:type="auto"/>
            <w:vMerge w:val="restart"/>
            <w:tcBorders>
              <w:top w:val="single" w:color="auto" w:sz="4" w:space="0"/>
              <w:left w:val="single" w:color="auto" w:sz="4" w:space="0"/>
              <w:right w:val="single" w:color="auto" w:sz="4" w:space="0"/>
            </w:tcBorders>
            <w:vAlign w:val="center"/>
          </w:tcPr>
          <w:p w14:paraId="0E953D4A">
            <w:pPr>
              <w:pStyle w:val="36"/>
              <w:rPr>
                <w:rFonts w:cs="Arial"/>
                <w:szCs w:val="18"/>
                <w:lang w:val="en-US" w:eastAsia="ja-JP"/>
              </w:rPr>
            </w:pPr>
            <w:r>
              <w:rPr>
                <w:rFonts w:cs="Arial"/>
                <w:szCs w:val="18"/>
                <w:lang w:val="en-US" w:eastAsia="ja-JP"/>
              </w:rPr>
              <w:t>NR, 100MHz</w:t>
            </w:r>
          </w:p>
        </w:tc>
        <w:tc>
          <w:tcPr>
            <w:tcW w:w="0" w:type="auto"/>
            <w:vMerge w:val="restart"/>
            <w:tcBorders>
              <w:top w:val="single" w:color="auto" w:sz="4" w:space="0"/>
              <w:left w:val="single" w:color="auto" w:sz="4" w:space="0"/>
              <w:right w:val="single" w:color="auto" w:sz="4" w:space="0"/>
            </w:tcBorders>
            <w:vAlign w:val="center"/>
          </w:tcPr>
          <w:p w14:paraId="0183F050">
            <w:pPr>
              <w:pStyle w:val="36"/>
              <w:rPr>
                <w:rFonts w:cs="Arial"/>
                <w:szCs w:val="18"/>
                <w:lang w:val="en-US" w:eastAsia="ja-JP"/>
              </w:rPr>
            </w:pPr>
            <w:r>
              <w:rPr>
                <w:rFonts w:cs="Arial"/>
                <w:szCs w:val="18"/>
                <w:lang w:val="en-US" w:eastAsia="ja-JP"/>
              </w:rPr>
              <w:t>UL to UL</w:t>
            </w:r>
          </w:p>
        </w:tc>
        <w:tc>
          <w:tcPr>
            <w:tcW w:w="2878" w:type="dxa"/>
            <w:tcBorders>
              <w:top w:val="single" w:color="auto" w:sz="4" w:space="0"/>
              <w:left w:val="single" w:color="auto" w:sz="4" w:space="0"/>
              <w:bottom w:val="single" w:color="auto" w:sz="4" w:space="0"/>
              <w:right w:val="single" w:color="auto" w:sz="4" w:space="0"/>
            </w:tcBorders>
            <w:vAlign w:val="center"/>
          </w:tcPr>
          <w:p w14:paraId="1413F2F3">
            <w:pPr>
              <w:pStyle w:val="36"/>
              <w:rPr>
                <w:rFonts w:eastAsia="Yu Mincho" w:cs="Arial"/>
                <w:szCs w:val="18"/>
                <w:lang w:val="fr-FR" w:eastAsia="ja-JP"/>
              </w:rPr>
            </w:pPr>
            <w:r>
              <w:rPr>
                <w:rFonts w:eastAsia="Yu Mincho" w:cs="Arial"/>
                <w:szCs w:val="18"/>
                <w:lang w:val="fr-FR" w:eastAsia="ja-JP"/>
              </w:rPr>
              <w:t>2.6GHz</w:t>
            </w:r>
            <w:r>
              <w:rPr>
                <w:rFonts w:hint="eastAsia" w:eastAsia="宋体" w:cs="Arial"/>
                <w:szCs w:val="18"/>
                <w:lang w:val="en-US" w:eastAsia="zh-CN"/>
              </w:rPr>
              <w:t xml:space="preserve">, </w:t>
            </w:r>
            <w:r>
              <w:rPr>
                <w:rFonts w:eastAsia="Yu Mincho" w:cs="Arial"/>
                <w:szCs w:val="18"/>
                <w:lang w:val="fr-FR" w:eastAsia="ja-JP"/>
              </w:rPr>
              <w:t>3.5GHz</w:t>
            </w:r>
          </w:p>
        </w:tc>
        <w:tc>
          <w:tcPr>
            <w:tcW w:w="1568" w:type="dxa"/>
            <w:tcBorders>
              <w:top w:val="single" w:color="auto" w:sz="4" w:space="0"/>
              <w:left w:val="single" w:color="auto" w:sz="4" w:space="0"/>
              <w:bottom w:val="single" w:color="auto" w:sz="4" w:space="0"/>
              <w:right w:val="single" w:color="auto" w:sz="4" w:space="0"/>
            </w:tcBorders>
            <w:vAlign w:val="center"/>
          </w:tcPr>
          <w:p w14:paraId="62254674">
            <w:pPr>
              <w:pStyle w:val="36"/>
              <w:rPr>
                <w:rFonts w:cs="Arial"/>
                <w:szCs w:val="18"/>
                <w:lang w:val="en-US" w:eastAsia="ja-JP"/>
              </w:rPr>
            </w:pPr>
            <w:r>
              <w:rPr>
                <w:rFonts w:cs="Arial"/>
                <w:szCs w:val="18"/>
                <w:lang w:val="en-US" w:eastAsia="ja-JP"/>
              </w:rPr>
              <w:t>Urban macro, Rural macro</w:t>
            </w:r>
          </w:p>
        </w:tc>
        <w:tc>
          <w:tcPr>
            <w:tcW w:w="1097" w:type="dxa"/>
            <w:tcBorders>
              <w:top w:val="single" w:color="auto" w:sz="4" w:space="0"/>
              <w:left w:val="single" w:color="auto" w:sz="4" w:space="0"/>
              <w:bottom w:val="single" w:color="auto" w:sz="4" w:space="0"/>
              <w:right w:val="single" w:color="auto" w:sz="4" w:space="0"/>
            </w:tcBorders>
          </w:tcPr>
          <w:p w14:paraId="75DC3745">
            <w:pPr>
              <w:pStyle w:val="36"/>
              <w:rPr>
                <w:rFonts w:cs="Arial"/>
                <w:szCs w:val="18"/>
                <w:lang w:val="en-US" w:eastAsia="ja-JP"/>
              </w:rPr>
            </w:pPr>
          </w:p>
        </w:tc>
      </w:tr>
      <w:tr w14:paraId="53CD0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left w:val="single" w:color="auto" w:sz="4" w:space="0"/>
              <w:bottom w:val="single" w:color="auto" w:sz="4" w:space="0"/>
              <w:right w:val="single" w:color="auto" w:sz="4" w:space="0"/>
            </w:tcBorders>
            <w:vAlign w:val="center"/>
          </w:tcPr>
          <w:p w14:paraId="03FFF499">
            <w:pPr>
              <w:pStyle w:val="36"/>
              <w:rPr>
                <w:rFonts w:cs="Arial"/>
                <w:szCs w:val="18"/>
                <w:lang w:val="en-US" w:eastAsia="ja-JP"/>
              </w:rPr>
            </w:pPr>
          </w:p>
        </w:tc>
        <w:tc>
          <w:tcPr>
            <w:tcW w:w="0" w:type="auto"/>
            <w:vMerge w:val="continue"/>
            <w:tcBorders>
              <w:left w:val="single" w:color="auto" w:sz="4" w:space="0"/>
              <w:bottom w:val="single" w:color="auto" w:sz="4" w:space="0"/>
              <w:right w:val="single" w:color="auto" w:sz="4" w:space="0"/>
            </w:tcBorders>
          </w:tcPr>
          <w:p w14:paraId="329705CB">
            <w:pPr>
              <w:pStyle w:val="36"/>
              <w:rPr>
                <w:rFonts w:cs="Arial"/>
                <w:szCs w:val="18"/>
                <w:lang w:val="en-US" w:eastAsia="ja-JP"/>
              </w:rPr>
            </w:pPr>
          </w:p>
        </w:tc>
        <w:tc>
          <w:tcPr>
            <w:tcW w:w="0" w:type="auto"/>
            <w:vMerge w:val="continue"/>
            <w:tcBorders>
              <w:left w:val="single" w:color="auto" w:sz="4" w:space="0"/>
              <w:bottom w:val="single" w:color="auto" w:sz="4" w:space="0"/>
              <w:right w:val="single" w:color="auto" w:sz="4" w:space="0"/>
            </w:tcBorders>
          </w:tcPr>
          <w:p w14:paraId="7E916037">
            <w:pPr>
              <w:pStyle w:val="36"/>
              <w:rPr>
                <w:rFonts w:cs="Arial"/>
                <w:szCs w:val="18"/>
                <w:lang w:val="en-US" w:eastAsia="ja-JP"/>
              </w:rPr>
            </w:pPr>
          </w:p>
        </w:tc>
        <w:tc>
          <w:tcPr>
            <w:tcW w:w="0" w:type="auto"/>
            <w:vMerge w:val="continue"/>
            <w:tcBorders>
              <w:left w:val="single" w:color="auto" w:sz="4" w:space="0"/>
              <w:bottom w:val="single" w:color="auto" w:sz="4" w:space="0"/>
              <w:right w:val="single" w:color="auto" w:sz="4" w:space="0"/>
            </w:tcBorders>
            <w:vAlign w:val="center"/>
          </w:tcPr>
          <w:p w14:paraId="5D8C3518">
            <w:pPr>
              <w:pStyle w:val="36"/>
              <w:rPr>
                <w:rFonts w:cs="Arial"/>
                <w:szCs w:val="18"/>
                <w:lang w:val="en-US" w:eastAsia="ja-JP"/>
              </w:rPr>
            </w:pPr>
          </w:p>
        </w:tc>
        <w:tc>
          <w:tcPr>
            <w:tcW w:w="2878" w:type="dxa"/>
            <w:tcBorders>
              <w:top w:val="single" w:color="auto" w:sz="4" w:space="0"/>
              <w:left w:val="single" w:color="auto" w:sz="4" w:space="0"/>
              <w:bottom w:val="single" w:color="auto" w:sz="4" w:space="0"/>
              <w:right w:val="single" w:color="auto" w:sz="4" w:space="0"/>
            </w:tcBorders>
            <w:vAlign w:val="center"/>
          </w:tcPr>
          <w:p w14:paraId="652CE491">
            <w:pPr>
              <w:pStyle w:val="36"/>
              <w:rPr>
                <w:rFonts w:eastAsia="Yu Mincho" w:cs="Arial"/>
                <w:szCs w:val="18"/>
                <w:lang w:val="fr-FR" w:eastAsia="ja-JP"/>
              </w:rPr>
            </w:pPr>
            <w:r>
              <w:rPr>
                <w:rFonts w:eastAsia="Yu Mincho" w:cs="Arial"/>
                <w:szCs w:val="18"/>
                <w:lang w:val="fr-FR" w:eastAsia="ja-JP"/>
              </w:rPr>
              <w:t xml:space="preserve"> 4.9GHz</w:t>
            </w:r>
            <w:r>
              <w:rPr>
                <w:rFonts w:hint="eastAsia" w:eastAsia="宋体" w:cs="Arial"/>
                <w:szCs w:val="18"/>
                <w:lang w:val="en-US" w:eastAsia="zh-CN"/>
              </w:rPr>
              <w:t xml:space="preserve">, </w:t>
            </w:r>
            <w:r>
              <w:rPr>
                <w:rFonts w:eastAsia="Yu Mincho" w:cs="Arial"/>
                <w:szCs w:val="18"/>
                <w:lang w:val="fr-FR" w:eastAsia="ja-JP"/>
              </w:rPr>
              <w:t>7GHz</w:t>
            </w:r>
          </w:p>
        </w:tc>
        <w:tc>
          <w:tcPr>
            <w:tcW w:w="1568" w:type="dxa"/>
            <w:tcBorders>
              <w:top w:val="single" w:color="auto" w:sz="4" w:space="0"/>
              <w:left w:val="single" w:color="auto" w:sz="4" w:space="0"/>
              <w:bottom w:val="single" w:color="auto" w:sz="4" w:space="0"/>
              <w:right w:val="single" w:color="auto" w:sz="4" w:space="0"/>
            </w:tcBorders>
            <w:vAlign w:val="center"/>
          </w:tcPr>
          <w:p w14:paraId="5B73762F">
            <w:pPr>
              <w:pStyle w:val="36"/>
              <w:rPr>
                <w:rFonts w:cs="Arial"/>
                <w:szCs w:val="18"/>
                <w:lang w:val="en-US" w:eastAsia="ja-JP"/>
              </w:rPr>
            </w:pPr>
            <w:r>
              <w:rPr>
                <w:rFonts w:cs="Arial"/>
                <w:szCs w:val="18"/>
                <w:lang w:val="en-US" w:eastAsia="ja-JP"/>
              </w:rPr>
              <w:t>Urban macro</w:t>
            </w:r>
          </w:p>
        </w:tc>
        <w:tc>
          <w:tcPr>
            <w:tcW w:w="1097" w:type="dxa"/>
            <w:tcBorders>
              <w:top w:val="single" w:color="auto" w:sz="4" w:space="0"/>
              <w:left w:val="single" w:color="auto" w:sz="4" w:space="0"/>
              <w:bottom w:val="single" w:color="auto" w:sz="4" w:space="0"/>
              <w:right w:val="single" w:color="auto" w:sz="4" w:space="0"/>
            </w:tcBorders>
          </w:tcPr>
          <w:p w14:paraId="59CD0FC6">
            <w:pPr>
              <w:pStyle w:val="36"/>
              <w:rPr>
                <w:rFonts w:cs="Arial"/>
                <w:szCs w:val="18"/>
                <w:lang w:val="en-US" w:eastAsia="ja-JP"/>
              </w:rPr>
            </w:pPr>
          </w:p>
        </w:tc>
      </w:tr>
    </w:tbl>
    <w:p w14:paraId="20C82015">
      <w:pPr>
        <w:pStyle w:val="9"/>
        <w:keepNext w:val="0"/>
        <w:keepLines w:val="0"/>
        <w:pageBreakBefore w:val="0"/>
        <w:widowControl/>
        <w:numPr>
          <w:ilvl w:val="0"/>
          <w:numId w:val="0"/>
        </w:numPr>
        <w:kinsoku/>
        <w:wordWrap/>
        <w:overflowPunct/>
        <w:topLinePunct w:val="0"/>
        <w:autoSpaceDE/>
        <w:autoSpaceDN/>
        <w:bidi w:val="0"/>
        <w:adjustRightInd/>
        <w:snapToGrid/>
        <w:spacing w:before="120" w:after="0"/>
        <w:ind w:leftChars="0"/>
        <w:textAlignment w:val="auto"/>
        <w:rPr>
          <w:rFonts w:hint="eastAsia"/>
          <w:b/>
          <w:bCs/>
          <w:lang w:val="en-US" w:eastAsia="zh-CN"/>
        </w:rPr>
      </w:pPr>
      <w:r>
        <w:rPr>
          <w:rFonts w:hint="eastAsia"/>
          <w:b/>
          <w:bCs w:val="0"/>
          <w:i w:val="0"/>
          <w:iCs w:val="0"/>
          <w:kern w:val="0"/>
          <w:sz w:val="20"/>
          <w:szCs w:val="20"/>
          <w:highlight w:val="none"/>
          <w:lang w:val="en-US" w:eastAsia="zh-CN"/>
        </w:rPr>
        <w:t>Proposal 2: Complete the simulation assumptions for rural macro scenarios as well.</w:t>
      </w:r>
    </w:p>
    <w:p w14:paraId="7F971E5C">
      <w:pPr>
        <w:pStyle w:val="9"/>
        <w:keepNext w:val="0"/>
        <w:keepLines w:val="0"/>
        <w:pageBreakBefore w:val="0"/>
        <w:widowControl/>
        <w:numPr>
          <w:ilvl w:val="0"/>
          <w:numId w:val="0"/>
        </w:numPr>
        <w:kinsoku/>
        <w:wordWrap/>
        <w:overflowPunct/>
        <w:topLinePunct w:val="0"/>
        <w:autoSpaceDE/>
        <w:autoSpaceDN/>
        <w:bidi w:val="0"/>
        <w:adjustRightInd/>
        <w:snapToGrid/>
        <w:spacing w:before="120" w:after="0"/>
        <w:jc w:val="both"/>
        <w:textAlignment w:val="auto"/>
        <w:rPr>
          <w:rFonts w:hint="eastAsia"/>
          <w:b/>
          <w:bCs/>
          <w:lang w:val="en-US" w:eastAsia="zh-CN"/>
        </w:rPr>
      </w:pPr>
      <w:r>
        <w:rPr>
          <w:rFonts w:hint="default" w:eastAsia="宋体" w:cs="Arial"/>
          <w:b/>
          <w:bCs/>
          <w:lang w:val="en-US" w:eastAsia="zh-CN"/>
        </w:rPr>
        <w:t xml:space="preserve">Observation 1: When max output power is 32 dBm for aggressor UE, ACLR need about </w:t>
      </w:r>
      <w:ins w:id="632" w:author="ZTE-jie" w:date="2025-11-13T19:06:29Z">
        <w:r>
          <w:rPr>
            <w:rFonts w:hint="eastAsia" w:eastAsia="宋体" w:cs="Arial"/>
            <w:b/>
            <w:bCs/>
            <w:lang w:val="en-US" w:eastAsia="zh-CN"/>
          </w:rPr>
          <w:t>31.7</w:t>
        </w:r>
      </w:ins>
      <w:ins w:id="633" w:author="ZTE-jie" w:date="2025-11-13T19:06:29Z">
        <w:r>
          <w:rPr>
            <w:rFonts w:hint="default" w:eastAsia="宋体" w:cs="Arial"/>
            <w:b/>
            <w:bCs/>
            <w:lang w:val="en-US" w:eastAsia="zh-CN"/>
          </w:rPr>
          <w:t xml:space="preserve"> dB </w:t>
        </w:r>
      </w:ins>
      <w:ins w:id="634" w:author="ZTE-jie" w:date="2025-11-13T19:06:29Z">
        <w:r>
          <w:rPr>
            <w:rFonts w:hint="eastAsia" w:eastAsia="宋体" w:cs="Arial"/>
            <w:b/>
            <w:bCs/>
            <w:lang w:val="en-US" w:eastAsia="zh-CN"/>
          </w:rPr>
          <w:t>for 2.6 GHz, 33dB for 3.5 GHz, 33.7dB for 4.9 GHz</w:t>
        </w:r>
      </w:ins>
      <w:del w:id="635" w:author="ZTE-jie" w:date="2025-11-13T19:06:29Z">
        <w:r>
          <w:rPr>
            <w:rFonts w:hint="default" w:eastAsia="宋体" w:cs="Arial"/>
            <w:b/>
            <w:bCs/>
            <w:lang w:val="en-US" w:eastAsia="zh-CN"/>
          </w:rPr>
          <w:delText>43 dB</w:delText>
        </w:r>
      </w:del>
      <w:bookmarkStart w:id="1" w:name="_GoBack"/>
      <w:bookmarkEnd w:id="1"/>
      <w:r>
        <w:rPr>
          <w:rFonts w:hint="default" w:eastAsia="宋体" w:cs="Arial"/>
          <w:b/>
          <w:bCs/>
          <w:lang w:val="en-US" w:eastAsia="zh-CN"/>
        </w:rPr>
        <w:t xml:space="preserve"> to meet the performance metric.</w:t>
      </w:r>
    </w:p>
    <w:p w14:paraId="126E47AF">
      <w:pPr>
        <w:pStyle w:val="2"/>
        <w:widowControl w:val="0"/>
        <w:numPr>
          <w:ilvl w:val="0"/>
          <w:numId w:val="5"/>
        </w:numPr>
        <w:pBdr>
          <w:top w:val="single" w:color="auto" w:sz="12" w:space="1"/>
        </w:pBdr>
        <w:tabs>
          <w:tab w:val="left" w:pos="284"/>
        </w:tabs>
        <w:adjustRightInd w:val="0"/>
        <w:snapToGrid w:val="0"/>
        <w:spacing w:before="468" w:beforeLines="150" w:after="156" w:afterLines="50" w:line="300" w:lineRule="auto"/>
        <w:jc w:val="both"/>
        <w:textAlignment w:val="baseline"/>
        <w:rPr>
          <w:rFonts w:eastAsia="宋体"/>
          <w:color w:val="auto"/>
          <w:lang w:val="en-US" w:eastAsia="zh-CN"/>
        </w:rPr>
      </w:pPr>
      <w:r>
        <w:rPr>
          <w:rFonts w:hint="eastAsia" w:eastAsia="宋体"/>
          <w:color w:val="auto"/>
          <w:lang w:val="en-US" w:eastAsia="zh-CN"/>
        </w:rPr>
        <w:t>Reference</w:t>
      </w:r>
    </w:p>
    <w:p w14:paraId="4022CB35">
      <w:pPr>
        <w:pStyle w:val="10"/>
        <w:numPr>
          <w:ilvl w:val="0"/>
          <w:numId w:val="7"/>
        </w:numPr>
        <w:ind w:leftChars="0"/>
        <w:rPr>
          <w:rFonts w:hint="eastAsia"/>
          <w:color w:val="auto"/>
          <w:sz w:val="20"/>
          <w:szCs w:val="20"/>
          <w:highlight w:val="none"/>
          <w:lang w:val="en-US" w:eastAsia="zh-CN"/>
        </w:rPr>
      </w:pPr>
      <w:r>
        <w:rPr>
          <w:rFonts w:eastAsia="等线"/>
        </w:rPr>
        <w:t>RP-252952</w:t>
      </w:r>
      <w:r>
        <w:rPr>
          <w:rFonts w:hint="eastAsia" w:eastAsia="等线"/>
          <w:lang w:eastAsia="zh-CN"/>
        </w:rPr>
        <w:t>,</w:t>
      </w:r>
      <w:r>
        <w:rPr>
          <w:rFonts w:eastAsia="等线"/>
          <w:lang w:eastAsia="zh-CN"/>
        </w:rPr>
        <w:t xml:space="preserve"> </w:t>
      </w:r>
      <w:r>
        <w:rPr>
          <w:rFonts w:eastAsia="等线"/>
        </w:rPr>
        <w:t>New WID: UE RF enhancements for NR FR1, Phase 5, RAN#109.</w:t>
      </w:r>
    </w:p>
    <w:p w14:paraId="1E9B3E39">
      <w:pPr>
        <w:pStyle w:val="10"/>
        <w:numPr>
          <w:ilvl w:val="0"/>
          <w:numId w:val="7"/>
        </w:numPr>
        <w:ind w:leftChars="0"/>
        <w:rPr>
          <w:rFonts w:hint="eastAsia"/>
          <w:color w:val="auto"/>
          <w:sz w:val="20"/>
          <w:szCs w:val="20"/>
          <w:highlight w:val="none"/>
          <w:lang w:val="en-US" w:eastAsia="zh-CN"/>
        </w:rPr>
      </w:pPr>
      <w:r>
        <w:rPr>
          <w:rFonts w:eastAsia="等线"/>
        </w:rPr>
        <w:t>R4-2515085</w:t>
      </w:r>
      <w:r>
        <w:rPr>
          <w:rFonts w:hint="eastAsia" w:eastAsia="等线"/>
          <w:lang w:val="en-US" w:eastAsia="zh-CN"/>
        </w:rPr>
        <w:t xml:space="preserve"> </w:t>
      </w:r>
      <w:r>
        <w:rPr>
          <w:rFonts w:eastAsia="等线"/>
        </w:rPr>
        <w:t>Way Forward for [116bis][329] NR_UE_RF_Ph5_Part2 - HPUE coexistence</w:t>
      </w:r>
      <w:r>
        <w:rPr>
          <w:rFonts w:hint="eastAsia" w:eastAsia="等线"/>
          <w:lang w:val="en-US" w:eastAsia="zh-CN"/>
        </w:rPr>
        <w:t>.</w:t>
      </w:r>
    </w:p>
    <w:p w14:paraId="18FF13AF">
      <w:pPr>
        <w:pStyle w:val="10"/>
        <w:numPr>
          <w:ilvl w:val="0"/>
          <w:numId w:val="0"/>
        </w:numPr>
        <w:ind w:leftChars="0"/>
        <w:rPr>
          <w:rFonts w:hint="eastAsia"/>
          <w:color w:val="auto"/>
          <w:sz w:val="20"/>
          <w:szCs w:val="20"/>
          <w:highlight w:val="none"/>
          <w:lang w:val="en-US" w:eastAsia="zh-CN"/>
        </w:rPr>
      </w:pPr>
    </w:p>
    <w:p w14:paraId="4D2EF1A2">
      <w:pPr>
        <w:pStyle w:val="10"/>
        <w:numPr>
          <w:ilvl w:val="0"/>
          <w:numId w:val="0"/>
        </w:numPr>
        <w:ind w:leftChars="0"/>
        <w:rPr>
          <w:rFonts w:hint="eastAsia"/>
          <w:color w:val="auto"/>
          <w:sz w:val="20"/>
          <w:szCs w:val="20"/>
          <w:highlight w:val="none"/>
          <w:lang w:val="en-US" w:eastAsia="zh-CN"/>
        </w:rPr>
      </w:pPr>
    </w:p>
    <w:p w14:paraId="2A40298C">
      <w:pPr>
        <w:pStyle w:val="10"/>
        <w:numPr>
          <w:ilvl w:val="0"/>
          <w:numId w:val="0"/>
        </w:numPr>
        <w:ind w:leftChars="0"/>
        <w:rPr>
          <w:rFonts w:hint="default" w:eastAsia="宋体"/>
          <w:color w:val="auto"/>
          <w:lang w:val="en-US" w:eastAsia="zh-CN"/>
        </w:rPr>
      </w:pPr>
    </w:p>
    <w:sectPr>
      <w:footerReference r:id="rId3" w:type="default"/>
      <w:pgSz w:w="11906" w:h="16838"/>
      <w:pgMar w:top="1440" w:right="1304" w:bottom="1440"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MS Mincho">
    <w:altName w:val="Yu Gothic UI"/>
    <w:panose1 w:val="02020609040205080304"/>
    <w:charset w:val="80"/>
    <w:family w:val="modern"/>
    <w:pitch w:val="default"/>
    <w:sig w:usb0="00000000" w:usb1="00000000" w:usb2="00000012" w:usb3="00000000" w:csb0="4002009F" w:csb1="DFD70000"/>
  </w:font>
  <w:font w:name="Cambria">
    <w:panose1 w:val="02040503050406030204"/>
    <w:charset w:val="00"/>
    <w:family w:val="roman"/>
    <w:pitch w:val="default"/>
    <w:sig w:usb0="E00006FF" w:usb1="420024FF" w:usb2="02000000" w:usb3="00000000" w:csb0="2000019F" w:csb1="00000000"/>
  </w:font>
  <w:font w:name="Batang">
    <w:altName w:val="Malgun Gothic"/>
    <w:panose1 w:val="02030600000101010101"/>
    <w:charset w:val="81"/>
    <w:family w:val="roman"/>
    <w:pitch w:val="default"/>
    <w:sig w:usb0="00000000" w:usb1="00000000" w:usb2="00000030" w:usb3="00000000" w:csb0="4008009F" w:csb1="DFD70000"/>
  </w:font>
  <w:font w:name="Yu Mincho">
    <w:altName w:val="Yu Gothic"/>
    <w:panose1 w:val="00000000000000000000"/>
    <w:charset w:val="80"/>
    <w:family w:val="roman"/>
    <w:pitch w:val="default"/>
    <w:sig w:usb0="00000000" w:usb1="00000000" w:usb2="00000012" w:usb3="00000000" w:csb0="0002009F" w:csb1="00000000"/>
  </w:font>
  <w:font w:name="等线">
    <w:panose1 w:val="02010600030101010101"/>
    <w:charset w:val="86"/>
    <w:family w:val="auto"/>
    <w:pitch w:val="default"/>
    <w:sig w:usb0="A00002BF" w:usb1="38CF7CFA" w:usb2="00000016" w:usb3="00000000" w:csb0="0004000F"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algun Gothic">
    <w:panose1 w:val="020B0503020000020004"/>
    <w:charset w:val="81"/>
    <w:family w:val="auto"/>
    <w:pitch w:val="default"/>
    <w:sig w:usb0="9000002F" w:usb1="29D77CFB" w:usb2="00000012" w:usb3="00000000" w:csb0="00080001"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6ED32">
    <w:pPr>
      <w:pStyle w:val="14"/>
      <w:jc w:val="center"/>
      <w:rPr>
        <w:rFonts w:eastAsia="宋体"/>
        <w:lang w:eastAsia="zh-CN"/>
      </w:rPr>
    </w:pPr>
    <w:r>
      <w:fldChar w:fldCharType="begin"/>
    </w:r>
    <w:r>
      <w:instrText xml:space="preserve">PAGE   \* MERGEFORMAT</w:instrText>
    </w:r>
    <w:r>
      <w:fldChar w:fldCharType="separate"/>
    </w:r>
    <w:r>
      <w:rPr>
        <w:lang w:val="zh-CN" w:eastAsia="zh-CN"/>
      </w:rPr>
      <w:t>1</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B39E48"/>
    <w:multiLevelType w:val="singleLevel"/>
    <w:tmpl w:val="C2B39E48"/>
    <w:lvl w:ilvl="0" w:tentative="0">
      <w:start w:val="1"/>
      <w:numFmt w:val="decimal"/>
      <w:suff w:val="space"/>
      <w:lvlText w:val="[%1]"/>
      <w:lvlJc w:val="left"/>
    </w:lvl>
  </w:abstractNum>
  <w:abstractNum w:abstractNumId="1">
    <w:nsid w:val="18622A18"/>
    <w:multiLevelType w:val="multilevel"/>
    <w:tmpl w:val="18622A18"/>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2">
    <w:nsid w:val="4D6E3167"/>
    <w:multiLevelType w:val="multilevel"/>
    <w:tmpl w:val="4D6E3167"/>
    <w:lvl w:ilvl="0" w:tentative="0">
      <w:start w:val="1"/>
      <w:numFmt w:val="decimal"/>
      <w:pStyle w:val="44"/>
      <w:suff w:val="space"/>
      <w:lvlText w:val="Proposal %1:"/>
      <w:lvlJc w:val="left"/>
      <w:pPr>
        <w:ind w:left="360" w:hanging="360"/>
      </w:pPr>
      <w:rPr>
        <w:rFonts w:hint="default" w:ascii="Times New Roman" w:hAnsi="Times New Roman"/>
        <w:b/>
        <w:i w:val="0"/>
        <w:color w:val="auto"/>
        <w:sz w:val="20"/>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
    <w:nsid w:val="531F7EFB"/>
    <w:multiLevelType w:val="singleLevel"/>
    <w:tmpl w:val="531F7EFB"/>
    <w:lvl w:ilvl="0" w:tentative="0">
      <w:start w:val="1"/>
      <w:numFmt w:val="bullet"/>
      <w:lvlText w:val=""/>
      <w:lvlJc w:val="left"/>
      <w:pPr>
        <w:ind w:left="420" w:hanging="420"/>
      </w:pPr>
      <w:rPr>
        <w:rFonts w:hint="default" w:ascii="Wingdings" w:hAnsi="Wingdings"/>
      </w:rPr>
    </w:lvl>
  </w:abstractNum>
  <w:abstractNum w:abstractNumId="4">
    <w:nsid w:val="58B73482"/>
    <w:multiLevelType w:val="multilevel"/>
    <w:tmpl w:val="58B73482"/>
    <w:lvl w:ilvl="0" w:tentative="0">
      <w:start w:val="1"/>
      <w:numFmt w:val="bullet"/>
      <w:lvlText w:val=""/>
      <w:lvlJc w:val="left"/>
      <w:pPr>
        <w:ind w:left="360" w:hanging="360"/>
      </w:pPr>
      <w:rPr>
        <w:rFonts w:hint="default" w:ascii="Symbol" w:hAnsi="Symbol"/>
      </w:rPr>
    </w:lvl>
    <w:lvl w:ilvl="1" w:tentative="0">
      <w:start w:val="1"/>
      <w:numFmt w:val="bullet"/>
      <w:pStyle w:val="66"/>
      <w:lvlText w:val="o"/>
      <w:lvlJc w:val="left"/>
      <w:pPr>
        <w:ind w:left="1080" w:hanging="360"/>
      </w:pPr>
      <w:rPr>
        <w:rFonts w:hint="default" w:ascii="Courier New" w:hAnsi="Courier New" w:cs="Courier New"/>
      </w:rPr>
    </w:lvl>
    <w:lvl w:ilvl="2" w:tentative="0">
      <w:start w:val="8"/>
      <w:numFmt w:val="bullet"/>
      <w:lvlText w:val="-"/>
      <w:lvlJc w:val="left"/>
      <w:pPr>
        <w:ind w:left="1800" w:hanging="360"/>
      </w:pPr>
      <w:rPr>
        <w:rFonts w:hint="default" w:ascii="Times New Roman" w:hAnsi="Times New Roman" w:eastAsia="Times New Roman" w:cs="Times New Roman"/>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
    <w:nsid w:val="6B5B4F67"/>
    <w:multiLevelType w:val="multilevel"/>
    <w:tmpl w:val="6B5B4F67"/>
    <w:lvl w:ilvl="0" w:tentative="0">
      <w:start w:val="1"/>
      <w:numFmt w:val="decimal"/>
      <w:pStyle w:val="10"/>
      <w:lvlText w:val="[%1]"/>
      <w:lvlJc w:val="left"/>
      <w:pPr>
        <w:ind w:left="0" w:hanging="420"/>
      </w:pPr>
      <w:rPr>
        <w:rFonts w:hint="eastAsia"/>
      </w:rPr>
    </w:lvl>
    <w:lvl w:ilvl="1" w:tentative="0">
      <w:start w:val="1"/>
      <w:numFmt w:val="lowerLetter"/>
      <w:lvlText w:val="%2)"/>
      <w:lvlJc w:val="left"/>
      <w:pPr>
        <w:ind w:left="62" w:hanging="420"/>
      </w:pPr>
    </w:lvl>
    <w:lvl w:ilvl="2" w:tentative="0">
      <w:start w:val="1"/>
      <w:numFmt w:val="lowerRoman"/>
      <w:lvlText w:val="%3."/>
      <w:lvlJc w:val="right"/>
      <w:pPr>
        <w:ind w:left="482" w:hanging="420"/>
      </w:pPr>
    </w:lvl>
    <w:lvl w:ilvl="3" w:tentative="0">
      <w:start w:val="1"/>
      <w:numFmt w:val="decimal"/>
      <w:lvlText w:val="%4."/>
      <w:lvlJc w:val="left"/>
      <w:pPr>
        <w:ind w:left="902" w:hanging="420"/>
      </w:pPr>
    </w:lvl>
    <w:lvl w:ilvl="4" w:tentative="0">
      <w:start w:val="1"/>
      <w:numFmt w:val="lowerLetter"/>
      <w:lvlText w:val="%5)"/>
      <w:lvlJc w:val="left"/>
      <w:pPr>
        <w:ind w:left="1322" w:hanging="420"/>
      </w:pPr>
    </w:lvl>
    <w:lvl w:ilvl="5" w:tentative="0">
      <w:start w:val="1"/>
      <w:numFmt w:val="lowerRoman"/>
      <w:lvlText w:val="%6."/>
      <w:lvlJc w:val="right"/>
      <w:pPr>
        <w:ind w:left="1742" w:hanging="420"/>
      </w:pPr>
    </w:lvl>
    <w:lvl w:ilvl="6" w:tentative="0">
      <w:start w:val="1"/>
      <w:numFmt w:val="decimal"/>
      <w:lvlText w:val="%7."/>
      <w:lvlJc w:val="left"/>
      <w:pPr>
        <w:ind w:left="2162" w:hanging="420"/>
      </w:pPr>
    </w:lvl>
    <w:lvl w:ilvl="7" w:tentative="0">
      <w:start w:val="1"/>
      <w:numFmt w:val="lowerLetter"/>
      <w:lvlText w:val="%8)"/>
      <w:lvlJc w:val="left"/>
      <w:pPr>
        <w:ind w:left="2582" w:hanging="420"/>
      </w:pPr>
    </w:lvl>
    <w:lvl w:ilvl="8" w:tentative="0">
      <w:start w:val="1"/>
      <w:numFmt w:val="lowerRoman"/>
      <w:lvlText w:val="%9."/>
      <w:lvlJc w:val="right"/>
      <w:pPr>
        <w:ind w:left="3002" w:hanging="420"/>
      </w:pPr>
    </w:lvl>
  </w:abstractNum>
  <w:abstractNum w:abstractNumId="6">
    <w:nsid w:val="70146DC0"/>
    <w:multiLevelType w:val="multilevel"/>
    <w:tmpl w:val="70146DC0"/>
    <w:lvl w:ilvl="0" w:tentative="0">
      <w:start w:val="1"/>
      <w:numFmt w:val="bullet"/>
      <w:pStyle w:val="67"/>
      <w:lvlText w:val=""/>
      <w:lvlJc w:val="left"/>
      <w:pPr>
        <w:tabs>
          <w:tab w:val="left" w:pos="1619"/>
        </w:tabs>
        <w:ind w:left="1619" w:hanging="360"/>
      </w:pPr>
      <w:rPr>
        <w:rFonts w:hint="default" w:ascii="Symbol" w:hAnsi="Symbol"/>
        <w:b/>
        <w:i w:val="0"/>
        <w:strike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5"/>
  </w:num>
  <w:num w:numId="2">
    <w:abstractNumId w:val="2"/>
  </w:num>
  <w:num w:numId="3">
    <w:abstractNumId w:val="4"/>
  </w:num>
  <w:num w:numId="4">
    <w:abstractNumId w:val="6"/>
  </w:num>
  <w:num w:numId="5">
    <w:abstractNumId w:val="1"/>
  </w:num>
  <w:num w:numId="6">
    <w:abstractNumId w:val="3"/>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jie">
    <w15:presenceInfo w15:providerId="None" w15:userId="ZTE-j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5E4"/>
    <w:rsid w:val="00005BA8"/>
    <w:rsid w:val="000111B2"/>
    <w:rsid w:val="00011B9C"/>
    <w:rsid w:val="00011CD5"/>
    <w:rsid w:val="00014B1E"/>
    <w:rsid w:val="00015D8F"/>
    <w:rsid w:val="00015EA9"/>
    <w:rsid w:val="000168F9"/>
    <w:rsid w:val="00016BE3"/>
    <w:rsid w:val="00017F16"/>
    <w:rsid w:val="000201B5"/>
    <w:rsid w:val="000216D2"/>
    <w:rsid w:val="00022151"/>
    <w:rsid w:val="00022637"/>
    <w:rsid w:val="00023411"/>
    <w:rsid w:val="00023F31"/>
    <w:rsid w:val="00024B60"/>
    <w:rsid w:val="000257B9"/>
    <w:rsid w:val="00026EFE"/>
    <w:rsid w:val="00027E65"/>
    <w:rsid w:val="00031E19"/>
    <w:rsid w:val="000337D3"/>
    <w:rsid w:val="00033B27"/>
    <w:rsid w:val="00034340"/>
    <w:rsid w:val="000353D1"/>
    <w:rsid w:val="000355E6"/>
    <w:rsid w:val="00036A3E"/>
    <w:rsid w:val="00037054"/>
    <w:rsid w:val="00040283"/>
    <w:rsid w:val="0004084A"/>
    <w:rsid w:val="00042D3B"/>
    <w:rsid w:val="00042D92"/>
    <w:rsid w:val="000436DB"/>
    <w:rsid w:val="000438BE"/>
    <w:rsid w:val="00044AC1"/>
    <w:rsid w:val="0004585C"/>
    <w:rsid w:val="00046A41"/>
    <w:rsid w:val="00046D4D"/>
    <w:rsid w:val="00047088"/>
    <w:rsid w:val="00047697"/>
    <w:rsid w:val="000537D7"/>
    <w:rsid w:val="000548A8"/>
    <w:rsid w:val="000559D1"/>
    <w:rsid w:val="00056808"/>
    <w:rsid w:val="00056A88"/>
    <w:rsid w:val="00057D33"/>
    <w:rsid w:val="000615EF"/>
    <w:rsid w:val="00061A99"/>
    <w:rsid w:val="00064CD8"/>
    <w:rsid w:val="0006506D"/>
    <w:rsid w:val="00067656"/>
    <w:rsid w:val="00067FBE"/>
    <w:rsid w:val="000703C7"/>
    <w:rsid w:val="00073360"/>
    <w:rsid w:val="0007376E"/>
    <w:rsid w:val="00074017"/>
    <w:rsid w:val="000740E2"/>
    <w:rsid w:val="000749D1"/>
    <w:rsid w:val="00075328"/>
    <w:rsid w:val="000762C9"/>
    <w:rsid w:val="000773BF"/>
    <w:rsid w:val="000779ED"/>
    <w:rsid w:val="00083678"/>
    <w:rsid w:val="00083AB9"/>
    <w:rsid w:val="000840CB"/>
    <w:rsid w:val="00084CF0"/>
    <w:rsid w:val="000857E5"/>
    <w:rsid w:val="00085E6F"/>
    <w:rsid w:val="00086797"/>
    <w:rsid w:val="00087168"/>
    <w:rsid w:val="00090027"/>
    <w:rsid w:val="00090728"/>
    <w:rsid w:val="00091C46"/>
    <w:rsid w:val="0009264E"/>
    <w:rsid w:val="00092752"/>
    <w:rsid w:val="00094AEF"/>
    <w:rsid w:val="00094E71"/>
    <w:rsid w:val="0009505F"/>
    <w:rsid w:val="00096E6A"/>
    <w:rsid w:val="000970B6"/>
    <w:rsid w:val="000A4FD3"/>
    <w:rsid w:val="000A513A"/>
    <w:rsid w:val="000B0C67"/>
    <w:rsid w:val="000B0CB4"/>
    <w:rsid w:val="000B11A8"/>
    <w:rsid w:val="000B1C0B"/>
    <w:rsid w:val="000B24FA"/>
    <w:rsid w:val="000B3BCC"/>
    <w:rsid w:val="000B4EA8"/>
    <w:rsid w:val="000B4F5B"/>
    <w:rsid w:val="000B695A"/>
    <w:rsid w:val="000B6B78"/>
    <w:rsid w:val="000B7043"/>
    <w:rsid w:val="000B743D"/>
    <w:rsid w:val="000B7E43"/>
    <w:rsid w:val="000C002F"/>
    <w:rsid w:val="000C44AD"/>
    <w:rsid w:val="000C4C75"/>
    <w:rsid w:val="000C689C"/>
    <w:rsid w:val="000C7EE2"/>
    <w:rsid w:val="000D0676"/>
    <w:rsid w:val="000D0F51"/>
    <w:rsid w:val="000D1971"/>
    <w:rsid w:val="000D2C25"/>
    <w:rsid w:val="000D4378"/>
    <w:rsid w:val="000D46CC"/>
    <w:rsid w:val="000D564A"/>
    <w:rsid w:val="000D5B1C"/>
    <w:rsid w:val="000D6C6E"/>
    <w:rsid w:val="000D726A"/>
    <w:rsid w:val="000E08C1"/>
    <w:rsid w:val="000E16EE"/>
    <w:rsid w:val="000E2379"/>
    <w:rsid w:val="000E2607"/>
    <w:rsid w:val="000E3024"/>
    <w:rsid w:val="000E3FE7"/>
    <w:rsid w:val="000E5344"/>
    <w:rsid w:val="000E58B1"/>
    <w:rsid w:val="000E5966"/>
    <w:rsid w:val="000E5A5F"/>
    <w:rsid w:val="000E7146"/>
    <w:rsid w:val="000E7930"/>
    <w:rsid w:val="000F0421"/>
    <w:rsid w:val="000F0AB8"/>
    <w:rsid w:val="000F1DB8"/>
    <w:rsid w:val="000F28F4"/>
    <w:rsid w:val="000F2F16"/>
    <w:rsid w:val="000F5F4A"/>
    <w:rsid w:val="000F61DC"/>
    <w:rsid w:val="000F72FE"/>
    <w:rsid w:val="0010184F"/>
    <w:rsid w:val="001020F4"/>
    <w:rsid w:val="00102D64"/>
    <w:rsid w:val="00103631"/>
    <w:rsid w:val="00104F6F"/>
    <w:rsid w:val="00105D8E"/>
    <w:rsid w:val="00106725"/>
    <w:rsid w:val="00106EE0"/>
    <w:rsid w:val="00106FBA"/>
    <w:rsid w:val="0011193E"/>
    <w:rsid w:val="0011236B"/>
    <w:rsid w:val="00115609"/>
    <w:rsid w:val="001156FA"/>
    <w:rsid w:val="001171EE"/>
    <w:rsid w:val="00117456"/>
    <w:rsid w:val="00120946"/>
    <w:rsid w:val="001209BC"/>
    <w:rsid w:val="00120BEA"/>
    <w:rsid w:val="00121A71"/>
    <w:rsid w:val="00122127"/>
    <w:rsid w:val="00126423"/>
    <w:rsid w:val="00130E5C"/>
    <w:rsid w:val="00131CE6"/>
    <w:rsid w:val="00132C7B"/>
    <w:rsid w:val="00133830"/>
    <w:rsid w:val="001340D8"/>
    <w:rsid w:val="00135B58"/>
    <w:rsid w:val="00136F27"/>
    <w:rsid w:val="00136F57"/>
    <w:rsid w:val="00137184"/>
    <w:rsid w:val="001371A0"/>
    <w:rsid w:val="0013726C"/>
    <w:rsid w:val="001418C6"/>
    <w:rsid w:val="0014199F"/>
    <w:rsid w:val="00141BC5"/>
    <w:rsid w:val="001443AA"/>
    <w:rsid w:val="001462D2"/>
    <w:rsid w:val="001465F3"/>
    <w:rsid w:val="00146802"/>
    <w:rsid w:val="00146FBA"/>
    <w:rsid w:val="00150C6B"/>
    <w:rsid w:val="001525B5"/>
    <w:rsid w:val="00154228"/>
    <w:rsid w:val="00154903"/>
    <w:rsid w:val="001549BA"/>
    <w:rsid w:val="00155BB8"/>
    <w:rsid w:val="00156675"/>
    <w:rsid w:val="00157D19"/>
    <w:rsid w:val="00160B9B"/>
    <w:rsid w:val="00161213"/>
    <w:rsid w:val="0016194C"/>
    <w:rsid w:val="0016282F"/>
    <w:rsid w:val="00163D81"/>
    <w:rsid w:val="00164052"/>
    <w:rsid w:val="00165D5C"/>
    <w:rsid w:val="00165E24"/>
    <w:rsid w:val="0016622B"/>
    <w:rsid w:val="0016694A"/>
    <w:rsid w:val="00170C58"/>
    <w:rsid w:val="0017147B"/>
    <w:rsid w:val="00171487"/>
    <w:rsid w:val="00172083"/>
    <w:rsid w:val="00172360"/>
    <w:rsid w:val="00172914"/>
    <w:rsid w:val="00173DEB"/>
    <w:rsid w:val="001743A3"/>
    <w:rsid w:val="0017502E"/>
    <w:rsid w:val="00176025"/>
    <w:rsid w:val="00176207"/>
    <w:rsid w:val="00176FD1"/>
    <w:rsid w:val="00177636"/>
    <w:rsid w:val="0017773C"/>
    <w:rsid w:val="00182A0A"/>
    <w:rsid w:val="0018321C"/>
    <w:rsid w:val="0018376E"/>
    <w:rsid w:val="00183F7C"/>
    <w:rsid w:val="00184198"/>
    <w:rsid w:val="001853EC"/>
    <w:rsid w:val="0018582F"/>
    <w:rsid w:val="00187268"/>
    <w:rsid w:val="00187718"/>
    <w:rsid w:val="00187D13"/>
    <w:rsid w:val="0019032F"/>
    <w:rsid w:val="001908D0"/>
    <w:rsid w:val="00190BD2"/>
    <w:rsid w:val="00191C83"/>
    <w:rsid w:val="00191E88"/>
    <w:rsid w:val="0019214A"/>
    <w:rsid w:val="00193B2E"/>
    <w:rsid w:val="001950D4"/>
    <w:rsid w:val="001956D7"/>
    <w:rsid w:val="00195AEC"/>
    <w:rsid w:val="00195F0C"/>
    <w:rsid w:val="001A00E2"/>
    <w:rsid w:val="001A0A84"/>
    <w:rsid w:val="001A212E"/>
    <w:rsid w:val="001A51A3"/>
    <w:rsid w:val="001A5E14"/>
    <w:rsid w:val="001B1559"/>
    <w:rsid w:val="001B1CA3"/>
    <w:rsid w:val="001B1F1B"/>
    <w:rsid w:val="001B28AF"/>
    <w:rsid w:val="001B2DE4"/>
    <w:rsid w:val="001B7940"/>
    <w:rsid w:val="001B7E2E"/>
    <w:rsid w:val="001C0696"/>
    <w:rsid w:val="001C08C4"/>
    <w:rsid w:val="001C1475"/>
    <w:rsid w:val="001C2C7A"/>
    <w:rsid w:val="001C5F61"/>
    <w:rsid w:val="001C64C9"/>
    <w:rsid w:val="001C71D5"/>
    <w:rsid w:val="001C7A38"/>
    <w:rsid w:val="001D1198"/>
    <w:rsid w:val="001D298D"/>
    <w:rsid w:val="001D49CD"/>
    <w:rsid w:val="001D4DC6"/>
    <w:rsid w:val="001D517A"/>
    <w:rsid w:val="001D557F"/>
    <w:rsid w:val="001D5CA6"/>
    <w:rsid w:val="001E1408"/>
    <w:rsid w:val="001E1B09"/>
    <w:rsid w:val="001E261D"/>
    <w:rsid w:val="001E2E77"/>
    <w:rsid w:val="001E4AAE"/>
    <w:rsid w:val="001E4E10"/>
    <w:rsid w:val="001E527C"/>
    <w:rsid w:val="001E606D"/>
    <w:rsid w:val="001E6B2D"/>
    <w:rsid w:val="001F0030"/>
    <w:rsid w:val="001F02DE"/>
    <w:rsid w:val="001F07D9"/>
    <w:rsid w:val="001F3E45"/>
    <w:rsid w:val="001F4E0E"/>
    <w:rsid w:val="001F523C"/>
    <w:rsid w:val="001F57F8"/>
    <w:rsid w:val="001F6E68"/>
    <w:rsid w:val="001F7301"/>
    <w:rsid w:val="00200EEC"/>
    <w:rsid w:val="002035C0"/>
    <w:rsid w:val="00207D59"/>
    <w:rsid w:val="0021100A"/>
    <w:rsid w:val="002140DC"/>
    <w:rsid w:val="002145DD"/>
    <w:rsid w:val="0021660C"/>
    <w:rsid w:val="0021678E"/>
    <w:rsid w:val="00217554"/>
    <w:rsid w:val="0021768C"/>
    <w:rsid w:val="002178D3"/>
    <w:rsid w:val="0022192B"/>
    <w:rsid w:val="00223FEE"/>
    <w:rsid w:val="002257E3"/>
    <w:rsid w:val="00226A6A"/>
    <w:rsid w:val="00226C69"/>
    <w:rsid w:val="002275A9"/>
    <w:rsid w:val="00231CDE"/>
    <w:rsid w:val="00232B32"/>
    <w:rsid w:val="002339B7"/>
    <w:rsid w:val="002350DB"/>
    <w:rsid w:val="0023622F"/>
    <w:rsid w:val="002377E6"/>
    <w:rsid w:val="00237F14"/>
    <w:rsid w:val="00237FE0"/>
    <w:rsid w:val="002402BB"/>
    <w:rsid w:val="0024101B"/>
    <w:rsid w:val="002423ED"/>
    <w:rsid w:val="00242603"/>
    <w:rsid w:val="00243FBF"/>
    <w:rsid w:val="002447B7"/>
    <w:rsid w:val="00246EFE"/>
    <w:rsid w:val="00251050"/>
    <w:rsid w:val="00251101"/>
    <w:rsid w:val="00252555"/>
    <w:rsid w:val="002535F8"/>
    <w:rsid w:val="00253762"/>
    <w:rsid w:val="00253A58"/>
    <w:rsid w:val="00254939"/>
    <w:rsid w:val="00254CEF"/>
    <w:rsid w:val="002550C2"/>
    <w:rsid w:val="0025729D"/>
    <w:rsid w:val="0026002F"/>
    <w:rsid w:val="00260EB3"/>
    <w:rsid w:val="00262242"/>
    <w:rsid w:val="00263946"/>
    <w:rsid w:val="00263D24"/>
    <w:rsid w:val="00266A3E"/>
    <w:rsid w:val="002670C1"/>
    <w:rsid w:val="002673B6"/>
    <w:rsid w:val="00267C82"/>
    <w:rsid w:val="00271FAD"/>
    <w:rsid w:val="0027310B"/>
    <w:rsid w:val="00273301"/>
    <w:rsid w:val="0027368A"/>
    <w:rsid w:val="00274E90"/>
    <w:rsid w:val="00275295"/>
    <w:rsid w:val="002757C5"/>
    <w:rsid w:val="002806E0"/>
    <w:rsid w:val="002809D0"/>
    <w:rsid w:val="0028232D"/>
    <w:rsid w:val="00283B9E"/>
    <w:rsid w:val="002841DD"/>
    <w:rsid w:val="00284A5F"/>
    <w:rsid w:val="0028635D"/>
    <w:rsid w:val="00286B1A"/>
    <w:rsid w:val="00287575"/>
    <w:rsid w:val="002910A3"/>
    <w:rsid w:val="00291D35"/>
    <w:rsid w:val="0029223E"/>
    <w:rsid w:val="002928E6"/>
    <w:rsid w:val="00293972"/>
    <w:rsid w:val="002950D5"/>
    <w:rsid w:val="002955F4"/>
    <w:rsid w:val="0029590F"/>
    <w:rsid w:val="00296109"/>
    <w:rsid w:val="002A170A"/>
    <w:rsid w:val="002A1873"/>
    <w:rsid w:val="002A401D"/>
    <w:rsid w:val="002A41E5"/>
    <w:rsid w:val="002A7AD8"/>
    <w:rsid w:val="002B0C44"/>
    <w:rsid w:val="002B1410"/>
    <w:rsid w:val="002B2139"/>
    <w:rsid w:val="002B2431"/>
    <w:rsid w:val="002B2B10"/>
    <w:rsid w:val="002B3741"/>
    <w:rsid w:val="002B46DF"/>
    <w:rsid w:val="002B4DC4"/>
    <w:rsid w:val="002B6A35"/>
    <w:rsid w:val="002B785F"/>
    <w:rsid w:val="002C071A"/>
    <w:rsid w:val="002C2210"/>
    <w:rsid w:val="002C32A8"/>
    <w:rsid w:val="002C3C4F"/>
    <w:rsid w:val="002C4E84"/>
    <w:rsid w:val="002C62E1"/>
    <w:rsid w:val="002C63A3"/>
    <w:rsid w:val="002C79A2"/>
    <w:rsid w:val="002D036C"/>
    <w:rsid w:val="002D136A"/>
    <w:rsid w:val="002D1873"/>
    <w:rsid w:val="002D7474"/>
    <w:rsid w:val="002D7B4B"/>
    <w:rsid w:val="002D7BEF"/>
    <w:rsid w:val="002D7F55"/>
    <w:rsid w:val="002E09E6"/>
    <w:rsid w:val="002E09F2"/>
    <w:rsid w:val="002E14C2"/>
    <w:rsid w:val="002E1F27"/>
    <w:rsid w:val="002E1FC1"/>
    <w:rsid w:val="002E3363"/>
    <w:rsid w:val="002E351D"/>
    <w:rsid w:val="002E3ABA"/>
    <w:rsid w:val="002E46C4"/>
    <w:rsid w:val="002E70D7"/>
    <w:rsid w:val="002F2473"/>
    <w:rsid w:val="002F2D43"/>
    <w:rsid w:val="002F2D71"/>
    <w:rsid w:val="002F4190"/>
    <w:rsid w:val="002F4660"/>
    <w:rsid w:val="002F62E2"/>
    <w:rsid w:val="002F644E"/>
    <w:rsid w:val="003003CB"/>
    <w:rsid w:val="003005D5"/>
    <w:rsid w:val="00300A17"/>
    <w:rsid w:val="00301B7D"/>
    <w:rsid w:val="00302227"/>
    <w:rsid w:val="00302536"/>
    <w:rsid w:val="00302B27"/>
    <w:rsid w:val="00302B4D"/>
    <w:rsid w:val="00303A73"/>
    <w:rsid w:val="00305449"/>
    <w:rsid w:val="0031014E"/>
    <w:rsid w:val="0031131E"/>
    <w:rsid w:val="00311D66"/>
    <w:rsid w:val="003126CF"/>
    <w:rsid w:val="00312E78"/>
    <w:rsid w:val="00314FCA"/>
    <w:rsid w:val="003161CA"/>
    <w:rsid w:val="00316D38"/>
    <w:rsid w:val="00316F17"/>
    <w:rsid w:val="00316F37"/>
    <w:rsid w:val="0031747A"/>
    <w:rsid w:val="0031777F"/>
    <w:rsid w:val="00317B2E"/>
    <w:rsid w:val="003203D0"/>
    <w:rsid w:val="003212AC"/>
    <w:rsid w:val="0032139A"/>
    <w:rsid w:val="003215FB"/>
    <w:rsid w:val="00321733"/>
    <w:rsid w:val="00323A88"/>
    <w:rsid w:val="00323EC3"/>
    <w:rsid w:val="00326676"/>
    <w:rsid w:val="0032687C"/>
    <w:rsid w:val="003271DF"/>
    <w:rsid w:val="00331019"/>
    <w:rsid w:val="00331234"/>
    <w:rsid w:val="003363FC"/>
    <w:rsid w:val="003366D8"/>
    <w:rsid w:val="00336CC3"/>
    <w:rsid w:val="003414B9"/>
    <w:rsid w:val="00341AE0"/>
    <w:rsid w:val="00342420"/>
    <w:rsid w:val="0034386E"/>
    <w:rsid w:val="0034590F"/>
    <w:rsid w:val="0034677A"/>
    <w:rsid w:val="00350EA6"/>
    <w:rsid w:val="00352BB4"/>
    <w:rsid w:val="00352FCD"/>
    <w:rsid w:val="003542B1"/>
    <w:rsid w:val="003561D6"/>
    <w:rsid w:val="00356B75"/>
    <w:rsid w:val="00357B0E"/>
    <w:rsid w:val="00361285"/>
    <w:rsid w:val="0036147F"/>
    <w:rsid w:val="00362158"/>
    <w:rsid w:val="0036260B"/>
    <w:rsid w:val="003636A9"/>
    <w:rsid w:val="003658D4"/>
    <w:rsid w:val="00365A62"/>
    <w:rsid w:val="00366678"/>
    <w:rsid w:val="003678D9"/>
    <w:rsid w:val="003704A1"/>
    <w:rsid w:val="00371C5B"/>
    <w:rsid w:val="00372800"/>
    <w:rsid w:val="00373399"/>
    <w:rsid w:val="00374059"/>
    <w:rsid w:val="003746D0"/>
    <w:rsid w:val="00376246"/>
    <w:rsid w:val="0037697D"/>
    <w:rsid w:val="00380868"/>
    <w:rsid w:val="00381751"/>
    <w:rsid w:val="00381DBC"/>
    <w:rsid w:val="0038283C"/>
    <w:rsid w:val="00383CE3"/>
    <w:rsid w:val="00384333"/>
    <w:rsid w:val="003845B4"/>
    <w:rsid w:val="0038482E"/>
    <w:rsid w:val="00386CBB"/>
    <w:rsid w:val="003910CC"/>
    <w:rsid w:val="00391361"/>
    <w:rsid w:val="003917FF"/>
    <w:rsid w:val="00392386"/>
    <w:rsid w:val="00393556"/>
    <w:rsid w:val="00395621"/>
    <w:rsid w:val="003963CC"/>
    <w:rsid w:val="003973AF"/>
    <w:rsid w:val="003A0894"/>
    <w:rsid w:val="003A1AC4"/>
    <w:rsid w:val="003A41C6"/>
    <w:rsid w:val="003A435A"/>
    <w:rsid w:val="003A502C"/>
    <w:rsid w:val="003A6037"/>
    <w:rsid w:val="003A6693"/>
    <w:rsid w:val="003A7B06"/>
    <w:rsid w:val="003B0AB3"/>
    <w:rsid w:val="003B23BE"/>
    <w:rsid w:val="003B3539"/>
    <w:rsid w:val="003B3F52"/>
    <w:rsid w:val="003B41BD"/>
    <w:rsid w:val="003B46D3"/>
    <w:rsid w:val="003B4B28"/>
    <w:rsid w:val="003B6529"/>
    <w:rsid w:val="003C06D9"/>
    <w:rsid w:val="003C277B"/>
    <w:rsid w:val="003C4403"/>
    <w:rsid w:val="003C4F17"/>
    <w:rsid w:val="003C50F9"/>
    <w:rsid w:val="003C6281"/>
    <w:rsid w:val="003D2992"/>
    <w:rsid w:val="003D4C11"/>
    <w:rsid w:val="003E0C1C"/>
    <w:rsid w:val="003E1E13"/>
    <w:rsid w:val="003E2770"/>
    <w:rsid w:val="003E361E"/>
    <w:rsid w:val="003E38F0"/>
    <w:rsid w:val="003F1589"/>
    <w:rsid w:val="003F20B3"/>
    <w:rsid w:val="003F3670"/>
    <w:rsid w:val="00400CFF"/>
    <w:rsid w:val="004018EB"/>
    <w:rsid w:val="00401B4C"/>
    <w:rsid w:val="004025D6"/>
    <w:rsid w:val="004038D3"/>
    <w:rsid w:val="004043BD"/>
    <w:rsid w:val="00404A2B"/>
    <w:rsid w:val="00404C71"/>
    <w:rsid w:val="0040612C"/>
    <w:rsid w:val="004107B1"/>
    <w:rsid w:val="00411A7B"/>
    <w:rsid w:val="004135D9"/>
    <w:rsid w:val="0041590C"/>
    <w:rsid w:val="00416A93"/>
    <w:rsid w:val="00416ED9"/>
    <w:rsid w:val="00420952"/>
    <w:rsid w:val="00421462"/>
    <w:rsid w:val="0042264E"/>
    <w:rsid w:val="00422FA0"/>
    <w:rsid w:val="00423580"/>
    <w:rsid w:val="00423EFD"/>
    <w:rsid w:val="00424155"/>
    <w:rsid w:val="0042598D"/>
    <w:rsid w:val="00425E4B"/>
    <w:rsid w:val="00426189"/>
    <w:rsid w:val="0042657D"/>
    <w:rsid w:val="004305B8"/>
    <w:rsid w:val="004316B6"/>
    <w:rsid w:val="00431C1D"/>
    <w:rsid w:val="0043389B"/>
    <w:rsid w:val="00434C4B"/>
    <w:rsid w:val="0043717E"/>
    <w:rsid w:val="00442AF8"/>
    <w:rsid w:val="00443E6C"/>
    <w:rsid w:val="00443EF6"/>
    <w:rsid w:val="004443DF"/>
    <w:rsid w:val="00444550"/>
    <w:rsid w:val="004451FB"/>
    <w:rsid w:val="00446F2A"/>
    <w:rsid w:val="00447E58"/>
    <w:rsid w:val="00451375"/>
    <w:rsid w:val="004517F8"/>
    <w:rsid w:val="00452A9E"/>
    <w:rsid w:val="00454D97"/>
    <w:rsid w:val="00455646"/>
    <w:rsid w:val="004561E4"/>
    <w:rsid w:val="00456310"/>
    <w:rsid w:val="00456585"/>
    <w:rsid w:val="00460D02"/>
    <w:rsid w:val="00460F70"/>
    <w:rsid w:val="00460F86"/>
    <w:rsid w:val="004619C4"/>
    <w:rsid w:val="0046347C"/>
    <w:rsid w:val="00463623"/>
    <w:rsid w:val="004658F6"/>
    <w:rsid w:val="0046698A"/>
    <w:rsid w:val="00467597"/>
    <w:rsid w:val="0047028C"/>
    <w:rsid w:val="00470A7C"/>
    <w:rsid w:val="004712B2"/>
    <w:rsid w:val="00471D57"/>
    <w:rsid w:val="00471E13"/>
    <w:rsid w:val="0047202B"/>
    <w:rsid w:val="00473FDC"/>
    <w:rsid w:val="00474095"/>
    <w:rsid w:val="00476393"/>
    <w:rsid w:val="00480754"/>
    <w:rsid w:val="00480C0A"/>
    <w:rsid w:val="00481726"/>
    <w:rsid w:val="00481F7A"/>
    <w:rsid w:val="00483A9A"/>
    <w:rsid w:val="00487F45"/>
    <w:rsid w:val="004901E2"/>
    <w:rsid w:val="004907AC"/>
    <w:rsid w:val="00492A69"/>
    <w:rsid w:val="00493AA2"/>
    <w:rsid w:val="0049561A"/>
    <w:rsid w:val="00497026"/>
    <w:rsid w:val="0049728E"/>
    <w:rsid w:val="004A0C9A"/>
    <w:rsid w:val="004A1CAC"/>
    <w:rsid w:val="004A2013"/>
    <w:rsid w:val="004A2D64"/>
    <w:rsid w:val="004A2E19"/>
    <w:rsid w:val="004A34D4"/>
    <w:rsid w:val="004A4082"/>
    <w:rsid w:val="004A4FFD"/>
    <w:rsid w:val="004A501F"/>
    <w:rsid w:val="004A69CB"/>
    <w:rsid w:val="004A74D2"/>
    <w:rsid w:val="004A77C4"/>
    <w:rsid w:val="004B0DDD"/>
    <w:rsid w:val="004B2F02"/>
    <w:rsid w:val="004B3987"/>
    <w:rsid w:val="004B3D42"/>
    <w:rsid w:val="004C1947"/>
    <w:rsid w:val="004C3F85"/>
    <w:rsid w:val="004C5B13"/>
    <w:rsid w:val="004C649B"/>
    <w:rsid w:val="004C79CB"/>
    <w:rsid w:val="004D14D8"/>
    <w:rsid w:val="004D2689"/>
    <w:rsid w:val="004D27A5"/>
    <w:rsid w:val="004D31B4"/>
    <w:rsid w:val="004D338D"/>
    <w:rsid w:val="004D3B28"/>
    <w:rsid w:val="004D4F3B"/>
    <w:rsid w:val="004D5271"/>
    <w:rsid w:val="004D5B7A"/>
    <w:rsid w:val="004D68AF"/>
    <w:rsid w:val="004D7161"/>
    <w:rsid w:val="004D7A33"/>
    <w:rsid w:val="004D7EB8"/>
    <w:rsid w:val="004E2625"/>
    <w:rsid w:val="004E2EBA"/>
    <w:rsid w:val="004E3108"/>
    <w:rsid w:val="004E4058"/>
    <w:rsid w:val="004E4ED5"/>
    <w:rsid w:val="004E5E68"/>
    <w:rsid w:val="004E7F45"/>
    <w:rsid w:val="004F10C9"/>
    <w:rsid w:val="004F1419"/>
    <w:rsid w:val="004F2177"/>
    <w:rsid w:val="004F297D"/>
    <w:rsid w:val="004F358F"/>
    <w:rsid w:val="004F366C"/>
    <w:rsid w:val="004F54CF"/>
    <w:rsid w:val="0050028C"/>
    <w:rsid w:val="00501809"/>
    <w:rsid w:val="005020EF"/>
    <w:rsid w:val="00503AED"/>
    <w:rsid w:val="005045C9"/>
    <w:rsid w:val="00504876"/>
    <w:rsid w:val="00505437"/>
    <w:rsid w:val="005059E3"/>
    <w:rsid w:val="00510A5D"/>
    <w:rsid w:val="0051117B"/>
    <w:rsid w:val="005112DB"/>
    <w:rsid w:val="00513010"/>
    <w:rsid w:val="00514F6F"/>
    <w:rsid w:val="00517A56"/>
    <w:rsid w:val="00520418"/>
    <w:rsid w:val="00521174"/>
    <w:rsid w:val="005213A0"/>
    <w:rsid w:val="00521E35"/>
    <w:rsid w:val="00522314"/>
    <w:rsid w:val="005232D9"/>
    <w:rsid w:val="00523414"/>
    <w:rsid w:val="00525244"/>
    <w:rsid w:val="0052673C"/>
    <w:rsid w:val="00526E88"/>
    <w:rsid w:val="00527F35"/>
    <w:rsid w:val="005303F0"/>
    <w:rsid w:val="00530B9F"/>
    <w:rsid w:val="00531248"/>
    <w:rsid w:val="0053231E"/>
    <w:rsid w:val="00533CC6"/>
    <w:rsid w:val="005342EA"/>
    <w:rsid w:val="005343D9"/>
    <w:rsid w:val="005348E8"/>
    <w:rsid w:val="005370DC"/>
    <w:rsid w:val="00537718"/>
    <w:rsid w:val="005379F5"/>
    <w:rsid w:val="00540112"/>
    <w:rsid w:val="00540B6B"/>
    <w:rsid w:val="0054139A"/>
    <w:rsid w:val="00543148"/>
    <w:rsid w:val="005432DB"/>
    <w:rsid w:val="005439A1"/>
    <w:rsid w:val="00544C53"/>
    <w:rsid w:val="0054599C"/>
    <w:rsid w:val="00545DF4"/>
    <w:rsid w:val="005463A5"/>
    <w:rsid w:val="00547135"/>
    <w:rsid w:val="00547EF2"/>
    <w:rsid w:val="00553BA5"/>
    <w:rsid w:val="00553D1B"/>
    <w:rsid w:val="0055473A"/>
    <w:rsid w:val="0055480B"/>
    <w:rsid w:val="00556ADF"/>
    <w:rsid w:val="00560EA4"/>
    <w:rsid w:val="005628BA"/>
    <w:rsid w:val="0056388D"/>
    <w:rsid w:val="00563AB7"/>
    <w:rsid w:val="00566B59"/>
    <w:rsid w:val="00566F37"/>
    <w:rsid w:val="005679CE"/>
    <w:rsid w:val="0057024B"/>
    <w:rsid w:val="00572123"/>
    <w:rsid w:val="00573FF9"/>
    <w:rsid w:val="00574D0D"/>
    <w:rsid w:val="00575177"/>
    <w:rsid w:val="00576404"/>
    <w:rsid w:val="005775DE"/>
    <w:rsid w:val="00580DFD"/>
    <w:rsid w:val="00581BF8"/>
    <w:rsid w:val="00581EF8"/>
    <w:rsid w:val="005835F5"/>
    <w:rsid w:val="00584748"/>
    <w:rsid w:val="00584BB6"/>
    <w:rsid w:val="00585ECE"/>
    <w:rsid w:val="00586406"/>
    <w:rsid w:val="00587275"/>
    <w:rsid w:val="00592893"/>
    <w:rsid w:val="00593C9E"/>
    <w:rsid w:val="00594935"/>
    <w:rsid w:val="00597615"/>
    <w:rsid w:val="005A1F63"/>
    <w:rsid w:val="005A2047"/>
    <w:rsid w:val="005A2117"/>
    <w:rsid w:val="005A389B"/>
    <w:rsid w:val="005A5368"/>
    <w:rsid w:val="005A7DC4"/>
    <w:rsid w:val="005B0C19"/>
    <w:rsid w:val="005B1634"/>
    <w:rsid w:val="005B2E93"/>
    <w:rsid w:val="005B6616"/>
    <w:rsid w:val="005B6FBE"/>
    <w:rsid w:val="005B7507"/>
    <w:rsid w:val="005B7EFB"/>
    <w:rsid w:val="005C178E"/>
    <w:rsid w:val="005C1EAF"/>
    <w:rsid w:val="005C33BC"/>
    <w:rsid w:val="005C4F83"/>
    <w:rsid w:val="005C6933"/>
    <w:rsid w:val="005C7F09"/>
    <w:rsid w:val="005C7F24"/>
    <w:rsid w:val="005D0804"/>
    <w:rsid w:val="005D1616"/>
    <w:rsid w:val="005D4E8E"/>
    <w:rsid w:val="005D5022"/>
    <w:rsid w:val="005D50E3"/>
    <w:rsid w:val="005D5687"/>
    <w:rsid w:val="005D5F35"/>
    <w:rsid w:val="005D66FD"/>
    <w:rsid w:val="005E16B5"/>
    <w:rsid w:val="005E199B"/>
    <w:rsid w:val="005E221C"/>
    <w:rsid w:val="005E34A5"/>
    <w:rsid w:val="005E35DE"/>
    <w:rsid w:val="005E48E9"/>
    <w:rsid w:val="005E68F0"/>
    <w:rsid w:val="005E7ED2"/>
    <w:rsid w:val="005F04BC"/>
    <w:rsid w:val="005F0A45"/>
    <w:rsid w:val="005F0B5B"/>
    <w:rsid w:val="005F0B80"/>
    <w:rsid w:val="005F312A"/>
    <w:rsid w:val="005F4AEF"/>
    <w:rsid w:val="005F5F2E"/>
    <w:rsid w:val="00600491"/>
    <w:rsid w:val="006020AE"/>
    <w:rsid w:val="0060525F"/>
    <w:rsid w:val="00605F60"/>
    <w:rsid w:val="00606621"/>
    <w:rsid w:val="00606804"/>
    <w:rsid w:val="00607BFF"/>
    <w:rsid w:val="00610D6E"/>
    <w:rsid w:val="006111E8"/>
    <w:rsid w:val="00611ECB"/>
    <w:rsid w:val="006123A8"/>
    <w:rsid w:val="006134A0"/>
    <w:rsid w:val="00614B74"/>
    <w:rsid w:val="00615436"/>
    <w:rsid w:val="00616C77"/>
    <w:rsid w:val="00616D01"/>
    <w:rsid w:val="00617C58"/>
    <w:rsid w:val="0062049F"/>
    <w:rsid w:val="0062206E"/>
    <w:rsid w:val="00624A40"/>
    <w:rsid w:val="0063035A"/>
    <w:rsid w:val="0063189F"/>
    <w:rsid w:val="00632832"/>
    <w:rsid w:val="00633146"/>
    <w:rsid w:val="00635726"/>
    <w:rsid w:val="0064060A"/>
    <w:rsid w:val="00641FC7"/>
    <w:rsid w:val="00642AD3"/>
    <w:rsid w:val="00643717"/>
    <w:rsid w:val="00643FD6"/>
    <w:rsid w:val="006469C8"/>
    <w:rsid w:val="00647385"/>
    <w:rsid w:val="00652168"/>
    <w:rsid w:val="00652DD7"/>
    <w:rsid w:val="00652FAD"/>
    <w:rsid w:val="00656486"/>
    <w:rsid w:val="006565AD"/>
    <w:rsid w:val="006577AD"/>
    <w:rsid w:val="00657B6F"/>
    <w:rsid w:val="006608E6"/>
    <w:rsid w:val="00662F45"/>
    <w:rsid w:val="00663F84"/>
    <w:rsid w:val="00664975"/>
    <w:rsid w:val="006662F6"/>
    <w:rsid w:val="0066658D"/>
    <w:rsid w:val="006666E6"/>
    <w:rsid w:val="0066689D"/>
    <w:rsid w:val="006674D4"/>
    <w:rsid w:val="00667E6D"/>
    <w:rsid w:val="00670B13"/>
    <w:rsid w:val="0067279F"/>
    <w:rsid w:val="0067284E"/>
    <w:rsid w:val="00672DD2"/>
    <w:rsid w:val="00674016"/>
    <w:rsid w:val="006747D6"/>
    <w:rsid w:val="00674BBF"/>
    <w:rsid w:val="006764BE"/>
    <w:rsid w:val="00676D81"/>
    <w:rsid w:val="00680981"/>
    <w:rsid w:val="00680BCF"/>
    <w:rsid w:val="00681E14"/>
    <w:rsid w:val="00681F92"/>
    <w:rsid w:val="006872E1"/>
    <w:rsid w:val="00690D68"/>
    <w:rsid w:val="006913AD"/>
    <w:rsid w:val="00691581"/>
    <w:rsid w:val="006930A7"/>
    <w:rsid w:val="006932AA"/>
    <w:rsid w:val="006934BC"/>
    <w:rsid w:val="0069395A"/>
    <w:rsid w:val="00695A13"/>
    <w:rsid w:val="00696F92"/>
    <w:rsid w:val="006977EC"/>
    <w:rsid w:val="006A1452"/>
    <w:rsid w:val="006A1A56"/>
    <w:rsid w:val="006A2011"/>
    <w:rsid w:val="006B0227"/>
    <w:rsid w:val="006B24B7"/>
    <w:rsid w:val="006B37C7"/>
    <w:rsid w:val="006B42DD"/>
    <w:rsid w:val="006B5D5F"/>
    <w:rsid w:val="006B6012"/>
    <w:rsid w:val="006B7437"/>
    <w:rsid w:val="006C0A6C"/>
    <w:rsid w:val="006C0CD7"/>
    <w:rsid w:val="006C4BC5"/>
    <w:rsid w:val="006C4EEA"/>
    <w:rsid w:val="006C54C4"/>
    <w:rsid w:val="006C6D2C"/>
    <w:rsid w:val="006D0575"/>
    <w:rsid w:val="006D0827"/>
    <w:rsid w:val="006D1531"/>
    <w:rsid w:val="006D2077"/>
    <w:rsid w:val="006D2737"/>
    <w:rsid w:val="006D349F"/>
    <w:rsid w:val="006D3F3B"/>
    <w:rsid w:val="006D556B"/>
    <w:rsid w:val="006D6CA5"/>
    <w:rsid w:val="006D6D27"/>
    <w:rsid w:val="006D70E5"/>
    <w:rsid w:val="006D7C45"/>
    <w:rsid w:val="006D7D1E"/>
    <w:rsid w:val="006E060C"/>
    <w:rsid w:val="006E0780"/>
    <w:rsid w:val="006E0A32"/>
    <w:rsid w:val="006E1FB4"/>
    <w:rsid w:val="006E3CD7"/>
    <w:rsid w:val="006E52A0"/>
    <w:rsid w:val="006F0D43"/>
    <w:rsid w:val="006F0FCC"/>
    <w:rsid w:val="006F1662"/>
    <w:rsid w:val="006F16F1"/>
    <w:rsid w:val="006F17F3"/>
    <w:rsid w:val="006F2829"/>
    <w:rsid w:val="006F287B"/>
    <w:rsid w:val="006F3A3C"/>
    <w:rsid w:val="006F7C9D"/>
    <w:rsid w:val="00700808"/>
    <w:rsid w:val="00702020"/>
    <w:rsid w:val="00702864"/>
    <w:rsid w:val="007043BD"/>
    <w:rsid w:val="007046C6"/>
    <w:rsid w:val="00704CB0"/>
    <w:rsid w:val="00705B20"/>
    <w:rsid w:val="00705D19"/>
    <w:rsid w:val="00705ED7"/>
    <w:rsid w:val="00707604"/>
    <w:rsid w:val="007078BB"/>
    <w:rsid w:val="00710422"/>
    <w:rsid w:val="007111CB"/>
    <w:rsid w:val="007111E9"/>
    <w:rsid w:val="00712370"/>
    <w:rsid w:val="00713F3F"/>
    <w:rsid w:val="00714B99"/>
    <w:rsid w:val="00716468"/>
    <w:rsid w:val="00716774"/>
    <w:rsid w:val="00721352"/>
    <w:rsid w:val="00722136"/>
    <w:rsid w:val="00722CE4"/>
    <w:rsid w:val="00723129"/>
    <w:rsid w:val="007260B5"/>
    <w:rsid w:val="007275B0"/>
    <w:rsid w:val="00732CAD"/>
    <w:rsid w:val="00732EC9"/>
    <w:rsid w:val="00735783"/>
    <w:rsid w:val="00736DD6"/>
    <w:rsid w:val="00740DE4"/>
    <w:rsid w:val="0074245F"/>
    <w:rsid w:val="00743903"/>
    <w:rsid w:val="0074545C"/>
    <w:rsid w:val="00745751"/>
    <w:rsid w:val="00745A80"/>
    <w:rsid w:val="007461B7"/>
    <w:rsid w:val="00746729"/>
    <w:rsid w:val="0074690A"/>
    <w:rsid w:val="007502EB"/>
    <w:rsid w:val="007509EE"/>
    <w:rsid w:val="0075304A"/>
    <w:rsid w:val="00753BB2"/>
    <w:rsid w:val="00754330"/>
    <w:rsid w:val="00756258"/>
    <w:rsid w:val="00757269"/>
    <w:rsid w:val="00757A02"/>
    <w:rsid w:val="00757E5D"/>
    <w:rsid w:val="00761B71"/>
    <w:rsid w:val="0076260F"/>
    <w:rsid w:val="0076275F"/>
    <w:rsid w:val="00762B19"/>
    <w:rsid w:val="00762F67"/>
    <w:rsid w:val="007630F4"/>
    <w:rsid w:val="0076426F"/>
    <w:rsid w:val="007646E9"/>
    <w:rsid w:val="00764A7C"/>
    <w:rsid w:val="00764EDC"/>
    <w:rsid w:val="0076594C"/>
    <w:rsid w:val="007661D9"/>
    <w:rsid w:val="007667DE"/>
    <w:rsid w:val="00770300"/>
    <w:rsid w:val="00770DB8"/>
    <w:rsid w:val="00770EFE"/>
    <w:rsid w:val="00772FE6"/>
    <w:rsid w:val="0077441D"/>
    <w:rsid w:val="00774544"/>
    <w:rsid w:val="00774D24"/>
    <w:rsid w:val="00774EC2"/>
    <w:rsid w:val="00775C1B"/>
    <w:rsid w:val="00776244"/>
    <w:rsid w:val="00776429"/>
    <w:rsid w:val="00776815"/>
    <w:rsid w:val="0078058C"/>
    <w:rsid w:val="00780D65"/>
    <w:rsid w:val="0078178A"/>
    <w:rsid w:val="00783080"/>
    <w:rsid w:val="007831A8"/>
    <w:rsid w:val="00784111"/>
    <w:rsid w:val="007847A0"/>
    <w:rsid w:val="00784AAE"/>
    <w:rsid w:val="007876D3"/>
    <w:rsid w:val="00791774"/>
    <w:rsid w:val="007923A7"/>
    <w:rsid w:val="00796088"/>
    <w:rsid w:val="00796154"/>
    <w:rsid w:val="00796387"/>
    <w:rsid w:val="007A0DF1"/>
    <w:rsid w:val="007A1839"/>
    <w:rsid w:val="007A28B0"/>
    <w:rsid w:val="007A295C"/>
    <w:rsid w:val="007A2F28"/>
    <w:rsid w:val="007A3137"/>
    <w:rsid w:val="007A5E48"/>
    <w:rsid w:val="007A623C"/>
    <w:rsid w:val="007A6EF3"/>
    <w:rsid w:val="007B0AAA"/>
    <w:rsid w:val="007B22F1"/>
    <w:rsid w:val="007B2E4B"/>
    <w:rsid w:val="007B482A"/>
    <w:rsid w:val="007B56B2"/>
    <w:rsid w:val="007B5930"/>
    <w:rsid w:val="007B64CB"/>
    <w:rsid w:val="007B730E"/>
    <w:rsid w:val="007C0190"/>
    <w:rsid w:val="007C1196"/>
    <w:rsid w:val="007C1257"/>
    <w:rsid w:val="007C2548"/>
    <w:rsid w:val="007C4115"/>
    <w:rsid w:val="007C5135"/>
    <w:rsid w:val="007C614D"/>
    <w:rsid w:val="007D3259"/>
    <w:rsid w:val="007D5E3C"/>
    <w:rsid w:val="007E00BC"/>
    <w:rsid w:val="007E1228"/>
    <w:rsid w:val="007E13BE"/>
    <w:rsid w:val="007E30DD"/>
    <w:rsid w:val="007E47C7"/>
    <w:rsid w:val="007E599C"/>
    <w:rsid w:val="007E7106"/>
    <w:rsid w:val="007F1080"/>
    <w:rsid w:val="007F1665"/>
    <w:rsid w:val="007F4348"/>
    <w:rsid w:val="007F4BB2"/>
    <w:rsid w:val="007F77B7"/>
    <w:rsid w:val="007F7B22"/>
    <w:rsid w:val="00800CB4"/>
    <w:rsid w:val="00801E7F"/>
    <w:rsid w:val="0080204A"/>
    <w:rsid w:val="00803CB7"/>
    <w:rsid w:val="00805342"/>
    <w:rsid w:val="0080631A"/>
    <w:rsid w:val="008064BB"/>
    <w:rsid w:val="00807945"/>
    <w:rsid w:val="0081000C"/>
    <w:rsid w:val="00810783"/>
    <w:rsid w:val="008119D2"/>
    <w:rsid w:val="00811BE6"/>
    <w:rsid w:val="0081243B"/>
    <w:rsid w:val="00812677"/>
    <w:rsid w:val="00812972"/>
    <w:rsid w:val="00813389"/>
    <w:rsid w:val="00814147"/>
    <w:rsid w:val="00814D17"/>
    <w:rsid w:val="00814EFF"/>
    <w:rsid w:val="00814F30"/>
    <w:rsid w:val="0081502B"/>
    <w:rsid w:val="0081511C"/>
    <w:rsid w:val="008157B2"/>
    <w:rsid w:val="00815ADD"/>
    <w:rsid w:val="00821787"/>
    <w:rsid w:val="008218F4"/>
    <w:rsid w:val="00822E08"/>
    <w:rsid w:val="00823D0E"/>
    <w:rsid w:val="0082593A"/>
    <w:rsid w:val="008260C2"/>
    <w:rsid w:val="00826F40"/>
    <w:rsid w:val="0082735D"/>
    <w:rsid w:val="008275BF"/>
    <w:rsid w:val="00827675"/>
    <w:rsid w:val="00827788"/>
    <w:rsid w:val="00827B2A"/>
    <w:rsid w:val="00827C60"/>
    <w:rsid w:val="008318E5"/>
    <w:rsid w:val="00833CA6"/>
    <w:rsid w:val="00834E99"/>
    <w:rsid w:val="0083585F"/>
    <w:rsid w:val="00836075"/>
    <w:rsid w:val="008365FB"/>
    <w:rsid w:val="008411F3"/>
    <w:rsid w:val="00843880"/>
    <w:rsid w:val="008456C6"/>
    <w:rsid w:val="008458EE"/>
    <w:rsid w:val="0084592D"/>
    <w:rsid w:val="00845F70"/>
    <w:rsid w:val="00846B5F"/>
    <w:rsid w:val="00850A8E"/>
    <w:rsid w:val="0085207F"/>
    <w:rsid w:val="008523AF"/>
    <w:rsid w:val="00852C2E"/>
    <w:rsid w:val="00855AAE"/>
    <w:rsid w:val="00855C49"/>
    <w:rsid w:val="00855F1C"/>
    <w:rsid w:val="00856ACE"/>
    <w:rsid w:val="00856D75"/>
    <w:rsid w:val="00860082"/>
    <w:rsid w:val="0086112C"/>
    <w:rsid w:val="00863782"/>
    <w:rsid w:val="00863885"/>
    <w:rsid w:val="00864FF8"/>
    <w:rsid w:val="0086523B"/>
    <w:rsid w:val="00865853"/>
    <w:rsid w:val="00867764"/>
    <w:rsid w:val="00867768"/>
    <w:rsid w:val="00867E03"/>
    <w:rsid w:val="0087072A"/>
    <w:rsid w:val="008707F8"/>
    <w:rsid w:val="008709DE"/>
    <w:rsid w:val="0087168C"/>
    <w:rsid w:val="00871C50"/>
    <w:rsid w:val="0087266C"/>
    <w:rsid w:val="0087411A"/>
    <w:rsid w:val="00876526"/>
    <w:rsid w:val="008778A3"/>
    <w:rsid w:val="0088027F"/>
    <w:rsid w:val="00880405"/>
    <w:rsid w:val="00880676"/>
    <w:rsid w:val="00880C62"/>
    <w:rsid w:val="00882AEA"/>
    <w:rsid w:val="00883419"/>
    <w:rsid w:val="00883AF2"/>
    <w:rsid w:val="00884441"/>
    <w:rsid w:val="00884F85"/>
    <w:rsid w:val="00885061"/>
    <w:rsid w:val="00885662"/>
    <w:rsid w:val="0088628F"/>
    <w:rsid w:val="00890F41"/>
    <w:rsid w:val="0089395D"/>
    <w:rsid w:val="00893B29"/>
    <w:rsid w:val="008943D1"/>
    <w:rsid w:val="00894E6B"/>
    <w:rsid w:val="00895334"/>
    <w:rsid w:val="0089671D"/>
    <w:rsid w:val="0089675A"/>
    <w:rsid w:val="00896CDF"/>
    <w:rsid w:val="008972BD"/>
    <w:rsid w:val="00897B83"/>
    <w:rsid w:val="008A0764"/>
    <w:rsid w:val="008A0CC1"/>
    <w:rsid w:val="008A10DB"/>
    <w:rsid w:val="008A5BFE"/>
    <w:rsid w:val="008A5FEB"/>
    <w:rsid w:val="008A627D"/>
    <w:rsid w:val="008A6BBC"/>
    <w:rsid w:val="008B22DB"/>
    <w:rsid w:val="008B43ED"/>
    <w:rsid w:val="008B6231"/>
    <w:rsid w:val="008B6360"/>
    <w:rsid w:val="008C074D"/>
    <w:rsid w:val="008C183F"/>
    <w:rsid w:val="008C1B9C"/>
    <w:rsid w:val="008C25B4"/>
    <w:rsid w:val="008C2928"/>
    <w:rsid w:val="008C30A6"/>
    <w:rsid w:val="008C416E"/>
    <w:rsid w:val="008C56D9"/>
    <w:rsid w:val="008C615F"/>
    <w:rsid w:val="008C686B"/>
    <w:rsid w:val="008D047E"/>
    <w:rsid w:val="008D0E6C"/>
    <w:rsid w:val="008D1738"/>
    <w:rsid w:val="008D190A"/>
    <w:rsid w:val="008D1E66"/>
    <w:rsid w:val="008D215C"/>
    <w:rsid w:val="008D2D4F"/>
    <w:rsid w:val="008D45E7"/>
    <w:rsid w:val="008D6EC3"/>
    <w:rsid w:val="008D74E3"/>
    <w:rsid w:val="008E07F4"/>
    <w:rsid w:val="008E0B59"/>
    <w:rsid w:val="008E18F1"/>
    <w:rsid w:val="008E1AA7"/>
    <w:rsid w:val="008E491E"/>
    <w:rsid w:val="008E4AC4"/>
    <w:rsid w:val="008E70F1"/>
    <w:rsid w:val="008F255F"/>
    <w:rsid w:val="008F3F01"/>
    <w:rsid w:val="008F441D"/>
    <w:rsid w:val="008F467B"/>
    <w:rsid w:val="008F6306"/>
    <w:rsid w:val="008F6850"/>
    <w:rsid w:val="008F73CD"/>
    <w:rsid w:val="008F7A89"/>
    <w:rsid w:val="00900E3F"/>
    <w:rsid w:val="00900F0D"/>
    <w:rsid w:val="0090107F"/>
    <w:rsid w:val="00901A84"/>
    <w:rsid w:val="00902362"/>
    <w:rsid w:val="00903A5E"/>
    <w:rsid w:val="009047B7"/>
    <w:rsid w:val="00905046"/>
    <w:rsid w:val="00905183"/>
    <w:rsid w:val="009062EF"/>
    <w:rsid w:val="00906802"/>
    <w:rsid w:val="0091044F"/>
    <w:rsid w:val="00911217"/>
    <w:rsid w:val="009123CD"/>
    <w:rsid w:val="00912414"/>
    <w:rsid w:val="00914224"/>
    <w:rsid w:val="00914689"/>
    <w:rsid w:val="00914B10"/>
    <w:rsid w:val="009152A6"/>
    <w:rsid w:val="00915471"/>
    <w:rsid w:val="00915940"/>
    <w:rsid w:val="0091629B"/>
    <w:rsid w:val="00917795"/>
    <w:rsid w:val="00920D01"/>
    <w:rsid w:val="00920E56"/>
    <w:rsid w:val="00921C3F"/>
    <w:rsid w:val="00923306"/>
    <w:rsid w:val="00923721"/>
    <w:rsid w:val="00924370"/>
    <w:rsid w:val="00924A4E"/>
    <w:rsid w:val="00926E82"/>
    <w:rsid w:val="009300B3"/>
    <w:rsid w:val="00930ADA"/>
    <w:rsid w:val="00930D45"/>
    <w:rsid w:val="00931D60"/>
    <w:rsid w:val="009332A5"/>
    <w:rsid w:val="00935382"/>
    <w:rsid w:val="00936AD6"/>
    <w:rsid w:val="00936BE7"/>
    <w:rsid w:val="00937729"/>
    <w:rsid w:val="00937F0A"/>
    <w:rsid w:val="00940BB5"/>
    <w:rsid w:val="00940E7F"/>
    <w:rsid w:val="0094194F"/>
    <w:rsid w:val="009425BB"/>
    <w:rsid w:val="00942E45"/>
    <w:rsid w:val="00943207"/>
    <w:rsid w:val="0094396B"/>
    <w:rsid w:val="00943A6E"/>
    <w:rsid w:val="00943CF3"/>
    <w:rsid w:val="0094488E"/>
    <w:rsid w:val="00945813"/>
    <w:rsid w:val="0094622F"/>
    <w:rsid w:val="009462DF"/>
    <w:rsid w:val="00947AB1"/>
    <w:rsid w:val="00947BB8"/>
    <w:rsid w:val="00950E34"/>
    <w:rsid w:val="00951813"/>
    <w:rsid w:val="00951A70"/>
    <w:rsid w:val="009526BF"/>
    <w:rsid w:val="00953429"/>
    <w:rsid w:val="0095396B"/>
    <w:rsid w:val="009539E8"/>
    <w:rsid w:val="00954495"/>
    <w:rsid w:val="00955443"/>
    <w:rsid w:val="0095565A"/>
    <w:rsid w:val="009563FE"/>
    <w:rsid w:val="00960687"/>
    <w:rsid w:val="00960BC0"/>
    <w:rsid w:val="00961873"/>
    <w:rsid w:val="009633DE"/>
    <w:rsid w:val="0096427D"/>
    <w:rsid w:val="0096492C"/>
    <w:rsid w:val="00965008"/>
    <w:rsid w:val="00965763"/>
    <w:rsid w:val="00965F20"/>
    <w:rsid w:val="0097101E"/>
    <w:rsid w:val="009710A0"/>
    <w:rsid w:val="00971DE9"/>
    <w:rsid w:val="009732BC"/>
    <w:rsid w:val="00973D39"/>
    <w:rsid w:val="009756A7"/>
    <w:rsid w:val="00975B8F"/>
    <w:rsid w:val="00976A01"/>
    <w:rsid w:val="00976F2B"/>
    <w:rsid w:val="0097706D"/>
    <w:rsid w:val="00977E21"/>
    <w:rsid w:val="00980074"/>
    <w:rsid w:val="00980DB0"/>
    <w:rsid w:val="00981897"/>
    <w:rsid w:val="00982B35"/>
    <w:rsid w:val="00982D4A"/>
    <w:rsid w:val="00983509"/>
    <w:rsid w:val="009835A6"/>
    <w:rsid w:val="00984F74"/>
    <w:rsid w:val="00984F9F"/>
    <w:rsid w:val="009850FD"/>
    <w:rsid w:val="00985167"/>
    <w:rsid w:val="00985BA3"/>
    <w:rsid w:val="00991C61"/>
    <w:rsid w:val="00993D31"/>
    <w:rsid w:val="009946F0"/>
    <w:rsid w:val="0099616D"/>
    <w:rsid w:val="00996A2A"/>
    <w:rsid w:val="00997505"/>
    <w:rsid w:val="009976EE"/>
    <w:rsid w:val="00997CC8"/>
    <w:rsid w:val="009A03E1"/>
    <w:rsid w:val="009A0E20"/>
    <w:rsid w:val="009A1102"/>
    <w:rsid w:val="009A164B"/>
    <w:rsid w:val="009A2370"/>
    <w:rsid w:val="009A2850"/>
    <w:rsid w:val="009A2AB8"/>
    <w:rsid w:val="009A452A"/>
    <w:rsid w:val="009A73C1"/>
    <w:rsid w:val="009A7731"/>
    <w:rsid w:val="009B0648"/>
    <w:rsid w:val="009B0ADA"/>
    <w:rsid w:val="009B2298"/>
    <w:rsid w:val="009B2891"/>
    <w:rsid w:val="009B4649"/>
    <w:rsid w:val="009B56A3"/>
    <w:rsid w:val="009B5705"/>
    <w:rsid w:val="009C00D7"/>
    <w:rsid w:val="009C0ACA"/>
    <w:rsid w:val="009C0C6A"/>
    <w:rsid w:val="009C0CBB"/>
    <w:rsid w:val="009C10B5"/>
    <w:rsid w:val="009C1B48"/>
    <w:rsid w:val="009C320E"/>
    <w:rsid w:val="009C4418"/>
    <w:rsid w:val="009C6CEA"/>
    <w:rsid w:val="009D3BD5"/>
    <w:rsid w:val="009D3F31"/>
    <w:rsid w:val="009D485D"/>
    <w:rsid w:val="009D6036"/>
    <w:rsid w:val="009D6D01"/>
    <w:rsid w:val="009E03C9"/>
    <w:rsid w:val="009E0BF9"/>
    <w:rsid w:val="009E313F"/>
    <w:rsid w:val="009E3543"/>
    <w:rsid w:val="009E3D62"/>
    <w:rsid w:val="009E61DF"/>
    <w:rsid w:val="009E6457"/>
    <w:rsid w:val="009F0576"/>
    <w:rsid w:val="009F0673"/>
    <w:rsid w:val="009F15DB"/>
    <w:rsid w:val="009F1E20"/>
    <w:rsid w:val="009F5625"/>
    <w:rsid w:val="009F5C37"/>
    <w:rsid w:val="009F6667"/>
    <w:rsid w:val="00A00C56"/>
    <w:rsid w:val="00A00E35"/>
    <w:rsid w:val="00A01A8C"/>
    <w:rsid w:val="00A02195"/>
    <w:rsid w:val="00A03B85"/>
    <w:rsid w:val="00A04089"/>
    <w:rsid w:val="00A05343"/>
    <w:rsid w:val="00A05428"/>
    <w:rsid w:val="00A054C3"/>
    <w:rsid w:val="00A05A35"/>
    <w:rsid w:val="00A068D0"/>
    <w:rsid w:val="00A06F97"/>
    <w:rsid w:val="00A07B6B"/>
    <w:rsid w:val="00A11E5E"/>
    <w:rsid w:val="00A12160"/>
    <w:rsid w:val="00A1321A"/>
    <w:rsid w:val="00A13EAD"/>
    <w:rsid w:val="00A1485E"/>
    <w:rsid w:val="00A2040A"/>
    <w:rsid w:val="00A208FC"/>
    <w:rsid w:val="00A21296"/>
    <w:rsid w:val="00A2182A"/>
    <w:rsid w:val="00A23B5A"/>
    <w:rsid w:val="00A259B1"/>
    <w:rsid w:val="00A26B68"/>
    <w:rsid w:val="00A26EBC"/>
    <w:rsid w:val="00A33BF5"/>
    <w:rsid w:val="00A34402"/>
    <w:rsid w:val="00A34F2D"/>
    <w:rsid w:val="00A355B3"/>
    <w:rsid w:val="00A362FF"/>
    <w:rsid w:val="00A4088E"/>
    <w:rsid w:val="00A40D1B"/>
    <w:rsid w:val="00A41701"/>
    <w:rsid w:val="00A41DF6"/>
    <w:rsid w:val="00A42C13"/>
    <w:rsid w:val="00A43BDE"/>
    <w:rsid w:val="00A457CD"/>
    <w:rsid w:val="00A46F18"/>
    <w:rsid w:val="00A50A8B"/>
    <w:rsid w:val="00A51BA8"/>
    <w:rsid w:val="00A520BF"/>
    <w:rsid w:val="00A52141"/>
    <w:rsid w:val="00A53382"/>
    <w:rsid w:val="00A53BC5"/>
    <w:rsid w:val="00A55E5B"/>
    <w:rsid w:val="00A57163"/>
    <w:rsid w:val="00A57AED"/>
    <w:rsid w:val="00A57F82"/>
    <w:rsid w:val="00A604A1"/>
    <w:rsid w:val="00A607ED"/>
    <w:rsid w:val="00A6386B"/>
    <w:rsid w:val="00A64634"/>
    <w:rsid w:val="00A653BD"/>
    <w:rsid w:val="00A6786F"/>
    <w:rsid w:val="00A679E4"/>
    <w:rsid w:val="00A67D4A"/>
    <w:rsid w:val="00A7125F"/>
    <w:rsid w:val="00A7173B"/>
    <w:rsid w:val="00A72FE5"/>
    <w:rsid w:val="00A745B0"/>
    <w:rsid w:val="00A74CAA"/>
    <w:rsid w:val="00A75503"/>
    <w:rsid w:val="00A75AA7"/>
    <w:rsid w:val="00A76AF2"/>
    <w:rsid w:val="00A77396"/>
    <w:rsid w:val="00A77910"/>
    <w:rsid w:val="00A80502"/>
    <w:rsid w:val="00A8089E"/>
    <w:rsid w:val="00A83056"/>
    <w:rsid w:val="00A8321F"/>
    <w:rsid w:val="00A836C5"/>
    <w:rsid w:val="00A87B21"/>
    <w:rsid w:val="00A92C47"/>
    <w:rsid w:val="00A95604"/>
    <w:rsid w:val="00A96C9C"/>
    <w:rsid w:val="00A96CD5"/>
    <w:rsid w:val="00A974A3"/>
    <w:rsid w:val="00A9762B"/>
    <w:rsid w:val="00A97C5A"/>
    <w:rsid w:val="00A97CD1"/>
    <w:rsid w:val="00AA0DB2"/>
    <w:rsid w:val="00AA10AD"/>
    <w:rsid w:val="00AA10EA"/>
    <w:rsid w:val="00AA6E4B"/>
    <w:rsid w:val="00AA7A29"/>
    <w:rsid w:val="00AB0888"/>
    <w:rsid w:val="00AB09A3"/>
    <w:rsid w:val="00AB1879"/>
    <w:rsid w:val="00AB27AA"/>
    <w:rsid w:val="00AB2F44"/>
    <w:rsid w:val="00AB3231"/>
    <w:rsid w:val="00AB3B4B"/>
    <w:rsid w:val="00AB47BE"/>
    <w:rsid w:val="00AB5F76"/>
    <w:rsid w:val="00AB5FE9"/>
    <w:rsid w:val="00AC0B27"/>
    <w:rsid w:val="00AC2743"/>
    <w:rsid w:val="00AC2B29"/>
    <w:rsid w:val="00AC418A"/>
    <w:rsid w:val="00AC49CA"/>
    <w:rsid w:val="00AC4AA2"/>
    <w:rsid w:val="00AC54FD"/>
    <w:rsid w:val="00AC6E64"/>
    <w:rsid w:val="00AC7222"/>
    <w:rsid w:val="00AD0001"/>
    <w:rsid w:val="00AD3F7B"/>
    <w:rsid w:val="00AD405C"/>
    <w:rsid w:val="00AD5163"/>
    <w:rsid w:val="00AD523D"/>
    <w:rsid w:val="00AD55F7"/>
    <w:rsid w:val="00AD5BA2"/>
    <w:rsid w:val="00AD5F1E"/>
    <w:rsid w:val="00AD60A8"/>
    <w:rsid w:val="00AD614D"/>
    <w:rsid w:val="00AD67E0"/>
    <w:rsid w:val="00AD77FF"/>
    <w:rsid w:val="00AE138F"/>
    <w:rsid w:val="00AE47BB"/>
    <w:rsid w:val="00AE4BA5"/>
    <w:rsid w:val="00AF13B8"/>
    <w:rsid w:val="00AF1735"/>
    <w:rsid w:val="00AF271C"/>
    <w:rsid w:val="00AF3BAC"/>
    <w:rsid w:val="00AF4B12"/>
    <w:rsid w:val="00AF5E39"/>
    <w:rsid w:val="00AF6EC8"/>
    <w:rsid w:val="00AF7EAE"/>
    <w:rsid w:val="00B00A49"/>
    <w:rsid w:val="00B04B21"/>
    <w:rsid w:val="00B051E1"/>
    <w:rsid w:val="00B0681A"/>
    <w:rsid w:val="00B0695B"/>
    <w:rsid w:val="00B07636"/>
    <w:rsid w:val="00B07674"/>
    <w:rsid w:val="00B102E9"/>
    <w:rsid w:val="00B12E44"/>
    <w:rsid w:val="00B14442"/>
    <w:rsid w:val="00B146BE"/>
    <w:rsid w:val="00B166CB"/>
    <w:rsid w:val="00B16E11"/>
    <w:rsid w:val="00B177AD"/>
    <w:rsid w:val="00B1783E"/>
    <w:rsid w:val="00B17BD8"/>
    <w:rsid w:val="00B17F64"/>
    <w:rsid w:val="00B21511"/>
    <w:rsid w:val="00B215AF"/>
    <w:rsid w:val="00B21E2D"/>
    <w:rsid w:val="00B23B53"/>
    <w:rsid w:val="00B24082"/>
    <w:rsid w:val="00B2412A"/>
    <w:rsid w:val="00B24C13"/>
    <w:rsid w:val="00B26A85"/>
    <w:rsid w:val="00B27325"/>
    <w:rsid w:val="00B2783D"/>
    <w:rsid w:val="00B31524"/>
    <w:rsid w:val="00B3327A"/>
    <w:rsid w:val="00B35592"/>
    <w:rsid w:val="00B36A38"/>
    <w:rsid w:val="00B37B5E"/>
    <w:rsid w:val="00B4058D"/>
    <w:rsid w:val="00B40972"/>
    <w:rsid w:val="00B43498"/>
    <w:rsid w:val="00B43919"/>
    <w:rsid w:val="00B440FF"/>
    <w:rsid w:val="00B445F4"/>
    <w:rsid w:val="00B45199"/>
    <w:rsid w:val="00B47188"/>
    <w:rsid w:val="00B47CDA"/>
    <w:rsid w:val="00B50B39"/>
    <w:rsid w:val="00B5305C"/>
    <w:rsid w:val="00B53556"/>
    <w:rsid w:val="00B544CF"/>
    <w:rsid w:val="00B55E7E"/>
    <w:rsid w:val="00B560E5"/>
    <w:rsid w:val="00B56942"/>
    <w:rsid w:val="00B60DCD"/>
    <w:rsid w:val="00B6146E"/>
    <w:rsid w:val="00B6148D"/>
    <w:rsid w:val="00B62B6F"/>
    <w:rsid w:val="00B641BA"/>
    <w:rsid w:val="00B64D45"/>
    <w:rsid w:val="00B650DB"/>
    <w:rsid w:val="00B65778"/>
    <w:rsid w:val="00B66141"/>
    <w:rsid w:val="00B66EB7"/>
    <w:rsid w:val="00B67064"/>
    <w:rsid w:val="00B71F7B"/>
    <w:rsid w:val="00B72085"/>
    <w:rsid w:val="00B73B2F"/>
    <w:rsid w:val="00B76F3D"/>
    <w:rsid w:val="00B77351"/>
    <w:rsid w:val="00B7794B"/>
    <w:rsid w:val="00B80987"/>
    <w:rsid w:val="00B816DD"/>
    <w:rsid w:val="00B8176A"/>
    <w:rsid w:val="00B81EB2"/>
    <w:rsid w:val="00B825AB"/>
    <w:rsid w:val="00B831B1"/>
    <w:rsid w:val="00B83ADD"/>
    <w:rsid w:val="00B83DD8"/>
    <w:rsid w:val="00B86E5E"/>
    <w:rsid w:val="00B90DB8"/>
    <w:rsid w:val="00B91AE6"/>
    <w:rsid w:val="00B93AB3"/>
    <w:rsid w:val="00B9631E"/>
    <w:rsid w:val="00B96E6E"/>
    <w:rsid w:val="00B977A1"/>
    <w:rsid w:val="00BA185F"/>
    <w:rsid w:val="00BA21C4"/>
    <w:rsid w:val="00BA43CD"/>
    <w:rsid w:val="00BA4A6B"/>
    <w:rsid w:val="00BA5BAA"/>
    <w:rsid w:val="00BA609E"/>
    <w:rsid w:val="00BA6285"/>
    <w:rsid w:val="00BA6445"/>
    <w:rsid w:val="00BA674F"/>
    <w:rsid w:val="00BB2B2B"/>
    <w:rsid w:val="00BB2ECB"/>
    <w:rsid w:val="00BB4031"/>
    <w:rsid w:val="00BB53E0"/>
    <w:rsid w:val="00BB59C6"/>
    <w:rsid w:val="00BC0F7E"/>
    <w:rsid w:val="00BC36BD"/>
    <w:rsid w:val="00BC38AA"/>
    <w:rsid w:val="00BC5FF9"/>
    <w:rsid w:val="00BC7056"/>
    <w:rsid w:val="00BC74C3"/>
    <w:rsid w:val="00BC7A4C"/>
    <w:rsid w:val="00BD0600"/>
    <w:rsid w:val="00BD1297"/>
    <w:rsid w:val="00BD20AB"/>
    <w:rsid w:val="00BD4215"/>
    <w:rsid w:val="00BD4D5C"/>
    <w:rsid w:val="00BD52FB"/>
    <w:rsid w:val="00BD62C7"/>
    <w:rsid w:val="00BD670D"/>
    <w:rsid w:val="00BE1182"/>
    <w:rsid w:val="00BE210E"/>
    <w:rsid w:val="00BE3564"/>
    <w:rsid w:val="00BE7E62"/>
    <w:rsid w:val="00BF0B6C"/>
    <w:rsid w:val="00BF1746"/>
    <w:rsid w:val="00BF253D"/>
    <w:rsid w:val="00BF2D02"/>
    <w:rsid w:val="00BF48CE"/>
    <w:rsid w:val="00BF5118"/>
    <w:rsid w:val="00BF6FE3"/>
    <w:rsid w:val="00BF72EF"/>
    <w:rsid w:val="00BF7572"/>
    <w:rsid w:val="00BF76BE"/>
    <w:rsid w:val="00C02D44"/>
    <w:rsid w:val="00C03BE9"/>
    <w:rsid w:val="00C0460B"/>
    <w:rsid w:val="00C04C9C"/>
    <w:rsid w:val="00C0599A"/>
    <w:rsid w:val="00C05DCF"/>
    <w:rsid w:val="00C10465"/>
    <w:rsid w:val="00C11E34"/>
    <w:rsid w:val="00C12051"/>
    <w:rsid w:val="00C126F1"/>
    <w:rsid w:val="00C12A87"/>
    <w:rsid w:val="00C13914"/>
    <w:rsid w:val="00C13E3C"/>
    <w:rsid w:val="00C14208"/>
    <w:rsid w:val="00C14691"/>
    <w:rsid w:val="00C16D68"/>
    <w:rsid w:val="00C2034D"/>
    <w:rsid w:val="00C21FCE"/>
    <w:rsid w:val="00C23416"/>
    <w:rsid w:val="00C25090"/>
    <w:rsid w:val="00C250FB"/>
    <w:rsid w:val="00C263F7"/>
    <w:rsid w:val="00C26EF3"/>
    <w:rsid w:val="00C31885"/>
    <w:rsid w:val="00C31E56"/>
    <w:rsid w:val="00C331CB"/>
    <w:rsid w:val="00C341FD"/>
    <w:rsid w:val="00C36A9E"/>
    <w:rsid w:val="00C36AD4"/>
    <w:rsid w:val="00C4347B"/>
    <w:rsid w:val="00C44337"/>
    <w:rsid w:val="00C444FE"/>
    <w:rsid w:val="00C44FC6"/>
    <w:rsid w:val="00C45BA8"/>
    <w:rsid w:val="00C469EC"/>
    <w:rsid w:val="00C46CD8"/>
    <w:rsid w:val="00C47BBA"/>
    <w:rsid w:val="00C5089B"/>
    <w:rsid w:val="00C50E3A"/>
    <w:rsid w:val="00C5146D"/>
    <w:rsid w:val="00C51499"/>
    <w:rsid w:val="00C54C73"/>
    <w:rsid w:val="00C550CB"/>
    <w:rsid w:val="00C57D89"/>
    <w:rsid w:val="00C60227"/>
    <w:rsid w:val="00C61A40"/>
    <w:rsid w:val="00C63599"/>
    <w:rsid w:val="00C638F8"/>
    <w:rsid w:val="00C63FA8"/>
    <w:rsid w:val="00C641B1"/>
    <w:rsid w:val="00C64707"/>
    <w:rsid w:val="00C64DA3"/>
    <w:rsid w:val="00C65227"/>
    <w:rsid w:val="00C6663F"/>
    <w:rsid w:val="00C673AB"/>
    <w:rsid w:val="00C67A5C"/>
    <w:rsid w:val="00C705F8"/>
    <w:rsid w:val="00C70AE9"/>
    <w:rsid w:val="00C7208F"/>
    <w:rsid w:val="00C72C03"/>
    <w:rsid w:val="00C733B8"/>
    <w:rsid w:val="00C75270"/>
    <w:rsid w:val="00C767CF"/>
    <w:rsid w:val="00C771FD"/>
    <w:rsid w:val="00C808D7"/>
    <w:rsid w:val="00C80A26"/>
    <w:rsid w:val="00C816ED"/>
    <w:rsid w:val="00C836BB"/>
    <w:rsid w:val="00C84AE2"/>
    <w:rsid w:val="00C84D99"/>
    <w:rsid w:val="00C85202"/>
    <w:rsid w:val="00C85F63"/>
    <w:rsid w:val="00C8784F"/>
    <w:rsid w:val="00C9018E"/>
    <w:rsid w:val="00C90FF6"/>
    <w:rsid w:val="00C91661"/>
    <w:rsid w:val="00C924CA"/>
    <w:rsid w:val="00C9572D"/>
    <w:rsid w:val="00CA0594"/>
    <w:rsid w:val="00CA1F76"/>
    <w:rsid w:val="00CA268C"/>
    <w:rsid w:val="00CA2A37"/>
    <w:rsid w:val="00CA2A75"/>
    <w:rsid w:val="00CA4621"/>
    <w:rsid w:val="00CA4C30"/>
    <w:rsid w:val="00CA4E58"/>
    <w:rsid w:val="00CA4FB7"/>
    <w:rsid w:val="00CA53DA"/>
    <w:rsid w:val="00CA5966"/>
    <w:rsid w:val="00CA6F28"/>
    <w:rsid w:val="00CA7AA4"/>
    <w:rsid w:val="00CA7EBF"/>
    <w:rsid w:val="00CB09DF"/>
    <w:rsid w:val="00CB0E0C"/>
    <w:rsid w:val="00CB1FC7"/>
    <w:rsid w:val="00CB33AF"/>
    <w:rsid w:val="00CB3DB4"/>
    <w:rsid w:val="00CB412E"/>
    <w:rsid w:val="00CB4A8B"/>
    <w:rsid w:val="00CB4B9F"/>
    <w:rsid w:val="00CB5BB1"/>
    <w:rsid w:val="00CB646E"/>
    <w:rsid w:val="00CB795A"/>
    <w:rsid w:val="00CB7C66"/>
    <w:rsid w:val="00CC0D71"/>
    <w:rsid w:val="00CC2F3D"/>
    <w:rsid w:val="00CC3433"/>
    <w:rsid w:val="00CC398A"/>
    <w:rsid w:val="00CC4826"/>
    <w:rsid w:val="00CC488E"/>
    <w:rsid w:val="00CC4BEE"/>
    <w:rsid w:val="00CC6B56"/>
    <w:rsid w:val="00CC7328"/>
    <w:rsid w:val="00CC7A0F"/>
    <w:rsid w:val="00CD0200"/>
    <w:rsid w:val="00CD0A75"/>
    <w:rsid w:val="00CD2FC7"/>
    <w:rsid w:val="00CD5952"/>
    <w:rsid w:val="00CD68D7"/>
    <w:rsid w:val="00CE2047"/>
    <w:rsid w:val="00CE4B6F"/>
    <w:rsid w:val="00CE5920"/>
    <w:rsid w:val="00CE5C5E"/>
    <w:rsid w:val="00CE7B00"/>
    <w:rsid w:val="00CF1178"/>
    <w:rsid w:val="00CF22FE"/>
    <w:rsid w:val="00CF2688"/>
    <w:rsid w:val="00CF3875"/>
    <w:rsid w:val="00CF5BC3"/>
    <w:rsid w:val="00CF7484"/>
    <w:rsid w:val="00D0046C"/>
    <w:rsid w:val="00D00771"/>
    <w:rsid w:val="00D0160F"/>
    <w:rsid w:val="00D017D7"/>
    <w:rsid w:val="00D01FB7"/>
    <w:rsid w:val="00D04352"/>
    <w:rsid w:val="00D04A80"/>
    <w:rsid w:val="00D05B06"/>
    <w:rsid w:val="00D06D6F"/>
    <w:rsid w:val="00D07F3D"/>
    <w:rsid w:val="00D1195C"/>
    <w:rsid w:val="00D11F20"/>
    <w:rsid w:val="00D12C69"/>
    <w:rsid w:val="00D1468C"/>
    <w:rsid w:val="00D14C2F"/>
    <w:rsid w:val="00D14EF6"/>
    <w:rsid w:val="00D15125"/>
    <w:rsid w:val="00D1533B"/>
    <w:rsid w:val="00D158BD"/>
    <w:rsid w:val="00D16066"/>
    <w:rsid w:val="00D16D9F"/>
    <w:rsid w:val="00D16F7B"/>
    <w:rsid w:val="00D171C2"/>
    <w:rsid w:val="00D223A6"/>
    <w:rsid w:val="00D22D51"/>
    <w:rsid w:val="00D2478D"/>
    <w:rsid w:val="00D24B9F"/>
    <w:rsid w:val="00D260FA"/>
    <w:rsid w:val="00D2696C"/>
    <w:rsid w:val="00D2740D"/>
    <w:rsid w:val="00D318EB"/>
    <w:rsid w:val="00D31BF6"/>
    <w:rsid w:val="00D31E6B"/>
    <w:rsid w:val="00D35F51"/>
    <w:rsid w:val="00D36472"/>
    <w:rsid w:val="00D37619"/>
    <w:rsid w:val="00D404C8"/>
    <w:rsid w:val="00D41373"/>
    <w:rsid w:val="00D418CA"/>
    <w:rsid w:val="00D41B65"/>
    <w:rsid w:val="00D43C2D"/>
    <w:rsid w:val="00D43CFD"/>
    <w:rsid w:val="00D446A2"/>
    <w:rsid w:val="00D46733"/>
    <w:rsid w:val="00D50394"/>
    <w:rsid w:val="00D510E6"/>
    <w:rsid w:val="00D51731"/>
    <w:rsid w:val="00D5177F"/>
    <w:rsid w:val="00D521E7"/>
    <w:rsid w:val="00D52557"/>
    <w:rsid w:val="00D53306"/>
    <w:rsid w:val="00D53859"/>
    <w:rsid w:val="00D53D7F"/>
    <w:rsid w:val="00D53E4D"/>
    <w:rsid w:val="00D544F6"/>
    <w:rsid w:val="00D56687"/>
    <w:rsid w:val="00D604DA"/>
    <w:rsid w:val="00D61430"/>
    <w:rsid w:val="00D639ED"/>
    <w:rsid w:val="00D640D7"/>
    <w:rsid w:val="00D64CB1"/>
    <w:rsid w:val="00D6680C"/>
    <w:rsid w:val="00D672AE"/>
    <w:rsid w:val="00D6774A"/>
    <w:rsid w:val="00D70A3E"/>
    <w:rsid w:val="00D72B77"/>
    <w:rsid w:val="00D74031"/>
    <w:rsid w:val="00D74871"/>
    <w:rsid w:val="00D75CDF"/>
    <w:rsid w:val="00D75E2A"/>
    <w:rsid w:val="00D7632E"/>
    <w:rsid w:val="00D81588"/>
    <w:rsid w:val="00D81634"/>
    <w:rsid w:val="00D8188D"/>
    <w:rsid w:val="00D82813"/>
    <w:rsid w:val="00D84499"/>
    <w:rsid w:val="00D85278"/>
    <w:rsid w:val="00D856E7"/>
    <w:rsid w:val="00D85892"/>
    <w:rsid w:val="00D86523"/>
    <w:rsid w:val="00D8659C"/>
    <w:rsid w:val="00D86740"/>
    <w:rsid w:val="00D87C1B"/>
    <w:rsid w:val="00D913BC"/>
    <w:rsid w:val="00D92522"/>
    <w:rsid w:val="00D937F4"/>
    <w:rsid w:val="00D93AFA"/>
    <w:rsid w:val="00D94C4C"/>
    <w:rsid w:val="00D950DA"/>
    <w:rsid w:val="00D95C8D"/>
    <w:rsid w:val="00D97499"/>
    <w:rsid w:val="00DA012E"/>
    <w:rsid w:val="00DA0884"/>
    <w:rsid w:val="00DA1292"/>
    <w:rsid w:val="00DA2545"/>
    <w:rsid w:val="00DA2A3B"/>
    <w:rsid w:val="00DA3E5D"/>
    <w:rsid w:val="00DA40E6"/>
    <w:rsid w:val="00DA4643"/>
    <w:rsid w:val="00DA614A"/>
    <w:rsid w:val="00DA61A1"/>
    <w:rsid w:val="00DA6347"/>
    <w:rsid w:val="00DA6DEE"/>
    <w:rsid w:val="00DA7177"/>
    <w:rsid w:val="00DB0B04"/>
    <w:rsid w:val="00DB1263"/>
    <w:rsid w:val="00DB1E16"/>
    <w:rsid w:val="00DB56A0"/>
    <w:rsid w:val="00DB6C84"/>
    <w:rsid w:val="00DB7F96"/>
    <w:rsid w:val="00DC0399"/>
    <w:rsid w:val="00DC0421"/>
    <w:rsid w:val="00DC04E1"/>
    <w:rsid w:val="00DC1544"/>
    <w:rsid w:val="00DC1549"/>
    <w:rsid w:val="00DC212B"/>
    <w:rsid w:val="00DC46E8"/>
    <w:rsid w:val="00DC76CF"/>
    <w:rsid w:val="00DD040A"/>
    <w:rsid w:val="00DD09E8"/>
    <w:rsid w:val="00DD1E24"/>
    <w:rsid w:val="00DD4A1D"/>
    <w:rsid w:val="00DD5CC2"/>
    <w:rsid w:val="00DD6686"/>
    <w:rsid w:val="00DD727D"/>
    <w:rsid w:val="00DE0DF1"/>
    <w:rsid w:val="00DE27AE"/>
    <w:rsid w:val="00DE289F"/>
    <w:rsid w:val="00DE2BD1"/>
    <w:rsid w:val="00DE42FC"/>
    <w:rsid w:val="00DE4579"/>
    <w:rsid w:val="00DE557A"/>
    <w:rsid w:val="00DE5D04"/>
    <w:rsid w:val="00DE62FD"/>
    <w:rsid w:val="00DE74CF"/>
    <w:rsid w:val="00DF2968"/>
    <w:rsid w:val="00DF2BF5"/>
    <w:rsid w:val="00DF47CE"/>
    <w:rsid w:val="00DF74C6"/>
    <w:rsid w:val="00E039BD"/>
    <w:rsid w:val="00E05245"/>
    <w:rsid w:val="00E06526"/>
    <w:rsid w:val="00E07268"/>
    <w:rsid w:val="00E11CED"/>
    <w:rsid w:val="00E1404F"/>
    <w:rsid w:val="00E14E60"/>
    <w:rsid w:val="00E14F3C"/>
    <w:rsid w:val="00E172DB"/>
    <w:rsid w:val="00E17F0F"/>
    <w:rsid w:val="00E20F62"/>
    <w:rsid w:val="00E221F9"/>
    <w:rsid w:val="00E22350"/>
    <w:rsid w:val="00E23DCA"/>
    <w:rsid w:val="00E26867"/>
    <w:rsid w:val="00E26C1D"/>
    <w:rsid w:val="00E26C80"/>
    <w:rsid w:val="00E2726C"/>
    <w:rsid w:val="00E2767E"/>
    <w:rsid w:val="00E31412"/>
    <w:rsid w:val="00E31E69"/>
    <w:rsid w:val="00E31E79"/>
    <w:rsid w:val="00E3233D"/>
    <w:rsid w:val="00E323F6"/>
    <w:rsid w:val="00E32E25"/>
    <w:rsid w:val="00E336B8"/>
    <w:rsid w:val="00E35D35"/>
    <w:rsid w:val="00E400B1"/>
    <w:rsid w:val="00E40681"/>
    <w:rsid w:val="00E40C58"/>
    <w:rsid w:val="00E41651"/>
    <w:rsid w:val="00E41D76"/>
    <w:rsid w:val="00E45C9B"/>
    <w:rsid w:val="00E47DB0"/>
    <w:rsid w:val="00E50F7D"/>
    <w:rsid w:val="00E5321E"/>
    <w:rsid w:val="00E5357C"/>
    <w:rsid w:val="00E54B12"/>
    <w:rsid w:val="00E60F9B"/>
    <w:rsid w:val="00E627E6"/>
    <w:rsid w:val="00E648C1"/>
    <w:rsid w:val="00E64E79"/>
    <w:rsid w:val="00E66282"/>
    <w:rsid w:val="00E66344"/>
    <w:rsid w:val="00E70DF4"/>
    <w:rsid w:val="00E71439"/>
    <w:rsid w:val="00E72D38"/>
    <w:rsid w:val="00E74693"/>
    <w:rsid w:val="00E752A5"/>
    <w:rsid w:val="00E76D77"/>
    <w:rsid w:val="00E7784C"/>
    <w:rsid w:val="00E80AFF"/>
    <w:rsid w:val="00E8207A"/>
    <w:rsid w:val="00E827F5"/>
    <w:rsid w:val="00E83263"/>
    <w:rsid w:val="00E863B2"/>
    <w:rsid w:val="00E86BD3"/>
    <w:rsid w:val="00E90DA6"/>
    <w:rsid w:val="00E9150D"/>
    <w:rsid w:val="00E93ADF"/>
    <w:rsid w:val="00E94627"/>
    <w:rsid w:val="00E95578"/>
    <w:rsid w:val="00E95C44"/>
    <w:rsid w:val="00E976D8"/>
    <w:rsid w:val="00EA11A6"/>
    <w:rsid w:val="00EA2057"/>
    <w:rsid w:val="00EA284E"/>
    <w:rsid w:val="00EA2FE3"/>
    <w:rsid w:val="00EA39A9"/>
    <w:rsid w:val="00EA5A55"/>
    <w:rsid w:val="00EA60F5"/>
    <w:rsid w:val="00EA67F1"/>
    <w:rsid w:val="00EA7095"/>
    <w:rsid w:val="00EA7D5D"/>
    <w:rsid w:val="00EB094C"/>
    <w:rsid w:val="00EB0B53"/>
    <w:rsid w:val="00EB0B6B"/>
    <w:rsid w:val="00EB1DCC"/>
    <w:rsid w:val="00EB21C9"/>
    <w:rsid w:val="00EB2EBB"/>
    <w:rsid w:val="00EB336A"/>
    <w:rsid w:val="00EB4153"/>
    <w:rsid w:val="00EB5155"/>
    <w:rsid w:val="00EB54B6"/>
    <w:rsid w:val="00EB6F75"/>
    <w:rsid w:val="00EC08A1"/>
    <w:rsid w:val="00EC0AA1"/>
    <w:rsid w:val="00EC134B"/>
    <w:rsid w:val="00EC22E9"/>
    <w:rsid w:val="00EC294E"/>
    <w:rsid w:val="00EC34BF"/>
    <w:rsid w:val="00EC73CA"/>
    <w:rsid w:val="00EC7C83"/>
    <w:rsid w:val="00ED02F8"/>
    <w:rsid w:val="00ED31F0"/>
    <w:rsid w:val="00ED3346"/>
    <w:rsid w:val="00ED3CBB"/>
    <w:rsid w:val="00ED4070"/>
    <w:rsid w:val="00ED61E2"/>
    <w:rsid w:val="00ED6247"/>
    <w:rsid w:val="00ED6F5C"/>
    <w:rsid w:val="00ED7F3C"/>
    <w:rsid w:val="00EE08D2"/>
    <w:rsid w:val="00EE12D7"/>
    <w:rsid w:val="00EE1EFC"/>
    <w:rsid w:val="00EE2124"/>
    <w:rsid w:val="00EE2624"/>
    <w:rsid w:val="00EE3C36"/>
    <w:rsid w:val="00EE3FF9"/>
    <w:rsid w:val="00EE42B7"/>
    <w:rsid w:val="00EE488F"/>
    <w:rsid w:val="00EE5BC2"/>
    <w:rsid w:val="00EE6762"/>
    <w:rsid w:val="00EE6C02"/>
    <w:rsid w:val="00EE6CFD"/>
    <w:rsid w:val="00EF5042"/>
    <w:rsid w:val="00EF783E"/>
    <w:rsid w:val="00EF7FC2"/>
    <w:rsid w:val="00F005C0"/>
    <w:rsid w:val="00F01244"/>
    <w:rsid w:val="00F01C3E"/>
    <w:rsid w:val="00F0330E"/>
    <w:rsid w:val="00F07858"/>
    <w:rsid w:val="00F07A0A"/>
    <w:rsid w:val="00F1411E"/>
    <w:rsid w:val="00F14FC2"/>
    <w:rsid w:val="00F16DB7"/>
    <w:rsid w:val="00F200E4"/>
    <w:rsid w:val="00F20F45"/>
    <w:rsid w:val="00F21458"/>
    <w:rsid w:val="00F225AB"/>
    <w:rsid w:val="00F22FB8"/>
    <w:rsid w:val="00F2343A"/>
    <w:rsid w:val="00F24F37"/>
    <w:rsid w:val="00F25DF7"/>
    <w:rsid w:val="00F27A43"/>
    <w:rsid w:val="00F31726"/>
    <w:rsid w:val="00F3183D"/>
    <w:rsid w:val="00F318D9"/>
    <w:rsid w:val="00F32ACE"/>
    <w:rsid w:val="00F32B02"/>
    <w:rsid w:val="00F35F6F"/>
    <w:rsid w:val="00F37C85"/>
    <w:rsid w:val="00F42A38"/>
    <w:rsid w:val="00F42E49"/>
    <w:rsid w:val="00F433EA"/>
    <w:rsid w:val="00F43A50"/>
    <w:rsid w:val="00F44641"/>
    <w:rsid w:val="00F447E5"/>
    <w:rsid w:val="00F45834"/>
    <w:rsid w:val="00F458E1"/>
    <w:rsid w:val="00F46020"/>
    <w:rsid w:val="00F460CA"/>
    <w:rsid w:val="00F478C4"/>
    <w:rsid w:val="00F5337F"/>
    <w:rsid w:val="00F54F95"/>
    <w:rsid w:val="00F56360"/>
    <w:rsid w:val="00F565AE"/>
    <w:rsid w:val="00F5694B"/>
    <w:rsid w:val="00F571DF"/>
    <w:rsid w:val="00F57551"/>
    <w:rsid w:val="00F57A07"/>
    <w:rsid w:val="00F57CD3"/>
    <w:rsid w:val="00F57EF1"/>
    <w:rsid w:val="00F60454"/>
    <w:rsid w:val="00F60A10"/>
    <w:rsid w:val="00F6158D"/>
    <w:rsid w:val="00F61FED"/>
    <w:rsid w:val="00F638C7"/>
    <w:rsid w:val="00F64281"/>
    <w:rsid w:val="00F671F0"/>
    <w:rsid w:val="00F674D0"/>
    <w:rsid w:val="00F67E63"/>
    <w:rsid w:val="00F7065A"/>
    <w:rsid w:val="00F71845"/>
    <w:rsid w:val="00F74AA8"/>
    <w:rsid w:val="00F74D09"/>
    <w:rsid w:val="00F75643"/>
    <w:rsid w:val="00F765F8"/>
    <w:rsid w:val="00F77271"/>
    <w:rsid w:val="00F776A2"/>
    <w:rsid w:val="00F81824"/>
    <w:rsid w:val="00F81EE2"/>
    <w:rsid w:val="00F84853"/>
    <w:rsid w:val="00F8657A"/>
    <w:rsid w:val="00F870B8"/>
    <w:rsid w:val="00F8787B"/>
    <w:rsid w:val="00F90FC5"/>
    <w:rsid w:val="00F91492"/>
    <w:rsid w:val="00F91BD9"/>
    <w:rsid w:val="00F91D8D"/>
    <w:rsid w:val="00F93621"/>
    <w:rsid w:val="00F95E91"/>
    <w:rsid w:val="00F9769F"/>
    <w:rsid w:val="00F97CEE"/>
    <w:rsid w:val="00FA3C84"/>
    <w:rsid w:val="00FA3E4F"/>
    <w:rsid w:val="00FA4353"/>
    <w:rsid w:val="00FA4748"/>
    <w:rsid w:val="00FA4A28"/>
    <w:rsid w:val="00FA63F9"/>
    <w:rsid w:val="00FA6737"/>
    <w:rsid w:val="00FA6B10"/>
    <w:rsid w:val="00FA6B53"/>
    <w:rsid w:val="00FB0C82"/>
    <w:rsid w:val="00FB3735"/>
    <w:rsid w:val="00FB47DB"/>
    <w:rsid w:val="00FB4D43"/>
    <w:rsid w:val="00FB5379"/>
    <w:rsid w:val="00FC0441"/>
    <w:rsid w:val="00FC0860"/>
    <w:rsid w:val="00FC1AB5"/>
    <w:rsid w:val="00FC2392"/>
    <w:rsid w:val="00FC3743"/>
    <w:rsid w:val="00FC73CD"/>
    <w:rsid w:val="00FC7560"/>
    <w:rsid w:val="00FD122F"/>
    <w:rsid w:val="00FD1708"/>
    <w:rsid w:val="00FD1B97"/>
    <w:rsid w:val="00FD1F2C"/>
    <w:rsid w:val="00FD22AB"/>
    <w:rsid w:val="00FD25E5"/>
    <w:rsid w:val="00FD2CF8"/>
    <w:rsid w:val="00FD3023"/>
    <w:rsid w:val="00FD4261"/>
    <w:rsid w:val="00FD4B55"/>
    <w:rsid w:val="00FD591D"/>
    <w:rsid w:val="00FD6FB3"/>
    <w:rsid w:val="00FE148F"/>
    <w:rsid w:val="00FE1D6D"/>
    <w:rsid w:val="00FE2C21"/>
    <w:rsid w:val="00FE5277"/>
    <w:rsid w:val="00FE7309"/>
    <w:rsid w:val="00FF04CC"/>
    <w:rsid w:val="00FF18B3"/>
    <w:rsid w:val="00FF2401"/>
    <w:rsid w:val="00FF270E"/>
    <w:rsid w:val="00FF33DA"/>
    <w:rsid w:val="00FF35ED"/>
    <w:rsid w:val="00FF36B9"/>
    <w:rsid w:val="00FF416B"/>
    <w:rsid w:val="00FF7945"/>
    <w:rsid w:val="01053989"/>
    <w:rsid w:val="010B74FE"/>
    <w:rsid w:val="011736F3"/>
    <w:rsid w:val="01331776"/>
    <w:rsid w:val="013F36CE"/>
    <w:rsid w:val="0159301C"/>
    <w:rsid w:val="015D74DE"/>
    <w:rsid w:val="018C289C"/>
    <w:rsid w:val="0192268C"/>
    <w:rsid w:val="01990F98"/>
    <w:rsid w:val="01997316"/>
    <w:rsid w:val="01AC4740"/>
    <w:rsid w:val="01AF002B"/>
    <w:rsid w:val="01C32830"/>
    <w:rsid w:val="01DA1350"/>
    <w:rsid w:val="01DF5493"/>
    <w:rsid w:val="01F8458D"/>
    <w:rsid w:val="02201C06"/>
    <w:rsid w:val="02213226"/>
    <w:rsid w:val="023147A4"/>
    <w:rsid w:val="023E2814"/>
    <w:rsid w:val="023F4218"/>
    <w:rsid w:val="02441D28"/>
    <w:rsid w:val="024C7EDF"/>
    <w:rsid w:val="026123BD"/>
    <w:rsid w:val="026736F8"/>
    <w:rsid w:val="02793D66"/>
    <w:rsid w:val="027A396D"/>
    <w:rsid w:val="0289759D"/>
    <w:rsid w:val="028A6605"/>
    <w:rsid w:val="028B6A1D"/>
    <w:rsid w:val="028F1C3E"/>
    <w:rsid w:val="02D4144C"/>
    <w:rsid w:val="02D632EB"/>
    <w:rsid w:val="02D9227A"/>
    <w:rsid w:val="02FB11D4"/>
    <w:rsid w:val="03174CBD"/>
    <w:rsid w:val="03192F2B"/>
    <w:rsid w:val="03271B39"/>
    <w:rsid w:val="033222AF"/>
    <w:rsid w:val="03390FF5"/>
    <w:rsid w:val="034216A6"/>
    <w:rsid w:val="035042F5"/>
    <w:rsid w:val="03527DC7"/>
    <w:rsid w:val="03552799"/>
    <w:rsid w:val="035B40C3"/>
    <w:rsid w:val="037709BE"/>
    <w:rsid w:val="037D0CB3"/>
    <w:rsid w:val="03BA7C92"/>
    <w:rsid w:val="03BF7557"/>
    <w:rsid w:val="03C36414"/>
    <w:rsid w:val="03CC4B57"/>
    <w:rsid w:val="03D24498"/>
    <w:rsid w:val="03D4720A"/>
    <w:rsid w:val="03F2253D"/>
    <w:rsid w:val="04002E3E"/>
    <w:rsid w:val="041A3DB6"/>
    <w:rsid w:val="043075B1"/>
    <w:rsid w:val="0449798F"/>
    <w:rsid w:val="0453753A"/>
    <w:rsid w:val="045A5C38"/>
    <w:rsid w:val="04654053"/>
    <w:rsid w:val="046B34D6"/>
    <w:rsid w:val="046D3DD6"/>
    <w:rsid w:val="046F3AAD"/>
    <w:rsid w:val="04793516"/>
    <w:rsid w:val="047A3CFF"/>
    <w:rsid w:val="048960D6"/>
    <w:rsid w:val="04965F37"/>
    <w:rsid w:val="049E4425"/>
    <w:rsid w:val="04A17C34"/>
    <w:rsid w:val="04A97D90"/>
    <w:rsid w:val="04B13CDD"/>
    <w:rsid w:val="04B462CA"/>
    <w:rsid w:val="04B542BF"/>
    <w:rsid w:val="04D86586"/>
    <w:rsid w:val="05000AB1"/>
    <w:rsid w:val="05317828"/>
    <w:rsid w:val="053431DE"/>
    <w:rsid w:val="0539494E"/>
    <w:rsid w:val="05477E90"/>
    <w:rsid w:val="056768FD"/>
    <w:rsid w:val="056942FD"/>
    <w:rsid w:val="056F2F5E"/>
    <w:rsid w:val="05713564"/>
    <w:rsid w:val="05734D57"/>
    <w:rsid w:val="057607A6"/>
    <w:rsid w:val="057A3ED1"/>
    <w:rsid w:val="057E1E64"/>
    <w:rsid w:val="058A7125"/>
    <w:rsid w:val="059A073C"/>
    <w:rsid w:val="05A13D19"/>
    <w:rsid w:val="05A25649"/>
    <w:rsid w:val="05A3740D"/>
    <w:rsid w:val="05BB5AB9"/>
    <w:rsid w:val="05C42923"/>
    <w:rsid w:val="05D22BAE"/>
    <w:rsid w:val="05DA1E27"/>
    <w:rsid w:val="05F04135"/>
    <w:rsid w:val="05F27EC0"/>
    <w:rsid w:val="05F74C0D"/>
    <w:rsid w:val="05FD20D2"/>
    <w:rsid w:val="060923CE"/>
    <w:rsid w:val="060F678F"/>
    <w:rsid w:val="06221798"/>
    <w:rsid w:val="06233B87"/>
    <w:rsid w:val="06391A3E"/>
    <w:rsid w:val="063B6F48"/>
    <w:rsid w:val="06462CE4"/>
    <w:rsid w:val="066E6CB6"/>
    <w:rsid w:val="06751782"/>
    <w:rsid w:val="06813EB6"/>
    <w:rsid w:val="06963BA6"/>
    <w:rsid w:val="06965F3C"/>
    <w:rsid w:val="069A0DB7"/>
    <w:rsid w:val="06A430F4"/>
    <w:rsid w:val="06A732F8"/>
    <w:rsid w:val="06BF7338"/>
    <w:rsid w:val="06C40C29"/>
    <w:rsid w:val="06CB5067"/>
    <w:rsid w:val="06CC21D9"/>
    <w:rsid w:val="06D2721D"/>
    <w:rsid w:val="06E87421"/>
    <w:rsid w:val="06F15E1D"/>
    <w:rsid w:val="06F2189D"/>
    <w:rsid w:val="070B7354"/>
    <w:rsid w:val="07192D61"/>
    <w:rsid w:val="072A67BD"/>
    <w:rsid w:val="0730075A"/>
    <w:rsid w:val="073E6558"/>
    <w:rsid w:val="074D5303"/>
    <w:rsid w:val="07516DF0"/>
    <w:rsid w:val="07591FC7"/>
    <w:rsid w:val="07674933"/>
    <w:rsid w:val="077016F0"/>
    <w:rsid w:val="0774438D"/>
    <w:rsid w:val="07836A93"/>
    <w:rsid w:val="079B4DA3"/>
    <w:rsid w:val="07CD3CDD"/>
    <w:rsid w:val="07CE116F"/>
    <w:rsid w:val="07DC5FE3"/>
    <w:rsid w:val="07E51502"/>
    <w:rsid w:val="07F37416"/>
    <w:rsid w:val="080A3AE6"/>
    <w:rsid w:val="080F6EA0"/>
    <w:rsid w:val="083C577C"/>
    <w:rsid w:val="08494E41"/>
    <w:rsid w:val="084F1856"/>
    <w:rsid w:val="0855671D"/>
    <w:rsid w:val="08604274"/>
    <w:rsid w:val="086A442F"/>
    <w:rsid w:val="089009EB"/>
    <w:rsid w:val="08A10821"/>
    <w:rsid w:val="08A9721B"/>
    <w:rsid w:val="08AC533F"/>
    <w:rsid w:val="08B03C7C"/>
    <w:rsid w:val="08D25301"/>
    <w:rsid w:val="08DC1C1B"/>
    <w:rsid w:val="08E5253F"/>
    <w:rsid w:val="08EE38FB"/>
    <w:rsid w:val="08EF63A8"/>
    <w:rsid w:val="08F76B7A"/>
    <w:rsid w:val="08F87AC6"/>
    <w:rsid w:val="08FF2105"/>
    <w:rsid w:val="090E6873"/>
    <w:rsid w:val="092D77C1"/>
    <w:rsid w:val="092F3F55"/>
    <w:rsid w:val="093130D5"/>
    <w:rsid w:val="09324384"/>
    <w:rsid w:val="093E66C6"/>
    <w:rsid w:val="09591064"/>
    <w:rsid w:val="096E3BE0"/>
    <w:rsid w:val="09716BCA"/>
    <w:rsid w:val="097F0986"/>
    <w:rsid w:val="09855ADC"/>
    <w:rsid w:val="099A5B81"/>
    <w:rsid w:val="09A938FC"/>
    <w:rsid w:val="09AF7A99"/>
    <w:rsid w:val="09B43E60"/>
    <w:rsid w:val="09C53F70"/>
    <w:rsid w:val="09D64B23"/>
    <w:rsid w:val="09D92D83"/>
    <w:rsid w:val="09DF7DCA"/>
    <w:rsid w:val="09E6289B"/>
    <w:rsid w:val="09E644B8"/>
    <w:rsid w:val="09F45172"/>
    <w:rsid w:val="0A041656"/>
    <w:rsid w:val="0A0A79AC"/>
    <w:rsid w:val="0A0F23B7"/>
    <w:rsid w:val="0A1A31A1"/>
    <w:rsid w:val="0A1E5F47"/>
    <w:rsid w:val="0A3A507F"/>
    <w:rsid w:val="0A5F6393"/>
    <w:rsid w:val="0A70282B"/>
    <w:rsid w:val="0A992429"/>
    <w:rsid w:val="0AAC36DF"/>
    <w:rsid w:val="0AD017A1"/>
    <w:rsid w:val="0AE47427"/>
    <w:rsid w:val="0AEB4F7E"/>
    <w:rsid w:val="0B0362DC"/>
    <w:rsid w:val="0B12013A"/>
    <w:rsid w:val="0B1E364C"/>
    <w:rsid w:val="0B2D2436"/>
    <w:rsid w:val="0B3D3C2F"/>
    <w:rsid w:val="0B536C7D"/>
    <w:rsid w:val="0B5F1776"/>
    <w:rsid w:val="0B6E169D"/>
    <w:rsid w:val="0B735EF6"/>
    <w:rsid w:val="0B8D76AE"/>
    <w:rsid w:val="0B936E01"/>
    <w:rsid w:val="0B993DEF"/>
    <w:rsid w:val="0BAF5541"/>
    <w:rsid w:val="0BB0429A"/>
    <w:rsid w:val="0BB97253"/>
    <w:rsid w:val="0BBC750C"/>
    <w:rsid w:val="0BDE36C2"/>
    <w:rsid w:val="0BE1300C"/>
    <w:rsid w:val="0BF2176B"/>
    <w:rsid w:val="0BFC22CF"/>
    <w:rsid w:val="0BFF5FC6"/>
    <w:rsid w:val="0C265CE3"/>
    <w:rsid w:val="0C394019"/>
    <w:rsid w:val="0C491F24"/>
    <w:rsid w:val="0C5D35AC"/>
    <w:rsid w:val="0C636AE4"/>
    <w:rsid w:val="0C6D1703"/>
    <w:rsid w:val="0C7A0F32"/>
    <w:rsid w:val="0C847828"/>
    <w:rsid w:val="0C913829"/>
    <w:rsid w:val="0CB45430"/>
    <w:rsid w:val="0CBB2760"/>
    <w:rsid w:val="0CCE2258"/>
    <w:rsid w:val="0CD11C9B"/>
    <w:rsid w:val="0CDE4807"/>
    <w:rsid w:val="0CE27FBF"/>
    <w:rsid w:val="0CE55FC1"/>
    <w:rsid w:val="0CF53419"/>
    <w:rsid w:val="0CF54807"/>
    <w:rsid w:val="0CF5570E"/>
    <w:rsid w:val="0D020171"/>
    <w:rsid w:val="0D0A669A"/>
    <w:rsid w:val="0D0E54EC"/>
    <w:rsid w:val="0D1268DD"/>
    <w:rsid w:val="0D370E0E"/>
    <w:rsid w:val="0D3B328B"/>
    <w:rsid w:val="0D5D45D3"/>
    <w:rsid w:val="0D631E83"/>
    <w:rsid w:val="0D6A2AEE"/>
    <w:rsid w:val="0D74680C"/>
    <w:rsid w:val="0D7507A0"/>
    <w:rsid w:val="0D9955D5"/>
    <w:rsid w:val="0DAD28F2"/>
    <w:rsid w:val="0DB121B1"/>
    <w:rsid w:val="0DB54FF2"/>
    <w:rsid w:val="0DCA30AF"/>
    <w:rsid w:val="0DCD4E20"/>
    <w:rsid w:val="0DCD7334"/>
    <w:rsid w:val="0E250BFD"/>
    <w:rsid w:val="0E25710B"/>
    <w:rsid w:val="0E6B7D9D"/>
    <w:rsid w:val="0E787DDC"/>
    <w:rsid w:val="0E847F74"/>
    <w:rsid w:val="0E8531E1"/>
    <w:rsid w:val="0EA97E6A"/>
    <w:rsid w:val="0EB75827"/>
    <w:rsid w:val="0EB81A25"/>
    <w:rsid w:val="0EBE47ED"/>
    <w:rsid w:val="0ED428FE"/>
    <w:rsid w:val="0ED44101"/>
    <w:rsid w:val="0EFE11ED"/>
    <w:rsid w:val="0EFE59BF"/>
    <w:rsid w:val="0F037D07"/>
    <w:rsid w:val="0F044282"/>
    <w:rsid w:val="0F11411F"/>
    <w:rsid w:val="0F2F16F0"/>
    <w:rsid w:val="0F30051C"/>
    <w:rsid w:val="0F4D3D97"/>
    <w:rsid w:val="0F6A0E3E"/>
    <w:rsid w:val="0F77309B"/>
    <w:rsid w:val="0F7835B6"/>
    <w:rsid w:val="0F794E4F"/>
    <w:rsid w:val="0F7C7661"/>
    <w:rsid w:val="0F8320AA"/>
    <w:rsid w:val="0F837B54"/>
    <w:rsid w:val="0F9020CF"/>
    <w:rsid w:val="0F9477AA"/>
    <w:rsid w:val="0F95025D"/>
    <w:rsid w:val="0FAB0611"/>
    <w:rsid w:val="0FCD4412"/>
    <w:rsid w:val="0FCF7D7E"/>
    <w:rsid w:val="0FDB491F"/>
    <w:rsid w:val="0FE33E18"/>
    <w:rsid w:val="0FEF75C9"/>
    <w:rsid w:val="100147DD"/>
    <w:rsid w:val="10137061"/>
    <w:rsid w:val="10371D79"/>
    <w:rsid w:val="10394EC5"/>
    <w:rsid w:val="10431482"/>
    <w:rsid w:val="1050093A"/>
    <w:rsid w:val="10622620"/>
    <w:rsid w:val="10763213"/>
    <w:rsid w:val="10976697"/>
    <w:rsid w:val="10997F43"/>
    <w:rsid w:val="109E6D24"/>
    <w:rsid w:val="10A51B50"/>
    <w:rsid w:val="10B02E50"/>
    <w:rsid w:val="10B55701"/>
    <w:rsid w:val="10BE29C8"/>
    <w:rsid w:val="10CA7DAD"/>
    <w:rsid w:val="10CD22B3"/>
    <w:rsid w:val="10D239FD"/>
    <w:rsid w:val="10D70F6C"/>
    <w:rsid w:val="10DE7BAE"/>
    <w:rsid w:val="10E02F32"/>
    <w:rsid w:val="10E30CCF"/>
    <w:rsid w:val="10EA570A"/>
    <w:rsid w:val="10EC4A65"/>
    <w:rsid w:val="10F97A86"/>
    <w:rsid w:val="10FB7D54"/>
    <w:rsid w:val="1101677B"/>
    <w:rsid w:val="11026884"/>
    <w:rsid w:val="11081CD6"/>
    <w:rsid w:val="111D0497"/>
    <w:rsid w:val="11204A65"/>
    <w:rsid w:val="11225E4F"/>
    <w:rsid w:val="112A3F2E"/>
    <w:rsid w:val="11334ECE"/>
    <w:rsid w:val="113E3112"/>
    <w:rsid w:val="113F7572"/>
    <w:rsid w:val="11425846"/>
    <w:rsid w:val="1146775F"/>
    <w:rsid w:val="114A72FE"/>
    <w:rsid w:val="11543C70"/>
    <w:rsid w:val="11550B08"/>
    <w:rsid w:val="115C67A8"/>
    <w:rsid w:val="115D7DA8"/>
    <w:rsid w:val="116D0CDE"/>
    <w:rsid w:val="11756827"/>
    <w:rsid w:val="11944FFE"/>
    <w:rsid w:val="11951496"/>
    <w:rsid w:val="11972CBA"/>
    <w:rsid w:val="11A41805"/>
    <w:rsid w:val="11E12192"/>
    <w:rsid w:val="11E64E15"/>
    <w:rsid w:val="11E67EFD"/>
    <w:rsid w:val="11E70C39"/>
    <w:rsid w:val="11F02E4D"/>
    <w:rsid w:val="11F21955"/>
    <w:rsid w:val="11FA748C"/>
    <w:rsid w:val="120774A3"/>
    <w:rsid w:val="12282E47"/>
    <w:rsid w:val="122F64A8"/>
    <w:rsid w:val="12580C13"/>
    <w:rsid w:val="125F6DB3"/>
    <w:rsid w:val="12851695"/>
    <w:rsid w:val="12876D6F"/>
    <w:rsid w:val="12880E6C"/>
    <w:rsid w:val="128827B7"/>
    <w:rsid w:val="129B7281"/>
    <w:rsid w:val="12B55E5B"/>
    <w:rsid w:val="12C93B56"/>
    <w:rsid w:val="12D33822"/>
    <w:rsid w:val="12E61A24"/>
    <w:rsid w:val="12EC6A62"/>
    <w:rsid w:val="130240B0"/>
    <w:rsid w:val="130E4CB6"/>
    <w:rsid w:val="13164F7E"/>
    <w:rsid w:val="131777DF"/>
    <w:rsid w:val="131B1088"/>
    <w:rsid w:val="135E5007"/>
    <w:rsid w:val="13680711"/>
    <w:rsid w:val="13685EBE"/>
    <w:rsid w:val="13936078"/>
    <w:rsid w:val="13A4791C"/>
    <w:rsid w:val="13A742FF"/>
    <w:rsid w:val="13AD0E77"/>
    <w:rsid w:val="13AF5189"/>
    <w:rsid w:val="13B20357"/>
    <w:rsid w:val="13B37415"/>
    <w:rsid w:val="13C927E6"/>
    <w:rsid w:val="13F44C4B"/>
    <w:rsid w:val="13F45D5B"/>
    <w:rsid w:val="13F8259A"/>
    <w:rsid w:val="14006D19"/>
    <w:rsid w:val="14150C68"/>
    <w:rsid w:val="14224008"/>
    <w:rsid w:val="142F097C"/>
    <w:rsid w:val="14472E0D"/>
    <w:rsid w:val="14482929"/>
    <w:rsid w:val="144A2FAE"/>
    <w:rsid w:val="144C6C6D"/>
    <w:rsid w:val="146202A5"/>
    <w:rsid w:val="147C2187"/>
    <w:rsid w:val="1481754F"/>
    <w:rsid w:val="148343E7"/>
    <w:rsid w:val="148F5721"/>
    <w:rsid w:val="1495057E"/>
    <w:rsid w:val="14A835CD"/>
    <w:rsid w:val="14AC57CD"/>
    <w:rsid w:val="14B2558B"/>
    <w:rsid w:val="14B301B1"/>
    <w:rsid w:val="14B45A7C"/>
    <w:rsid w:val="14D86281"/>
    <w:rsid w:val="14E13BC1"/>
    <w:rsid w:val="14EC3C3A"/>
    <w:rsid w:val="14FA2A13"/>
    <w:rsid w:val="15151297"/>
    <w:rsid w:val="151C7951"/>
    <w:rsid w:val="153A0A1D"/>
    <w:rsid w:val="153A6EF0"/>
    <w:rsid w:val="1540202C"/>
    <w:rsid w:val="155456B8"/>
    <w:rsid w:val="15560C75"/>
    <w:rsid w:val="155B63E3"/>
    <w:rsid w:val="15647C42"/>
    <w:rsid w:val="156B7CCE"/>
    <w:rsid w:val="157C7250"/>
    <w:rsid w:val="15820A7E"/>
    <w:rsid w:val="159F27CA"/>
    <w:rsid w:val="15B02C49"/>
    <w:rsid w:val="15B1349C"/>
    <w:rsid w:val="15B9327B"/>
    <w:rsid w:val="15BB5DD2"/>
    <w:rsid w:val="15C9388B"/>
    <w:rsid w:val="15DE19F4"/>
    <w:rsid w:val="15ED3E9B"/>
    <w:rsid w:val="15F04801"/>
    <w:rsid w:val="15F76967"/>
    <w:rsid w:val="15FB270D"/>
    <w:rsid w:val="160F72CA"/>
    <w:rsid w:val="1613137D"/>
    <w:rsid w:val="16324BC3"/>
    <w:rsid w:val="164514BE"/>
    <w:rsid w:val="1664507D"/>
    <w:rsid w:val="167800AD"/>
    <w:rsid w:val="16A866E1"/>
    <w:rsid w:val="16B9044D"/>
    <w:rsid w:val="16CB4FAD"/>
    <w:rsid w:val="16D15A1B"/>
    <w:rsid w:val="16D37F8A"/>
    <w:rsid w:val="16E2576E"/>
    <w:rsid w:val="16E52F67"/>
    <w:rsid w:val="16EC135B"/>
    <w:rsid w:val="170F06AA"/>
    <w:rsid w:val="1715050E"/>
    <w:rsid w:val="171626FD"/>
    <w:rsid w:val="171D67DE"/>
    <w:rsid w:val="17225508"/>
    <w:rsid w:val="17235235"/>
    <w:rsid w:val="17271DD6"/>
    <w:rsid w:val="17273F04"/>
    <w:rsid w:val="174A25EB"/>
    <w:rsid w:val="174B1C04"/>
    <w:rsid w:val="17504EE3"/>
    <w:rsid w:val="175449A0"/>
    <w:rsid w:val="175516C6"/>
    <w:rsid w:val="175E421D"/>
    <w:rsid w:val="1763708A"/>
    <w:rsid w:val="177A53BF"/>
    <w:rsid w:val="178022B2"/>
    <w:rsid w:val="178131D1"/>
    <w:rsid w:val="179862E6"/>
    <w:rsid w:val="179941B3"/>
    <w:rsid w:val="179A7349"/>
    <w:rsid w:val="17AB3A62"/>
    <w:rsid w:val="17B13B40"/>
    <w:rsid w:val="17B667D5"/>
    <w:rsid w:val="17B800D8"/>
    <w:rsid w:val="17B81C9F"/>
    <w:rsid w:val="17BC1358"/>
    <w:rsid w:val="17C75441"/>
    <w:rsid w:val="17D90F2F"/>
    <w:rsid w:val="17E3400D"/>
    <w:rsid w:val="17F30A5E"/>
    <w:rsid w:val="180A6E32"/>
    <w:rsid w:val="182964F7"/>
    <w:rsid w:val="182F4B80"/>
    <w:rsid w:val="18336130"/>
    <w:rsid w:val="183F2CD2"/>
    <w:rsid w:val="184241BD"/>
    <w:rsid w:val="1856323E"/>
    <w:rsid w:val="185B34D0"/>
    <w:rsid w:val="18752FEE"/>
    <w:rsid w:val="18842E53"/>
    <w:rsid w:val="18984C00"/>
    <w:rsid w:val="18AF55E3"/>
    <w:rsid w:val="18B1519A"/>
    <w:rsid w:val="18BF24D0"/>
    <w:rsid w:val="18CD0507"/>
    <w:rsid w:val="18DE1743"/>
    <w:rsid w:val="18DF10CA"/>
    <w:rsid w:val="18E55751"/>
    <w:rsid w:val="18EA6536"/>
    <w:rsid w:val="18F55F0B"/>
    <w:rsid w:val="18FC0BD8"/>
    <w:rsid w:val="19102F40"/>
    <w:rsid w:val="191E67B0"/>
    <w:rsid w:val="19253B09"/>
    <w:rsid w:val="1936421F"/>
    <w:rsid w:val="1943224A"/>
    <w:rsid w:val="195130C3"/>
    <w:rsid w:val="19522CB1"/>
    <w:rsid w:val="195D7D48"/>
    <w:rsid w:val="196B06AB"/>
    <w:rsid w:val="19760650"/>
    <w:rsid w:val="19816103"/>
    <w:rsid w:val="198A598A"/>
    <w:rsid w:val="199E5FEF"/>
    <w:rsid w:val="19A343A8"/>
    <w:rsid w:val="19A43643"/>
    <w:rsid w:val="19AC798F"/>
    <w:rsid w:val="19CE6E52"/>
    <w:rsid w:val="19CF0631"/>
    <w:rsid w:val="19D55D37"/>
    <w:rsid w:val="19DF2889"/>
    <w:rsid w:val="1A1C23B7"/>
    <w:rsid w:val="1A273DF6"/>
    <w:rsid w:val="1A2810B2"/>
    <w:rsid w:val="1A3F38A6"/>
    <w:rsid w:val="1A4F4617"/>
    <w:rsid w:val="1A605D51"/>
    <w:rsid w:val="1A8264EB"/>
    <w:rsid w:val="1A961A54"/>
    <w:rsid w:val="1AAC72D1"/>
    <w:rsid w:val="1AAE4BD8"/>
    <w:rsid w:val="1AC2149C"/>
    <w:rsid w:val="1AD01A1B"/>
    <w:rsid w:val="1AFA5806"/>
    <w:rsid w:val="1B1A1B09"/>
    <w:rsid w:val="1B321828"/>
    <w:rsid w:val="1B3C31DB"/>
    <w:rsid w:val="1B3E7789"/>
    <w:rsid w:val="1B490617"/>
    <w:rsid w:val="1B494FD0"/>
    <w:rsid w:val="1B4978F8"/>
    <w:rsid w:val="1B61065A"/>
    <w:rsid w:val="1B6542E1"/>
    <w:rsid w:val="1B68181B"/>
    <w:rsid w:val="1B6F2614"/>
    <w:rsid w:val="1B701635"/>
    <w:rsid w:val="1B864FCD"/>
    <w:rsid w:val="1B926E11"/>
    <w:rsid w:val="1B9D4D17"/>
    <w:rsid w:val="1BB659BE"/>
    <w:rsid w:val="1BBF3927"/>
    <w:rsid w:val="1BC21A24"/>
    <w:rsid w:val="1BC46E30"/>
    <w:rsid w:val="1BE26818"/>
    <w:rsid w:val="1C097E78"/>
    <w:rsid w:val="1C0F554C"/>
    <w:rsid w:val="1C177B08"/>
    <w:rsid w:val="1C1D2DCD"/>
    <w:rsid w:val="1C281DA1"/>
    <w:rsid w:val="1C297E67"/>
    <w:rsid w:val="1C3D4FD9"/>
    <w:rsid w:val="1C3F6575"/>
    <w:rsid w:val="1C40382C"/>
    <w:rsid w:val="1C5D4F10"/>
    <w:rsid w:val="1C5D5FB2"/>
    <w:rsid w:val="1C5F7E6D"/>
    <w:rsid w:val="1C636F57"/>
    <w:rsid w:val="1C851F98"/>
    <w:rsid w:val="1C9001C6"/>
    <w:rsid w:val="1CAD7BBF"/>
    <w:rsid w:val="1CB628F6"/>
    <w:rsid w:val="1CBA2101"/>
    <w:rsid w:val="1CBA74B5"/>
    <w:rsid w:val="1CBE2FC3"/>
    <w:rsid w:val="1CC80C9A"/>
    <w:rsid w:val="1CE926AF"/>
    <w:rsid w:val="1CEE01CF"/>
    <w:rsid w:val="1CF52476"/>
    <w:rsid w:val="1CFB779C"/>
    <w:rsid w:val="1D0573D7"/>
    <w:rsid w:val="1D153DC4"/>
    <w:rsid w:val="1D1A6D7C"/>
    <w:rsid w:val="1D223E0B"/>
    <w:rsid w:val="1D310B82"/>
    <w:rsid w:val="1D517C2F"/>
    <w:rsid w:val="1D5F5786"/>
    <w:rsid w:val="1D5F7042"/>
    <w:rsid w:val="1D68535F"/>
    <w:rsid w:val="1D7037B2"/>
    <w:rsid w:val="1D7A717D"/>
    <w:rsid w:val="1D9060CB"/>
    <w:rsid w:val="1D961153"/>
    <w:rsid w:val="1D9A206C"/>
    <w:rsid w:val="1DA55706"/>
    <w:rsid w:val="1DB24838"/>
    <w:rsid w:val="1DB4736F"/>
    <w:rsid w:val="1DB50122"/>
    <w:rsid w:val="1DC72746"/>
    <w:rsid w:val="1DD663F1"/>
    <w:rsid w:val="1DE31B7A"/>
    <w:rsid w:val="1DEB5095"/>
    <w:rsid w:val="1DEC428E"/>
    <w:rsid w:val="1DEF672A"/>
    <w:rsid w:val="1DF04968"/>
    <w:rsid w:val="1DFC183C"/>
    <w:rsid w:val="1E035683"/>
    <w:rsid w:val="1E053DA4"/>
    <w:rsid w:val="1E0B3A3E"/>
    <w:rsid w:val="1E1016BE"/>
    <w:rsid w:val="1E130F58"/>
    <w:rsid w:val="1E132F88"/>
    <w:rsid w:val="1E152CCF"/>
    <w:rsid w:val="1E170C8E"/>
    <w:rsid w:val="1E186D0C"/>
    <w:rsid w:val="1E2867E9"/>
    <w:rsid w:val="1E375205"/>
    <w:rsid w:val="1E424AE1"/>
    <w:rsid w:val="1E442C4B"/>
    <w:rsid w:val="1E4C6FA9"/>
    <w:rsid w:val="1E5C1C6B"/>
    <w:rsid w:val="1E7E2DE1"/>
    <w:rsid w:val="1E853F6F"/>
    <w:rsid w:val="1E9C7B40"/>
    <w:rsid w:val="1E9C7BCC"/>
    <w:rsid w:val="1EB03052"/>
    <w:rsid w:val="1ECC1E3C"/>
    <w:rsid w:val="1EEC0AD7"/>
    <w:rsid w:val="1EF733BD"/>
    <w:rsid w:val="1F035011"/>
    <w:rsid w:val="1F035EC0"/>
    <w:rsid w:val="1F08731E"/>
    <w:rsid w:val="1F1C0F96"/>
    <w:rsid w:val="1F1F0A33"/>
    <w:rsid w:val="1F224E53"/>
    <w:rsid w:val="1F2430F7"/>
    <w:rsid w:val="1F2D1872"/>
    <w:rsid w:val="1F313A77"/>
    <w:rsid w:val="1F3A27F5"/>
    <w:rsid w:val="1F3F3C9A"/>
    <w:rsid w:val="1F4024BB"/>
    <w:rsid w:val="1F48150B"/>
    <w:rsid w:val="1F5356E6"/>
    <w:rsid w:val="1F767C21"/>
    <w:rsid w:val="1F825E2E"/>
    <w:rsid w:val="1F86127F"/>
    <w:rsid w:val="1FA61EB8"/>
    <w:rsid w:val="1FB56588"/>
    <w:rsid w:val="1FBF0E1E"/>
    <w:rsid w:val="1FBF78D9"/>
    <w:rsid w:val="1FC06A5E"/>
    <w:rsid w:val="1FC2798E"/>
    <w:rsid w:val="1FCF7A17"/>
    <w:rsid w:val="1FDE6A46"/>
    <w:rsid w:val="1FFD2FEE"/>
    <w:rsid w:val="200E61D2"/>
    <w:rsid w:val="20376F9B"/>
    <w:rsid w:val="20380E72"/>
    <w:rsid w:val="20472F36"/>
    <w:rsid w:val="204926DE"/>
    <w:rsid w:val="20493615"/>
    <w:rsid w:val="205372AB"/>
    <w:rsid w:val="20544B01"/>
    <w:rsid w:val="206218B9"/>
    <w:rsid w:val="207078F2"/>
    <w:rsid w:val="20761331"/>
    <w:rsid w:val="207646CA"/>
    <w:rsid w:val="2077313E"/>
    <w:rsid w:val="20906282"/>
    <w:rsid w:val="20A259AA"/>
    <w:rsid w:val="20C226C4"/>
    <w:rsid w:val="20C45C8C"/>
    <w:rsid w:val="20D77EB9"/>
    <w:rsid w:val="20DF6C5A"/>
    <w:rsid w:val="20EB123E"/>
    <w:rsid w:val="20EC4867"/>
    <w:rsid w:val="20F25DE3"/>
    <w:rsid w:val="20F3593B"/>
    <w:rsid w:val="20F664A2"/>
    <w:rsid w:val="20F92790"/>
    <w:rsid w:val="20FB4AD2"/>
    <w:rsid w:val="21014C39"/>
    <w:rsid w:val="21045DF0"/>
    <w:rsid w:val="21051CC0"/>
    <w:rsid w:val="211834AC"/>
    <w:rsid w:val="21185D07"/>
    <w:rsid w:val="212266D7"/>
    <w:rsid w:val="212356D0"/>
    <w:rsid w:val="212406AD"/>
    <w:rsid w:val="21244EB1"/>
    <w:rsid w:val="213964D8"/>
    <w:rsid w:val="21483234"/>
    <w:rsid w:val="21595D04"/>
    <w:rsid w:val="21640D0B"/>
    <w:rsid w:val="218B05DD"/>
    <w:rsid w:val="218B24B6"/>
    <w:rsid w:val="219B050D"/>
    <w:rsid w:val="21AB225E"/>
    <w:rsid w:val="21B32AFC"/>
    <w:rsid w:val="21B81A98"/>
    <w:rsid w:val="21C20626"/>
    <w:rsid w:val="21C622D2"/>
    <w:rsid w:val="21CB2551"/>
    <w:rsid w:val="21CF722F"/>
    <w:rsid w:val="21D6656F"/>
    <w:rsid w:val="21E21B23"/>
    <w:rsid w:val="21F13629"/>
    <w:rsid w:val="2208404B"/>
    <w:rsid w:val="220F640A"/>
    <w:rsid w:val="22170F60"/>
    <w:rsid w:val="222B6A9C"/>
    <w:rsid w:val="222D3AB8"/>
    <w:rsid w:val="223A2638"/>
    <w:rsid w:val="223C7BDD"/>
    <w:rsid w:val="22552F1A"/>
    <w:rsid w:val="22554BF0"/>
    <w:rsid w:val="22795475"/>
    <w:rsid w:val="227A1549"/>
    <w:rsid w:val="227E0004"/>
    <w:rsid w:val="229719BB"/>
    <w:rsid w:val="22A31B1C"/>
    <w:rsid w:val="22A86068"/>
    <w:rsid w:val="22A9180E"/>
    <w:rsid w:val="22BF4FB1"/>
    <w:rsid w:val="22C864DC"/>
    <w:rsid w:val="22D549A1"/>
    <w:rsid w:val="22DF722B"/>
    <w:rsid w:val="22E1096E"/>
    <w:rsid w:val="22FC6197"/>
    <w:rsid w:val="2305377E"/>
    <w:rsid w:val="2323066A"/>
    <w:rsid w:val="23271A45"/>
    <w:rsid w:val="2332699B"/>
    <w:rsid w:val="234C7A42"/>
    <w:rsid w:val="235D0BB6"/>
    <w:rsid w:val="23752A5C"/>
    <w:rsid w:val="237F4E13"/>
    <w:rsid w:val="23A7106E"/>
    <w:rsid w:val="23BA5CAA"/>
    <w:rsid w:val="23C62395"/>
    <w:rsid w:val="23CE5E4B"/>
    <w:rsid w:val="23DA2274"/>
    <w:rsid w:val="23DB4F41"/>
    <w:rsid w:val="23EA7B8B"/>
    <w:rsid w:val="23EF00FE"/>
    <w:rsid w:val="23F06955"/>
    <w:rsid w:val="23F3704C"/>
    <w:rsid w:val="23F51D23"/>
    <w:rsid w:val="23F64D22"/>
    <w:rsid w:val="24025C53"/>
    <w:rsid w:val="24122135"/>
    <w:rsid w:val="242449EC"/>
    <w:rsid w:val="2425413A"/>
    <w:rsid w:val="242C7A4C"/>
    <w:rsid w:val="243476BE"/>
    <w:rsid w:val="24540D3D"/>
    <w:rsid w:val="247A4BEB"/>
    <w:rsid w:val="249757F1"/>
    <w:rsid w:val="24A9296F"/>
    <w:rsid w:val="24AF10AE"/>
    <w:rsid w:val="24B36018"/>
    <w:rsid w:val="24B6092B"/>
    <w:rsid w:val="24B904B5"/>
    <w:rsid w:val="24BA56EB"/>
    <w:rsid w:val="24D4257E"/>
    <w:rsid w:val="24D91A37"/>
    <w:rsid w:val="24DB6D1E"/>
    <w:rsid w:val="24E25A76"/>
    <w:rsid w:val="24E905CF"/>
    <w:rsid w:val="24F138B7"/>
    <w:rsid w:val="24F522AF"/>
    <w:rsid w:val="25150DEA"/>
    <w:rsid w:val="253F3354"/>
    <w:rsid w:val="254F0F7E"/>
    <w:rsid w:val="255E256B"/>
    <w:rsid w:val="256F6F7E"/>
    <w:rsid w:val="2572202B"/>
    <w:rsid w:val="25756A55"/>
    <w:rsid w:val="25B04653"/>
    <w:rsid w:val="25BB4F4D"/>
    <w:rsid w:val="25C149BB"/>
    <w:rsid w:val="25C679DB"/>
    <w:rsid w:val="25DF6DC9"/>
    <w:rsid w:val="25EE4445"/>
    <w:rsid w:val="25EE4B76"/>
    <w:rsid w:val="2605683C"/>
    <w:rsid w:val="260971F7"/>
    <w:rsid w:val="26213C17"/>
    <w:rsid w:val="26233B26"/>
    <w:rsid w:val="2633160E"/>
    <w:rsid w:val="265B3CA1"/>
    <w:rsid w:val="265F6DC4"/>
    <w:rsid w:val="2662516B"/>
    <w:rsid w:val="26674DA0"/>
    <w:rsid w:val="266D3EB0"/>
    <w:rsid w:val="267D2B84"/>
    <w:rsid w:val="267F14C1"/>
    <w:rsid w:val="269340B6"/>
    <w:rsid w:val="269A631F"/>
    <w:rsid w:val="269B1FB9"/>
    <w:rsid w:val="26B555E5"/>
    <w:rsid w:val="26BB1419"/>
    <w:rsid w:val="26C6024F"/>
    <w:rsid w:val="26CE6F15"/>
    <w:rsid w:val="26D228A9"/>
    <w:rsid w:val="26D32C81"/>
    <w:rsid w:val="26DD296C"/>
    <w:rsid w:val="26EF6916"/>
    <w:rsid w:val="26F21F06"/>
    <w:rsid w:val="26FE5D9D"/>
    <w:rsid w:val="2714520A"/>
    <w:rsid w:val="27231B60"/>
    <w:rsid w:val="274125DC"/>
    <w:rsid w:val="27424700"/>
    <w:rsid w:val="27496B31"/>
    <w:rsid w:val="275B5C3D"/>
    <w:rsid w:val="275C74AB"/>
    <w:rsid w:val="275D7434"/>
    <w:rsid w:val="27730A9F"/>
    <w:rsid w:val="27744D14"/>
    <w:rsid w:val="27756AEB"/>
    <w:rsid w:val="277E3A25"/>
    <w:rsid w:val="27894090"/>
    <w:rsid w:val="27AE10E2"/>
    <w:rsid w:val="27B748AA"/>
    <w:rsid w:val="27CB4CB9"/>
    <w:rsid w:val="27EC76AA"/>
    <w:rsid w:val="27FB70B2"/>
    <w:rsid w:val="28117E1E"/>
    <w:rsid w:val="281C2F58"/>
    <w:rsid w:val="282849E0"/>
    <w:rsid w:val="28377B85"/>
    <w:rsid w:val="283D1FEF"/>
    <w:rsid w:val="284E6E75"/>
    <w:rsid w:val="286763AE"/>
    <w:rsid w:val="286D4ABC"/>
    <w:rsid w:val="286E6BA4"/>
    <w:rsid w:val="28725817"/>
    <w:rsid w:val="287577EF"/>
    <w:rsid w:val="287902B0"/>
    <w:rsid w:val="2886587F"/>
    <w:rsid w:val="28B05368"/>
    <w:rsid w:val="28C433F0"/>
    <w:rsid w:val="28C81976"/>
    <w:rsid w:val="28FE4BB8"/>
    <w:rsid w:val="29106F5A"/>
    <w:rsid w:val="2926398A"/>
    <w:rsid w:val="2938186E"/>
    <w:rsid w:val="29472B8C"/>
    <w:rsid w:val="2947446A"/>
    <w:rsid w:val="294C1A40"/>
    <w:rsid w:val="29634C68"/>
    <w:rsid w:val="29642C4B"/>
    <w:rsid w:val="298434DB"/>
    <w:rsid w:val="29A34FE0"/>
    <w:rsid w:val="29D112C1"/>
    <w:rsid w:val="29D8238C"/>
    <w:rsid w:val="29E51F4A"/>
    <w:rsid w:val="29ED7DF5"/>
    <w:rsid w:val="29EF2406"/>
    <w:rsid w:val="2A27361B"/>
    <w:rsid w:val="2A34628C"/>
    <w:rsid w:val="2A46159A"/>
    <w:rsid w:val="2A497D40"/>
    <w:rsid w:val="2A4C3408"/>
    <w:rsid w:val="2A521949"/>
    <w:rsid w:val="2A724D05"/>
    <w:rsid w:val="2A7E505C"/>
    <w:rsid w:val="2A8A0393"/>
    <w:rsid w:val="2AC85686"/>
    <w:rsid w:val="2ACF4969"/>
    <w:rsid w:val="2AD04B5F"/>
    <w:rsid w:val="2AD53F89"/>
    <w:rsid w:val="2AF307A3"/>
    <w:rsid w:val="2AF84FAF"/>
    <w:rsid w:val="2B01752D"/>
    <w:rsid w:val="2B057D75"/>
    <w:rsid w:val="2B1240C7"/>
    <w:rsid w:val="2B1642DE"/>
    <w:rsid w:val="2B1C274F"/>
    <w:rsid w:val="2B4171D4"/>
    <w:rsid w:val="2B4445EB"/>
    <w:rsid w:val="2B462A15"/>
    <w:rsid w:val="2B46463C"/>
    <w:rsid w:val="2B4B466A"/>
    <w:rsid w:val="2B511441"/>
    <w:rsid w:val="2B5B6DCA"/>
    <w:rsid w:val="2B682CF0"/>
    <w:rsid w:val="2B86546B"/>
    <w:rsid w:val="2B987A16"/>
    <w:rsid w:val="2B9B39B5"/>
    <w:rsid w:val="2BB0180B"/>
    <w:rsid w:val="2BC05B2C"/>
    <w:rsid w:val="2BD617C5"/>
    <w:rsid w:val="2BD617CF"/>
    <w:rsid w:val="2BDE2000"/>
    <w:rsid w:val="2BEC75A5"/>
    <w:rsid w:val="2BED7120"/>
    <w:rsid w:val="2C001707"/>
    <w:rsid w:val="2C027731"/>
    <w:rsid w:val="2C0B5F2A"/>
    <w:rsid w:val="2C112837"/>
    <w:rsid w:val="2C1834EC"/>
    <w:rsid w:val="2C1E4E6C"/>
    <w:rsid w:val="2C283A63"/>
    <w:rsid w:val="2C287192"/>
    <w:rsid w:val="2C2C7BF2"/>
    <w:rsid w:val="2C2F0616"/>
    <w:rsid w:val="2C2F3C92"/>
    <w:rsid w:val="2C3303EC"/>
    <w:rsid w:val="2C4A3842"/>
    <w:rsid w:val="2C612054"/>
    <w:rsid w:val="2C614881"/>
    <w:rsid w:val="2C7A79E6"/>
    <w:rsid w:val="2C7D12FE"/>
    <w:rsid w:val="2C8757C4"/>
    <w:rsid w:val="2C9F34EC"/>
    <w:rsid w:val="2CC358D1"/>
    <w:rsid w:val="2CD44256"/>
    <w:rsid w:val="2CE22EB0"/>
    <w:rsid w:val="2CE40D90"/>
    <w:rsid w:val="2CED4655"/>
    <w:rsid w:val="2CF376E9"/>
    <w:rsid w:val="2D1226BF"/>
    <w:rsid w:val="2D3D0A60"/>
    <w:rsid w:val="2D3F5A74"/>
    <w:rsid w:val="2D472008"/>
    <w:rsid w:val="2D51027B"/>
    <w:rsid w:val="2D5127EF"/>
    <w:rsid w:val="2D617E49"/>
    <w:rsid w:val="2D632596"/>
    <w:rsid w:val="2D77790F"/>
    <w:rsid w:val="2D911549"/>
    <w:rsid w:val="2DAB7C88"/>
    <w:rsid w:val="2DB943E1"/>
    <w:rsid w:val="2DC17338"/>
    <w:rsid w:val="2DC4260E"/>
    <w:rsid w:val="2DEE06C1"/>
    <w:rsid w:val="2DFB58F0"/>
    <w:rsid w:val="2E014790"/>
    <w:rsid w:val="2E0265C0"/>
    <w:rsid w:val="2E1017A1"/>
    <w:rsid w:val="2E540AA2"/>
    <w:rsid w:val="2E881687"/>
    <w:rsid w:val="2E8D151C"/>
    <w:rsid w:val="2E9A328C"/>
    <w:rsid w:val="2E9B6813"/>
    <w:rsid w:val="2E9C68B8"/>
    <w:rsid w:val="2E9C766C"/>
    <w:rsid w:val="2EA9176F"/>
    <w:rsid w:val="2EAE3922"/>
    <w:rsid w:val="2EB1033E"/>
    <w:rsid w:val="2EB32811"/>
    <w:rsid w:val="2EB727B2"/>
    <w:rsid w:val="2EE51747"/>
    <w:rsid w:val="2EE77680"/>
    <w:rsid w:val="2EEC1357"/>
    <w:rsid w:val="2EEF007B"/>
    <w:rsid w:val="2F036086"/>
    <w:rsid w:val="2F050018"/>
    <w:rsid w:val="2F0D2540"/>
    <w:rsid w:val="2F212574"/>
    <w:rsid w:val="2F225627"/>
    <w:rsid w:val="2F256329"/>
    <w:rsid w:val="2F2C5823"/>
    <w:rsid w:val="2F2F0FC8"/>
    <w:rsid w:val="2F302BC5"/>
    <w:rsid w:val="2F327F56"/>
    <w:rsid w:val="2F335529"/>
    <w:rsid w:val="2F342155"/>
    <w:rsid w:val="2F37731B"/>
    <w:rsid w:val="2F442261"/>
    <w:rsid w:val="2F661E4B"/>
    <w:rsid w:val="2F6876F1"/>
    <w:rsid w:val="2F7E554B"/>
    <w:rsid w:val="2F8954AE"/>
    <w:rsid w:val="2F9516E9"/>
    <w:rsid w:val="2F9A6023"/>
    <w:rsid w:val="2F9F0267"/>
    <w:rsid w:val="2FB7446E"/>
    <w:rsid w:val="2FC1649F"/>
    <w:rsid w:val="2FFE4655"/>
    <w:rsid w:val="301C6BB6"/>
    <w:rsid w:val="30226963"/>
    <w:rsid w:val="3024507C"/>
    <w:rsid w:val="30491B7A"/>
    <w:rsid w:val="306E6F1C"/>
    <w:rsid w:val="30723652"/>
    <w:rsid w:val="308162C0"/>
    <w:rsid w:val="30855869"/>
    <w:rsid w:val="309645C5"/>
    <w:rsid w:val="309831C6"/>
    <w:rsid w:val="309C752C"/>
    <w:rsid w:val="30A0509E"/>
    <w:rsid w:val="30BC5A16"/>
    <w:rsid w:val="30BF26D3"/>
    <w:rsid w:val="30C64B71"/>
    <w:rsid w:val="30C84BF8"/>
    <w:rsid w:val="30CC08EC"/>
    <w:rsid w:val="30E45251"/>
    <w:rsid w:val="30EC2038"/>
    <w:rsid w:val="312143F7"/>
    <w:rsid w:val="31243B22"/>
    <w:rsid w:val="31326533"/>
    <w:rsid w:val="313553C8"/>
    <w:rsid w:val="31526AB3"/>
    <w:rsid w:val="318773BE"/>
    <w:rsid w:val="31927D00"/>
    <w:rsid w:val="319708F2"/>
    <w:rsid w:val="31B14C9E"/>
    <w:rsid w:val="31C44C64"/>
    <w:rsid w:val="31D75BEC"/>
    <w:rsid w:val="31DB0BD3"/>
    <w:rsid w:val="31DB35D8"/>
    <w:rsid w:val="31EF09FD"/>
    <w:rsid w:val="31F34E0D"/>
    <w:rsid w:val="320346CB"/>
    <w:rsid w:val="32282F84"/>
    <w:rsid w:val="3230175C"/>
    <w:rsid w:val="32474D62"/>
    <w:rsid w:val="32495BBC"/>
    <w:rsid w:val="324E54ED"/>
    <w:rsid w:val="325512F0"/>
    <w:rsid w:val="32661BCC"/>
    <w:rsid w:val="32713486"/>
    <w:rsid w:val="3278056E"/>
    <w:rsid w:val="327D3B5D"/>
    <w:rsid w:val="328F1E7B"/>
    <w:rsid w:val="32961319"/>
    <w:rsid w:val="32A156C2"/>
    <w:rsid w:val="32A4428B"/>
    <w:rsid w:val="32A520A3"/>
    <w:rsid w:val="32B048D6"/>
    <w:rsid w:val="32BD3F05"/>
    <w:rsid w:val="32C64D76"/>
    <w:rsid w:val="32CA53FB"/>
    <w:rsid w:val="32D912FC"/>
    <w:rsid w:val="32F50E68"/>
    <w:rsid w:val="33462308"/>
    <w:rsid w:val="334B686C"/>
    <w:rsid w:val="335537D4"/>
    <w:rsid w:val="336D7F54"/>
    <w:rsid w:val="338A1642"/>
    <w:rsid w:val="33927CB8"/>
    <w:rsid w:val="339E7233"/>
    <w:rsid w:val="33A30E65"/>
    <w:rsid w:val="33A72252"/>
    <w:rsid w:val="33A73D69"/>
    <w:rsid w:val="33A9104C"/>
    <w:rsid w:val="33B17A99"/>
    <w:rsid w:val="33C11FCB"/>
    <w:rsid w:val="33C1523C"/>
    <w:rsid w:val="33C522D7"/>
    <w:rsid w:val="33CF702B"/>
    <w:rsid w:val="33D51A1B"/>
    <w:rsid w:val="33E14C89"/>
    <w:rsid w:val="33E41EC2"/>
    <w:rsid w:val="33F83DBF"/>
    <w:rsid w:val="34006501"/>
    <w:rsid w:val="340A372B"/>
    <w:rsid w:val="34111B22"/>
    <w:rsid w:val="341A4C22"/>
    <w:rsid w:val="341E4E58"/>
    <w:rsid w:val="342048AD"/>
    <w:rsid w:val="34320003"/>
    <w:rsid w:val="343F1997"/>
    <w:rsid w:val="34404F77"/>
    <w:rsid w:val="34440AE0"/>
    <w:rsid w:val="344E7B7B"/>
    <w:rsid w:val="34656A00"/>
    <w:rsid w:val="34806536"/>
    <w:rsid w:val="34807672"/>
    <w:rsid w:val="34934CB1"/>
    <w:rsid w:val="34C43C38"/>
    <w:rsid w:val="34CB2E3B"/>
    <w:rsid w:val="34CD1A98"/>
    <w:rsid w:val="34CF2BD8"/>
    <w:rsid w:val="34ED1C61"/>
    <w:rsid w:val="34F04638"/>
    <w:rsid w:val="351457B8"/>
    <w:rsid w:val="353E0BCA"/>
    <w:rsid w:val="35444C30"/>
    <w:rsid w:val="354B524C"/>
    <w:rsid w:val="354B77FD"/>
    <w:rsid w:val="354F34D3"/>
    <w:rsid w:val="356E1F2A"/>
    <w:rsid w:val="357D0A1B"/>
    <w:rsid w:val="3583298F"/>
    <w:rsid w:val="35861B5D"/>
    <w:rsid w:val="35966CA9"/>
    <w:rsid w:val="35A11444"/>
    <w:rsid w:val="35B06C6A"/>
    <w:rsid w:val="35B82CEB"/>
    <w:rsid w:val="35B86F3F"/>
    <w:rsid w:val="35C636D1"/>
    <w:rsid w:val="35CF7061"/>
    <w:rsid w:val="35D03CD9"/>
    <w:rsid w:val="35E02914"/>
    <w:rsid w:val="35EA186A"/>
    <w:rsid w:val="360452F0"/>
    <w:rsid w:val="362357C3"/>
    <w:rsid w:val="36245E3E"/>
    <w:rsid w:val="36247C00"/>
    <w:rsid w:val="363E5A53"/>
    <w:rsid w:val="36434213"/>
    <w:rsid w:val="3647714E"/>
    <w:rsid w:val="36496B81"/>
    <w:rsid w:val="3659491F"/>
    <w:rsid w:val="366E5A84"/>
    <w:rsid w:val="367C3050"/>
    <w:rsid w:val="367D0F01"/>
    <w:rsid w:val="36853397"/>
    <w:rsid w:val="369051B9"/>
    <w:rsid w:val="36941AA2"/>
    <w:rsid w:val="369F56E7"/>
    <w:rsid w:val="36A01157"/>
    <w:rsid w:val="36BC5F31"/>
    <w:rsid w:val="36CA1139"/>
    <w:rsid w:val="36D20E16"/>
    <w:rsid w:val="36D37423"/>
    <w:rsid w:val="36EA46F8"/>
    <w:rsid w:val="36F4356D"/>
    <w:rsid w:val="373E6A40"/>
    <w:rsid w:val="37462186"/>
    <w:rsid w:val="37543267"/>
    <w:rsid w:val="376F45D9"/>
    <w:rsid w:val="378B6E07"/>
    <w:rsid w:val="37937B3B"/>
    <w:rsid w:val="37947066"/>
    <w:rsid w:val="379D23F9"/>
    <w:rsid w:val="37A5602D"/>
    <w:rsid w:val="37A929D2"/>
    <w:rsid w:val="37AD7866"/>
    <w:rsid w:val="37AF0589"/>
    <w:rsid w:val="37B07864"/>
    <w:rsid w:val="37D034E8"/>
    <w:rsid w:val="37D17E7D"/>
    <w:rsid w:val="37DA1313"/>
    <w:rsid w:val="37DF1BA3"/>
    <w:rsid w:val="37E71D30"/>
    <w:rsid w:val="37E9152F"/>
    <w:rsid w:val="37F41FB9"/>
    <w:rsid w:val="37F5325E"/>
    <w:rsid w:val="37FD1D01"/>
    <w:rsid w:val="38082422"/>
    <w:rsid w:val="38121F37"/>
    <w:rsid w:val="38344F41"/>
    <w:rsid w:val="384C105F"/>
    <w:rsid w:val="38592927"/>
    <w:rsid w:val="385D4BC4"/>
    <w:rsid w:val="3863092C"/>
    <w:rsid w:val="38643D43"/>
    <w:rsid w:val="38653BE2"/>
    <w:rsid w:val="388D6D2F"/>
    <w:rsid w:val="389918B8"/>
    <w:rsid w:val="38B22CB7"/>
    <w:rsid w:val="38C95664"/>
    <w:rsid w:val="38CB13C3"/>
    <w:rsid w:val="38F95C2E"/>
    <w:rsid w:val="38FD559B"/>
    <w:rsid w:val="39003390"/>
    <w:rsid w:val="390F72CD"/>
    <w:rsid w:val="392A3614"/>
    <w:rsid w:val="3941547E"/>
    <w:rsid w:val="394419EF"/>
    <w:rsid w:val="394F5891"/>
    <w:rsid w:val="395C4B6D"/>
    <w:rsid w:val="3971356C"/>
    <w:rsid w:val="39902C76"/>
    <w:rsid w:val="39955DDE"/>
    <w:rsid w:val="39966B70"/>
    <w:rsid w:val="39A57FEF"/>
    <w:rsid w:val="39AA7534"/>
    <w:rsid w:val="39BA3E4F"/>
    <w:rsid w:val="39D96898"/>
    <w:rsid w:val="39E03A5D"/>
    <w:rsid w:val="3A085509"/>
    <w:rsid w:val="3A0D63F8"/>
    <w:rsid w:val="3A185287"/>
    <w:rsid w:val="3A1F46B8"/>
    <w:rsid w:val="3A3556CD"/>
    <w:rsid w:val="3A355F60"/>
    <w:rsid w:val="3A505ABB"/>
    <w:rsid w:val="3A5A697F"/>
    <w:rsid w:val="3A692CD0"/>
    <w:rsid w:val="3A775BB9"/>
    <w:rsid w:val="3A7F2111"/>
    <w:rsid w:val="3AA415BF"/>
    <w:rsid w:val="3AB12AB3"/>
    <w:rsid w:val="3AB33D3B"/>
    <w:rsid w:val="3ABA62C6"/>
    <w:rsid w:val="3ABE7489"/>
    <w:rsid w:val="3ABF781F"/>
    <w:rsid w:val="3AC70715"/>
    <w:rsid w:val="3AD66CD5"/>
    <w:rsid w:val="3AF13B40"/>
    <w:rsid w:val="3B05225A"/>
    <w:rsid w:val="3B10470B"/>
    <w:rsid w:val="3B143055"/>
    <w:rsid w:val="3B1D47B5"/>
    <w:rsid w:val="3B270929"/>
    <w:rsid w:val="3B2D37B8"/>
    <w:rsid w:val="3B38029B"/>
    <w:rsid w:val="3B3D5571"/>
    <w:rsid w:val="3B502CF7"/>
    <w:rsid w:val="3B623CB6"/>
    <w:rsid w:val="3B627AF9"/>
    <w:rsid w:val="3B673620"/>
    <w:rsid w:val="3B7E1FCF"/>
    <w:rsid w:val="3B9A1F29"/>
    <w:rsid w:val="3B9A62E7"/>
    <w:rsid w:val="3BB04AA8"/>
    <w:rsid w:val="3BBC270A"/>
    <w:rsid w:val="3BCE611F"/>
    <w:rsid w:val="3BD06AAD"/>
    <w:rsid w:val="3BD673D4"/>
    <w:rsid w:val="3BE2391C"/>
    <w:rsid w:val="3C0479D5"/>
    <w:rsid w:val="3C206721"/>
    <w:rsid w:val="3C271B26"/>
    <w:rsid w:val="3C2C4395"/>
    <w:rsid w:val="3C310A0D"/>
    <w:rsid w:val="3C4B34B9"/>
    <w:rsid w:val="3C4C6F6A"/>
    <w:rsid w:val="3C4D6566"/>
    <w:rsid w:val="3C4F5CD1"/>
    <w:rsid w:val="3C5E7BFC"/>
    <w:rsid w:val="3C663F87"/>
    <w:rsid w:val="3C6C691A"/>
    <w:rsid w:val="3C810DD3"/>
    <w:rsid w:val="3C8D24E8"/>
    <w:rsid w:val="3CA5660E"/>
    <w:rsid w:val="3CB13658"/>
    <w:rsid w:val="3CB13D35"/>
    <w:rsid w:val="3CB770A2"/>
    <w:rsid w:val="3CBA7977"/>
    <w:rsid w:val="3CBB4A3D"/>
    <w:rsid w:val="3CC02F45"/>
    <w:rsid w:val="3CD00B52"/>
    <w:rsid w:val="3CE4646B"/>
    <w:rsid w:val="3CEA288E"/>
    <w:rsid w:val="3D0D312C"/>
    <w:rsid w:val="3D1833FE"/>
    <w:rsid w:val="3D190C53"/>
    <w:rsid w:val="3D220BB0"/>
    <w:rsid w:val="3D2251DD"/>
    <w:rsid w:val="3D235BF0"/>
    <w:rsid w:val="3D272081"/>
    <w:rsid w:val="3D316F98"/>
    <w:rsid w:val="3D3319A1"/>
    <w:rsid w:val="3D446913"/>
    <w:rsid w:val="3D4704D8"/>
    <w:rsid w:val="3D555928"/>
    <w:rsid w:val="3D5E2933"/>
    <w:rsid w:val="3D5E7AA8"/>
    <w:rsid w:val="3D662F1C"/>
    <w:rsid w:val="3D6F2596"/>
    <w:rsid w:val="3D796230"/>
    <w:rsid w:val="3D7A5022"/>
    <w:rsid w:val="3D7C4968"/>
    <w:rsid w:val="3D860A57"/>
    <w:rsid w:val="3D924D6B"/>
    <w:rsid w:val="3D975710"/>
    <w:rsid w:val="3D9B313F"/>
    <w:rsid w:val="3D9B41D0"/>
    <w:rsid w:val="3D9C1792"/>
    <w:rsid w:val="3DB3129A"/>
    <w:rsid w:val="3DB6486B"/>
    <w:rsid w:val="3DCF1B87"/>
    <w:rsid w:val="3DD5126D"/>
    <w:rsid w:val="3DF16F16"/>
    <w:rsid w:val="3DF74FA8"/>
    <w:rsid w:val="3DFA54B4"/>
    <w:rsid w:val="3E02418B"/>
    <w:rsid w:val="3E131113"/>
    <w:rsid w:val="3E1B5E63"/>
    <w:rsid w:val="3E2064A3"/>
    <w:rsid w:val="3E257593"/>
    <w:rsid w:val="3E397F57"/>
    <w:rsid w:val="3E3F114A"/>
    <w:rsid w:val="3E5323C8"/>
    <w:rsid w:val="3E5C0E54"/>
    <w:rsid w:val="3E5D15DE"/>
    <w:rsid w:val="3E6831F2"/>
    <w:rsid w:val="3E685E5E"/>
    <w:rsid w:val="3E704C35"/>
    <w:rsid w:val="3E7316CB"/>
    <w:rsid w:val="3E771FD5"/>
    <w:rsid w:val="3E832F5F"/>
    <w:rsid w:val="3E83729F"/>
    <w:rsid w:val="3EA35B23"/>
    <w:rsid w:val="3EAF44FF"/>
    <w:rsid w:val="3EB06BA3"/>
    <w:rsid w:val="3ED5235A"/>
    <w:rsid w:val="3EDA5340"/>
    <w:rsid w:val="3EDB78F9"/>
    <w:rsid w:val="3F0C6E47"/>
    <w:rsid w:val="3F0D28A6"/>
    <w:rsid w:val="3F18052A"/>
    <w:rsid w:val="3F284F00"/>
    <w:rsid w:val="3F292EC9"/>
    <w:rsid w:val="3F430A34"/>
    <w:rsid w:val="3F482A1F"/>
    <w:rsid w:val="3F5449DF"/>
    <w:rsid w:val="3F614632"/>
    <w:rsid w:val="3F6A6AC4"/>
    <w:rsid w:val="3F6B6300"/>
    <w:rsid w:val="3F7716E8"/>
    <w:rsid w:val="3F7F143C"/>
    <w:rsid w:val="3F8561CC"/>
    <w:rsid w:val="3F927DA1"/>
    <w:rsid w:val="3F9315BF"/>
    <w:rsid w:val="3FA376F7"/>
    <w:rsid w:val="3FA73B7E"/>
    <w:rsid w:val="3FAB4A68"/>
    <w:rsid w:val="3FB86017"/>
    <w:rsid w:val="3FC955D0"/>
    <w:rsid w:val="3FD00262"/>
    <w:rsid w:val="3FD555BD"/>
    <w:rsid w:val="3FE93CC5"/>
    <w:rsid w:val="401B14D2"/>
    <w:rsid w:val="40334532"/>
    <w:rsid w:val="40403317"/>
    <w:rsid w:val="40446B32"/>
    <w:rsid w:val="404C2895"/>
    <w:rsid w:val="405B2402"/>
    <w:rsid w:val="405F175E"/>
    <w:rsid w:val="40635D8C"/>
    <w:rsid w:val="406870F5"/>
    <w:rsid w:val="406A69F7"/>
    <w:rsid w:val="4071065B"/>
    <w:rsid w:val="407E6EA8"/>
    <w:rsid w:val="40807EAE"/>
    <w:rsid w:val="408D50F6"/>
    <w:rsid w:val="408F4E71"/>
    <w:rsid w:val="40940A3E"/>
    <w:rsid w:val="409411F0"/>
    <w:rsid w:val="40A176E7"/>
    <w:rsid w:val="40C018E0"/>
    <w:rsid w:val="40C765F3"/>
    <w:rsid w:val="40CB19CC"/>
    <w:rsid w:val="40D57A9D"/>
    <w:rsid w:val="40EC510F"/>
    <w:rsid w:val="40F961EE"/>
    <w:rsid w:val="41003600"/>
    <w:rsid w:val="41017184"/>
    <w:rsid w:val="410D6716"/>
    <w:rsid w:val="41222C1A"/>
    <w:rsid w:val="412E3F32"/>
    <w:rsid w:val="413D07C9"/>
    <w:rsid w:val="413F68D3"/>
    <w:rsid w:val="414438B4"/>
    <w:rsid w:val="414C498A"/>
    <w:rsid w:val="41793F52"/>
    <w:rsid w:val="41821A2E"/>
    <w:rsid w:val="41901AAC"/>
    <w:rsid w:val="41907AEE"/>
    <w:rsid w:val="4193029E"/>
    <w:rsid w:val="41975536"/>
    <w:rsid w:val="419E6238"/>
    <w:rsid w:val="41C41CB7"/>
    <w:rsid w:val="41C4654D"/>
    <w:rsid w:val="41CB34B1"/>
    <w:rsid w:val="41D410B8"/>
    <w:rsid w:val="41EF4ED1"/>
    <w:rsid w:val="420914B6"/>
    <w:rsid w:val="420C00ED"/>
    <w:rsid w:val="42151553"/>
    <w:rsid w:val="421626ED"/>
    <w:rsid w:val="42170453"/>
    <w:rsid w:val="421E0655"/>
    <w:rsid w:val="422B2C1C"/>
    <w:rsid w:val="422E5299"/>
    <w:rsid w:val="423C50E3"/>
    <w:rsid w:val="423D5CB1"/>
    <w:rsid w:val="423F75DD"/>
    <w:rsid w:val="42445B0F"/>
    <w:rsid w:val="42551D9D"/>
    <w:rsid w:val="426C7391"/>
    <w:rsid w:val="427464AC"/>
    <w:rsid w:val="427730A5"/>
    <w:rsid w:val="4291755D"/>
    <w:rsid w:val="42A1041E"/>
    <w:rsid w:val="42AF56CC"/>
    <w:rsid w:val="42C7371B"/>
    <w:rsid w:val="42D47E09"/>
    <w:rsid w:val="42D60159"/>
    <w:rsid w:val="42F869D2"/>
    <w:rsid w:val="431505AE"/>
    <w:rsid w:val="431C3DB9"/>
    <w:rsid w:val="43214064"/>
    <w:rsid w:val="43296C81"/>
    <w:rsid w:val="432B6C9F"/>
    <w:rsid w:val="433A5F1E"/>
    <w:rsid w:val="434F7D59"/>
    <w:rsid w:val="43513575"/>
    <w:rsid w:val="43527999"/>
    <w:rsid w:val="43553536"/>
    <w:rsid w:val="435B554B"/>
    <w:rsid w:val="4364489E"/>
    <w:rsid w:val="436B23DE"/>
    <w:rsid w:val="43790671"/>
    <w:rsid w:val="43806F8D"/>
    <w:rsid w:val="438725B9"/>
    <w:rsid w:val="43DB1CDA"/>
    <w:rsid w:val="43E42882"/>
    <w:rsid w:val="43E529F0"/>
    <w:rsid w:val="43F06CA6"/>
    <w:rsid w:val="440A782C"/>
    <w:rsid w:val="440D0659"/>
    <w:rsid w:val="440D58DC"/>
    <w:rsid w:val="441E3344"/>
    <w:rsid w:val="441E3CCD"/>
    <w:rsid w:val="44254AEB"/>
    <w:rsid w:val="442739BA"/>
    <w:rsid w:val="443029F6"/>
    <w:rsid w:val="443C20C1"/>
    <w:rsid w:val="44455943"/>
    <w:rsid w:val="444C5F5A"/>
    <w:rsid w:val="44616642"/>
    <w:rsid w:val="44646AE5"/>
    <w:rsid w:val="44776310"/>
    <w:rsid w:val="448F338E"/>
    <w:rsid w:val="448F5150"/>
    <w:rsid w:val="44955526"/>
    <w:rsid w:val="44972678"/>
    <w:rsid w:val="449E40F6"/>
    <w:rsid w:val="44B5545B"/>
    <w:rsid w:val="44C40B54"/>
    <w:rsid w:val="44E072DF"/>
    <w:rsid w:val="44E2703F"/>
    <w:rsid w:val="44F87075"/>
    <w:rsid w:val="44F95DC1"/>
    <w:rsid w:val="450B7240"/>
    <w:rsid w:val="451632B9"/>
    <w:rsid w:val="451976F0"/>
    <w:rsid w:val="451E29E2"/>
    <w:rsid w:val="4539627C"/>
    <w:rsid w:val="45407B4A"/>
    <w:rsid w:val="45440222"/>
    <w:rsid w:val="454C2ECB"/>
    <w:rsid w:val="456E52FD"/>
    <w:rsid w:val="45843067"/>
    <w:rsid w:val="45850EA8"/>
    <w:rsid w:val="458C6EC9"/>
    <w:rsid w:val="45906394"/>
    <w:rsid w:val="45980FBB"/>
    <w:rsid w:val="45B03B1C"/>
    <w:rsid w:val="45B82094"/>
    <w:rsid w:val="45C340DD"/>
    <w:rsid w:val="45DB7DA8"/>
    <w:rsid w:val="45DC0D3E"/>
    <w:rsid w:val="45DE76AC"/>
    <w:rsid w:val="45F06093"/>
    <w:rsid w:val="45F60A50"/>
    <w:rsid w:val="46142D0C"/>
    <w:rsid w:val="465579F3"/>
    <w:rsid w:val="46587F63"/>
    <w:rsid w:val="467F3790"/>
    <w:rsid w:val="46970A81"/>
    <w:rsid w:val="46985757"/>
    <w:rsid w:val="46A37C55"/>
    <w:rsid w:val="46B036BF"/>
    <w:rsid w:val="46C0440B"/>
    <w:rsid w:val="46C77EF1"/>
    <w:rsid w:val="46CD57C5"/>
    <w:rsid w:val="46D21FAF"/>
    <w:rsid w:val="46DA4423"/>
    <w:rsid w:val="46E334CC"/>
    <w:rsid w:val="46E72700"/>
    <w:rsid w:val="46EB6D44"/>
    <w:rsid w:val="46FF481C"/>
    <w:rsid w:val="47041647"/>
    <w:rsid w:val="47282363"/>
    <w:rsid w:val="476E1CC6"/>
    <w:rsid w:val="47800217"/>
    <w:rsid w:val="47875B0B"/>
    <w:rsid w:val="479B4680"/>
    <w:rsid w:val="47A808C6"/>
    <w:rsid w:val="47AD35EA"/>
    <w:rsid w:val="47CC4679"/>
    <w:rsid w:val="47F70B75"/>
    <w:rsid w:val="4811672E"/>
    <w:rsid w:val="482A7AF8"/>
    <w:rsid w:val="48300605"/>
    <w:rsid w:val="483F6AC2"/>
    <w:rsid w:val="484511A7"/>
    <w:rsid w:val="48454EEC"/>
    <w:rsid w:val="48461049"/>
    <w:rsid w:val="48647FB6"/>
    <w:rsid w:val="486A1FFE"/>
    <w:rsid w:val="487138F0"/>
    <w:rsid w:val="487A082A"/>
    <w:rsid w:val="48977084"/>
    <w:rsid w:val="48AE6A43"/>
    <w:rsid w:val="48B37EE7"/>
    <w:rsid w:val="48C310DA"/>
    <w:rsid w:val="48ED008C"/>
    <w:rsid w:val="48EF68E0"/>
    <w:rsid w:val="491750B6"/>
    <w:rsid w:val="491A7B75"/>
    <w:rsid w:val="493776D8"/>
    <w:rsid w:val="493801BB"/>
    <w:rsid w:val="493F7B37"/>
    <w:rsid w:val="494C55B7"/>
    <w:rsid w:val="495B1ECB"/>
    <w:rsid w:val="49603D2B"/>
    <w:rsid w:val="49634756"/>
    <w:rsid w:val="497647B5"/>
    <w:rsid w:val="49792918"/>
    <w:rsid w:val="49B358F8"/>
    <w:rsid w:val="49BC5E3B"/>
    <w:rsid w:val="49BD712F"/>
    <w:rsid w:val="49D2408F"/>
    <w:rsid w:val="49DC0CBB"/>
    <w:rsid w:val="49DC4EAC"/>
    <w:rsid w:val="49E55BC5"/>
    <w:rsid w:val="49E9188B"/>
    <w:rsid w:val="4A056571"/>
    <w:rsid w:val="4A06032D"/>
    <w:rsid w:val="4A0B63A9"/>
    <w:rsid w:val="4A241D92"/>
    <w:rsid w:val="4A282C0D"/>
    <w:rsid w:val="4A4379A0"/>
    <w:rsid w:val="4A487C87"/>
    <w:rsid w:val="4A644756"/>
    <w:rsid w:val="4A7571D3"/>
    <w:rsid w:val="4A7B4D25"/>
    <w:rsid w:val="4A885695"/>
    <w:rsid w:val="4A9A28DE"/>
    <w:rsid w:val="4AA3489B"/>
    <w:rsid w:val="4AB668AB"/>
    <w:rsid w:val="4AB709AB"/>
    <w:rsid w:val="4AD23E9E"/>
    <w:rsid w:val="4AD42F2D"/>
    <w:rsid w:val="4AE83B17"/>
    <w:rsid w:val="4B270924"/>
    <w:rsid w:val="4B3B1FE0"/>
    <w:rsid w:val="4B402DF3"/>
    <w:rsid w:val="4B405893"/>
    <w:rsid w:val="4B47370D"/>
    <w:rsid w:val="4B4A2A04"/>
    <w:rsid w:val="4B4E3BF2"/>
    <w:rsid w:val="4B612AEC"/>
    <w:rsid w:val="4B6240A9"/>
    <w:rsid w:val="4B6A7CD4"/>
    <w:rsid w:val="4B7A5291"/>
    <w:rsid w:val="4B7C0286"/>
    <w:rsid w:val="4B7E3FB2"/>
    <w:rsid w:val="4B85409E"/>
    <w:rsid w:val="4B8D6CB9"/>
    <w:rsid w:val="4B8F2DDD"/>
    <w:rsid w:val="4B91709C"/>
    <w:rsid w:val="4BB414B0"/>
    <w:rsid w:val="4BBD11D0"/>
    <w:rsid w:val="4BBE0E50"/>
    <w:rsid w:val="4BC02E56"/>
    <w:rsid w:val="4BD85564"/>
    <w:rsid w:val="4BE2120B"/>
    <w:rsid w:val="4BEC690D"/>
    <w:rsid w:val="4BEE5A69"/>
    <w:rsid w:val="4BF36E51"/>
    <w:rsid w:val="4C176A14"/>
    <w:rsid w:val="4C1C63D6"/>
    <w:rsid w:val="4C325FA4"/>
    <w:rsid w:val="4C4153A3"/>
    <w:rsid w:val="4C500D31"/>
    <w:rsid w:val="4C5A2771"/>
    <w:rsid w:val="4C7F6F5D"/>
    <w:rsid w:val="4C864A35"/>
    <w:rsid w:val="4C8B7E80"/>
    <w:rsid w:val="4C8E4353"/>
    <w:rsid w:val="4C910676"/>
    <w:rsid w:val="4C985EF0"/>
    <w:rsid w:val="4C9E36A5"/>
    <w:rsid w:val="4CAB2556"/>
    <w:rsid w:val="4CBF4B6F"/>
    <w:rsid w:val="4CCE38DC"/>
    <w:rsid w:val="4CD60B10"/>
    <w:rsid w:val="4CE04381"/>
    <w:rsid w:val="4CE91422"/>
    <w:rsid w:val="4CFD051B"/>
    <w:rsid w:val="4D084097"/>
    <w:rsid w:val="4D175F8A"/>
    <w:rsid w:val="4D2A1B62"/>
    <w:rsid w:val="4D317D64"/>
    <w:rsid w:val="4D3229FD"/>
    <w:rsid w:val="4D39669C"/>
    <w:rsid w:val="4D396894"/>
    <w:rsid w:val="4D434EB5"/>
    <w:rsid w:val="4D4538EF"/>
    <w:rsid w:val="4D6D2260"/>
    <w:rsid w:val="4D713E66"/>
    <w:rsid w:val="4D7F78DB"/>
    <w:rsid w:val="4D8676F5"/>
    <w:rsid w:val="4D8E361A"/>
    <w:rsid w:val="4D924A76"/>
    <w:rsid w:val="4D955C59"/>
    <w:rsid w:val="4DB824B4"/>
    <w:rsid w:val="4DBB15FF"/>
    <w:rsid w:val="4DBB403F"/>
    <w:rsid w:val="4DC33AEA"/>
    <w:rsid w:val="4DD23F54"/>
    <w:rsid w:val="4DD47439"/>
    <w:rsid w:val="4DD926D1"/>
    <w:rsid w:val="4DDA7A28"/>
    <w:rsid w:val="4DF036EE"/>
    <w:rsid w:val="4E015C76"/>
    <w:rsid w:val="4E0F6ADF"/>
    <w:rsid w:val="4E292C46"/>
    <w:rsid w:val="4E310026"/>
    <w:rsid w:val="4E4A2325"/>
    <w:rsid w:val="4E507692"/>
    <w:rsid w:val="4E591DB2"/>
    <w:rsid w:val="4E6367BA"/>
    <w:rsid w:val="4E726790"/>
    <w:rsid w:val="4E7809D0"/>
    <w:rsid w:val="4E886D5F"/>
    <w:rsid w:val="4EAA4684"/>
    <w:rsid w:val="4EAC4E6D"/>
    <w:rsid w:val="4EB13CCE"/>
    <w:rsid w:val="4EC51EDB"/>
    <w:rsid w:val="4EC97CA3"/>
    <w:rsid w:val="4ECA6044"/>
    <w:rsid w:val="4ECF7385"/>
    <w:rsid w:val="4EDD3046"/>
    <w:rsid w:val="4EE33FE5"/>
    <w:rsid w:val="4EF13342"/>
    <w:rsid w:val="4F180584"/>
    <w:rsid w:val="4F182411"/>
    <w:rsid w:val="4F231B66"/>
    <w:rsid w:val="4F30413A"/>
    <w:rsid w:val="4F311119"/>
    <w:rsid w:val="4F36618E"/>
    <w:rsid w:val="4F3E1627"/>
    <w:rsid w:val="4F43529A"/>
    <w:rsid w:val="4F4F478B"/>
    <w:rsid w:val="4F523968"/>
    <w:rsid w:val="4F607362"/>
    <w:rsid w:val="4F6647C5"/>
    <w:rsid w:val="4F6B6B31"/>
    <w:rsid w:val="4F7E7FBA"/>
    <w:rsid w:val="4F833434"/>
    <w:rsid w:val="4F920952"/>
    <w:rsid w:val="4F984682"/>
    <w:rsid w:val="4F9B6B23"/>
    <w:rsid w:val="4FAC7B73"/>
    <w:rsid w:val="4FBD0D21"/>
    <w:rsid w:val="4FC61B2C"/>
    <w:rsid w:val="4FCC736D"/>
    <w:rsid w:val="4FCD0D34"/>
    <w:rsid w:val="4FDF7F83"/>
    <w:rsid w:val="4FED506B"/>
    <w:rsid w:val="50163074"/>
    <w:rsid w:val="50191D6D"/>
    <w:rsid w:val="501A6C55"/>
    <w:rsid w:val="50204DFF"/>
    <w:rsid w:val="503E1728"/>
    <w:rsid w:val="50450924"/>
    <w:rsid w:val="506723EC"/>
    <w:rsid w:val="50805B58"/>
    <w:rsid w:val="508E3344"/>
    <w:rsid w:val="509F33D4"/>
    <w:rsid w:val="50A20CC5"/>
    <w:rsid w:val="50A90064"/>
    <w:rsid w:val="50C535A8"/>
    <w:rsid w:val="50DC1AA8"/>
    <w:rsid w:val="50E448B9"/>
    <w:rsid w:val="50E707E6"/>
    <w:rsid w:val="50F86567"/>
    <w:rsid w:val="510E7404"/>
    <w:rsid w:val="51126AD5"/>
    <w:rsid w:val="5116469B"/>
    <w:rsid w:val="5124051D"/>
    <w:rsid w:val="51244340"/>
    <w:rsid w:val="51301CE1"/>
    <w:rsid w:val="514C633F"/>
    <w:rsid w:val="515155E8"/>
    <w:rsid w:val="51563561"/>
    <w:rsid w:val="51A53976"/>
    <w:rsid w:val="51A943CF"/>
    <w:rsid w:val="51AC6EBA"/>
    <w:rsid w:val="51B136E2"/>
    <w:rsid w:val="51B14BED"/>
    <w:rsid w:val="51FD3763"/>
    <w:rsid w:val="52023458"/>
    <w:rsid w:val="520C2013"/>
    <w:rsid w:val="52101974"/>
    <w:rsid w:val="52133783"/>
    <w:rsid w:val="521B1F74"/>
    <w:rsid w:val="521B66BE"/>
    <w:rsid w:val="521E5BC5"/>
    <w:rsid w:val="52526454"/>
    <w:rsid w:val="52580F82"/>
    <w:rsid w:val="525C1CEF"/>
    <w:rsid w:val="52632F70"/>
    <w:rsid w:val="528B5767"/>
    <w:rsid w:val="529435B7"/>
    <w:rsid w:val="5299285F"/>
    <w:rsid w:val="529C69A9"/>
    <w:rsid w:val="52A05116"/>
    <w:rsid w:val="52A556E3"/>
    <w:rsid w:val="52A77D4F"/>
    <w:rsid w:val="52B72342"/>
    <w:rsid w:val="52BB600B"/>
    <w:rsid w:val="52C529D4"/>
    <w:rsid w:val="52D33625"/>
    <w:rsid w:val="52DB3CFD"/>
    <w:rsid w:val="52EB05D3"/>
    <w:rsid w:val="52EE4A1B"/>
    <w:rsid w:val="53254D67"/>
    <w:rsid w:val="53311E35"/>
    <w:rsid w:val="53371F0F"/>
    <w:rsid w:val="533D6D49"/>
    <w:rsid w:val="534B6FE6"/>
    <w:rsid w:val="536011DE"/>
    <w:rsid w:val="5397225D"/>
    <w:rsid w:val="53994EB3"/>
    <w:rsid w:val="539B4BAF"/>
    <w:rsid w:val="53A3105E"/>
    <w:rsid w:val="53BF3ABB"/>
    <w:rsid w:val="53C64B93"/>
    <w:rsid w:val="53D02869"/>
    <w:rsid w:val="53D63625"/>
    <w:rsid w:val="53E25920"/>
    <w:rsid w:val="53F50A9E"/>
    <w:rsid w:val="53FE72B3"/>
    <w:rsid w:val="54023DDF"/>
    <w:rsid w:val="540431FD"/>
    <w:rsid w:val="541E2DD9"/>
    <w:rsid w:val="54251CA9"/>
    <w:rsid w:val="543B4C01"/>
    <w:rsid w:val="54446DCC"/>
    <w:rsid w:val="54592BF4"/>
    <w:rsid w:val="54663200"/>
    <w:rsid w:val="54832E4E"/>
    <w:rsid w:val="548A6C60"/>
    <w:rsid w:val="54A1578C"/>
    <w:rsid w:val="54A61260"/>
    <w:rsid w:val="54A83D07"/>
    <w:rsid w:val="54AC7D0C"/>
    <w:rsid w:val="54BA27E5"/>
    <w:rsid w:val="54C2369C"/>
    <w:rsid w:val="54F501CE"/>
    <w:rsid w:val="54F64B1D"/>
    <w:rsid w:val="54FA6421"/>
    <w:rsid w:val="552C7D51"/>
    <w:rsid w:val="55352D36"/>
    <w:rsid w:val="55367BF4"/>
    <w:rsid w:val="55486565"/>
    <w:rsid w:val="555D33E0"/>
    <w:rsid w:val="555E3423"/>
    <w:rsid w:val="5560645C"/>
    <w:rsid w:val="5577638E"/>
    <w:rsid w:val="55793155"/>
    <w:rsid w:val="5594082D"/>
    <w:rsid w:val="55A407A5"/>
    <w:rsid w:val="55B1164D"/>
    <w:rsid w:val="55B4735E"/>
    <w:rsid w:val="55BB221D"/>
    <w:rsid w:val="55CD1687"/>
    <w:rsid w:val="55EB16E2"/>
    <w:rsid w:val="56111A2E"/>
    <w:rsid w:val="5612283D"/>
    <w:rsid w:val="562D0136"/>
    <w:rsid w:val="56371459"/>
    <w:rsid w:val="563C6522"/>
    <w:rsid w:val="563E23DC"/>
    <w:rsid w:val="56440315"/>
    <w:rsid w:val="56484633"/>
    <w:rsid w:val="564D3EBA"/>
    <w:rsid w:val="56602203"/>
    <w:rsid w:val="56690B07"/>
    <w:rsid w:val="566F5E35"/>
    <w:rsid w:val="567A03ED"/>
    <w:rsid w:val="568642C5"/>
    <w:rsid w:val="568A49DA"/>
    <w:rsid w:val="569045D5"/>
    <w:rsid w:val="56944E69"/>
    <w:rsid w:val="5698473A"/>
    <w:rsid w:val="569D1E0F"/>
    <w:rsid w:val="56AC419F"/>
    <w:rsid w:val="56BA049B"/>
    <w:rsid w:val="56CD76DC"/>
    <w:rsid w:val="56D93F7F"/>
    <w:rsid w:val="56E6209D"/>
    <w:rsid w:val="56EA1866"/>
    <w:rsid w:val="56FB706B"/>
    <w:rsid w:val="5713182F"/>
    <w:rsid w:val="5728407C"/>
    <w:rsid w:val="57295D0E"/>
    <w:rsid w:val="572C324C"/>
    <w:rsid w:val="5731445C"/>
    <w:rsid w:val="573F208A"/>
    <w:rsid w:val="574008CB"/>
    <w:rsid w:val="57404D9A"/>
    <w:rsid w:val="574E0DE4"/>
    <w:rsid w:val="575701B5"/>
    <w:rsid w:val="575728F6"/>
    <w:rsid w:val="57596AAC"/>
    <w:rsid w:val="575B3360"/>
    <w:rsid w:val="57724591"/>
    <w:rsid w:val="577D38CF"/>
    <w:rsid w:val="57852538"/>
    <w:rsid w:val="57863AB5"/>
    <w:rsid w:val="57953C42"/>
    <w:rsid w:val="57B011A7"/>
    <w:rsid w:val="57B51470"/>
    <w:rsid w:val="57CF3679"/>
    <w:rsid w:val="57D6391D"/>
    <w:rsid w:val="57FF4732"/>
    <w:rsid w:val="58076FF3"/>
    <w:rsid w:val="5809151C"/>
    <w:rsid w:val="580B5946"/>
    <w:rsid w:val="580E61DA"/>
    <w:rsid w:val="581F6565"/>
    <w:rsid w:val="58214023"/>
    <w:rsid w:val="5829015F"/>
    <w:rsid w:val="582F1895"/>
    <w:rsid w:val="58302CCE"/>
    <w:rsid w:val="58474CE2"/>
    <w:rsid w:val="584B6A8E"/>
    <w:rsid w:val="58532FAC"/>
    <w:rsid w:val="585A78D7"/>
    <w:rsid w:val="585C6786"/>
    <w:rsid w:val="58793674"/>
    <w:rsid w:val="58804FBD"/>
    <w:rsid w:val="58853192"/>
    <w:rsid w:val="589408A7"/>
    <w:rsid w:val="58AE7BC9"/>
    <w:rsid w:val="58C270CB"/>
    <w:rsid w:val="58C62D76"/>
    <w:rsid w:val="58CF29FE"/>
    <w:rsid w:val="58D0053D"/>
    <w:rsid w:val="58E53798"/>
    <w:rsid w:val="58EB0542"/>
    <w:rsid w:val="59021A1C"/>
    <w:rsid w:val="590525A9"/>
    <w:rsid w:val="59296D9D"/>
    <w:rsid w:val="594B3F35"/>
    <w:rsid w:val="59514684"/>
    <w:rsid w:val="59587B02"/>
    <w:rsid w:val="595E268E"/>
    <w:rsid w:val="596E3BBB"/>
    <w:rsid w:val="597B223C"/>
    <w:rsid w:val="5984486C"/>
    <w:rsid w:val="598B13F5"/>
    <w:rsid w:val="598C40A0"/>
    <w:rsid w:val="59AB01F8"/>
    <w:rsid w:val="59CA4869"/>
    <w:rsid w:val="59DA647E"/>
    <w:rsid w:val="59DB2C9B"/>
    <w:rsid w:val="59DF69B6"/>
    <w:rsid w:val="59E50854"/>
    <w:rsid w:val="59E55513"/>
    <w:rsid w:val="59E72733"/>
    <w:rsid w:val="59F36630"/>
    <w:rsid w:val="59FF2B51"/>
    <w:rsid w:val="5A0F540D"/>
    <w:rsid w:val="5A556E1A"/>
    <w:rsid w:val="5A651E0C"/>
    <w:rsid w:val="5A664C68"/>
    <w:rsid w:val="5A682205"/>
    <w:rsid w:val="5A7526FC"/>
    <w:rsid w:val="5A81369E"/>
    <w:rsid w:val="5A845B5E"/>
    <w:rsid w:val="5AAE408E"/>
    <w:rsid w:val="5AAF369C"/>
    <w:rsid w:val="5AB0241F"/>
    <w:rsid w:val="5AB843B5"/>
    <w:rsid w:val="5ACD0EA9"/>
    <w:rsid w:val="5AD02DFD"/>
    <w:rsid w:val="5AE36B88"/>
    <w:rsid w:val="5AF17C5E"/>
    <w:rsid w:val="5AFA3D08"/>
    <w:rsid w:val="5B3054AA"/>
    <w:rsid w:val="5B336D3B"/>
    <w:rsid w:val="5B3507ED"/>
    <w:rsid w:val="5B362FCA"/>
    <w:rsid w:val="5B3A3ADF"/>
    <w:rsid w:val="5B410361"/>
    <w:rsid w:val="5B482447"/>
    <w:rsid w:val="5B544553"/>
    <w:rsid w:val="5B5753F8"/>
    <w:rsid w:val="5B6620AC"/>
    <w:rsid w:val="5B801C76"/>
    <w:rsid w:val="5B86794A"/>
    <w:rsid w:val="5B8D15CD"/>
    <w:rsid w:val="5BD11B73"/>
    <w:rsid w:val="5BEB17D8"/>
    <w:rsid w:val="5C0500E3"/>
    <w:rsid w:val="5C100F9D"/>
    <w:rsid w:val="5C1166E3"/>
    <w:rsid w:val="5C155F59"/>
    <w:rsid w:val="5C354FC9"/>
    <w:rsid w:val="5C3D7A15"/>
    <w:rsid w:val="5C4C3758"/>
    <w:rsid w:val="5C656BA5"/>
    <w:rsid w:val="5C8B2F32"/>
    <w:rsid w:val="5C8B55A0"/>
    <w:rsid w:val="5C8D7278"/>
    <w:rsid w:val="5C9A1CDC"/>
    <w:rsid w:val="5CB04F81"/>
    <w:rsid w:val="5CC75878"/>
    <w:rsid w:val="5CDD02C3"/>
    <w:rsid w:val="5CDF0826"/>
    <w:rsid w:val="5CEA2BC1"/>
    <w:rsid w:val="5CF74B37"/>
    <w:rsid w:val="5CF83B05"/>
    <w:rsid w:val="5D035192"/>
    <w:rsid w:val="5D0C6764"/>
    <w:rsid w:val="5D193B8A"/>
    <w:rsid w:val="5D1F4ECE"/>
    <w:rsid w:val="5D2F4A70"/>
    <w:rsid w:val="5D446018"/>
    <w:rsid w:val="5D48394B"/>
    <w:rsid w:val="5D491D1D"/>
    <w:rsid w:val="5D4A312B"/>
    <w:rsid w:val="5D4B7080"/>
    <w:rsid w:val="5D4E2885"/>
    <w:rsid w:val="5D5C5F9F"/>
    <w:rsid w:val="5D631442"/>
    <w:rsid w:val="5D663F28"/>
    <w:rsid w:val="5D66487A"/>
    <w:rsid w:val="5D787776"/>
    <w:rsid w:val="5D971C4C"/>
    <w:rsid w:val="5DAB143A"/>
    <w:rsid w:val="5DD357A5"/>
    <w:rsid w:val="5DD757C3"/>
    <w:rsid w:val="5DE35ADB"/>
    <w:rsid w:val="5DFB357C"/>
    <w:rsid w:val="5E083EB7"/>
    <w:rsid w:val="5E1C2987"/>
    <w:rsid w:val="5E2864D0"/>
    <w:rsid w:val="5E351333"/>
    <w:rsid w:val="5E3C6576"/>
    <w:rsid w:val="5E494511"/>
    <w:rsid w:val="5E4F20DA"/>
    <w:rsid w:val="5E5317F3"/>
    <w:rsid w:val="5E8079CF"/>
    <w:rsid w:val="5E8419B3"/>
    <w:rsid w:val="5EB44FC0"/>
    <w:rsid w:val="5EB76A57"/>
    <w:rsid w:val="5ED54EDB"/>
    <w:rsid w:val="5ED944FD"/>
    <w:rsid w:val="5EE53805"/>
    <w:rsid w:val="5EF46636"/>
    <w:rsid w:val="5EFF05D3"/>
    <w:rsid w:val="5F205220"/>
    <w:rsid w:val="5F2572D8"/>
    <w:rsid w:val="5F327AE6"/>
    <w:rsid w:val="5F49493D"/>
    <w:rsid w:val="5F4F7393"/>
    <w:rsid w:val="5F5A2F55"/>
    <w:rsid w:val="5F800F15"/>
    <w:rsid w:val="5F816A93"/>
    <w:rsid w:val="5F826051"/>
    <w:rsid w:val="5F885147"/>
    <w:rsid w:val="5F8D3496"/>
    <w:rsid w:val="5F8F79DC"/>
    <w:rsid w:val="5F954874"/>
    <w:rsid w:val="5F9F2289"/>
    <w:rsid w:val="5FA00F6C"/>
    <w:rsid w:val="5FA12D39"/>
    <w:rsid w:val="5FA143E3"/>
    <w:rsid w:val="5FBA395F"/>
    <w:rsid w:val="5FBA5966"/>
    <w:rsid w:val="5FBD4362"/>
    <w:rsid w:val="5FD97DB6"/>
    <w:rsid w:val="5FDC5DB4"/>
    <w:rsid w:val="5FF60AC8"/>
    <w:rsid w:val="5FFE006B"/>
    <w:rsid w:val="601A26C3"/>
    <w:rsid w:val="601F0157"/>
    <w:rsid w:val="60264CE8"/>
    <w:rsid w:val="60340230"/>
    <w:rsid w:val="6040432D"/>
    <w:rsid w:val="60425E29"/>
    <w:rsid w:val="60626C20"/>
    <w:rsid w:val="60706A78"/>
    <w:rsid w:val="608F7640"/>
    <w:rsid w:val="60946DAF"/>
    <w:rsid w:val="609B7F8F"/>
    <w:rsid w:val="60C06FD6"/>
    <w:rsid w:val="60C321DA"/>
    <w:rsid w:val="60D552DB"/>
    <w:rsid w:val="60D73548"/>
    <w:rsid w:val="60D833DA"/>
    <w:rsid w:val="60E645AB"/>
    <w:rsid w:val="60EA6E44"/>
    <w:rsid w:val="60EC2CBA"/>
    <w:rsid w:val="60F535F1"/>
    <w:rsid w:val="60FE4EA7"/>
    <w:rsid w:val="610A00CC"/>
    <w:rsid w:val="611A2A5C"/>
    <w:rsid w:val="6127057C"/>
    <w:rsid w:val="612833FF"/>
    <w:rsid w:val="61424FBE"/>
    <w:rsid w:val="61765199"/>
    <w:rsid w:val="617D559D"/>
    <w:rsid w:val="617E27AF"/>
    <w:rsid w:val="61844B11"/>
    <w:rsid w:val="619141E0"/>
    <w:rsid w:val="619817AB"/>
    <w:rsid w:val="61A70218"/>
    <w:rsid w:val="61B2407C"/>
    <w:rsid w:val="61B246B8"/>
    <w:rsid w:val="61B31E2C"/>
    <w:rsid w:val="61B651F3"/>
    <w:rsid w:val="61B714EC"/>
    <w:rsid w:val="61C610D0"/>
    <w:rsid w:val="61CC2D28"/>
    <w:rsid w:val="61F06200"/>
    <w:rsid w:val="61F17317"/>
    <w:rsid w:val="62041EA2"/>
    <w:rsid w:val="62100FF7"/>
    <w:rsid w:val="621B542C"/>
    <w:rsid w:val="6231045B"/>
    <w:rsid w:val="62371F2F"/>
    <w:rsid w:val="623B0245"/>
    <w:rsid w:val="623E2F26"/>
    <w:rsid w:val="62472072"/>
    <w:rsid w:val="62515753"/>
    <w:rsid w:val="626019CF"/>
    <w:rsid w:val="626A494B"/>
    <w:rsid w:val="626B6B25"/>
    <w:rsid w:val="62780EB4"/>
    <w:rsid w:val="628D6711"/>
    <w:rsid w:val="62967AF5"/>
    <w:rsid w:val="62A201A4"/>
    <w:rsid w:val="62A773CB"/>
    <w:rsid w:val="62AE2ECD"/>
    <w:rsid w:val="62B6110B"/>
    <w:rsid w:val="62CF4A53"/>
    <w:rsid w:val="62D01811"/>
    <w:rsid w:val="62E4391D"/>
    <w:rsid w:val="62F23049"/>
    <w:rsid w:val="62FA6A5B"/>
    <w:rsid w:val="63026ED7"/>
    <w:rsid w:val="630C63B9"/>
    <w:rsid w:val="634C244A"/>
    <w:rsid w:val="63581625"/>
    <w:rsid w:val="635902CD"/>
    <w:rsid w:val="6359154E"/>
    <w:rsid w:val="63660C1E"/>
    <w:rsid w:val="636810D4"/>
    <w:rsid w:val="63AB150B"/>
    <w:rsid w:val="63C11EF5"/>
    <w:rsid w:val="63C40D91"/>
    <w:rsid w:val="63C55572"/>
    <w:rsid w:val="63C90630"/>
    <w:rsid w:val="63CC1082"/>
    <w:rsid w:val="63D94F4D"/>
    <w:rsid w:val="63E271B2"/>
    <w:rsid w:val="63F54718"/>
    <w:rsid w:val="63F77EDC"/>
    <w:rsid w:val="63FA567E"/>
    <w:rsid w:val="640A4B8F"/>
    <w:rsid w:val="640C4D77"/>
    <w:rsid w:val="640F772C"/>
    <w:rsid w:val="642E5B37"/>
    <w:rsid w:val="64480456"/>
    <w:rsid w:val="644C3818"/>
    <w:rsid w:val="646B7DCC"/>
    <w:rsid w:val="64706BBE"/>
    <w:rsid w:val="64933AA4"/>
    <w:rsid w:val="6499665B"/>
    <w:rsid w:val="64C144B8"/>
    <w:rsid w:val="64C466DC"/>
    <w:rsid w:val="64DB766F"/>
    <w:rsid w:val="64DD6515"/>
    <w:rsid w:val="64E65D23"/>
    <w:rsid w:val="64EE692F"/>
    <w:rsid w:val="64F20786"/>
    <w:rsid w:val="64F2095B"/>
    <w:rsid w:val="64FA06D8"/>
    <w:rsid w:val="6500497D"/>
    <w:rsid w:val="65071118"/>
    <w:rsid w:val="650C70AE"/>
    <w:rsid w:val="65266D7F"/>
    <w:rsid w:val="652909A9"/>
    <w:rsid w:val="65391AD6"/>
    <w:rsid w:val="65875DAD"/>
    <w:rsid w:val="658967A7"/>
    <w:rsid w:val="65962C93"/>
    <w:rsid w:val="659C00AC"/>
    <w:rsid w:val="659F0B5B"/>
    <w:rsid w:val="65BC3130"/>
    <w:rsid w:val="65CB36A4"/>
    <w:rsid w:val="65D0128E"/>
    <w:rsid w:val="65D63F94"/>
    <w:rsid w:val="65E848BE"/>
    <w:rsid w:val="65F51C85"/>
    <w:rsid w:val="66040F4D"/>
    <w:rsid w:val="660874F0"/>
    <w:rsid w:val="66192A30"/>
    <w:rsid w:val="661E59C9"/>
    <w:rsid w:val="6621310D"/>
    <w:rsid w:val="66277FAF"/>
    <w:rsid w:val="66355606"/>
    <w:rsid w:val="6649611E"/>
    <w:rsid w:val="664B5C0B"/>
    <w:rsid w:val="665244EE"/>
    <w:rsid w:val="66547455"/>
    <w:rsid w:val="666B43E4"/>
    <w:rsid w:val="6678346C"/>
    <w:rsid w:val="66A32FBE"/>
    <w:rsid w:val="66BF0A49"/>
    <w:rsid w:val="66C979C9"/>
    <w:rsid w:val="66CF222B"/>
    <w:rsid w:val="66E568FC"/>
    <w:rsid w:val="66E7282E"/>
    <w:rsid w:val="66FB11F6"/>
    <w:rsid w:val="67022E0D"/>
    <w:rsid w:val="670C4B07"/>
    <w:rsid w:val="670C54C0"/>
    <w:rsid w:val="6710610D"/>
    <w:rsid w:val="67342D1E"/>
    <w:rsid w:val="67445712"/>
    <w:rsid w:val="675D681D"/>
    <w:rsid w:val="67617AFA"/>
    <w:rsid w:val="67735DE9"/>
    <w:rsid w:val="67821A03"/>
    <w:rsid w:val="6797706E"/>
    <w:rsid w:val="679A2557"/>
    <w:rsid w:val="67A834CD"/>
    <w:rsid w:val="67A858DB"/>
    <w:rsid w:val="67AC4269"/>
    <w:rsid w:val="67AE0C55"/>
    <w:rsid w:val="67B32DD2"/>
    <w:rsid w:val="67BE757E"/>
    <w:rsid w:val="67CB1910"/>
    <w:rsid w:val="67CE4FEE"/>
    <w:rsid w:val="67DF7CDE"/>
    <w:rsid w:val="67E00B9F"/>
    <w:rsid w:val="67EF00DF"/>
    <w:rsid w:val="67F55717"/>
    <w:rsid w:val="67FC1B7A"/>
    <w:rsid w:val="67FE4166"/>
    <w:rsid w:val="68030539"/>
    <w:rsid w:val="68095AC2"/>
    <w:rsid w:val="680C62B4"/>
    <w:rsid w:val="680D3724"/>
    <w:rsid w:val="681763AE"/>
    <w:rsid w:val="681C18C6"/>
    <w:rsid w:val="68235A84"/>
    <w:rsid w:val="682B5C1C"/>
    <w:rsid w:val="684809E3"/>
    <w:rsid w:val="684C1F1B"/>
    <w:rsid w:val="684D7EDA"/>
    <w:rsid w:val="685718E3"/>
    <w:rsid w:val="685861FF"/>
    <w:rsid w:val="685B0D6C"/>
    <w:rsid w:val="685D47FE"/>
    <w:rsid w:val="68637969"/>
    <w:rsid w:val="686E7375"/>
    <w:rsid w:val="6872313F"/>
    <w:rsid w:val="687264E6"/>
    <w:rsid w:val="6887272F"/>
    <w:rsid w:val="68A25EC5"/>
    <w:rsid w:val="68A85A76"/>
    <w:rsid w:val="68AA2144"/>
    <w:rsid w:val="68AB2361"/>
    <w:rsid w:val="68B4465C"/>
    <w:rsid w:val="68C01A2D"/>
    <w:rsid w:val="68C401C3"/>
    <w:rsid w:val="68C542EB"/>
    <w:rsid w:val="68C70901"/>
    <w:rsid w:val="68DE4FFE"/>
    <w:rsid w:val="68E66707"/>
    <w:rsid w:val="68E82235"/>
    <w:rsid w:val="68EC77BF"/>
    <w:rsid w:val="69066B19"/>
    <w:rsid w:val="692C37E6"/>
    <w:rsid w:val="692E6AC2"/>
    <w:rsid w:val="69351647"/>
    <w:rsid w:val="694F6C0C"/>
    <w:rsid w:val="69560D9F"/>
    <w:rsid w:val="695F5461"/>
    <w:rsid w:val="696E0A32"/>
    <w:rsid w:val="699D2BE7"/>
    <w:rsid w:val="69A45758"/>
    <w:rsid w:val="69A833BD"/>
    <w:rsid w:val="69A86D71"/>
    <w:rsid w:val="69C070C2"/>
    <w:rsid w:val="69C53327"/>
    <w:rsid w:val="69C80569"/>
    <w:rsid w:val="69E56543"/>
    <w:rsid w:val="69F37CD2"/>
    <w:rsid w:val="6A0F1F08"/>
    <w:rsid w:val="6A301F56"/>
    <w:rsid w:val="6A4D316F"/>
    <w:rsid w:val="6A593BA7"/>
    <w:rsid w:val="6A71067F"/>
    <w:rsid w:val="6ACB5748"/>
    <w:rsid w:val="6B0F3C47"/>
    <w:rsid w:val="6B200BC6"/>
    <w:rsid w:val="6B2A14B2"/>
    <w:rsid w:val="6B2A713F"/>
    <w:rsid w:val="6B3B1F61"/>
    <w:rsid w:val="6B4037CD"/>
    <w:rsid w:val="6B442A0C"/>
    <w:rsid w:val="6B49794F"/>
    <w:rsid w:val="6B4F0199"/>
    <w:rsid w:val="6B6B02D2"/>
    <w:rsid w:val="6B7931AF"/>
    <w:rsid w:val="6B7A347F"/>
    <w:rsid w:val="6B8A74AA"/>
    <w:rsid w:val="6B912A35"/>
    <w:rsid w:val="6B9735AF"/>
    <w:rsid w:val="6B9D0F9E"/>
    <w:rsid w:val="6BA53029"/>
    <w:rsid w:val="6BA77259"/>
    <w:rsid w:val="6BC46894"/>
    <w:rsid w:val="6BCF71ED"/>
    <w:rsid w:val="6BDF33F9"/>
    <w:rsid w:val="6BE1053C"/>
    <w:rsid w:val="6BFE454F"/>
    <w:rsid w:val="6C055095"/>
    <w:rsid w:val="6C363058"/>
    <w:rsid w:val="6C43172A"/>
    <w:rsid w:val="6C460D0E"/>
    <w:rsid w:val="6C4A6633"/>
    <w:rsid w:val="6C5C46AC"/>
    <w:rsid w:val="6C667457"/>
    <w:rsid w:val="6C710ECC"/>
    <w:rsid w:val="6C7F0147"/>
    <w:rsid w:val="6C812181"/>
    <w:rsid w:val="6C9C7F36"/>
    <w:rsid w:val="6C9D075A"/>
    <w:rsid w:val="6CA67945"/>
    <w:rsid w:val="6CAA51CB"/>
    <w:rsid w:val="6CAE10B7"/>
    <w:rsid w:val="6CB01D8D"/>
    <w:rsid w:val="6CB06CB1"/>
    <w:rsid w:val="6CB5010A"/>
    <w:rsid w:val="6CC06B85"/>
    <w:rsid w:val="6CC3522C"/>
    <w:rsid w:val="6CC53F8B"/>
    <w:rsid w:val="6CDC0A79"/>
    <w:rsid w:val="6CED583C"/>
    <w:rsid w:val="6CF7663B"/>
    <w:rsid w:val="6CFA0847"/>
    <w:rsid w:val="6CFF5361"/>
    <w:rsid w:val="6D0655C0"/>
    <w:rsid w:val="6D082886"/>
    <w:rsid w:val="6D117A0A"/>
    <w:rsid w:val="6D1A38D3"/>
    <w:rsid w:val="6D1B0137"/>
    <w:rsid w:val="6D244942"/>
    <w:rsid w:val="6D277FA1"/>
    <w:rsid w:val="6D285595"/>
    <w:rsid w:val="6D291796"/>
    <w:rsid w:val="6D382DE4"/>
    <w:rsid w:val="6D566F0F"/>
    <w:rsid w:val="6D60689F"/>
    <w:rsid w:val="6D6410E7"/>
    <w:rsid w:val="6D7C61E2"/>
    <w:rsid w:val="6D836F72"/>
    <w:rsid w:val="6D912733"/>
    <w:rsid w:val="6D9E63E0"/>
    <w:rsid w:val="6DA279E1"/>
    <w:rsid w:val="6DAC5479"/>
    <w:rsid w:val="6DB5196D"/>
    <w:rsid w:val="6DC43F4C"/>
    <w:rsid w:val="6DC90E5A"/>
    <w:rsid w:val="6DCA1E5E"/>
    <w:rsid w:val="6DCC4176"/>
    <w:rsid w:val="6DD10EE8"/>
    <w:rsid w:val="6DD4039C"/>
    <w:rsid w:val="6DD837B9"/>
    <w:rsid w:val="6DDE3DAF"/>
    <w:rsid w:val="6DDF2DDF"/>
    <w:rsid w:val="6DE87BA6"/>
    <w:rsid w:val="6E015363"/>
    <w:rsid w:val="6E01608A"/>
    <w:rsid w:val="6E0B2FFD"/>
    <w:rsid w:val="6E2D223C"/>
    <w:rsid w:val="6E3241BE"/>
    <w:rsid w:val="6E38130F"/>
    <w:rsid w:val="6E424713"/>
    <w:rsid w:val="6E506FD4"/>
    <w:rsid w:val="6E621A77"/>
    <w:rsid w:val="6E740206"/>
    <w:rsid w:val="6E7D5F0D"/>
    <w:rsid w:val="6E8943C9"/>
    <w:rsid w:val="6E9D50CB"/>
    <w:rsid w:val="6E9E4C09"/>
    <w:rsid w:val="6EA629A2"/>
    <w:rsid w:val="6EB36C9B"/>
    <w:rsid w:val="6EB97A9D"/>
    <w:rsid w:val="6ECE29CC"/>
    <w:rsid w:val="6ED04309"/>
    <w:rsid w:val="6ED44019"/>
    <w:rsid w:val="6EDF586A"/>
    <w:rsid w:val="6EE640A8"/>
    <w:rsid w:val="6EF10A90"/>
    <w:rsid w:val="6F1218C9"/>
    <w:rsid w:val="6F1E0E67"/>
    <w:rsid w:val="6F4E0376"/>
    <w:rsid w:val="6F5001B3"/>
    <w:rsid w:val="6F504F2E"/>
    <w:rsid w:val="6F6A6938"/>
    <w:rsid w:val="6F822D8B"/>
    <w:rsid w:val="6F85698C"/>
    <w:rsid w:val="6F90158F"/>
    <w:rsid w:val="6F932E87"/>
    <w:rsid w:val="6F9E42AB"/>
    <w:rsid w:val="6F9E4317"/>
    <w:rsid w:val="6FB755DE"/>
    <w:rsid w:val="6FCD19EA"/>
    <w:rsid w:val="6FD30844"/>
    <w:rsid w:val="6FD41F8C"/>
    <w:rsid w:val="6FDF5EB9"/>
    <w:rsid w:val="6FEE357B"/>
    <w:rsid w:val="6FFF1868"/>
    <w:rsid w:val="70206203"/>
    <w:rsid w:val="702754E8"/>
    <w:rsid w:val="70331AC5"/>
    <w:rsid w:val="704B1C2A"/>
    <w:rsid w:val="7061411B"/>
    <w:rsid w:val="70833256"/>
    <w:rsid w:val="70896DF1"/>
    <w:rsid w:val="70A74A7A"/>
    <w:rsid w:val="70CF1B21"/>
    <w:rsid w:val="70D40EDE"/>
    <w:rsid w:val="70E42132"/>
    <w:rsid w:val="70F274FC"/>
    <w:rsid w:val="70F61B9D"/>
    <w:rsid w:val="70FC0717"/>
    <w:rsid w:val="71094101"/>
    <w:rsid w:val="710C31B5"/>
    <w:rsid w:val="71193929"/>
    <w:rsid w:val="713801D6"/>
    <w:rsid w:val="714D4E9F"/>
    <w:rsid w:val="714F3A1D"/>
    <w:rsid w:val="715F4C2D"/>
    <w:rsid w:val="716F2E9F"/>
    <w:rsid w:val="71937BCB"/>
    <w:rsid w:val="71974245"/>
    <w:rsid w:val="719C621B"/>
    <w:rsid w:val="71A02497"/>
    <w:rsid w:val="71AB5568"/>
    <w:rsid w:val="71AE42F1"/>
    <w:rsid w:val="71B15694"/>
    <w:rsid w:val="71B63F24"/>
    <w:rsid w:val="71BB3A25"/>
    <w:rsid w:val="71EC0857"/>
    <w:rsid w:val="71ED389A"/>
    <w:rsid w:val="71F9130C"/>
    <w:rsid w:val="721245D1"/>
    <w:rsid w:val="721A4F0B"/>
    <w:rsid w:val="721B36E4"/>
    <w:rsid w:val="721D3791"/>
    <w:rsid w:val="722668D2"/>
    <w:rsid w:val="722D1411"/>
    <w:rsid w:val="722F78FB"/>
    <w:rsid w:val="723D06ED"/>
    <w:rsid w:val="723D67C5"/>
    <w:rsid w:val="724D0F19"/>
    <w:rsid w:val="72517D41"/>
    <w:rsid w:val="726118ED"/>
    <w:rsid w:val="726317C1"/>
    <w:rsid w:val="7288343E"/>
    <w:rsid w:val="728B54FA"/>
    <w:rsid w:val="72A05B9C"/>
    <w:rsid w:val="72A16B66"/>
    <w:rsid w:val="72A25AEE"/>
    <w:rsid w:val="72AF5368"/>
    <w:rsid w:val="72BC2E0B"/>
    <w:rsid w:val="72BF60CA"/>
    <w:rsid w:val="72D57759"/>
    <w:rsid w:val="72EA1DC7"/>
    <w:rsid w:val="72F41282"/>
    <w:rsid w:val="72FE7563"/>
    <w:rsid w:val="730E1467"/>
    <w:rsid w:val="732715E5"/>
    <w:rsid w:val="73357973"/>
    <w:rsid w:val="733D0D32"/>
    <w:rsid w:val="733D2693"/>
    <w:rsid w:val="73417693"/>
    <w:rsid w:val="73461D91"/>
    <w:rsid w:val="734F0CE7"/>
    <w:rsid w:val="73565D79"/>
    <w:rsid w:val="735C6945"/>
    <w:rsid w:val="735D1B74"/>
    <w:rsid w:val="735E7031"/>
    <w:rsid w:val="73621B8E"/>
    <w:rsid w:val="73694210"/>
    <w:rsid w:val="736B0707"/>
    <w:rsid w:val="738A7C96"/>
    <w:rsid w:val="73977605"/>
    <w:rsid w:val="73A30DE0"/>
    <w:rsid w:val="73C00678"/>
    <w:rsid w:val="73CF6BEC"/>
    <w:rsid w:val="73D153A5"/>
    <w:rsid w:val="73D411F1"/>
    <w:rsid w:val="73DD5694"/>
    <w:rsid w:val="73FB3EB7"/>
    <w:rsid w:val="74064CDC"/>
    <w:rsid w:val="740D6E64"/>
    <w:rsid w:val="7428411E"/>
    <w:rsid w:val="74444FD6"/>
    <w:rsid w:val="744F5A05"/>
    <w:rsid w:val="74716CB1"/>
    <w:rsid w:val="748603EC"/>
    <w:rsid w:val="74A46A79"/>
    <w:rsid w:val="74B51ECE"/>
    <w:rsid w:val="74B76993"/>
    <w:rsid w:val="74B864F1"/>
    <w:rsid w:val="74BB6FA7"/>
    <w:rsid w:val="74CC43B8"/>
    <w:rsid w:val="74CC4A9D"/>
    <w:rsid w:val="74DB4AD4"/>
    <w:rsid w:val="74E044A9"/>
    <w:rsid w:val="74FA3E77"/>
    <w:rsid w:val="74FE769F"/>
    <w:rsid w:val="75006A5B"/>
    <w:rsid w:val="7516331A"/>
    <w:rsid w:val="751C3961"/>
    <w:rsid w:val="751C5C95"/>
    <w:rsid w:val="7528075D"/>
    <w:rsid w:val="752C37FF"/>
    <w:rsid w:val="7535111C"/>
    <w:rsid w:val="753811DE"/>
    <w:rsid w:val="753A7507"/>
    <w:rsid w:val="753D529F"/>
    <w:rsid w:val="75411FCE"/>
    <w:rsid w:val="75440984"/>
    <w:rsid w:val="754A221E"/>
    <w:rsid w:val="755579B1"/>
    <w:rsid w:val="756B66D6"/>
    <w:rsid w:val="7571258C"/>
    <w:rsid w:val="75815A32"/>
    <w:rsid w:val="75894102"/>
    <w:rsid w:val="758A40BE"/>
    <w:rsid w:val="75967DFA"/>
    <w:rsid w:val="75987640"/>
    <w:rsid w:val="75B217C2"/>
    <w:rsid w:val="75B310A7"/>
    <w:rsid w:val="75B66E9B"/>
    <w:rsid w:val="75B76440"/>
    <w:rsid w:val="75BE67D4"/>
    <w:rsid w:val="75C2004C"/>
    <w:rsid w:val="75C31E99"/>
    <w:rsid w:val="75C759C1"/>
    <w:rsid w:val="75D73BB3"/>
    <w:rsid w:val="760E418F"/>
    <w:rsid w:val="76237540"/>
    <w:rsid w:val="76250865"/>
    <w:rsid w:val="762D64F3"/>
    <w:rsid w:val="76371DD9"/>
    <w:rsid w:val="7640392A"/>
    <w:rsid w:val="764F7B90"/>
    <w:rsid w:val="76525AB6"/>
    <w:rsid w:val="766E0E16"/>
    <w:rsid w:val="767E7EFF"/>
    <w:rsid w:val="767F490E"/>
    <w:rsid w:val="76860087"/>
    <w:rsid w:val="76967FC0"/>
    <w:rsid w:val="769A5B22"/>
    <w:rsid w:val="769E4C2D"/>
    <w:rsid w:val="76A03E90"/>
    <w:rsid w:val="76AB5F0A"/>
    <w:rsid w:val="76B1218E"/>
    <w:rsid w:val="76B5038D"/>
    <w:rsid w:val="76C57169"/>
    <w:rsid w:val="76E36A81"/>
    <w:rsid w:val="76F603C2"/>
    <w:rsid w:val="76F77A89"/>
    <w:rsid w:val="76FE56EB"/>
    <w:rsid w:val="77071801"/>
    <w:rsid w:val="77081533"/>
    <w:rsid w:val="770C20D5"/>
    <w:rsid w:val="772B4BEA"/>
    <w:rsid w:val="772C7A78"/>
    <w:rsid w:val="77534B96"/>
    <w:rsid w:val="775B4604"/>
    <w:rsid w:val="776F4BB6"/>
    <w:rsid w:val="7775215A"/>
    <w:rsid w:val="777A08F4"/>
    <w:rsid w:val="7781073E"/>
    <w:rsid w:val="77A17F8E"/>
    <w:rsid w:val="77A85CFF"/>
    <w:rsid w:val="77C067C3"/>
    <w:rsid w:val="77D3696A"/>
    <w:rsid w:val="77DB19DB"/>
    <w:rsid w:val="77E50650"/>
    <w:rsid w:val="77EF51A2"/>
    <w:rsid w:val="780479BF"/>
    <w:rsid w:val="78094BD7"/>
    <w:rsid w:val="780D6C4F"/>
    <w:rsid w:val="78134DB8"/>
    <w:rsid w:val="78220195"/>
    <w:rsid w:val="786916EC"/>
    <w:rsid w:val="78877156"/>
    <w:rsid w:val="78911E31"/>
    <w:rsid w:val="78D00DB0"/>
    <w:rsid w:val="78E8339A"/>
    <w:rsid w:val="791F3E75"/>
    <w:rsid w:val="7922350F"/>
    <w:rsid w:val="792B5470"/>
    <w:rsid w:val="792C1F85"/>
    <w:rsid w:val="79392FF8"/>
    <w:rsid w:val="79443502"/>
    <w:rsid w:val="794F35A6"/>
    <w:rsid w:val="79587B58"/>
    <w:rsid w:val="79673C53"/>
    <w:rsid w:val="796905D1"/>
    <w:rsid w:val="79783B0C"/>
    <w:rsid w:val="797D7F01"/>
    <w:rsid w:val="79A05354"/>
    <w:rsid w:val="79A31A38"/>
    <w:rsid w:val="79A54E28"/>
    <w:rsid w:val="79E204A3"/>
    <w:rsid w:val="79E545A0"/>
    <w:rsid w:val="79F717DF"/>
    <w:rsid w:val="79F8744A"/>
    <w:rsid w:val="7A030C7E"/>
    <w:rsid w:val="7A0472D6"/>
    <w:rsid w:val="7A0717C1"/>
    <w:rsid w:val="7A0B6E83"/>
    <w:rsid w:val="7A460A2C"/>
    <w:rsid w:val="7A4E0EDC"/>
    <w:rsid w:val="7A6F565F"/>
    <w:rsid w:val="7A805419"/>
    <w:rsid w:val="7A8511B0"/>
    <w:rsid w:val="7A8F2F38"/>
    <w:rsid w:val="7A9367CB"/>
    <w:rsid w:val="7A9D0980"/>
    <w:rsid w:val="7AA65741"/>
    <w:rsid w:val="7ABD0B81"/>
    <w:rsid w:val="7ABE5FBB"/>
    <w:rsid w:val="7AC37049"/>
    <w:rsid w:val="7AD9076A"/>
    <w:rsid w:val="7ADB3E53"/>
    <w:rsid w:val="7AE653F1"/>
    <w:rsid w:val="7AF22571"/>
    <w:rsid w:val="7AF72185"/>
    <w:rsid w:val="7AF759BC"/>
    <w:rsid w:val="7AF81895"/>
    <w:rsid w:val="7B1C0D4B"/>
    <w:rsid w:val="7B282B02"/>
    <w:rsid w:val="7B44635D"/>
    <w:rsid w:val="7B6018A6"/>
    <w:rsid w:val="7B690810"/>
    <w:rsid w:val="7B69224B"/>
    <w:rsid w:val="7BA23E04"/>
    <w:rsid w:val="7BAF6254"/>
    <w:rsid w:val="7BB33499"/>
    <w:rsid w:val="7BB5539B"/>
    <w:rsid w:val="7BBC615A"/>
    <w:rsid w:val="7BBF68BE"/>
    <w:rsid w:val="7BC419CF"/>
    <w:rsid w:val="7BC53655"/>
    <w:rsid w:val="7BC83F54"/>
    <w:rsid w:val="7BCA6C92"/>
    <w:rsid w:val="7BD478BA"/>
    <w:rsid w:val="7BE80F25"/>
    <w:rsid w:val="7C162328"/>
    <w:rsid w:val="7C1C35A7"/>
    <w:rsid w:val="7C216730"/>
    <w:rsid w:val="7C282F2D"/>
    <w:rsid w:val="7C2A17F0"/>
    <w:rsid w:val="7C45431D"/>
    <w:rsid w:val="7C9A2330"/>
    <w:rsid w:val="7C9D61BC"/>
    <w:rsid w:val="7CA82200"/>
    <w:rsid w:val="7CBF370F"/>
    <w:rsid w:val="7CDC4449"/>
    <w:rsid w:val="7CE41DE7"/>
    <w:rsid w:val="7CF5272C"/>
    <w:rsid w:val="7CF97C7A"/>
    <w:rsid w:val="7CFE7FD2"/>
    <w:rsid w:val="7D027DC3"/>
    <w:rsid w:val="7D084EB2"/>
    <w:rsid w:val="7D0A7433"/>
    <w:rsid w:val="7D1D5E4B"/>
    <w:rsid w:val="7D204D90"/>
    <w:rsid w:val="7D217FDA"/>
    <w:rsid w:val="7D290F22"/>
    <w:rsid w:val="7D3219D5"/>
    <w:rsid w:val="7D3330CE"/>
    <w:rsid w:val="7D3553EF"/>
    <w:rsid w:val="7D444267"/>
    <w:rsid w:val="7D4A0027"/>
    <w:rsid w:val="7D5B649A"/>
    <w:rsid w:val="7D7772FB"/>
    <w:rsid w:val="7D7B5F54"/>
    <w:rsid w:val="7D833257"/>
    <w:rsid w:val="7D8D32FC"/>
    <w:rsid w:val="7D991C50"/>
    <w:rsid w:val="7DA76CFA"/>
    <w:rsid w:val="7DAD04AF"/>
    <w:rsid w:val="7DC43066"/>
    <w:rsid w:val="7DCC55DA"/>
    <w:rsid w:val="7DDA520A"/>
    <w:rsid w:val="7DDD0501"/>
    <w:rsid w:val="7DE04693"/>
    <w:rsid w:val="7DE234DC"/>
    <w:rsid w:val="7DE51372"/>
    <w:rsid w:val="7E075D2D"/>
    <w:rsid w:val="7E085776"/>
    <w:rsid w:val="7E0F3A80"/>
    <w:rsid w:val="7E1C120B"/>
    <w:rsid w:val="7E1F6540"/>
    <w:rsid w:val="7E4648AA"/>
    <w:rsid w:val="7E480ACC"/>
    <w:rsid w:val="7E535653"/>
    <w:rsid w:val="7E5E590F"/>
    <w:rsid w:val="7E6B59F3"/>
    <w:rsid w:val="7E877FB0"/>
    <w:rsid w:val="7E935AFB"/>
    <w:rsid w:val="7E9E4F2F"/>
    <w:rsid w:val="7EAC4CDC"/>
    <w:rsid w:val="7EC35188"/>
    <w:rsid w:val="7ED172B5"/>
    <w:rsid w:val="7ED800CA"/>
    <w:rsid w:val="7EDD5CEC"/>
    <w:rsid w:val="7EE43C82"/>
    <w:rsid w:val="7EEA251F"/>
    <w:rsid w:val="7EEE27BD"/>
    <w:rsid w:val="7EF425B1"/>
    <w:rsid w:val="7F0175D4"/>
    <w:rsid w:val="7F0A51C7"/>
    <w:rsid w:val="7F0A7F03"/>
    <w:rsid w:val="7F1133E2"/>
    <w:rsid w:val="7F1C65B3"/>
    <w:rsid w:val="7F405F79"/>
    <w:rsid w:val="7F5C33A2"/>
    <w:rsid w:val="7F735A28"/>
    <w:rsid w:val="7F78573F"/>
    <w:rsid w:val="7F7A455E"/>
    <w:rsid w:val="7F7A69E6"/>
    <w:rsid w:val="7F7B4D54"/>
    <w:rsid w:val="7F904863"/>
    <w:rsid w:val="7F9C6ADB"/>
    <w:rsid w:val="7FA23E7C"/>
    <w:rsid w:val="7FA6410A"/>
    <w:rsid w:val="7FA75A26"/>
    <w:rsid w:val="7FBE551A"/>
    <w:rsid w:val="7FC90A85"/>
    <w:rsid w:val="7FCB7818"/>
    <w:rsid w:val="7FD02878"/>
    <w:rsid w:val="7FD13CB3"/>
    <w:rsid w:val="7FDC6223"/>
    <w:rsid w:val="7FDF141F"/>
    <w:rsid w:val="7FE06B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nhideWhenUsed="0" w:uiPriority="0"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w:hAnsi="Arial" w:eastAsia="Times New Roman" w:cs="Times New Roman"/>
      <w:szCs w:val="24"/>
      <w:lang w:val="en-US" w:eastAsia="en-US" w:bidi="ar-SA"/>
    </w:rPr>
  </w:style>
  <w:style w:type="paragraph" w:styleId="2">
    <w:name w:val="heading 1"/>
    <w:basedOn w:val="1"/>
    <w:next w:val="1"/>
    <w:link w:val="23"/>
    <w:qFormat/>
    <w:uiPriority w:val="0"/>
    <w:pPr>
      <w:keepNext/>
      <w:spacing w:before="240" w:after="60"/>
      <w:outlineLvl w:val="0"/>
    </w:pPr>
    <w:rPr>
      <w:rFonts w:ascii="Helvetica" w:hAnsi="Helvetica" w:eastAsia="MS Mincho"/>
      <w:b/>
      <w:bCs/>
      <w:kern w:val="32"/>
      <w:sz w:val="28"/>
      <w:szCs w:val="32"/>
      <w:lang w:val="zh-CN"/>
    </w:rPr>
  </w:style>
  <w:style w:type="paragraph" w:styleId="3">
    <w:name w:val="heading 2"/>
    <w:basedOn w:val="2"/>
    <w:next w:val="1"/>
    <w:link w:val="24"/>
    <w:qFormat/>
    <w:uiPriority w:val="0"/>
    <w:pPr>
      <w:keepNext/>
      <w:spacing w:before="240" w:after="60"/>
      <w:outlineLvl w:val="1"/>
    </w:pPr>
    <w:rPr>
      <w:rFonts w:ascii="Helvetica" w:hAnsi="Helvetica" w:eastAsia="MS Mincho"/>
      <w:iCs/>
      <w:szCs w:val="28"/>
      <w:lang w:val="zh-CN"/>
    </w:rPr>
  </w:style>
  <w:style w:type="paragraph" w:styleId="4">
    <w:name w:val="heading 3"/>
    <w:basedOn w:val="3"/>
    <w:next w:val="1"/>
    <w:link w:val="51"/>
    <w:unhideWhenUsed/>
    <w:qFormat/>
    <w:uiPriority w:val="9"/>
    <w:pPr>
      <w:keepNext/>
      <w:keepLines/>
      <w:spacing w:before="260" w:after="260" w:line="416" w:lineRule="auto"/>
      <w:outlineLvl w:val="2"/>
    </w:pPr>
    <w:rPr>
      <w:sz w:val="32"/>
      <w:szCs w:val="32"/>
    </w:rPr>
  </w:style>
  <w:style w:type="paragraph" w:styleId="5">
    <w:name w:val="heading 4"/>
    <w:basedOn w:val="4"/>
    <w:next w:val="1"/>
    <w:unhideWhenUsed/>
    <w:qFormat/>
    <w:uiPriority w:val="9"/>
    <w:pPr>
      <w:keepNext/>
      <w:keepLines/>
      <w:spacing w:before="280" w:beforeLines="0" w:beforeAutospacing="0" w:after="290" w:afterLines="0" w:afterAutospacing="0" w:line="372" w:lineRule="auto"/>
      <w:outlineLvl w:val="3"/>
    </w:pPr>
    <w:rPr>
      <w:rFonts w:ascii="Arial" w:hAnsi="Arial" w:eastAsia="黑体"/>
      <w:sz w:val="28"/>
    </w:rPr>
  </w:style>
  <w:style w:type="character" w:default="1" w:styleId="19">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caption"/>
    <w:basedOn w:val="1"/>
    <w:next w:val="1"/>
    <w:unhideWhenUsed/>
    <w:qFormat/>
    <w:uiPriority w:val="35"/>
    <w:rPr>
      <w:rFonts w:ascii="Cambria" w:hAnsi="Cambria" w:eastAsia="黑体"/>
      <w:szCs w:val="20"/>
    </w:rPr>
  </w:style>
  <w:style w:type="paragraph" w:styleId="7">
    <w:name w:val="Document Map"/>
    <w:basedOn w:val="1"/>
    <w:link w:val="31"/>
    <w:semiHidden/>
    <w:unhideWhenUsed/>
    <w:qFormat/>
    <w:uiPriority w:val="99"/>
    <w:rPr>
      <w:rFonts w:ascii="宋体" w:eastAsia="宋体"/>
      <w:sz w:val="18"/>
      <w:szCs w:val="18"/>
    </w:rPr>
  </w:style>
  <w:style w:type="paragraph" w:styleId="8">
    <w:name w:val="annotation text"/>
    <w:basedOn w:val="1"/>
    <w:semiHidden/>
    <w:unhideWhenUsed/>
    <w:qFormat/>
    <w:uiPriority w:val="0"/>
    <w:pPr>
      <w:jc w:val="left"/>
    </w:pPr>
  </w:style>
  <w:style w:type="paragraph" w:styleId="9">
    <w:name w:val="Body Text"/>
    <w:basedOn w:val="1"/>
    <w:link w:val="25"/>
    <w:qFormat/>
    <w:uiPriority w:val="0"/>
    <w:pPr>
      <w:spacing w:after="120"/>
      <w:jc w:val="both"/>
    </w:pPr>
    <w:rPr>
      <w:rFonts w:eastAsia="MS Mincho"/>
      <w:lang w:val="zh-CN"/>
    </w:rPr>
  </w:style>
  <w:style w:type="paragraph" w:styleId="10">
    <w:name w:val="List 2"/>
    <w:basedOn w:val="11"/>
    <w:qFormat/>
    <w:uiPriority w:val="0"/>
    <w:pPr>
      <w:numPr>
        <w:ilvl w:val="0"/>
        <w:numId w:val="1"/>
      </w:numPr>
      <w:snapToGrid w:val="0"/>
      <w:spacing w:before="120"/>
      <w:ind w:firstLine="0" w:firstLineChars="0"/>
      <w:contextualSpacing w:val="0"/>
      <w:jc w:val="both"/>
    </w:pPr>
    <w:rPr>
      <w:rFonts w:eastAsia="宋体"/>
      <w:bCs/>
      <w:sz w:val="21"/>
      <w:szCs w:val="21"/>
      <w:lang w:val="en-GB" w:eastAsia="zh-CN"/>
    </w:rPr>
  </w:style>
  <w:style w:type="paragraph" w:styleId="11">
    <w:name w:val="List"/>
    <w:basedOn w:val="1"/>
    <w:semiHidden/>
    <w:unhideWhenUsed/>
    <w:qFormat/>
    <w:uiPriority w:val="99"/>
    <w:pPr>
      <w:ind w:left="200" w:hanging="200" w:hangingChars="200"/>
      <w:contextualSpacing/>
    </w:pPr>
  </w:style>
  <w:style w:type="paragraph" w:styleId="12">
    <w:name w:val="Date"/>
    <w:basedOn w:val="1"/>
    <w:next w:val="1"/>
    <w:link w:val="48"/>
    <w:semiHidden/>
    <w:unhideWhenUsed/>
    <w:qFormat/>
    <w:uiPriority w:val="99"/>
    <w:pPr>
      <w:ind w:left="100" w:leftChars="2500"/>
    </w:pPr>
  </w:style>
  <w:style w:type="paragraph" w:styleId="13">
    <w:name w:val="Balloon Text"/>
    <w:basedOn w:val="1"/>
    <w:link w:val="29"/>
    <w:semiHidden/>
    <w:unhideWhenUsed/>
    <w:qFormat/>
    <w:uiPriority w:val="99"/>
    <w:rPr>
      <w:sz w:val="18"/>
      <w:szCs w:val="18"/>
      <w:lang w:val="zh-CN"/>
    </w:rPr>
  </w:style>
  <w:style w:type="paragraph" w:styleId="14">
    <w:name w:val="footer"/>
    <w:basedOn w:val="1"/>
    <w:link w:val="28"/>
    <w:unhideWhenUsed/>
    <w:qFormat/>
    <w:uiPriority w:val="99"/>
    <w:pPr>
      <w:tabs>
        <w:tab w:val="center" w:pos="4153"/>
        <w:tab w:val="right" w:pos="8306"/>
      </w:tabs>
      <w:snapToGrid w:val="0"/>
    </w:pPr>
    <w:rPr>
      <w:sz w:val="18"/>
      <w:szCs w:val="18"/>
      <w:lang w:val="zh-CN"/>
    </w:rPr>
  </w:style>
  <w:style w:type="paragraph" w:styleId="15">
    <w:name w:val="header"/>
    <w:basedOn w:val="1"/>
    <w:link w:val="26"/>
    <w:qFormat/>
    <w:uiPriority w:val="0"/>
    <w:pPr>
      <w:tabs>
        <w:tab w:val="center" w:pos="4536"/>
        <w:tab w:val="right" w:pos="9072"/>
      </w:tabs>
    </w:pPr>
    <w:rPr>
      <w:rFonts w:ascii="Arial" w:hAnsi="Arial" w:eastAsia="MS Mincho"/>
      <w:b/>
      <w:lang w:val="zh-CN"/>
    </w:rPr>
  </w:style>
  <w:style w:type="paragraph" w:styleId="16">
    <w:name w:val="Normal (Web)"/>
    <w:basedOn w:val="1"/>
    <w:unhideWhenUsed/>
    <w:qFormat/>
    <w:uiPriority w:val="0"/>
    <w:pPr>
      <w:spacing w:before="100" w:beforeAutospacing="1" w:after="100" w:afterAutospacing="1"/>
    </w:pPr>
    <w:rPr>
      <w:rFonts w:ascii="宋体" w:hAnsi="宋体" w:eastAsia="宋体" w:cs="宋体"/>
      <w:sz w:val="24"/>
      <w:lang w:eastAsia="zh-CN"/>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semiHidden/>
    <w:qFormat/>
    <w:uiPriority w:val="0"/>
  </w:style>
  <w:style w:type="character" w:styleId="21">
    <w:name w:val="Hyperlink"/>
    <w:basedOn w:val="19"/>
    <w:qFormat/>
    <w:uiPriority w:val="99"/>
    <w:rPr>
      <w:color w:val="0000FF"/>
      <w:u w:val="single"/>
    </w:rPr>
  </w:style>
  <w:style w:type="character" w:styleId="22">
    <w:name w:val="annotation reference"/>
    <w:qFormat/>
    <w:uiPriority w:val="0"/>
    <w:rPr>
      <w:sz w:val="16"/>
      <w:szCs w:val="16"/>
    </w:rPr>
  </w:style>
  <w:style w:type="character" w:customStyle="1" w:styleId="23">
    <w:name w:val="Heading 1 Char"/>
    <w:link w:val="2"/>
    <w:qFormat/>
    <w:uiPriority w:val="0"/>
    <w:rPr>
      <w:rFonts w:ascii="Helvetica" w:hAnsi="Helvetica" w:eastAsia="MS Mincho" w:cs="Times New Roman"/>
      <w:b/>
      <w:bCs/>
      <w:kern w:val="32"/>
      <w:sz w:val="28"/>
      <w:szCs w:val="32"/>
      <w:lang w:val="zh-CN" w:eastAsia="en-US"/>
    </w:rPr>
  </w:style>
  <w:style w:type="character" w:customStyle="1" w:styleId="24">
    <w:name w:val="Heading 2 Char1"/>
    <w:link w:val="3"/>
    <w:qFormat/>
    <w:uiPriority w:val="0"/>
    <w:rPr>
      <w:rFonts w:ascii="Helvetica" w:hAnsi="Helvetica" w:eastAsia="MS Mincho" w:cs="Times New Roman"/>
      <w:b/>
      <w:bCs/>
      <w:iCs/>
      <w:kern w:val="0"/>
      <w:sz w:val="20"/>
      <w:szCs w:val="28"/>
      <w:lang w:val="zh-CN" w:eastAsia="en-US"/>
    </w:rPr>
  </w:style>
  <w:style w:type="character" w:customStyle="1" w:styleId="25">
    <w:name w:val="Body Text Char"/>
    <w:link w:val="9"/>
    <w:qFormat/>
    <w:uiPriority w:val="0"/>
    <w:rPr>
      <w:rFonts w:ascii="Times New Roman" w:hAnsi="Times New Roman" w:eastAsia="MS Mincho" w:cs="Times New Roman"/>
      <w:kern w:val="0"/>
      <w:sz w:val="20"/>
      <w:szCs w:val="24"/>
      <w:lang w:val="zh-CN" w:eastAsia="en-US"/>
    </w:rPr>
  </w:style>
  <w:style w:type="character" w:customStyle="1" w:styleId="26">
    <w:name w:val="Header Char"/>
    <w:link w:val="15"/>
    <w:qFormat/>
    <w:uiPriority w:val="0"/>
    <w:rPr>
      <w:rFonts w:ascii="Arial" w:hAnsi="Arial" w:eastAsia="MS Mincho" w:cs="Times New Roman"/>
      <w:b/>
      <w:kern w:val="0"/>
      <w:sz w:val="20"/>
      <w:szCs w:val="24"/>
      <w:lang w:val="zh-CN" w:eastAsia="en-US"/>
    </w:rPr>
  </w:style>
  <w:style w:type="paragraph" w:customStyle="1" w:styleId="27">
    <w:name w:val="Paragraphe de liste"/>
    <w:basedOn w:val="1"/>
    <w:qFormat/>
    <w:uiPriority w:val="34"/>
    <w:pPr>
      <w:ind w:left="720"/>
    </w:pPr>
    <w:rPr>
      <w:rFonts w:eastAsia="宋体"/>
      <w:sz w:val="24"/>
      <w:lang w:val="fr-FR" w:eastAsia="zh-CN"/>
    </w:rPr>
  </w:style>
  <w:style w:type="character" w:customStyle="1" w:styleId="28">
    <w:name w:val="Footer Char"/>
    <w:link w:val="14"/>
    <w:qFormat/>
    <w:uiPriority w:val="99"/>
    <w:rPr>
      <w:rFonts w:ascii="Times New Roman" w:hAnsi="Times New Roman" w:eastAsia="Times New Roman" w:cs="Times New Roman"/>
      <w:kern w:val="0"/>
      <w:sz w:val="18"/>
      <w:szCs w:val="18"/>
      <w:lang w:eastAsia="en-US"/>
    </w:rPr>
  </w:style>
  <w:style w:type="character" w:customStyle="1" w:styleId="29">
    <w:name w:val="Balloon Text Char"/>
    <w:link w:val="13"/>
    <w:semiHidden/>
    <w:qFormat/>
    <w:uiPriority w:val="99"/>
    <w:rPr>
      <w:rFonts w:ascii="Times New Roman" w:hAnsi="Times New Roman" w:eastAsia="Times New Roman" w:cs="Times New Roman"/>
      <w:kern w:val="0"/>
      <w:sz w:val="18"/>
      <w:szCs w:val="18"/>
      <w:lang w:eastAsia="en-US"/>
    </w:rPr>
  </w:style>
  <w:style w:type="paragraph" w:styleId="30">
    <w:name w:val="List Paragraph"/>
    <w:basedOn w:val="1"/>
    <w:link w:val="46"/>
    <w:qFormat/>
    <w:uiPriority w:val="34"/>
    <w:pPr>
      <w:widowControl w:val="0"/>
      <w:ind w:firstLine="420" w:firstLineChars="200"/>
      <w:jc w:val="both"/>
    </w:pPr>
    <w:rPr>
      <w:rFonts w:ascii="Calibri" w:hAnsi="Calibri" w:eastAsia="宋体"/>
      <w:kern w:val="2"/>
      <w:sz w:val="21"/>
      <w:szCs w:val="22"/>
      <w:lang w:eastAsia="zh-CN"/>
    </w:rPr>
  </w:style>
  <w:style w:type="character" w:customStyle="1" w:styleId="31">
    <w:name w:val="Document Map Char"/>
    <w:link w:val="7"/>
    <w:semiHidden/>
    <w:qFormat/>
    <w:uiPriority w:val="99"/>
    <w:rPr>
      <w:rFonts w:ascii="宋体" w:hAnsi="Times New Roman"/>
      <w:sz w:val="18"/>
      <w:szCs w:val="18"/>
      <w:lang w:eastAsia="en-US"/>
    </w:rPr>
  </w:style>
  <w:style w:type="paragraph" w:customStyle="1" w:styleId="32">
    <w:name w:val="B1"/>
    <w:basedOn w:val="11"/>
    <w:link w:val="33"/>
    <w:qFormat/>
    <w:uiPriority w:val="0"/>
    <w:pPr>
      <w:spacing w:after="180"/>
      <w:ind w:left="568" w:hanging="284" w:firstLineChars="0"/>
      <w:contextualSpacing w:val="0"/>
    </w:pPr>
    <w:rPr>
      <w:rFonts w:eastAsia="宋体"/>
      <w:szCs w:val="20"/>
      <w:lang w:val="en-GB"/>
    </w:rPr>
  </w:style>
  <w:style w:type="character" w:customStyle="1" w:styleId="33">
    <w:name w:val="B1 (文字)"/>
    <w:link w:val="32"/>
    <w:qFormat/>
    <w:locked/>
    <w:uiPriority w:val="0"/>
    <w:rPr>
      <w:rFonts w:ascii="Times New Roman" w:hAnsi="Times New Roman"/>
      <w:lang w:val="en-GB" w:eastAsia="en-US"/>
    </w:rPr>
  </w:style>
  <w:style w:type="character" w:customStyle="1" w:styleId="34">
    <w:name w:val="B1 Char1"/>
    <w:qFormat/>
    <w:uiPriority w:val="0"/>
    <w:rPr>
      <w:lang w:val="en-GB" w:eastAsia="en-US"/>
    </w:rPr>
  </w:style>
  <w:style w:type="paragraph" w:customStyle="1" w:styleId="35">
    <w:name w:val="TAH"/>
    <w:basedOn w:val="36"/>
    <w:link w:val="41"/>
    <w:qFormat/>
    <w:uiPriority w:val="0"/>
    <w:rPr>
      <w:b/>
    </w:rPr>
  </w:style>
  <w:style w:type="paragraph" w:customStyle="1" w:styleId="36">
    <w:name w:val="TAC"/>
    <w:basedOn w:val="37"/>
    <w:link w:val="40"/>
    <w:qFormat/>
    <w:uiPriority w:val="0"/>
    <w:pPr>
      <w:keepNext/>
      <w:keepLines/>
      <w:jc w:val="center"/>
    </w:pPr>
    <w:rPr>
      <w:rFonts w:ascii="Arial" w:hAnsi="Arial" w:eastAsia="宋体"/>
      <w:sz w:val="18"/>
      <w:szCs w:val="20"/>
      <w:lang w:val="en-GB" w:eastAsia="zh-CN"/>
    </w:rPr>
  </w:style>
  <w:style w:type="paragraph" w:customStyle="1" w:styleId="37">
    <w:name w:val="TAL"/>
    <w:basedOn w:val="1"/>
    <w:link w:val="50"/>
    <w:qFormat/>
    <w:uiPriority w:val="0"/>
    <w:pPr>
      <w:keepNext/>
      <w:keepLines/>
    </w:pPr>
    <w:rPr>
      <w:rFonts w:ascii="Arial" w:hAnsi="Arial" w:eastAsia="宋体"/>
      <w:sz w:val="18"/>
      <w:szCs w:val="20"/>
      <w:lang w:val="en-GB"/>
    </w:rPr>
  </w:style>
  <w:style w:type="paragraph" w:customStyle="1" w:styleId="38">
    <w:name w:val="TH"/>
    <w:basedOn w:val="1"/>
    <w:link w:val="39"/>
    <w:qFormat/>
    <w:uiPriority w:val="0"/>
    <w:pPr>
      <w:keepNext/>
      <w:keepLines/>
      <w:spacing w:before="60" w:after="180"/>
      <w:jc w:val="center"/>
    </w:pPr>
    <w:rPr>
      <w:rFonts w:ascii="Arial" w:hAnsi="Arial" w:eastAsia="宋体"/>
      <w:b/>
      <w:szCs w:val="20"/>
      <w:lang w:val="en-GB" w:eastAsia="zh-CN"/>
    </w:rPr>
  </w:style>
  <w:style w:type="character" w:customStyle="1" w:styleId="39">
    <w:name w:val="TH Char"/>
    <w:link w:val="38"/>
    <w:qFormat/>
    <w:uiPriority w:val="0"/>
    <w:rPr>
      <w:rFonts w:ascii="Arial" w:hAnsi="Arial" w:eastAsia="宋体"/>
      <w:b/>
      <w:lang w:val="en-GB" w:eastAsia="zh-CN"/>
    </w:rPr>
  </w:style>
  <w:style w:type="character" w:customStyle="1" w:styleId="40">
    <w:name w:val="TAC Char"/>
    <w:link w:val="36"/>
    <w:qFormat/>
    <w:uiPriority w:val="0"/>
    <w:rPr>
      <w:rFonts w:ascii="Arial" w:hAnsi="Arial" w:eastAsia="宋体"/>
      <w:sz w:val="18"/>
      <w:lang w:val="en-GB" w:eastAsia="zh-CN"/>
    </w:rPr>
  </w:style>
  <w:style w:type="character" w:customStyle="1" w:styleId="41">
    <w:name w:val="TAH Car"/>
    <w:link w:val="35"/>
    <w:qFormat/>
    <w:uiPriority w:val="0"/>
    <w:rPr>
      <w:rFonts w:ascii="Arial" w:hAnsi="Arial" w:eastAsia="宋体"/>
      <w:b/>
      <w:sz w:val="18"/>
      <w:lang w:val="en-GB" w:eastAsia="zh-CN"/>
    </w:rPr>
  </w:style>
  <w:style w:type="paragraph" w:customStyle="1" w:styleId="42">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43">
    <w:name w:val="TAR"/>
    <w:basedOn w:val="1"/>
    <w:qFormat/>
    <w:uiPriority w:val="0"/>
    <w:pPr>
      <w:keepNext/>
      <w:keepLines/>
      <w:jc w:val="right"/>
    </w:pPr>
    <w:rPr>
      <w:rFonts w:ascii="Arial" w:hAnsi="Arial" w:eastAsia="宋体"/>
      <w:sz w:val="18"/>
      <w:szCs w:val="20"/>
      <w:lang w:val="en-GB"/>
    </w:rPr>
  </w:style>
  <w:style w:type="paragraph" w:customStyle="1" w:styleId="44">
    <w:name w:val="RAN4 proposal"/>
    <w:basedOn w:val="6"/>
    <w:next w:val="1"/>
    <w:link w:val="45"/>
    <w:qFormat/>
    <w:uiPriority w:val="0"/>
    <w:pPr>
      <w:numPr>
        <w:ilvl w:val="0"/>
        <w:numId w:val="2"/>
      </w:numPr>
      <w:spacing w:after="200"/>
      <w:ind w:left="0" w:firstLine="0"/>
    </w:pPr>
    <w:rPr>
      <w:rFonts w:ascii="Times New Roman" w:hAnsi="Times New Roman" w:eastAsia="宋体"/>
      <w:b/>
      <w:iCs/>
      <w:szCs w:val="18"/>
    </w:rPr>
  </w:style>
  <w:style w:type="character" w:customStyle="1" w:styleId="45">
    <w:name w:val="RAN4 proposal Char"/>
    <w:link w:val="44"/>
    <w:qFormat/>
    <w:uiPriority w:val="0"/>
    <w:rPr>
      <w:rFonts w:ascii="Times New Roman" w:hAnsi="Times New Roman"/>
      <w:b/>
      <w:iCs/>
      <w:szCs w:val="18"/>
      <w:lang w:eastAsia="en-US"/>
    </w:rPr>
  </w:style>
  <w:style w:type="character" w:customStyle="1" w:styleId="46">
    <w:name w:val="List Paragraph Char"/>
    <w:link w:val="30"/>
    <w:qFormat/>
    <w:uiPriority w:val="34"/>
    <w:rPr>
      <w:kern w:val="2"/>
      <w:sz w:val="21"/>
      <w:szCs w:val="22"/>
    </w:rPr>
  </w:style>
  <w:style w:type="character" w:customStyle="1" w:styleId="47">
    <w:name w:val="ZGSM"/>
    <w:qFormat/>
    <w:uiPriority w:val="0"/>
  </w:style>
  <w:style w:type="character" w:customStyle="1" w:styleId="48">
    <w:name w:val="Date Char"/>
    <w:link w:val="12"/>
    <w:semiHidden/>
    <w:qFormat/>
    <w:uiPriority w:val="99"/>
    <w:rPr>
      <w:rFonts w:ascii="Times New Roman" w:hAnsi="Times New Roman" w:eastAsia="Times New Roman"/>
      <w:szCs w:val="24"/>
      <w:lang w:eastAsia="en-US"/>
    </w:rPr>
  </w:style>
  <w:style w:type="paragraph" w:customStyle="1" w:styleId="49">
    <w:name w:val="EQ"/>
    <w:basedOn w:val="1"/>
    <w:next w:val="1"/>
    <w:qFormat/>
    <w:uiPriority w:val="0"/>
    <w:pPr>
      <w:keepLines/>
      <w:tabs>
        <w:tab w:val="center" w:pos="4536"/>
        <w:tab w:val="right" w:pos="9072"/>
      </w:tabs>
      <w:spacing w:after="180"/>
    </w:pPr>
    <w:rPr>
      <w:rFonts w:eastAsia="宋体"/>
      <w:szCs w:val="20"/>
      <w:lang w:val="en-GB"/>
    </w:rPr>
  </w:style>
  <w:style w:type="character" w:customStyle="1" w:styleId="50">
    <w:name w:val="TAL Char"/>
    <w:link w:val="37"/>
    <w:qFormat/>
    <w:uiPriority w:val="0"/>
    <w:rPr>
      <w:rFonts w:ascii="Arial" w:hAnsi="Arial"/>
      <w:sz w:val="18"/>
      <w:lang w:val="en-GB" w:eastAsia="en-US"/>
    </w:rPr>
  </w:style>
  <w:style w:type="character" w:customStyle="1" w:styleId="51">
    <w:name w:val="Heading 3 Char"/>
    <w:link w:val="4"/>
    <w:qFormat/>
    <w:uiPriority w:val="9"/>
    <w:rPr>
      <w:rFonts w:ascii="Times New Roman" w:hAnsi="Times New Roman" w:eastAsia="Times New Roman"/>
      <w:b/>
      <w:bCs/>
      <w:sz w:val="32"/>
      <w:szCs w:val="32"/>
      <w:lang w:eastAsia="en-US"/>
    </w:rPr>
  </w:style>
  <w:style w:type="character" w:customStyle="1" w:styleId="52">
    <w:name w:val="TAL Car"/>
    <w:qFormat/>
    <w:uiPriority w:val="0"/>
    <w:rPr>
      <w:rFonts w:ascii="Arial" w:hAnsi="Arial" w:eastAsia="Times New Roman" w:cs="Times New Roman"/>
      <w:kern w:val="0"/>
      <w:sz w:val="18"/>
      <w:szCs w:val="20"/>
      <w:lang w:val="en-GB" w:eastAsia="ko-KR"/>
    </w:rPr>
  </w:style>
  <w:style w:type="paragraph" w:customStyle="1" w:styleId="53">
    <w:name w:val="NO"/>
    <w:basedOn w:val="1"/>
    <w:qFormat/>
    <w:uiPriority w:val="0"/>
    <w:pPr>
      <w:keepLines/>
      <w:overflowPunct w:val="0"/>
      <w:autoSpaceDE w:val="0"/>
      <w:autoSpaceDN w:val="0"/>
      <w:adjustRightInd w:val="0"/>
      <w:spacing w:after="180"/>
      <w:ind w:left="1135" w:hanging="851"/>
      <w:textAlignment w:val="baseline"/>
    </w:pPr>
    <w:rPr>
      <w:rFonts w:eastAsia="宋体"/>
      <w:szCs w:val="20"/>
      <w:lang w:val="en-GB" w:eastAsia="en-GB"/>
    </w:rPr>
  </w:style>
  <w:style w:type="paragraph" w:customStyle="1" w:styleId="54">
    <w:name w:val="TAN"/>
    <w:basedOn w:val="37"/>
    <w:qFormat/>
    <w:uiPriority w:val="0"/>
    <w:pPr>
      <w:ind w:left="851" w:hanging="851"/>
    </w:pPr>
  </w:style>
  <w:style w:type="character" w:customStyle="1" w:styleId="55">
    <w:name w:val="normaltextrun"/>
    <w:basedOn w:val="19"/>
    <w:qFormat/>
    <w:uiPriority w:val="0"/>
  </w:style>
  <w:style w:type="character" w:customStyle="1" w:styleId="56">
    <w:name w:val="eop"/>
    <w:basedOn w:val="19"/>
    <w:qFormat/>
    <w:uiPriority w:val="0"/>
  </w:style>
  <w:style w:type="paragraph" w:customStyle="1" w:styleId="57">
    <w:name w:val="paragraph"/>
    <w:basedOn w:val="1"/>
    <w:qFormat/>
    <w:uiPriority w:val="0"/>
    <w:pPr>
      <w:spacing w:before="100" w:beforeAutospacing="1" w:after="100" w:afterAutospacing="1"/>
    </w:pPr>
    <w:rPr>
      <w:rFonts w:eastAsia="Times New Roman"/>
      <w:sz w:val="24"/>
      <w:szCs w:val="24"/>
    </w:rPr>
  </w:style>
  <w:style w:type="paragraph" w:customStyle="1" w:styleId="58">
    <w:name w:val="List Paragraph1"/>
    <w:basedOn w:val="1"/>
    <w:qFormat/>
    <w:uiPriority w:val="34"/>
    <w:pPr>
      <w:overflowPunct w:val="0"/>
      <w:autoSpaceDE w:val="0"/>
      <w:autoSpaceDN w:val="0"/>
      <w:adjustRightInd w:val="0"/>
      <w:spacing w:line="276" w:lineRule="auto"/>
      <w:ind w:firstLine="420" w:firstLineChars="200"/>
      <w:textAlignment w:val="baseline"/>
    </w:pPr>
    <w:rPr>
      <w:rFonts w:eastAsia="MS Mincho"/>
    </w:rPr>
  </w:style>
  <w:style w:type="paragraph" w:customStyle="1" w:styleId="59">
    <w:name w:val="PL"/>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paragraph" w:customStyle="1" w:styleId="60">
    <w:name w:val="B2"/>
    <w:basedOn w:val="10"/>
    <w:qFormat/>
    <w:uiPriority w:val="0"/>
  </w:style>
  <w:style w:type="paragraph" w:customStyle="1" w:styleId="61">
    <w:name w:val="References"/>
    <w:basedOn w:val="1"/>
    <w:qFormat/>
    <w:uiPriority w:val="0"/>
    <w:pPr>
      <w:widowControl/>
      <w:tabs>
        <w:tab w:val="left" w:pos="360"/>
      </w:tabs>
      <w:autoSpaceDE w:val="0"/>
      <w:autoSpaceDN w:val="0"/>
      <w:spacing w:after="60"/>
      <w:ind w:left="360" w:hanging="360"/>
    </w:pPr>
    <w:rPr>
      <w:rFonts w:eastAsia="宋体" w:cs="Times New Roman"/>
      <w:kern w:val="0"/>
      <w:szCs w:val="16"/>
      <w:lang w:eastAsia="en-US"/>
    </w:rPr>
  </w:style>
  <w:style w:type="paragraph" w:customStyle="1" w:styleId="62">
    <w:name w:val="스타일 스타일 스타일 스타일 양쪽 첫 줄:  2 글자 + 첫 줄:  2 글자 + 첫 줄:  2 글자 + 첫 줄:  2..."/>
    <w:basedOn w:val="63"/>
    <w:qFormat/>
    <w:uiPriority w:val="0"/>
    <w:pPr>
      <w:spacing w:line="336" w:lineRule="auto"/>
    </w:pPr>
  </w:style>
  <w:style w:type="paragraph" w:customStyle="1" w:styleId="63">
    <w:name w:val="스타일 스타일 스타일 양쪽 첫 줄:  2 글자 + 첫 줄:  2 글자 + 첫 줄:  2 글자"/>
    <w:basedOn w:val="64"/>
    <w:qFormat/>
    <w:uiPriority w:val="0"/>
    <w:pPr>
      <w:spacing w:line="312" w:lineRule="auto"/>
    </w:pPr>
  </w:style>
  <w:style w:type="paragraph" w:customStyle="1" w:styleId="64">
    <w:name w:val="스타일 스타일 양쪽 첫 줄:  2 글자 + 첫 줄:  2 글자"/>
    <w:basedOn w:val="65"/>
    <w:qFormat/>
    <w:uiPriority w:val="0"/>
    <w:pPr>
      <w:spacing w:line="300" w:lineRule="auto"/>
    </w:pPr>
  </w:style>
  <w:style w:type="paragraph" w:customStyle="1" w:styleId="65">
    <w:name w:val="스타일 양쪽 첫 줄:  2 글자"/>
    <w:basedOn w:val="1"/>
    <w:qFormat/>
    <w:uiPriority w:val="0"/>
    <w:pPr>
      <w:spacing w:line="288" w:lineRule="auto"/>
      <w:ind w:firstLine="200" w:firstLineChars="200"/>
      <w:jc w:val="both"/>
    </w:pPr>
    <w:rPr>
      <w:rFonts w:cs="Batang"/>
    </w:rPr>
  </w:style>
  <w:style w:type="paragraph" w:customStyle="1" w:styleId="66">
    <w:name w:val="样式3"/>
    <w:basedOn w:val="30"/>
    <w:qFormat/>
    <w:uiPriority w:val="0"/>
    <w:pPr>
      <w:numPr>
        <w:ilvl w:val="1"/>
        <w:numId w:val="3"/>
      </w:numPr>
      <w:spacing w:after="120"/>
      <w:ind w:firstLine="0"/>
    </w:pPr>
    <w:rPr>
      <w:rFonts w:ascii="Times New Roman" w:hAnsi="Times New Roman" w:eastAsia="宋体" w:cs="Times New Roman"/>
      <w:sz w:val="20"/>
      <w:szCs w:val="24"/>
      <w:lang w:val="en-GB"/>
    </w:rPr>
  </w:style>
  <w:style w:type="paragraph" w:customStyle="1" w:styleId="67">
    <w:name w:val="Agreement"/>
    <w:basedOn w:val="1"/>
    <w:next w:val="68"/>
    <w:qFormat/>
    <w:uiPriority w:val="99"/>
    <w:pPr>
      <w:numPr>
        <w:ilvl w:val="0"/>
        <w:numId w:val="4"/>
      </w:numPr>
      <w:spacing w:before="60"/>
    </w:pPr>
    <w:rPr>
      <w:b/>
    </w:rPr>
  </w:style>
  <w:style w:type="paragraph" w:customStyle="1" w:styleId="68">
    <w:name w:val="Doc-text2"/>
    <w:basedOn w:val="1"/>
    <w:qFormat/>
    <w:uiPriority w:val="0"/>
    <w:pPr>
      <w:tabs>
        <w:tab w:val="left" w:pos="1622"/>
      </w:tabs>
      <w:spacing w:before="0"/>
      <w:ind w:left="1622" w:hanging="363"/>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oleObject" Target="embeddings/oleObject2.bin"/><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8293EF-6C8C-44B3-B2DD-917E2F72F49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548</Words>
  <Characters>3128</Characters>
  <Lines>26</Lines>
  <Paragraphs>7</Paragraphs>
  <TotalTime>3</TotalTime>
  <ScaleCrop>false</ScaleCrop>
  <LinksUpToDate>false</LinksUpToDate>
  <CharactersWithSpaces>3669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2021-01-11T23:30:00Z</dcterms:created>
  <dc:creator>Aijun CAO</dc:creator>
  <cp:lastModifiedBy>ZTE-jie</cp:lastModifiedBy>
  <cp:lastPrinted>2015-02-02T11:17:00Z</cp:lastPrinted>
  <dcterms:modified xsi:type="dcterms:W3CDTF">2025-11-13T11:06:32Z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12E5FE6FE3354AB4952D9B4E908AC564_13</vt:lpwstr>
  </property>
  <property fmtid="{D5CDD505-2E9C-101B-9397-08002B2CF9AE}" pid="4" name="KSOTemplateDocerSaveRecord">
    <vt:lpwstr>eyJoZGlkIjoiYTg3ZTM5ZTlmYzg2NzU3MTgyZDgxNmQyZDdjZGE4ODkifQ==</vt:lpwstr>
  </property>
</Properties>
</file>