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243AE4C2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EC7D31">
        <w:rPr>
          <w:rFonts w:ascii="Arial" w:hAnsi="Arial" w:cs="Arial"/>
          <w:b/>
          <w:sz w:val="24"/>
          <w:szCs w:val="24"/>
          <w:lang w:eastAsia="zh-CN"/>
        </w:rPr>
        <w:t>11</w:t>
      </w:r>
      <w:r w:rsidR="00453D66">
        <w:rPr>
          <w:rFonts w:ascii="Arial" w:hAnsi="Arial" w:cs="Arial"/>
          <w:b/>
          <w:sz w:val="24"/>
          <w:szCs w:val="24"/>
          <w:lang w:eastAsia="zh-CN"/>
        </w:rPr>
        <w:t>7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C53976">
        <w:rPr>
          <w:rFonts w:ascii="Arial" w:eastAsia="MS Mincho" w:hAnsi="Arial" w:cs="Arial"/>
          <w:b/>
          <w:sz w:val="24"/>
          <w:szCs w:val="24"/>
        </w:rPr>
        <w:t>5</w:t>
      </w:r>
      <w:r w:rsidR="00453D66">
        <w:rPr>
          <w:rFonts w:ascii="Arial" w:eastAsia="MS Mincho" w:hAnsi="Arial" w:cs="Arial"/>
          <w:b/>
          <w:sz w:val="24"/>
          <w:szCs w:val="24"/>
        </w:rPr>
        <w:t>2</w:t>
      </w:r>
      <w:r w:rsidR="00E405D9">
        <w:rPr>
          <w:rFonts w:ascii="Arial" w:eastAsia="MS Mincho" w:hAnsi="Arial" w:cs="Arial"/>
          <w:b/>
          <w:sz w:val="24"/>
          <w:szCs w:val="24"/>
        </w:rPr>
        <w:t>3086</w:t>
      </w:r>
    </w:p>
    <w:p w14:paraId="0ED16545" w14:textId="62AE7E2F" w:rsidR="0068254F" w:rsidRPr="00881E60" w:rsidRDefault="00453D66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Dallas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, </w:t>
      </w:r>
      <w:r>
        <w:rPr>
          <w:rFonts w:ascii="Arial" w:hAnsi="Arial"/>
          <w:b/>
          <w:sz w:val="24"/>
          <w:szCs w:val="24"/>
          <w:lang w:eastAsia="zh-CN"/>
        </w:rPr>
        <w:t>USA</w:t>
      </w:r>
      <w:r w:rsidR="00EF3FF4">
        <w:rPr>
          <w:rFonts w:ascii="Arial" w:hAnsi="Arial"/>
          <w:b/>
          <w:sz w:val="24"/>
          <w:szCs w:val="24"/>
          <w:lang w:eastAsia="zh-CN"/>
        </w:rPr>
        <w:t>,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17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‒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2</w:t>
      </w:r>
      <w:r w:rsidR="00673042">
        <w:rPr>
          <w:rFonts w:ascii="Arial" w:hAnsi="Arial"/>
          <w:b/>
          <w:sz w:val="24"/>
          <w:szCs w:val="24"/>
          <w:lang w:eastAsia="zh-CN"/>
        </w:rPr>
        <w:t>1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C53976">
        <w:rPr>
          <w:rFonts w:ascii="Arial" w:hAnsi="Arial"/>
          <w:b/>
          <w:sz w:val="24"/>
          <w:szCs w:val="24"/>
          <w:lang w:eastAsia="zh-CN"/>
        </w:rPr>
        <w:t>5</w:t>
      </w:r>
    </w:p>
    <w:p w14:paraId="1226C057" w14:textId="4A7743DC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C10169" w:rsidRPr="00C10169">
        <w:rPr>
          <w:rFonts w:ascii="Arial" w:hAnsi="Arial" w:cs="Arial"/>
          <w:sz w:val="22"/>
          <w:lang w:eastAsia="zh-CN"/>
        </w:rPr>
        <w:t>Way Forward for [117][328] Rel-19 Demod_Part3_NTN</w:t>
      </w:r>
    </w:p>
    <w:p w14:paraId="73AD8CE3" w14:textId="33807C4B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22016" w:rsidRPr="00231AF0">
        <w:rPr>
          <w:rFonts w:ascii="Arial" w:hAnsi="Arial" w:cs="Arial"/>
          <w:sz w:val="22"/>
          <w:lang w:eastAsia="zh-CN"/>
        </w:rPr>
        <w:t>6.23</w:t>
      </w:r>
    </w:p>
    <w:p w14:paraId="6402E503" w14:textId="081B5096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C7D31">
        <w:rPr>
          <w:rFonts w:ascii="Arial" w:hAnsi="Arial" w:cs="Arial"/>
          <w:b/>
          <w:sz w:val="22"/>
        </w:rPr>
        <w:t>Ericsson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051D77CB" w:rsidR="00EF3FF4" w:rsidRPr="00AB3D40" w:rsidRDefault="004D27D2" w:rsidP="003E08FC">
      <w:pPr>
        <w:pStyle w:val="Heading1"/>
        <w:rPr>
          <w:lang w:eastAsia="zh-CN"/>
        </w:rPr>
      </w:pPr>
      <w:r w:rsidRPr="004D27D2">
        <w:rPr>
          <w:lang w:val="en-US" w:eastAsia="ja-JP"/>
        </w:rPr>
        <w:t>SAN demodulation for UE supporting less than 5MHz for NTN</w:t>
      </w:r>
    </w:p>
    <w:p w14:paraId="78EF9D99" w14:textId="22820A99" w:rsidR="00450B44" w:rsidRDefault="00BF7A10" w:rsidP="00BF7A10">
      <w:pPr>
        <w:pStyle w:val="Heading2"/>
      </w:pPr>
      <w:r w:rsidRPr="00BF7A10">
        <w:t>PUCCH format 2 demodulation requirements for NTN with 3MHz CBW</w:t>
      </w:r>
    </w:p>
    <w:p w14:paraId="28623412" w14:textId="2A7C731E" w:rsidR="00BF7A10" w:rsidRDefault="00BF7A10" w:rsidP="00BF7A10">
      <w:r w:rsidRPr="00BF7A10">
        <w:rPr>
          <w:b/>
          <w:bCs/>
        </w:rPr>
        <w:t xml:space="preserve">Agreement: </w:t>
      </w:r>
      <w:r>
        <w:t>Formal CR</w:t>
      </w:r>
    </w:p>
    <w:p w14:paraId="535F05B8" w14:textId="5D7E3F2C" w:rsidR="00BF7A10" w:rsidRDefault="00BF7A10" w:rsidP="003820EA">
      <w:r>
        <w:t>Responsible companies to submit the formal CRs to TS 38.108 and TS 38.181 in RAN#118 to complete the WI.</w:t>
      </w:r>
    </w:p>
    <w:p w14:paraId="727F817F" w14:textId="77777777" w:rsidR="00485ECD" w:rsidRDefault="00485ECD" w:rsidP="003820EA"/>
    <w:p w14:paraId="0EC7B081" w14:textId="7472F10F" w:rsidR="00F6334D" w:rsidRDefault="0096756C" w:rsidP="00F6334D">
      <w:pPr>
        <w:pStyle w:val="Heading1"/>
        <w:rPr>
          <w:lang w:val="en-US" w:eastAsia="ja-JP"/>
        </w:rPr>
      </w:pPr>
      <w:r>
        <w:rPr>
          <w:lang w:val="en-US" w:eastAsia="ja-JP"/>
        </w:rPr>
        <w:t xml:space="preserve">UE </w:t>
      </w:r>
      <w:r w:rsidR="00F6334D" w:rsidRPr="00F6334D">
        <w:rPr>
          <w:lang w:val="en-US" w:eastAsia="ja-JP"/>
        </w:rPr>
        <w:t>NTN testing for NGSO</w:t>
      </w:r>
    </w:p>
    <w:p w14:paraId="52AD1194" w14:textId="02669CBB" w:rsidR="00F6334D" w:rsidRDefault="008A58AA" w:rsidP="008A58AA">
      <w:pPr>
        <w:pStyle w:val="Heading2"/>
        <w:rPr>
          <w:lang w:val="en-US" w:eastAsia="ja-JP"/>
        </w:rPr>
      </w:pPr>
      <w:r w:rsidRPr="008A58AA">
        <w:rPr>
          <w:lang w:val="en-US" w:eastAsia="ja-JP"/>
        </w:rPr>
        <w:t xml:space="preserve">Test applicability of </w:t>
      </w:r>
      <w:r w:rsidR="000D1809">
        <w:rPr>
          <w:szCs w:val="24"/>
          <w:lang w:val="en-US" w:eastAsia="zh-CN"/>
        </w:rPr>
        <w:t xml:space="preserve">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="000D1809" w:rsidRPr="008A58AA">
        <w:rPr>
          <w:lang w:val="en-US" w:eastAsia="ja-JP"/>
        </w:rPr>
        <w:t xml:space="preserve"> </w:t>
      </w:r>
      <w:r w:rsidRPr="008A58AA">
        <w:rPr>
          <w:lang w:val="en-US" w:eastAsia="ja-JP"/>
        </w:rPr>
        <w:t>channel model</w:t>
      </w:r>
    </w:p>
    <w:p w14:paraId="5A271B99" w14:textId="35975287" w:rsidR="008A58AA" w:rsidRDefault="008A58AA" w:rsidP="008A58AA">
      <w:pPr>
        <w:rPr>
          <w:lang w:val="en-US" w:eastAsia="ja-JP"/>
        </w:rPr>
      </w:pPr>
      <w:r w:rsidRPr="008A58AA">
        <w:rPr>
          <w:b/>
          <w:bCs/>
          <w:lang w:val="en-US" w:eastAsia="ja-JP"/>
        </w:rPr>
        <w:t xml:space="preserve">Agreement: </w:t>
      </w:r>
      <w:r w:rsidRPr="008A58AA">
        <w:rPr>
          <w:lang w:val="en-US" w:eastAsia="ja-JP"/>
        </w:rPr>
        <w:t>Applicability of</w:t>
      </w:r>
      <w:r w:rsidR="00D17C5A">
        <w:rPr>
          <w:lang w:val="en-US" w:eastAsia="ja-JP"/>
        </w:rPr>
        <w:t xml:space="preserve"> Rel-19</w:t>
      </w:r>
      <w:r w:rsidRPr="008A58AA">
        <w:rPr>
          <w:lang w:val="en-US" w:eastAsia="ja-JP"/>
        </w:rPr>
        <w:t xml:space="preserve"> </w:t>
      </w:r>
      <w:r w:rsidR="002873F1">
        <w:rPr>
          <w:szCs w:val="24"/>
          <w:lang w:val="en-US" w:eastAsia="zh-CN"/>
        </w:rPr>
        <w:t xml:space="preserve">satellite-motion based </w:t>
      </w:r>
      <w:r w:rsidR="00362AAB">
        <w:rPr>
          <w:szCs w:val="24"/>
          <w:lang w:val="en-US" w:eastAsia="zh-CN"/>
        </w:rPr>
        <w:t>varying Doppler and delay shift NTN channel model</w:t>
      </w:r>
    </w:p>
    <w:p w14:paraId="5C572AD3" w14:textId="0945DF6A" w:rsidR="008A58AA" w:rsidRDefault="008A58AA" w:rsidP="00CA0FE5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CA0FE5">
        <w:rPr>
          <w:lang w:val="en-US" w:eastAsia="ja-JP"/>
        </w:rPr>
        <w:t xml:space="preserve">RAN4 focuses on the discussion of applicability of </w:t>
      </w:r>
      <w:r w:rsidR="00C159E1"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CA0FE5">
        <w:rPr>
          <w:lang w:val="en-US" w:eastAsia="ja-JP"/>
        </w:rPr>
        <w:t xml:space="preserve"> for FR1-NTN bands excluding VSAT UE.</w:t>
      </w:r>
    </w:p>
    <w:p w14:paraId="62B5A6D4" w14:textId="70764E14" w:rsidR="008A58AA" w:rsidRDefault="008A58AA" w:rsidP="008A58AA">
      <w:pPr>
        <w:rPr>
          <w:lang w:val="en-US" w:eastAsia="ja-JP"/>
        </w:rPr>
      </w:pPr>
    </w:p>
    <w:p w14:paraId="4AA0686A" w14:textId="0A10E9A3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RRM tests</w:t>
      </w:r>
    </w:p>
    <w:p w14:paraId="2E3B1B68" w14:textId="6F0CDA10" w:rsidR="00CA0FE5" w:rsidRDefault="00E405D9" w:rsidP="008A58AA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CA0FE5" w:rsidRPr="00CA0FE5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 xml:space="preserve">Which </w:t>
      </w:r>
      <w:r w:rsidR="0023740A" w:rsidRPr="0023740A">
        <w:rPr>
          <w:lang w:val="en-US" w:eastAsia="ja-JP"/>
        </w:rPr>
        <w:t>NR NTN RRM tests</w:t>
      </w:r>
      <w:r w:rsidR="000F647E">
        <w:rPr>
          <w:lang w:val="en-US" w:eastAsia="ja-JP"/>
        </w:rPr>
        <w:t xml:space="preserve"> apply</w:t>
      </w:r>
      <w:r w:rsidR="000F647E" w:rsidRPr="000F647E">
        <w:rPr>
          <w:szCs w:val="24"/>
          <w:lang w:val="en-US" w:eastAsia="zh-CN"/>
        </w:rPr>
        <w:t xml:space="preserve"> </w:t>
      </w:r>
      <w:r w:rsidR="000F647E"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</w:p>
    <w:p w14:paraId="7C9787D4" w14:textId="3C7853DE" w:rsidR="000C367D" w:rsidRDefault="00F021D3" w:rsidP="000C367D">
      <w:pPr>
        <w:spacing w:after="120"/>
        <w:rPr>
          <w:szCs w:val="24"/>
          <w:lang w:val="en-US" w:eastAsia="zh-CN"/>
        </w:rPr>
      </w:pPr>
      <w:bookmarkStart w:id="0" w:name="_Hlk214413966"/>
      <w:r>
        <w:rPr>
          <w:szCs w:val="24"/>
          <w:lang w:val="en-US" w:eastAsia="zh-CN"/>
        </w:rPr>
        <w:t>W</w:t>
      </w:r>
      <w:r w:rsidR="00362AAB">
        <w:rPr>
          <w:szCs w:val="24"/>
          <w:lang w:val="en-US" w:eastAsia="zh-CN"/>
        </w:rPr>
        <w:t xml:space="preserve">ithin the scope of </w:t>
      </w:r>
      <w:r w:rsidR="00414103">
        <w:rPr>
          <w:szCs w:val="24"/>
          <w:lang w:val="en-US" w:eastAsia="zh-CN"/>
        </w:rPr>
        <w:t>Rel-19</w:t>
      </w:r>
      <w:r w:rsidR="00362AAB">
        <w:rPr>
          <w:szCs w:val="24"/>
          <w:lang w:val="en-US" w:eastAsia="zh-CN"/>
        </w:rPr>
        <w:t xml:space="preserve">, </w:t>
      </w:r>
      <w:r w:rsidR="000C367D"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="000C367D">
        <w:rPr>
          <w:szCs w:val="24"/>
          <w:lang w:val="en-US" w:eastAsia="zh-CN"/>
        </w:rPr>
        <w:t xml:space="preserve"> </w:t>
      </w:r>
      <w:r>
        <w:rPr>
          <w:szCs w:val="24"/>
          <w:lang w:val="en-US" w:eastAsia="zh-CN"/>
        </w:rPr>
        <w:t xml:space="preserve">will </w:t>
      </w:r>
      <w:r w:rsidR="00D104DD">
        <w:rPr>
          <w:szCs w:val="24"/>
          <w:lang w:val="en-US" w:eastAsia="zh-CN"/>
        </w:rPr>
        <w:t xml:space="preserve">only </w:t>
      </w:r>
      <w:r w:rsidR="00074E89">
        <w:rPr>
          <w:szCs w:val="24"/>
          <w:lang w:val="en-US" w:eastAsia="zh-CN"/>
        </w:rPr>
        <w:t xml:space="preserve">be </w:t>
      </w:r>
      <w:r w:rsidR="000C367D">
        <w:rPr>
          <w:szCs w:val="24"/>
          <w:lang w:val="en-US" w:eastAsia="zh-CN"/>
        </w:rPr>
        <w:t>applied to the following test cases in TS 38.133:</w:t>
      </w:r>
    </w:p>
    <w:bookmarkEnd w:id="0"/>
    <w:p w14:paraId="5C42C3B4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RRC_IDLE state mobility</w:t>
      </w:r>
      <w:r>
        <w:rPr>
          <w:szCs w:val="24"/>
          <w:lang w:val="en-US" w:eastAsia="zh-CN"/>
        </w:rPr>
        <w:t>:</w:t>
      </w:r>
    </w:p>
    <w:p w14:paraId="085ABB9E" w14:textId="5E75A80E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A.14.1.1 Cell reselection to FR1 intra-frequency NR case</w:t>
      </w:r>
    </w:p>
    <w:p w14:paraId="1BDC4D1B" w14:textId="77777777" w:rsidR="000C367D" w:rsidRPr="00E405D9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405D9">
        <w:rPr>
          <w:szCs w:val="24"/>
          <w:lang w:val="en-US" w:eastAsia="zh-CN"/>
        </w:rPr>
        <w:t>CONNECTED state mobility:</w:t>
      </w:r>
    </w:p>
    <w:p w14:paraId="24E7AC02" w14:textId="6446A9CE" w:rsidR="00644840" w:rsidRPr="00E405D9" w:rsidRDefault="00644840" w:rsidP="00644840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405D9">
        <w:rPr>
          <w:szCs w:val="24"/>
          <w:lang w:val="en-US" w:eastAsia="zh-CN"/>
        </w:rPr>
        <w:t>A.14.2.1.1 Intra-frequency SAN Handover from FR1 to FR1</w:t>
      </w:r>
    </w:p>
    <w:p w14:paraId="64BA55CB" w14:textId="77777777" w:rsidR="000C367D" w:rsidRPr="00E405D9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405D9">
        <w:rPr>
          <w:szCs w:val="24"/>
          <w:lang w:val="en-US" w:eastAsia="zh-CN"/>
        </w:rPr>
        <w:t>Timing for Satellite Access:</w:t>
      </w:r>
    </w:p>
    <w:p w14:paraId="5B7A3379" w14:textId="0BAA7175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F4453">
        <w:rPr>
          <w:szCs w:val="24"/>
          <w:lang w:val="en-US" w:eastAsia="zh-CN"/>
        </w:rPr>
        <w:t>A.14.3.1.1 NR UE Transmit Timing Test for FR1</w:t>
      </w:r>
    </w:p>
    <w:p w14:paraId="7A1583E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Measurement procedure</w:t>
      </w:r>
      <w:r>
        <w:rPr>
          <w:szCs w:val="24"/>
          <w:lang w:val="en-US" w:eastAsia="zh-CN"/>
        </w:rPr>
        <w:t>:</w:t>
      </w:r>
    </w:p>
    <w:p w14:paraId="2672BBD8" w14:textId="24CF4409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A.14.5.3.1 SSB based L1-RSRP measurement for satellite access when DRX is not used</w:t>
      </w:r>
    </w:p>
    <w:p w14:paraId="0BA9170F" w14:textId="77777777" w:rsidR="00095F0B" w:rsidRPr="0023740A" w:rsidRDefault="00095F0B" w:rsidP="008A58AA">
      <w:pPr>
        <w:rPr>
          <w:lang w:val="en-US" w:eastAsia="ja-JP"/>
        </w:rPr>
      </w:pPr>
    </w:p>
    <w:p w14:paraId="3EF7EA79" w14:textId="4F340792" w:rsidR="000C367D" w:rsidRDefault="00B97B7B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0F647E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>Necessary update</w:t>
      </w:r>
      <w:r w:rsidR="000F647E">
        <w:rPr>
          <w:lang w:val="en-US" w:eastAsia="ja-JP"/>
        </w:rPr>
        <w:t>s</w:t>
      </w:r>
      <w:r w:rsidR="000F647E" w:rsidRPr="000F647E">
        <w:rPr>
          <w:lang w:val="en-US" w:eastAsia="ja-JP"/>
        </w:rPr>
        <w:t xml:space="preserve"> in TS 38.133</w:t>
      </w:r>
      <w:r w:rsidR="000F647E">
        <w:rPr>
          <w:lang w:val="en-US" w:eastAsia="ja-JP"/>
        </w:rPr>
        <w:t xml:space="preserve"> to complete the WI.</w:t>
      </w:r>
    </w:p>
    <w:p w14:paraId="215EC4B7" w14:textId="05ED3B20" w:rsidR="000F647E" w:rsidRPr="00F43748" w:rsidRDefault="000F647E" w:rsidP="000F647E">
      <w:pPr>
        <w:spacing w:after="12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 xml:space="preserve">For the test cases to which 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F43748">
        <w:rPr>
          <w:szCs w:val="24"/>
          <w:lang w:val="en-US" w:eastAsia="zh-CN"/>
        </w:rPr>
        <w:t xml:space="preserve"> </w:t>
      </w:r>
      <w:r w:rsidR="00074E89">
        <w:rPr>
          <w:szCs w:val="24"/>
          <w:lang w:val="en-US" w:eastAsia="zh-CN"/>
        </w:rPr>
        <w:t>can be</w:t>
      </w:r>
      <w:r w:rsidR="00074E89" w:rsidRPr="00F43748">
        <w:rPr>
          <w:szCs w:val="24"/>
          <w:lang w:val="en-US" w:eastAsia="zh-CN"/>
        </w:rPr>
        <w:t xml:space="preserve"> </w:t>
      </w:r>
      <w:r w:rsidRPr="00F43748">
        <w:rPr>
          <w:szCs w:val="24"/>
          <w:lang w:val="en-US" w:eastAsia="zh-CN"/>
        </w:rPr>
        <w:t>applied</w:t>
      </w:r>
      <w:r w:rsidR="00D104DD">
        <w:rPr>
          <w:szCs w:val="24"/>
          <w:lang w:val="en-US" w:eastAsia="zh-CN"/>
        </w:rPr>
        <w:t xml:space="preserve"> as listed above</w:t>
      </w:r>
      <w:r w:rsidRPr="00F43748">
        <w:rPr>
          <w:szCs w:val="24"/>
          <w:lang w:val="en-US" w:eastAsia="zh-CN"/>
        </w:rPr>
        <w:t>, the following updates are necessary. The changes will be made via CRs at RAN4#118.</w:t>
      </w:r>
    </w:p>
    <w:p w14:paraId="4BAD6EC8" w14:textId="249C0AE4" w:rsidR="000F647E" w:rsidRPr="00F43748" w:rsidRDefault="00746994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t>Option 1</w:t>
      </w:r>
      <w:r>
        <w:rPr>
          <w:rFonts w:ascii="SimSun" w:eastAsia="SimSun" w:hAnsi="SimSun" w:cs="SimSun"/>
          <w:szCs w:val="24"/>
          <w:lang w:val="en-US" w:eastAsia="zh-CN"/>
        </w:rPr>
        <w:t>:</w:t>
      </w:r>
      <w:r>
        <w:rPr>
          <w:szCs w:val="24"/>
          <w:lang w:val="en-US" w:eastAsia="zh-CN"/>
        </w:rPr>
        <w:t xml:space="preserve"> </w:t>
      </w:r>
      <w:r w:rsidR="000F647E" w:rsidRPr="00F43748">
        <w:rPr>
          <w:szCs w:val="24"/>
          <w:lang w:val="en-US" w:eastAsia="zh-CN"/>
        </w:rPr>
        <w:t xml:space="preserve">Add an additional </w:t>
      </w:r>
      <w:ins w:id="1" w:author="Kazuyoshi Uesaka" w:date="2025-11-21T10:20:00Z" w16du:dateUtc="2025-11-21T16:20:00Z">
        <w:r w:rsidR="000871F6">
          <w:rPr>
            <w:szCs w:val="24"/>
            <w:lang w:val="en-US" w:eastAsia="zh-CN"/>
          </w:rPr>
          <w:t xml:space="preserve">Config ID </w:t>
        </w:r>
      </w:ins>
      <w:del w:id="2" w:author="Kazuyoshi Uesaka" w:date="2025-11-21T10:20:00Z" w16du:dateUtc="2025-11-21T16:20:00Z">
        <w:r w:rsidR="000F647E" w:rsidRPr="00F43748" w:rsidDel="000871F6">
          <w:rPr>
            <w:szCs w:val="24"/>
            <w:lang w:val="en-US" w:eastAsia="zh-CN"/>
          </w:rPr>
          <w:delText xml:space="preserve">configuration </w:delText>
        </w:r>
      </w:del>
      <w:del w:id="3" w:author="Kazuyoshi Uesaka" w:date="2025-11-21T10:29:00Z" w16du:dateUtc="2025-11-21T16:29:00Z">
        <w:r w:rsidR="000F647E" w:rsidRPr="00F43748" w:rsidDel="00AB7161">
          <w:rPr>
            <w:szCs w:val="24"/>
            <w:lang w:val="en-US" w:eastAsia="zh-CN"/>
          </w:rPr>
          <w:delText>to</w:delText>
        </w:r>
      </w:del>
      <w:ins w:id="4" w:author="Kazuyoshi Uesaka" w:date="2025-11-21T10:29:00Z" w16du:dateUtc="2025-11-21T16:29:00Z">
        <w:r w:rsidR="00AB7161">
          <w:rPr>
            <w:szCs w:val="24"/>
            <w:lang w:val="en-US" w:eastAsia="zh-CN"/>
          </w:rPr>
          <w:t>in</w:t>
        </w:r>
        <w:r w:rsidR="00DF5EB2">
          <w:rPr>
            <w:szCs w:val="24"/>
            <w:lang w:val="en-US" w:eastAsia="zh-CN"/>
          </w:rPr>
          <w:t xml:space="preserve"> the</w:t>
        </w:r>
      </w:ins>
      <w:r w:rsidR="000F647E" w:rsidRPr="00F43748">
        <w:rPr>
          <w:szCs w:val="24"/>
          <w:lang w:val="en-US" w:eastAsia="zh-CN"/>
        </w:rPr>
        <w:t xml:space="preserve"> “supported test configurations” </w:t>
      </w:r>
      <w:ins w:id="5" w:author="Kazuyoshi Uesaka" w:date="2025-11-21T10:29:00Z" w16du:dateUtc="2025-11-21T16:29:00Z">
        <w:r w:rsidR="00235A0F">
          <w:rPr>
            <w:szCs w:val="24"/>
            <w:lang w:val="en-US" w:eastAsia="zh-CN"/>
          </w:rPr>
          <w:t xml:space="preserve">table in </w:t>
        </w:r>
      </w:ins>
      <w:del w:id="6" w:author="Kazuyoshi Uesaka" w:date="2025-11-21T10:29:00Z" w16du:dateUtc="2025-11-21T16:29:00Z">
        <w:r w:rsidR="000F647E" w:rsidRPr="00F43748" w:rsidDel="00235A0F">
          <w:rPr>
            <w:szCs w:val="24"/>
            <w:lang w:val="en-US" w:eastAsia="zh-CN"/>
          </w:rPr>
          <w:delText xml:space="preserve">for </w:delText>
        </w:r>
      </w:del>
      <w:r w:rsidR="000F647E" w:rsidRPr="00F43748">
        <w:rPr>
          <w:szCs w:val="24"/>
          <w:lang w:val="en-US" w:eastAsia="zh-CN"/>
        </w:rPr>
        <w:t>the respective test cases</w:t>
      </w:r>
    </w:p>
    <w:p w14:paraId="577FC160" w14:textId="5E0E955E" w:rsidR="000F647E" w:rsidRPr="00F43748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 xml:space="preserve">The additional </w:t>
      </w:r>
      <w:del w:id="7" w:author="Kazuyoshi Uesaka" w:date="2025-11-21T10:21:00Z" w16du:dateUtc="2025-11-21T16:21:00Z">
        <w:r w:rsidRPr="00F43748" w:rsidDel="00B32576">
          <w:rPr>
            <w:szCs w:val="24"/>
            <w:lang w:val="en-US" w:eastAsia="zh-CN"/>
          </w:rPr>
          <w:delText xml:space="preserve">configuration </w:delText>
        </w:r>
      </w:del>
      <w:ins w:id="8" w:author="Kazuyoshi Uesaka" w:date="2025-11-21T10:21:00Z" w16du:dateUtc="2025-11-21T16:21:00Z">
        <w:r w:rsidR="00B32576">
          <w:rPr>
            <w:szCs w:val="24"/>
            <w:lang w:val="en-US" w:eastAsia="zh-CN"/>
          </w:rPr>
          <w:t>Config ID</w:t>
        </w:r>
        <w:r w:rsidR="00B32576" w:rsidRPr="00F43748">
          <w:rPr>
            <w:szCs w:val="24"/>
            <w:lang w:val="en-US" w:eastAsia="zh-CN"/>
          </w:rPr>
          <w:t xml:space="preserve"> </w:t>
        </w:r>
      </w:ins>
      <w:r w:rsidRPr="00F43748">
        <w:rPr>
          <w:szCs w:val="24"/>
          <w:lang w:val="en-US" w:eastAsia="zh-CN"/>
        </w:rPr>
        <w:t xml:space="preserve">is for NGSO with 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F43748">
        <w:rPr>
          <w:szCs w:val="24"/>
          <w:lang w:val="en-US" w:eastAsia="zh-CN"/>
        </w:rPr>
        <w:t>.</w:t>
      </w:r>
    </w:p>
    <w:p w14:paraId="5B2A6E18" w14:textId="3EB5E3CE" w:rsidR="000F647E" w:rsidRPr="00F43748" w:rsidRDefault="00D104DD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eastAsia="zh-CN"/>
        </w:rPr>
        <w:t>A</w:t>
      </w:r>
      <w:r w:rsidR="000F647E" w:rsidRPr="00F43748">
        <w:rPr>
          <w:szCs w:val="24"/>
          <w:lang w:eastAsia="zh-CN"/>
        </w:rPr>
        <w:t xml:space="preserve">ll test parameters </w:t>
      </w:r>
      <w:r>
        <w:rPr>
          <w:szCs w:val="24"/>
          <w:lang w:eastAsia="zh-CN"/>
        </w:rPr>
        <w:t xml:space="preserve">are inherited </w:t>
      </w:r>
      <w:r w:rsidR="000F647E" w:rsidRPr="00F43748">
        <w:rPr>
          <w:szCs w:val="24"/>
          <w:lang w:eastAsia="zh-CN"/>
        </w:rPr>
        <w:t xml:space="preserve">from the NGSO configuration defined in the </w:t>
      </w:r>
      <w:r>
        <w:rPr>
          <w:szCs w:val="24"/>
          <w:lang w:eastAsia="zh-CN"/>
        </w:rPr>
        <w:t>existing corresponding</w:t>
      </w:r>
      <w:r w:rsidRPr="00F43748">
        <w:rPr>
          <w:szCs w:val="24"/>
          <w:lang w:eastAsia="zh-CN"/>
        </w:rPr>
        <w:t xml:space="preserve"> </w:t>
      </w:r>
      <w:r w:rsidR="000F647E" w:rsidRPr="00F43748">
        <w:rPr>
          <w:szCs w:val="24"/>
          <w:lang w:eastAsia="zh-CN"/>
        </w:rPr>
        <w:t>test case.</w:t>
      </w:r>
    </w:p>
    <w:p w14:paraId="164EE9D6" w14:textId="5B1521BC" w:rsidR="00746994" w:rsidRPr="00F43748" w:rsidRDefault="00746994" w:rsidP="00746994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lastRenderedPageBreak/>
        <w:t xml:space="preserve">Option 2: Define separate test cases with </w:t>
      </w:r>
      <w:r w:rsidRPr="00F43748"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</w:p>
    <w:p w14:paraId="1EC95941" w14:textId="77777777" w:rsidR="000C367D" w:rsidRPr="00746994" w:rsidRDefault="000C367D" w:rsidP="0010686A">
      <w:pPr>
        <w:rPr>
          <w:b/>
          <w:bCs/>
          <w:lang w:val="en-US" w:eastAsia="ja-JP"/>
        </w:rPr>
      </w:pPr>
    </w:p>
    <w:p w14:paraId="281B80D7" w14:textId="62283AB9" w:rsidR="000F647E" w:rsidRDefault="00F42C66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0F647E">
        <w:rPr>
          <w:b/>
          <w:bCs/>
          <w:lang w:val="en-US" w:eastAsia="ja-JP"/>
        </w:rPr>
        <w:t>:</w:t>
      </w:r>
      <w:r w:rsidR="000F647E" w:rsidRPr="000F647E">
        <w:rPr>
          <w:lang w:val="en-US" w:eastAsia="ja-JP"/>
        </w:rPr>
        <w:t xml:space="preserve"> Test applicability</w:t>
      </w:r>
    </w:p>
    <w:p w14:paraId="32652065" w14:textId="6D450A49" w:rsidR="000F647E" w:rsidRDefault="000F647E" w:rsidP="000F647E">
      <w:pPr>
        <w:spacing w:after="120"/>
        <w:rPr>
          <w:szCs w:val="24"/>
          <w:lang w:val="en-US" w:eastAsia="zh-CN"/>
        </w:rPr>
      </w:pPr>
      <w:r w:rsidRPr="005F5B6B">
        <w:rPr>
          <w:szCs w:val="24"/>
          <w:lang w:val="en-US" w:eastAsia="zh-CN"/>
        </w:rPr>
        <w:t>For Rel-19</w:t>
      </w:r>
      <w:r w:rsidRPr="005F5B6B">
        <w:rPr>
          <w:rFonts w:eastAsia="Malgun Gothic"/>
          <w:szCs w:val="24"/>
          <w:lang w:val="en-US" w:eastAsia="ko-KR"/>
        </w:rPr>
        <w:t xml:space="preserve"> UE</w:t>
      </w:r>
      <w:r w:rsidR="00D33106" w:rsidRPr="005F5B6B">
        <w:rPr>
          <w:rFonts w:eastAsia="Malgun Gothic"/>
          <w:szCs w:val="24"/>
          <w:lang w:val="en-US" w:eastAsia="ko-KR"/>
        </w:rPr>
        <w:t xml:space="preserve"> and onwards</w:t>
      </w:r>
      <w:r w:rsidRPr="005F5B6B">
        <w:rPr>
          <w:rFonts w:eastAsia="Malgun Gothic"/>
          <w:szCs w:val="24"/>
          <w:lang w:val="en-US" w:eastAsia="ko-KR"/>
        </w:rPr>
        <w:t>,</w:t>
      </w:r>
      <w:r>
        <w:rPr>
          <w:szCs w:val="24"/>
          <w:lang w:val="en-US" w:eastAsia="zh-CN"/>
        </w:rPr>
        <w:t xml:space="preserve"> FR1 NR NTN UE</w:t>
      </w:r>
      <w:r>
        <w:rPr>
          <w:rFonts w:eastAsia="Malgun Gothic" w:hint="eastAsia"/>
          <w:szCs w:val="24"/>
          <w:lang w:val="en-US" w:eastAsia="ko-KR"/>
        </w:rPr>
        <w:t xml:space="preserve"> supporting NGSO</w:t>
      </w:r>
      <w:r>
        <w:rPr>
          <w:szCs w:val="24"/>
          <w:lang w:val="en-US" w:eastAsia="zh-CN"/>
        </w:rPr>
        <w:t>, the following test applicability rule</w:t>
      </w:r>
      <w:r>
        <w:rPr>
          <w:rFonts w:eastAsia="Malgun Gothic" w:hint="eastAsia"/>
          <w:szCs w:val="24"/>
          <w:lang w:val="en-US" w:eastAsia="ko-KR"/>
        </w:rPr>
        <w:t>s</w:t>
      </w:r>
      <w:r>
        <w:rPr>
          <w:szCs w:val="24"/>
          <w:lang w:val="en-US" w:eastAsia="zh-CN"/>
        </w:rPr>
        <w:t xml:space="preserve"> appl</w:t>
      </w:r>
      <w:r>
        <w:rPr>
          <w:rFonts w:eastAsia="Malgun Gothic" w:hint="eastAsia"/>
          <w:szCs w:val="24"/>
          <w:lang w:val="en-US" w:eastAsia="ko-KR"/>
        </w:rPr>
        <w:t>y</w:t>
      </w:r>
      <w:r>
        <w:rPr>
          <w:szCs w:val="24"/>
          <w:lang w:val="en-US" w:eastAsia="zh-CN"/>
        </w:rPr>
        <w:t>:</w:t>
      </w:r>
    </w:p>
    <w:p w14:paraId="6C988EBE" w14:textId="5F1BAE7E" w:rsidR="000F647E" w:rsidRPr="00C64C15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t>The UE shall pass</w:t>
      </w:r>
      <w:r w:rsidR="00D104DD">
        <w:rPr>
          <w:szCs w:val="24"/>
          <w:lang w:val="en-US" w:eastAsia="zh-CN"/>
        </w:rPr>
        <w:t xml:space="preserve"> test</w:t>
      </w:r>
      <w:r>
        <w:rPr>
          <w:szCs w:val="24"/>
          <w:lang w:val="en-US" w:eastAsia="zh-CN"/>
        </w:rPr>
        <w:t xml:space="preserve"> “</w:t>
      </w:r>
      <w:r w:rsidR="00D104DD" w:rsidRPr="00EF4453">
        <w:rPr>
          <w:szCs w:val="24"/>
          <w:lang w:val="en-US" w:eastAsia="zh-CN"/>
        </w:rPr>
        <w:t>A.14.3.1.1</w:t>
      </w:r>
      <w:r w:rsidR="00D104DD">
        <w:rPr>
          <w:szCs w:val="24"/>
          <w:lang w:val="en-US" w:eastAsia="zh-CN"/>
        </w:rPr>
        <w:t xml:space="preserve"> </w:t>
      </w:r>
      <w:r w:rsidRPr="00EF4453">
        <w:rPr>
          <w:szCs w:val="24"/>
          <w:lang w:val="en-US" w:eastAsia="zh-CN"/>
        </w:rPr>
        <w:t>NR UE Transmit Timing Test for FR1</w:t>
      </w:r>
      <w:r>
        <w:rPr>
          <w:szCs w:val="24"/>
          <w:lang w:val="en-US" w:eastAsia="zh-CN"/>
        </w:rPr>
        <w:t xml:space="preserve">” based on </w:t>
      </w:r>
      <w:ins w:id="9" w:author="Kazuyoshi Uesaka" w:date="2025-11-21T10:23:00Z" w16du:dateUtc="2025-11-21T16:23:00Z">
        <w:r w:rsidR="00647321">
          <w:rPr>
            <w:szCs w:val="24"/>
            <w:lang w:val="en-US" w:eastAsia="zh-CN"/>
          </w:rPr>
          <w:t xml:space="preserve">new Config ID defined for </w:t>
        </w:r>
        <w:r w:rsidR="00647321" w:rsidRPr="00F43748">
          <w:rPr>
            <w:szCs w:val="24"/>
            <w:lang w:val="en-US" w:eastAsia="zh-CN"/>
          </w:rPr>
          <w:t xml:space="preserve">Rel-19 satellite-motion based </w:t>
        </w:r>
        <w:r w:rsidR="00647321">
          <w:rPr>
            <w:szCs w:val="24"/>
            <w:lang w:val="en-US" w:eastAsia="zh-CN"/>
          </w:rPr>
          <w:t>varying Doppler and delay shift NTN channel model</w:t>
        </w:r>
      </w:ins>
      <w:del w:id="10" w:author="Kazuyoshi Uesaka" w:date="2025-11-21T10:23:00Z" w16du:dateUtc="2025-11-21T16:23:00Z">
        <w:r w:rsidDel="00647321">
          <w:rPr>
            <w:rFonts w:eastAsia="Malgun Gothic" w:hint="eastAsia"/>
            <w:szCs w:val="24"/>
            <w:lang w:val="en-US" w:eastAsia="ko-KR"/>
          </w:rPr>
          <w:delText>configuration B</w:delText>
        </w:r>
      </w:del>
      <w:r w:rsidR="00AB0F49">
        <w:rPr>
          <w:rFonts w:eastAsia="Malgun Gothic"/>
          <w:szCs w:val="24"/>
          <w:lang w:val="en-US" w:eastAsia="ko-KR"/>
        </w:rPr>
        <w:t>.</w:t>
      </w:r>
    </w:p>
    <w:p w14:paraId="33A8F6E0" w14:textId="54BC17D1" w:rsidR="000F647E" w:rsidRPr="0016504A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 xml:space="preserve">For the rest test cases where </w:t>
      </w:r>
      <w:r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>
        <w:rPr>
          <w:szCs w:val="24"/>
          <w:lang w:val="en-US" w:eastAsia="zh-CN"/>
        </w:rPr>
        <w:t xml:space="preserve"> </w:t>
      </w:r>
      <w:r w:rsidR="00496B30">
        <w:rPr>
          <w:szCs w:val="24"/>
          <w:lang w:val="en-US" w:eastAsia="zh-CN"/>
        </w:rPr>
        <w:t xml:space="preserve">can be </w:t>
      </w:r>
      <w:r>
        <w:rPr>
          <w:szCs w:val="24"/>
          <w:lang w:val="en-US" w:eastAsia="zh-CN"/>
        </w:rPr>
        <w:t>applied</w:t>
      </w:r>
      <w:r w:rsidR="00D104DD">
        <w:rPr>
          <w:szCs w:val="24"/>
          <w:lang w:val="en-US" w:eastAsia="zh-CN"/>
        </w:rPr>
        <w:t xml:space="preserve">, i.e. </w:t>
      </w:r>
      <w:r w:rsidR="00D104DD" w:rsidRPr="007B0297">
        <w:rPr>
          <w:szCs w:val="24"/>
          <w:lang w:val="en-US" w:eastAsia="zh-CN"/>
        </w:rPr>
        <w:t>A.14.1.1</w:t>
      </w:r>
      <w:r w:rsidR="00D104DD">
        <w:rPr>
          <w:szCs w:val="24"/>
          <w:lang w:val="en-US" w:eastAsia="zh-CN"/>
        </w:rPr>
        <w:t xml:space="preserve">, </w:t>
      </w:r>
      <w:r w:rsidR="00D104DD" w:rsidRPr="007B0297">
        <w:rPr>
          <w:szCs w:val="24"/>
          <w:lang w:val="en-US" w:eastAsia="zh-CN"/>
        </w:rPr>
        <w:t>A.14.2.2.4</w:t>
      </w:r>
      <w:r w:rsidR="00D104DD">
        <w:rPr>
          <w:szCs w:val="24"/>
          <w:lang w:val="en-US" w:eastAsia="zh-CN"/>
        </w:rPr>
        <w:t xml:space="preserve"> and </w:t>
      </w:r>
      <w:r w:rsidR="00D104DD" w:rsidRPr="00A122FB">
        <w:rPr>
          <w:szCs w:val="24"/>
          <w:lang w:val="en-US" w:eastAsia="zh-CN"/>
        </w:rPr>
        <w:t>A.14.5.3.1</w:t>
      </w:r>
      <w:r>
        <w:rPr>
          <w:rFonts w:eastAsia="Malgun Gothic" w:hint="eastAsia"/>
          <w:szCs w:val="24"/>
          <w:lang w:val="en-US" w:eastAsia="ko-KR"/>
        </w:rPr>
        <w:t>,</w:t>
      </w:r>
    </w:p>
    <w:p w14:paraId="7413BFEC" w14:textId="00673A0E" w:rsidR="000F647E" w:rsidRPr="0016504A" w:rsidRDefault="00F103BC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/>
          <w:szCs w:val="24"/>
          <w:lang w:val="en-US" w:eastAsia="ko-KR"/>
        </w:rPr>
        <w:t xml:space="preserve">The UE shall pass the test cases </w:t>
      </w:r>
      <w:r>
        <w:rPr>
          <w:rFonts w:eastAsia="Malgun Gothic" w:hint="eastAsia"/>
          <w:szCs w:val="24"/>
          <w:lang w:val="en-US" w:eastAsia="ko-KR"/>
        </w:rPr>
        <w:t xml:space="preserve">based on either </w:t>
      </w:r>
      <w:ins w:id="11" w:author="Kazuyoshi Uesaka" w:date="2025-11-21T10:24:00Z" w16du:dateUtc="2025-11-21T16:24:00Z">
        <w:r w:rsidR="00460455">
          <w:rPr>
            <w:rFonts w:eastAsia="Malgun Gothic"/>
            <w:szCs w:val="24"/>
            <w:lang w:val="en-US" w:eastAsia="ko-KR"/>
          </w:rPr>
          <w:t xml:space="preserve">existing Config ID with the existing </w:t>
        </w:r>
      </w:ins>
      <w:ins w:id="12" w:author="Kazuyoshi Uesaka" w:date="2025-11-21T10:25:00Z" w16du:dateUtc="2025-11-21T16:25:00Z">
        <w:r w:rsidR="003639EC">
          <w:rPr>
            <w:rFonts w:eastAsia="Malgun Gothic"/>
            <w:szCs w:val="24"/>
            <w:lang w:val="en-US" w:eastAsia="ko-KR"/>
          </w:rPr>
          <w:t xml:space="preserve">static NGSO </w:t>
        </w:r>
      </w:ins>
      <w:ins w:id="13" w:author="Kazuyoshi Uesaka" w:date="2025-11-21T10:24:00Z" w16du:dateUtc="2025-11-21T16:24:00Z">
        <w:r w:rsidR="00460455">
          <w:rPr>
            <w:rFonts w:eastAsia="Malgun Gothic"/>
            <w:szCs w:val="24"/>
            <w:lang w:val="en-US" w:eastAsia="ko-KR"/>
          </w:rPr>
          <w:t xml:space="preserve">channel, or the new Config ID </w:t>
        </w:r>
        <w:r w:rsidR="00460455">
          <w:rPr>
            <w:szCs w:val="24"/>
            <w:lang w:val="en-US" w:eastAsia="zh-CN"/>
          </w:rPr>
          <w:t xml:space="preserve">defined for </w:t>
        </w:r>
        <w:r w:rsidR="00460455" w:rsidRPr="00F43748">
          <w:rPr>
            <w:szCs w:val="24"/>
            <w:lang w:val="en-US" w:eastAsia="zh-CN"/>
          </w:rPr>
          <w:t xml:space="preserve">Rel-19 satellite-motion based </w:t>
        </w:r>
        <w:r w:rsidR="00460455">
          <w:rPr>
            <w:szCs w:val="24"/>
            <w:lang w:val="en-US" w:eastAsia="zh-CN"/>
          </w:rPr>
          <w:t>varying Doppler and delay shift NTN channel model</w:t>
        </w:r>
      </w:ins>
      <w:del w:id="14" w:author="Kazuyoshi Uesaka" w:date="2025-11-21T10:24:00Z" w16du:dateUtc="2025-11-21T16:24:00Z">
        <w:r w:rsidDel="00460455">
          <w:rPr>
            <w:rFonts w:eastAsia="Malgun Gothic" w:hint="eastAsia"/>
            <w:szCs w:val="24"/>
            <w:lang w:val="en-US" w:eastAsia="ko-KR"/>
          </w:rPr>
          <w:delText>configuration A or configuration B</w:delText>
        </w:r>
      </w:del>
      <w:r>
        <w:rPr>
          <w:rFonts w:eastAsia="Malgun Gothic" w:hint="eastAsia"/>
          <w:szCs w:val="24"/>
          <w:lang w:val="en-US" w:eastAsia="ko-KR"/>
        </w:rPr>
        <w:t>.</w:t>
      </w:r>
    </w:p>
    <w:p w14:paraId="37B31FCA" w14:textId="4EEA83B1" w:rsidR="00D44F5E" w:rsidRPr="00470AFF" w:rsidRDefault="00D44F5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B46D69">
        <w:rPr>
          <w:szCs w:val="24"/>
          <w:lang w:val="en-US" w:eastAsia="zh-CN"/>
        </w:rPr>
        <w:t xml:space="preserve">For other test cases where 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B46D69">
        <w:rPr>
          <w:szCs w:val="24"/>
          <w:lang w:val="en-US" w:eastAsia="zh-CN"/>
        </w:rPr>
        <w:t xml:space="preserve"> cannot be applied, the UE shall pass the </w:t>
      </w:r>
      <w:r w:rsidR="00B0607A" w:rsidRPr="00470AFF">
        <w:rPr>
          <w:szCs w:val="24"/>
          <w:lang w:val="en-US" w:eastAsia="zh-CN"/>
        </w:rPr>
        <w:t>existing</w:t>
      </w:r>
      <w:r w:rsidRPr="00B46D69">
        <w:rPr>
          <w:szCs w:val="24"/>
          <w:lang w:val="en-US" w:eastAsia="zh-CN"/>
        </w:rPr>
        <w:t xml:space="preserve"> test cases.</w:t>
      </w:r>
    </w:p>
    <w:p w14:paraId="63270845" w14:textId="485D2076" w:rsidR="000F647E" w:rsidRPr="001C01AE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The above test applicability rules are to be implemented in the following clauses by CR:</w:t>
      </w:r>
    </w:p>
    <w:p w14:paraId="6B7537A0" w14:textId="77777777" w:rsidR="000F647E" w:rsidRPr="001C01A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GSO and NGSO scenarios</w:t>
      </w:r>
    </w:p>
    <w:p w14:paraId="67806C5D" w14:textId="77777777" w:rsidR="00DF476E" w:rsidRDefault="000F647E" w:rsidP="00DF476E">
      <w:pPr>
        <w:pStyle w:val="ListParagraph"/>
        <w:numPr>
          <w:ilvl w:val="1"/>
          <w:numId w:val="41"/>
        </w:numPr>
        <w:spacing w:after="120"/>
        <w:ind w:firstLineChars="0"/>
        <w:rPr>
          <w:ins w:id="15" w:author="Kazuyoshi Uesaka" w:date="2025-11-21T10:31:00Z" w16du:dateUtc="2025-11-21T16:31:00Z"/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different RRM requirements</w:t>
      </w:r>
    </w:p>
    <w:p w14:paraId="1FFE234E" w14:textId="1862B747" w:rsidR="00EF4056" w:rsidRPr="00DF476E" w:rsidRDefault="00CD3805" w:rsidP="00DF476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ins w:id="16" w:author="Kazuyoshi Uesaka" w:date="2025-11-21T10:28:00Z" w16du:dateUtc="2025-11-21T16:28:00Z">
        <w:r w:rsidRPr="00DF476E">
          <w:rPr>
            <w:szCs w:val="24"/>
            <w:lang w:val="en-US" w:eastAsia="zh-CN"/>
          </w:rPr>
          <w:t>As a note in t</w:t>
        </w:r>
      </w:ins>
      <w:ins w:id="17" w:author="Kazuyoshi Uesaka" w:date="2025-11-21T10:26:00Z" w16du:dateUtc="2025-11-21T16:26:00Z">
        <w:r w:rsidR="00EF4056" w:rsidRPr="00DF476E">
          <w:rPr>
            <w:szCs w:val="24"/>
            <w:lang w:val="en-US" w:eastAsia="zh-CN"/>
          </w:rPr>
          <w:t xml:space="preserve">he </w:t>
        </w:r>
      </w:ins>
      <w:ins w:id="18" w:author="Kazuyoshi Uesaka" w:date="2025-11-21T11:05:00Z" w16du:dateUtc="2025-11-21T17:05:00Z">
        <w:r w:rsidR="00AD3D5A">
          <w:rPr>
            <w:szCs w:val="24"/>
            <w:lang w:val="en-US" w:eastAsia="zh-CN"/>
          </w:rPr>
          <w:t>“</w:t>
        </w:r>
      </w:ins>
      <w:ins w:id="19" w:author="Kazuyoshi Uesaka" w:date="2025-11-21T10:26:00Z" w16du:dateUtc="2025-11-21T16:26:00Z">
        <w:r w:rsidR="00EF4056" w:rsidRPr="00DF476E">
          <w:rPr>
            <w:szCs w:val="24"/>
            <w:lang w:val="en-US" w:eastAsia="zh-CN"/>
          </w:rPr>
          <w:t>Supported test configurations</w:t>
        </w:r>
      </w:ins>
      <w:ins w:id="20" w:author="Kazuyoshi Uesaka" w:date="2025-11-21T11:05:00Z" w16du:dateUtc="2025-11-21T17:05:00Z">
        <w:r w:rsidR="00AD3D5A">
          <w:rPr>
            <w:szCs w:val="24"/>
            <w:lang w:val="en-US" w:eastAsia="zh-CN"/>
          </w:rPr>
          <w:t>”</w:t>
        </w:r>
      </w:ins>
      <w:ins w:id="21" w:author="Kazuyoshi Uesaka" w:date="2025-11-21T10:27:00Z" w16du:dateUtc="2025-11-21T16:27:00Z">
        <w:r w:rsidR="00EF4056" w:rsidRPr="00DF476E">
          <w:rPr>
            <w:szCs w:val="24"/>
            <w:lang w:val="en-US" w:eastAsia="zh-CN"/>
          </w:rPr>
          <w:t xml:space="preserve"> table in the respective test cases if appropriate.</w:t>
        </w:r>
      </w:ins>
    </w:p>
    <w:p w14:paraId="6205FA33" w14:textId="577FB485" w:rsidR="000F647E" w:rsidRPr="00DF476E" w:rsidDel="00DF476E" w:rsidRDefault="000F647E">
      <w:pPr>
        <w:spacing w:after="120"/>
        <w:rPr>
          <w:del w:id="22" w:author="Kazuyoshi Uesaka" w:date="2025-11-21T10:31:00Z" w16du:dateUtc="2025-11-21T16:31:00Z"/>
          <w:szCs w:val="24"/>
          <w:lang w:val="en-US" w:eastAsia="zh-CN"/>
        </w:rPr>
        <w:pPrChange w:id="23" w:author="Kazuyoshi Uesaka" w:date="2025-11-21T10:31:00Z" w16du:dateUtc="2025-11-21T16:31:00Z">
          <w:pPr>
            <w:pStyle w:val="ListParagraph"/>
            <w:numPr>
              <w:numId w:val="41"/>
            </w:numPr>
            <w:spacing w:after="120"/>
            <w:ind w:left="936" w:firstLineChars="0" w:hanging="360"/>
          </w:pPr>
        </w:pPrChange>
      </w:pPr>
      <w:del w:id="24" w:author="Kazuyoshi Uesaka" w:date="2025-11-21T10:31:00Z" w16du:dateUtc="2025-11-21T16:31:00Z">
        <w:r w:rsidRPr="00DF476E" w:rsidDel="00DF476E">
          <w:rPr>
            <w:rFonts w:eastAsia="Malgun Gothic" w:hint="eastAsia"/>
            <w:szCs w:val="24"/>
            <w:lang w:val="en-US" w:eastAsia="ko-KR"/>
          </w:rPr>
          <w:delText xml:space="preserve">Note: </w:delText>
        </w:r>
      </w:del>
    </w:p>
    <w:p w14:paraId="6392E65E" w14:textId="481DCA9D" w:rsidR="000F647E" w:rsidRPr="000F647E" w:rsidDel="00DF476E" w:rsidRDefault="000F647E">
      <w:pPr>
        <w:rPr>
          <w:del w:id="25" w:author="Kazuyoshi Uesaka" w:date="2025-11-21T10:31:00Z" w16du:dateUtc="2025-11-21T16:31:00Z"/>
          <w:lang w:val="en-US" w:eastAsia="zh-CN"/>
        </w:rPr>
        <w:pPrChange w:id="26" w:author="Kazuyoshi Uesaka" w:date="2025-11-21T10:31:00Z" w16du:dateUtc="2025-11-21T16:31:00Z">
          <w:pPr>
            <w:pStyle w:val="ListParagraph"/>
            <w:numPr>
              <w:ilvl w:val="1"/>
              <w:numId w:val="41"/>
            </w:numPr>
            <w:spacing w:after="120"/>
            <w:ind w:left="1656" w:firstLineChars="0" w:hanging="360"/>
          </w:pPr>
        </w:pPrChange>
      </w:pPr>
      <w:del w:id="27" w:author="Kazuyoshi Uesaka" w:date="2025-11-21T10:31:00Z" w16du:dateUtc="2025-11-21T16:31:00Z">
        <w:r w:rsidDel="00DF476E">
          <w:rPr>
            <w:rFonts w:eastAsia="Malgun Gothic" w:hint="eastAsia"/>
            <w:lang w:val="en-US" w:eastAsia="ko-KR"/>
          </w:rPr>
          <w:delText>Configuration A: T</w:delText>
        </w:r>
        <w:r w:rsidRPr="00C97139" w:rsidDel="00DF476E">
          <w:rPr>
            <w:lang w:val="en-US" w:eastAsia="zh-CN"/>
          </w:rPr>
          <w:delText>est configuration</w:delText>
        </w:r>
        <w:r w:rsidDel="00DF476E">
          <w:rPr>
            <w:rFonts w:eastAsia="Malgun Gothic" w:hint="eastAsia"/>
            <w:lang w:val="en-US" w:eastAsia="ko-KR"/>
          </w:rPr>
          <w:delText xml:space="preserve"> defined for NGSO in the existing test cases</w:delText>
        </w:r>
      </w:del>
    </w:p>
    <w:p w14:paraId="5C1FB9B6" w14:textId="06993250" w:rsidR="00D44F5E" w:rsidRPr="00470AFF" w:rsidRDefault="000F647E">
      <w:pPr>
        <w:rPr>
          <w:lang w:val="en-US" w:eastAsia="zh-CN"/>
        </w:rPr>
        <w:pPrChange w:id="28" w:author="Kazuyoshi Uesaka" w:date="2025-11-21T10:31:00Z" w16du:dateUtc="2025-11-21T16:31:00Z">
          <w:pPr>
            <w:pStyle w:val="ListParagraph"/>
            <w:numPr>
              <w:ilvl w:val="1"/>
              <w:numId w:val="41"/>
            </w:numPr>
            <w:spacing w:after="120"/>
            <w:ind w:left="1656" w:firstLineChars="0" w:hanging="360"/>
          </w:pPr>
        </w:pPrChange>
      </w:pPr>
      <w:del w:id="29" w:author="Kazuyoshi Uesaka" w:date="2025-11-21T10:31:00Z" w16du:dateUtc="2025-11-21T16:31:00Z">
        <w:r w:rsidRPr="000F647E" w:rsidDel="00DF476E">
          <w:rPr>
            <w:rFonts w:eastAsia="Malgun Gothic" w:hint="eastAsia"/>
            <w:lang w:val="en-US" w:eastAsia="ko-KR"/>
          </w:rPr>
          <w:delText>Configuration B: A new t</w:delText>
        </w:r>
        <w:r w:rsidRPr="000F647E" w:rsidDel="00DF476E">
          <w:rPr>
            <w:lang w:val="en-US" w:eastAsia="zh-CN"/>
          </w:rPr>
          <w:delText>est configuration</w:delText>
        </w:r>
        <w:r w:rsidR="00F03ECC" w:rsidDel="00DF476E">
          <w:rPr>
            <w:lang w:val="en-US" w:eastAsia="zh-CN"/>
          </w:rPr>
          <w:delText xml:space="preserve"> (new config ID in XXX – R&amp;S to clean this up)</w:delText>
        </w:r>
        <w:r w:rsidRPr="000F647E" w:rsidDel="00DF476E">
          <w:rPr>
            <w:rFonts w:eastAsia="Malgun Gothic" w:hint="eastAsia"/>
            <w:lang w:val="en-US" w:eastAsia="ko-KR"/>
          </w:rPr>
          <w:delText xml:space="preserve"> to be added for NGSO </w:delText>
        </w:r>
        <w:r w:rsidRPr="000F647E" w:rsidDel="00DF476E">
          <w:rPr>
            <w:lang w:val="en-US" w:eastAsia="zh-CN"/>
          </w:rPr>
          <w:delText xml:space="preserve">with Rel-19 satellite-motion based </w:delText>
        </w:r>
        <w:r w:rsidR="00362AAB" w:rsidDel="00DF476E">
          <w:rPr>
            <w:lang w:val="en-US" w:eastAsia="zh-CN"/>
          </w:rPr>
          <w:delText>varying Doppler and delay shift NTN channel model</w:delText>
        </w:r>
      </w:del>
    </w:p>
    <w:p w14:paraId="6E5EDD4D" w14:textId="559BFC3F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UE demodulation requirements</w:t>
      </w:r>
    </w:p>
    <w:p w14:paraId="2768C698" w14:textId="77777777" w:rsidR="00A34DD5" w:rsidRDefault="00A34DD5" w:rsidP="008A58AA">
      <w:pPr>
        <w:rPr>
          <w:lang w:val="en-US" w:eastAsia="ja-JP"/>
        </w:rPr>
      </w:pPr>
    </w:p>
    <w:p w14:paraId="4674C2D4" w14:textId="3C61BEAC" w:rsidR="00A34DD5" w:rsidRDefault="00F42C66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A34DD5" w:rsidRPr="00A34DD5">
        <w:rPr>
          <w:b/>
          <w:bCs/>
          <w:lang w:val="en-US" w:eastAsia="ja-JP"/>
        </w:rPr>
        <w:t xml:space="preserve">: </w:t>
      </w:r>
      <w:r w:rsidR="00FD5D3F" w:rsidRPr="00FD5D3F">
        <w:rPr>
          <w:lang w:val="en-US" w:eastAsia="ja-JP"/>
        </w:rPr>
        <w:t xml:space="preserve">NR </w:t>
      </w:r>
      <w:r w:rsidR="00A34DD5">
        <w:rPr>
          <w:lang w:val="en-US" w:eastAsia="ja-JP"/>
        </w:rPr>
        <w:t>NTN UE demodulation requirements</w:t>
      </w:r>
    </w:p>
    <w:p w14:paraId="289F7033" w14:textId="45C749A8" w:rsidR="003A099F" w:rsidRPr="008E7529" w:rsidRDefault="003A099F" w:rsidP="00A34DD5">
      <w:pPr>
        <w:rPr>
          <w:lang w:val="en-US" w:eastAsia="ja-JP"/>
        </w:rPr>
      </w:pPr>
      <w:r w:rsidRPr="008E7529">
        <w:rPr>
          <w:lang w:val="en-US" w:eastAsia="ja-JP"/>
        </w:rPr>
        <w:t>For Rel-19 UE,</w:t>
      </w:r>
    </w:p>
    <w:p w14:paraId="7AA19AD4" w14:textId="41DEE07F" w:rsidR="003A099F" w:rsidRDefault="003A099F" w:rsidP="003A099F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8E7529">
        <w:rPr>
          <w:lang w:val="en-US" w:eastAsia="ja-JP"/>
        </w:rPr>
        <w:t xml:space="preserve">UE shall </w:t>
      </w:r>
      <w:r w:rsidR="00B4127F">
        <w:rPr>
          <w:lang w:val="en-US" w:eastAsia="ja-JP"/>
        </w:rPr>
        <w:t xml:space="preserve">only </w:t>
      </w:r>
      <w:r w:rsidRPr="008E7529">
        <w:rPr>
          <w:lang w:val="en-US" w:eastAsia="ja-JP"/>
        </w:rPr>
        <w:t>pass</w:t>
      </w:r>
      <w:r w:rsidRPr="008E7529">
        <w:t xml:space="preserve"> TS 38.101-5 </w:t>
      </w:r>
      <w:r w:rsidRPr="008E7529">
        <w:rPr>
          <w:lang w:val="en-US" w:eastAsia="ja-JP"/>
        </w:rPr>
        <w:t>Table 8.2.1.2.2.1.1-</w:t>
      </w:r>
      <w:r w:rsidR="007508FD">
        <w:rPr>
          <w:lang w:val="en-US" w:eastAsia="ja-JP"/>
        </w:rPr>
        <w:t>4</w:t>
      </w:r>
      <w:r w:rsidRPr="008E7529">
        <w:rPr>
          <w:lang w:val="en-US" w:eastAsia="ja-JP"/>
        </w:rPr>
        <w:t xml:space="preserve"> Tests </w:t>
      </w:r>
      <w:r w:rsidR="007508FD">
        <w:rPr>
          <w:lang w:val="en-US" w:eastAsia="ja-JP"/>
        </w:rPr>
        <w:t>2</w:t>
      </w:r>
      <w:r w:rsidRPr="008E7529">
        <w:rPr>
          <w:lang w:val="en-US" w:eastAsia="ja-JP"/>
        </w:rPr>
        <w:t xml:space="preserve">-1 and </w:t>
      </w:r>
      <w:r w:rsidR="007508FD">
        <w:rPr>
          <w:lang w:val="en-US" w:eastAsia="ja-JP"/>
        </w:rPr>
        <w:t>2</w:t>
      </w:r>
      <w:r w:rsidRPr="008E7529">
        <w:rPr>
          <w:lang w:val="en-US" w:eastAsia="ja-JP"/>
        </w:rPr>
        <w:t xml:space="preserve">-2 with </w:t>
      </w:r>
      <w:r w:rsidRPr="008E7529">
        <w:rPr>
          <w:szCs w:val="24"/>
          <w:lang w:val="en-US" w:eastAsia="zh-CN"/>
        </w:rPr>
        <w:t xml:space="preserve">Rel-19 satellite-motion based </w:t>
      </w:r>
      <w:r w:rsidR="00E233BB">
        <w:rPr>
          <w:szCs w:val="24"/>
          <w:lang w:val="en-US" w:eastAsia="zh-CN"/>
        </w:rPr>
        <w:t xml:space="preserve">on both </w:t>
      </w:r>
      <w:r w:rsidRPr="008E7529">
        <w:rPr>
          <w:szCs w:val="24"/>
          <w:lang w:val="en-US" w:eastAsia="zh-CN"/>
        </w:rPr>
        <w:t>time</w:t>
      </w:r>
      <w:r w:rsidR="00E233BB">
        <w:rPr>
          <w:szCs w:val="24"/>
          <w:lang w:val="en-US" w:eastAsia="zh-CN"/>
        </w:rPr>
        <w:t xml:space="preserve"> and Doppler-</w:t>
      </w:r>
      <w:r w:rsidRPr="008E7529">
        <w:rPr>
          <w:szCs w:val="24"/>
          <w:lang w:val="en-US" w:eastAsia="zh-CN"/>
        </w:rPr>
        <w:t xml:space="preserve">varying NTN channel model </w:t>
      </w:r>
      <w:r w:rsidRPr="008E7529">
        <w:rPr>
          <w:lang w:val="en-US" w:eastAsia="ja-JP"/>
        </w:rPr>
        <w:t>(</w:t>
      </w:r>
      <w:r w:rsidR="007508FD">
        <w:rPr>
          <w:lang w:val="en-US" w:eastAsia="ja-JP"/>
        </w:rPr>
        <w:t xml:space="preserve">draft CR </w:t>
      </w:r>
      <w:r w:rsidR="007508FD" w:rsidRPr="007508FD">
        <w:rPr>
          <w:lang w:val="en-US" w:eastAsia="ja-JP"/>
        </w:rPr>
        <w:t>R4-2513627</w:t>
      </w:r>
      <w:r w:rsidR="007508FD">
        <w:rPr>
          <w:rFonts w:eastAsia="SimSun"/>
          <w:szCs w:val="24"/>
          <w:lang w:val="en-US" w:eastAsia="zh-CN"/>
        </w:rPr>
        <w:t xml:space="preserve"> endorsed in RAN4#116bis</w:t>
      </w:r>
      <w:r w:rsidRPr="008E7529">
        <w:rPr>
          <w:lang w:val="en-US" w:eastAsia="ja-JP"/>
        </w:rPr>
        <w:t>)</w:t>
      </w:r>
    </w:p>
    <w:p w14:paraId="5182E991" w14:textId="349F6D94" w:rsidR="00737269" w:rsidRPr="00737269" w:rsidRDefault="00737269" w:rsidP="005F5B6B">
      <w:pPr>
        <w:pStyle w:val="ListParagraph"/>
        <w:numPr>
          <w:ilvl w:val="1"/>
          <w:numId w:val="36"/>
        </w:numPr>
        <w:ind w:firstLineChars="0"/>
        <w:rPr>
          <w:lang w:val="en-US" w:eastAsia="ja-JP"/>
        </w:rPr>
      </w:pPr>
      <w:r>
        <w:rPr>
          <w:lang w:val="en-US" w:eastAsia="ja-JP"/>
        </w:rPr>
        <w:t xml:space="preserve">UE can skip </w:t>
      </w:r>
      <w:r w:rsidR="007508FD">
        <w:rPr>
          <w:lang w:val="en-US" w:eastAsia="ja-JP"/>
        </w:rPr>
        <w:t xml:space="preserve">all the tests in </w:t>
      </w:r>
      <w:r w:rsidRPr="008E7529">
        <w:t xml:space="preserve">TS 38.101-5 </w:t>
      </w:r>
      <w:r w:rsidRPr="008E7529">
        <w:rPr>
          <w:lang w:val="en-US" w:eastAsia="ja-JP"/>
        </w:rPr>
        <w:t>Table 8.2.1.2.2.1.1-3</w:t>
      </w:r>
      <w:r w:rsidR="007508FD">
        <w:rPr>
          <w:lang w:val="en-US" w:eastAsia="ja-JP"/>
        </w:rPr>
        <w:t xml:space="preserve"> </w:t>
      </w:r>
      <w:r>
        <w:rPr>
          <w:lang w:val="en-US" w:eastAsia="ja-JP"/>
        </w:rPr>
        <w:t xml:space="preserve">if UE passes the test with </w:t>
      </w:r>
      <w:r w:rsidRPr="008E7529">
        <w:rPr>
          <w:szCs w:val="24"/>
          <w:lang w:val="en-US" w:eastAsia="zh-CN"/>
        </w:rPr>
        <w:t xml:space="preserve">Rel-19 satellite-motion based </w:t>
      </w:r>
      <w:r w:rsidR="00E233BB">
        <w:rPr>
          <w:szCs w:val="24"/>
          <w:lang w:val="en-US" w:eastAsia="zh-CN"/>
        </w:rPr>
        <w:t xml:space="preserve">on both </w:t>
      </w:r>
      <w:r w:rsidRPr="008E7529">
        <w:rPr>
          <w:szCs w:val="24"/>
          <w:lang w:val="en-US" w:eastAsia="zh-CN"/>
        </w:rPr>
        <w:t>time</w:t>
      </w:r>
      <w:r w:rsidR="00E233BB">
        <w:rPr>
          <w:szCs w:val="24"/>
          <w:lang w:val="en-US" w:eastAsia="zh-CN"/>
        </w:rPr>
        <w:t xml:space="preserve"> and Doppler</w:t>
      </w:r>
      <w:r w:rsidRPr="008E7529">
        <w:rPr>
          <w:szCs w:val="24"/>
          <w:lang w:val="en-US" w:eastAsia="zh-CN"/>
        </w:rPr>
        <w:t>-varying NTN channel model</w:t>
      </w:r>
      <w:r w:rsidR="00B4420A">
        <w:rPr>
          <w:szCs w:val="24"/>
          <w:lang w:val="en-US" w:eastAsia="zh-CN"/>
        </w:rPr>
        <w:t>.</w:t>
      </w:r>
    </w:p>
    <w:p w14:paraId="4EE6EF71" w14:textId="286C1B40" w:rsidR="00FD5D3F" w:rsidRDefault="000D5DE9" w:rsidP="00FD5D3F">
      <w:pPr>
        <w:rPr>
          <w:lang w:val="en-US" w:eastAsia="ja-JP"/>
        </w:rPr>
      </w:pPr>
      <w:r>
        <w:rPr>
          <w:lang w:val="en-US" w:eastAsia="ja-JP"/>
        </w:rPr>
        <w:t>R</w:t>
      </w:r>
      <w:r w:rsidRPr="008E7529">
        <w:rPr>
          <w:lang w:val="en-US" w:eastAsia="ja-JP"/>
        </w:rPr>
        <w:t xml:space="preserve">el-19 satellite-motion based </w:t>
      </w:r>
      <w:r w:rsidR="00362AAB">
        <w:rPr>
          <w:lang w:val="en-US" w:eastAsia="ja-JP"/>
        </w:rPr>
        <w:t>varying Doppler and delay shift NTN channel model</w:t>
      </w:r>
      <w:r w:rsidRPr="008E7529">
        <w:rPr>
          <w:lang w:val="en-US" w:eastAsia="ja-JP"/>
        </w:rPr>
        <w:t xml:space="preserve"> channel model is not applied for pre-Rel-19 UEs.</w:t>
      </w:r>
    </w:p>
    <w:p w14:paraId="7C52FBD0" w14:textId="77777777" w:rsidR="00F72492" w:rsidRPr="00FD5D3F" w:rsidRDefault="00F72492" w:rsidP="00FD5D3F">
      <w:pPr>
        <w:rPr>
          <w:lang w:val="en-US" w:eastAsia="ja-JP"/>
        </w:rPr>
      </w:pPr>
    </w:p>
    <w:p w14:paraId="740D7AA0" w14:textId="0CDCA2CE" w:rsidR="00A34DD5" w:rsidRPr="004D5DCF" w:rsidRDefault="00581AF6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A34DD5" w:rsidRPr="004D5DCF">
        <w:rPr>
          <w:b/>
          <w:bCs/>
          <w:lang w:val="en-US" w:eastAsia="ja-JP"/>
        </w:rPr>
        <w:t xml:space="preserve">: </w:t>
      </w:r>
      <w:r w:rsidR="00A34DD5" w:rsidRPr="004D5DCF">
        <w:rPr>
          <w:lang w:val="en-US" w:eastAsia="ja-JP"/>
        </w:rPr>
        <w:t>IoT-NTN UE demodulation requirements</w:t>
      </w:r>
    </w:p>
    <w:p w14:paraId="44263D44" w14:textId="1FBF3276" w:rsidR="00A34DD5" w:rsidRPr="004D5DCF" w:rsidRDefault="00A34DD5" w:rsidP="00A34DD5">
      <w:pPr>
        <w:rPr>
          <w:rFonts w:eastAsia="SimSun"/>
          <w:szCs w:val="24"/>
          <w:lang w:val="en-US" w:eastAsia="zh-CN"/>
        </w:rPr>
      </w:pPr>
      <w:r w:rsidRPr="004D5DCF">
        <w:rPr>
          <w:lang w:val="en-US" w:eastAsia="ja-JP"/>
        </w:rPr>
        <w:t xml:space="preserve">The NGSO channel model is </w:t>
      </w:r>
      <w:r w:rsidRPr="004D5DCF">
        <w:rPr>
          <w:rFonts w:eastAsia="SimSun"/>
          <w:szCs w:val="24"/>
          <w:lang w:val="en-US" w:eastAsia="zh-CN"/>
        </w:rPr>
        <w:t>applied only to the following tests (</w:t>
      </w:r>
      <w:r w:rsidR="00AA1468">
        <w:rPr>
          <w:rFonts w:eastAsia="SimSun"/>
          <w:szCs w:val="24"/>
          <w:lang w:val="en-US" w:eastAsia="zh-CN"/>
        </w:rPr>
        <w:t xml:space="preserve">draft CR </w:t>
      </w:r>
      <w:r w:rsidR="00AA1468" w:rsidRPr="00AA1468">
        <w:rPr>
          <w:rFonts w:eastAsia="SimSun"/>
          <w:szCs w:val="24"/>
          <w:lang w:val="en-US" w:eastAsia="zh-CN"/>
        </w:rPr>
        <w:t>R4-2513628</w:t>
      </w:r>
      <w:r w:rsidR="00AA1468">
        <w:rPr>
          <w:rFonts w:eastAsia="SimSun"/>
          <w:szCs w:val="24"/>
          <w:lang w:val="en-US" w:eastAsia="zh-CN"/>
        </w:rPr>
        <w:t xml:space="preserve"> endorsed in RAN4#116bis</w:t>
      </w:r>
      <w:r w:rsidRPr="004D5DCF">
        <w:rPr>
          <w:rFonts w:eastAsia="SimSun"/>
          <w:szCs w:val="24"/>
          <w:lang w:val="en-US" w:eastAsia="zh-CN"/>
        </w:rPr>
        <w:t>):</w:t>
      </w:r>
    </w:p>
    <w:p w14:paraId="7800082F" w14:textId="5F4CA8E0" w:rsidR="003460EE" w:rsidRPr="004D5DCF" w:rsidRDefault="00A34DD5" w:rsidP="000B74D2">
      <w:pPr>
        <w:pStyle w:val="ListParagraph"/>
        <w:numPr>
          <w:ilvl w:val="0"/>
          <w:numId w:val="39"/>
        </w:numPr>
        <w:ind w:firstLineChars="0"/>
        <w:rPr>
          <w:lang w:val="en-US" w:eastAsia="ja-JP"/>
        </w:rPr>
      </w:pPr>
      <w:r w:rsidRPr="004D5DCF">
        <w:rPr>
          <w:lang w:val="en-US" w:eastAsia="ja-JP"/>
        </w:rPr>
        <w:t xml:space="preserve">TS 36.102 </w:t>
      </w:r>
      <w:r w:rsidR="00C57488" w:rsidRPr="004D5DCF">
        <w:rPr>
          <w:lang w:val="en-US" w:eastAsia="ja-JP"/>
        </w:rPr>
        <w:t>Table 8.3.1.1.1.1-</w:t>
      </w:r>
      <w:r w:rsidR="000B74D2">
        <w:rPr>
          <w:lang w:val="en-US" w:eastAsia="ja-JP"/>
        </w:rPr>
        <w:t>3</w:t>
      </w:r>
      <w:r w:rsidR="000B74D2" w:rsidRPr="004D5DCF">
        <w:rPr>
          <w:lang w:val="en-US" w:eastAsia="ja-JP"/>
        </w:rPr>
        <w:t xml:space="preserve"> </w:t>
      </w:r>
      <w:r w:rsidR="009324F2">
        <w:rPr>
          <w:lang w:val="en-US" w:eastAsia="ja-JP"/>
        </w:rPr>
        <w:t>T</w:t>
      </w:r>
      <w:r w:rsidR="009324F2" w:rsidRPr="004D5DCF">
        <w:rPr>
          <w:lang w:val="en-US" w:eastAsia="ja-JP"/>
        </w:rPr>
        <w:t xml:space="preserve">est </w:t>
      </w:r>
      <w:r w:rsidR="00C57488" w:rsidRPr="004D5DCF">
        <w:rPr>
          <w:lang w:val="en-US" w:eastAsia="ja-JP"/>
        </w:rPr>
        <w:t>1</w:t>
      </w:r>
    </w:p>
    <w:p w14:paraId="0D1EFD68" w14:textId="0DC48918" w:rsidR="003460EE" w:rsidRPr="004D5DCF" w:rsidRDefault="00191B7E" w:rsidP="000B74D2">
      <w:pPr>
        <w:pStyle w:val="ListParagraph"/>
        <w:numPr>
          <w:ilvl w:val="0"/>
          <w:numId w:val="39"/>
        </w:numPr>
        <w:ind w:firstLineChars="0"/>
        <w:rPr>
          <w:lang w:eastAsia="ja-JP"/>
        </w:rPr>
      </w:pPr>
      <w:r w:rsidRPr="004D5DCF">
        <w:rPr>
          <w:lang w:eastAsia="ja-JP"/>
        </w:rPr>
        <w:t xml:space="preserve">TS 36.102 </w:t>
      </w:r>
      <w:r w:rsidR="00C57488" w:rsidRPr="004D5DCF">
        <w:rPr>
          <w:lang w:eastAsia="ja-JP"/>
        </w:rPr>
        <w:t>Table 8.2.1.1.1.1-</w:t>
      </w:r>
      <w:r w:rsidR="000B74D2">
        <w:rPr>
          <w:lang w:eastAsia="ja-JP"/>
        </w:rPr>
        <w:t>3</w:t>
      </w:r>
      <w:r w:rsidR="000B74D2" w:rsidRPr="004D5DCF">
        <w:rPr>
          <w:lang w:eastAsia="ja-JP"/>
        </w:rPr>
        <w:t xml:space="preserve"> </w:t>
      </w:r>
      <w:r w:rsidR="009324F2">
        <w:rPr>
          <w:lang w:eastAsia="ja-JP"/>
        </w:rPr>
        <w:t>T</w:t>
      </w:r>
      <w:r w:rsidR="009324F2" w:rsidRPr="004D5DCF">
        <w:rPr>
          <w:lang w:eastAsia="ja-JP"/>
        </w:rPr>
        <w:t xml:space="preserve">est </w:t>
      </w:r>
      <w:r w:rsidR="00C57488" w:rsidRPr="004D5DCF">
        <w:rPr>
          <w:lang w:eastAsia="ja-JP"/>
        </w:rPr>
        <w:t xml:space="preserve">1 </w:t>
      </w:r>
      <w:r w:rsidR="00AD3688" w:rsidRPr="004D5DCF">
        <w:rPr>
          <w:lang w:eastAsia="ja-JP"/>
        </w:rPr>
        <w:t xml:space="preserve">and </w:t>
      </w:r>
      <w:r w:rsidR="009324F2">
        <w:rPr>
          <w:lang w:eastAsia="ja-JP"/>
        </w:rPr>
        <w:t>T</w:t>
      </w:r>
      <w:r w:rsidR="009324F2" w:rsidRPr="004D5DCF">
        <w:rPr>
          <w:lang w:eastAsia="ja-JP"/>
        </w:rPr>
        <w:t xml:space="preserve">est </w:t>
      </w:r>
      <w:r w:rsidR="00AD3688" w:rsidRPr="004D5DCF">
        <w:rPr>
          <w:lang w:eastAsia="ja-JP"/>
        </w:rPr>
        <w:t>2</w:t>
      </w:r>
    </w:p>
    <w:p w14:paraId="0A093E56" w14:textId="565E251D" w:rsidR="00A34DD5" w:rsidRDefault="00001B06" w:rsidP="00A34DD5">
      <w:pPr>
        <w:rPr>
          <w:lang w:val="en-US" w:eastAsia="ja-JP"/>
        </w:rPr>
      </w:pPr>
      <w:r w:rsidRPr="008E7529">
        <w:rPr>
          <w:lang w:val="en-US" w:eastAsia="ja-JP"/>
        </w:rPr>
        <w:t xml:space="preserve">Rel-19 satellite-motion based </w:t>
      </w:r>
      <w:r w:rsidR="00362AAB">
        <w:rPr>
          <w:lang w:val="en-US" w:eastAsia="ja-JP"/>
        </w:rPr>
        <w:t>varying Doppler and delay shift NTN channel model</w:t>
      </w:r>
      <w:r w:rsidRPr="008E7529">
        <w:rPr>
          <w:lang w:val="en-US" w:eastAsia="ja-JP"/>
        </w:rPr>
        <w:t xml:space="preserve"> </w:t>
      </w:r>
      <w:r w:rsidR="00A34DD5" w:rsidRPr="008E7529">
        <w:rPr>
          <w:lang w:val="en-US" w:eastAsia="ja-JP"/>
        </w:rPr>
        <w:t>channel model is not applied for pre-Rel-1</w:t>
      </w:r>
      <w:r w:rsidRPr="008E7529">
        <w:rPr>
          <w:lang w:val="en-US" w:eastAsia="ja-JP"/>
        </w:rPr>
        <w:t>9</w:t>
      </w:r>
      <w:r w:rsidR="00A34DD5" w:rsidRPr="008E7529">
        <w:rPr>
          <w:lang w:val="en-US" w:eastAsia="ja-JP"/>
        </w:rPr>
        <w:t xml:space="preserve"> UEs.</w:t>
      </w:r>
    </w:p>
    <w:p w14:paraId="1FA91A8C" w14:textId="77777777" w:rsidR="00A34DD5" w:rsidRDefault="00A34DD5" w:rsidP="00A34DD5">
      <w:pPr>
        <w:rPr>
          <w:lang w:val="en-US" w:eastAsia="ja-JP"/>
        </w:rPr>
      </w:pPr>
    </w:p>
    <w:p w14:paraId="74618B94" w14:textId="6C49F14B" w:rsidR="00CD4E36" w:rsidRDefault="00F43490" w:rsidP="00CD4E36">
      <w:pPr>
        <w:pStyle w:val="Heading2"/>
        <w:rPr>
          <w:lang w:val="en-US" w:eastAsia="ja-JP"/>
        </w:rPr>
      </w:pPr>
      <w:r>
        <w:rPr>
          <w:szCs w:val="24"/>
          <w:lang w:val="en-US" w:eastAsia="zh-CN"/>
        </w:rPr>
        <w:t xml:space="preserve">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="00CD4E36">
        <w:rPr>
          <w:lang w:val="en-US" w:eastAsia="ja-JP"/>
        </w:rPr>
        <w:t xml:space="preserve"> design</w:t>
      </w:r>
    </w:p>
    <w:p w14:paraId="6F5AF613" w14:textId="77777777" w:rsidR="00AD6A26" w:rsidRPr="005F5B6B" w:rsidRDefault="00AD6A26" w:rsidP="00AD6A26">
      <w:pPr>
        <w:rPr>
          <w:lang w:eastAsia="zh-CN"/>
        </w:rPr>
      </w:pPr>
      <w:r w:rsidRPr="005F5B6B">
        <w:rPr>
          <w:b/>
          <w:bCs/>
          <w:lang w:eastAsia="zh-CN"/>
        </w:rPr>
        <w:t>Way forward</w:t>
      </w:r>
      <w:r w:rsidRPr="005F5B6B">
        <w:rPr>
          <w:lang w:eastAsia="zh-CN"/>
        </w:rPr>
        <w:t>: How to ensure the satellite elevation angles more than 30 degrees during the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D6A26" w:rsidRPr="005F5B6B" w14:paraId="69C15C2D" w14:textId="77777777" w:rsidTr="00D11D6F">
        <w:tc>
          <w:tcPr>
            <w:tcW w:w="10457" w:type="dxa"/>
          </w:tcPr>
          <w:p w14:paraId="0F9F3503" w14:textId="77777777" w:rsidR="00AD6A26" w:rsidRPr="005F5B6B" w:rsidRDefault="00AD6A26" w:rsidP="00D11D6F">
            <w:pPr>
              <w:rPr>
                <w:lang w:eastAsia="zh-CN"/>
              </w:rPr>
            </w:pPr>
            <w:r w:rsidRPr="005F5B6B">
              <w:rPr>
                <w:b/>
                <w:bCs/>
                <w:lang w:eastAsia="zh-CN"/>
              </w:rPr>
              <w:t>Background</w:t>
            </w:r>
            <w:r w:rsidRPr="005F5B6B">
              <w:rPr>
                <w:lang w:eastAsia="zh-CN"/>
              </w:rPr>
              <w:t>: RAN5 conformation test procedure specifies to run multiple subtest to measure the average throughput for a duration sufficient to achieve statistical significance (See TS 38.521-5 8.2.1.2.2.1.1_1.3.2).</w:t>
            </w:r>
          </w:p>
        </w:tc>
      </w:tr>
    </w:tbl>
    <w:p w14:paraId="39FA0B01" w14:textId="77777777" w:rsidR="00AD6A26" w:rsidRPr="005F5B6B" w:rsidRDefault="00AD6A26" w:rsidP="00AD6A26">
      <w:pPr>
        <w:rPr>
          <w:lang w:eastAsia="zh-CN"/>
        </w:rPr>
      </w:pPr>
    </w:p>
    <w:p w14:paraId="48850B57" w14:textId="77777777" w:rsidR="00AD6A26" w:rsidRPr="005F5B6B" w:rsidRDefault="00AD6A26" w:rsidP="00AD6A26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5F5B6B">
        <w:rPr>
          <w:lang w:eastAsia="zh-CN"/>
        </w:rPr>
        <w:lastRenderedPageBreak/>
        <w:t>Interested companies are encouraged to study how TE ensures to apply the same Doppler shift and propagation delay model for each subtest. FFS how to capture in the specification.</w:t>
      </w:r>
    </w:p>
    <w:p w14:paraId="45859637" w14:textId="4BCCAC15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lang w:eastAsia="zh-CN"/>
        </w:rPr>
        <w:t xml:space="preserve">Option 1: </w:t>
      </w:r>
      <w:r w:rsidRPr="005F5B6B">
        <w:rPr>
          <w:lang w:val="en-US"/>
        </w:rPr>
        <w:t>Use different cell ID for each sub-test so that UE identify the disappeared satellite is different from the new one. RRC is Release after each sub-test running, and UE re-enters RRC Connect mode for a different cell id before each sub-test.</w:t>
      </w:r>
    </w:p>
    <w:p w14:paraId="30E08F60" w14:textId="68E61C34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rFonts w:eastAsia="SimSun"/>
          <w:szCs w:val="24"/>
          <w:lang w:val="en-US" w:eastAsia="zh-CN"/>
        </w:rPr>
        <w:t>Option 2: Add the following sentence in TS 38.101-5 A.4.1 and TS 36.102 A.3.1: “The ephemeris info shall be reset to the initial ephemeris info for each subtest.”</w:t>
      </w:r>
    </w:p>
    <w:p w14:paraId="3310EA9D" w14:textId="11250B10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rFonts w:eastAsia="SimSun"/>
          <w:szCs w:val="24"/>
          <w:lang w:val="en-US" w:eastAsia="zh-CN"/>
        </w:rPr>
        <w:t>Other options are not precluded.</w:t>
      </w:r>
    </w:p>
    <w:p w14:paraId="2B0552FE" w14:textId="77777777" w:rsidR="00AD6A26" w:rsidRPr="005F5B6B" w:rsidRDefault="00AD6A26" w:rsidP="00AD6A26">
      <w:pPr>
        <w:rPr>
          <w:lang w:eastAsia="zh-CN"/>
        </w:rPr>
      </w:pPr>
    </w:p>
    <w:p w14:paraId="064D9878" w14:textId="55355045" w:rsidR="00AD6A26" w:rsidRPr="005F5B6B" w:rsidRDefault="00AD6A26" w:rsidP="00AD6A26">
      <w:pPr>
        <w:rPr>
          <w:lang w:eastAsia="zh-CN"/>
        </w:rPr>
      </w:pPr>
      <w:r w:rsidRPr="005F5B6B">
        <w:rPr>
          <w:b/>
          <w:bCs/>
          <w:lang w:eastAsia="zh-CN"/>
        </w:rPr>
        <w:t xml:space="preserve">Way forward: </w:t>
      </w:r>
      <w:r w:rsidRPr="005F5B6B">
        <w:rPr>
          <w:lang w:eastAsia="zh-CN"/>
        </w:rPr>
        <w:t>How to derive</w:t>
      </w:r>
      <w:r w:rsidR="00082890" w:rsidRPr="005F5B6B">
        <w:rPr>
          <w:lang w:eastAsia="zh-CN"/>
        </w:rPr>
        <w:t xml:space="preserve"> Ephemeris information in format of orbital parameters in ECI.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82890" w:rsidRPr="005F5B6B" w14:paraId="0BF4ABD7" w14:textId="77777777" w:rsidTr="00082890">
        <w:tc>
          <w:tcPr>
            <w:tcW w:w="10457" w:type="dxa"/>
          </w:tcPr>
          <w:p w14:paraId="095C1D57" w14:textId="774ADDE1" w:rsidR="000C367D" w:rsidRPr="005F5B6B" w:rsidRDefault="00082890" w:rsidP="00082890">
            <w:pPr>
              <w:rPr>
                <w:lang w:eastAsia="zh-CN"/>
              </w:rPr>
            </w:pPr>
            <w:r w:rsidRPr="005F5B6B">
              <w:rPr>
                <w:b/>
                <w:bCs/>
                <w:lang w:eastAsia="zh-CN"/>
              </w:rPr>
              <w:t>Background</w:t>
            </w:r>
            <w:r w:rsidRPr="005F5B6B">
              <w:rPr>
                <w:lang w:eastAsia="zh-CN"/>
              </w:rPr>
              <w:t xml:space="preserve">: TS 38.331 states that </w:t>
            </w:r>
            <w:r w:rsidR="002E59FF" w:rsidRPr="005F5B6B">
              <w:rPr>
                <w:lang w:eastAsia="zh-CN"/>
              </w:rPr>
              <w:t>E</w:t>
            </w:r>
            <w:r w:rsidRPr="005F5B6B">
              <w:rPr>
                <w:lang w:eastAsia="zh-CN"/>
              </w:rPr>
              <w:t xml:space="preserve">phemeris </w:t>
            </w:r>
            <w:r w:rsidR="009A5846" w:rsidRPr="005F5B6B">
              <w:rPr>
                <w:lang w:eastAsia="zh-CN"/>
              </w:rPr>
              <w:t xml:space="preserve">information </w:t>
            </w:r>
            <w:r w:rsidRPr="005F5B6B">
              <w:rPr>
                <w:lang w:eastAsia="zh-CN"/>
              </w:rPr>
              <w:t>may be expressed in format of position and velocity state vector in ECEF or in format of orbital parameters in ECI.</w:t>
            </w:r>
          </w:p>
          <w:p w14:paraId="60DFFCDE" w14:textId="075E75E8" w:rsidR="00082890" w:rsidRPr="005F5B6B" w:rsidRDefault="000C367D" w:rsidP="00082890">
            <w:pPr>
              <w:rPr>
                <w:lang w:eastAsia="zh-CN"/>
              </w:rPr>
            </w:pPr>
            <w:r w:rsidRPr="005F5B6B">
              <w:rPr>
                <w:lang w:eastAsia="zh-CN"/>
              </w:rPr>
              <w:t>According to TS 38.133</w:t>
            </w:r>
            <w:r w:rsidRPr="005F5B6B">
              <w:t xml:space="preserve"> </w:t>
            </w:r>
            <w:r w:rsidRPr="005F5B6B">
              <w:rPr>
                <w:lang w:eastAsia="zh-CN"/>
              </w:rPr>
              <w:t>Table A.3.36.3-2, RRM test</w:t>
            </w:r>
            <w:r w:rsidR="00082890" w:rsidRPr="005F5B6B">
              <w:rPr>
                <w:lang w:eastAsia="zh-CN"/>
              </w:rPr>
              <w:t xml:space="preserve"> cases </w:t>
            </w:r>
            <w:r w:rsidRPr="005F5B6B">
              <w:rPr>
                <w:lang w:eastAsia="zh-CN"/>
              </w:rPr>
              <w:t xml:space="preserve">assume </w:t>
            </w:r>
            <w:r w:rsidR="00082890" w:rsidRPr="005F5B6B">
              <w:rPr>
                <w:lang w:eastAsia="zh-CN"/>
              </w:rPr>
              <w:t xml:space="preserve">ephemeris information </w:t>
            </w:r>
            <w:r w:rsidRPr="005F5B6B">
              <w:rPr>
                <w:lang w:eastAsia="zh-CN"/>
              </w:rPr>
              <w:t xml:space="preserve">is provided </w:t>
            </w:r>
            <w:r w:rsidR="00082890" w:rsidRPr="005F5B6B">
              <w:rPr>
                <w:lang w:eastAsia="zh-CN"/>
              </w:rPr>
              <w:t xml:space="preserve">in format of orbital parameter in ECI. However, </w:t>
            </w:r>
            <w:r w:rsidR="009A5846" w:rsidRPr="005F5B6B">
              <w:rPr>
                <w:lang w:eastAsia="zh-CN"/>
              </w:rPr>
              <w:t xml:space="preserve">the </w:t>
            </w:r>
            <w:r w:rsidR="00082890" w:rsidRPr="005F5B6B">
              <w:rPr>
                <w:lang w:eastAsia="zh-CN"/>
              </w:rPr>
              <w:t>current draft big CR (</w:t>
            </w:r>
            <w:r w:rsidR="00881B7F" w:rsidRPr="00BF742E">
              <w:rPr>
                <w:lang w:eastAsia="zh-CN"/>
              </w:rPr>
              <w:t>R4-2513627</w:t>
            </w:r>
            <w:r w:rsidR="00082890" w:rsidRPr="005F5B6B">
              <w:rPr>
                <w:lang w:eastAsia="zh-CN"/>
              </w:rPr>
              <w:t xml:space="preserve">) </w:t>
            </w:r>
            <w:r w:rsidR="009A5846" w:rsidRPr="005F5B6B">
              <w:rPr>
                <w:lang w:eastAsia="zh-CN"/>
              </w:rPr>
              <w:t>assumes that</w:t>
            </w:r>
            <w:r w:rsidR="00082890" w:rsidRPr="005F5B6B">
              <w:rPr>
                <w:lang w:eastAsia="zh-CN"/>
              </w:rPr>
              <w:t xml:space="preserve"> the Ephemeris information is provided </w:t>
            </w:r>
            <w:r w:rsidR="002E59FF" w:rsidRPr="005F5B6B">
              <w:rPr>
                <w:lang w:eastAsia="zh-CN"/>
              </w:rPr>
              <w:t xml:space="preserve">only </w:t>
            </w:r>
            <w:r w:rsidR="00082890" w:rsidRPr="005F5B6B">
              <w:rPr>
                <w:lang w:eastAsia="zh-CN"/>
              </w:rPr>
              <w:t>in format of position and velocity state vector in ECEF.</w:t>
            </w:r>
          </w:p>
        </w:tc>
      </w:tr>
    </w:tbl>
    <w:p w14:paraId="17DF694F" w14:textId="4E1AE74B" w:rsidR="00082890" w:rsidRPr="005F5B6B" w:rsidRDefault="00082890" w:rsidP="00082890">
      <w:pPr>
        <w:rPr>
          <w:lang w:eastAsia="zh-CN"/>
        </w:rPr>
      </w:pPr>
    </w:p>
    <w:p w14:paraId="7505A308" w14:textId="4E85B5E4" w:rsidR="00082890" w:rsidRPr="005F5B6B" w:rsidRDefault="003A099F" w:rsidP="00082890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5F5B6B">
        <w:rPr>
          <w:lang w:eastAsia="zh-CN"/>
        </w:rPr>
        <w:t>R</w:t>
      </w:r>
      <w:r w:rsidR="00082890" w:rsidRPr="005F5B6B">
        <w:rPr>
          <w:lang w:eastAsia="zh-CN"/>
        </w:rPr>
        <w:t>evise the draft big CR to derive the Ephemeris information in format of orbital parameters in ECI</w:t>
      </w:r>
      <w:r w:rsidR="0007670C" w:rsidRPr="005F5B6B">
        <w:rPr>
          <w:lang w:eastAsia="zh-CN"/>
        </w:rPr>
        <w:t xml:space="preserve"> </w:t>
      </w:r>
      <w:r w:rsidR="007269A6" w:rsidRPr="005F5B6B">
        <w:rPr>
          <w:lang w:eastAsia="zh-CN"/>
        </w:rPr>
        <w:t>also</w:t>
      </w:r>
      <w:r w:rsidR="00082890" w:rsidRPr="005F5B6B">
        <w:rPr>
          <w:lang w:eastAsia="zh-CN"/>
        </w:rPr>
        <w:t>.</w:t>
      </w:r>
    </w:p>
    <w:sectPr w:rsidR="00082890" w:rsidRPr="005F5B6B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D4EE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6DB3AFEE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0FB2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3A461E54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5396"/>
    <w:multiLevelType w:val="hybridMultilevel"/>
    <w:tmpl w:val="D37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7B55A9"/>
    <w:multiLevelType w:val="hybridMultilevel"/>
    <w:tmpl w:val="FA121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2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B75A34"/>
    <w:multiLevelType w:val="hybridMultilevel"/>
    <w:tmpl w:val="668A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C179D0"/>
    <w:multiLevelType w:val="hybridMultilevel"/>
    <w:tmpl w:val="D14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8F42F65"/>
    <w:multiLevelType w:val="hybridMultilevel"/>
    <w:tmpl w:val="762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3D01C4"/>
    <w:multiLevelType w:val="hybridMultilevel"/>
    <w:tmpl w:val="EC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8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8B123C"/>
    <w:multiLevelType w:val="hybridMultilevel"/>
    <w:tmpl w:val="ED7AEA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30049"/>
    <w:multiLevelType w:val="hybridMultilevel"/>
    <w:tmpl w:val="B518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C1DC4"/>
    <w:multiLevelType w:val="hybridMultilevel"/>
    <w:tmpl w:val="A158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8E6CD8A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773284">
    <w:abstractNumId w:val="32"/>
  </w:num>
  <w:num w:numId="2" w16cid:durableId="61146803">
    <w:abstractNumId w:val="16"/>
  </w:num>
  <w:num w:numId="3" w16cid:durableId="222838868">
    <w:abstractNumId w:val="28"/>
  </w:num>
  <w:num w:numId="4" w16cid:durableId="2103448606">
    <w:abstractNumId w:val="14"/>
  </w:num>
  <w:num w:numId="5" w16cid:durableId="2010910229">
    <w:abstractNumId w:val="5"/>
  </w:num>
  <w:num w:numId="6" w16cid:durableId="1881091637">
    <w:abstractNumId w:val="22"/>
  </w:num>
  <w:num w:numId="7" w16cid:durableId="933827133">
    <w:abstractNumId w:val="4"/>
  </w:num>
  <w:num w:numId="8" w16cid:durableId="273024771">
    <w:abstractNumId w:val="21"/>
  </w:num>
  <w:num w:numId="9" w16cid:durableId="1009597330">
    <w:abstractNumId w:val="32"/>
  </w:num>
  <w:num w:numId="10" w16cid:durableId="620259379">
    <w:abstractNumId w:val="32"/>
  </w:num>
  <w:num w:numId="11" w16cid:durableId="634913255">
    <w:abstractNumId w:val="1"/>
  </w:num>
  <w:num w:numId="12" w16cid:durableId="863590094">
    <w:abstractNumId w:val="9"/>
  </w:num>
  <w:num w:numId="13" w16cid:durableId="929041934">
    <w:abstractNumId w:val="7"/>
  </w:num>
  <w:num w:numId="14" w16cid:durableId="29303851">
    <w:abstractNumId w:val="27"/>
  </w:num>
  <w:num w:numId="15" w16cid:durableId="610012611">
    <w:abstractNumId w:val="32"/>
  </w:num>
  <w:num w:numId="16" w16cid:durableId="1746222660">
    <w:abstractNumId w:val="32"/>
  </w:num>
  <w:num w:numId="17" w16cid:durableId="251863720">
    <w:abstractNumId w:val="20"/>
  </w:num>
  <w:num w:numId="18" w16cid:durableId="411320455">
    <w:abstractNumId w:val="33"/>
  </w:num>
  <w:num w:numId="19" w16cid:durableId="540555606">
    <w:abstractNumId w:val="32"/>
  </w:num>
  <w:num w:numId="20" w16cid:durableId="986663478">
    <w:abstractNumId w:val="6"/>
  </w:num>
  <w:num w:numId="21" w16cid:durableId="1785416895">
    <w:abstractNumId w:val="32"/>
  </w:num>
  <w:num w:numId="22" w16cid:durableId="1285845593">
    <w:abstractNumId w:val="32"/>
  </w:num>
  <w:num w:numId="23" w16cid:durableId="1366639960">
    <w:abstractNumId w:val="10"/>
  </w:num>
  <w:num w:numId="24" w16cid:durableId="1287078606">
    <w:abstractNumId w:val="2"/>
  </w:num>
  <w:num w:numId="25" w16cid:durableId="1836260464">
    <w:abstractNumId w:val="0"/>
  </w:num>
  <w:num w:numId="26" w16cid:durableId="1099980854">
    <w:abstractNumId w:val="11"/>
  </w:num>
  <w:num w:numId="27" w16cid:durableId="1473862482">
    <w:abstractNumId w:val="12"/>
  </w:num>
  <w:num w:numId="28" w16cid:durableId="1501001264">
    <w:abstractNumId w:val="23"/>
  </w:num>
  <w:num w:numId="29" w16cid:durableId="1435399128">
    <w:abstractNumId w:val="25"/>
  </w:num>
  <w:num w:numId="30" w16cid:durableId="1304695970">
    <w:abstractNumId w:val="19"/>
  </w:num>
  <w:num w:numId="31" w16cid:durableId="1966500557">
    <w:abstractNumId w:val="18"/>
  </w:num>
  <w:num w:numId="32" w16cid:durableId="1645309502">
    <w:abstractNumId w:val="13"/>
  </w:num>
  <w:num w:numId="33" w16cid:durableId="1218122950">
    <w:abstractNumId w:val="3"/>
  </w:num>
  <w:num w:numId="34" w16cid:durableId="379522459">
    <w:abstractNumId w:val="24"/>
  </w:num>
  <w:num w:numId="35" w16cid:durableId="1581914317">
    <w:abstractNumId w:val="15"/>
  </w:num>
  <w:num w:numId="36" w16cid:durableId="199124134">
    <w:abstractNumId w:val="30"/>
  </w:num>
  <w:num w:numId="37" w16cid:durableId="1264679683">
    <w:abstractNumId w:val="8"/>
  </w:num>
  <w:num w:numId="38" w16cid:durableId="1783308089">
    <w:abstractNumId w:val="31"/>
  </w:num>
  <w:num w:numId="39" w16cid:durableId="1175732382">
    <w:abstractNumId w:val="17"/>
  </w:num>
  <w:num w:numId="40" w16cid:durableId="1009062160">
    <w:abstractNumId w:val="29"/>
  </w:num>
  <w:num w:numId="41" w16cid:durableId="390689130">
    <w:abstractNumId w:val="2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ttachedTemplate r:id="rId1"/>
  <w:linkStyles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1B06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6CE5"/>
    <w:rsid w:val="00007783"/>
    <w:rsid w:val="0000788B"/>
    <w:rsid w:val="00010C06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5FFB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0FD3"/>
    <w:rsid w:val="0005157B"/>
    <w:rsid w:val="00052957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4E89"/>
    <w:rsid w:val="00075063"/>
    <w:rsid w:val="00075248"/>
    <w:rsid w:val="0007587D"/>
    <w:rsid w:val="00076356"/>
    <w:rsid w:val="00076663"/>
    <w:rsid w:val="0007670C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2890"/>
    <w:rsid w:val="00083B89"/>
    <w:rsid w:val="00084AAE"/>
    <w:rsid w:val="000854D2"/>
    <w:rsid w:val="000871F6"/>
    <w:rsid w:val="0008756E"/>
    <w:rsid w:val="0009052F"/>
    <w:rsid w:val="00090809"/>
    <w:rsid w:val="00090B61"/>
    <w:rsid w:val="000910EA"/>
    <w:rsid w:val="0009138D"/>
    <w:rsid w:val="0009283F"/>
    <w:rsid w:val="00092B72"/>
    <w:rsid w:val="00093417"/>
    <w:rsid w:val="00093796"/>
    <w:rsid w:val="00094102"/>
    <w:rsid w:val="00094284"/>
    <w:rsid w:val="00095015"/>
    <w:rsid w:val="00095F0B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3C6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4D2"/>
    <w:rsid w:val="000B7F99"/>
    <w:rsid w:val="000C0420"/>
    <w:rsid w:val="000C07C0"/>
    <w:rsid w:val="000C2079"/>
    <w:rsid w:val="000C2424"/>
    <w:rsid w:val="000C367D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09"/>
    <w:rsid w:val="000D18DF"/>
    <w:rsid w:val="000D1970"/>
    <w:rsid w:val="000D2422"/>
    <w:rsid w:val="000D5118"/>
    <w:rsid w:val="000D5C09"/>
    <w:rsid w:val="000D5D71"/>
    <w:rsid w:val="000D5DE9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47E"/>
    <w:rsid w:val="000F73D2"/>
    <w:rsid w:val="000F78F0"/>
    <w:rsid w:val="0010029A"/>
    <w:rsid w:val="00100E5C"/>
    <w:rsid w:val="00101494"/>
    <w:rsid w:val="00101C27"/>
    <w:rsid w:val="00103A28"/>
    <w:rsid w:val="0010582B"/>
    <w:rsid w:val="00105DC5"/>
    <w:rsid w:val="0010686A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50DF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01D9"/>
    <w:rsid w:val="001617B9"/>
    <w:rsid w:val="00161C88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1B7E"/>
    <w:rsid w:val="00191E96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2C78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337D"/>
    <w:rsid w:val="001C3CA6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49C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6DE4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016"/>
    <w:rsid w:val="00222346"/>
    <w:rsid w:val="00222BE2"/>
    <w:rsid w:val="00223700"/>
    <w:rsid w:val="00223FC1"/>
    <w:rsid w:val="0022422B"/>
    <w:rsid w:val="0022451D"/>
    <w:rsid w:val="00224C86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1AF0"/>
    <w:rsid w:val="002329AA"/>
    <w:rsid w:val="002329D5"/>
    <w:rsid w:val="002337C2"/>
    <w:rsid w:val="0023431B"/>
    <w:rsid w:val="002344FE"/>
    <w:rsid w:val="002353AF"/>
    <w:rsid w:val="00235A0F"/>
    <w:rsid w:val="00235BCF"/>
    <w:rsid w:val="00235E3B"/>
    <w:rsid w:val="0023691D"/>
    <w:rsid w:val="0023740A"/>
    <w:rsid w:val="00240EE5"/>
    <w:rsid w:val="00241635"/>
    <w:rsid w:val="00241943"/>
    <w:rsid w:val="00241BD4"/>
    <w:rsid w:val="00241EB2"/>
    <w:rsid w:val="00241FA1"/>
    <w:rsid w:val="00242DF5"/>
    <w:rsid w:val="00243E44"/>
    <w:rsid w:val="002446CD"/>
    <w:rsid w:val="00244B5A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2C48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624"/>
    <w:rsid w:val="00276AD0"/>
    <w:rsid w:val="00276FF1"/>
    <w:rsid w:val="00280D59"/>
    <w:rsid w:val="0028151D"/>
    <w:rsid w:val="00281711"/>
    <w:rsid w:val="00281AE9"/>
    <w:rsid w:val="00281FA8"/>
    <w:rsid w:val="002829F6"/>
    <w:rsid w:val="00282BA4"/>
    <w:rsid w:val="002834E2"/>
    <w:rsid w:val="0028397A"/>
    <w:rsid w:val="0028649D"/>
    <w:rsid w:val="002873F1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4E74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8A5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9F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9AA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27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0EE"/>
    <w:rsid w:val="00346AC1"/>
    <w:rsid w:val="0034792E"/>
    <w:rsid w:val="00347B91"/>
    <w:rsid w:val="00347EE4"/>
    <w:rsid w:val="003516D1"/>
    <w:rsid w:val="0035188A"/>
    <w:rsid w:val="00351E6A"/>
    <w:rsid w:val="0035237C"/>
    <w:rsid w:val="0035509C"/>
    <w:rsid w:val="00355B5C"/>
    <w:rsid w:val="00357962"/>
    <w:rsid w:val="0036050E"/>
    <w:rsid w:val="00362355"/>
    <w:rsid w:val="00362AAB"/>
    <w:rsid w:val="003639EC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0EA"/>
    <w:rsid w:val="00382597"/>
    <w:rsid w:val="00382A1A"/>
    <w:rsid w:val="00382AEA"/>
    <w:rsid w:val="00382B84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44A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99F"/>
    <w:rsid w:val="003A0BA7"/>
    <w:rsid w:val="003A1327"/>
    <w:rsid w:val="003A15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3948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C7C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1B8A"/>
    <w:rsid w:val="0040266A"/>
    <w:rsid w:val="00402879"/>
    <w:rsid w:val="00403C32"/>
    <w:rsid w:val="004048E8"/>
    <w:rsid w:val="00404FC1"/>
    <w:rsid w:val="00405461"/>
    <w:rsid w:val="0040649A"/>
    <w:rsid w:val="0040652B"/>
    <w:rsid w:val="00406E5A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103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29D8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0B44"/>
    <w:rsid w:val="00451383"/>
    <w:rsid w:val="004521D3"/>
    <w:rsid w:val="0045290C"/>
    <w:rsid w:val="00452EFA"/>
    <w:rsid w:val="0045376B"/>
    <w:rsid w:val="00453D66"/>
    <w:rsid w:val="0045408C"/>
    <w:rsid w:val="00454651"/>
    <w:rsid w:val="00455313"/>
    <w:rsid w:val="00455F92"/>
    <w:rsid w:val="00455FBB"/>
    <w:rsid w:val="00456FE8"/>
    <w:rsid w:val="00460455"/>
    <w:rsid w:val="00460A75"/>
    <w:rsid w:val="00460C0E"/>
    <w:rsid w:val="004623EA"/>
    <w:rsid w:val="00462966"/>
    <w:rsid w:val="00463575"/>
    <w:rsid w:val="0046370F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0AFF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7746E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5ECD"/>
    <w:rsid w:val="0048686C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B30"/>
    <w:rsid w:val="00496D7B"/>
    <w:rsid w:val="004976EC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6FA9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E7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7D2"/>
    <w:rsid w:val="004D2A2D"/>
    <w:rsid w:val="004D3EAE"/>
    <w:rsid w:val="004D425E"/>
    <w:rsid w:val="004D53AA"/>
    <w:rsid w:val="004D5DCF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4F7B5E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ACC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15E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5EC5"/>
    <w:rsid w:val="005564BC"/>
    <w:rsid w:val="0055671D"/>
    <w:rsid w:val="00557448"/>
    <w:rsid w:val="00560097"/>
    <w:rsid w:val="0056015F"/>
    <w:rsid w:val="005607A4"/>
    <w:rsid w:val="00561E60"/>
    <w:rsid w:val="0056285C"/>
    <w:rsid w:val="00563687"/>
    <w:rsid w:val="00563D36"/>
    <w:rsid w:val="00563FB6"/>
    <w:rsid w:val="0056585B"/>
    <w:rsid w:val="00565BA2"/>
    <w:rsid w:val="00565D7B"/>
    <w:rsid w:val="00566B4A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1AF6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2BC2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B6B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773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C"/>
    <w:rsid w:val="0064126D"/>
    <w:rsid w:val="00641A36"/>
    <w:rsid w:val="00643359"/>
    <w:rsid w:val="00643EA8"/>
    <w:rsid w:val="00644010"/>
    <w:rsid w:val="00644840"/>
    <w:rsid w:val="006450F0"/>
    <w:rsid w:val="0064547A"/>
    <w:rsid w:val="00645788"/>
    <w:rsid w:val="0064580C"/>
    <w:rsid w:val="00645951"/>
    <w:rsid w:val="00645BE7"/>
    <w:rsid w:val="006461E0"/>
    <w:rsid w:val="00647321"/>
    <w:rsid w:val="00647734"/>
    <w:rsid w:val="006501E0"/>
    <w:rsid w:val="006505A4"/>
    <w:rsid w:val="006509B6"/>
    <w:rsid w:val="00651881"/>
    <w:rsid w:val="00651BB2"/>
    <w:rsid w:val="00652D3B"/>
    <w:rsid w:val="00652ED9"/>
    <w:rsid w:val="00653117"/>
    <w:rsid w:val="00653172"/>
    <w:rsid w:val="0065390B"/>
    <w:rsid w:val="00653F9F"/>
    <w:rsid w:val="00653FFA"/>
    <w:rsid w:val="0065408F"/>
    <w:rsid w:val="006542D7"/>
    <w:rsid w:val="00654321"/>
    <w:rsid w:val="00654701"/>
    <w:rsid w:val="00654AC9"/>
    <w:rsid w:val="00654AE8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80F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042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5D51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2C79"/>
    <w:rsid w:val="00693493"/>
    <w:rsid w:val="00693B64"/>
    <w:rsid w:val="00693C6B"/>
    <w:rsid w:val="00693E66"/>
    <w:rsid w:val="006944FD"/>
    <w:rsid w:val="00694505"/>
    <w:rsid w:val="0069518F"/>
    <w:rsid w:val="006955F9"/>
    <w:rsid w:val="00696C8E"/>
    <w:rsid w:val="00697320"/>
    <w:rsid w:val="006976DF"/>
    <w:rsid w:val="00697853"/>
    <w:rsid w:val="006A0B35"/>
    <w:rsid w:val="006A0FAC"/>
    <w:rsid w:val="006A12E3"/>
    <w:rsid w:val="006A1B63"/>
    <w:rsid w:val="006A21DB"/>
    <w:rsid w:val="006A3C50"/>
    <w:rsid w:val="006A44D6"/>
    <w:rsid w:val="006A46EC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6D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6F7EA4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0F51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9A6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37269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46994"/>
    <w:rsid w:val="007508FD"/>
    <w:rsid w:val="00750C5F"/>
    <w:rsid w:val="00751418"/>
    <w:rsid w:val="007518C7"/>
    <w:rsid w:val="00751DA0"/>
    <w:rsid w:val="00751EB1"/>
    <w:rsid w:val="00752920"/>
    <w:rsid w:val="00752CBF"/>
    <w:rsid w:val="007531CD"/>
    <w:rsid w:val="00753695"/>
    <w:rsid w:val="00753A12"/>
    <w:rsid w:val="0075405B"/>
    <w:rsid w:val="0075490F"/>
    <w:rsid w:val="00754E86"/>
    <w:rsid w:val="0075683E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700"/>
    <w:rsid w:val="00796F94"/>
    <w:rsid w:val="0079754A"/>
    <w:rsid w:val="0079782C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B97"/>
    <w:rsid w:val="007A4D8A"/>
    <w:rsid w:val="007A544F"/>
    <w:rsid w:val="007A58DF"/>
    <w:rsid w:val="007A5C28"/>
    <w:rsid w:val="007A6026"/>
    <w:rsid w:val="007A798B"/>
    <w:rsid w:val="007A7F62"/>
    <w:rsid w:val="007B0124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C9B"/>
    <w:rsid w:val="007C5DBD"/>
    <w:rsid w:val="007C71BC"/>
    <w:rsid w:val="007C7DEE"/>
    <w:rsid w:val="007C7E70"/>
    <w:rsid w:val="007C7FA7"/>
    <w:rsid w:val="007D02A2"/>
    <w:rsid w:val="007D0D4B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5F61"/>
    <w:rsid w:val="007E6A5B"/>
    <w:rsid w:val="007F00E1"/>
    <w:rsid w:val="007F074D"/>
    <w:rsid w:val="007F0C30"/>
    <w:rsid w:val="007F1517"/>
    <w:rsid w:val="007F19C1"/>
    <w:rsid w:val="007F212C"/>
    <w:rsid w:val="007F3773"/>
    <w:rsid w:val="007F3956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6DB6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44AC"/>
    <w:rsid w:val="00845A7E"/>
    <w:rsid w:val="00845D3A"/>
    <w:rsid w:val="00846D6D"/>
    <w:rsid w:val="00846D88"/>
    <w:rsid w:val="00850EAC"/>
    <w:rsid w:val="008512A2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3C4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1B7F"/>
    <w:rsid w:val="008825A5"/>
    <w:rsid w:val="00883604"/>
    <w:rsid w:val="00883A32"/>
    <w:rsid w:val="008841BD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58AA"/>
    <w:rsid w:val="008A665B"/>
    <w:rsid w:val="008A78B9"/>
    <w:rsid w:val="008A7DBE"/>
    <w:rsid w:val="008B069C"/>
    <w:rsid w:val="008B099C"/>
    <w:rsid w:val="008B0EE6"/>
    <w:rsid w:val="008B1F5B"/>
    <w:rsid w:val="008B2D68"/>
    <w:rsid w:val="008B340D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002"/>
    <w:rsid w:val="008E3194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529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8F72A0"/>
    <w:rsid w:val="009018E5"/>
    <w:rsid w:val="00902927"/>
    <w:rsid w:val="00902D50"/>
    <w:rsid w:val="00903940"/>
    <w:rsid w:val="00903A60"/>
    <w:rsid w:val="00903BEA"/>
    <w:rsid w:val="009049F1"/>
    <w:rsid w:val="0090527F"/>
    <w:rsid w:val="00906705"/>
    <w:rsid w:val="00906A6B"/>
    <w:rsid w:val="00906F92"/>
    <w:rsid w:val="00910A50"/>
    <w:rsid w:val="00911A69"/>
    <w:rsid w:val="00911E3B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5A1B"/>
    <w:rsid w:val="009276B3"/>
    <w:rsid w:val="00927894"/>
    <w:rsid w:val="00930120"/>
    <w:rsid w:val="00931B7C"/>
    <w:rsid w:val="009324F2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56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3DA3"/>
    <w:rsid w:val="009644D5"/>
    <w:rsid w:val="0096468A"/>
    <w:rsid w:val="00965D0E"/>
    <w:rsid w:val="00967098"/>
    <w:rsid w:val="0096756C"/>
    <w:rsid w:val="00967DF2"/>
    <w:rsid w:val="00970E56"/>
    <w:rsid w:val="00970FC5"/>
    <w:rsid w:val="009719DF"/>
    <w:rsid w:val="00974949"/>
    <w:rsid w:val="009762E8"/>
    <w:rsid w:val="009778E5"/>
    <w:rsid w:val="00977C6D"/>
    <w:rsid w:val="00977CF1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84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0C8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2E2E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2FEB"/>
    <w:rsid w:val="00A2362E"/>
    <w:rsid w:val="00A2394D"/>
    <w:rsid w:val="00A24193"/>
    <w:rsid w:val="00A243A4"/>
    <w:rsid w:val="00A2535E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49BA"/>
    <w:rsid w:val="00A34DD5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12B0"/>
    <w:rsid w:val="00A43B77"/>
    <w:rsid w:val="00A43F9F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573CA"/>
    <w:rsid w:val="00A60708"/>
    <w:rsid w:val="00A622CC"/>
    <w:rsid w:val="00A629CC"/>
    <w:rsid w:val="00A62EA2"/>
    <w:rsid w:val="00A64923"/>
    <w:rsid w:val="00A64A0A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A90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468"/>
    <w:rsid w:val="00AA1829"/>
    <w:rsid w:val="00AA23F2"/>
    <w:rsid w:val="00AA3C9E"/>
    <w:rsid w:val="00AA3F9A"/>
    <w:rsid w:val="00AA40EB"/>
    <w:rsid w:val="00AA4260"/>
    <w:rsid w:val="00AA4329"/>
    <w:rsid w:val="00AA510F"/>
    <w:rsid w:val="00AA64E6"/>
    <w:rsid w:val="00AA657A"/>
    <w:rsid w:val="00AA6FC4"/>
    <w:rsid w:val="00AA7F13"/>
    <w:rsid w:val="00AB0D58"/>
    <w:rsid w:val="00AB0F49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161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ACB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88"/>
    <w:rsid w:val="00AD36EB"/>
    <w:rsid w:val="00AD3D5A"/>
    <w:rsid w:val="00AD468F"/>
    <w:rsid w:val="00AD48AC"/>
    <w:rsid w:val="00AD577C"/>
    <w:rsid w:val="00AD5A73"/>
    <w:rsid w:val="00AD6A26"/>
    <w:rsid w:val="00AD6D54"/>
    <w:rsid w:val="00AD7464"/>
    <w:rsid w:val="00AE0AEE"/>
    <w:rsid w:val="00AE0FA8"/>
    <w:rsid w:val="00AE1C9D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0607A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576"/>
    <w:rsid w:val="00B32AE4"/>
    <w:rsid w:val="00B33524"/>
    <w:rsid w:val="00B33C9E"/>
    <w:rsid w:val="00B34083"/>
    <w:rsid w:val="00B3597D"/>
    <w:rsid w:val="00B35AB3"/>
    <w:rsid w:val="00B360A2"/>
    <w:rsid w:val="00B366AE"/>
    <w:rsid w:val="00B36894"/>
    <w:rsid w:val="00B36AE6"/>
    <w:rsid w:val="00B3713C"/>
    <w:rsid w:val="00B3747D"/>
    <w:rsid w:val="00B4053B"/>
    <w:rsid w:val="00B40D0D"/>
    <w:rsid w:val="00B4127F"/>
    <w:rsid w:val="00B413D1"/>
    <w:rsid w:val="00B42566"/>
    <w:rsid w:val="00B425B4"/>
    <w:rsid w:val="00B43044"/>
    <w:rsid w:val="00B43568"/>
    <w:rsid w:val="00B4420A"/>
    <w:rsid w:val="00B448DC"/>
    <w:rsid w:val="00B455A2"/>
    <w:rsid w:val="00B4663B"/>
    <w:rsid w:val="00B46D69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BED"/>
    <w:rsid w:val="00B94E6E"/>
    <w:rsid w:val="00B9521E"/>
    <w:rsid w:val="00B96394"/>
    <w:rsid w:val="00B96FD7"/>
    <w:rsid w:val="00B971DE"/>
    <w:rsid w:val="00B9731A"/>
    <w:rsid w:val="00B97B7B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1F88"/>
    <w:rsid w:val="00BB222F"/>
    <w:rsid w:val="00BB2A6F"/>
    <w:rsid w:val="00BB3213"/>
    <w:rsid w:val="00BB36DF"/>
    <w:rsid w:val="00BB3853"/>
    <w:rsid w:val="00BB4184"/>
    <w:rsid w:val="00BB4A19"/>
    <w:rsid w:val="00BB4B7D"/>
    <w:rsid w:val="00BB5C43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B7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BF7A10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23D"/>
    <w:rsid w:val="00C074D7"/>
    <w:rsid w:val="00C10169"/>
    <w:rsid w:val="00C1019A"/>
    <w:rsid w:val="00C10EB2"/>
    <w:rsid w:val="00C11B7C"/>
    <w:rsid w:val="00C124C5"/>
    <w:rsid w:val="00C1289D"/>
    <w:rsid w:val="00C12BBD"/>
    <w:rsid w:val="00C12E3A"/>
    <w:rsid w:val="00C1319E"/>
    <w:rsid w:val="00C136DA"/>
    <w:rsid w:val="00C14132"/>
    <w:rsid w:val="00C159E1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10F"/>
    <w:rsid w:val="00C3190E"/>
    <w:rsid w:val="00C323C9"/>
    <w:rsid w:val="00C33E06"/>
    <w:rsid w:val="00C41DDB"/>
    <w:rsid w:val="00C421FE"/>
    <w:rsid w:val="00C428BC"/>
    <w:rsid w:val="00C43016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D24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57488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6B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6C9"/>
    <w:rsid w:val="00C86F92"/>
    <w:rsid w:val="00C873DD"/>
    <w:rsid w:val="00C9034A"/>
    <w:rsid w:val="00C9043E"/>
    <w:rsid w:val="00C90694"/>
    <w:rsid w:val="00C90892"/>
    <w:rsid w:val="00C90A5C"/>
    <w:rsid w:val="00C90F63"/>
    <w:rsid w:val="00C91795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0FE5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4E52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805"/>
    <w:rsid w:val="00CD3C21"/>
    <w:rsid w:val="00CD4E36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6C23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04DD"/>
    <w:rsid w:val="00D11A33"/>
    <w:rsid w:val="00D12B94"/>
    <w:rsid w:val="00D14F26"/>
    <w:rsid w:val="00D15532"/>
    <w:rsid w:val="00D15AF3"/>
    <w:rsid w:val="00D15F7D"/>
    <w:rsid w:val="00D166D0"/>
    <w:rsid w:val="00D17C14"/>
    <w:rsid w:val="00D17C5A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8BC"/>
    <w:rsid w:val="00D24EAD"/>
    <w:rsid w:val="00D25ED3"/>
    <w:rsid w:val="00D26B12"/>
    <w:rsid w:val="00D26C0F"/>
    <w:rsid w:val="00D270F9"/>
    <w:rsid w:val="00D27176"/>
    <w:rsid w:val="00D278B0"/>
    <w:rsid w:val="00D33106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4F5E"/>
    <w:rsid w:val="00D46EDF"/>
    <w:rsid w:val="00D47A25"/>
    <w:rsid w:val="00D47AEB"/>
    <w:rsid w:val="00D515EE"/>
    <w:rsid w:val="00D525A1"/>
    <w:rsid w:val="00D52A7A"/>
    <w:rsid w:val="00D52ADC"/>
    <w:rsid w:val="00D52F4E"/>
    <w:rsid w:val="00D5446B"/>
    <w:rsid w:val="00D54A30"/>
    <w:rsid w:val="00D55B01"/>
    <w:rsid w:val="00D56B5E"/>
    <w:rsid w:val="00D57275"/>
    <w:rsid w:val="00D5746E"/>
    <w:rsid w:val="00D57F24"/>
    <w:rsid w:val="00D60CE8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97D0B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1DB6"/>
    <w:rsid w:val="00DB3091"/>
    <w:rsid w:val="00DB37AD"/>
    <w:rsid w:val="00DB4107"/>
    <w:rsid w:val="00DB42EB"/>
    <w:rsid w:val="00DB4A45"/>
    <w:rsid w:val="00DB4CF8"/>
    <w:rsid w:val="00DB582A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312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3493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4AA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476E"/>
    <w:rsid w:val="00DF523A"/>
    <w:rsid w:val="00DF591B"/>
    <w:rsid w:val="00DF5EB2"/>
    <w:rsid w:val="00DF5F27"/>
    <w:rsid w:val="00DF6C5A"/>
    <w:rsid w:val="00DF7C03"/>
    <w:rsid w:val="00E00585"/>
    <w:rsid w:val="00E00BD6"/>
    <w:rsid w:val="00E01B4D"/>
    <w:rsid w:val="00E02434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DB0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3BB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5D9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6E8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66B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3CE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D31"/>
    <w:rsid w:val="00ED0ABD"/>
    <w:rsid w:val="00ED0E64"/>
    <w:rsid w:val="00ED0F0E"/>
    <w:rsid w:val="00ED1001"/>
    <w:rsid w:val="00ED1B83"/>
    <w:rsid w:val="00ED20C8"/>
    <w:rsid w:val="00ED2CA5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4056"/>
    <w:rsid w:val="00EF5BBE"/>
    <w:rsid w:val="00EF5EB5"/>
    <w:rsid w:val="00EF65A9"/>
    <w:rsid w:val="00F003E7"/>
    <w:rsid w:val="00F004AA"/>
    <w:rsid w:val="00F005F6"/>
    <w:rsid w:val="00F01C49"/>
    <w:rsid w:val="00F021D3"/>
    <w:rsid w:val="00F0230A"/>
    <w:rsid w:val="00F0233D"/>
    <w:rsid w:val="00F028F8"/>
    <w:rsid w:val="00F03012"/>
    <w:rsid w:val="00F03438"/>
    <w:rsid w:val="00F03784"/>
    <w:rsid w:val="00F03ECC"/>
    <w:rsid w:val="00F04309"/>
    <w:rsid w:val="00F04E8C"/>
    <w:rsid w:val="00F0534D"/>
    <w:rsid w:val="00F06610"/>
    <w:rsid w:val="00F06D8F"/>
    <w:rsid w:val="00F103BC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2677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54B"/>
    <w:rsid w:val="00F42C66"/>
    <w:rsid w:val="00F42D78"/>
    <w:rsid w:val="00F42E7E"/>
    <w:rsid w:val="00F4340D"/>
    <w:rsid w:val="00F43490"/>
    <w:rsid w:val="00F43748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052B"/>
    <w:rsid w:val="00F61253"/>
    <w:rsid w:val="00F61C51"/>
    <w:rsid w:val="00F61C9A"/>
    <w:rsid w:val="00F625F1"/>
    <w:rsid w:val="00F62B5E"/>
    <w:rsid w:val="00F6334D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492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B24"/>
    <w:rsid w:val="00F92C92"/>
    <w:rsid w:val="00F93043"/>
    <w:rsid w:val="00F9316B"/>
    <w:rsid w:val="00F93D5C"/>
    <w:rsid w:val="00F949CD"/>
    <w:rsid w:val="00F9575E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6D28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40BD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51B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5D3F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5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C53976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rsid w:val="00C53976"/>
    <w:pPr>
      <w:ind w:left="851" w:hanging="851"/>
    </w:pPr>
  </w:style>
  <w:style w:type="character" w:customStyle="1" w:styleId="TAHCar">
    <w:name w:val="TAH Car"/>
    <w:link w:val="TAH"/>
    <w:uiPriority w:val="99"/>
    <w:qFormat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목록 단락,列表段落11,列出段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  <w:style w:type="character" w:styleId="PlaceholderText">
    <w:name w:val="Placeholder Text"/>
    <w:basedOn w:val="DefaultParagraphFont"/>
    <w:uiPriority w:val="99"/>
    <w:semiHidden/>
    <w:rsid w:val="00F0534D"/>
    <w:rPr>
      <w:color w:val="666666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出段落 Char"/>
    <w:link w:val="ListParagraph"/>
    <w:uiPriority w:val="34"/>
    <w:qFormat/>
    <w:locked/>
    <w:rsid w:val="00B94BED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6D76D5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74E8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E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E8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8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6884-03DB-4A5F-938B-A78F8CD21B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655302f-85c9-44b7-bc12-807562d22c08}" enabled="0" method="" siteId="{5655302f-85c9-44b7-bc12-807562d22c08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Kazuyoshi Uesaka</cp:lastModifiedBy>
  <cp:revision>20</cp:revision>
  <dcterms:created xsi:type="dcterms:W3CDTF">2025-11-21T15:39:00Z</dcterms:created>
  <dcterms:modified xsi:type="dcterms:W3CDTF">2025-11-21T17:05:00Z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9" name="_2015_ms_pID_725343_00">
    <vt:lpwstr>_2015_ms_pID_725343</vt:lpwstr>
  </property>
  <property fmtid="{D5CDD505-2E9C-101B-9397-08002B2CF9AE}" pid="10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1" name="_2015_ms_pID_7253431_00">
    <vt:lpwstr>_2015_ms_pID_7253431</vt:lpwstr>
  </property>
  <property fmtid="{D5CDD505-2E9C-101B-9397-08002B2CF9AE}" pid="12" name="_2015_ms_pID_7253432">
    <vt:lpwstr>wWTXDCr/gUD4HGjv2bk1OsA=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1763551502</vt:lpwstr>
  </property>
</Properties>
</file>