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05BC6" w14:textId="63091948" w:rsidR="008349A4" w:rsidRPr="008F1DDE" w:rsidRDefault="008349A4" w:rsidP="008349A4">
      <w:pPr>
        <w:pStyle w:val="CRCoverPage"/>
        <w:tabs>
          <w:tab w:val="right" w:pos="9639"/>
        </w:tabs>
        <w:spacing w:after="0"/>
        <w:rPr>
          <w:b/>
          <w:i/>
          <w:sz w:val="28"/>
          <w:lang w:eastAsia="zh-CN"/>
        </w:rPr>
      </w:pPr>
      <w:bookmarkStart w:id="0" w:name="_Hlk135228487"/>
      <w:bookmarkEnd w:id="0"/>
      <w:r>
        <w:rPr>
          <w:b/>
          <w:sz w:val="24"/>
        </w:rPr>
        <w:t>3GPP TSG-RAN4 Meeting #11</w:t>
      </w:r>
      <w:r w:rsidR="00F931A1">
        <w:rPr>
          <w:rFonts w:hint="eastAsia"/>
          <w:b/>
          <w:sz w:val="24"/>
          <w:lang w:eastAsia="zh-CN"/>
        </w:rPr>
        <w:t>7</w:t>
      </w:r>
      <w:r>
        <w:rPr>
          <w:b/>
          <w:i/>
          <w:sz w:val="28"/>
        </w:rPr>
        <w:tab/>
      </w:r>
      <w:r w:rsidR="00F931A1" w:rsidRPr="00F931A1">
        <w:rPr>
          <w:b/>
          <w:i/>
          <w:sz w:val="28"/>
        </w:rPr>
        <w:t>R4-2522212</w:t>
      </w:r>
    </w:p>
    <w:p w14:paraId="611DC28C" w14:textId="37974850" w:rsidR="008349A4" w:rsidRDefault="00F931A1" w:rsidP="008349A4">
      <w:pPr>
        <w:pStyle w:val="CRCoverPage"/>
        <w:tabs>
          <w:tab w:val="right" w:pos="9639"/>
        </w:tabs>
        <w:spacing w:after="0"/>
        <w:rPr>
          <w:b/>
          <w:sz w:val="24"/>
        </w:rPr>
      </w:pPr>
      <w:r w:rsidRPr="00F931A1">
        <w:rPr>
          <w:b/>
          <w:sz w:val="24"/>
          <w:lang w:eastAsia="zh-CN"/>
        </w:rPr>
        <w:t>Dallas, USA, 17th – 21st, November, 2025</w:t>
      </w:r>
    </w:p>
    <w:p w14:paraId="0DE0B53E" w14:textId="77777777" w:rsidR="00FC51B8" w:rsidRPr="0030241D" w:rsidRDefault="00FC51B8">
      <w:pPr>
        <w:spacing w:after="120"/>
        <w:ind w:left="1985" w:hanging="1985"/>
        <w:rPr>
          <w:rFonts w:ascii="Arial" w:eastAsia="MS Mincho" w:hAnsi="Arial" w:cs="Arial"/>
          <w:b/>
          <w:sz w:val="22"/>
          <w:lang w:val="en-GB"/>
        </w:rPr>
      </w:pPr>
    </w:p>
    <w:p w14:paraId="0095C1ED" w14:textId="4DBC3A35" w:rsidR="00FC51B8" w:rsidRPr="001145FC" w:rsidRDefault="00106E35">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sidRPr="001145FC">
        <w:rPr>
          <w:rFonts w:ascii="Arial" w:hAnsi="Arial" w:cs="Arial" w:hint="eastAsia"/>
          <w:color w:val="000000"/>
          <w:sz w:val="22"/>
        </w:rPr>
        <w:tab/>
      </w:r>
      <w:r w:rsidR="0030241D">
        <w:rPr>
          <w:rFonts w:ascii="Arial" w:hAnsi="Arial" w:cs="Arial" w:hint="eastAsia"/>
          <w:color w:val="000000"/>
          <w:sz w:val="22"/>
        </w:rPr>
        <w:t>4.1.3</w:t>
      </w:r>
    </w:p>
    <w:p w14:paraId="0C3D4FA2" w14:textId="77777777" w:rsidR="00FC51B8" w:rsidRDefault="00106E35">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(CMCC)</w:t>
      </w:r>
    </w:p>
    <w:p w14:paraId="5DFCAD82" w14:textId="6E83F18C" w:rsidR="008F1DDE" w:rsidRPr="008F1DDE" w:rsidRDefault="00106E35" w:rsidP="008F1DDE">
      <w:pPr>
        <w:rPr>
          <w:rFonts w:ascii="Arial"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8F1DDE">
        <w:rPr>
          <w:rFonts w:ascii="Arial" w:eastAsiaTheme="minorEastAsia" w:hAnsi="Arial" w:cs="Arial" w:hint="eastAsia"/>
          <w:b/>
          <w:color w:val="000000"/>
          <w:sz w:val="22"/>
        </w:rPr>
        <w:t xml:space="preserve">                       </w:t>
      </w:r>
      <w:r w:rsidR="008F1DDE" w:rsidRPr="008F1DDE">
        <w:rPr>
          <w:rFonts w:ascii="Arial" w:hAnsi="Arial" w:cs="Arial"/>
          <w:color w:val="000000"/>
          <w:sz w:val="22"/>
        </w:rPr>
        <w:t>Topic summary for [116bis</w:t>
      </w:r>
      <w:proofErr w:type="gramStart"/>
      <w:r w:rsidR="008F1DDE" w:rsidRPr="008F1DDE">
        <w:rPr>
          <w:rFonts w:ascii="Arial" w:hAnsi="Arial" w:cs="Arial"/>
          <w:color w:val="000000"/>
          <w:sz w:val="22"/>
        </w:rPr>
        <w:t>][</w:t>
      </w:r>
      <w:proofErr w:type="gramEnd"/>
      <w:r w:rsidR="008F1DDE" w:rsidRPr="008F1DDE">
        <w:rPr>
          <w:rFonts w:ascii="Arial" w:hAnsi="Arial" w:cs="Arial"/>
          <w:color w:val="000000"/>
          <w:sz w:val="22"/>
        </w:rPr>
        <w:t>326] A-</w:t>
      </w:r>
      <w:proofErr w:type="spellStart"/>
      <w:r w:rsidR="008F1DDE" w:rsidRPr="008F1DDE">
        <w:rPr>
          <w:rFonts w:ascii="Arial" w:hAnsi="Arial" w:cs="Arial"/>
          <w:color w:val="000000"/>
          <w:sz w:val="22"/>
        </w:rPr>
        <w:t>IoT_Maintenance</w:t>
      </w:r>
      <w:proofErr w:type="spellEnd"/>
    </w:p>
    <w:p w14:paraId="43F23A02" w14:textId="77777777" w:rsidR="00FC51B8" w:rsidRDefault="00106E35">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3EA8493D" w14:textId="77777777" w:rsidR="00FC51B8" w:rsidRDefault="00106E35">
      <w:pPr>
        <w:pStyle w:val="1"/>
        <w:rPr>
          <w:rFonts w:eastAsiaTheme="minorEastAsia"/>
          <w:lang w:eastAsia="zh-CN"/>
        </w:rPr>
      </w:pPr>
      <w:r>
        <w:rPr>
          <w:rFonts w:hint="eastAsia"/>
          <w:lang w:eastAsia="ja-JP"/>
        </w:rPr>
        <w:t>Introduction</w:t>
      </w:r>
    </w:p>
    <w:p w14:paraId="0624CE8E" w14:textId="35C6215D" w:rsidR="001145FC" w:rsidRDefault="001145FC" w:rsidP="001145FC">
      <w:pPr>
        <w:rPr>
          <w:i/>
          <w:color w:val="0070C0"/>
        </w:rPr>
      </w:pPr>
      <w:bookmarkStart w:id="1" w:name="_Hlk182322602"/>
      <w:r>
        <w:rPr>
          <w:rFonts w:hint="eastAsia"/>
          <w:i/>
          <w:color w:val="0070C0"/>
        </w:rPr>
        <w:t>T</w:t>
      </w:r>
      <w:r>
        <w:rPr>
          <w:i/>
          <w:color w:val="0070C0"/>
        </w:rPr>
        <w:t>his thread focuses on</w:t>
      </w:r>
      <w:r w:rsidR="0030241D">
        <w:rPr>
          <w:rFonts w:hint="eastAsia"/>
          <w:i/>
          <w:color w:val="0070C0"/>
        </w:rPr>
        <w:t xml:space="preserve"> m</w:t>
      </w:r>
      <w:r w:rsidR="0030241D" w:rsidRPr="0030241D">
        <w:rPr>
          <w:i/>
          <w:color w:val="0070C0"/>
        </w:rPr>
        <w:t>aintenance</w:t>
      </w:r>
      <w:r w:rsidR="0030241D">
        <w:rPr>
          <w:rFonts w:hint="eastAsia"/>
          <w:i/>
          <w:color w:val="0070C0"/>
        </w:rPr>
        <w:t xml:space="preserve"> part of Rel-19 </w:t>
      </w:r>
      <w:r w:rsidR="0030241D" w:rsidRPr="0030241D">
        <w:rPr>
          <w:i/>
          <w:color w:val="0070C0"/>
        </w:rPr>
        <w:t xml:space="preserve">Ambient </w:t>
      </w:r>
      <w:proofErr w:type="spellStart"/>
      <w:r w:rsidR="0030241D" w:rsidRPr="0030241D">
        <w:rPr>
          <w:i/>
          <w:color w:val="0070C0"/>
        </w:rPr>
        <w:t>IoT</w:t>
      </w:r>
      <w:proofErr w:type="spellEnd"/>
      <w:r w:rsidR="0030241D" w:rsidRPr="0030241D">
        <w:rPr>
          <w:i/>
          <w:color w:val="0070C0"/>
        </w:rPr>
        <w:t xml:space="preserve"> in NR</w:t>
      </w:r>
      <w:r>
        <w:rPr>
          <w:i/>
          <w:color w:val="0070C0"/>
        </w:rPr>
        <w:t xml:space="preserve"> and corresponds to agenda</w:t>
      </w:r>
      <w:r>
        <w:rPr>
          <w:rFonts w:hint="eastAsia"/>
          <w:i/>
          <w:color w:val="0070C0"/>
        </w:rPr>
        <w:t xml:space="preserve"> </w:t>
      </w:r>
      <w:r w:rsidR="0030241D" w:rsidRPr="0030241D">
        <w:rPr>
          <w:i/>
          <w:color w:val="0070C0"/>
        </w:rPr>
        <w:t>4.20.1</w:t>
      </w:r>
      <w:r w:rsidR="002F505D">
        <w:rPr>
          <w:rFonts w:hint="eastAsia"/>
          <w:i/>
          <w:color w:val="0070C0"/>
        </w:rPr>
        <w:t>,</w:t>
      </w:r>
      <w:r>
        <w:rPr>
          <w:rFonts w:hint="eastAsia"/>
          <w:i/>
          <w:color w:val="0070C0"/>
        </w:rPr>
        <w:t xml:space="preserve"> </w:t>
      </w:r>
      <w:r w:rsidR="0030241D" w:rsidRPr="0030241D">
        <w:rPr>
          <w:i/>
          <w:color w:val="0070C0"/>
        </w:rPr>
        <w:t>4.20.3</w:t>
      </w:r>
      <w:r>
        <w:rPr>
          <w:rFonts w:hint="eastAsia"/>
          <w:i/>
          <w:color w:val="0070C0"/>
        </w:rPr>
        <w:t>.</w:t>
      </w:r>
      <w:r>
        <w:rPr>
          <w:i/>
          <w:color w:val="0070C0"/>
        </w:rPr>
        <w:t xml:space="preserve"> </w:t>
      </w:r>
    </w:p>
    <w:p w14:paraId="3CE13F52" w14:textId="405BB2A9" w:rsidR="00FC51B8" w:rsidRDefault="00106E35">
      <w:pPr>
        <w:pStyle w:val="1"/>
        <w:rPr>
          <w:lang w:eastAsia="ja-JP"/>
        </w:rPr>
      </w:pPr>
      <w:bookmarkStart w:id="2" w:name="_Hlk210768783"/>
      <w:bookmarkEnd w:id="1"/>
      <w:r>
        <w:rPr>
          <w:lang w:eastAsia="ja-JP"/>
        </w:rPr>
        <w:t>Topic #</w:t>
      </w:r>
      <w:r>
        <w:rPr>
          <w:rFonts w:hint="eastAsia"/>
          <w:lang w:val="en-US" w:eastAsia="zh-CN"/>
        </w:rPr>
        <w:t>1</w:t>
      </w:r>
      <w:r>
        <w:rPr>
          <w:lang w:eastAsia="ja-JP"/>
        </w:rPr>
        <w:t xml:space="preserve">: </w:t>
      </w:r>
      <w:r w:rsidR="0030241D" w:rsidRPr="0030241D">
        <w:rPr>
          <w:lang w:val="en-US" w:eastAsia="zh-CN"/>
        </w:rPr>
        <w:t>RF requirements for A-</w:t>
      </w:r>
      <w:proofErr w:type="spellStart"/>
      <w:r w:rsidR="0030241D" w:rsidRPr="0030241D">
        <w:rPr>
          <w:lang w:val="en-US" w:eastAsia="zh-CN"/>
        </w:rPr>
        <w:t>IoT</w:t>
      </w:r>
      <w:proofErr w:type="spellEnd"/>
      <w:r w:rsidR="0030241D" w:rsidRPr="0030241D">
        <w:rPr>
          <w:lang w:val="en-US" w:eastAsia="zh-CN"/>
        </w:rPr>
        <w:t xml:space="preserve"> devic</w:t>
      </w:r>
      <w:r w:rsidR="0030241D">
        <w:rPr>
          <w:rFonts w:hint="eastAsia"/>
          <w:lang w:val="en-US" w:eastAsia="zh-CN"/>
        </w:rPr>
        <w:t>e</w:t>
      </w:r>
      <w:r>
        <w:rPr>
          <w:rFonts w:hint="eastAsia"/>
          <w:lang w:val="en-US" w:eastAsia="zh-CN"/>
        </w:rPr>
        <w:t xml:space="preserve"> </w:t>
      </w:r>
    </w:p>
    <w:p w14:paraId="2846FB9E" w14:textId="77777777" w:rsidR="00FC51B8" w:rsidRDefault="00106E35">
      <w:pPr>
        <w:pStyle w:val="2"/>
      </w:pPr>
      <w:r>
        <w:rPr>
          <w:rFonts w:hint="eastAsia"/>
        </w:rPr>
        <w:t>Companies</w:t>
      </w:r>
      <w:r>
        <w:t>’ contributions summary</w:t>
      </w:r>
    </w:p>
    <w:tbl>
      <w:tblPr>
        <w:tblStyle w:val="af4"/>
        <w:tblW w:w="0" w:type="auto"/>
        <w:jc w:val="center"/>
        <w:tblLook w:val="04A0" w:firstRow="1" w:lastRow="0" w:firstColumn="1" w:lastColumn="0" w:noHBand="0" w:noVBand="1"/>
      </w:tblPr>
      <w:tblGrid>
        <w:gridCol w:w="951"/>
        <w:gridCol w:w="1284"/>
        <w:gridCol w:w="7396"/>
      </w:tblGrid>
      <w:tr w:rsidR="00FC51B8" w14:paraId="043FD3E7" w14:textId="77777777" w:rsidTr="00FF6CD6">
        <w:trPr>
          <w:trHeight w:val="468"/>
          <w:jc w:val="center"/>
        </w:trPr>
        <w:tc>
          <w:tcPr>
            <w:tcW w:w="951" w:type="dxa"/>
            <w:vAlign w:val="center"/>
          </w:tcPr>
          <w:p w14:paraId="462F932C" w14:textId="77777777" w:rsidR="00FC51B8" w:rsidRDefault="00106E35">
            <w:pPr>
              <w:spacing w:before="120" w:after="120"/>
              <w:jc w:val="center"/>
              <w:rPr>
                <w:b/>
                <w:bCs/>
              </w:rPr>
            </w:pPr>
            <w:r>
              <w:rPr>
                <w:b/>
                <w:bCs/>
              </w:rPr>
              <w:t>T-doc number</w:t>
            </w:r>
          </w:p>
        </w:tc>
        <w:tc>
          <w:tcPr>
            <w:tcW w:w="1284" w:type="dxa"/>
            <w:vAlign w:val="center"/>
          </w:tcPr>
          <w:p w14:paraId="2A2DD05C" w14:textId="77777777" w:rsidR="00FC51B8" w:rsidRDefault="00106E35">
            <w:pPr>
              <w:spacing w:before="120" w:after="120"/>
              <w:jc w:val="center"/>
              <w:rPr>
                <w:b/>
                <w:bCs/>
              </w:rPr>
            </w:pPr>
            <w:r>
              <w:rPr>
                <w:b/>
                <w:bCs/>
              </w:rPr>
              <w:t>Company</w:t>
            </w:r>
          </w:p>
        </w:tc>
        <w:tc>
          <w:tcPr>
            <w:tcW w:w="7396" w:type="dxa"/>
            <w:vAlign w:val="center"/>
          </w:tcPr>
          <w:p w14:paraId="3A9F16F0" w14:textId="77777777" w:rsidR="00FC51B8" w:rsidRDefault="00106E35">
            <w:pPr>
              <w:spacing w:before="120" w:after="120"/>
              <w:jc w:val="center"/>
              <w:rPr>
                <w:b/>
                <w:bCs/>
              </w:rPr>
            </w:pPr>
            <w:r>
              <w:rPr>
                <w:b/>
                <w:bCs/>
              </w:rPr>
              <w:t>Proposals / Observations</w:t>
            </w:r>
          </w:p>
        </w:tc>
      </w:tr>
      <w:tr w:rsidR="00FF6CD6" w14:paraId="278AB3BC" w14:textId="77777777" w:rsidTr="00FF6CD6">
        <w:trPr>
          <w:trHeight w:val="468"/>
          <w:jc w:val="center"/>
        </w:trPr>
        <w:tc>
          <w:tcPr>
            <w:tcW w:w="951" w:type="dxa"/>
          </w:tcPr>
          <w:p w14:paraId="4667BA93" w14:textId="0C63734C" w:rsidR="00FF6CD6" w:rsidRPr="00BF3AD3" w:rsidRDefault="00FF6CD6" w:rsidP="00FF6CD6">
            <w:pPr>
              <w:spacing w:after="0"/>
            </w:pPr>
            <w:r w:rsidRPr="00110CF3">
              <w:t>R4-2520165</w:t>
            </w:r>
          </w:p>
        </w:tc>
        <w:tc>
          <w:tcPr>
            <w:tcW w:w="1284" w:type="dxa"/>
          </w:tcPr>
          <w:p w14:paraId="146D8441" w14:textId="076D1999" w:rsidR="00FF6CD6" w:rsidRPr="00BF3AD3" w:rsidRDefault="00FF6CD6" w:rsidP="00FF6CD6">
            <w:pPr>
              <w:spacing w:after="0"/>
            </w:pPr>
            <w:r w:rsidRPr="00414D76">
              <w:t>CATT</w:t>
            </w:r>
          </w:p>
        </w:tc>
        <w:tc>
          <w:tcPr>
            <w:tcW w:w="7396" w:type="dxa"/>
            <w:vAlign w:val="center"/>
          </w:tcPr>
          <w:p w14:paraId="23D99CB0" w14:textId="77777777" w:rsidR="00FF6CD6" w:rsidRDefault="00FF6CD6" w:rsidP="00FF6CD6">
            <w:pPr>
              <w:spacing w:before="180"/>
              <w:rPr>
                <w:kern w:val="0"/>
                <w:sz w:val="20"/>
                <w:szCs w:val="20"/>
              </w:rPr>
            </w:pPr>
            <w:r>
              <w:rPr>
                <w:b/>
              </w:rPr>
              <w:t>Observation 1: For A-</w:t>
            </w:r>
            <w:proofErr w:type="spellStart"/>
            <w:r>
              <w:rPr>
                <w:b/>
              </w:rPr>
              <w:t>IoT</w:t>
            </w:r>
            <w:proofErr w:type="spellEnd"/>
            <w:r>
              <w:rPr>
                <w:b/>
              </w:rPr>
              <w:t xml:space="preserve"> Device spec TS 38.191, the clauses numbering from Clause 6 onwards may require reordering.</w:t>
            </w:r>
          </w:p>
          <w:p w14:paraId="487765D7" w14:textId="2DE10931" w:rsidR="00FF6CD6" w:rsidRPr="00FF6CD6" w:rsidRDefault="00FF6CD6" w:rsidP="00FF6CD6">
            <w:pPr>
              <w:spacing w:before="180"/>
              <w:rPr>
                <w:rFonts w:eastAsiaTheme="minorEastAsia"/>
              </w:rPr>
            </w:pPr>
            <w:r>
              <w:rPr>
                <w:b/>
              </w:rPr>
              <w:t>Observation 2: For A-</w:t>
            </w:r>
            <w:proofErr w:type="spellStart"/>
            <w:r>
              <w:rPr>
                <w:b/>
              </w:rPr>
              <w:t>IoT</w:t>
            </w:r>
            <w:proofErr w:type="spellEnd"/>
            <w:r>
              <w:rPr>
                <w:b/>
              </w:rPr>
              <w:t xml:space="preserve"> Device spec TS 38.191, the applicable D2R CBW of the Output RF spectrum emissions requirements is not clear.</w:t>
            </w:r>
          </w:p>
        </w:tc>
      </w:tr>
      <w:tr w:rsidR="00FF6CD6" w14:paraId="0830BF68" w14:textId="77777777" w:rsidTr="00FF6CD6">
        <w:trPr>
          <w:trHeight w:val="468"/>
          <w:jc w:val="center"/>
        </w:trPr>
        <w:tc>
          <w:tcPr>
            <w:tcW w:w="951" w:type="dxa"/>
          </w:tcPr>
          <w:p w14:paraId="1FB0E8D0" w14:textId="7BAF2736" w:rsidR="00FF6CD6" w:rsidRPr="004D7EBE" w:rsidRDefault="00FF6CD6" w:rsidP="00FF6CD6">
            <w:pPr>
              <w:spacing w:after="0"/>
              <w:rPr>
                <w:rFonts w:eastAsiaTheme="minorEastAsia"/>
                <w:b/>
                <w:bCs/>
                <w:u w:val="single"/>
              </w:rPr>
            </w:pPr>
            <w:r w:rsidRPr="00110CF3">
              <w:t>R4-2520169</w:t>
            </w:r>
          </w:p>
        </w:tc>
        <w:tc>
          <w:tcPr>
            <w:tcW w:w="1284" w:type="dxa"/>
          </w:tcPr>
          <w:p w14:paraId="60E02743" w14:textId="49CA5AB0" w:rsidR="00FF6CD6" w:rsidRPr="00DA1ACB" w:rsidRDefault="00FF6CD6" w:rsidP="00FF6CD6">
            <w:pPr>
              <w:textAlignment w:val="top"/>
              <w:rPr>
                <w:rFonts w:eastAsiaTheme="minorEastAsia"/>
                <w:color w:val="000000"/>
                <w:lang w:bidi="ar"/>
              </w:rPr>
            </w:pPr>
            <w:r w:rsidRPr="00414D76">
              <w:t>CATT</w:t>
            </w:r>
          </w:p>
        </w:tc>
        <w:tc>
          <w:tcPr>
            <w:tcW w:w="7396" w:type="dxa"/>
            <w:vAlign w:val="center"/>
          </w:tcPr>
          <w:p w14:paraId="60DE6EFC" w14:textId="77777777" w:rsidR="00FF6CD6" w:rsidRDefault="00FF6CD6" w:rsidP="00FF6CD6">
            <w:pPr>
              <w:pStyle w:val="CRCoverPage"/>
              <w:rPr>
                <w:rFonts w:ascii="Times New Roman" w:eastAsiaTheme="minorEastAsia" w:hAnsi="Times New Roman"/>
                <w:kern w:val="2"/>
                <w:sz w:val="21"/>
                <w:szCs w:val="22"/>
                <w:lang w:val="en-US" w:eastAsia="zh-CN"/>
              </w:rPr>
            </w:pPr>
            <w:r w:rsidRPr="00FF6CD6">
              <w:rPr>
                <w:rFonts w:ascii="Times New Roman" w:eastAsiaTheme="minorEastAsia" w:hAnsi="Times New Roman"/>
                <w:kern w:val="2"/>
                <w:sz w:val="21"/>
                <w:szCs w:val="22"/>
                <w:lang w:val="en-US" w:eastAsia="zh-CN"/>
              </w:rPr>
              <w:t>CR for TS 38.191, Correction on A-</w:t>
            </w:r>
            <w:proofErr w:type="spellStart"/>
            <w:r w:rsidRPr="00FF6CD6">
              <w:rPr>
                <w:rFonts w:ascii="Times New Roman" w:eastAsiaTheme="minorEastAsia" w:hAnsi="Times New Roman"/>
                <w:kern w:val="2"/>
                <w:sz w:val="21"/>
                <w:szCs w:val="22"/>
                <w:lang w:val="en-US" w:eastAsia="zh-CN"/>
              </w:rPr>
              <w:t>IoT</w:t>
            </w:r>
            <w:proofErr w:type="spellEnd"/>
            <w:r w:rsidRPr="00FF6CD6">
              <w:rPr>
                <w:rFonts w:ascii="Times New Roman" w:eastAsiaTheme="minorEastAsia" w:hAnsi="Times New Roman"/>
                <w:kern w:val="2"/>
                <w:sz w:val="21"/>
                <w:szCs w:val="22"/>
                <w:lang w:val="en-US" w:eastAsia="zh-CN"/>
              </w:rPr>
              <w:t xml:space="preserve"> Device Symbol</w:t>
            </w:r>
          </w:p>
          <w:p w14:paraId="7FEED365" w14:textId="14C296A5" w:rsidR="00DE5510" w:rsidRPr="0030241D" w:rsidRDefault="00DE5510" w:rsidP="00FF6CD6">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The symbols in the A-</w:t>
            </w:r>
            <w:proofErr w:type="spellStart"/>
            <w:r w:rsidRPr="00DE5510">
              <w:rPr>
                <w:rFonts w:ascii="Times New Roman" w:eastAsiaTheme="minorEastAsia" w:hAnsi="Times New Roman"/>
                <w:kern w:val="2"/>
                <w:sz w:val="21"/>
                <w:szCs w:val="22"/>
                <w:lang w:val="en-US" w:eastAsia="zh-CN"/>
              </w:rPr>
              <w:t>IoT</w:t>
            </w:r>
            <w:proofErr w:type="spellEnd"/>
            <w:r w:rsidRPr="00DE5510">
              <w:rPr>
                <w:rFonts w:ascii="Times New Roman" w:eastAsiaTheme="minorEastAsia" w:hAnsi="Times New Roman"/>
                <w:kern w:val="2"/>
                <w:sz w:val="21"/>
                <w:szCs w:val="22"/>
                <w:lang w:val="en-US" w:eastAsia="zh-CN"/>
              </w:rPr>
              <w:t xml:space="preserve"> device specifications are reused from the network device spec, while AIOT devices will be considered as UE, the UE </w:t>
            </w:r>
            <w:proofErr w:type="gramStart"/>
            <w:r w:rsidRPr="00DE5510">
              <w:rPr>
                <w:rFonts w:ascii="Times New Roman" w:eastAsiaTheme="minorEastAsia" w:hAnsi="Times New Roman"/>
                <w:kern w:val="2"/>
                <w:sz w:val="21"/>
                <w:szCs w:val="22"/>
                <w:lang w:val="en-US" w:eastAsia="zh-CN"/>
              </w:rPr>
              <w:t>spec  approach</w:t>
            </w:r>
            <w:proofErr w:type="gramEnd"/>
            <w:r w:rsidRPr="00DE5510">
              <w:rPr>
                <w:rFonts w:ascii="Times New Roman" w:eastAsiaTheme="minorEastAsia" w:hAnsi="Times New Roman"/>
                <w:kern w:val="2"/>
                <w:sz w:val="21"/>
                <w:szCs w:val="22"/>
                <w:lang w:val="en-US" w:eastAsia="zh-CN"/>
              </w:rPr>
              <w:t xml:space="preserve"> should be used</w:t>
            </w:r>
            <w:r>
              <w:rPr>
                <w:rFonts w:ascii="Times New Roman" w:eastAsiaTheme="minorEastAsia" w:hAnsi="Times New Roman" w:hint="eastAsia"/>
                <w:kern w:val="2"/>
                <w:sz w:val="21"/>
                <w:szCs w:val="22"/>
                <w:lang w:val="en-US" w:eastAsia="zh-CN"/>
              </w:rPr>
              <w:t>.</w:t>
            </w:r>
          </w:p>
        </w:tc>
      </w:tr>
      <w:tr w:rsidR="00FF6CD6" w14:paraId="14254A7B" w14:textId="77777777" w:rsidTr="00FF6CD6">
        <w:trPr>
          <w:trHeight w:val="468"/>
          <w:jc w:val="center"/>
        </w:trPr>
        <w:tc>
          <w:tcPr>
            <w:tcW w:w="951" w:type="dxa"/>
          </w:tcPr>
          <w:p w14:paraId="512BBA0B" w14:textId="14DBAEB7" w:rsidR="00FF6CD6" w:rsidRPr="008349A4" w:rsidRDefault="00FF6CD6" w:rsidP="00FF6CD6">
            <w:pPr>
              <w:spacing w:after="0"/>
              <w:rPr>
                <w:rFonts w:eastAsiaTheme="minorEastAsia"/>
              </w:rPr>
            </w:pPr>
            <w:r w:rsidRPr="00110CF3">
              <w:t>R4-2520170</w:t>
            </w:r>
          </w:p>
        </w:tc>
        <w:tc>
          <w:tcPr>
            <w:tcW w:w="1284" w:type="dxa"/>
          </w:tcPr>
          <w:p w14:paraId="158D19DB" w14:textId="454A01EE" w:rsidR="00FF6CD6" w:rsidRDefault="00FF6CD6" w:rsidP="00FF6CD6">
            <w:pPr>
              <w:textAlignment w:val="top"/>
              <w:rPr>
                <w:color w:val="000000"/>
                <w:lang w:bidi="ar"/>
              </w:rPr>
            </w:pPr>
            <w:r w:rsidRPr="00414D76">
              <w:t>CATT</w:t>
            </w:r>
          </w:p>
        </w:tc>
        <w:tc>
          <w:tcPr>
            <w:tcW w:w="7396" w:type="dxa"/>
            <w:vAlign w:val="center"/>
          </w:tcPr>
          <w:p w14:paraId="3556AD82" w14:textId="77777777" w:rsidR="00FF6CD6" w:rsidRDefault="00DE5510" w:rsidP="00FF6CD6">
            <w:pPr>
              <w:spacing w:after="120"/>
              <w:rPr>
                <w:rFonts w:eastAsiaTheme="minorEastAsia"/>
              </w:rPr>
            </w:pPr>
            <w:r w:rsidRPr="00DE5510">
              <w:rPr>
                <w:rFonts w:eastAsiaTheme="minorEastAsia"/>
              </w:rPr>
              <w:t>CR for TS 38.191, Correction on A-</w:t>
            </w:r>
            <w:proofErr w:type="spellStart"/>
            <w:r w:rsidRPr="00DE5510">
              <w:rPr>
                <w:rFonts w:eastAsiaTheme="minorEastAsia"/>
              </w:rPr>
              <w:t>IoT</w:t>
            </w:r>
            <w:proofErr w:type="spellEnd"/>
            <w:r w:rsidRPr="00DE5510">
              <w:rPr>
                <w:rFonts w:eastAsiaTheme="minorEastAsia"/>
              </w:rPr>
              <w:t xml:space="preserve"> Device Output RF spectrum emissions</w:t>
            </w:r>
            <w:r>
              <w:rPr>
                <w:rFonts w:eastAsiaTheme="minorEastAsia" w:hint="eastAsia"/>
              </w:rPr>
              <w:t>.</w:t>
            </w:r>
          </w:p>
          <w:p w14:paraId="13EA7E05" w14:textId="77777777" w:rsidR="00DE5510" w:rsidRPr="00DE5510" w:rsidRDefault="00DE5510" w:rsidP="00DE5510">
            <w:pPr>
              <w:spacing w:after="120"/>
              <w:rPr>
                <w:rFonts w:eastAsiaTheme="minorEastAsia"/>
              </w:rPr>
            </w:pPr>
            <w:r w:rsidRPr="00DE5510">
              <w:rPr>
                <w:rFonts w:eastAsiaTheme="minorEastAsia"/>
              </w:rPr>
              <w:t>To clarify the spectrum emission mask requirements apply to all D2R CBW</w:t>
            </w:r>
          </w:p>
          <w:p w14:paraId="7BDACE32" w14:textId="25F14821" w:rsidR="00DE5510" w:rsidRPr="00FA6130" w:rsidRDefault="00DE5510" w:rsidP="00DE5510">
            <w:pPr>
              <w:spacing w:after="120"/>
              <w:rPr>
                <w:rFonts w:eastAsiaTheme="minorEastAsia"/>
              </w:rPr>
            </w:pPr>
            <w:r w:rsidRPr="00DE5510">
              <w:rPr>
                <w:rFonts w:eastAsiaTheme="minorEastAsia"/>
              </w:rPr>
              <w:t>To correct the sub-clause number for Output RF spectrum emissions</w:t>
            </w:r>
          </w:p>
        </w:tc>
      </w:tr>
      <w:tr w:rsidR="00FF6CD6" w14:paraId="1140D88C" w14:textId="77777777" w:rsidTr="00FF6CD6">
        <w:trPr>
          <w:trHeight w:val="468"/>
          <w:jc w:val="center"/>
        </w:trPr>
        <w:tc>
          <w:tcPr>
            <w:tcW w:w="951" w:type="dxa"/>
          </w:tcPr>
          <w:p w14:paraId="75A6FCF7" w14:textId="52DFA0AE" w:rsidR="00FF6CD6" w:rsidRPr="008349A4" w:rsidRDefault="00FF6CD6" w:rsidP="00FF6CD6">
            <w:pPr>
              <w:textAlignment w:val="top"/>
              <w:rPr>
                <w:rFonts w:eastAsiaTheme="minorEastAsia"/>
              </w:rPr>
            </w:pPr>
            <w:r w:rsidRPr="00110CF3">
              <w:t>R4-2520306</w:t>
            </w:r>
          </w:p>
        </w:tc>
        <w:tc>
          <w:tcPr>
            <w:tcW w:w="1284" w:type="dxa"/>
          </w:tcPr>
          <w:p w14:paraId="224376FC" w14:textId="78EB8FD9" w:rsidR="00FF6CD6" w:rsidRDefault="00FF6CD6" w:rsidP="00FF6CD6">
            <w:pPr>
              <w:textAlignment w:val="top"/>
              <w:rPr>
                <w:color w:val="000000"/>
                <w:lang w:bidi="ar"/>
              </w:rPr>
            </w:pPr>
            <w:r w:rsidRPr="00414D76">
              <w:t>China Mobile Com. Corporation</w:t>
            </w:r>
          </w:p>
        </w:tc>
        <w:tc>
          <w:tcPr>
            <w:tcW w:w="7396" w:type="dxa"/>
            <w:vAlign w:val="center"/>
          </w:tcPr>
          <w:p w14:paraId="05C64705" w14:textId="1ECB0BD5" w:rsidR="00DE5510" w:rsidRDefault="00DE5510" w:rsidP="00DE5510">
            <w:pPr>
              <w:spacing w:after="120"/>
              <w:rPr>
                <w:rFonts w:eastAsiaTheme="minorEastAsia"/>
                <w:lang w:val="en-GB"/>
              </w:rPr>
            </w:pPr>
            <w:r w:rsidRPr="00DE5510">
              <w:rPr>
                <w:rFonts w:eastAsiaTheme="minorEastAsia"/>
                <w:lang w:val="en-GB"/>
              </w:rPr>
              <w:t>CR on 38.191 for A-</w:t>
            </w:r>
            <w:proofErr w:type="spellStart"/>
            <w:r w:rsidRPr="00DE5510">
              <w:rPr>
                <w:rFonts w:eastAsiaTheme="minorEastAsia"/>
                <w:lang w:val="en-GB"/>
              </w:rPr>
              <w:t>loT</w:t>
            </w:r>
            <w:proofErr w:type="spellEnd"/>
            <w:r w:rsidRPr="00DE5510">
              <w:rPr>
                <w:rFonts w:eastAsiaTheme="minorEastAsia"/>
                <w:lang w:val="en-GB"/>
              </w:rPr>
              <w:t xml:space="preserve"> device testing</w:t>
            </w:r>
          </w:p>
          <w:p w14:paraId="16745440" w14:textId="229F2D83" w:rsidR="00DE5510" w:rsidRPr="00DE5510" w:rsidRDefault="00DE5510" w:rsidP="00DE5510">
            <w:pPr>
              <w:spacing w:after="120"/>
              <w:rPr>
                <w:rFonts w:eastAsiaTheme="minorEastAsia"/>
                <w:lang w:val="en-GB"/>
              </w:rPr>
            </w:pPr>
            <w:r w:rsidRPr="00DE5510">
              <w:rPr>
                <w:rFonts w:eastAsiaTheme="minorEastAsia"/>
                <w:lang w:val="en-GB"/>
              </w:rPr>
              <w:t>For sub-clause 8.4.3, 1</w:t>
            </w:r>
            <w:proofErr w:type="gramStart"/>
            <w:r w:rsidRPr="00DE5510">
              <w:rPr>
                <w:rFonts w:eastAsiaTheme="minorEastAsia"/>
                <w:lang w:val="en-GB"/>
              </w:rPr>
              <w:t>)Delete</w:t>
            </w:r>
            <w:proofErr w:type="gramEnd"/>
            <w:r w:rsidRPr="00DE5510">
              <w:rPr>
                <w:rFonts w:eastAsiaTheme="minorEastAsia"/>
                <w:lang w:val="en-GB"/>
              </w:rPr>
              <w:t xml:space="preserve"> brackets in clause 8.4.3. </w:t>
            </w:r>
            <w:proofErr w:type="gramStart"/>
            <w:r w:rsidRPr="00DE5510">
              <w:rPr>
                <w:rFonts w:eastAsiaTheme="minorEastAsia"/>
                <w:lang w:val="en-GB"/>
              </w:rPr>
              <w:t>2)add</w:t>
            </w:r>
            <w:proofErr w:type="gramEnd"/>
            <w:r w:rsidRPr="00DE5510">
              <w:rPr>
                <w:rFonts w:eastAsiaTheme="minorEastAsia"/>
                <w:lang w:val="en-GB"/>
              </w:rPr>
              <w:t xml:space="preserve"> missing value of the CW incident power at the device antenna, i.e.10dB higher than the receiver sensitivity requirement.</w:t>
            </w:r>
          </w:p>
          <w:p w14:paraId="5553F73E" w14:textId="07D0C656" w:rsidR="00FF6CD6" w:rsidRPr="00FA6130" w:rsidRDefault="00DE5510" w:rsidP="00DE5510">
            <w:pPr>
              <w:spacing w:after="120"/>
              <w:rPr>
                <w:rFonts w:eastAsiaTheme="minorEastAsia"/>
                <w:lang w:val="en-GB"/>
              </w:rPr>
            </w:pPr>
            <w:r w:rsidRPr="00DE5510">
              <w:rPr>
                <w:rFonts w:eastAsiaTheme="minorEastAsia"/>
                <w:lang w:val="en-GB"/>
              </w:rPr>
              <w:t>For sub-clause 8.4.2, RF core requirement reference clause for backscatter power measurement is updated as clause 6.</w:t>
            </w:r>
          </w:p>
        </w:tc>
      </w:tr>
      <w:tr w:rsidR="00FF6CD6" w14:paraId="6BA32A0D" w14:textId="77777777" w:rsidTr="00FF6CD6">
        <w:trPr>
          <w:trHeight w:val="468"/>
          <w:jc w:val="center"/>
        </w:trPr>
        <w:tc>
          <w:tcPr>
            <w:tcW w:w="951" w:type="dxa"/>
          </w:tcPr>
          <w:p w14:paraId="55BAAEA5" w14:textId="49B6A1A9" w:rsidR="00FF6CD6" w:rsidRPr="002E4EA4" w:rsidRDefault="00FF6CD6" w:rsidP="00FF6CD6">
            <w:pPr>
              <w:spacing w:after="0"/>
              <w:rPr>
                <w:rFonts w:eastAsiaTheme="minorEastAsia"/>
              </w:rPr>
            </w:pPr>
            <w:bookmarkStart w:id="3" w:name="_Hlk190107676"/>
            <w:r w:rsidRPr="00110CF3">
              <w:t>R4-2520871</w:t>
            </w:r>
          </w:p>
        </w:tc>
        <w:tc>
          <w:tcPr>
            <w:tcW w:w="1284" w:type="dxa"/>
          </w:tcPr>
          <w:p w14:paraId="75CAC4FB" w14:textId="450A17F8" w:rsidR="00FF6CD6" w:rsidRDefault="00FF6CD6" w:rsidP="00FF6CD6">
            <w:pPr>
              <w:textAlignment w:val="top"/>
              <w:rPr>
                <w:color w:val="000000"/>
                <w:lang w:bidi="ar"/>
              </w:rPr>
            </w:pPr>
            <w:r w:rsidRPr="00414D76">
              <w:t>China Telecom</w:t>
            </w:r>
          </w:p>
        </w:tc>
        <w:tc>
          <w:tcPr>
            <w:tcW w:w="7396" w:type="dxa"/>
            <w:vAlign w:val="center"/>
          </w:tcPr>
          <w:p w14:paraId="7EF3D79A" w14:textId="608A62FB" w:rsidR="00FF6CD6" w:rsidRPr="00C15227" w:rsidRDefault="00DE5510" w:rsidP="00FF6CD6">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CR for TS 38.191 on including n5 for A-</w:t>
            </w:r>
            <w:proofErr w:type="spellStart"/>
            <w:r w:rsidRPr="00DE5510">
              <w:rPr>
                <w:rFonts w:ascii="Times New Roman" w:eastAsiaTheme="minorEastAsia" w:hAnsi="Times New Roman"/>
                <w:kern w:val="2"/>
                <w:sz w:val="21"/>
                <w:szCs w:val="22"/>
                <w:lang w:val="en-US" w:eastAsia="zh-CN"/>
              </w:rPr>
              <w:t>IoT</w:t>
            </w:r>
            <w:proofErr w:type="spellEnd"/>
            <w:r>
              <w:rPr>
                <w:rFonts w:ascii="Times New Roman" w:eastAsiaTheme="minorEastAsia" w:hAnsi="Times New Roman" w:hint="eastAsia"/>
                <w:kern w:val="2"/>
                <w:sz w:val="21"/>
                <w:szCs w:val="22"/>
                <w:lang w:val="en-US" w:eastAsia="zh-CN"/>
              </w:rPr>
              <w:t>.</w:t>
            </w:r>
          </w:p>
        </w:tc>
      </w:tr>
      <w:tr w:rsidR="00FF6CD6" w14:paraId="5E439C8C" w14:textId="77777777" w:rsidTr="00FF6CD6">
        <w:trPr>
          <w:trHeight w:val="468"/>
          <w:jc w:val="center"/>
        </w:trPr>
        <w:tc>
          <w:tcPr>
            <w:tcW w:w="951" w:type="dxa"/>
            <w:tcBorders>
              <w:bottom w:val="single" w:sz="4" w:space="0" w:color="auto"/>
            </w:tcBorders>
          </w:tcPr>
          <w:p w14:paraId="7E45D12B" w14:textId="79F44E29" w:rsidR="00FF6CD6" w:rsidRPr="007A3A54" w:rsidRDefault="00FF6CD6" w:rsidP="00FF6CD6">
            <w:pPr>
              <w:spacing w:after="0"/>
            </w:pPr>
            <w:r w:rsidRPr="00110CF3">
              <w:t>R4-2521995</w:t>
            </w:r>
          </w:p>
        </w:tc>
        <w:tc>
          <w:tcPr>
            <w:tcW w:w="1284" w:type="dxa"/>
            <w:tcBorders>
              <w:bottom w:val="single" w:sz="4" w:space="0" w:color="auto"/>
            </w:tcBorders>
          </w:tcPr>
          <w:p w14:paraId="57764C51" w14:textId="374224B1" w:rsidR="00FF6CD6" w:rsidRPr="007A3A54" w:rsidRDefault="00FF6CD6" w:rsidP="00FF6CD6">
            <w:pPr>
              <w:textAlignment w:val="top"/>
            </w:pPr>
            <w:r w:rsidRPr="00414D76">
              <w:t>Ericsson</w:t>
            </w:r>
          </w:p>
        </w:tc>
        <w:tc>
          <w:tcPr>
            <w:tcW w:w="7396" w:type="dxa"/>
            <w:tcBorders>
              <w:bottom w:val="single" w:sz="4" w:space="0" w:color="auto"/>
            </w:tcBorders>
            <w:vAlign w:val="center"/>
          </w:tcPr>
          <w:p w14:paraId="386B2EEC" w14:textId="77777777" w:rsidR="00DE5510" w:rsidRPr="00DE5510" w:rsidRDefault="00DE5510" w:rsidP="00DE5510">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Proposal-1</w:t>
            </w:r>
            <w:proofErr w:type="gramStart"/>
            <w:r w:rsidRPr="00DE5510">
              <w:rPr>
                <w:rFonts w:ascii="Times New Roman" w:eastAsiaTheme="minorEastAsia" w:hAnsi="Times New Roman"/>
                <w:kern w:val="2"/>
                <w:sz w:val="21"/>
                <w:szCs w:val="22"/>
                <w:lang w:val="en-US" w:eastAsia="zh-CN"/>
              </w:rPr>
              <w:t>:Apply</w:t>
            </w:r>
            <w:proofErr w:type="gramEnd"/>
            <w:r w:rsidRPr="00DE5510">
              <w:rPr>
                <w:rFonts w:ascii="Times New Roman" w:eastAsiaTheme="minorEastAsia" w:hAnsi="Times New Roman"/>
                <w:kern w:val="2"/>
                <w:sz w:val="21"/>
                <w:szCs w:val="22"/>
                <w:lang w:val="en-US" w:eastAsia="zh-CN"/>
              </w:rPr>
              <w:t xml:space="preserve"> a filter bandwidth of 1/Tc in positive frequency or 2/Tc including both positive and negative frequency.</w:t>
            </w:r>
          </w:p>
          <w:p w14:paraId="705A9644" w14:textId="02F3F05A" w:rsidR="00FF6CD6" w:rsidRPr="00FA6130" w:rsidRDefault="00DE5510" w:rsidP="00DE5510">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Proposal-2</w:t>
            </w:r>
            <w:proofErr w:type="gramStart"/>
            <w:r w:rsidRPr="00DE5510">
              <w:rPr>
                <w:rFonts w:ascii="Times New Roman" w:eastAsiaTheme="minorEastAsia" w:hAnsi="Times New Roman"/>
                <w:kern w:val="2"/>
                <w:sz w:val="21"/>
                <w:szCs w:val="22"/>
                <w:lang w:val="en-US" w:eastAsia="zh-CN"/>
              </w:rPr>
              <w:t>:Apply</w:t>
            </w:r>
            <w:proofErr w:type="gramEnd"/>
            <w:r w:rsidRPr="00DE5510">
              <w:rPr>
                <w:rFonts w:ascii="Times New Roman" w:eastAsiaTheme="minorEastAsia" w:hAnsi="Times New Roman"/>
                <w:kern w:val="2"/>
                <w:sz w:val="21"/>
                <w:szCs w:val="22"/>
                <w:lang w:val="en-US" w:eastAsia="zh-CN"/>
              </w:rPr>
              <w:t xml:space="preserve"> the test parameter in RF domain so to avoid the test equipment implementation discussion.</w:t>
            </w:r>
          </w:p>
        </w:tc>
      </w:tr>
      <w:tr w:rsidR="00FF6CD6" w14:paraId="5EAF241A"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53C2B057" w14:textId="16FBD613" w:rsidR="00FF6CD6" w:rsidRPr="007A3A54" w:rsidRDefault="00FF6CD6" w:rsidP="00FF6CD6">
            <w:pPr>
              <w:spacing w:after="0"/>
            </w:pPr>
            <w:r w:rsidRPr="00110CF3">
              <w:t>R4-2521997</w:t>
            </w:r>
          </w:p>
        </w:tc>
        <w:tc>
          <w:tcPr>
            <w:tcW w:w="1284" w:type="dxa"/>
            <w:tcBorders>
              <w:top w:val="single" w:sz="4" w:space="0" w:color="auto"/>
              <w:left w:val="single" w:sz="4" w:space="0" w:color="auto"/>
              <w:bottom w:val="single" w:sz="4" w:space="0" w:color="auto"/>
              <w:right w:val="single" w:sz="4" w:space="0" w:color="auto"/>
            </w:tcBorders>
          </w:tcPr>
          <w:p w14:paraId="6EF3D5B1" w14:textId="60B88210" w:rsidR="00FF6CD6" w:rsidRPr="007A3A54" w:rsidRDefault="00FF6CD6" w:rsidP="00FF6CD6">
            <w:pPr>
              <w:textAlignment w:val="top"/>
            </w:pPr>
            <w:r w:rsidRPr="00414D76">
              <w:t>Ericsson</w:t>
            </w:r>
          </w:p>
        </w:tc>
        <w:tc>
          <w:tcPr>
            <w:tcW w:w="7396" w:type="dxa"/>
            <w:tcBorders>
              <w:top w:val="single" w:sz="4" w:space="0" w:color="auto"/>
              <w:left w:val="single" w:sz="4" w:space="0" w:color="auto"/>
              <w:bottom w:val="single" w:sz="4" w:space="0" w:color="auto"/>
              <w:right w:val="single" w:sz="4" w:space="0" w:color="auto"/>
            </w:tcBorders>
            <w:vAlign w:val="center"/>
          </w:tcPr>
          <w:p w14:paraId="6803833C" w14:textId="77777777" w:rsidR="00FF6CD6" w:rsidRDefault="00DE5510" w:rsidP="00FF6CD6">
            <w:pPr>
              <w:spacing w:after="120"/>
              <w:rPr>
                <w:rFonts w:eastAsiaTheme="minorEastAsia"/>
              </w:rPr>
            </w:pPr>
            <w:proofErr w:type="spellStart"/>
            <w:r w:rsidRPr="00DE5510">
              <w:rPr>
                <w:rFonts w:eastAsiaTheme="minorEastAsia"/>
              </w:rPr>
              <w:t>draftCR</w:t>
            </w:r>
            <w:proofErr w:type="spellEnd"/>
            <w:r w:rsidRPr="00DE5510">
              <w:rPr>
                <w:rFonts w:eastAsiaTheme="minorEastAsia"/>
              </w:rPr>
              <w:t xml:space="preserve"> for 38.191:Maintenance CR</w:t>
            </w:r>
          </w:p>
          <w:p w14:paraId="1B59CA35" w14:textId="5931920E" w:rsidR="00DE5510" w:rsidRPr="00FF6CD6" w:rsidRDefault="00DE5510" w:rsidP="00FF6CD6">
            <w:pPr>
              <w:spacing w:after="120"/>
              <w:rPr>
                <w:rFonts w:eastAsiaTheme="minorEastAsia"/>
              </w:rPr>
            </w:pPr>
            <w:r w:rsidRPr="00DE5510">
              <w:rPr>
                <w:rFonts w:eastAsiaTheme="minorEastAsia"/>
              </w:rPr>
              <w:lastRenderedPageBreak/>
              <w:t>adding missing table in annex A</w:t>
            </w:r>
          </w:p>
        </w:tc>
      </w:tr>
      <w:tr w:rsidR="00FF6CD6" w14:paraId="319DD082"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59E6D932" w14:textId="5650632E" w:rsidR="00FF6CD6" w:rsidRPr="00A8542F" w:rsidRDefault="00FF6CD6" w:rsidP="00FF6CD6">
            <w:pPr>
              <w:spacing w:after="0"/>
            </w:pPr>
            <w:r w:rsidRPr="00110CF3">
              <w:lastRenderedPageBreak/>
              <w:t>R4-2522138</w:t>
            </w:r>
          </w:p>
        </w:tc>
        <w:tc>
          <w:tcPr>
            <w:tcW w:w="1284" w:type="dxa"/>
            <w:tcBorders>
              <w:top w:val="single" w:sz="4" w:space="0" w:color="auto"/>
              <w:left w:val="single" w:sz="4" w:space="0" w:color="auto"/>
              <w:bottom w:val="single" w:sz="4" w:space="0" w:color="auto"/>
              <w:right w:val="single" w:sz="4" w:space="0" w:color="auto"/>
            </w:tcBorders>
          </w:tcPr>
          <w:p w14:paraId="082734A6" w14:textId="21629288" w:rsidR="00FF6CD6" w:rsidRPr="00A8542F" w:rsidRDefault="00FF6CD6" w:rsidP="00FF6CD6">
            <w:pPr>
              <w:textAlignment w:val="top"/>
            </w:pPr>
            <w:r w:rsidRPr="00414D76">
              <w:t xml:space="preserve">Huawei, </w:t>
            </w:r>
            <w:proofErr w:type="spellStart"/>
            <w:r w:rsidRPr="00414D76">
              <w:t>HiSilicon</w:t>
            </w:r>
            <w:proofErr w:type="spellEnd"/>
          </w:p>
        </w:tc>
        <w:tc>
          <w:tcPr>
            <w:tcW w:w="7396" w:type="dxa"/>
            <w:tcBorders>
              <w:top w:val="single" w:sz="4" w:space="0" w:color="auto"/>
              <w:left w:val="single" w:sz="4" w:space="0" w:color="auto"/>
              <w:bottom w:val="single" w:sz="4" w:space="0" w:color="auto"/>
              <w:right w:val="single" w:sz="4" w:space="0" w:color="auto"/>
            </w:tcBorders>
            <w:vAlign w:val="center"/>
          </w:tcPr>
          <w:p w14:paraId="0312D410" w14:textId="77777777" w:rsidR="00DE5510" w:rsidRDefault="00DE5510" w:rsidP="00DE5510">
            <w:pPr>
              <w:rPr>
                <w:color w:val="000000" w:themeColor="text1"/>
                <w:kern w:val="0"/>
                <w:sz w:val="20"/>
                <w:szCs w:val="20"/>
              </w:rPr>
            </w:pPr>
            <w:r>
              <w:rPr>
                <w:b/>
                <w:bCs/>
                <w:color w:val="000000" w:themeColor="text1"/>
              </w:rPr>
              <w:fldChar w:fldCharType="begin"/>
            </w:r>
            <w:r>
              <w:rPr>
                <w:b/>
                <w:bCs/>
                <w:color w:val="000000" w:themeColor="text1"/>
              </w:rPr>
              <w:instrText xml:space="preserve"> REF _Ref210409521 \r \h  \* MERGEFORMAT </w:instrText>
            </w:r>
            <w:r>
              <w:rPr>
                <w:b/>
                <w:bCs/>
                <w:color w:val="000000" w:themeColor="text1"/>
              </w:rPr>
            </w:r>
            <w:r>
              <w:rPr>
                <w:b/>
                <w:bCs/>
                <w:color w:val="000000" w:themeColor="text1"/>
              </w:rPr>
              <w:fldChar w:fldCharType="separate"/>
            </w:r>
            <w:r>
              <w:rPr>
                <w:b/>
                <w:bCs/>
                <w:color w:val="000000" w:themeColor="text1"/>
              </w:rPr>
              <w:t>Proposal</w:t>
            </w:r>
            <w:r>
              <w:rPr>
                <w:color w:val="000000" w:themeColor="text1"/>
              </w:rPr>
              <w:t xml:space="preserve"> 1:</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REF _Ref210409521 \h </w:instrText>
            </w:r>
            <w:r>
              <w:rPr>
                <w:color w:val="000000" w:themeColor="text1"/>
              </w:rPr>
            </w:r>
            <w:r>
              <w:rPr>
                <w:color w:val="000000" w:themeColor="text1"/>
              </w:rPr>
              <w:fldChar w:fldCharType="separate"/>
            </w:r>
            <w:r>
              <w:rPr>
                <w:rFonts w:eastAsia="Times New Roman"/>
                <w:b/>
                <w:bCs/>
                <w:lang w:eastAsia="en-GB"/>
              </w:rPr>
              <w:t>Use the test configuration in Table 2 for D2R measurement.</w:t>
            </w:r>
            <w:r>
              <w:rPr>
                <w:color w:val="000000" w:themeColor="text1"/>
              </w:rPr>
              <w:fldChar w:fldCharType="end"/>
            </w:r>
          </w:p>
          <w:p w14:paraId="045E21A3" w14:textId="77777777" w:rsidR="00DE5510" w:rsidRDefault="00DE5510" w:rsidP="00DE5510">
            <w:pPr>
              <w:pStyle w:val="a6"/>
              <w:keepNext/>
              <w:jc w:val="center"/>
            </w:pPr>
            <w:bookmarkStart w:id="4" w:name="_Hlk213780428"/>
            <w:r>
              <w:t xml:space="preserve">Table </w:t>
            </w:r>
            <w:r>
              <w:fldChar w:fldCharType="begin"/>
            </w:r>
            <w:r>
              <w:instrText xml:space="preserve"> SEQ Table \* ARABIC </w:instrText>
            </w:r>
            <w:r>
              <w:fldChar w:fldCharType="separate"/>
            </w:r>
            <w:r>
              <w:rPr>
                <w:noProof/>
              </w:rPr>
              <w:t>2</w:t>
            </w:r>
            <w:r>
              <w:fldChar w:fldCharType="end"/>
            </w:r>
            <w:r>
              <w:t>: Test configuration</w:t>
            </w:r>
            <w:r>
              <w:rPr>
                <w:noProof/>
              </w:rPr>
              <w:t xml:space="preserve"> for D2R measurement</w:t>
            </w:r>
          </w:p>
          <w:tbl>
            <w:tblPr>
              <w:tblStyle w:val="af4"/>
              <w:tblW w:w="0" w:type="auto"/>
              <w:jc w:val="center"/>
              <w:tblLook w:val="04A0" w:firstRow="1" w:lastRow="0" w:firstColumn="1" w:lastColumn="0" w:noHBand="0" w:noVBand="1"/>
            </w:tblPr>
            <w:tblGrid>
              <w:gridCol w:w="2908"/>
              <w:gridCol w:w="4262"/>
            </w:tblGrid>
            <w:tr w:rsidR="00DE5510" w14:paraId="519FE621" w14:textId="77777777">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2A3D2A0F" w14:textId="77777777" w:rsidR="00DE5510" w:rsidRDefault="00DE5510" w:rsidP="00DE5510">
                  <w:pPr>
                    <w:rPr>
                      <w:rFonts w:eastAsia="Times New Roman"/>
                      <w:b/>
                      <w:bCs/>
                      <w:sz w:val="20"/>
                      <w:lang w:eastAsia="en-GB"/>
                    </w:rPr>
                  </w:pPr>
                  <w:r>
                    <w:rPr>
                      <w:rFonts w:eastAsia="Times New Roman"/>
                      <w:b/>
                      <w:bCs/>
                      <w:sz w:val="20"/>
                      <w:lang w:eastAsia="en-GB"/>
                    </w:rPr>
                    <w:t>Measurement parameter</w:t>
                  </w:r>
                </w:p>
              </w:tc>
              <w:tc>
                <w:tcPr>
                  <w:tcW w:w="4828" w:type="dxa"/>
                  <w:tcBorders>
                    <w:top w:val="single" w:sz="4" w:space="0" w:color="auto"/>
                    <w:left w:val="single" w:sz="4" w:space="0" w:color="auto"/>
                    <w:bottom w:val="single" w:sz="4" w:space="0" w:color="auto"/>
                    <w:right w:val="single" w:sz="4" w:space="0" w:color="auto"/>
                  </w:tcBorders>
                  <w:hideMark/>
                </w:tcPr>
                <w:p w14:paraId="078342A2" w14:textId="77777777" w:rsidR="00DE5510" w:rsidRDefault="00DE5510" w:rsidP="00DE5510">
                  <w:pPr>
                    <w:rPr>
                      <w:rFonts w:eastAsia="Times New Roman"/>
                      <w:b/>
                      <w:bCs/>
                      <w:sz w:val="20"/>
                      <w:lang w:eastAsia="en-GB"/>
                    </w:rPr>
                  </w:pPr>
                  <w:r>
                    <w:rPr>
                      <w:rFonts w:eastAsia="Times New Roman"/>
                      <w:b/>
                      <w:bCs/>
                      <w:sz w:val="20"/>
                      <w:lang w:eastAsia="en-GB"/>
                    </w:rPr>
                    <w:t>Value</w:t>
                  </w:r>
                </w:p>
              </w:tc>
            </w:tr>
            <w:tr w:rsidR="00DE5510" w14:paraId="056EB2C1" w14:textId="77777777">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7E4C54B1" w14:textId="77777777" w:rsidR="00DE5510" w:rsidRDefault="00DE5510" w:rsidP="00DE5510">
                  <w:pPr>
                    <w:rPr>
                      <w:rFonts w:eastAsia="Times New Roman"/>
                      <w:b/>
                      <w:bCs/>
                      <w:sz w:val="20"/>
                      <w:lang w:eastAsia="en-GB"/>
                    </w:rPr>
                  </w:pPr>
                  <w:r>
                    <w:rPr>
                      <w:rFonts w:eastAsia="Times New Roman"/>
                      <w:b/>
                      <w:bCs/>
                      <w:sz w:val="20"/>
                      <w:lang w:eastAsia="en-GB"/>
                    </w:rPr>
                    <w:t>CW frequency (F</w:t>
                  </w:r>
                  <w:r>
                    <w:rPr>
                      <w:rFonts w:eastAsia="Times New Roman"/>
                      <w:b/>
                      <w:bCs/>
                      <w:sz w:val="20"/>
                      <w:vertAlign w:val="subscript"/>
                      <w:lang w:eastAsia="en-GB"/>
                    </w:rPr>
                    <w:t>CW</w:t>
                  </w:r>
                  <w:r>
                    <w:rPr>
                      <w:rFonts w:eastAsia="Times New Roman"/>
                      <w:b/>
                      <w:bCs/>
                      <w:sz w:val="20"/>
                      <w:lang w:eastAsia="en-GB"/>
                    </w:rPr>
                    <w:t>)</w:t>
                  </w:r>
                </w:p>
              </w:tc>
              <w:tc>
                <w:tcPr>
                  <w:tcW w:w="4828" w:type="dxa"/>
                  <w:tcBorders>
                    <w:top w:val="single" w:sz="4" w:space="0" w:color="auto"/>
                    <w:left w:val="single" w:sz="4" w:space="0" w:color="auto"/>
                    <w:bottom w:val="single" w:sz="4" w:space="0" w:color="auto"/>
                    <w:right w:val="single" w:sz="4" w:space="0" w:color="auto"/>
                  </w:tcBorders>
                  <w:hideMark/>
                </w:tcPr>
                <w:p w14:paraId="515A0495" w14:textId="77777777" w:rsidR="00DE5510" w:rsidRDefault="00DE5510" w:rsidP="00DE5510">
                  <w:pPr>
                    <w:rPr>
                      <w:rFonts w:eastAsia="Times New Roman"/>
                      <w:sz w:val="20"/>
                      <w:lang w:eastAsia="en-GB"/>
                    </w:rPr>
                  </w:pPr>
                  <w:r>
                    <w:rPr>
                      <w:rFonts w:eastAsia="Times New Roman"/>
                      <w:sz w:val="20"/>
                      <w:lang w:eastAsia="en-GB"/>
                    </w:rPr>
                    <w:t>According to TS 38.192</w:t>
                  </w:r>
                </w:p>
              </w:tc>
            </w:tr>
            <w:tr w:rsidR="00DE5510" w14:paraId="620E52DD" w14:textId="77777777">
              <w:trPr>
                <w:trHeight w:val="598"/>
                <w:jc w:val="center"/>
              </w:trPr>
              <w:tc>
                <w:tcPr>
                  <w:tcW w:w="3177" w:type="dxa"/>
                  <w:tcBorders>
                    <w:top w:val="single" w:sz="4" w:space="0" w:color="auto"/>
                    <w:left w:val="single" w:sz="4" w:space="0" w:color="auto"/>
                    <w:bottom w:val="single" w:sz="4" w:space="0" w:color="auto"/>
                    <w:right w:val="single" w:sz="4" w:space="0" w:color="auto"/>
                  </w:tcBorders>
                  <w:hideMark/>
                </w:tcPr>
                <w:p w14:paraId="02CC5BCD" w14:textId="77777777" w:rsidR="00DE5510" w:rsidRDefault="00DE5510" w:rsidP="00DE5510">
                  <w:pPr>
                    <w:rPr>
                      <w:rFonts w:eastAsia="Times New Roman"/>
                      <w:b/>
                      <w:bCs/>
                      <w:sz w:val="20"/>
                      <w:lang w:eastAsia="en-GB"/>
                    </w:rPr>
                  </w:pPr>
                  <w:r>
                    <w:rPr>
                      <w:rFonts w:eastAsia="Times New Roman"/>
                      <w:b/>
                      <w:bCs/>
                      <w:sz w:val="20"/>
                      <w:lang w:eastAsia="en-GB"/>
                    </w:rPr>
                    <w:t>Filter passband range for D2R upper sideband</w:t>
                  </w:r>
                </w:p>
              </w:tc>
              <w:tc>
                <w:tcPr>
                  <w:tcW w:w="4828" w:type="dxa"/>
                  <w:tcBorders>
                    <w:top w:val="single" w:sz="4" w:space="0" w:color="auto"/>
                    <w:left w:val="single" w:sz="4" w:space="0" w:color="auto"/>
                    <w:bottom w:val="single" w:sz="4" w:space="0" w:color="auto"/>
                    <w:right w:val="single" w:sz="4" w:space="0" w:color="auto"/>
                  </w:tcBorders>
                  <w:hideMark/>
                </w:tcPr>
                <w:p w14:paraId="74EA7819" w14:textId="77777777" w:rsidR="00DE5510" w:rsidRDefault="00DE0A92" w:rsidP="00DE5510">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r w:rsidR="00DE5510">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p>
              </w:tc>
            </w:tr>
            <w:tr w:rsidR="00DE5510" w14:paraId="3BF1E263" w14:textId="77777777">
              <w:trPr>
                <w:trHeight w:val="606"/>
                <w:jc w:val="center"/>
              </w:trPr>
              <w:tc>
                <w:tcPr>
                  <w:tcW w:w="3177" w:type="dxa"/>
                  <w:tcBorders>
                    <w:top w:val="single" w:sz="4" w:space="0" w:color="auto"/>
                    <w:left w:val="single" w:sz="4" w:space="0" w:color="auto"/>
                    <w:bottom w:val="single" w:sz="4" w:space="0" w:color="auto"/>
                    <w:right w:val="single" w:sz="4" w:space="0" w:color="auto"/>
                  </w:tcBorders>
                  <w:hideMark/>
                </w:tcPr>
                <w:p w14:paraId="5A8DDBE6" w14:textId="77777777" w:rsidR="00DE5510" w:rsidRDefault="00DE5510" w:rsidP="00DE5510">
                  <w:pPr>
                    <w:rPr>
                      <w:rFonts w:eastAsia="Times New Roman"/>
                      <w:b/>
                      <w:bCs/>
                      <w:sz w:val="20"/>
                      <w:lang w:eastAsia="en-GB"/>
                    </w:rPr>
                  </w:pPr>
                  <w:r>
                    <w:rPr>
                      <w:rFonts w:eastAsia="Times New Roman"/>
                      <w:b/>
                      <w:bCs/>
                      <w:sz w:val="20"/>
                      <w:lang w:eastAsia="en-GB"/>
                    </w:rPr>
                    <w:t>Filter passband range for D2R lower sideband</w:t>
                  </w:r>
                </w:p>
              </w:tc>
              <w:tc>
                <w:tcPr>
                  <w:tcW w:w="4828" w:type="dxa"/>
                  <w:tcBorders>
                    <w:top w:val="single" w:sz="4" w:space="0" w:color="auto"/>
                    <w:left w:val="single" w:sz="4" w:space="0" w:color="auto"/>
                    <w:bottom w:val="single" w:sz="4" w:space="0" w:color="auto"/>
                    <w:right w:val="single" w:sz="4" w:space="0" w:color="auto"/>
                  </w:tcBorders>
                  <w:hideMark/>
                </w:tcPr>
                <w:p w14:paraId="0F39EAD0" w14:textId="77777777" w:rsidR="00DE5510" w:rsidRDefault="00DE0A92" w:rsidP="00DE5510">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r w:rsidR="00DE5510">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p>
              </w:tc>
            </w:tr>
            <w:tr w:rsidR="00DE5510" w14:paraId="534C11C2" w14:textId="77777777">
              <w:trPr>
                <w:trHeight w:val="363"/>
                <w:jc w:val="center"/>
              </w:trPr>
              <w:tc>
                <w:tcPr>
                  <w:tcW w:w="8005" w:type="dxa"/>
                  <w:gridSpan w:val="2"/>
                  <w:tcBorders>
                    <w:top w:val="single" w:sz="4" w:space="0" w:color="auto"/>
                    <w:left w:val="single" w:sz="4" w:space="0" w:color="auto"/>
                    <w:bottom w:val="single" w:sz="4" w:space="0" w:color="auto"/>
                    <w:right w:val="single" w:sz="4" w:space="0" w:color="auto"/>
                  </w:tcBorders>
                  <w:hideMark/>
                </w:tcPr>
                <w:p w14:paraId="4986CBFA" w14:textId="77777777" w:rsidR="00DE5510" w:rsidRDefault="00DE5510" w:rsidP="00DE5510">
                  <w:pPr>
                    <w:rPr>
                      <w:rFonts w:eastAsia="Times New Roman"/>
                      <w:sz w:val="20"/>
                      <w:lang w:eastAsia="en-GB"/>
                    </w:rPr>
                  </w:pPr>
                  <w:r>
                    <w:rPr>
                      <w:rFonts w:eastAsia="Times New Roman"/>
                      <w:sz w:val="20"/>
                      <w:lang w:eastAsia="en-GB"/>
                    </w:rPr>
                    <w:t>Note 1: The power at the carrier frequency is excluded from the D2R power.</w:t>
                  </w:r>
                </w:p>
              </w:tc>
            </w:tr>
            <w:bookmarkEnd w:id="4"/>
          </w:tbl>
          <w:p w14:paraId="28521472" w14:textId="77777777" w:rsidR="00DE5510" w:rsidRDefault="00DE5510" w:rsidP="00DE5510">
            <w:pPr>
              <w:rPr>
                <w:rFonts w:eastAsia="Times New Roman"/>
                <w:sz w:val="20"/>
                <w:szCs w:val="20"/>
                <w:lang w:val="en-GB" w:eastAsia="en-GB"/>
              </w:rPr>
            </w:pPr>
          </w:p>
          <w:p w14:paraId="631B83D8" w14:textId="14A78E56" w:rsidR="00FF6CD6" w:rsidRPr="00DE5510" w:rsidRDefault="00DE5510" w:rsidP="00DE5510">
            <w:pPr>
              <w:rPr>
                <w:rFonts w:eastAsiaTheme="minorEastAsia"/>
                <w:color w:val="000000" w:themeColor="text1"/>
              </w:rPr>
            </w:pPr>
            <w:r>
              <w:rPr>
                <w:b/>
                <w:bCs/>
                <w:color w:val="000000" w:themeColor="text1"/>
              </w:rPr>
              <w:fldChar w:fldCharType="begin"/>
            </w:r>
            <w:r>
              <w:rPr>
                <w:b/>
                <w:bCs/>
                <w:color w:val="000000" w:themeColor="text1"/>
              </w:rPr>
              <w:instrText xml:space="preserve"> REF _Ref210409578 \w \h  \* MERGEFORMAT </w:instrText>
            </w:r>
            <w:r>
              <w:rPr>
                <w:b/>
                <w:bCs/>
                <w:color w:val="000000" w:themeColor="text1"/>
              </w:rPr>
            </w:r>
            <w:r>
              <w:rPr>
                <w:b/>
                <w:bCs/>
                <w:color w:val="000000" w:themeColor="text1"/>
              </w:rPr>
              <w:fldChar w:fldCharType="separate"/>
            </w:r>
            <w:r>
              <w:rPr>
                <w:b/>
                <w:bCs/>
                <w:color w:val="000000" w:themeColor="text1"/>
              </w:rPr>
              <w:t>Proposal</w:t>
            </w:r>
            <w:r>
              <w:rPr>
                <w:color w:val="000000" w:themeColor="text1"/>
              </w:rPr>
              <w:t xml:space="preserve"> 2:</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REF _Ref210409578 \h </w:instrText>
            </w:r>
            <w:r>
              <w:rPr>
                <w:color w:val="000000" w:themeColor="text1"/>
              </w:rPr>
            </w:r>
            <w:r>
              <w:rPr>
                <w:color w:val="000000" w:themeColor="text1"/>
              </w:rPr>
              <w:fldChar w:fldCharType="separate"/>
            </w:r>
            <w:r>
              <w:rPr>
                <w:b/>
                <w:bCs/>
              </w:rPr>
              <w:t>The same D2R RMC used for testing SEM and spurious emission requirements can also be used to test backscatter power requirements. Additional RMCs can be added in the future if the need is identified.</w:t>
            </w:r>
            <w:r>
              <w:rPr>
                <w:color w:val="000000" w:themeColor="text1"/>
              </w:rPr>
              <w:fldChar w:fldCharType="end"/>
            </w:r>
          </w:p>
        </w:tc>
      </w:tr>
      <w:tr w:rsidR="00FF6CD6" w14:paraId="669B6FAD"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0542DF7E" w14:textId="64F9B21A" w:rsidR="00FF6CD6" w:rsidRPr="00A8542F" w:rsidRDefault="00FF6CD6" w:rsidP="00FF6CD6">
            <w:pPr>
              <w:spacing w:after="0"/>
            </w:pPr>
            <w:r w:rsidRPr="00110CF3">
              <w:t>R4-2522139</w:t>
            </w:r>
          </w:p>
        </w:tc>
        <w:tc>
          <w:tcPr>
            <w:tcW w:w="1284" w:type="dxa"/>
            <w:tcBorders>
              <w:top w:val="single" w:sz="4" w:space="0" w:color="auto"/>
              <w:left w:val="single" w:sz="4" w:space="0" w:color="auto"/>
              <w:bottom w:val="single" w:sz="4" w:space="0" w:color="auto"/>
              <w:right w:val="single" w:sz="4" w:space="0" w:color="auto"/>
            </w:tcBorders>
          </w:tcPr>
          <w:p w14:paraId="71848B95" w14:textId="5D9C2267" w:rsidR="00FF6CD6" w:rsidRPr="00A8542F" w:rsidRDefault="00FF6CD6" w:rsidP="00FF6CD6">
            <w:pPr>
              <w:textAlignment w:val="top"/>
            </w:pPr>
            <w:r w:rsidRPr="00414D76">
              <w:t xml:space="preserve">Huawei, </w:t>
            </w:r>
            <w:proofErr w:type="spellStart"/>
            <w:r w:rsidRPr="00414D76">
              <w:t>HiSilicon</w:t>
            </w:r>
            <w:proofErr w:type="spellEnd"/>
            <w:r w:rsidRPr="00414D76">
              <w:t>, [CMCC, VIVO, ZTE, Ericsson]</w:t>
            </w:r>
          </w:p>
        </w:tc>
        <w:tc>
          <w:tcPr>
            <w:tcW w:w="7396" w:type="dxa"/>
            <w:tcBorders>
              <w:top w:val="single" w:sz="4" w:space="0" w:color="auto"/>
              <w:left w:val="single" w:sz="4" w:space="0" w:color="auto"/>
              <w:bottom w:val="single" w:sz="4" w:space="0" w:color="auto"/>
              <w:right w:val="single" w:sz="4" w:space="0" w:color="auto"/>
            </w:tcBorders>
            <w:vAlign w:val="center"/>
          </w:tcPr>
          <w:p w14:paraId="4F814387" w14:textId="77777777" w:rsidR="00FF6CD6" w:rsidRDefault="00DE5510" w:rsidP="00FF6CD6">
            <w:pPr>
              <w:spacing w:after="120"/>
              <w:rPr>
                <w:rFonts w:eastAsiaTheme="minorEastAsia"/>
                <w:lang w:val="en-GB"/>
              </w:rPr>
            </w:pPr>
            <w:r w:rsidRPr="00DE5510">
              <w:rPr>
                <w:rFonts w:eastAsiaTheme="minorEastAsia"/>
                <w:lang w:val="en-GB"/>
              </w:rPr>
              <w:t>Corrections for device RF requirements</w:t>
            </w:r>
          </w:p>
          <w:p w14:paraId="2141B805" w14:textId="77777777" w:rsidR="00DE5510" w:rsidRPr="00DE5510" w:rsidRDefault="00DE5510" w:rsidP="00DE5510">
            <w:pPr>
              <w:spacing w:after="120"/>
              <w:rPr>
                <w:rFonts w:eastAsiaTheme="minorEastAsia"/>
                <w:lang w:val="en-GB"/>
              </w:rPr>
            </w:pPr>
            <w:r w:rsidRPr="00DE5510">
              <w:rPr>
                <w:rFonts w:eastAsiaTheme="minorEastAsia"/>
                <w:lang w:val="en-GB"/>
              </w:rPr>
              <w:t xml:space="preserve">The test configuration and FRC for D2R measurement are missing. There’re errors in the R2D FRC as well as the requirements for D2R channel </w:t>
            </w:r>
            <w:proofErr w:type="spellStart"/>
            <w:r w:rsidRPr="00DE5510">
              <w:rPr>
                <w:rFonts w:eastAsiaTheme="minorEastAsia"/>
                <w:lang w:val="en-GB"/>
              </w:rPr>
              <w:t>bandwdith</w:t>
            </w:r>
            <w:proofErr w:type="spellEnd"/>
            <w:r w:rsidRPr="00DE5510">
              <w:rPr>
                <w:rFonts w:eastAsiaTheme="minorEastAsia"/>
                <w:lang w:val="en-GB"/>
              </w:rPr>
              <w:t>. “The general part” for clause 6 is missing.</w:t>
            </w:r>
          </w:p>
          <w:p w14:paraId="04EBD6C8" w14:textId="713D6E5B" w:rsidR="00DE5510" w:rsidRPr="00FA6130" w:rsidRDefault="00DE5510" w:rsidP="00DE5510">
            <w:pPr>
              <w:spacing w:after="120"/>
              <w:rPr>
                <w:rFonts w:eastAsiaTheme="minorEastAsia"/>
                <w:lang w:val="en-GB"/>
              </w:rPr>
            </w:pPr>
            <w:r w:rsidRPr="00DE5510">
              <w:rPr>
                <w:rFonts w:eastAsiaTheme="minorEastAsia"/>
                <w:lang w:val="en-GB"/>
              </w:rPr>
              <w:t xml:space="preserve">The requirement </w:t>
            </w:r>
            <w:proofErr w:type="spellStart"/>
            <w:r w:rsidRPr="00DE5510">
              <w:rPr>
                <w:rFonts w:eastAsiaTheme="minorEastAsia"/>
                <w:lang w:val="en-GB"/>
              </w:rPr>
              <w:t>applicablity</w:t>
            </w:r>
            <w:proofErr w:type="spellEnd"/>
            <w:r w:rsidRPr="00DE5510">
              <w:rPr>
                <w:rFonts w:eastAsiaTheme="minorEastAsia"/>
                <w:lang w:val="en-GB"/>
              </w:rPr>
              <w:t xml:space="preserve"> for bandwidth is not clearly stated in the spec, e.g., backscatter loss, reference sensitivity</w:t>
            </w:r>
          </w:p>
        </w:tc>
      </w:tr>
      <w:bookmarkEnd w:id="3"/>
    </w:tbl>
    <w:p w14:paraId="7FC03039" w14:textId="77777777" w:rsidR="00FC51B8" w:rsidRDefault="00FC51B8"/>
    <w:p w14:paraId="0B06F1D9" w14:textId="77777777" w:rsidR="00FC51B8" w:rsidRDefault="00106E35">
      <w:pPr>
        <w:pStyle w:val="2"/>
      </w:pPr>
      <w:r>
        <w:rPr>
          <w:rFonts w:hint="eastAsia"/>
        </w:rPr>
        <w:t>Open issues</w:t>
      </w:r>
      <w:r>
        <w:t xml:space="preserve"> summary</w:t>
      </w:r>
    </w:p>
    <w:p w14:paraId="2478BE1E" w14:textId="1326BA3C" w:rsidR="00FC51B8" w:rsidRDefault="002E4EA4">
      <w:r>
        <w:rPr>
          <w:rFonts w:hint="eastAsia"/>
        </w:rPr>
        <w:t xml:space="preserve">Most of </w:t>
      </w:r>
      <w:proofErr w:type="gramStart"/>
      <w:r>
        <w:rPr>
          <w:rFonts w:hint="eastAsia"/>
        </w:rPr>
        <w:t>draft CRs have</w:t>
      </w:r>
      <w:proofErr w:type="gramEnd"/>
      <w:r>
        <w:rPr>
          <w:rFonts w:hint="eastAsia"/>
        </w:rPr>
        <w:t xml:space="preserve"> been </w:t>
      </w:r>
      <w:r w:rsidR="00BF3AD3">
        <w:rPr>
          <w:rFonts w:hint="eastAsia"/>
        </w:rPr>
        <w:t>endorsed</w:t>
      </w:r>
      <w:r>
        <w:rPr>
          <w:rFonts w:hint="eastAsia"/>
        </w:rPr>
        <w:t xml:space="preserve"> during last meeting</w:t>
      </w:r>
      <w:r w:rsidR="00106E35">
        <w:rPr>
          <w:rFonts w:hint="eastAsia"/>
        </w:rPr>
        <w:t>.</w:t>
      </w:r>
    </w:p>
    <w:p w14:paraId="472245C9" w14:textId="51248A04" w:rsidR="00FC51B8" w:rsidRDefault="00106E35">
      <w:pPr>
        <w:pStyle w:val="3"/>
        <w:rPr>
          <w:sz w:val="24"/>
          <w:szCs w:val="16"/>
          <w:lang w:val="en-US"/>
        </w:rPr>
      </w:pPr>
      <w:bookmarkStart w:id="5" w:name="_Hlk213780558"/>
      <w:r>
        <w:rPr>
          <w:sz w:val="24"/>
          <w:szCs w:val="16"/>
        </w:rPr>
        <w:t xml:space="preserve">Sub-topic </w:t>
      </w:r>
      <w:r>
        <w:rPr>
          <w:rFonts w:hint="eastAsia"/>
          <w:sz w:val="24"/>
          <w:szCs w:val="16"/>
          <w:lang w:val="en-US"/>
        </w:rPr>
        <w:t>1</w:t>
      </w:r>
      <w:r w:rsidR="0028358D">
        <w:rPr>
          <w:rFonts w:hint="eastAsia"/>
          <w:sz w:val="24"/>
          <w:szCs w:val="16"/>
          <w:lang w:val="en-US"/>
        </w:rPr>
        <w:t>-1</w:t>
      </w:r>
      <w:r>
        <w:t xml:space="preserve"> </w:t>
      </w:r>
      <w:r w:rsidR="00731EA6">
        <w:rPr>
          <w:rFonts w:hint="eastAsia"/>
          <w:sz w:val="24"/>
          <w:szCs w:val="16"/>
          <w:lang w:val="en-US"/>
        </w:rPr>
        <w:t xml:space="preserve">Test </w:t>
      </w:r>
      <w:r w:rsidR="00731EA6" w:rsidRPr="00731EA6">
        <w:rPr>
          <w:sz w:val="24"/>
          <w:szCs w:val="16"/>
          <w:lang w:val="en-US"/>
        </w:rPr>
        <w:t>configuration</w:t>
      </w:r>
      <w:r w:rsidR="00E412D0" w:rsidRPr="00E412D0">
        <w:rPr>
          <w:sz w:val="24"/>
          <w:szCs w:val="16"/>
          <w:lang w:val="en-US"/>
        </w:rPr>
        <w:t xml:space="preserve"> for A-</w:t>
      </w:r>
      <w:proofErr w:type="spellStart"/>
      <w:r w:rsidR="00E412D0" w:rsidRPr="00E412D0">
        <w:rPr>
          <w:sz w:val="24"/>
          <w:szCs w:val="16"/>
          <w:lang w:val="en-US"/>
        </w:rPr>
        <w:t>IoT</w:t>
      </w:r>
      <w:proofErr w:type="spellEnd"/>
      <w:r w:rsidR="00E412D0" w:rsidRPr="00E412D0">
        <w:rPr>
          <w:sz w:val="24"/>
          <w:szCs w:val="16"/>
          <w:lang w:val="en-US"/>
        </w:rPr>
        <w:t xml:space="preserve"> device</w:t>
      </w:r>
    </w:p>
    <w:p w14:paraId="31936939" w14:textId="66C81941" w:rsidR="00731EA6" w:rsidRPr="00C15227" w:rsidRDefault="00731EA6" w:rsidP="00731EA6">
      <w:bookmarkStart w:id="6" w:name="_Hlk210778653"/>
      <w:bookmarkEnd w:id="5"/>
      <w:r>
        <w:rPr>
          <w:b/>
          <w:color w:val="0070C0"/>
          <w:u w:val="single"/>
          <w:lang w:eastAsia="ko-KR"/>
        </w:rPr>
        <w:t xml:space="preserve">Issue </w:t>
      </w:r>
      <w:r>
        <w:rPr>
          <w:rFonts w:hint="eastAsia"/>
          <w:b/>
          <w:color w:val="0070C0"/>
          <w:u w:val="single"/>
        </w:rPr>
        <w:t>1</w:t>
      </w:r>
      <w:r>
        <w:rPr>
          <w:b/>
          <w:color w:val="0070C0"/>
          <w:u w:val="single"/>
          <w:lang w:eastAsia="ko-KR"/>
        </w:rPr>
        <w:t>-</w:t>
      </w:r>
      <w:r>
        <w:rPr>
          <w:rFonts w:hint="eastAsia"/>
          <w:b/>
          <w:color w:val="0070C0"/>
          <w:u w:val="single"/>
        </w:rPr>
        <w:t>1</w:t>
      </w:r>
      <w:r w:rsidR="003742ED">
        <w:rPr>
          <w:rFonts w:hint="eastAsia"/>
          <w:b/>
          <w:color w:val="0070C0"/>
          <w:u w:val="single"/>
        </w:rPr>
        <w:t>-1</w:t>
      </w:r>
      <w:r>
        <w:rPr>
          <w:b/>
          <w:color w:val="0070C0"/>
          <w:u w:val="single"/>
          <w:lang w:eastAsia="ko-KR"/>
        </w:rPr>
        <w:t xml:space="preserve">: </w:t>
      </w:r>
      <w:r w:rsidRPr="00731EA6">
        <w:rPr>
          <w:b/>
          <w:color w:val="0070C0"/>
          <w:u w:val="single"/>
        </w:rPr>
        <w:t>backscatter power</w:t>
      </w:r>
    </w:p>
    <w:p w14:paraId="7F387144" w14:textId="77777777" w:rsidR="00731EA6" w:rsidRDefault="00731EA6" w:rsidP="00731EA6">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335E3B6F" w14:textId="63C9481C" w:rsidR="00731EA6" w:rsidRDefault="00731EA6" w:rsidP="00731EA6">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731EA6">
        <w:rPr>
          <w:rFonts w:eastAsia="宋体"/>
          <w:color w:val="0070C0"/>
          <w:szCs w:val="24"/>
          <w:lang w:eastAsia="zh-CN"/>
        </w:rPr>
        <w:t>Use the test configuration in Table 2 for D2R measurement.</w:t>
      </w:r>
      <w:r>
        <w:rPr>
          <w:rFonts w:eastAsia="宋体" w:hint="eastAsia"/>
          <w:color w:val="0070C0"/>
          <w:szCs w:val="24"/>
          <w:lang w:eastAsia="zh-CN"/>
        </w:rPr>
        <w:t>(Huawei)</w:t>
      </w:r>
    </w:p>
    <w:p w14:paraId="577CE997" w14:textId="77777777" w:rsidR="00EB13CF" w:rsidRDefault="00EB13CF" w:rsidP="00EB13CF">
      <w:pPr>
        <w:pStyle w:val="a6"/>
        <w:keepNext/>
        <w:numPr>
          <w:ilvl w:val="0"/>
          <w:numId w:val="6"/>
        </w:numPr>
        <w:jc w:val="center"/>
      </w:pPr>
      <w:r>
        <w:t xml:space="preserve">Table </w:t>
      </w:r>
      <w:r>
        <w:fldChar w:fldCharType="begin"/>
      </w:r>
      <w:r>
        <w:instrText xml:space="preserve"> SEQ Table \* ARABIC </w:instrText>
      </w:r>
      <w:r>
        <w:fldChar w:fldCharType="separate"/>
      </w:r>
      <w:r>
        <w:rPr>
          <w:noProof/>
        </w:rPr>
        <w:t>2</w:t>
      </w:r>
      <w:r>
        <w:fldChar w:fldCharType="end"/>
      </w:r>
      <w:r>
        <w:t>: Test configuration</w:t>
      </w:r>
      <w:r>
        <w:rPr>
          <w:noProof/>
        </w:rPr>
        <w:t xml:space="preserve"> for D2R measurement</w:t>
      </w:r>
    </w:p>
    <w:tbl>
      <w:tblPr>
        <w:tblStyle w:val="af4"/>
        <w:tblW w:w="0" w:type="auto"/>
        <w:jc w:val="center"/>
        <w:tblLook w:val="04A0" w:firstRow="1" w:lastRow="0" w:firstColumn="1" w:lastColumn="0" w:noHBand="0" w:noVBand="1"/>
      </w:tblPr>
      <w:tblGrid>
        <w:gridCol w:w="3177"/>
        <w:gridCol w:w="4828"/>
      </w:tblGrid>
      <w:tr w:rsidR="00EB13CF" w14:paraId="0FA23A3C"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6E1A3126" w14:textId="77777777" w:rsidR="00EB13CF" w:rsidRDefault="00EB13CF" w:rsidP="003A57E6">
            <w:pPr>
              <w:rPr>
                <w:rFonts w:eastAsia="Times New Roman"/>
                <w:b/>
                <w:bCs/>
                <w:sz w:val="20"/>
                <w:lang w:eastAsia="en-GB"/>
              </w:rPr>
            </w:pPr>
            <w:r>
              <w:rPr>
                <w:rFonts w:eastAsia="Times New Roman"/>
                <w:b/>
                <w:bCs/>
                <w:sz w:val="20"/>
                <w:lang w:eastAsia="en-GB"/>
              </w:rPr>
              <w:t>Measurement parameter</w:t>
            </w:r>
          </w:p>
        </w:tc>
        <w:tc>
          <w:tcPr>
            <w:tcW w:w="4828" w:type="dxa"/>
            <w:tcBorders>
              <w:top w:val="single" w:sz="4" w:space="0" w:color="auto"/>
              <w:left w:val="single" w:sz="4" w:space="0" w:color="auto"/>
              <w:bottom w:val="single" w:sz="4" w:space="0" w:color="auto"/>
              <w:right w:val="single" w:sz="4" w:space="0" w:color="auto"/>
            </w:tcBorders>
            <w:hideMark/>
          </w:tcPr>
          <w:p w14:paraId="7DDC8333" w14:textId="77777777" w:rsidR="00EB13CF" w:rsidRDefault="00EB13CF" w:rsidP="003A57E6">
            <w:pPr>
              <w:rPr>
                <w:rFonts w:eastAsia="Times New Roman"/>
                <w:b/>
                <w:bCs/>
                <w:sz w:val="20"/>
                <w:lang w:eastAsia="en-GB"/>
              </w:rPr>
            </w:pPr>
            <w:r>
              <w:rPr>
                <w:rFonts w:eastAsia="Times New Roman"/>
                <w:b/>
                <w:bCs/>
                <w:sz w:val="20"/>
                <w:lang w:eastAsia="en-GB"/>
              </w:rPr>
              <w:t>Value</w:t>
            </w:r>
          </w:p>
        </w:tc>
      </w:tr>
      <w:tr w:rsidR="00EB13CF" w14:paraId="0E73A417"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5DA0C944" w14:textId="77777777" w:rsidR="00EB13CF" w:rsidRDefault="00EB13CF" w:rsidP="003A57E6">
            <w:pPr>
              <w:rPr>
                <w:rFonts w:eastAsia="Times New Roman"/>
                <w:b/>
                <w:bCs/>
                <w:sz w:val="20"/>
                <w:lang w:eastAsia="en-GB"/>
              </w:rPr>
            </w:pPr>
            <w:r>
              <w:rPr>
                <w:rFonts w:eastAsia="Times New Roman"/>
                <w:b/>
                <w:bCs/>
                <w:sz w:val="20"/>
                <w:lang w:eastAsia="en-GB"/>
              </w:rPr>
              <w:t>CW frequency (F</w:t>
            </w:r>
            <w:r>
              <w:rPr>
                <w:rFonts w:eastAsia="Times New Roman"/>
                <w:b/>
                <w:bCs/>
                <w:sz w:val="20"/>
                <w:vertAlign w:val="subscript"/>
                <w:lang w:eastAsia="en-GB"/>
              </w:rPr>
              <w:t>CW</w:t>
            </w:r>
            <w:r>
              <w:rPr>
                <w:rFonts w:eastAsia="Times New Roman"/>
                <w:b/>
                <w:bCs/>
                <w:sz w:val="20"/>
                <w:lang w:eastAsia="en-GB"/>
              </w:rPr>
              <w:t>)</w:t>
            </w:r>
          </w:p>
        </w:tc>
        <w:tc>
          <w:tcPr>
            <w:tcW w:w="4828" w:type="dxa"/>
            <w:tcBorders>
              <w:top w:val="single" w:sz="4" w:space="0" w:color="auto"/>
              <w:left w:val="single" w:sz="4" w:space="0" w:color="auto"/>
              <w:bottom w:val="single" w:sz="4" w:space="0" w:color="auto"/>
              <w:right w:val="single" w:sz="4" w:space="0" w:color="auto"/>
            </w:tcBorders>
            <w:hideMark/>
          </w:tcPr>
          <w:p w14:paraId="7C561BC1" w14:textId="77777777" w:rsidR="00EB13CF" w:rsidRDefault="00EB13CF" w:rsidP="003A57E6">
            <w:pPr>
              <w:rPr>
                <w:rFonts w:eastAsia="Times New Roman"/>
                <w:sz w:val="20"/>
                <w:lang w:eastAsia="en-GB"/>
              </w:rPr>
            </w:pPr>
            <w:r>
              <w:rPr>
                <w:rFonts w:eastAsia="Times New Roman"/>
                <w:sz w:val="20"/>
                <w:lang w:eastAsia="en-GB"/>
              </w:rPr>
              <w:t>According to TS 38.192</w:t>
            </w:r>
          </w:p>
        </w:tc>
      </w:tr>
      <w:tr w:rsidR="00EB13CF" w14:paraId="28677738" w14:textId="77777777" w:rsidTr="003A57E6">
        <w:trPr>
          <w:trHeight w:val="598"/>
          <w:jc w:val="center"/>
        </w:trPr>
        <w:tc>
          <w:tcPr>
            <w:tcW w:w="3177" w:type="dxa"/>
            <w:tcBorders>
              <w:top w:val="single" w:sz="4" w:space="0" w:color="auto"/>
              <w:left w:val="single" w:sz="4" w:space="0" w:color="auto"/>
              <w:bottom w:val="single" w:sz="4" w:space="0" w:color="auto"/>
              <w:right w:val="single" w:sz="4" w:space="0" w:color="auto"/>
            </w:tcBorders>
            <w:hideMark/>
          </w:tcPr>
          <w:p w14:paraId="056ACC44"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upper sideband</w:t>
            </w:r>
          </w:p>
        </w:tc>
        <w:tc>
          <w:tcPr>
            <w:tcW w:w="4828" w:type="dxa"/>
            <w:tcBorders>
              <w:top w:val="single" w:sz="4" w:space="0" w:color="auto"/>
              <w:left w:val="single" w:sz="4" w:space="0" w:color="auto"/>
              <w:bottom w:val="single" w:sz="4" w:space="0" w:color="auto"/>
              <w:right w:val="single" w:sz="4" w:space="0" w:color="auto"/>
            </w:tcBorders>
            <w:hideMark/>
          </w:tcPr>
          <w:p w14:paraId="6D2B123C" w14:textId="77777777" w:rsidR="00EB13CF" w:rsidRDefault="00DE0A92"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p>
        </w:tc>
      </w:tr>
      <w:tr w:rsidR="00EB13CF" w14:paraId="25F32013" w14:textId="77777777" w:rsidTr="003A57E6">
        <w:trPr>
          <w:trHeight w:val="606"/>
          <w:jc w:val="center"/>
        </w:trPr>
        <w:tc>
          <w:tcPr>
            <w:tcW w:w="3177" w:type="dxa"/>
            <w:tcBorders>
              <w:top w:val="single" w:sz="4" w:space="0" w:color="auto"/>
              <w:left w:val="single" w:sz="4" w:space="0" w:color="auto"/>
              <w:bottom w:val="single" w:sz="4" w:space="0" w:color="auto"/>
              <w:right w:val="single" w:sz="4" w:space="0" w:color="auto"/>
            </w:tcBorders>
            <w:hideMark/>
          </w:tcPr>
          <w:p w14:paraId="245556B8"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lower sideband</w:t>
            </w:r>
          </w:p>
        </w:tc>
        <w:tc>
          <w:tcPr>
            <w:tcW w:w="4828" w:type="dxa"/>
            <w:tcBorders>
              <w:top w:val="single" w:sz="4" w:space="0" w:color="auto"/>
              <w:left w:val="single" w:sz="4" w:space="0" w:color="auto"/>
              <w:bottom w:val="single" w:sz="4" w:space="0" w:color="auto"/>
              <w:right w:val="single" w:sz="4" w:space="0" w:color="auto"/>
            </w:tcBorders>
            <w:hideMark/>
          </w:tcPr>
          <w:p w14:paraId="78EC8D3C" w14:textId="77777777" w:rsidR="00EB13CF" w:rsidRDefault="00DE0A92"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p>
        </w:tc>
      </w:tr>
      <w:tr w:rsidR="00EB13CF" w14:paraId="6A3E0933" w14:textId="77777777" w:rsidTr="003A57E6">
        <w:trPr>
          <w:trHeight w:val="363"/>
          <w:jc w:val="center"/>
        </w:trPr>
        <w:tc>
          <w:tcPr>
            <w:tcW w:w="8005" w:type="dxa"/>
            <w:gridSpan w:val="2"/>
            <w:tcBorders>
              <w:top w:val="single" w:sz="4" w:space="0" w:color="auto"/>
              <w:left w:val="single" w:sz="4" w:space="0" w:color="auto"/>
              <w:bottom w:val="single" w:sz="4" w:space="0" w:color="auto"/>
              <w:right w:val="single" w:sz="4" w:space="0" w:color="auto"/>
            </w:tcBorders>
            <w:hideMark/>
          </w:tcPr>
          <w:p w14:paraId="7B223451" w14:textId="77777777" w:rsidR="00EB13CF" w:rsidRDefault="00EB13CF" w:rsidP="003A57E6">
            <w:pPr>
              <w:rPr>
                <w:rFonts w:eastAsia="Times New Roman"/>
                <w:sz w:val="20"/>
                <w:lang w:eastAsia="en-GB"/>
              </w:rPr>
            </w:pPr>
            <w:r>
              <w:rPr>
                <w:rFonts w:eastAsia="Times New Roman"/>
                <w:sz w:val="20"/>
                <w:lang w:eastAsia="en-GB"/>
              </w:rPr>
              <w:t>Note 1: The power at the carrier frequency is excluded from the D2R power.</w:t>
            </w:r>
          </w:p>
        </w:tc>
      </w:tr>
    </w:tbl>
    <w:p w14:paraId="4D502E39" w14:textId="3BE04FE3" w:rsidR="00731EA6" w:rsidRPr="00EB13CF" w:rsidRDefault="00731EA6" w:rsidP="00731EA6">
      <w:pPr>
        <w:spacing w:after="120"/>
        <w:rPr>
          <w:color w:val="0070C0"/>
          <w:szCs w:val="24"/>
        </w:rPr>
      </w:pPr>
    </w:p>
    <w:p w14:paraId="2892C4C3" w14:textId="209DCC61" w:rsidR="00B66C05" w:rsidRDefault="00731EA6" w:rsidP="00731EA6">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sidR="00B66C05" w:rsidRPr="00B66C05">
        <w:rPr>
          <w:rFonts w:eastAsia="宋体"/>
          <w:color w:val="0070C0"/>
          <w:szCs w:val="24"/>
          <w:lang w:eastAsia="zh-CN"/>
        </w:rPr>
        <w:t>Apply a filter bandwidth of 1/Tc in positive frequency or 2/Tc including both positive and negative frequency</w:t>
      </w:r>
      <w:r w:rsidR="00B66C05">
        <w:rPr>
          <w:rFonts w:eastAsia="宋体" w:hint="eastAsia"/>
          <w:color w:val="0070C0"/>
          <w:szCs w:val="24"/>
          <w:lang w:eastAsia="zh-CN"/>
        </w:rPr>
        <w:t>, and a</w:t>
      </w:r>
      <w:r w:rsidR="00B66C05" w:rsidRPr="00B66C05">
        <w:rPr>
          <w:rFonts w:eastAsia="宋体"/>
          <w:color w:val="0070C0"/>
          <w:szCs w:val="24"/>
          <w:lang w:eastAsia="zh-CN"/>
        </w:rPr>
        <w:t>pply the test parameter in RF domain so to avoid the test equipment implementation discussion.</w:t>
      </w:r>
    </w:p>
    <w:p w14:paraId="21679A29" w14:textId="77777777" w:rsidR="00B66C05" w:rsidRPr="00B66C05" w:rsidRDefault="00B66C05" w:rsidP="008D2D57">
      <w:pPr>
        <w:pStyle w:val="afd"/>
        <w:ind w:left="936" w:firstLineChars="0" w:firstLine="0"/>
        <w:rPr>
          <w:kern w:val="2"/>
          <w:sz w:val="22"/>
          <w:szCs w:val="24"/>
        </w:rPr>
      </w:pPr>
      <w:r>
        <w:lastRenderedPageBreak/>
        <w:t xml:space="preserve">The test configuration in Table A.1-1 is defined to be used for testing the backscattering loss requirement defined in section </w:t>
      </w:r>
      <w:proofErr w:type="gramStart"/>
      <w:r>
        <w:t>6.1.1</w:t>
      </w:r>
      <w:ins w:id="7" w:author="Chunhui Zhang" w:date="2025-10-03T16:40:00Z">
        <w:r>
          <w:t>,</w:t>
        </w:r>
        <w:proofErr w:type="gramEnd"/>
        <w:r>
          <w:t xml:space="preserve"> the filter position is illustrated in Figure A.1-1</w:t>
        </w:r>
      </w:ins>
      <w:ins w:id="8" w:author="Chunhui Zhang" w:date="2025-11-05T15:33:00Z">
        <w:r>
          <w:t xml:space="preserve"> and Figure A.1-2</w:t>
        </w:r>
      </w:ins>
      <w:ins w:id="9" w:author="Chunhui Zhang" w:date="2025-10-03T16:40:00Z">
        <w:r>
          <w:t>.</w:t>
        </w:r>
      </w:ins>
    </w:p>
    <w:p w14:paraId="1E91DAB5" w14:textId="77777777" w:rsidR="00B66C05" w:rsidRDefault="00B66C05" w:rsidP="00B66C05">
      <w:pPr>
        <w:pStyle w:val="TH"/>
        <w:keepNext w:val="0"/>
        <w:keepLines w:val="0"/>
        <w:numPr>
          <w:ilvl w:val="0"/>
          <w:numId w:val="6"/>
        </w:numPr>
        <w:rPr>
          <w:ins w:id="10" w:author="Chunhui Zhang" w:date="2025-10-03T15:42:00Z"/>
        </w:rPr>
      </w:pPr>
      <w:ins w:id="11" w:author="Chunhui Zhang" w:date="2025-10-03T15:42:00Z">
        <w:r>
          <w:t xml:space="preserve">Table </w:t>
        </w:r>
      </w:ins>
      <w:ins w:id="12" w:author="Chunhui Zhang" w:date="2025-10-03T15:43:00Z">
        <w:r>
          <w:t>A</w:t>
        </w:r>
      </w:ins>
      <w:ins w:id="13" w:author="Chunhui Zhang" w:date="2025-10-03T15:42:00Z">
        <w:r>
          <w:t xml:space="preserve">.1-1: Test configuraton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B66C05" w14:paraId="6469B3A8" w14:textId="77777777">
        <w:trPr>
          <w:jc w:val="center"/>
          <w:ins w:id="14" w:author="Chunhui Zhang" w:date="2025-10-03T15:42:00Z"/>
        </w:trPr>
        <w:tc>
          <w:tcPr>
            <w:tcW w:w="1797" w:type="dxa"/>
            <w:tcBorders>
              <w:top w:val="single" w:sz="4" w:space="0" w:color="auto"/>
              <w:left w:val="single" w:sz="4" w:space="0" w:color="auto"/>
              <w:bottom w:val="single" w:sz="6" w:space="0" w:color="auto"/>
              <w:right w:val="single" w:sz="4" w:space="0" w:color="auto"/>
            </w:tcBorders>
            <w:vAlign w:val="center"/>
            <w:hideMark/>
          </w:tcPr>
          <w:p w14:paraId="5C8013FD" w14:textId="77777777" w:rsidR="00B66C05" w:rsidRDefault="00B66C05">
            <w:pPr>
              <w:pStyle w:val="TAH"/>
              <w:keepNext w:val="0"/>
              <w:keepLines w:val="0"/>
              <w:rPr>
                <w:ins w:id="15" w:author="Chunhui Zhang" w:date="2025-10-03T15:42:00Z"/>
              </w:rPr>
            </w:pPr>
            <w:ins w:id="16" w:author="Chunhui Zhang" w:date="2025-10-03T15:42:00Z">
              <w:r>
                <w:t>Test parameter</w:t>
              </w:r>
            </w:ins>
          </w:p>
        </w:tc>
        <w:tc>
          <w:tcPr>
            <w:tcW w:w="3092" w:type="dxa"/>
            <w:tcBorders>
              <w:top w:val="single" w:sz="4" w:space="0" w:color="auto"/>
              <w:left w:val="single" w:sz="4" w:space="0" w:color="auto"/>
              <w:bottom w:val="single" w:sz="6" w:space="0" w:color="auto"/>
              <w:right w:val="single" w:sz="4" w:space="0" w:color="auto"/>
            </w:tcBorders>
            <w:vAlign w:val="center"/>
            <w:hideMark/>
          </w:tcPr>
          <w:p w14:paraId="388BC0A1" w14:textId="77777777" w:rsidR="00B66C05" w:rsidRDefault="00B66C05">
            <w:pPr>
              <w:pStyle w:val="TAH"/>
              <w:keepNext w:val="0"/>
              <w:keepLines w:val="0"/>
              <w:rPr>
                <w:ins w:id="17" w:author="Chunhui Zhang" w:date="2025-10-03T15:42:00Z"/>
              </w:rPr>
            </w:pPr>
            <w:ins w:id="18" w:author="Chunhui Zhang" w:date="2025-10-03T15:42:00Z">
              <w:r>
                <w:t>value</w:t>
              </w:r>
            </w:ins>
          </w:p>
        </w:tc>
      </w:tr>
      <w:tr w:rsidR="00B66C05" w14:paraId="43839D32" w14:textId="77777777">
        <w:trPr>
          <w:jc w:val="center"/>
          <w:ins w:id="19"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461E25B3" w14:textId="77777777" w:rsidR="00B66C05" w:rsidRDefault="00B66C05">
            <w:pPr>
              <w:pStyle w:val="TAC"/>
              <w:keepNext w:val="0"/>
              <w:keepLines w:val="0"/>
              <w:rPr>
                <w:ins w:id="20" w:author="Chunhui Zhang" w:date="2025-10-03T15:42:00Z"/>
              </w:rPr>
            </w:pPr>
            <w:ins w:id="21" w:author="Chunhui Zhang" w:date="2025-10-03T15:44:00Z">
              <w:r>
                <w:t>filter</w:t>
              </w:r>
            </w:ins>
            <w:ins w:id="22" w:author="Chunhui Zhang" w:date="2025-10-03T15:42:00Z">
              <w:r>
                <w:t xml:space="preserve"> bandwidth (kHz)</w:t>
              </w:r>
            </w:ins>
          </w:p>
        </w:tc>
        <w:tc>
          <w:tcPr>
            <w:tcW w:w="3092" w:type="dxa"/>
            <w:tcBorders>
              <w:top w:val="single" w:sz="4" w:space="0" w:color="auto"/>
              <w:left w:val="single" w:sz="4" w:space="0" w:color="auto"/>
              <w:bottom w:val="single" w:sz="4" w:space="0" w:color="auto"/>
              <w:right w:val="single" w:sz="4" w:space="0" w:color="auto"/>
            </w:tcBorders>
            <w:hideMark/>
          </w:tcPr>
          <w:p w14:paraId="0D990C90" w14:textId="77777777" w:rsidR="00B66C05" w:rsidRDefault="00B66C05">
            <w:pPr>
              <w:pStyle w:val="TAC"/>
              <w:keepNext w:val="0"/>
              <w:keepLines w:val="0"/>
              <w:rPr>
                <w:ins w:id="23" w:author="Chunhui Zhang" w:date="2025-10-03T15:42:00Z"/>
              </w:rPr>
            </w:pPr>
            <w:ins w:id="24" w:author="Chunhui Zhang" w:date="2025-11-07T15:03:00Z">
              <w:r>
                <w:t>2</w:t>
              </w:r>
            </w:ins>
            <w:r>
              <w:t>/</w:t>
            </w:r>
            <w:ins w:id="25" w:author="Chunhui Zhang" w:date="2025-10-03T15:42:00Z">
              <w:r>
                <w:t>T</w:t>
              </w:r>
            </w:ins>
            <w:ins w:id="26" w:author="Chunhui Zhang" w:date="2025-11-05T13:19:00Z">
              <w:r>
                <w:t>c</w:t>
              </w:r>
            </w:ins>
            <w:ins w:id="27" w:author="Chunhui Zhang" w:date="2025-10-03T15:42:00Z">
              <w:r>
                <w:t>* 1.1</w:t>
              </w:r>
            </w:ins>
          </w:p>
        </w:tc>
      </w:tr>
      <w:tr w:rsidR="00B66C05" w14:paraId="54F7ACB3" w14:textId="77777777">
        <w:trPr>
          <w:jc w:val="center"/>
          <w:ins w:id="28"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2B325970" w14:textId="77777777" w:rsidR="00B66C05" w:rsidRDefault="00B66C05">
            <w:pPr>
              <w:pStyle w:val="TAC"/>
              <w:keepNext w:val="0"/>
              <w:keepLines w:val="0"/>
              <w:rPr>
                <w:ins w:id="29" w:author="Chunhui Zhang" w:date="2025-10-03T15:42:00Z"/>
              </w:rPr>
            </w:pPr>
            <w:ins w:id="30" w:author="Chunhui Zhang" w:date="2025-10-03T15:42:00Z">
              <w:r>
                <w:t>CW frequency (MHz)</w:t>
              </w:r>
            </w:ins>
          </w:p>
        </w:tc>
        <w:tc>
          <w:tcPr>
            <w:tcW w:w="3092" w:type="dxa"/>
            <w:tcBorders>
              <w:top w:val="single" w:sz="4" w:space="0" w:color="auto"/>
              <w:left w:val="single" w:sz="4" w:space="0" w:color="auto"/>
              <w:bottom w:val="single" w:sz="4" w:space="0" w:color="auto"/>
              <w:right w:val="single" w:sz="4" w:space="0" w:color="auto"/>
            </w:tcBorders>
            <w:hideMark/>
          </w:tcPr>
          <w:p w14:paraId="459DE219" w14:textId="77777777" w:rsidR="00B66C05" w:rsidRDefault="00B66C05">
            <w:pPr>
              <w:pStyle w:val="TAC"/>
              <w:keepNext w:val="0"/>
              <w:keepLines w:val="0"/>
              <w:rPr>
                <w:ins w:id="31" w:author="Chunhui Zhang" w:date="2025-10-03T15:42:00Z"/>
                <w:lang w:val="sv-SE"/>
              </w:rPr>
            </w:pPr>
            <w:ins w:id="32" w:author="Chunhui Zhang" w:date="2025-10-03T15:42:00Z">
              <w:r>
                <w:t>According to TS 38.19</w:t>
              </w:r>
            </w:ins>
            <w:ins w:id="33" w:author="Chunhui Zhang" w:date="2025-10-03T15:44:00Z">
              <w:r>
                <w:t>4</w:t>
              </w:r>
            </w:ins>
          </w:p>
        </w:tc>
      </w:tr>
      <w:tr w:rsidR="00B66C05" w14:paraId="79921960" w14:textId="77777777">
        <w:trPr>
          <w:jc w:val="center"/>
          <w:ins w:id="34"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3CA94424" w14:textId="77777777" w:rsidR="00B66C05" w:rsidRDefault="00B66C05">
            <w:pPr>
              <w:pStyle w:val="TAC"/>
              <w:keepNext w:val="0"/>
              <w:keepLines w:val="0"/>
              <w:rPr>
                <w:ins w:id="35" w:author="Chunhui Zhang" w:date="2025-10-03T15:42:00Z"/>
                <w:lang w:val="en-US"/>
              </w:rPr>
            </w:pPr>
            <w:ins w:id="36" w:author="Chunhui Zhang" w:date="2025-10-03T15:42:00Z">
              <w:r>
                <w:t xml:space="preserve">Filter </w:t>
              </w:r>
            </w:ins>
            <w:ins w:id="37" w:author="Chunhui Zhang" w:date="2025-10-03T16:38:00Z">
              <w:r>
                <w:t xml:space="preserve">center </w:t>
              </w:r>
            </w:ins>
            <w:ins w:id="38" w:author="Chunhui Zhang" w:date="2025-10-03T15:42:00Z">
              <w:r>
                <w:t xml:space="preserve">frequency </w:t>
              </w:r>
            </w:ins>
          </w:p>
        </w:tc>
        <w:tc>
          <w:tcPr>
            <w:tcW w:w="3092" w:type="dxa"/>
            <w:tcBorders>
              <w:top w:val="single" w:sz="4" w:space="0" w:color="auto"/>
              <w:left w:val="single" w:sz="4" w:space="0" w:color="auto"/>
              <w:bottom w:val="single" w:sz="4" w:space="0" w:color="auto"/>
              <w:right w:val="single" w:sz="4" w:space="0" w:color="auto"/>
            </w:tcBorders>
            <w:hideMark/>
          </w:tcPr>
          <w:p w14:paraId="44A7EF3F" w14:textId="77777777" w:rsidR="00B66C05" w:rsidRDefault="00B66C05">
            <w:pPr>
              <w:pStyle w:val="TAC"/>
              <w:keepNext w:val="0"/>
              <w:keepLines w:val="0"/>
              <w:rPr>
                <w:ins w:id="39" w:author="Chunhui Zhang" w:date="2025-10-03T15:42:00Z"/>
              </w:rPr>
            </w:pPr>
            <w:ins w:id="40" w:author="Chunhui Zhang" w:date="2025-11-05T13:20:00Z">
              <w:r>
                <w:t>Fcw</w:t>
              </w:r>
            </w:ins>
          </w:p>
        </w:tc>
      </w:tr>
    </w:tbl>
    <w:p w14:paraId="7D523840" w14:textId="77777777" w:rsidR="00B66C05" w:rsidRPr="00B66C05" w:rsidRDefault="00B66C05" w:rsidP="00B66C05">
      <w:pPr>
        <w:rPr>
          <w:rFonts w:asciiTheme="minorHAnsi" w:eastAsiaTheme="minorEastAsia" w:hAnsiTheme="minorHAnsi" w:cstheme="minorBidi"/>
          <w:sz w:val="22"/>
          <w14:ligatures w14:val="standardContextual"/>
        </w:rPr>
      </w:pPr>
    </w:p>
    <w:p w14:paraId="2E667E18" w14:textId="720514B3" w:rsidR="00B66C05" w:rsidRDefault="00B66C05" w:rsidP="00B66C05">
      <w:pPr>
        <w:pStyle w:val="afd"/>
        <w:numPr>
          <w:ilvl w:val="0"/>
          <w:numId w:val="6"/>
        </w:numPr>
        <w:ind w:firstLineChars="0"/>
        <w:rPr>
          <w:ins w:id="41" w:author="Chunhui Zhang" w:date="2025-10-03T16:38:00Z"/>
          <w:lang w:eastAsia="en-GB"/>
        </w:rPr>
      </w:pPr>
      <w:r>
        <w:object w:dxaOrig="7343" w:dyaOrig="3915" w14:anchorId="0AB93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3pt;height:195.45pt" o:ole="">
            <v:imagedata r:id="rId10" o:title=""/>
          </v:shape>
          <o:OLEObject Type="Embed" ProgID="Visio.Drawing.15" ShapeID="_x0000_i1025" DrawAspect="Content" ObjectID="_1824536045" r:id="rId11"/>
        </w:object>
      </w:r>
    </w:p>
    <w:p w14:paraId="7BC0408B" w14:textId="44ECB45B" w:rsidR="00B66C05" w:rsidRDefault="00B66C05" w:rsidP="00B66C05">
      <w:pPr>
        <w:pStyle w:val="afd"/>
        <w:numPr>
          <w:ilvl w:val="0"/>
          <w:numId w:val="6"/>
        </w:numPr>
        <w:ind w:firstLineChars="0"/>
        <w:rPr>
          <w:del w:id="42" w:author="Chunhui Zhang" w:date="2025-11-05T15:33:00Z"/>
          <w:lang w:eastAsia="en-GB"/>
        </w:rPr>
      </w:pPr>
      <w:ins w:id="43" w:author="Chunhui Zhang" w:date="2025-10-03T16:39:00Z">
        <w:r>
          <w:rPr>
            <w:lang w:eastAsia="en-GB"/>
          </w:rPr>
          <w:t>Figure A.1-1: illustration of measurement filter configuration</w:t>
        </w:r>
      </w:ins>
      <w:r>
        <w:rPr>
          <w:lang w:eastAsia="en-GB"/>
        </w:rPr>
        <w:t xml:space="preserve"> </w:t>
      </w:r>
      <w:ins w:id="44" w:author="Chunhui Zhang" w:date="2025-11-05T15:33:00Z">
        <w:r>
          <w:rPr>
            <w:lang w:eastAsia="en-GB"/>
          </w:rPr>
          <w:t>(R&gt;1)</w:t>
        </w:r>
      </w:ins>
    </w:p>
    <w:p w14:paraId="51A97067" w14:textId="72047D80" w:rsidR="00B66C05" w:rsidRDefault="00B66C05" w:rsidP="00B66C05">
      <w:pPr>
        <w:pStyle w:val="afd"/>
        <w:numPr>
          <w:ilvl w:val="0"/>
          <w:numId w:val="6"/>
        </w:numPr>
        <w:ind w:firstLineChars="0"/>
      </w:pPr>
      <w:r>
        <w:object w:dxaOrig="6360" w:dyaOrig="3285" w14:anchorId="7E79CAD7">
          <v:shape id="_x0000_i1026" type="#_x0000_t75" style="width:318pt;height:164.55pt" o:ole="">
            <v:imagedata r:id="rId12" o:title=""/>
          </v:shape>
          <o:OLEObject Type="Embed" ProgID="Visio.Drawing.15" ShapeID="_x0000_i1026" DrawAspect="Content" ObjectID="_1824536046" r:id="rId13"/>
        </w:object>
      </w:r>
    </w:p>
    <w:p w14:paraId="6C49F7FB" w14:textId="77777777" w:rsidR="00B66C05" w:rsidRDefault="00B66C05" w:rsidP="00B66C05">
      <w:pPr>
        <w:pStyle w:val="a6"/>
        <w:numPr>
          <w:ilvl w:val="0"/>
          <w:numId w:val="6"/>
        </w:numPr>
        <w:rPr>
          <w:ins w:id="45" w:author="Chunhui Zhang" w:date="2025-11-05T15:33:00Z"/>
          <w:lang w:eastAsia="zh-CN"/>
        </w:rPr>
      </w:pPr>
      <w:ins w:id="46" w:author="Chunhui Zhang" w:date="2025-11-05T15:33:00Z">
        <w:r>
          <w:t>Figure A.1-2: illustration of measurement filter configuration (R=1)</w:t>
        </w:r>
      </w:ins>
    </w:p>
    <w:p w14:paraId="47BCE38D" w14:textId="2510272D" w:rsidR="00AA526C" w:rsidRPr="00B66C05" w:rsidRDefault="00AA526C" w:rsidP="00AA526C">
      <w:pPr>
        <w:spacing w:after="120"/>
        <w:rPr>
          <w:color w:val="0070C0"/>
          <w:szCs w:val="24"/>
          <w:lang w:val="en-GB"/>
        </w:rPr>
      </w:pPr>
    </w:p>
    <w:p w14:paraId="750EC2D8" w14:textId="77777777" w:rsidR="00731EA6" w:rsidRDefault="00731EA6" w:rsidP="00731EA6">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0FF3E2C" w14:textId="2E3C4AA7" w:rsidR="00731EA6" w:rsidRPr="00731EA6" w:rsidRDefault="00731EA6" w:rsidP="00C15227">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4820D472" w14:textId="1BD82FD5" w:rsidR="00731EA6" w:rsidRDefault="00731EA6" w:rsidP="00731EA6">
      <w:pPr>
        <w:rPr>
          <w:b/>
          <w:color w:val="0070C0"/>
          <w:u w:val="single"/>
        </w:rPr>
      </w:pPr>
      <w:bookmarkStart w:id="47" w:name="_Hlk213833136"/>
      <w:bookmarkEnd w:id="6"/>
      <w:r>
        <w:rPr>
          <w:b/>
          <w:color w:val="0070C0"/>
          <w:u w:val="single"/>
          <w:lang w:eastAsia="ko-KR"/>
        </w:rPr>
        <w:t xml:space="preserve">Issue </w:t>
      </w:r>
      <w:r>
        <w:rPr>
          <w:rFonts w:hint="eastAsia"/>
          <w:b/>
          <w:color w:val="0070C0"/>
          <w:u w:val="single"/>
        </w:rPr>
        <w:t>1</w:t>
      </w:r>
      <w:r>
        <w:rPr>
          <w:b/>
          <w:color w:val="0070C0"/>
          <w:u w:val="single"/>
          <w:lang w:eastAsia="ko-KR"/>
        </w:rPr>
        <w:t>-</w:t>
      </w:r>
      <w:r w:rsidR="003742ED">
        <w:rPr>
          <w:rFonts w:hint="eastAsia"/>
          <w:b/>
          <w:color w:val="0070C0"/>
          <w:u w:val="single"/>
        </w:rPr>
        <w:t>1-2</w:t>
      </w:r>
      <w:r w:rsidR="003742ED">
        <w:rPr>
          <w:b/>
          <w:color w:val="0070C0"/>
          <w:u w:val="single"/>
        </w:rPr>
        <w:tab/>
      </w:r>
      <w:r>
        <w:rPr>
          <w:b/>
          <w:color w:val="0070C0"/>
          <w:u w:val="single"/>
          <w:lang w:eastAsia="ko-KR"/>
        </w:rPr>
        <w:t xml:space="preserve">: </w:t>
      </w:r>
      <w:r w:rsidR="00B66C05" w:rsidRPr="00B66C05">
        <w:rPr>
          <w:b/>
          <w:color w:val="0070C0"/>
          <w:u w:val="single"/>
        </w:rPr>
        <w:t>RMC for D2R</w:t>
      </w:r>
    </w:p>
    <w:bookmarkEnd w:id="47"/>
    <w:p w14:paraId="057B871D" w14:textId="5F716EFC" w:rsidR="00B66C05" w:rsidRPr="00B66C05" w:rsidRDefault="00B66C05" w:rsidP="00731EA6">
      <w:pPr>
        <w:rPr>
          <w:bCs/>
        </w:rPr>
      </w:pPr>
      <w:r w:rsidRPr="00B66C05">
        <w:rPr>
          <w:rFonts w:hint="eastAsia"/>
          <w:bCs/>
        </w:rPr>
        <w:t>During last meeting, we have the following agreement.</w:t>
      </w:r>
    </w:p>
    <w:tbl>
      <w:tblPr>
        <w:tblStyle w:val="af4"/>
        <w:tblW w:w="0" w:type="auto"/>
        <w:tblLook w:val="04A0" w:firstRow="1" w:lastRow="0" w:firstColumn="1" w:lastColumn="0" w:noHBand="0" w:noVBand="1"/>
      </w:tblPr>
      <w:tblGrid>
        <w:gridCol w:w="9631"/>
      </w:tblGrid>
      <w:tr w:rsidR="00B66C05" w14:paraId="0539E186" w14:textId="77777777" w:rsidTr="00B66C05">
        <w:tc>
          <w:tcPr>
            <w:tcW w:w="9631" w:type="dxa"/>
          </w:tcPr>
          <w:p w14:paraId="325DD60C" w14:textId="77777777" w:rsidR="00B66C05" w:rsidRPr="00B66C05" w:rsidRDefault="00B66C05" w:rsidP="00B66C05">
            <w:pPr>
              <w:widowControl/>
              <w:numPr>
                <w:ilvl w:val="0"/>
                <w:numId w:val="16"/>
              </w:numPr>
              <w:spacing w:after="120" w:line="240" w:lineRule="auto"/>
              <w:jc w:val="left"/>
              <w:rPr>
                <w:rFonts w:eastAsia="MS Mincho"/>
                <w:kern w:val="0"/>
                <w:sz w:val="20"/>
                <w:szCs w:val="24"/>
                <w:lang w:val="en-GB" w:eastAsia="en-US"/>
              </w:rPr>
            </w:pPr>
            <w:r w:rsidRPr="00B66C05">
              <w:rPr>
                <w:rFonts w:eastAsia="MS Mincho"/>
                <w:kern w:val="0"/>
                <w:sz w:val="20"/>
                <w:szCs w:val="24"/>
                <w:lang w:val="en-GB" w:eastAsia="en-US"/>
              </w:rPr>
              <w:t xml:space="preserve">Use the D2R RMC in Table 6 to test spurious emission requirement. </w:t>
            </w:r>
          </w:p>
          <w:p w14:paraId="54E95117" w14:textId="77777777" w:rsidR="00B66C05" w:rsidRPr="00B66C05" w:rsidRDefault="00B66C05" w:rsidP="00B66C05">
            <w:pPr>
              <w:widowControl/>
              <w:numPr>
                <w:ilvl w:val="1"/>
                <w:numId w:val="26"/>
              </w:numPr>
              <w:spacing w:after="120" w:line="240" w:lineRule="auto"/>
              <w:jc w:val="left"/>
              <w:rPr>
                <w:rFonts w:eastAsia="MS Mincho"/>
                <w:kern w:val="0"/>
                <w:sz w:val="20"/>
                <w:szCs w:val="24"/>
                <w:lang w:val="en-GB" w:eastAsia="en-US"/>
              </w:rPr>
            </w:pPr>
            <w:r w:rsidRPr="00B66C05">
              <w:rPr>
                <w:rFonts w:eastAsia="MS Mincho" w:hint="eastAsia"/>
                <w:kern w:val="0"/>
                <w:sz w:val="20"/>
                <w:szCs w:val="24"/>
                <w:lang w:val="en-GB" w:eastAsia="en-US"/>
              </w:rPr>
              <w:t xml:space="preserve">FFS </w:t>
            </w:r>
            <w:r w:rsidRPr="00B66C05">
              <w:rPr>
                <w:rFonts w:eastAsia="MS Mincho"/>
                <w:kern w:val="0"/>
                <w:sz w:val="20"/>
                <w:szCs w:val="24"/>
                <w:lang w:val="en-GB" w:eastAsia="en-US"/>
              </w:rPr>
              <w:t>Parameter</w:t>
            </w:r>
            <w:r w:rsidRPr="00B66C05">
              <w:rPr>
                <w:rFonts w:eastAsia="MS Mincho" w:hint="eastAsia"/>
                <w:kern w:val="0"/>
                <w:sz w:val="20"/>
                <w:szCs w:val="24"/>
                <w:lang w:val="en-GB" w:eastAsia="en-US"/>
              </w:rPr>
              <w:t xml:space="preserve">s for </w:t>
            </w:r>
            <w:r w:rsidRPr="00B66C05">
              <w:rPr>
                <w:rFonts w:eastAsia="MS Mincho"/>
                <w:kern w:val="0"/>
                <w:sz w:val="20"/>
                <w:szCs w:val="24"/>
                <w:lang w:val="en-GB" w:eastAsia="en-US"/>
              </w:rPr>
              <w:t>backscatter power</w:t>
            </w:r>
            <w:r w:rsidRPr="00B66C05">
              <w:rPr>
                <w:rFonts w:eastAsia="MS Mincho" w:hint="eastAsia"/>
                <w:kern w:val="0"/>
                <w:sz w:val="20"/>
                <w:szCs w:val="24"/>
                <w:lang w:val="en-GB" w:eastAsia="en-US"/>
              </w:rPr>
              <w:t>.</w:t>
            </w:r>
          </w:p>
          <w:p w14:paraId="15D8CB2E" w14:textId="77777777" w:rsidR="00B66C05" w:rsidRPr="00B66C05" w:rsidRDefault="00B66C05" w:rsidP="00B66C05">
            <w:pPr>
              <w:keepNext/>
              <w:widowControl/>
              <w:spacing w:before="120" w:after="120" w:line="240" w:lineRule="auto"/>
              <w:jc w:val="center"/>
              <w:rPr>
                <w:b/>
                <w:kern w:val="0"/>
                <w:szCs w:val="21"/>
                <w:lang w:val="en-GB" w:eastAsia="en-US"/>
              </w:rPr>
            </w:pPr>
            <w:r w:rsidRPr="00B66C05">
              <w:rPr>
                <w:b/>
                <w:kern w:val="0"/>
                <w:sz w:val="20"/>
                <w:szCs w:val="20"/>
                <w:lang w:val="en-GB" w:eastAsia="en-US"/>
              </w:rPr>
              <w:lastRenderedPageBreak/>
              <w:t xml:space="preserve">Table </w:t>
            </w:r>
            <w:r w:rsidRPr="00B66C05">
              <w:rPr>
                <w:b/>
                <w:kern w:val="0"/>
                <w:sz w:val="20"/>
                <w:szCs w:val="20"/>
                <w:lang w:val="en-GB" w:eastAsia="en-US"/>
              </w:rPr>
              <w:fldChar w:fldCharType="begin"/>
            </w:r>
            <w:r w:rsidRPr="00B66C05">
              <w:rPr>
                <w:b/>
                <w:kern w:val="0"/>
                <w:sz w:val="20"/>
                <w:szCs w:val="20"/>
                <w:lang w:val="en-GB" w:eastAsia="en-US"/>
              </w:rPr>
              <w:instrText xml:space="preserve"> SEQ Table \* ARABIC </w:instrText>
            </w:r>
            <w:r w:rsidRPr="00B66C05">
              <w:rPr>
                <w:b/>
                <w:kern w:val="0"/>
                <w:sz w:val="20"/>
                <w:szCs w:val="20"/>
                <w:lang w:val="en-GB" w:eastAsia="en-US"/>
              </w:rPr>
              <w:fldChar w:fldCharType="separate"/>
            </w:r>
            <w:r w:rsidRPr="00B66C05">
              <w:rPr>
                <w:b/>
                <w:kern w:val="0"/>
                <w:sz w:val="20"/>
                <w:szCs w:val="20"/>
                <w:lang w:val="en-GB" w:eastAsia="en-US"/>
              </w:rPr>
              <w:t>6</w:t>
            </w:r>
            <w:r w:rsidRPr="00B66C05">
              <w:rPr>
                <w:b/>
                <w:kern w:val="0"/>
                <w:sz w:val="20"/>
                <w:szCs w:val="20"/>
                <w:lang w:val="en-GB" w:eastAsia="en-US"/>
              </w:rPr>
              <w:fldChar w:fldCharType="end"/>
            </w:r>
            <w:r w:rsidRPr="00B66C05">
              <w:rPr>
                <w:b/>
                <w:kern w:val="0"/>
                <w:sz w:val="20"/>
                <w:szCs w:val="20"/>
                <w:lang w:val="en-GB" w:eastAsia="en-US"/>
              </w:rPr>
              <w:t>: FRC for [backscatter power,</w:t>
            </w:r>
            <w:r w:rsidRPr="00B66C05">
              <w:rPr>
                <w:rFonts w:hint="eastAsia"/>
                <w:b/>
                <w:kern w:val="0"/>
                <w:sz w:val="20"/>
                <w:szCs w:val="20"/>
                <w:lang w:val="en-GB"/>
              </w:rPr>
              <w:t>]</w:t>
            </w:r>
            <w:r w:rsidRPr="00B66C05">
              <w:rPr>
                <w:b/>
                <w:kern w:val="0"/>
                <w:sz w:val="20"/>
                <w:szCs w:val="20"/>
                <w:lang w:val="en-GB" w:eastAsia="en-US"/>
              </w:rPr>
              <w:t xml:space="preserve"> SEM and spurious emissions</w:t>
            </w:r>
          </w:p>
          <w:tbl>
            <w:tblPr>
              <w:tblW w:w="6465" w:type="dxa"/>
              <w:jc w:val="center"/>
              <w:tblLook w:val="04A0" w:firstRow="1" w:lastRow="0" w:firstColumn="1" w:lastColumn="0" w:noHBand="0" w:noVBand="1"/>
            </w:tblPr>
            <w:tblGrid>
              <w:gridCol w:w="3040"/>
              <w:gridCol w:w="1087"/>
              <w:gridCol w:w="2338"/>
            </w:tblGrid>
            <w:tr w:rsidR="00B66C05" w:rsidRPr="00B66C05" w14:paraId="4ED08714" w14:textId="77777777" w:rsidTr="003A57E6">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38F765CC" w14:textId="77777777" w:rsidR="00B66C05" w:rsidRPr="00B66C05" w:rsidRDefault="00B66C05" w:rsidP="00B66C05">
                  <w:pPr>
                    <w:keepNext/>
                    <w:keepLines/>
                    <w:spacing w:after="120"/>
                    <w:ind w:firstLine="361"/>
                    <w:jc w:val="center"/>
                    <w:rPr>
                      <w:rFonts w:eastAsia="等线"/>
                      <w:b/>
                      <w:color w:val="000000"/>
                      <w:szCs w:val="21"/>
                      <w:lang w:bidi="ar"/>
                    </w:rPr>
                  </w:pPr>
                  <w:r w:rsidRPr="00B66C05">
                    <w:rPr>
                      <w:rFonts w:ascii="Arial" w:hAnsi="Arial"/>
                      <w:b/>
                      <w:sz w:val="18"/>
                    </w:rPr>
                    <w:t>Parameter</w:t>
                  </w:r>
                </w:p>
              </w:tc>
              <w:tc>
                <w:tcPr>
                  <w:tcW w:w="1088" w:type="dxa"/>
                  <w:tcBorders>
                    <w:top w:val="single" w:sz="8" w:space="0" w:color="000000"/>
                    <w:left w:val="single" w:sz="8" w:space="0" w:color="000000"/>
                    <w:bottom w:val="single" w:sz="8" w:space="0" w:color="000000"/>
                    <w:right w:val="single" w:sz="8" w:space="0" w:color="000000"/>
                  </w:tcBorders>
                </w:tcPr>
                <w:p w14:paraId="060924E5" w14:textId="77777777" w:rsidR="00B66C05" w:rsidRPr="00B66C05" w:rsidRDefault="00B66C05" w:rsidP="00B66C05">
                  <w:pPr>
                    <w:keepNext/>
                    <w:keepLines/>
                    <w:spacing w:after="120"/>
                    <w:ind w:firstLine="361"/>
                    <w:jc w:val="center"/>
                    <w:rPr>
                      <w:rFonts w:ascii="Arial" w:eastAsiaTheme="minorEastAsia" w:hAnsi="Arial"/>
                      <w:b/>
                      <w:sz w:val="18"/>
                      <w:szCs w:val="20"/>
                    </w:rPr>
                  </w:pPr>
                  <w:r w:rsidRPr="00B66C05">
                    <w:rPr>
                      <w:rFonts w:ascii="Arial" w:hAnsi="Arial"/>
                      <w:b/>
                      <w:sz w:val="18"/>
                    </w:rPr>
                    <w:t>Unit</w:t>
                  </w:r>
                </w:p>
              </w:tc>
              <w:tc>
                <w:tcPr>
                  <w:tcW w:w="2340" w:type="dxa"/>
                  <w:tcBorders>
                    <w:top w:val="single" w:sz="8" w:space="0" w:color="000000"/>
                    <w:left w:val="single" w:sz="8" w:space="0" w:color="000000"/>
                    <w:bottom w:val="single" w:sz="8" w:space="0" w:color="000000"/>
                    <w:right w:val="single" w:sz="8" w:space="0" w:color="000000"/>
                  </w:tcBorders>
                </w:tcPr>
                <w:p w14:paraId="27D91A3E" w14:textId="77777777" w:rsidR="00B66C05" w:rsidRPr="00B66C05" w:rsidRDefault="00B66C05" w:rsidP="00B66C05">
                  <w:pPr>
                    <w:keepNext/>
                    <w:keepLines/>
                    <w:spacing w:after="120"/>
                    <w:ind w:firstLine="361"/>
                    <w:jc w:val="center"/>
                    <w:rPr>
                      <w:rFonts w:ascii="Arial" w:hAnsi="Arial"/>
                      <w:b/>
                      <w:sz w:val="18"/>
                    </w:rPr>
                  </w:pPr>
                  <w:r w:rsidRPr="00B66C05">
                    <w:rPr>
                      <w:rFonts w:ascii="Arial" w:hAnsi="Arial"/>
                      <w:b/>
                      <w:sz w:val="18"/>
                    </w:rPr>
                    <w:t>Value</w:t>
                  </w:r>
                </w:p>
              </w:tc>
            </w:tr>
            <w:tr w:rsidR="00B66C05" w:rsidRPr="00B66C05" w14:paraId="4F12DC59" w14:textId="77777777" w:rsidTr="003A57E6">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30DAD9D7"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Transmission BW</w:t>
                  </w:r>
                </w:p>
              </w:tc>
              <w:tc>
                <w:tcPr>
                  <w:tcW w:w="1088" w:type="dxa"/>
                  <w:tcBorders>
                    <w:top w:val="single" w:sz="8" w:space="0" w:color="000000"/>
                    <w:left w:val="single" w:sz="8" w:space="0" w:color="000000"/>
                    <w:bottom w:val="single" w:sz="8" w:space="0" w:color="000000"/>
                    <w:right w:val="single" w:sz="8" w:space="0" w:color="000000"/>
                  </w:tcBorders>
                </w:tcPr>
                <w:p w14:paraId="56E3E332"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kHz</w:t>
                  </w:r>
                </w:p>
              </w:tc>
              <w:tc>
                <w:tcPr>
                  <w:tcW w:w="2340" w:type="dxa"/>
                  <w:tcBorders>
                    <w:top w:val="single" w:sz="8" w:space="0" w:color="000000"/>
                    <w:left w:val="single" w:sz="8" w:space="0" w:color="000000"/>
                    <w:bottom w:val="single" w:sz="8" w:space="0" w:color="000000"/>
                    <w:right w:val="single" w:sz="8" w:space="0" w:color="000000"/>
                  </w:tcBorders>
                </w:tcPr>
                <w:p w14:paraId="7F8FEA0C"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15</w:t>
                  </w:r>
                </w:p>
              </w:tc>
            </w:tr>
            <w:tr w:rsidR="00B66C05" w:rsidRPr="00B66C05" w14:paraId="20B1FE6F"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219C2444"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TBS</w:t>
                  </w:r>
                </w:p>
              </w:tc>
              <w:tc>
                <w:tcPr>
                  <w:tcW w:w="1088" w:type="dxa"/>
                  <w:tcBorders>
                    <w:top w:val="nil"/>
                    <w:left w:val="single" w:sz="8" w:space="0" w:color="000000"/>
                    <w:bottom w:val="single" w:sz="8" w:space="0" w:color="000000"/>
                    <w:right w:val="single" w:sz="8" w:space="0" w:color="000000"/>
                  </w:tcBorders>
                </w:tcPr>
                <w:p w14:paraId="7E2807B0"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60BBD39C"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 xml:space="preserve">Depending on the length of </w:t>
                  </w:r>
                  <w:proofErr w:type="spellStart"/>
                  <w:r w:rsidRPr="00B66C05">
                    <w:rPr>
                      <w:rFonts w:ascii="Arial" w:hAnsi="Arial" w:cs="Arial"/>
                      <w:sz w:val="18"/>
                      <w:lang w:bidi="ar"/>
                    </w:rPr>
                    <w:t>AIoT</w:t>
                  </w:r>
                  <w:proofErr w:type="spellEnd"/>
                  <w:r w:rsidRPr="00B66C05">
                    <w:rPr>
                      <w:rFonts w:ascii="Arial" w:hAnsi="Arial" w:cs="Arial"/>
                      <w:sz w:val="18"/>
                      <w:lang w:bidi="ar"/>
                    </w:rPr>
                    <w:t xml:space="preserve"> device ID</w:t>
                  </w:r>
                </w:p>
              </w:tc>
            </w:tr>
            <w:tr w:rsidR="00B66C05" w:rsidRPr="00B66C05" w14:paraId="1BADDC3B"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77ABE57"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CRC</w:t>
                  </w:r>
                </w:p>
              </w:tc>
              <w:tc>
                <w:tcPr>
                  <w:tcW w:w="1088" w:type="dxa"/>
                  <w:tcBorders>
                    <w:top w:val="nil"/>
                    <w:left w:val="single" w:sz="8" w:space="0" w:color="000000"/>
                    <w:bottom w:val="single" w:sz="8" w:space="0" w:color="000000"/>
                    <w:right w:val="single" w:sz="8" w:space="0" w:color="000000"/>
                  </w:tcBorders>
                </w:tcPr>
                <w:p w14:paraId="6AE4FD86"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6DDEE96D"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16</w:t>
                  </w:r>
                </w:p>
              </w:tc>
            </w:tr>
            <w:tr w:rsidR="00B66C05" w:rsidRPr="00B66C05" w14:paraId="24615C75"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77E690F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FEC code rate</w:t>
                  </w:r>
                </w:p>
              </w:tc>
              <w:tc>
                <w:tcPr>
                  <w:tcW w:w="1088" w:type="dxa"/>
                  <w:tcBorders>
                    <w:top w:val="nil"/>
                    <w:left w:val="single" w:sz="8" w:space="0" w:color="000000"/>
                    <w:bottom w:val="single" w:sz="8" w:space="0" w:color="000000"/>
                    <w:right w:val="single" w:sz="8" w:space="0" w:color="000000"/>
                  </w:tcBorders>
                </w:tcPr>
                <w:p w14:paraId="6354ED4F"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4C20E0EA"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1/3</w:t>
                  </w:r>
                </w:p>
              </w:tc>
            </w:tr>
            <w:tr w:rsidR="00B66C05" w:rsidRPr="00B66C05" w14:paraId="2E256C93"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4624BA1D"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Block repetition number</w:t>
                  </w:r>
                </w:p>
              </w:tc>
              <w:tc>
                <w:tcPr>
                  <w:tcW w:w="1088" w:type="dxa"/>
                  <w:tcBorders>
                    <w:top w:val="nil"/>
                    <w:left w:val="single" w:sz="8" w:space="0" w:color="000000"/>
                    <w:bottom w:val="single" w:sz="8" w:space="0" w:color="000000"/>
                    <w:right w:val="single" w:sz="8" w:space="0" w:color="000000"/>
                  </w:tcBorders>
                </w:tcPr>
                <w:p w14:paraId="0A04BA90"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7275D97C"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w:t>
                  </w:r>
                </w:p>
              </w:tc>
            </w:tr>
            <w:tr w:rsidR="00B66C05" w:rsidRPr="00B66C05" w14:paraId="16B8418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CC3070F"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Preamble length</w:t>
                  </w:r>
                </w:p>
              </w:tc>
              <w:tc>
                <w:tcPr>
                  <w:tcW w:w="1088" w:type="dxa"/>
                  <w:tcBorders>
                    <w:top w:val="nil"/>
                    <w:left w:val="single" w:sz="8" w:space="0" w:color="000000"/>
                    <w:bottom w:val="single" w:sz="8" w:space="0" w:color="000000"/>
                    <w:right w:val="single" w:sz="8" w:space="0" w:color="000000"/>
                  </w:tcBorders>
                </w:tcPr>
                <w:p w14:paraId="10F2CB7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4D74D91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31</w:t>
                  </w:r>
                </w:p>
              </w:tc>
            </w:tr>
            <w:tr w:rsidR="00B66C05" w:rsidRPr="00B66C05" w14:paraId="4FA44A11"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35B6EEE0" w14:textId="77777777" w:rsidR="00B66C05" w:rsidRPr="00B66C05" w:rsidRDefault="00B66C05" w:rsidP="00B66C05">
                  <w:pPr>
                    <w:keepNext/>
                    <w:keepLines/>
                    <w:spacing w:after="120"/>
                    <w:ind w:firstLine="360"/>
                    <w:rPr>
                      <w:rFonts w:ascii="Arial" w:hAnsi="Arial" w:cs="Arial"/>
                      <w:sz w:val="18"/>
                      <w:lang w:bidi="ar"/>
                    </w:rPr>
                  </w:pPr>
                  <w:proofErr w:type="spellStart"/>
                  <w:r w:rsidRPr="00B66C05">
                    <w:rPr>
                      <w:rFonts w:ascii="Arial" w:hAnsi="Arial" w:cs="Arial"/>
                      <w:sz w:val="18"/>
                      <w:lang w:bidi="ar"/>
                    </w:rPr>
                    <w:t>Midamble</w:t>
                  </w:r>
                  <w:proofErr w:type="spellEnd"/>
                  <w:r w:rsidRPr="00B66C05">
                    <w:rPr>
                      <w:rFonts w:ascii="Arial" w:hAnsi="Arial" w:cs="Arial"/>
                      <w:sz w:val="18"/>
                      <w:lang w:bidi="ar"/>
                    </w:rPr>
                    <w:t xml:space="preserve"> length</w:t>
                  </w:r>
                </w:p>
              </w:tc>
              <w:tc>
                <w:tcPr>
                  <w:tcW w:w="1088" w:type="dxa"/>
                  <w:tcBorders>
                    <w:top w:val="nil"/>
                    <w:left w:val="single" w:sz="8" w:space="0" w:color="000000"/>
                    <w:bottom w:val="single" w:sz="8" w:space="0" w:color="000000"/>
                    <w:right w:val="single" w:sz="8" w:space="0" w:color="000000"/>
                  </w:tcBorders>
                </w:tcPr>
                <w:p w14:paraId="45F6D38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291CC452"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31</w:t>
                  </w:r>
                </w:p>
              </w:tc>
            </w:tr>
            <w:tr w:rsidR="00B66C05" w:rsidRPr="00B66C05" w14:paraId="71A95A5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CBA449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 xml:space="preserve">Interval for </w:t>
                  </w:r>
                  <w:proofErr w:type="spellStart"/>
                  <w:r w:rsidRPr="00B66C05">
                    <w:rPr>
                      <w:rFonts w:ascii="Arial" w:hAnsi="Arial" w:cs="Arial"/>
                      <w:sz w:val="18"/>
                      <w:lang w:bidi="ar"/>
                    </w:rPr>
                    <w:t>midamble</w:t>
                  </w:r>
                  <w:proofErr w:type="spellEnd"/>
                  <w:r w:rsidRPr="00B66C05">
                    <w:rPr>
                      <w:rFonts w:ascii="Arial" w:hAnsi="Arial" w:cs="Arial"/>
                      <w:sz w:val="18"/>
                      <w:lang w:bidi="ar"/>
                    </w:rPr>
                    <w:t xml:space="preserve"> </w:t>
                  </w:r>
                  <w:proofErr w:type="spellStart"/>
                  <w:r w:rsidRPr="00B66C05">
                    <w:rPr>
                      <w:rFonts w:ascii="Arial" w:hAnsi="Arial" w:cs="Arial"/>
                      <w:sz w:val="18"/>
                      <w:lang w:bidi="ar"/>
                    </w:rPr>
                    <w:t>insersion</w:t>
                  </w:r>
                  <w:proofErr w:type="spellEnd"/>
                </w:p>
              </w:tc>
              <w:tc>
                <w:tcPr>
                  <w:tcW w:w="1088" w:type="dxa"/>
                  <w:tcBorders>
                    <w:top w:val="nil"/>
                    <w:left w:val="single" w:sz="8" w:space="0" w:color="000000"/>
                    <w:bottom w:val="single" w:sz="8" w:space="0" w:color="000000"/>
                    <w:right w:val="single" w:sz="8" w:space="0" w:color="000000"/>
                  </w:tcBorders>
                </w:tcPr>
                <w:p w14:paraId="40E55913"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3997050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48</w:t>
                  </w:r>
                </w:p>
              </w:tc>
            </w:tr>
            <w:tr w:rsidR="00B66C05" w:rsidRPr="00B66C05" w14:paraId="58E6A92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08FC02FE"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 xml:space="preserve">Additional </w:t>
                  </w:r>
                  <w:proofErr w:type="spellStart"/>
                  <w:r w:rsidRPr="00B66C05">
                    <w:rPr>
                      <w:rFonts w:ascii="Arial" w:hAnsi="Arial" w:cs="Arial"/>
                      <w:sz w:val="18"/>
                      <w:lang w:bidi="ar"/>
                    </w:rPr>
                    <w:t>midamble</w:t>
                  </w:r>
                  <w:proofErr w:type="spellEnd"/>
                  <w:r w:rsidRPr="00B66C05">
                    <w:rPr>
                      <w:rFonts w:ascii="Arial" w:hAnsi="Arial" w:cs="Arial"/>
                      <w:sz w:val="18"/>
                      <w:lang w:bidi="ar"/>
                    </w:rPr>
                    <w:t xml:space="preserve"> insertion</w:t>
                  </w:r>
                </w:p>
              </w:tc>
              <w:tc>
                <w:tcPr>
                  <w:tcW w:w="1088" w:type="dxa"/>
                  <w:tcBorders>
                    <w:top w:val="nil"/>
                    <w:left w:val="single" w:sz="8" w:space="0" w:color="000000"/>
                    <w:bottom w:val="single" w:sz="8" w:space="0" w:color="000000"/>
                    <w:right w:val="single" w:sz="8" w:space="0" w:color="000000"/>
                  </w:tcBorders>
                </w:tcPr>
                <w:p w14:paraId="470B8B16"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20E3A967"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No</w:t>
                  </w:r>
                </w:p>
              </w:tc>
            </w:tr>
            <w:tr w:rsidR="00B66C05" w:rsidRPr="00B66C05" w14:paraId="5B4BEB7D"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23F47472"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Small frequency shift</w:t>
                  </w:r>
                </w:p>
              </w:tc>
              <w:tc>
                <w:tcPr>
                  <w:tcW w:w="1088" w:type="dxa"/>
                  <w:tcBorders>
                    <w:top w:val="nil"/>
                    <w:left w:val="single" w:sz="8" w:space="0" w:color="000000"/>
                    <w:bottom w:val="single" w:sz="8" w:space="0" w:color="000000"/>
                    <w:right w:val="single" w:sz="8" w:space="0" w:color="000000"/>
                  </w:tcBorders>
                </w:tcPr>
                <w:p w14:paraId="7423F820"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kHz</w:t>
                  </w:r>
                </w:p>
              </w:tc>
              <w:tc>
                <w:tcPr>
                  <w:tcW w:w="2340" w:type="dxa"/>
                  <w:tcBorders>
                    <w:top w:val="nil"/>
                    <w:left w:val="single" w:sz="8" w:space="0" w:color="000000"/>
                    <w:bottom w:val="single" w:sz="8" w:space="0" w:color="000000"/>
                    <w:right w:val="single" w:sz="8" w:space="0" w:color="000000"/>
                  </w:tcBorders>
                </w:tcPr>
                <w:p w14:paraId="22F2E51A"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480</w:t>
                  </w:r>
                </w:p>
              </w:tc>
            </w:tr>
            <w:tr w:rsidR="00B66C05" w:rsidRPr="00B66C05" w14:paraId="146B01AF"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0A95FA79" w14:textId="77777777" w:rsidR="00B66C05" w:rsidRPr="00B66C05" w:rsidRDefault="00B66C05" w:rsidP="00B66C05">
                  <w:pPr>
                    <w:keepNext/>
                    <w:keepLines/>
                    <w:spacing w:after="120"/>
                    <w:ind w:firstLine="360"/>
                    <w:rPr>
                      <w:rFonts w:ascii="Arial" w:hAnsi="Arial" w:cs="Arial"/>
                      <w:sz w:val="18"/>
                      <w:lang w:eastAsia="en-US"/>
                    </w:rPr>
                  </w:pPr>
                  <w:r w:rsidRPr="00B66C05">
                    <w:rPr>
                      <w:rFonts w:ascii="Arial" w:hAnsi="Arial" w:cs="Arial"/>
                      <w:sz w:val="18"/>
                      <w:lang w:bidi="ar"/>
                    </w:rPr>
                    <w:t>Modulation</w:t>
                  </w:r>
                </w:p>
              </w:tc>
              <w:tc>
                <w:tcPr>
                  <w:tcW w:w="1088" w:type="dxa"/>
                  <w:tcBorders>
                    <w:top w:val="nil"/>
                    <w:left w:val="single" w:sz="8" w:space="0" w:color="000000"/>
                    <w:bottom w:val="single" w:sz="8" w:space="0" w:color="000000"/>
                    <w:right w:val="single" w:sz="8" w:space="0" w:color="000000"/>
                  </w:tcBorders>
                </w:tcPr>
                <w:p w14:paraId="36B6A230"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1778E80D"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BPSK/OOK (NOTE1)</w:t>
                  </w:r>
                </w:p>
              </w:tc>
            </w:tr>
            <w:tr w:rsidR="00B66C05" w:rsidRPr="00B66C05" w14:paraId="0635C57E" w14:textId="77777777" w:rsidTr="003A57E6">
              <w:trPr>
                <w:trHeight w:val="300"/>
                <w:jc w:val="center"/>
              </w:trPr>
              <w:tc>
                <w:tcPr>
                  <w:tcW w:w="6470" w:type="dxa"/>
                  <w:gridSpan w:val="3"/>
                  <w:tcBorders>
                    <w:top w:val="nil"/>
                    <w:left w:val="single" w:sz="8" w:space="0" w:color="000000"/>
                    <w:bottom w:val="single" w:sz="8" w:space="0" w:color="000000"/>
                    <w:right w:val="single" w:sz="8" w:space="0" w:color="000000"/>
                  </w:tcBorders>
                </w:tcPr>
                <w:p w14:paraId="682C4A93"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NOTE 1: The modulation scheme used is up to device implementation.</w:t>
                  </w:r>
                </w:p>
              </w:tc>
            </w:tr>
          </w:tbl>
          <w:p w14:paraId="2819EA2F" w14:textId="77777777" w:rsidR="00B66C05" w:rsidRPr="00B66C05" w:rsidRDefault="00B66C05" w:rsidP="00731EA6">
            <w:pPr>
              <w:rPr>
                <w:lang w:val="en-GB"/>
              </w:rPr>
            </w:pPr>
          </w:p>
        </w:tc>
      </w:tr>
    </w:tbl>
    <w:p w14:paraId="4017CE61" w14:textId="77777777" w:rsidR="00B66C05" w:rsidRPr="00C15227" w:rsidRDefault="00B66C05" w:rsidP="00731EA6"/>
    <w:p w14:paraId="2E82EDC9" w14:textId="77777777" w:rsidR="00731EA6" w:rsidRDefault="00731EA6" w:rsidP="00731EA6">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bookmarkStart w:id="48" w:name="_Hlk213780751"/>
      <w:r>
        <w:rPr>
          <w:rFonts w:eastAsia="宋体"/>
          <w:color w:val="0070C0"/>
          <w:szCs w:val="24"/>
          <w:lang w:eastAsia="zh-CN"/>
        </w:rPr>
        <w:t>Proposals</w:t>
      </w:r>
      <w:r>
        <w:rPr>
          <w:rFonts w:eastAsia="宋体" w:hint="eastAsia"/>
          <w:color w:val="0070C0"/>
          <w:szCs w:val="24"/>
          <w:lang w:eastAsia="zh-CN"/>
        </w:rPr>
        <w:t>:</w:t>
      </w:r>
    </w:p>
    <w:p w14:paraId="4E314854" w14:textId="36A42C91" w:rsidR="00731EA6" w:rsidRPr="00B66C05" w:rsidRDefault="00731EA6" w:rsidP="00731EA6">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00B66C05" w:rsidRPr="00B66C05">
        <w:rPr>
          <w:rFonts w:eastAsia="宋体"/>
          <w:color w:val="0070C0"/>
          <w:szCs w:val="24"/>
          <w:lang w:eastAsia="zh-CN"/>
        </w:rPr>
        <w:t>The same D2R RMC used for testing SEM and spurious emission requirements can also be used to test backscatter power requirements. Additional RMCs can be added in the future if the need is identified.</w:t>
      </w:r>
      <w:r>
        <w:rPr>
          <w:rFonts w:eastAsia="宋体" w:hint="eastAsia"/>
          <w:color w:val="0070C0"/>
          <w:szCs w:val="24"/>
          <w:lang w:eastAsia="zh-CN"/>
        </w:rPr>
        <w:t xml:space="preserve"> (Huawei)</w:t>
      </w:r>
      <w:bookmarkEnd w:id="48"/>
    </w:p>
    <w:p w14:paraId="53B09EA6" w14:textId="77777777" w:rsidR="00731EA6" w:rsidRPr="00731EA6" w:rsidRDefault="00731EA6" w:rsidP="00731EA6">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39C321DE" w14:textId="77777777" w:rsidR="00731EA6" w:rsidRDefault="00731EA6" w:rsidP="00731EA6">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0CF17BF" w14:textId="2A5D52D2" w:rsidR="00145082" w:rsidRDefault="00731EA6" w:rsidP="00525A55">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7A4EBE00" w14:textId="77777777" w:rsidR="00EB13CF" w:rsidRDefault="00EB13CF" w:rsidP="00EB13CF">
      <w:pPr>
        <w:spacing w:after="120"/>
        <w:rPr>
          <w:color w:val="0070C0"/>
          <w:szCs w:val="24"/>
        </w:rPr>
      </w:pPr>
    </w:p>
    <w:p w14:paraId="5F7D82D9" w14:textId="050816F1" w:rsidR="00EB13CF" w:rsidRDefault="00EB13CF" w:rsidP="00EB13CF">
      <w:pPr>
        <w:pStyle w:val="3"/>
      </w:pPr>
      <w:r>
        <w:t xml:space="preserve">Sub-topic </w:t>
      </w:r>
      <w:r>
        <w:rPr>
          <w:rFonts w:hint="eastAsia"/>
        </w:rPr>
        <w:t>1-2 Operation band for A-IoT</w:t>
      </w:r>
    </w:p>
    <w:p w14:paraId="79E47D4A" w14:textId="6B0A6358" w:rsidR="003742ED" w:rsidRPr="003742ED" w:rsidRDefault="003742ED" w:rsidP="003742ED">
      <w:pPr>
        <w:rPr>
          <w:b/>
          <w:color w:val="0070C0"/>
          <w:u w:val="single"/>
        </w:rPr>
      </w:pPr>
      <w:r>
        <w:rPr>
          <w:b/>
          <w:color w:val="0070C0"/>
          <w:u w:val="single"/>
          <w:lang w:eastAsia="ko-KR"/>
        </w:rPr>
        <w:t xml:space="preserve">Issue </w:t>
      </w:r>
      <w:r>
        <w:rPr>
          <w:rFonts w:hint="eastAsia"/>
          <w:b/>
          <w:color w:val="0070C0"/>
          <w:u w:val="single"/>
        </w:rPr>
        <w:t>1-2</w:t>
      </w:r>
      <w:r>
        <w:rPr>
          <w:b/>
          <w:color w:val="0070C0"/>
          <w:u w:val="single"/>
          <w:lang w:eastAsia="ko-KR"/>
        </w:rPr>
        <w:t>-</w:t>
      </w:r>
      <w:r>
        <w:rPr>
          <w:rFonts w:hint="eastAsia"/>
          <w:b/>
          <w:color w:val="0070C0"/>
          <w:u w:val="single"/>
        </w:rPr>
        <w:t>1</w:t>
      </w:r>
      <w:r>
        <w:rPr>
          <w:b/>
          <w:color w:val="0070C0"/>
          <w:u w:val="single"/>
          <w:lang w:eastAsia="ko-KR"/>
        </w:rPr>
        <w:t xml:space="preserve">: </w:t>
      </w:r>
      <w:r w:rsidRPr="00B66C05">
        <w:rPr>
          <w:b/>
          <w:color w:val="0070C0"/>
          <w:u w:val="single"/>
        </w:rPr>
        <w:t>RMC for D2R</w:t>
      </w:r>
    </w:p>
    <w:p w14:paraId="12B8D092" w14:textId="709E09A2" w:rsidR="00EB13CF" w:rsidRDefault="00EB13CF" w:rsidP="00EB13CF">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572633CD" w14:textId="148C5703" w:rsidR="00EB13CF" w:rsidRDefault="00EB13CF" w:rsidP="00EB13CF">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B</w:t>
      </w:r>
      <w:r w:rsidRPr="00EB13CF">
        <w:rPr>
          <w:rFonts w:eastAsia="宋体"/>
          <w:color w:val="0070C0"/>
          <w:szCs w:val="24"/>
          <w:lang w:eastAsia="zh-CN"/>
        </w:rPr>
        <w:t>and n5 can be directly incorporated into the A-</w:t>
      </w:r>
      <w:proofErr w:type="spellStart"/>
      <w:r w:rsidRPr="00EB13CF">
        <w:rPr>
          <w:rFonts w:eastAsia="宋体"/>
          <w:color w:val="0070C0"/>
          <w:szCs w:val="24"/>
          <w:lang w:eastAsia="zh-CN"/>
        </w:rPr>
        <w:t>IoT</w:t>
      </w:r>
      <w:proofErr w:type="spellEnd"/>
      <w:r w:rsidRPr="00EB13CF">
        <w:rPr>
          <w:rFonts w:eastAsia="宋体"/>
          <w:color w:val="0070C0"/>
          <w:szCs w:val="24"/>
          <w:lang w:eastAsia="zh-CN"/>
        </w:rPr>
        <w:t xml:space="preserve"> band list without additional </w:t>
      </w:r>
      <w:r>
        <w:rPr>
          <w:rFonts w:eastAsia="宋体"/>
          <w:color w:val="0070C0"/>
          <w:szCs w:val="24"/>
          <w:lang w:eastAsia="zh-CN"/>
        </w:rPr>
        <w:t>analysis</w:t>
      </w:r>
      <w:r>
        <w:rPr>
          <w:rFonts w:eastAsia="宋体" w:hint="eastAsia"/>
          <w:color w:val="0070C0"/>
          <w:szCs w:val="24"/>
          <w:lang w:eastAsia="zh-CN"/>
        </w:rPr>
        <w:t>, and a</w:t>
      </w:r>
      <w:r w:rsidRPr="00EB13CF">
        <w:rPr>
          <w:rFonts w:eastAsia="宋体"/>
          <w:color w:val="0070C0"/>
          <w:szCs w:val="24"/>
          <w:lang w:eastAsia="zh-CN"/>
        </w:rPr>
        <w:t>dd band n5 into the A-</w:t>
      </w:r>
      <w:proofErr w:type="spellStart"/>
      <w:r w:rsidRPr="00EB13CF">
        <w:rPr>
          <w:rFonts w:eastAsia="宋体"/>
          <w:color w:val="0070C0"/>
          <w:szCs w:val="24"/>
          <w:lang w:eastAsia="zh-CN"/>
        </w:rPr>
        <w:t>IoT</w:t>
      </w:r>
      <w:proofErr w:type="spellEnd"/>
      <w:r w:rsidRPr="00EB13CF">
        <w:rPr>
          <w:rFonts w:eastAsia="宋体"/>
          <w:color w:val="0070C0"/>
          <w:szCs w:val="24"/>
          <w:lang w:eastAsia="zh-CN"/>
        </w:rPr>
        <w:t xml:space="preserve"> operation band list</w:t>
      </w:r>
      <w:r w:rsidRPr="00731EA6">
        <w:rPr>
          <w:rFonts w:eastAsia="宋体"/>
          <w:color w:val="0070C0"/>
          <w:szCs w:val="24"/>
          <w:lang w:eastAsia="zh-CN"/>
        </w:rPr>
        <w:t>.</w:t>
      </w:r>
      <w:r>
        <w:rPr>
          <w:rFonts w:eastAsia="宋体" w:hint="eastAsia"/>
          <w:color w:val="0070C0"/>
          <w:szCs w:val="24"/>
          <w:lang w:eastAsia="zh-CN"/>
        </w:rPr>
        <w:t xml:space="preserve"> (China Telecom)</w:t>
      </w:r>
    </w:p>
    <w:p w14:paraId="0ABF006D" w14:textId="30E6424B" w:rsidR="00EB13CF" w:rsidRDefault="00EB13CF" w:rsidP="00EB13CF">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2: Others.</w:t>
      </w:r>
    </w:p>
    <w:p w14:paraId="4AEC3287" w14:textId="095DEE2A" w:rsidR="00EB13CF" w:rsidRPr="00EB13CF" w:rsidRDefault="00EB13CF" w:rsidP="00EB13CF">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sidRPr="00EB13CF">
        <w:rPr>
          <w:rFonts w:eastAsia="宋体"/>
          <w:color w:val="0070C0"/>
          <w:szCs w:val="24"/>
          <w:lang w:eastAsia="zh-CN"/>
        </w:rPr>
        <w:t>Recommended WF</w:t>
      </w:r>
    </w:p>
    <w:p w14:paraId="54CD6053" w14:textId="625B4B2B" w:rsidR="00EB13CF" w:rsidRPr="00EB13CF" w:rsidRDefault="00EB13CF" w:rsidP="00EB13CF">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proofErr w:type="gramStart"/>
      <w:r w:rsidRPr="00EB13CF">
        <w:rPr>
          <w:rFonts w:eastAsia="宋体"/>
          <w:color w:val="0070C0"/>
          <w:szCs w:val="24"/>
          <w:lang w:val="en-US" w:eastAsia="zh-CN"/>
        </w:rPr>
        <w:t>o</w:t>
      </w:r>
      <w:proofErr w:type="gramEnd"/>
      <w:r w:rsidRPr="00EB13CF">
        <w:rPr>
          <w:rFonts w:eastAsia="宋体"/>
          <w:color w:val="0070C0"/>
          <w:szCs w:val="24"/>
          <w:lang w:val="en-US" w:eastAsia="zh-CN"/>
        </w:rPr>
        <w:tab/>
        <w:t>FFS.</w:t>
      </w:r>
    </w:p>
    <w:p w14:paraId="6A8D01B1" w14:textId="77777777" w:rsidR="00EB13CF" w:rsidRPr="00EB13CF" w:rsidRDefault="00EB13CF" w:rsidP="00EB13CF">
      <w:pPr>
        <w:spacing w:after="120"/>
        <w:rPr>
          <w:color w:val="0070C0"/>
          <w:szCs w:val="24"/>
        </w:rPr>
      </w:pPr>
    </w:p>
    <w:p w14:paraId="3361B0F5" w14:textId="25D080A8" w:rsidR="00FC51B8" w:rsidRPr="00EB13CF" w:rsidRDefault="00106E35">
      <w:pPr>
        <w:pStyle w:val="3"/>
      </w:pPr>
      <w:r w:rsidRPr="00EB13CF">
        <w:t xml:space="preserve">Sub-topic </w:t>
      </w:r>
      <w:r w:rsidRPr="00EB13CF">
        <w:rPr>
          <w:rFonts w:hint="eastAsia"/>
        </w:rPr>
        <w:t>1</w:t>
      </w:r>
      <w:r w:rsidRPr="00EB13CF">
        <w:t>-</w:t>
      </w:r>
      <w:r w:rsidR="00EB13CF" w:rsidRPr="00EB13CF">
        <w:rPr>
          <w:rFonts w:hint="eastAsia"/>
        </w:rPr>
        <w:t>3</w:t>
      </w:r>
      <w:r>
        <w:t xml:space="preserve"> </w:t>
      </w:r>
      <w:r w:rsidRPr="00EB13CF">
        <w:rPr>
          <w:rFonts w:hint="eastAsia"/>
        </w:rPr>
        <w:t>recommendation for th</w:t>
      </w:r>
      <w:r w:rsidR="00EB13CF">
        <w:rPr>
          <w:rFonts w:hint="eastAsia"/>
        </w:rPr>
        <w:t>ese formal CR and d</w:t>
      </w:r>
      <w:r w:rsidR="00E412D0" w:rsidRPr="00EB13CF">
        <w:rPr>
          <w:rFonts w:hint="eastAsia"/>
        </w:rPr>
        <w:t>raft</w:t>
      </w:r>
      <w:r w:rsidRPr="00EB13CF">
        <w:rPr>
          <w:rFonts w:hint="eastAsia"/>
        </w:rPr>
        <w:t xml:space="preserve"> CR provided in this meeting </w:t>
      </w:r>
    </w:p>
    <w:p w14:paraId="329EDDEE" w14:textId="59399C03" w:rsidR="00057109" w:rsidRPr="00057109" w:rsidRDefault="00057109" w:rsidP="00057109">
      <w:r w:rsidRPr="00057109">
        <w:t>Consider merging the following draft CR</w:t>
      </w:r>
      <w:r>
        <w:rPr>
          <w:rFonts w:hint="eastAsia"/>
        </w:rPr>
        <w:t>s</w:t>
      </w:r>
      <w:r w:rsidRPr="00057109">
        <w:t xml:space="preserve"> into one.</w:t>
      </w:r>
    </w:p>
    <w:tbl>
      <w:tblPr>
        <w:tblStyle w:val="af4"/>
        <w:tblW w:w="4999" w:type="pct"/>
        <w:tblLook w:val="04A0" w:firstRow="1" w:lastRow="0" w:firstColumn="1" w:lastColumn="0" w:noHBand="0" w:noVBand="1"/>
      </w:tblPr>
      <w:tblGrid>
        <w:gridCol w:w="1413"/>
        <w:gridCol w:w="1482"/>
        <w:gridCol w:w="4096"/>
        <w:gridCol w:w="2864"/>
      </w:tblGrid>
      <w:tr w:rsidR="00FC51B8" w14:paraId="3C761050" w14:textId="77777777" w:rsidTr="007F72FE">
        <w:trPr>
          <w:trHeight w:val="468"/>
        </w:trPr>
        <w:tc>
          <w:tcPr>
            <w:tcW w:w="717" w:type="pct"/>
            <w:vAlign w:val="center"/>
          </w:tcPr>
          <w:p w14:paraId="45CE6618" w14:textId="77777777" w:rsidR="00FC51B8" w:rsidRDefault="00106E35">
            <w:pPr>
              <w:spacing w:before="120" w:after="120"/>
              <w:rPr>
                <w:b/>
                <w:bCs/>
              </w:rPr>
            </w:pPr>
            <w:r>
              <w:rPr>
                <w:b/>
                <w:bCs/>
              </w:rPr>
              <w:t>T-doc number</w:t>
            </w:r>
          </w:p>
        </w:tc>
        <w:tc>
          <w:tcPr>
            <w:tcW w:w="752" w:type="pct"/>
            <w:vAlign w:val="center"/>
          </w:tcPr>
          <w:p w14:paraId="1A2F7E50" w14:textId="77777777" w:rsidR="00FC51B8" w:rsidRDefault="00106E35">
            <w:pPr>
              <w:spacing w:before="120" w:after="120"/>
              <w:rPr>
                <w:b/>
                <w:bCs/>
              </w:rPr>
            </w:pPr>
            <w:r>
              <w:rPr>
                <w:b/>
                <w:bCs/>
              </w:rPr>
              <w:t>Company</w:t>
            </w:r>
          </w:p>
        </w:tc>
        <w:tc>
          <w:tcPr>
            <w:tcW w:w="2078" w:type="pct"/>
            <w:vAlign w:val="center"/>
          </w:tcPr>
          <w:p w14:paraId="2B0D8381" w14:textId="77777777" w:rsidR="00FC51B8" w:rsidRDefault="00106E35">
            <w:pPr>
              <w:spacing w:before="120" w:after="120"/>
              <w:rPr>
                <w:b/>
                <w:bCs/>
              </w:rPr>
            </w:pPr>
            <w:r>
              <w:rPr>
                <w:b/>
                <w:bCs/>
              </w:rPr>
              <w:t>Proposals / Observations</w:t>
            </w:r>
          </w:p>
        </w:tc>
        <w:tc>
          <w:tcPr>
            <w:tcW w:w="1453" w:type="pct"/>
            <w:vAlign w:val="center"/>
          </w:tcPr>
          <w:p w14:paraId="407AA76E" w14:textId="77777777" w:rsidR="00FC51B8" w:rsidRDefault="00106E35">
            <w:pPr>
              <w:spacing w:before="120" w:after="120"/>
              <w:rPr>
                <w:b/>
                <w:bCs/>
              </w:rPr>
            </w:pPr>
            <w:r>
              <w:rPr>
                <w:b/>
                <w:bCs/>
              </w:rPr>
              <w:t>recommendation</w:t>
            </w:r>
          </w:p>
        </w:tc>
      </w:tr>
      <w:tr w:rsidR="003742ED" w14:paraId="270A544E" w14:textId="77777777" w:rsidTr="007F72FE">
        <w:trPr>
          <w:trHeight w:val="468"/>
        </w:trPr>
        <w:tc>
          <w:tcPr>
            <w:tcW w:w="717" w:type="pct"/>
          </w:tcPr>
          <w:p w14:paraId="31F52633" w14:textId="14162D1D" w:rsidR="003742ED" w:rsidRPr="007F72FE" w:rsidRDefault="003742ED" w:rsidP="003742ED">
            <w:pPr>
              <w:spacing w:after="0"/>
              <w:jc w:val="left"/>
            </w:pPr>
            <w:r w:rsidRPr="00110CF3">
              <w:lastRenderedPageBreak/>
              <w:t>R4-2520169</w:t>
            </w:r>
          </w:p>
        </w:tc>
        <w:tc>
          <w:tcPr>
            <w:tcW w:w="752" w:type="pct"/>
          </w:tcPr>
          <w:p w14:paraId="24C74194" w14:textId="2CBA882A" w:rsidR="003742ED" w:rsidRPr="0028358D" w:rsidRDefault="003742ED" w:rsidP="003742ED">
            <w:pPr>
              <w:textAlignment w:val="top"/>
              <w:rPr>
                <w:rFonts w:eastAsiaTheme="minorEastAsia"/>
                <w:color w:val="000000"/>
                <w:lang w:bidi="ar"/>
              </w:rPr>
            </w:pPr>
            <w:r w:rsidRPr="00414D76">
              <w:t>CATT</w:t>
            </w:r>
          </w:p>
        </w:tc>
        <w:tc>
          <w:tcPr>
            <w:tcW w:w="2078" w:type="pct"/>
            <w:vAlign w:val="center"/>
          </w:tcPr>
          <w:p w14:paraId="2237586D" w14:textId="023D431B" w:rsidR="003742ED" w:rsidRDefault="003742ED" w:rsidP="003742ED">
            <w:pPr>
              <w:spacing w:after="120"/>
            </w:pPr>
            <w:r w:rsidRPr="003742ED">
              <w:rPr>
                <w:rFonts w:eastAsiaTheme="minorEastAsia"/>
              </w:rPr>
              <w:t>The symbols in the A-</w:t>
            </w:r>
            <w:proofErr w:type="spellStart"/>
            <w:r w:rsidRPr="003742ED">
              <w:rPr>
                <w:rFonts w:eastAsiaTheme="minorEastAsia"/>
              </w:rPr>
              <w:t>IoT</w:t>
            </w:r>
            <w:proofErr w:type="spellEnd"/>
            <w:r w:rsidRPr="003742ED">
              <w:rPr>
                <w:rFonts w:eastAsiaTheme="minorEastAsia"/>
              </w:rPr>
              <w:t xml:space="preserve"> device specifications are reused from the network device spec, while AIOT devices will be considered as UE, the UE </w:t>
            </w:r>
            <w:proofErr w:type="gramStart"/>
            <w:r w:rsidRPr="003742ED">
              <w:rPr>
                <w:rFonts w:eastAsiaTheme="minorEastAsia"/>
              </w:rPr>
              <w:t>spec  approach</w:t>
            </w:r>
            <w:proofErr w:type="gramEnd"/>
            <w:r w:rsidRPr="003742ED">
              <w:rPr>
                <w:rFonts w:eastAsiaTheme="minorEastAsia"/>
              </w:rPr>
              <w:t xml:space="preserve"> should be used.</w:t>
            </w:r>
          </w:p>
        </w:tc>
        <w:tc>
          <w:tcPr>
            <w:tcW w:w="1453" w:type="pct"/>
            <w:vAlign w:val="center"/>
          </w:tcPr>
          <w:p w14:paraId="40480C3D" w14:textId="55B7EBE6" w:rsidR="003742ED" w:rsidRPr="007F72FE" w:rsidRDefault="003742ED" w:rsidP="003742ED">
            <w:pPr>
              <w:pStyle w:val="EW"/>
              <w:ind w:left="0" w:firstLine="0"/>
              <w:rPr>
                <w:rFonts w:eastAsiaTheme="minorEastAsia"/>
                <w:lang w:eastAsia="zh-CN"/>
              </w:rPr>
            </w:pPr>
            <w:r w:rsidRPr="00BF3AD3">
              <w:rPr>
                <w:rFonts w:eastAsiaTheme="minorEastAsia"/>
                <w:lang w:eastAsia="zh-CN"/>
              </w:rPr>
              <w:t>Further check</w:t>
            </w:r>
          </w:p>
        </w:tc>
      </w:tr>
      <w:tr w:rsidR="003742ED" w14:paraId="1CCCC6A9" w14:textId="77777777" w:rsidTr="007F72FE">
        <w:trPr>
          <w:trHeight w:val="468"/>
        </w:trPr>
        <w:tc>
          <w:tcPr>
            <w:tcW w:w="717" w:type="pct"/>
          </w:tcPr>
          <w:p w14:paraId="0A7FC730" w14:textId="2F165C5C" w:rsidR="003742ED" w:rsidRPr="007F72FE" w:rsidRDefault="003742ED" w:rsidP="003742ED">
            <w:pPr>
              <w:spacing w:after="0"/>
              <w:jc w:val="left"/>
            </w:pPr>
            <w:r w:rsidRPr="00110CF3">
              <w:t>R4-2520170</w:t>
            </w:r>
          </w:p>
        </w:tc>
        <w:tc>
          <w:tcPr>
            <w:tcW w:w="752" w:type="pct"/>
          </w:tcPr>
          <w:p w14:paraId="63092E30" w14:textId="1576C8B9" w:rsidR="003742ED" w:rsidRDefault="003742ED" w:rsidP="003742ED">
            <w:pPr>
              <w:textAlignment w:val="top"/>
              <w:rPr>
                <w:color w:val="000000"/>
                <w:lang w:bidi="ar"/>
              </w:rPr>
            </w:pPr>
            <w:r w:rsidRPr="00414D76">
              <w:t>CATT</w:t>
            </w:r>
          </w:p>
        </w:tc>
        <w:tc>
          <w:tcPr>
            <w:tcW w:w="2078" w:type="pct"/>
            <w:vAlign w:val="center"/>
          </w:tcPr>
          <w:p w14:paraId="5410F3B3" w14:textId="77777777" w:rsidR="003742ED" w:rsidRPr="003742ED" w:rsidRDefault="003742ED" w:rsidP="003742ED">
            <w:pPr>
              <w:spacing w:after="120"/>
              <w:rPr>
                <w:rFonts w:eastAsiaTheme="minorEastAsia"/>
              </w:rPr>
            </w:pPr>
            <w:r w:rsidRPr="003742ED">
              <w:rPr>
                <w:rFonts w:eastAsiaTheme="minorEastAsia"/>
              </w:rPr>
              <w:t>To clarify the spectrum emission mask requirements apply to all D2R CBW</w:t>
            </w:r>
          </w:p>
          <w:p w14:paraId="723DD8A7" w14:textId="296207B9" w:rsidR="003742ED" w:rsidRDefault="003742ED" w:rsidP="003742ED">
            <w:pPr>
              <w:spacing w:after="120"/>
              <w:rPr>
                <w:b/>
                <w:bCs/>
              </w:rPr>
            </w:pPr>
            <w:r w:rsidRPr="003742ED">
              <w:rPr>
                <w:rFonts w:eastAsiaTheme="minorEastAsia"/>
              </w:rPr>
              <w:t>To correct the sub-clause number for Output RF spectrum emissions</w:t>
            </w:r>
          </w:p>
        </w:tc>
        <w:tc>
          <w:tcPr>
            <w:tcW w:w="1453" w:type="pct"/>
            <w:vAlign w:val="center"/>
          </w:tcPr>
          <w:p w14:paraId="49AD6A1D" w14:textId="14A8952E" w:rsidR="003742ED" w:rsidRPr="00FA00F9" w:rsidRDefault="003742ED" w:rsidP="003742ED">
            <w:pPr>
              <w:pStyle w:val="EW"/>
              <w:ind w:left="0" w:firstLine="0"/>
              <w:rPr>
                <w:rFonts w:eastAsiaTheme="minorEastAsia"/>
                <w:b/>
                <w:bCs/>
              </w:rPr>
            </w:pPr>
            <w:r w:rsidRPr="00C15227">
              <w:rPr>
                <w:rFonts w:eastAsiaTheme="minorEastAsia"/>
                <w:lang w:eastAsia="zh-CN"/>
              </w:rPr>
              <w:t>Further chec</w:t>
            </w:r>
            <w:r>
              <w:rPr>
                <w:rFonts w:eastAsiaTheme="minorEastAsia" w:hint="eastAsia"/>
                <w:lang w:eastAsia="zh-CN"/>
              </w:rPr>
              <w:t>k</w:t>
            </w:r>
          </w:p>
        </w:tc>
      </w:tr>
      <w:tr w:rsidR="003742ED" w14:paraId="249E5B22" w14:textId="77777777" w:rsidTr="007F72FE">
        <w:trPr>
          <w:trHeight w:val="468"/>
        </w:trPr>
        <w:tc>
          <w:tcPr>
            <w:tcW w:w="717" w:type="pct"/>
          </w:tcPr>
          <w:p w14:paraId="1AD2B8EE" w14:textId="5510C991" w:rsidR="003742ED" w:rsidRPr="00D41A01" w:rsidRDefault="003742ED" w:rsidP="003742ED">
            <w:pPr>
              <w:spacing w:after="0"/>
              <w:jc w:val="left"/>
              <w:rPr>
                <w:rFonts w:eastAsiaTheme="minorEastAsia"/>
              </w:rPr>
            </w:pPr>
            <w:r w:rsidRPr="00110CF3">
              <w:t>R4-2520871</w:t>
            </w:r>
          </w:p>
        </w:tc>
        <w:tc>
          <w:tcPr>
            <w:tcW w:w="752" w:type="pct"/>
          </w:tcPr>
          <w:p w14:paraId="210D3C88" w14:textId="3D3B5A23" w:rsidR="003742ED" w:rsidRPr="00D41A01" w:rsidRDefault="003742ED" w:rsidP="003742ED">
            <w:pPr>
              <w:textAlignment w:val="top"/>
              <w:rPr>
                <w:rFonts w:eastAsiaTheme="minorEastAsia"/>
                <w:color w:val="000000"/>
                <w:lang w:bidi="ar"/>
              </w:rPr>
            </w:pPr>
            <w:r w:rsidRPr="00414D76">
              <w:t>China Telecom</w:t>
            </w:r>
          </w:p>
        </w:tc>
        <w:tc>
          <w:tcPr>
            <w:tcW w:w="2078" w:type="pct"/>
            <w:vAlign w:val="center"/>
          </w:tcPr>
          <w:p w14:paraId="13D7FE7B" w14:textId="28B886C5" w:rsidR="003742ED" w:rsidRDefault="003742ED" w:rsidP="003742ED">
            <w:pPr>
              <w:spacing w:after="120"/>
            </w:pPr>
            <w:r w:rsidRPr="00DE5510">
              <w:rPr>
                <w:rFonts w:eastAsiaTheme="minorEastAsia"/>
              </w:rPr>
              <w:t>CR for TS 38.191 on including n5 for A-</w:t>
            </w:r>
            <w:proofErr w:type="spellStart"/>
            <w:r w:rsidRPr="00DE5510">
              <w:rPr>
                <w:rFonts w:eastAsiaTheme="minorEastAsia"/>
              </w:rPr>
              <w:t>IoT</w:t>
            </w:r>
            <w:proofErr w:type="spellEnd"/>
            <w:r>
              <w:rPr>
                <w:rFonts w:eastAsiaTheme="minorEastAsia" w:hint="eastAsia"/>
              </w:rPr>
              <w:t>.</w:t>
            </w:r>
          </w:p>
        </w:tc>
        <w:tc>
          <w:tcPr>
            <w:tcW w:w="1453" w:type="pct"/>
            <w:vAlign w:val="center"/>
          </w:tcPr>
          <w:p w14:paraId="604A7CB0" w14:textId="37EA1655" w:rsidR="003742ED" w:rsidRDefault="003742ED" w:rsidP="003742ED">
            <w:pPr>
              <w:pStyle w:val="EW"/>
              <w:ind w:left="0" w:firstLine="0"/>
              <w:rPr>
                <w:rFonts w:eastAsiaTheme="minorEastAsia"/>
              </w:rPr>
            </w:pPr>
            <w:r w:rsidRPr="00057109">
              <w:rPr>
                <w:rFonts w:eastAsiaTheme="minorEastAsia"/>
                <w:lang w:eastAsia="zh-CN"/>
              </w:rPr>
              <w:t xml:space="preserve">Wait for the agreements of </w:t>
            </w:r>
            <w:r w:rsidRPr="003742ED">
              <w:rPr>
                <w:rFonts w:eastAsiaTheme="minorEastAsia"/>
                <w:lang w:eastAsia="zh-CN"/>
              </w:rPr>
              <w:t>Issue 1-2-1</w:t>
            </w:r>
          </w:p>
        </w:tc>
      </w:tr>
      <w:tr w:rsidR="003742ED" w14:paraId="6422ACB8" w14:textId="77777777" w:rsidTr="007F72FE">
        <w:trPr>
          <w:trHeight w:val="468"/>
        </w:trPr>
        <w:tc>
          <w:tcPr>
            <w:tcW w:w="717" w:type="pct"/>
          </w:tcPr>
          <w:p w14:paraId="103E8281" w14:textId="6D79B5ED" w:rsidR="003742ED" w:rsidRPr="007F72FE" w:rsidRDefault="003742ED" w:rsidP="003742ED">
            <w:pPr>
              <w:spacing w:after="0"/>
              <w:jc w:val="left"/>
            </w:pPr>
            <w:r w:rsidRPr="00110CF3">
              <w:t>R4-2521997</w:t>
            </w:r>
          </w:p>
        </w:tc>
        <w:tc>
          <w:tcPr>
            <w:tcW w:w="752" w:type="pct"/>
          </w:tcPr>
          <w:p w14:paraId="4921531F" w14:textId="0513DFAE" w:rsidR="003742ED" w:rsidRPr="0028358D" w:rsidRDefault="003742ED" w:rsidP="003742ED">
            <w:pPr>
              <w:textAlignment w:val="top"/>
            </w:pPr>
            <w:r w:rsidRPr="00414D76">
              <w:t>Ericsson</w:t>
            </w:r>
          </w:p>
        </w:tc>
        <w:tc>
          <w:tcPr>
            <w:tcW w:w="2078" w:type="pct"/>
            <w:vAlign w:val="center"/>
          </w:tcPr>
          <w:p w14:paraId="1E7EB850" w14:textId="41FDBA2F" w:rsidR="003742ED" w:rsidRPr="00D41A01" w:rsidRDefault="003742ED" w:rsidP="003742ED">
            <w:pPr>
              <w:spacing w:after="120"/>
            </w:pPr>
            <w:r>
              <w:rPr>
                <w:rFonts w:eastAsiaTheme="minorEastAsia" w:hint="eastAsia"/>
              </w:rPr>
              <w:t>A</w:t>
            </w:r>
            <w:r w:rsidRPr="00DE5510">
              <w:rPr>
                <w:rFonts w:eastAsiaTheme="minorEastAsia"/>
              </w:rPr>
              <w:t>dding missing table in annex A</w:t>
            </w:r>
          </w:p>
        </w:tc>
        <w:tc>
          <w:tcPr>
            <w:tcW w:w="1453" w:type="pct"/>
            <w:vAlign w:val="center"/>
          </w:tcPr>
          <w:p w14:paraId="7E7185B0" w14:textId="706EB0DB" w:rsidR="003742ED" w:rsidRPr="007F72FE" w:rsidRDefault="003742ED" w:rsidP="003742ED">
            <w:pPr>
              <w:pStyle w:val="EW"/>
              <w:ind w:left="0" w:firstLine="0"/>
              <w:rPr>
                <w:rFonts w:eastAsiaTheme="minorEastAsia"/>
                <w:lang w:eastAsia="zh-CN"/>
              </w:rPr>
            </w:pPr>
            <w:r w:rsidRPr="00AA526C">
              <w:rPr>
                <w:rFonts w:eastAsiaTheme="minor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r w:rsidRPr="003742ED">
              <w:rPr>
                <w:rFonts w:eastAsiaTheme="minorEastAsia"/>
                <w:lang w:eastAsia="zh-CN"/>
              </w:rPr>
              <w:t>-1</w:t>
            </w:r>
          </w:p>
        </w:tc>
      </w:tr>
      <w:tr w:rsidR="003742ED" w14:paraId="438B0206" w14:textId="77777777" w:rsidTr="004A4B5D">
        <w:trPr>
          <w:trHeight w:val="468"/>
        </w:trPr>
        <w:tc>
          <w:tcPr>
            <w:tcW w:w="717" w:type="pct"/>
            <w:tcBorders>
              <w:top w:val="single" w:sz="4" w:space="0" w:color="auto"/>
              <w:left w:val="single" w:sz="4" w:space="0" w:color="auto"/>
              <w:bottom w:val="single" w:sz="4" w:space="0" w:color="auto"/>
              <w:right w:val="single" w:sz="4" w:space="0" w:color="auto"/>
            </w:tcBorders>
          </w:tcPr>
          <w:p w14:paraId="4CEEE886" w14:textId="635D9613" w:rsidR="003742ED" w:rsidRPr="008349A4" w:rsidRDefault="003742ED" w:rsidP="003742ED">
            <w:pPr>
              <w:spacing w:after="0"/>
              <w:jc w:val="left"/>
            </w:pPr>
            <w:r w:rsidRPr="00110CF3">
              <w:t>R4-2522139</w:t>
            </w:r>
          </w:p>
        </w:tc>
        <w:tc>
          <w:tcPr>
            <w:tcW w:w="752" w:type="pct"/>
            <w:tcBorders>
              <w:top w:val="single" w:sz="4" w:space="0" w:color="auto"/>
              <w:left w:val="single" w:sz="4" w:space="0" w:color="auto"/>
              <w:bottom w:val="single" w:sz="4" w:space="0" w:color="auto"/>
              <w:right w:val="single" w:sz="4" w:space="0" w:color="auto"/>
            </w:tcBorders>
          </w:tcPr>
          <w:p w14:paraId="045B4775" w14:textId="4B3F7229" w:rsidR="003742ED" w:rsidRPr="002E4EA4" w:rsidRDefault="003742ED" w:rsidP="003742ED">
            <w:pPr>
              <w:textAlignment w:val="top"/>
            </w:pPr>
            <w:r w:rsidRPr="00414D76">
              <w:t xml:space="preserve">Huawei, </w:t>
            </w:r>
            <w:proofErr w:type="spellStart"/>
            <w:r w:rsidRPr="00414D76">
              <w:t>HiSilicon</w:t>
            </w:r>
            <w:proofErr w:type="spellEnd"/>
            <w:r w:rsidRPr="00414D76">
              <w:t>, [CMCC, VIVO, ZTE, Ericsson]</w:t>
            </w:r>
          </w:p>
        </w:tc>
        <w:tc>
          <w:tcPr>
            <w:tcW w:w="2078" w:type="pct"/>
            <w:tcBorders>
              <w:top w:val="single" w:sz="4" w:space="0" w:color="auto"/>
              <w:left w:val="single" w:sz="4" w:space="0" w:color="auto"/>
              <w:bottom w:val="single" w:sz="4" w:space="0" w:color="auto"/>
              <w:right w:val="single" w:sz="4" w:space="0" w:color="auto"/>
            </w:tcBorders>
            <w:vAlign w:val="center"/>
          </w:tcPr>
          <w:p w14:paraId="3C284CB2" w14:textId="77777777" w:rsidR="003742ED" w:rsidRDefault="003742ED" w:rsidP="003742ED">
            <w:pPr>
              <w:spacing w:after="120"/>
              <w:rPr>
                <w:rFonts w:eastAsiaTheme="minorEastAsia"/>
                <w:lang w:val="en-GB"/>
              </w:rPr>
            </w:pPr>
            <w:r w:rsidRPr="00DE5510">
              <w:rPr>
                <w:rFonts w:eastAsiaTheme="minorEastAsia"/>
                <w:lang w:val="en-GB"/>
              </w:rPr>
              <w:t>Corrections for device RF requirements</w:t>
            </w:r>
          </w:p>
          <w:p w14:paraId="7113122B" w14:textId="77777777" w:rsidR="003742ED" w:rsidRPr="00DE5510" w:rsidRDefault="003742ED" w:rsidP="003742ED">
            <w:pPr>
              <w:spacing w:after="120"/>
              <w:rPr>
                <w:rFonts w:eastAsiaTheme="minorEastAsia"/>
                <w:lang w:val="en-GB"/>
              </w:rPr>
            </w:pPr>
            <w:r w:rsidRPr="00DE5510">
              <w:rPr>
                <w:rFonts w:eastAsiaTheme="minorEastAsia"/>
                <w:lang w:val="en-GB"/>
              </w:rPr>
              <w:t xml:space="preserve">The test configuration and FRC for D2R measurement are missing. There’re errors in the R2D FRC as well as the requirements for D2R channel </w:t>
            </w:r>
            <w:proofErr w:type="spellStart"/>
            <w:r w:rsidRPr="00DE5510">
              <w:rPr>
                <w:rFonts w:eastAsiaTheme="minorEastAsia"/>
                <w:lang w:val="en-GB"/>
              </w:rPr>
              <w:t>bandwdith</w:t>
            </w:r>
            <w:proofErr w:type="spellEnd"/>
            <w:r w:rsidRPr="00DE5510">
              <w:rPr>
                <w:rFonts w:eastAsiaTheme="minorEastAsia"/>
                <w:lang w:val="en-GB"/>
              </w:rPr>
              <w:t>. “The general part” for clause 6 is missing.</w:t>
            </w:r>
          </w:p>
          <w:p w14:paraId="3CD100C3" w14:textId="03ACDCBB" w:rsidR="003742ED" w:rsidRPr="00C15227" w:rsidRDefault="003742ED" w:rsidP="003742ED">
            <w:pPr>
              <w:spacing w:after="120"/>
              <w:rPr>
                <w:rFonts w:eastAsiaTheme="minorEastAsia"/>
              </w:rPr>
            </w:pPr>
            <w:r w:rsidRPr="00DE5510">
              <w:rPr>
                <w:rFonts w:eastAsiaTheme="minorEastAsia"/>
                <w:lang w:val="en-GB"/>
              </w:rPr>
              <w:t xml:space="preserve">The requirement </w:t>
            </w:r>
            <w:proofErr w:type="spellStart"/>
            <w:r w:rsidRPr="00DE5510">
              <w:rPr>
                <w:rFonts w:eastAsiaTheme="minorEastAsia"/>
                <w:lang w:val="en-GB"/>
              </w:rPr>
              <w:t>applicablity</w:t>
            </w:r>
            <w:proofErr w:type="spellEnd"/>
            <w:r w:rsidRPr="00DE5510">
              <w:rPr>
                <w:rFonts w:eastAsiaTheme="minorEastAsia"/>
                <w:lang w:val="en-GB"/>
              </w:rPr>
              <w:t xml:space="preserve"> for bandwidth is not clearly stated in the spec, e.g., backscatter loss, reference sensitivity</w:t>
            </w:r>
          </w:p>
        </w:tc>
        <w:tc>
          <w:tcPr>
            <w:tcW w:w="1453" w:type="pct"/>
            <w:vAlign w:val="center"/>
          </w:tcPr>
          <w:p w14:paraId="39170797" w14:textId="3E5BF79C" w:rsidR="003742ED" w:rsidRDefault="003742ED" w:rsidP="003742ED">
            <w:pPr>
              <w:pStyle w:val="EW"/>
              <w:ind w:left="0" w:firstLine="0"/>
              <w:rPr>
                <w:rFonts w:eastAsiaTheme="minorEastAsia"/>
                <w:lang w:eastAsia="zh-CN"/>
              </w:rPr>
            </w:pPr>
            <w:r>
              <w:rPr>
                <w:rFonts w:eastAsiaTheme="minorEastAsia" w:hint="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r w:rsidRPr="003742ED">
              <w:rPr>
                <w:rFonts w:eastAsiaTheme="minorEastAsia"/>
                <w:lang w:eastAsia="zh-CN"/>
              </w:rPr>
              <w:t>-1</w:t>
            </w:r>
            <w:r>
              <w:rPr>
                <w:rFonts w:eastAsiaTheme="minorEastAsia" w:hint="eastAsia"/>
                <w:lang w:eastAsia="zh-CN"/>
              </w:rPr>
              <w:t xml:space="preserve"> and 1-1-2</w:t>
            </w:r>
          </w:p>
        </w:tc>
      </w:tr>
    </w:tbl>
    <w:p w14:paraId="2006F827" w14:textId="5AE3A7F2" w:rsidR="00FA6130" w:rsidRDefault="00FA6130" w:rsidP="00FA6130">
      <w:pPr>
        <w:pStyle w:val="1"/>
        <w:rPr>
          <w:lang w:eastAsia="ja-JP"/>
        </w:rPr>
      </w:pPr>
      <w:bookmarkStart w:id="49" w:name="_Hlk210769257"/>
      <w:bookmarkEnd w:id="2"/>
      <w:r>
        <w:rPr>
          <w:lang w:eastAsia="ja-JP"/>
        </w:rPr>
        <w:t>Topic #</w:t>
      </w:r>
      <w:r>
        <w:rPr>
          <w:rFonts w:hint="eastAsia"/>
          <w:lang w:val="en-US" w:eastAsia="zh-CN"/>
        </w:rPr>
        <w:t>2</w:t>
      </w:r>
      <w:r>
        <w:rPr>
          <w:lang w:eastAsia="ja-JP"/>
        </w:rPr>
        <w:t xml:space="preserve">: </w:t>
      </w:r>
      <w:r w:rsidRPr="0030241D">
        <w:rPr>
          <w:lang w:val="en-US" w:eastAsia="zh-CN"/>
        </w:rPr>
        <w:t>RF requirements for A-</w:t>
      </w:r>
      <w:proofErr w:type="spellStart"/>
      <w:r w:rsidRPr="0030241D">
        <w:rPr>
          <w:lang w:val="en-US" w:eastAsia="zh-CN"/>
        </w:rPr>
        <w:t>IoT</w:t>
      </w:r>
      <w:proofErr w:type="spellEnd"/>
      <w:r w:rsidRPr="0030241D">
        <w:rPr>
          <w:lang w:val="en-US" w:eastAsia="zh-CN"/>
        </w:rPr>
        <w:t xml:space="preserve"> </w:t>
      </w:r>
      <w:r w:rsidR="0024219A" w:rsidRPr="0024219A">
        <w:rPr>
          <w:lang w:val="en-US" w:eastAsia="zh-CN"/>
        </w:rPr>
        <w:t>BS and CW</w:t>
      </w:r>
      <w:r>
        <w:rPr>
          <w:rFonts w:hint="eastAsia"/>
          <w:lang w:val="en-US" w:eastAsia="zh-CN"/>
        </w:rPr>
        <w:t xml:space="preserve"> </w:t>
      </w:r>
    </w:p>
    <w:p w14:paraId="466AB900" w14:textId="77777777" w:rsidR="00FA6130" w:rsidRDefault="00FA6130" w:rsidP="00FA6130">
      <w:pPr>
        <w:pStyle w:val="2"/>
      </w:pPr>
      <w:r>
        <w:rPr>
          <w:rFonts w:hint="eastAsia"/>
        </w:rPr>
        <w:t>Companies</w:t>
      </w:r>
      <w:r>
        <w:t>’ contributions summary</w:t>
      </w:r>
    </w:p>
    <w:tbl>
      <w:tblPr>
        <w:tblStyle w:val="af4"/>
        <w:tblW w:w="0" w:type="auto"/>
        <w:jc w:val="center"/>
        <w:tblLook w:val="04A0" w:firstRow="1" w:lastRow="0" w:firstColumn="1" w:lastColumn="0" w:noHBand="0" w:noVBand="1"/>
      </w:tblPr>
      <w:tblGrid>
        <w:gridCol w:w="1160"/>
        <w:gridCol w:w="1198"/>
        <w:gridCol w:w="7499"/>
      </w:tblGrid>
      <w:tr w:rsidR="00FA6130" w14:paraId="256B0FA5" w14:textId="77777777" w:rsidTr="00542BB1">
        <w:trPr>
          <w:trHeight w:val="468"/>
          <w:jc w:val="center"/>
        </w:trPr>
        <w:tc>
          <w:tcPr>
            <w:tcW w:w="1622" w:type="dxa"/>
            <w:vAlign w:val="center"/>
          </w:tcPr>
          <w:p w14:paraId="0747FDC2" w14:textId="77777777" w:rsidR="00FA6130" w:rsidRDefault="00FA6130" w:rsidP="00542BB1">
            <w:pPr>
              <w:spacing w:before="120" w:after="120"/>
              <w:jc w:val="center"/>
              <w:rPr>
                <w:b/>
                <w:bCs/>
              </w:rPr>
            </w:pPr>
            <w:r>
              <w:rPr>
                <w:b/>
                <w:bCs/>
              </w:rPr>
              <w:t>T-doc number</w:t>
            </w:r>
          </w:p>
        </w:tc>
        <w:tc>
          <w:tcPr>
            <w:tcW w:w="1432" w:type="dxa"/>
            <w:vAlign w:val="center"/>
          </w:tcPr>
          <w:p w14:paraId="6FDEBD43" w14:textId="77777777" w:rsidR="00FA6130" w:rsidRDefault="00FA6130" w:rsidP="00542BB1">
            <w:pPr>
              <w:spacing w:before="120" w:after="120"/>
              <w:jc w:val="center"/>
              <w:rPr>
                <w:b/>
                <w:bCs/>
              </w:rPr>
            </w:pPr>
            <w:r>
              <w:rPr>
                <w:b/>
                <w:bCs/>
              </w:rPr>
              <w:t>Company</w:t>
            </w:r>
          </w:p>
        </w:tc>
        <w:tc>
          <w:tcPr>
            <w:tcW w:w="6577" w:type="dxa"/>
            <w:vAlign w:val="center"/>
          </w:tcPr>
          <w:p w14:paraId="4F0F9F9C" w14:textId="77777777" w:rsidR="00FA6130" w:rsidRDefault="00FA6130" w:rsidP="00542BB1">
            <w:pPr>
              <w:spacing w:before="120" w:after="120"/>
              <w:jc w:val="center"/>
              <w:rPr>
                <w:b/>
                <w:bCs/>
              </w:rPr>
            </w:pPr>
            <w:r>
              <w:rPr>
                <w:b/>
                <w:bCs/>
              </w:rPr>
              <w:t>Proposals / Observations</w:t>
            </w:r>
          </w:p>
        </w:tc>
      </w:tr>
      <w:tr w:rsidR="006B3173" w14:paraId="4396F6E3" w14:textId="77777777" w:rsidTr="00542BB1">
        <w:trPr>
          <w:trHeight w:val="468"/>
          <w:jc w:val="center"/>
        </w:trPr>
        <w:tc>
          <w:tcPr>
            <w:tcW w:w="1622" w:type="dxa"/>
          </w:tcPr>
          <w:p w14:paraId="1743FCF8" w14:textId="7DB3C62C" w:rsidR="006B3173" w:rsidRPr="00BF3AD3" w:rsidRDefault="006B3173" w:rsidP="006B3173">
            <w:pPr>
              <w:spacing w:after="0"/>
            </w:pPr>
            <w:r w:rsidRPr="00064925">
              <w:t>R4-2520098</w:t>
            </w:r>
          </w:p>
        </w:tc>
        <w:tc>
          <w:tcPr>
            <w:tcW w:w="1432" w:type="dxa"/>
          </w:tcPr>
          <w:p w14:paraId="264C6946" w14:textId="029746E9" w:rsidR="006B3173" w:rsidRPr="00BF3AD3" w:rsidRDefault="006B3173" w:rsidP="006B3173">
            <w:pPr>
              <w:spacing w:after="0"/>
            </w:pPr>
            <w:r w:rsidRPr="007F3517">
              <w:t>CATT</w:t>
            </w:r>
          </w:p>
        </w:tc>
        <w:tc>
          <w:tcPr>
            <w:tcW w:w="6577" w:type="dxa"/>
            <w:vAlign w:val="center"/>
          </w:tcPr>
          <w:p w14:paraId="609DDE30" w14:textId="39195883" w:rsid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CR to TS 38.194 on A-</w:t>
            </w:r>
            <w:proofErr w:type="spellStart"/>
            <w:r w:rsidRPr="006B3173">
              <w:rPr>
                <w:rFonts w:ascii="Times New Roman" w:eastAsiaTheme="minorEastAsia" w:hAnsi="Times New Roman"/>
                <w:kern w:val="2"/>
                <w:sz w:val="21"/>
                <w:szCs w:val="22"/>
                <w:lang w:val="en-US" w:eastAsia="zh-CN"/>
              </w:rPr>
              <w:t>IoT</w:t>
            </w:r>
            <w:proofErr w:type="spellEnd"/>
          </w:p>
          <w:p w14:paraId="6F489250" w14:textId="406793CC"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 xml:space="preserve">Some </w:t>
            </w:r>
            <w:proofErr w:type="spellStart"/>
            <w:r w:rsidRPr="006B3173">
              <w:rPr>
                <w:rFonts w:ascii="Times New Roman" w:eastAsiaTheme="minorEastAsia" w:hAnsi="Times New Roman"/>
                <w:kern w:val="2"/>
                <w:sz w:val="21"/>
                <w:szCs w:val="22"/>
                <w:lang w:val="en-US" w:eastAsia="zh-CN"/>
              </w:rPr>
              <w:t>descritions</w:t>
            </w:r>
            <w:proofErr w:type="spellEnd"/>
            <w:r w:rsidRPr="006B3173">
              <w:rPr>
                <w:rFonts w:ascii="Times New Roman" w:eastAsiaTheme="minorEastAsia" w:hAnsi="Times New Roman"/>
                <w:kern w:val="2"/>
                <w:sz w:val="21"/>
                <w:szCs w:val="22"/>
                <w:lang w:val="en-US" w:eastAsia="zh-CN"/>
              </w:rPr>
              <w:t xml:space="preserve"> in current TS will cause misunderstanding as:</w:t>
            </w:r>
          </w:p>
          <w:p w14:paraId="4E21F9A1"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1.</w:t>
            </w:r>
            <w:r w:rsidRPr="006B3173">
              <w:rPr>
                <w:rFonts w:ascii="Times New Roman" w:eastAsiaTheme="minorEastAsia" w:hAnsi="Times New Roman"/>
                <w:kern w:val="2"/>
                <w:sz w:val="21"/>
                <w:szCs w:val="22"/>
                <w:lang w:val="en-US" w:eastAsia="zh-CN"/>
              </w:rPr>
              <w:tab/>
              <w:t xml:space="preserve">For D2R and R2D, </w:t>
            </w:r>
            <w:proofErr w:type="spellStart"/>
            <w:r w:rsidRPr="006B3173">
              <w:rPr>
                <w:rFonts w:ascii="Times New Roman" w:eastAsiaTheme="minorEastAsia" w:hAnsi="Times New Roman"/>
                <w:kern w:val="2"/>
                <w:sz w:val="21"/>
                <w:szCs w:val="22"/>
                <w:lang w:val="en-US" w:eastAsia="zh-CN"/>
              </w:rPr>
              <w:t>diffenrent</w:t>
            </w:r>
            <w:proofErr w:type="spellEnd"/>
            <w:r w:rsidRPr="006B3173">
              <w:rPr>
                <w:rFonts w:ascii="Times New Roman" w:eastAsiaTheme="minorEastAsia" w:hAnsi="Times New Roman"/>
                <w:kern w:val="2"/>
                <w:sz w:val="21"/>
                <w:szCs w:val="22"/>
                <w:lang w:val="en-US" w:eastAsia="zh-CN"/>
              </w:rPr>
              <w:t xml:space="preserve"> CBW are defined, there are some confusions in current spec;</w:t>
            </w:r>
          </w:p>
          <w:p w14:paraId="087264FE"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2.</w:t>
            </w:r>
            <w:r w:rsidRPr="006B3173">
              <w:rPr>
                <w:rFonts w:ascii="Times New Roman" w:eastAsiaTheme="minorEastAsia" w:hAnsi="Times New Roman"/>
                <w:kern w:val="2"/>
                <w:sz w:val="21"/>
                <w:szCs w:val="22"/>
                <w:lang w:val="en-US" w:eastAsia="zh-CN"/>
              </w:rPr>
              <w:tab/>
              <w:t>Receiver requirements defined for 200kHz which is not a BS D2R bandwidth.</w:t>
            </w:r>
          </w:p>
          <w:p w14:paraId="27990D09"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3.</w:t>
            </w:r>
            <w:r w:rsidRPr="006B3173">
              <w:rPr>
                <w:rFonts w:ascii="Times New Roman" w:eastAsiaTheme="minorEastAsia" w:hAnsi="Times New Roman"/>
                <w:kern w:val="2"/>
                <w:sz w:val="21"/>
                <w:szCs w:val="22"/>
                <w:lang w:val="en-US" w:eastAsia="zh-CN"/>
              </w:rPr>
              <w:tab/>
              <w:t>Transmission BW and Transmission BW configuration are mixed used.</w:t>
            </w:r>
          </w:p>
          <w:p w14:paraId="2143DD8C" w14:textId="3595E4EB" w:rsidR="006B3173" w:rsidRPr="00BF3AD3" w:rsidRDefault="006B3173" w:rsidP="006B3173">
            <w:pPr>
              <w:pStyle w:val="CRCoverPage"/>
              <w:rPr>
                <w:rFonts w:eastAsiaTheme="minorEastAsia"/>
                <w:b/>
                <w:bCs/>
              </w:rPr>
            </w:pPr>
            <w:r w:rsidRPr="006B3173">
              <w:rPr>
                <w:rFonts w:ascii="Times New Roman" w:eastAsiaTheme="minorEastAsia" w:hAnsi="Times New Roman"/>
                <w:kern w:val="2"/>
                <w:sz w:val="21"/>
                <w:szCs w:val="22"/>
                <w:lang w:val="en-US" w:eastAsia="zh-CN"/>
              </w:rPr>
              <w:t>4.</w:t>
            </w:r>
            <w:r w:rsidRPr="006B3173">
              <w:rPr>
                <w:rFonts w:ascii="Times New Roman" w:eastAsiaTheme="minorEastAsia" w:hAnsi="Times New Roman"/>
                <w:kern w:val="2"/>
                <w:sz w:val="21"/>
                <w:szCs w:val="22"/>
                <w:lang w:val="en-US" w:eastAsia="zh-CN"/>
              </w:rPr>
              <w:tab/>
              <w:t>Interfering offset for RX requirements has error.</w:t>
            </w:r>
          </w:p>
        </w:tc>
      </w:tr>
      <w:tr w:rsidR="006B3173" w14:paraId="7045627F" w14:textId="77777777" w:rsidTr="00542BB1">
        <w:trPr>
          <w:trHeight w:val="468"/>
          <w:jc w:val="center"/>
        </w:trPr>
        <w:tc>
          <w:tcPr>
            <w:tcW w:w="1622" w:type="dxa"/>
          </w:tcPr>
          <w:p w14:paraId="118A30B1" w14:textId="7EE8B340" w:rsidR="006B3173" w:rsidRPr="004D7EBE" w:rsidRDefault="006B3173" w:rsidP="006B3173">
            <w:pPr>
              <w:spacing w:after="0"/>
              <w:rPr>
                <w:rFonts w:eastAsiaTheme="minorEastAsia"/>
                <w:b/>
                <w:bCs/>
                <w:u w:val="single"/>
              </w:rPr>
            </w:pPr>
            <w:r w:rsidRPr="00064925">
              <w:t>R4-2520163</w:t>
            </w:r>
          </w:p>
        </w:tc>
        <w:tc>
          <w:tcPr>
            <w:tcW w:w="1432" w:type="dxa"/>
          </w:tcPr>
          <w:p w14:paraId="7D7AC20D" w14:textId="7B5A748F" w:rsidR="006B3173" w:rsidRPr="00DA1ACB" w:rsidRDefault="006B3173" w:rsidP="006B3173">
            <w:pPr>
              <w:textAlignment w:val="top"/>
              <w:rPr>
                <w:rFonts w:eastAsiaTheme="minorEastAsia"/>
                <w:color w:val="000000"/>
                <w:lang w:bidi="ar"/>
              </w:rPr>
            </w:pPr>
            <w:r w:rsidRPr="007F3517">
              <w:t>CATT</w:t>
            </w:r>
          </w:p>
        </w:tc>
        <w:tc>
          <w:tcPr>
            <w:tcW w:w="6577" w:type="dxa"/>
            <w:vAlign w:val="center"/>
          </w:tcPr>
          <w:p w14:paraId="6237579D" w14:textId="77777777" w:rsid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CR for TS 38.194, Correction on A-</w:t>
            </w:r>
            <w:proofErr w:type="spellStart"/>
            <w:r w:rsidRPr="006B3173">
              <w:rPr>
                <w:rFonts w:ascii="Times New Roman" w:eastAsiaTheme="minorEastAsia" w:hAnsi="Times New Roman"/>
                <w:kern w:val="2"/>
                <w:sz w:val="21"/>
                <w:szCs w:val="22"/>
                <w:lang w:val="en-US" w:eastAsia="zh-CN"/>
              </w:rPr>
              <w:t>IoT</w:t>
            </w:r>
            <w:proofErr w:type="spellEnd"/>
            <w:r w:rsidRPr="006B3173">
              <w:rPr>
                <w:rFonts w:ascii="Times New Roman" w:eastAsiaTheme="minorEastAsia" w:hAnsi="Times New Roman"/>
                <w:kern w:val="2"/>
                <w:sz w:val="21"/>
                <w:szCs w:val="22"/>
                <w:lang w:val="en-US" w:eastAsia="zh-CN"/>
              </w:rPr>
              <w:t xml:space="preserve"> BS Annex</w:t>
            </w:r>
          </w:p>
          <w:p w14:paraId="0DD645EE" w14:textId="62129E39" w:rsidR="006B3173" w:rsidRPr="0030241D"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To correct Annex of characteristics of the interfering signal for A-</w:t>
            </w:r>
            <w:proofErr w:type="spellStart"/>
            <w:r w:rsidRPr="006B3173">
              <w:rPr>
                <w:rFonts w:ascii="Times New Roman" w:eastAsiaTheme="minorEastAsia" w:hAnsi="Times New Roman"/>
                <w:kern w:val="2"/>
                <w:sz w:val="21"/>
                <w:szCs w:val="22"/>
                <w:lang w:val="en-US" w:eastAsia="zh-CN"/>
              </w:rPr>
              <w:t>IoT</w:t>
            </w:r>
            <w:proofErr w:type="spellEnd"/>
            <w:r w:rsidRPr="006B3173">
              <w:rPr>
                <w:rFonts w:ascii="Times New Roman" w:eastAsiaTheme="minorEastAsia" w:hAnsi="Times New Roman"/>
                <w:kern w:val="2"/>
                <w:sz w:val="21"/>
                <w:szCs w:val="22"/>
                <w:lang w:val="en-US" w:eastAsia="zh-CN"/>
              </w:rPr>
              <w:t xml:space="preserve"> BS</w:t>
            </w:r>
          </w:p>
        </w:tc>
      </w:tr>
      <w:tr w:rsidR="006B3173" w14:paraId="38B435DC" w14:textId="77777777" w:rsidTr="00542BB1">
        <w:trPr>
          <w:trHeight w:val="468"/>
          <w:jc w:val="center"/>
        </w:trPr>
        <w:tc>
          <w:tcPr>
            <w:tcW w:w="1622" w:type="dxa"/>
          </w:tcPr>
          <w:p w14:paraId="30E09454" w14:textId="49F7A121" w:rsidR="006B3173" w:rsidRPr="008349A4" w:rsidRDefault="006B3173" w:rsidP="006B3173">
            <w:pPr>
              <w:spacing w:after="0"/>
              <w:rPr>
                <w:rFonts w:eastAsiaTheme="minorEastAsia"/>
              </w:rPr>
            </w:pPr>
            <w:r w:rsidRPr="00064925">
              <w:t>R4-2520164</w:t>
            </w:r>
          </w:p>
        </w:tc>
        <w:tc>
          <w:tcPr>
            <w:tcW w:w="1432" w:type="dxa"/>
          </w:tcPr>
          <w:p w14:paraId="32A72D76" w14:textId="3DCB7A64" w:rsidR="006B3173" w:rsidRDefault="006B3173" w:rsidP="006B3173">
            <w:pPr>
              <w:textAlignment w:val="top"/>
              <w:rPr>
                <w:color w:val="000000"/>
                <w:lang w:bidi="ar"/>
              </w:rPr>
            </w:pPr>
            <w:r w:rsidRPr="007F3517">
              <w:t>CATT</w:t>
            </w:r>
          </w:p>
        </w:tc>
        <w:tc>
          <w:tcPr>
            <w:tcW w:w="6577" w:type="dxa"/>
            <w:vAlign w:val="center"/>
          </w:tcPr>
          <w:p w14:paraId="2CC7F61A" w14:textId="77777777" w:rsidR="002D36A5" w:rsidRDefault="002D36A5" w:rsidP="002D36A5">
            <w:pPr>
              <w:spacing w:after="120"/>
              <w:rPr>
                <w:rFonts w:eastAsiaTheme="minorEastAsia"/>
              </w:rPr>
            </w:pPr>
            <w:r w:rsidRPr="002D36A5">
              <w:t>CR for TS 38.194, Correction on A-</w:t>
            </w:r>
            <w:proofErr w:type="spellStart"/>
            <w:r w:rsidRPr="002D36A5">
              <w:t>IoT</w:t>
            </w:r>
            <w:proofErr w:type="spellEnd"/>
            <w:r w:rsidRPr="002D36A5">
              <w:t xml:space="preserve"> BS Rx requirements</w:t>
            </w:r>
          </w:p>
          <w:p w14:paraId="1FF9440C" w14:textId="5E8C7078" w:rsidR="006B3173" w:rsidRPr="002D36A5" w:rsidRDefault="002D36A5" w:rsidP="002D36A5">
            <w:pPr>
              <w:spacing w:after="120"/>
              <w:rPr>
                <w:rFonts w:eastAsiaTheme="minorEastAsia"/>
              </w:rPr>
            </w:pPr>
            <w:r w:rsidRPr="002D36A5">
              <w:rPr>
                <w:rFonts w:eastAsiaTheme="minorEastAsia"/>
              </w:rPr>
              <w:t>To correct the A-</w:t>
            </w:r>
            <w:proofErr w:type="spellStart"/>
            <w:r w:rsidRPr="002D36A5">
              <w:rPr>
                <w:rFonts w:eastAsiaTheme="minorEastAsia"/>
              </w:rPr>
              <w:t>IoT</w:t>
            </w:r>
            <w:proofErr w:type="spellEnd"/>
            <w:r w:rsidRPr="002D36A5">
              <w:rPr>
                <w:rFonts w:eastAsiaTheme="minorEastAsia"/>
              </w:rPr>
              <w:t xml:space="preserve"> BS channel bandwidth of ACS/general blocking/narrowband intermodulation requirement for A-</w:t>
            </w:r>
            <w:proofErr w:type="spellStart"/>
            <w:r w:rsidRPr="002D36A5">
              <w:rPr>
                <w:rFonts w:eastAsiaTheme="minorEastAsia"/>
              </w:rPr>
              <w:t>IoT</w:t>
            </w:r>
            <w:proofErr w:type="spellEnd"/>
            <w:r w:rsidRPr="002D36A5">
              <w:rPr>
                <w:rFonts w:eastAsiaTheme="minorEastAsia"/>
              </w:rPr>
              <w:t xml:space="preserve"> BS</w:t>
            </w:r>
            <w:r>
              <w:rPr>
                <w:rFonts w:eastAsiaTheme="minorEastAsia" w:hint="eastAsia"/>
              </w:rPr>
              <w:t>.</w:t>
            </w:r>
          </w:p>
        </w:tc>
      </w:tr>
      <w:tr w:rsidR="006B3173" w14:paraId="244E2A8E" w14:textId="77777777" w:rsidTr="00542BB1">
        <w:trPr>
          <w:trHeight w:val="468"/>
          <w:jc w:val="center"/>
        </w:trPr>
        <w:tc>
          <w:tcPr>
            <w:tcW w:w="1622" w:type="dxa"/>
          </w:tcPr>
          <w:p w14:paraId="748306EB" w14:textId="1A20D267" w:rsidR="006B3173" w:rsidRPr="008349A4" w:rsidRDefault="006B3173" w:rsidP="006B3173">
            <w:pPr>
              <w:textAlignment w:val="top"/>
              <w:rPr>
                <w:rFonts w:eastAsiaTheme="minorEastAsia"/>
              </w:rPr>
            </w:pPr>
            <w:r w:rsidRPr="00064925">
              <w:t>R4-2520166</w:t>
            </w:r>
          </w:p>
        </w:tc>
        <w:tc>
          <w:tcPr>
            <w:tcW w:w="1432" w:type="dxa"/>
          </w:tcPr>
          <w:p w14:paraId="61AD68F2" w14:textId="563F5408" w:rsidR="006B3173" w:rsidRDefault="006B3173" w:rsidP="006B3173">
            <w:pPr>
              <w:textAlignment w:val="top"/>
              <w:rPr>
                <w:color w:val="000000"/>
                <w:lang w:bidi="ar"/>
              </w:rPr>
            </w:pPr>
            <w:r w:rsidRPr="007F3517">
              <w:t>CATT</w:t>
            </w:r>
          </w:p>
        </w:tc>
        <w:tc>
          <w:tcPr>
            <w:tcW w:w="6577" w:type="dxa"/>
            <w:vAlign w:val="center"/>
          </w:tcPr>
          <w:p w14:paraId="32992DF8" w14:textId="77777777" w:rsidR="002D36A5" w:rsidRPr="002D36A5" w:rsidRDefault="002D36A5" w:rsidP="002D36A5">
            <w:pPr>
              <w:spacing w:after="120"/>
              <w:rPr>
                <w:rFonts w:eastAsiaTheme="minorEastAsia"/>
                <w:lang w:val="en-GB"/>
              </w:rPr>
            </w:pPr>
            <w:r w:rsidRPr="002D36A5">
              <w:rPr>
                <w:rFonts w:eastAsiaTheme="minorEastAsia"/>
                <w:lang w:val="en-GB"/>
              </w:rPr>
              <w:t>Observation 1: The A-</w:t>
            </w:r>
            <w:proofErr w:type="spellStart"/>
            <w:r w:rsidRPr="002D36A5">
              <w:rPr>
                <w:rFonts w:eastAsiaTheme="minorEastAsia"/>
                <w:lang w:val="en-GB"/>
              </w:rPr>
              <w:t>IoT</w:t>
            </w:r>
            <w:proofErr w:type="spellEnd"/>
            <w:r w:rsidRPr="002D36A5">
              <w:rPr>
                <w:rFonts w:eastAsiaTheme="minorEastAsia"/>
                <w:lang w:val="en-GB"/>
              </w:rPr>
              <w:t xml:space="preserve"> BS spec TS 38.194 lacks an annex which specifies the characteristics of the interfering signal.</w:t>
            </w:r>
          </w:p>
          <w:p w14:paraId="39855A16" w14:textId="77777777" w:rsidR="002D36A5" w:rsidRPr="002D36A5" w:rsidRDefault="002D36A5" w:rsidP="002D36A5">
            <w:pPr>
              <w:spacing w:after="120"/>
              <w:rPr>
                <w:rFonts w:eastAsiaTheme="minorEastAsia"/>
                <w:lang w:val="en-GB"/>
              </w:rPr>
            </w:pPr>
            <w:r w:rsidRPr="002D36A5">
              <w:rPr>
                <w:rFonts w:eastAsiaTheme="minorEastAsia"/>
                <w:lang w:val="en-GB"/>
              </w:rPr>
              <w:t>Observation 2: The A-</w:t>
            </w:r>
            <w:proofErr w:type="spellStart"/>
            <w:r w:rsidRPr="002D36A5">
              <w:rPr>
                <w:rFonts w:eastAsiaTheme="minorEastAsia"/>
                <w:lang w:val="en-GB"/>
              </w:rPr>
              <w:t>IoT</w:t>
            </w:r>
            <w:proofErr w:type="spellEnd"/>
            <w:r w:rsidRPr="002D36A5">
              <w:rPr>
                <w:rFonts w:eastAsiaTheme="minorEastAsia"/>
                <w:lang w:val="en-GB"/>
              </w:rPr>
              <w:t xml:space="preserve"> BS spec TS 38.194 lacks the SCS and number of RB for the type of the interfering signal of the ACS requirements.</w:t>
            </w:r>
          </w:p>
          <w:p w14:paraId="385EB4E3" w14:textId="4BDDD369" w:rsidR="006B3173" w:rsidRPr="00216FE9" w:rsidRDefault="002D36A5" w:rsidP="002D36A5">
            <w:pPr>
              <w:spacing w:after="120"/>
              <w:rPr>
                <w:rFonts w:eastAsiaTheme="minorEastAsia"/>
                <w:lang w:val="en-GB"/>
              </w:rPr>
            </w:pPr>
            <w:r w:rsidRPr="002D36A5">
              <w:rPr>
                <w:rFonts w:eastAsiaTheme="minorEastAsia"/>
                <w:lang w:val="en-GB"/>
              </w:rPr>
              <w:lastRenderedPageBreak/>
              <w:t>Observation 3: For A-</w:t>
            </w:r>
            <w:proofErr w:type="spellStart"/>
            <w:r w:rsidRPr="002D36A5">
              <w:rPr>
                <w:rFonts w:eastAsiaTheme="minorEastAsia"/>
                <w:lang w:val="en-GB"/>
              </w:rPr>
              <w:t>IoT</w:t>
            </w:r>
            <w:proofErr w:type="spellEnd"/>
            <w:r w:rsidRPr="002D36A5">
              <w:rPr>
                <w:rFonts w:eastAsiaTheme="minorEastAsia"/>
                <w:lang w:val="en-GB"/>
              </w:rPr>
              <w:t xml:space="preserve"> BS spec TS 38.194, the descriptions of the BS D2R channel bandwidth for some Rx requirements are not aligned.</w:t>
            </w:r>
          </w:p>
        </w:tc>
      </w:tr>
      <w:tr w:rsidR="006B3173" w14:paraId="4C7B2268" w14:textId="77777777" w:rsidTr="00542BB1">
        <w:trPr>
          <w:trHeight w:val="468"/>
          <w:jc w:val="center"/>
        </w:trPr>
        <w:tc>
          <w:tcPr>
            <w:tcW w:w="1622" w:type="dxa"/>
          </w:tcPr>
          <w:p w14:paraId="65C34501" w14:textId="12C30B02" w:rsidR="006B3173" w:rsidRPr="002E4EA4" w:rsidRDefault="006B3173" w:rsidP="006B3173">
            <w:pPr>
              <w:spacing w:after="0"/>
              <w:rPr>
                <w:rFonts w:eastAsiaTheme="minorEastAsia"/>
              </w:rPr>
            </w:pPr>
            <w:r w:rsidRPr="00064925">
              <w:lastRenderedPageBreak/>
              <w:t>R4-2520409</w:t>
            </w:r>
          </w:p>
        </w:tc>
        <w:tc>
          <w:tcPr>
            <w:tcW w:w="1432" w:type="dxa"/>
          </w:tcPr>
          <w:p w14:paraId="0F3B12C7" w14:textId="28C8EC92" w:rsidR="006B3173" w:rsidRDefault="006B3173" w:rsidP="006B3173">
            <w:pPr>
              <w:textAlignment w:val="top"/>
              <w:rPr>
                <w:color w:val="000000"/>
                <w:lang w:bidi="ar"/>
              </w:rPr>
            </w:pPr>
            <w:r w:rsidRPr="007F3517">
              <w:t xml:space="preserve">Huawei, </w:t>
            </w:r>
            <w:proofErr w:type="spellStart"/>
            <w:r w:rsidRPr="007F3517">
              <w:t>HiSilicon</w:t>
            </w:r>
            <w:proofErr w:type="spellEnd"/>
          </w:p>
        </w:tc>
        <w:tc>
          <w:tcPr>
            <w:tcW w:w="6577" w:type="dxa"/>
            <w:vAlign w:val="center"/>
          </w:tcPr>
          <w:p w14:paraId="184BA144" w14:textId="77777777" w:rsidR="002D36A5" w:rsidRDefault="002D36A5" w:rsidP="002D36A5">
            <w:pPr>
              <w:spacing w:after="120"/>
              <w:rPr>
                <w:sz w:val="22"/>
                <w:szCs w:val="24"/>
              </w:rPr>
            </w:pPr>
            <w:r>
              <w:rPr>
                <w:rFonts w:ascii="Times" w:hAnsi="Times" w:cs="Times"/>
                <w:b/>
              </w:rPr>
              <w:t xml:space="preserve">Proposal 1: </w:t>
            </w:r>
            <w:r>
              <w:rPr>
                <w:lang w:eastAsia="en-US"/>
              </w:rPr>
              <w:t>For A-</w:t>
            </w:r>
            <w:proofErr w:type="spellStart"/>
            <w:r>
              <w:rPr>
                <w:lang w:eastAsia="en-US"/>
              </w:rPr>
              <w:t>IoT</w:t>
            </w:r>
            <w:proofErr w:type="spellEnd"/>
            <w:r>
              <w:rPr>
                <w:lang w:eastAsia="en-US"/>
              </w:rPr>
              <w:t xml:space="preserve"> operation, A-</w:t>
            </w:r>
            <w:proofErr w:type="spellStart"/>
            <w:r>
              <w:rPr>
                <w:lang w:eastAsia="en-US"/>
              </w:rPr>
              <w:t>IoT</w:t>
            </w:r>
            <w:proofErr w:type="spellEnd"/>
            <w:r>
              <w:rPr>
                <w:lang w:eastAsia="en-US"/>
              </w:rPr>
              <w:t xml:space="preserve"> requirements for receiver shall apply with a frequency offset </w:t>
            </w:r>
            <w:proofErr w:type="spellStart"/>
            <w:proofErr w:type="gramStart"/>
            <w:r>
              <w:rPr>
                <w:bCs/>
                <w:lang w:eastAsia="en-US"/>
              </w:rPr>
              <w:t>F</w:t>
            </w:r>
            <w:r>
              <w:rPr>
                <w:bCs/>
                <w:vertAlign w:val="subscript"/>
                <w:lang w:eastAsia="en-US"/>
              </w:rPr>
              <w:t>offset</w:t>
            </w:r>
            <w:proofErr w:type="spellEnd"/>
            <w:r>
              <w:rPr>
                <w:bCs/>
                <w:vertAlign w:val="subscript"/>
                <w:lang w:eastAsia="en-US"/>
              </w:rPr>
              <w:t xml:space="preserve">  </w:t>
            </w:r>
            <w:r>
              <w:rPr>
                <w:lang w:eastAsia="en-US"/>
              </w:rPr>
              <w:t>as</w:t>
            </w:r>
            <w:proofErr w:type="gramEnd"/>
            <w:r>
              <w:rPr>
                <w:lang w:eastAsia="en-US"/>
              </w:rPr>
              <w:t xml:space="preserve"> defined in Table </w:t>
            </w:r>
            <w:r>
              <w:t>3 below where CBW is defined in 5.3.1 and 5.3.2 of TS38.194</w:t>
            </w:r>
            <w:r>
              <w:rPr>
                <w:lang w:eastAsia="en-US"/>
              </w:rPr>
              <w:t>.</w:t>
            </w:r>
          </w:p>
          <w:p w14:paraId="28766C1F" w14:textId="77777777" w:rsidR="002D36A5" w:rsidRDefault="002D36A5" w:rsidP="002D36A5">
            <w:pPr>
              <w:keepNext/>
              <w:keepLines/>
              <w:spacing w:before="60"/>
              <w:jc w:val="center"/>
              <w:rPr>
                <w:rFonts w:ascii="Arial" w:hAnsi="Arial"/>
                <w:b/>
              </w:rPr>
            </w:pPr>
            <w:bookmarkStart w:id="50" w:name="_Hlk213841467"/>
            <w:r>
              <w:rPr>
                <w:rFonts w:ascii="Arial" w:hAnsi="Arial"/>
                <w:b/>
                <w:lang w:eastAsia="en-US"/>
              </w:rPr>
              <w:t xml:space="preserve">Table </w:t>
            </w:r>
            <w:r>
              <w:rPr>
                <w:rFonts w:ascii="Arial" w:hAnsi="Arial"/>
                <w:b/>
              </w:rPr>
              <w:t>3</w:t>
            </w:r>
            <w:r>
              <w:rPr>
                <w:rFonts w:ascii="Arial" w:hAnsi="Arial"/>
                <w:b/>
                <w:lang w:eastAsia="en-US"/>
              </w:rPr>
              <w:t xml:space="preserve"> </w:t>
            </w:r>
            <w:proofErr w:type="spellStart"/>
            <w:r>
              <w:rPr>
                <w:rFonts w:ascii="Arial" w:hAnsi="Arial" w:cs="Arial"/>
                <w:b/>
                <w:lang w:eastAsia="en-US"/>
              </w:rPr>
              <w:t>F</w:t>
            </w:r>
            <w:r>
              <w:rPr>
                <w:rFonts w:ascii="Arial" w:hAnsi="Arial" w:cs="Arial"/>
                <w:b/>
                <w:vertAlign w:val="subscript"/>
                <w:lang w:eastAsia="en-US"/>
              </w:rPr>
              <w:t>offset</w:t>
            </w:r>
            <w:proofErr w:type="spellEnd"/>
            <w:r>
              <w:rPr>
                <w:rFonts w:ascii="Arial" w:hAnsi="Arial" w:cs="Arial"/>
                <w:b/>
                <w:vertAlign w:val="subscript"/>
                <w:lang w:eastAsia="en-US"/>
              </w:rPr>
              <w:t xml:space="preserve"> </w:t>
            </w:r>
            <w:r>
              <w:rPr>
                <w:rFonts w:ascii="Arial" w:hAnsi="Arial"/>
                <w:b/>
                <w:lang w:eastAsia="en-US"/>
              </w:rPr>
              <w:t xml:space="preserve">for </w:t>
            </w:r>
            <w:r>
              <w:rPr>
                <w:rFonts w:ascii="Arial" w:hAnsi="Arial"/>
                <w:b/>
              </w:rPr>
              <w:t>A-</w:t>
            </w:r>
            <w:proofErr w:type="spellStart"/>
            <w:r>
              <w:rPr>
                <w:rFonts w:ascii="Arial" w:hAnsi="Arial"/>
                <w:b/>
              </w:rPr>
              <w:t>IoT</w:t>
            </w:r>
            <w:proofErr w:type="spellEnd"/>
            <w:r>
              <w:rPr>
                <w:rFonts w:ascii="Arial" w:hAnsi="Arial"/>
                <w:b/>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52"/>
            </w:tblGrid>
            <w:tr w:rsidR="002D36A5" w14:paraId="3ED8CF1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21EA080" w14:textId="77777777" w:rsidR="002D36A5" w:rsidRDefault="002D36A5" w:rsidP="002D36A5">
                  <w:pPr>
                    <w:keepNext/>
                    <w:keepLines/>
                    <w:jc w:val="center"/>
                    <w:rPr>
                      <w:rFonts w:ascii="Arial" w:hAnsi="Arial" w:cs="Arial"/>
                      <w:b/>
                      <w:sz w:val="18"/>
                      <w:lang w:eastAsia="en-US"/>
                    </w:rPr>
                  </w:pPr>
                  <w:r>
                    <w:rPr>
                      <w:rFonts w:ascii="Arial" w:hAnsi="Arial" w:cs="Arial"/>
                      <w:b/>
                      <w:bCs/>
                      <w:sz w:val="18"/>
                      <w:lang w:eastAsia="en-GB"/>
                    </w:rPr>
                    <w:t>Carrier</w:t>
                  </w:r>
                </w:p>
              </w:tc>
              <w:tc>
                <w:tcPr>
                  <w:tcW w:w="0" w:type="auto"/>
                  <w:tcBorders>
                    <w:top w:val="single" w:sz="4" w:space="0" w:color="auto"/>
                    <w:left w:val="single" w:sz="4" w:space="0" w:color="auto"/>
                    <w:bottom w:val="single" w:sz="4" w:space="0" w:color="auto"/>
                    <w:right w:val="single" w:sz="4" w:space="0" w:color="auto"/>
                  </w:tcBorders>
                  <w:hideMark/>
                </w:tcPr>
                <w:p w14:paraId="4C003407" w14:textId="77777777" w:rsidR="002D36A5" w:rsidRDefault="002D36A5" w:rsidP="002D36A5">
                  <w:pPr>
                    <w:keepNext/>
                    <w:keepLines/>
                    <w:jc w:val="center"/>
                    <w:rPr>
                      <w:rFonts w:ascii="Arial" w:hAnsi="Arial" w:cs="Arial"/>
                      <w:b/>
                      <w:sz w:val="18"/>
                      <w:lang w:eastAsia="en-US"/>
                    </w:rPr>
                  </w:pPr>
                  <w:proofErr w:type="spellStart"/>
                  <w:r>
                    <w:rPr>
                      <w:rFonts w:ascii="Arial" w:hAnsi="Arial" w:cs="Arial"/>
                      <w:b/>
                      <w:sz w:val="18"/>
                      <w:lang w:eastAsia="en-GB"/>
                    </w:rPr>
                    <w:t>F</w:t>
                  </w:r>
                  <w:r>
                    <w:rPr>
                      <w:rFonts w:ascii="Arial" w:hAnsi="Arial" w:cs="Arial"/>
                      <w:b/>
                      <w:sz w:val="18"/>
                      <w:vertAlign w:val="subscript"/>
                      <w:lang w:eastAsia="en-GB"/>
                    </w:rPr>
                    <w:t>offset</w:t>
                  </w:r>
                  <w:proofErr w:type="spellEnd"/>
                </w:p>
              </w:tc>
            </w:tr>
            <w:tr w:rsidR="002D36A5" w14:paraId="25137C4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E8DFB21" w14:textId="77777777" w:rsidR="002D36A5" w:rsidRDefault="002D36A5" w:rsidP="002D36A5">
                  <w:pPr>
                    <w:keepNext/>
                    <w:keepLines/>
                    <w:jc w:val="center"/>
                    <w:rPr>
                      <w:rFonts w:ascii="Arial" w:hAnsi="Arial" w:cs="Arial"/>
                      <w:sz w:val="18"/>
                      <w:lang w:eastAsia="en-GB"/>
                    </w:rPr>
                  </w:pPr>
                  <w:r>
                    <w:rPr>
                      <w:rFonts w:ascii="Arial" w:hAnsi="Arial" w:cs="Arial"/>
                      <w:sz w:val="18"/>
                      <w:lang w:eastAsia="en-US"/>
                    </w:rPr>
                    <w:t xml:space="preserve">Ambient </w:t>
                  </w:r>
                  <w:proofErr w:type="spellStart"/>
                  <w:r>
                    <w:rPr>
                      <w:rFonts w:ascii="Arial" w:hAnsi="Arial" w:cs="Arial"/>
                      <w:sz w:val="18"/>
                      <w:lang w:eastAsia="en-US"/>
                    </w:rPr>
                    <w:t>IoT</w:t>
                  </w:r>
                  <w:proofErr w:type="spellEnd"/>
                  <w:r>
                    <w:rPr>
                      <w:rFonts w:ascii="Arial" w:hAnsi="Arial" w:cs="Arial"/>
                      <w:sz w:val="18"/>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7E7DCEE" w14:textId="77777777" w:rsidR="002D36A5" w:rsidRDefault="002D36A5" w:rsidP="002D36A5">
                  <w:pPr>
                    <w:keepNext/>
                    <w:keepLines/>
                    <w:jc w:val="center"/>
                    <w:rPr>
                      <w:rFonts w:ascii="Arial" w:hAnsi="Arial" w:cs="Arial"/>
                      <w:color w:val="FFC000"/>
                      <w:sz w:val="18"/>
                      <w:lang w:eastAsia="en-GB"/>
                    </w:rPr>
                  </w:pPr>
                  <w:r>
                    <w:rPr>
                      <w:rFonts w:ascii="Arial" w:hAnsi="Arial" w:cs="Arial"/>
                      <w:color w:val="000000"/>
                      <w:sz w:val="18"/>
                      <w:lang w:eastAsia="en-GB"/>
                    </w:rPr>
                    <w:t xml:space="preserve">100 </w:t>
                  </w:r>
                  <w:proofErr w:type="spellStart"/>
                  <w:r>
                    <w:rPr>
                      <w:rFonts w:ascii="Arial" w:hAnsi="Arial" w:cs="Arial"/>
                      <w:color w:val="000000"/>
                      <w:sz w:val="18"/>
                      <w:lang w:eastAsia="en-GB"/>
                    </w:rPr>
                    <w:t>kHz+CBW</w:t>
                  </w:r>
                  <w:proofErr w:type="spellEnd"/>
                  <w:r>
                    <w:rPr>
                      <w:rFonts w:ascii="Arial" w:hAnsi="Arial" w:cs="Arial"/>
                      <w:color w:val="000000"/>
                      <w:sz w:val="18"/>
                      <w:lang w:eastAsia="en-GB"/>
                    </w:rPr>
                    <w:t>/2</w:t>
                  </w:r>
                </w:p>
              </w:tc>
            </w:tr>
          </w:tbl>
          <w:bookmarkEnd w:id="50"/>
          <w:p w14:paraId="7793F6F3" w14:textId="77777777" w:rsidR="002D36A5" w:rsidRDefault="002D36A5" w:rsidP="002D36A5">
            <w:pPr>
              <w:rPr>
                <w:rFonts w:asciiTheme="minorHAnsi" w:eastAsiaTheme="minorEastAsia" w:hAnsiTheme="minorHAnsi" w:cstheme="minorBidi"/>
                <w14:ligatures w14:val="standardContextual"/>
              </w:rPr>
            </w:pPr>
            <w:r>
              <w:rPr>
                <w:b/>
              </w:rPr>
              <w:t>Proposal 2:</w:t>
            </w:r>
            <w:r>
              <w:rPr>
                <w:rFonts w:eastAsia="MS Mincho"/>
              </w:rPr>
              <w:t xml:space="preserve"> Update the interfering signal for ACS, in-band blocking, and narrowband intermodulation from 3 MHz E-UTRA/NR to 5 MHz NR.</w:t>
            </w:r>
          </w:p>
          <w:p w14:paraId="0275C0D7" w14:textId="77777777" w:rsidR="002D36A5" w:rsidRDefault="002D36A5" w:rsidP="002D36A5">
            <w:r>
              <w:rPr>
                <w:b/>
              </w:rPr>
              <w:t xml:space="preserve">Proposal 3: </w:t>
            </w:r>
            <w:r>
              <w:t>For 200kHz D2R CBW, the ACS interfering signal center frequency offset to the lower/upper Base Station RF Bandwidth need to correct from +/-100kHz to +/-340kHz.</w:t>
            </w:r>
          </w:p>
          <w:p w14:paraId="7A73B59E" w14:textId="77777777" w:rsidR="002D36A5" w:rsidRDefault="002D36A5" w:rsidP="002D36A5">
            <w:r>
              <w:rPr>
                <w:b/>
              </w:rPr>
              <w:t xml:space="preserve">Proposal 4: </w:t>
            </w:r>
            <w:r>
              <w:t>For 3.52M D2R CBW, correct the ACS interfering signal center frequency offset to the lower/upper Base Station RF Bandwidth from +/-100kHz to +/-2500kHz.</w:t>
            </w:r>
          </w:p>
          <w:p w14:paraId="440B7379" w14:textId="77777777" w:rsidR="002D36A5" w:rsidRDefault="002D36A5" w:rsidP="002D36A5">
            <w:pPr>
              <w:keepNext/>
              <w:keepLines/>
              <w:numPr>
                <w:ilvl w:val="0"/>
                <w:numId w:val="27"/>
              </w:numPr>
              <w:tabs>
                <w:tab w:val="num" w:pos="360"/>
              </w:tabs>
              <w:spacing w:before="60" w:line="276" w:lineRule="auto"/>
              <w:ind w:left="0" w:firstLine="0"/>
              <w:jc w:val="center"/>
              <w:rPr>
                <w:rFonts w:ascii="Arial" w:hAnsi="Arial" w:cs="Arial"/>
                <w:b/>
                <w:sz w:val="22"/>
                <w:szCs w:val="24"/>
                <w:lang w:val="sv-SE"/>
              </w:rPr>
            </w:pPr>
            <w:r>
              <w:rPr>
                <w:rFonts w:ascii="Arial" w:hAnsi="Arial" w:cs="Arial"/>
                <w:b/>
                <w:lang w:val="sv-SE" w:eastAsia="en-US"/>
              </w:rPr>
              <w:t xml:space="preserve">Table </w:t>
            </w:r>
            <w:r>
              <w:rPr>
                <w:rFonts w:ascii="Arial" w:hAnsi="Arial" w:cs="Arial"/>
                <w:b/>
                <w:lang w:val="sv-SE"/>
              </w:rPr>
              <w:t>7.3.1.2</w:t>
            </w:r>
            <w:r>
              <w:rPr>
                <w:rFonts w:ascii="Arial" w:hAnsi="Arial" w:cs="Arial"/>
                <w:b/>
                <w:lang w:val="sv-SE" w:eastAsia="en-US"/>
              </w:rPr>
              <w:t>-</w:t>
            </w:r>
            <w:r>
              <w:rPr>
                <w:rFonts w:ascii="Arial" w:hAnsi="Arial" w:cs="Arial"/>
                <w:b/>
                <w:lang w:val="sv-SE"/>
              </w:rPr>
              <w:t>1</w:t>
            </w:r>
            <w:r>
              <w:rPr>
                <w:rFonts w:ascii="Arial" w:hAnsi="Arial" w:cs="Arial"/>
                <w:b/>
                <w:lang w:val="sv-SE" w:eastAsia="en-US"/>
              </w:rPr>
              <w:t>: Base station A</w:t>
            </w:r>
            <w:r>
              <w:rPr>
                <w:rFonts w:ascii="Arial" w:hAnsi="Arial" w:cs="Arial"/>
                <w:b/>
                <w:lang w:val="sv-SE"/>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046"/>
              <w:gridCol w:w="1232"/>
              <w:gridCol w:w="1651"/>
              <w:gridCol w:w="1627"/>
            </w:tblGrid>
            <w:tr w:rsidR="002D36A5" w14:paraId="10F6BD7D" w14:textId="77777777">
              <w:trPr>
                <w:jc w:val="center"/>
              </w:trPr>
              <w:tc>
                <w:tcPr>
                  <w:tcW w:w="2122" w:type="dxa"/>
                  <w:tcBorders>
                    <w:top w:val="single" w:sz="4" w:space="0" w:color="auto"/>
                    <w:left w:val="single" w:sz="4" w:space="0" w:color="auto"/>
                    <w:bottom w:val="single" w:sz="4" w:space="0" w:color="auto"/>
                    <w:right w:val="single" w:sz="4" w:space="0" w:color="auto"/>
                  </w:tcBorders>
                  <w:hideMark/>
                </w:tcPr>
                <w:p w14:paraId="0659CA4B" w14:textId="77777777" w:rsidR="002D36A5" w:rsidRDefault="002D36A5" w:rsidP="002D36A5">
                  <w:pPr>
                    <w:keepNext/>
                    <w:keepLines/>
                    <w:jc w:val="center"/>
                    <w:rPr>
                      <w:rFonts w:ascii="Arial" w:hAnsi="Arial" w:cstheme="minorBidi"/>
                      <w:b/>
                      <w:sz w:val="18"/>
                      <w:lang w:val="it-IT" w:eastAsia="ja-JP"/>
                    </w:rPr>
                  </w:pPr>
                  <w:r>
                    <w:rPr>
                      <w:rFonts w:ascii="Arial" w:hAnsi="Arial"/>
                      <w:b/>
                      <w:sz w:val="18"/>
                      <w:lang w:val="it-IT" w:eastAsia="ja-JP"/>
                    </w:rPr>
                    <w:t>A-IoT</w:t>
                  </w:r>
                </w:p>
                <w:p w14:paraId="3DB250D9" w14:textId="77777777" w:rsidR="002D36A5" w:rsidRDefault="002D36A5" w:rsidP="002D36A5">
                  <w:pPr>
                    <w:keepNext/>
                    <w:keepLines/>
                    <w:jc w:val="center"/>
                    <w:rPr>
                      <w:rFonts w:ascii="Arial" w:hAnsi="Arial"/>
                      <w:b/>
                      <w:sz w:val="18"/>
                      <w:lang w:val="it-IT" w:eastAsia="ja-JP"/>
                    </w:rPr>
                  </w:pPr>
                  <w:r>
                    <w:rPr>
                      <w:rFonts w:ascii="Arial" w:hAnsi="Arial"/>
                      <w:b/>
                      <w:sz w:val="18"/>
                      <w:lang w:val="it-IT" w:eastAsia="ja-JP"/>
                    </w:rPr>
                    <w:t xml:space="preserve">channel bandwidth </w:t>
                  </w:r>
                  <w:r>
                    <w:rPr>
                      <w:rFonts w:ascii="Arial" w:hAnsi="Arial"/>
                      <w:b/>
                      <w:sz w:val="18"/>
                      <w:lang w:eastAsia="ja-JP"/>
                    </w:rPr>
                    <w:t xml:space="preserve">of the lowest/highest carrier received </w:t>
                  </w:r>
                  <w:r>
                    <w:rPr>
                      <w:rFonts w:ascii="Arial" w:hAnsi="Arial"/>
                      <w:b/>
                      <w:sz w:val="18"/>
                      <w:lang w:val="it-IT" w:eastAsia="ja-JP"/>
                    </w:rPr>
                    <w:t>[kHz]</w:t>
                  </w:r>
                </w:p>
              </w:tc>
              <w:tc>
                <w:tcPr>
                  <w:tcW w:w="1279" w:type="dxa"/>
                  <w:tcBorders>
                    <w:top w:val="single" w:sz="4" w:space="0" w:color="auto"/>
                    <w:left w:val="single" w:sz="4" w:space="0" w:color="auto"/>
                    <w:bottom w:val="single" w:sz="4" w:space="0" w:color="auto"/>
                    <w:right w:val="single" w:sz="4" w:space="0" w:color="auto"/>
                  </w:tcBorders>
                  <w:hideMark/>
                </w:tcPr>
                <w:p w14:paraId="7CD4781C" w14:textId="77777777" w:rsidR="002D36A5" w:rsidRDefault="002D36A5" w:rsidP="002D36A5">
                  <w:pPr>
                    <w:keepNext/>
                    <w:keepLines/>
                    <w:jc w:val="center"/>
                    <w:rPr>
                      <w:rFonts w:ascii="Arial" w:hAnsi="Arial"/>
                      <w:b/>
                      <w:sz w:val="18"/>
                      <w:lang w:eastAsia="ja-JP"/>
                    </w:rPr>
                  </w:pPr>
                  <w:r>
                    <w:rPr>
                      <w:rFonts w:ascii="Arial" w:hAnsi="Arial"/>
                      <w:b/>
                      <w:sz w:val="18"/>
                      <w:lang w:eastAsia="ja-JP"/>
                    </w:rPr>
                    <w:t>Wanted signal mean power [</w:t>
                  </w:r>
                  <w:proofErr w:type="spellStart"/>
                  <w:r>
                    <w:rPr>
                      <w:rFonts w:ascii="Arial" w:hAnsi="Arial"/>
                      <w:b/>
                      <w:sz w:val="18"/>
                      <w:lang w:eastAsia="ja-JP"/>
                    </w:rPr>
                    <w:t>dBm</w:t>
                  </w:r>
                  <w:proofErr w:type="spellEnd"/>
                  <w:r>
                    <w:rPr>
                      <w:rFonts w:ascii="Arial" w:hAnsi="Arial"/>
                      <w:b/>
                      <w:sz w:val="18"/>
                      <w:lang w:eastAsia="ja-JP"/>
                    </w:rPr>
                    <w:t>]</w:t>
                  </w:r>
                </w:p>
              </w:tc>
              <w:tc>
                <w:tcPr>
                  <w:tcW w:w="1434" w:type="dxa"/>
                  <w:tcBorders>
                    <w:top w:val="single" w:sz="4" w:space="0" w:color="auto"/>
                    <w:left w:val="single" w:sz="4" w:space="0" w:color="auto"/>
                    <w:bottom w:val="single" w:sz="4" w:space="0" w:color="auto"/>
                    <w:right w:val="single" w:sz="4" w:space="0" w:color="auto"/>
                  </w:tcBorders>
                  <w:hideMark/>
                </w:tcPr>
                <w:p w14:paraId="7E10BDDC" w14:textId="77777777" w:rsidR="002D36A5" w:rsidRDefault="002D36A5" w:rsidP="002D36A5">
                  <w:pPr>
                    <w:keepNext/>
                    <w:keepLines/>
                    <w:jc w:val="center"/>
                    <w:rPr>
                      <w:rFonts w:ascii="Arial" w:hAnsi="Arial"/>
                      <w:b/>
                      <w:sz w:val="18"/>
                      <w:lang w:eastAsia="ja-JP"/>
                    </w:rPr>
                  </w:pPr>
                  <w:r>
                    <w:rPr>
                      <w:rFonts w:ascii="Arial" w:hAnsi="Arial"/>
                      <w:b/>
                      <w:sz w:val="18"/>
                      <w:lang w:eastAsia="ja-JP"/>
                    </w:rPr>
                    <w:t>Interfering signal mean power [</w:t>
                  </w:r>
                  <w:proofErr w:type="spellStart"/>
                  <w:r>
                    <w:rPr>
                      <w:rFonts w:ascii="Arial" w:hAnsi="Arial"/>
                      <w:b/>
                      <w:sz w:val="18"/>
                      <w:lang w:eastAsia="ja-JP"/>
                    </w:rPr>
                    <w:t>dBm</w:t>
                  </w:r>
                  <w:proofErr w:type="spellEnd"/>
                  <w:r>
                    <w:rPr>
                      <w:rFonts w:ascii="Arial" w:hAnsi="Arial"/>
                      <w:b/>
                      <w:sz w:val="18"/>
                      <w:lang w:eastAsia="ja-JP"/>
                    </w:rPr>
                    <w:t>]</w:t>
                  </w:r>
                </w:p>
              </w:tc>
              <w:tc>
                <w:tcPr>
                  <w:tcW w:w="2324" w:type="dxa"/>
                  <w:tcBorders>
                    <w:top w:val="single" w:sz="4" w:space="0" w:color="auto"/>
                    <w:left w:val="single" w:sz="4" w:space="0" w:color="auto"/>
                    <w:bottom w:val="single" w:sz="4" w:space="0" w:color="auto"/>
                    <w:right w:val="single" w:sz="4" w:space="0" w:color="auto"/>
                  </w:tcBorders>
                  <w:hideMark/>
                </w:tcPr>
                <w:p w14:paraId="63508C24" w14:textId="77777777" w:rsidR="002D36A5" w:rsidRDefault="002D36A5" w:rsidP="002D36A5">
                  <w:pPr>
                    <w:keepNext/>
                    <w:keepLines/>
                    <w:jc w:val="center"/>
                    <w:rPr>
                      <w:rFonts w:ascii="Arial" w:hAnsi="Arial"/>
                      <w:b/>
                      <w:sz w:val="18"/>
                      <w:lang w:eastAsia="ja-JP"/>
                    </w:rPr>
                  </w:pPr>
                  <w:r>
                    <w:rPr>
                      <w:rFonts w:ascii="Arial" w:hAnsi="Arial"/>
                      <w:b/>
                      <w:sz w:val="18"/>
                      <w:lang w:eastAsia="ja-JP"/>
                    </w:rPr>
                    <w:t xml:space="preserve">Interfering signal </w:t>
                  </w:r>
                  <w:proofErr w:type="spellStart"/>
                  <w:r>
                    <w:rPr>
                      <w:rFonts w:ascii="Arial" w:hAnsi="Arial"/>
                      <w:b/>
                      <w:sz w:val="18"/>
                      <w:lang w:eastAsia="ja-JP"/>
                    </w:rPr>
                    <w:t>centre</w:t>
                  </w:r>
                  <w:proofErr w:type="spellEnd"/>
                  <w:r>
                    <w:rPr>
                      <w:rFonts w:ascii="Arial" w:hAnsi="Arial"/>
                      <w:b/>
                      <w:sz w:val="18"/>
                      <w:lang w:eastAsia="ja-JP"/>
                    </w:rPr>
                    <w:t xml:space="preserve"> frequency offset </w:t>
                  </w:r>
                  <w:r>
                    <w:rPr>
                      <w:rFonts w:ascii="Arial" w:hAnsi="Arial"/>
                      <w:b/>
                      <w:sz w:val="18"/>
                    </w:rPr>
                    <w:t>to the lower/upper</w:t>
                  </w:r>
                  <w:r>
                    <w:rPr>
                      <w:rFonts w:ascii="Arial" w:hAnsi="Arial"/>
                      <w:b/>
                      <w:sz w:val="18"/>
                      <w:lang w:eastAsia="ja-JP"/>
                    </w:rPr>
                    <w:t xml:space="preserve"> Base Station RF Bandwidth edge [kHz]</w:t>
                  </w:r>
                </w:p>
              </w:tc>
              <w:tc>
                <w:tcPr>
                  <w:tcW w:w="2472" w:type="dxa"/>
                  <w:tcBorders>
                    <w:top w:val="single" w:sz="4" w:space="0" w:color="auto"/>
                    <w:left w:val="single" w:sz="4" w:space="0" w:color="auto"/>
                    <w:bottom w:val="single" w:sz="4" w:space="0" w:color="auto"/>
                    <w:right w:val="single" w:sz="4" w:space="0" w:color="auto"/>
                  </w:tcBorders>
                  <w:hideMark/>
                </w:tcPr>
                <w:p w14:paraId="241D3E96" w14:textId="77777777" w:rsidR="002D36A5" w:rsidRDefault="002D36A5" w:rsidP="002D36A5">
                  <w:pPr>
                    <w:keepNext/>
                    <w:keepLines/>
                    <w:jc w:val="center"/>
                    <w:rPr>
                      <w:rFonts w:ascii="Arial" w:hAnsi="Arial"/>
                      <w:b/>
                      <w:sz w:val="18"/>
                      <w:lang w:eastAsia="ja-JP"/>
                    </w:rPr>
                  </w:pPr>
                  <w:r>
                    <w:rPr>
                      <w:rFonts w:ascii="Arial" w:hAnsi="Arial"/>
                      <w:b/>
                      <w:sz w:val="18"/>
                      <w:lang w:eastAsia="ja-JP"/>
                    </w:rPr>
                    <w:t>Type of interfering signal</w:t>
                  </w:r>
                </w:p>
              </w:tc>
            </w:tr>
            <w:tr w:rsidR="002D36A5" w14:paraId="754D2ED2"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4D01257" w14:textId="77777777" w:rsidR="002D36A5" w:rsidRDefault="002D36A5" w:rsidP="002D36A5">
                  <w:pPr>
                    <w:keepNext/>
                    <w:keepLines/>
                    <w:jc w:val="center"/>
                    <w:rPr>
                      <w:rFonts w:ascii="Arial" w:eastAsia="MS Mincho" w:hAnsi="Arial"/>
                      <w:sz w:val="18"/>
                    </w:rPr>
                  </w:pPr>
                  <w:r>
                    <w:rPr>
                      <w:rFonts w:ascii="Arial" w:hAnsi="Arial"/>
                      <w:sz w:val="18"/>
                      <w:lang w:eastAsia="ja-JP"/>
                    </w:rPr>
                    <w:t>200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D5C7AB6" w14:textId="77777777" w:rsidR="002D36A5" w:rsidRDefault="002D36A5" w:rsidP="002D36A5">
                  <w:pPr>
                    <w:keepNext/>
                    <w:keepLines/>
                    <w:jc w:val="center"/>
                    <w:rPr>
                      <w:rFonts w:ascii="Arial" w:eastAsiaTheme="minorEastAsia"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+ 6dB </w:t>
                  </w:r>
                  <w:r>
                    <w:rPr>
                      <w:rFonts w:ascii="Arial" w:hAnsi="Arial"/>
                      <w:sz w:val="18"/>
                    </w:rPr>
                    <w:t>(Note)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FDC4931" w14:textId="77777777" w:rsidR="002D36A5" w:rsidRDefault="002D36A5" w:rsidP="002D36A5">
                  <w:pPr>
                    <w:keepNext/>
                    <w:keepLines/>
                    <w:jc w:val="center"/>
                    <w:rPr>
                      <w:rFonts w:ascii="Arial" w:hAnsi="Arial"/>
                      <w:sz w:val="18"/>
                      <w:lang w:eastAsia="ja-JP"/>
                    </w:rPr>
                  </w:pPr>
                  <w:r>
                    <w:rPr>
                      <w:rFonts w:ascii="Arial" w:hAnsi="Arial"/>
                      <w:sz w:val="18"/>
                      <w:lang w:eastAsia="ja-JP"/>
                    </w:rPr>
                    <w:t>-53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0F0DC08" w14:textId="77777777" w:rsidR="002D36A5" w:rsidRDefault="002D36A5" w:rsidP="002D36A5">
                  <w:pPr>
                    <w:keepNext/>
                    <w:keepLines/>
                    <w:jc w:val="center"/>
                    <w:rPr>
                      <w:rFonts w:ascii="Arial" w:hAnsi="Arial"/>
                      <w:sz w:val="18"/>
                      <w:lang w:eastAsia="ja-JP"/>
                    </w:rPr>
                  </w:pPr>
                  <w:r>
                    <w:rPr>
                      <w:rFonts w:ascii="Arial" w:hAnsi="Arial"/>
                      <w:sz w:val="18"/>
                      <w:lang w:eastAsia="ja-JP"/>
                    </w:rPr>
                    <w:t>±</w:t>
                  </w:r>
                  <w:r>
                    <w:rPr>
                      <w:rFonts w:ascii="Arial" w:hAnsi="Arial"/>
                      <w:sz w:val="18"/>
                    </w:rPr>
                    <w:t>1</w:t>
                  </w:r>
                  <w:r>
                    <w:rPr>
                      <w:rFonts w:ascii="Arial" w:hAnsi="Arial"/>
                      <w:sz w:val="18"/>
                      <w:lang w:eastAsia="en-US"/>
                    </w:rPr>
                    <w:t>00</w:t>
                  </w:r>
                </w:p>
              </w:tc>
              <w:tc>
                <w:tcPr>
                  <w:tcW w:w="2472" w:type="dxa"/>
                  <w:tcBorders>
                    <w:top w:val="single" w:sz="4" w:space="0" w:color="auto"/>
                    <w:left w:val="single" w:sz="4" w:space="0" w:color="auto"/>
                    <w:bottom w:val="single" w:sz="4" w:space="0" w:color="auto"/>
                    <w:right w:val="single" w:sz="4" w:space="0" w:color="auto"/>
                  </w:tcBorders>
                  <w:vAlign w:val="center"/>
                  <w:hideMark/>
                </w:tcPr>
                <w:p w14:paraId="7335E2DD" w14:textId="77777777" w:rsidR="002D36A5" w:rsidRDefault="002D36A5" w:rsidP="002D36A5">
                  <w:pPr>
                    <w:keepNext/>
                    <w:keepLines/>
                    <w:jc w:val="center"/>
                    <w:rPr>
                      <w:rFonts w:ascii="Arial" w:hAnsi="Arial"/>
                      <w:sz w:val="18"/>
                    </w:rPr>
                  </w:pPr>
                  <w:r>
                    <w:rPr>
                      <w:rFonts w:ascii="Arial" w:hAnsi="Arial"/>
                      <w:sz w:val="18"/>
                      <w:lang w:eastAsia="en-US"/>
                    </w:rPr>
                    <w:t xml:space="preserve">5 MHz DFT-s-OFDM </w:t>
                  </w:r>
                  <w:r>
                    <w:rPr>
                      <w:rFonts w:ascii="Arial" w:hAnsi="Arial"/>
                      <w:sz w:val="18"/>
                    </w:rPr>
                    <w:t>NR</w:t>
                  </w:r>
                  <w:r>
                    <w:rPr>
                      <w:rFonts w:ascii="Arial" w:hAnsi="Arial"/>
                      <w:sz w:val="18"/>
                      <w:lang w:eastAsia="en-US"/>
                    </w:rPr>
                    <w:t xml:space="preserve"> signal, 15 kHz SCS, 1 RB</w:t>
                  </w:r>
                  <w:r>
                    <w:rPr>
                      <w:rFonts w:ascii="Arial" w:hAnsi="Arial" w:hint="eastAsia"/>
                      <w:sz w:val="18"/>
                    </w:rPr>
                    <w:t>，</w:t>
                  </w:r>
                  <w:r>
                    <w:rPr>
                      <w:rFonts w:ascii="Arial" w:hAnsi="Arial"/>
                      <w:sz w:val="18"/>
                    </w:rPr>
                    <w:t>closest</w:t>
                  </w:r>
                  <w:r>
                    <w:rPr>
                      <w:rFonts w:ascii="Arial" w:hAnsi="Arial"/>
                      <w:sz w:val="18"/>
                      <w:lang w:eastAsia="en-US"/>
                    </w:rPr>
                    <w:t xml:space="preserve"> </w:t>
                  </w:r>
                  <w:r>
                    <w:rPr>
                      <w:rFonts w:ascii="Arial" w:hAnsi="Arial"/>
                      <w:sz w:val="18"/>
                    </w:rPr>
                    <w:t>to</w:t>
                  </w:r>
                  <w:r>
                    <w:rPr>
                      <w:rFonts w:ascii="Arial" w:hAnsi="Arial"/>
                      <w:sz w:val="18"/>
                      <w:lang w:eastAsia="en-US"/>
                    </w:rPr>
                    <w:t xml:space="preserve"> </w:t>
                  </w:r>
                  <w:r>
                    <w:rPr>
                      <w:rFonts w:ascii="Arial" w:hAnsi="Arial"/>
                      <w:sz w:val="18"/>
                    </w:rPr>
                    <w:t>wanted</w:t>
                  </w:r>
                  <w:r>
                    <w:rPr>
                      <w:rFonts w:ascii="Arial" w:hAnsi="Arial"/>
                      <w:sz w:val="18"/>
                      <w:lang w:eastAsia="en-US"/>
                    </w:rPr>
                    <w:t xml:space="preserve"> </w:t>
                  </w:r>
                  <w:r>
                    <w:rPr>
                      <w:rFonts w:ascii="Arial" w:hAnsi="Arial"/>
                      <w:sz w:val="18"/>
                    </w:rPr>
                    <w:t>signal</w:t>
                  </w:r>
                </w:p>
              </w:tc>
            </w:tr>
            <w:tr w:rsidR="002D36A5" w14:paraId="41B9797E"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2D0A15EB" w14:textId="77777777" w:rsidR="002D36A5" w:rsidRDefault="002D36A5" w:rsidP="002D36A5">
                  <w:pPr>
                    <w:keepNext/>
                    <w:keepLines/>
                    <w:jc w:val="center"/>
                    <w:rPr>
                      <w:rFonts w:ascii="Arial" w:hAnsi="Arial"/>
                      <w:sz w:val="18"/>
                      <w:lang w:eastAsia="ja-JP"/>
                    </w:rPr>
                  </w:pPr>
                  <w:r>
                    <w:rPr>
                      <w:rFonts w:ascii="Arial" w:hAnsi="Arial"/>
                      <w:sz w:val="18"/>
                      <w:lang w:eastAsia="ja-JP"/>
                    </w:rPr>
                    <w:t>3520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6F793F0" w14:textId="77777777" w:rsidR="002D36A5" w:rsidRDefault="002D36A5" w:rsidP="002D36A5">
                  <w:pPr>
                    <w:keepNext/>
                    <w:keepLines/>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+ 6dB </w:t>
                  </w:r>
                  <w:r>
                    <w:rPr>
                      <w:rFonts w:ascii="Arial" w:hAnsi="Arial"/>
                      <w:sz w:val="18"/>
                    </w:rPr>
                    <w:t>(Note)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2F3478A" w14:textId="77777777" w:rsidR="002D36A5" w:rsidRDefault="002D36A5" w:rsidP="002D36A5">
                  <w:pPr>
                    <w:keepNext/>
                    <w:keepLines/>
                    <w:jc w:val="center"/>
                    <w:rPr>
                      <w:rFonts w:ascii="Arial" w:hAnsi="Arial"/>
                      <w:sz w:val="18"/>
                      <w:lang w:eastAsia="ja-JP"/>
                    </w:rPr>
                  </w:pPr>
                  <w:r>
                    <w:rPr>
                      <w:rFonts w:ascii="Arial" w:hAnsi="Arial"/>
                      <w:sz w:val="18"/>
                      <w:lang w:eastAsia="ja-JP"/>
                    </w:rPr>
                    <w:t>-53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A0C3B99" w14:textId="77777777" w:rsidR="002D36A5" w:rsidRDefault="002D36A5" w:rsidP="002D36A5">
                  <w:pPr>
                    <w:keepNext/>
                    <w:keepLines/>
                    <w:jc w:val="center"/>
                    <w:rPr>
                      <w:rFonts w:ascii="Arial" w:hAnsi="Arial"/>
                      <w:sz w:val="18"/>
                      <w:lang w:eastAsia="ja-JP"/>
                    </w:rPr>
                  </w:pPr>
                  <w:r>
                    <w:rPr>
                      <w:rFonts w:ascii="Arial" w:hAnsi="Arial"/>
                      <w:sz w:val="18"/>
                      <w:lang w:eastAsia="ja-JP"/>
                    </w:rPr>
                    <w:t>±</w:t>
                  </w:r>
                  <w:r>
                    <w:rPr>
                      <w:rFonts w:ascii="Arial" w:hAnsi="Arial"/>
                      <w:sz w:val="18"/>
                    </w:rPr>
                    <w:t>2500</w:t>
                  </w:r>
                </w:p>
              </w:tc>
              <w:tc>
                <w:tcPr>
                  <w:tcW w:w="2472" w:type="dxa"/>
                  <w:tcBorders>
                    <w:top w:val="single" w:sz="4" w:space="0" w:color="auto"/>
                    <w:left w:val="single" w:sz="4" w:space="0" w:color="auto"/>
                    <w:bottom w:val="single" w:sz="4" w:space="0" w:color="auto"/>
                    <w:right w:val="single" w:sz="4" w:space="0" w:color="auto"/>
                  </w:tcBorders>
                  <w:vAlign w:val="center"/>
                  <w:hideMark/>
                </w:tcPr>
                <w:p w14:paraId="6257147A" w14:textId="77777777" w:rsidR="002D36A5" w:rsidRDefault="002D36A5" w:rsidP="002D36A5">
                  <w:pPr>
                    <w:keepNext/>
                    <w:keepLines/>
                    <w:jc w:val="center"/>
                    <w:rPr>
                      <w:rFonts w:ascii="Arial" w:hAnsi="Arial"/>
                      <w:sz w:val="18"/>
                      <w:lang w:eastAsia="en-US"/>
                    </w:rPr>
                  </w:pPr>
                  <w:r>
                    <w:rPr>
                      <w:rFonts w:ascii="Arial" w:hAnsi="Arial"/>
                      <w:sz w:val="18"/>
                      <w:lang w:eastAsia="en-US"/>
                    </w:rPr>
                    <w:t xml:space="preserve">5 MHz DFT-s-OFDM </w:t>
                  </w:r>
                  <w:r>
                    <w:rPr>
                      <w:rFonts w:ascii="Arial" w:hAnsi="Arial"/>
                      <w:sz w:val="18"/>
                    </w:rPr>
                    <w:t>NR</w:t>
                  </w:r>
                  <w:r>
                    <w:rPr>
                      <w:rFonts w:ascii="Arial" w:hAnsi="Arial"/>
                      <w:sz w:val="18"/>
                      <w:lang w:eastAsia="en-US"/>
                    </w:rPr>
                    <w:t xml:space="preserve"> signal</w:t>
                  </w:r>
                </w:p>
              </w:tc>
            </w:tr>
            <w:tr w:rsidR="002D36A5" w14:paraId="795FBFD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0376A334" w14:textId="77777777" w:rsidR="002D36A5" w:rsidRDefault="002D36A5" w:rsidP="002D36A5">
                  <w:pPr>
                    <w:keepNext/>
                    <w:keepLines/>
                    <w:ind w:left="851" w:hanging="851"/>
                    <w:rPr>
                      <w:rFonts w:ascii="Arial" w:eastAsia="MS Mincho" w:hAnsi="Arial"/>
                      <w:sz w:val="18"/>
                      <w:lang w:eastAsia="ja-JP"/>
                    </w:rPr>
                  </w:pPr>
                  <w:r>
                    <w:rPr>
                      <w:rFonts w:ascii="Arial" w:hAnsi="Arial"/>
                      <w:sz w:val="18"/>
                      <w:lang w:eastAsia="ja-JP"/>
                    </w:rPr>
                    <w:t>Note:</w:t>
                  </w:r>
                  <w:r>
                    <w:rPr>
                      <w:rFonts w:ascii="Arial" w:hAnsi="Arial"/>
                      <w:sz w:val="18"/>
                      <w:lang w:eastAsia="ja-JP"/>
                    </w:rPr>
                    <w:tab/>
                    <w:t>P</w:t>
                  </w:r>
                  <w:r>
                    <w:rPr>
                      <w:rFonts w:ascii="Arial" w:hAnsi="Arial"/>
                      <w:sz w:val="18"/>
                      <w:vertAlign w:val="subscript"/>
                      <w:lang w:eastAsia="ja-JP"/>
                    </w:rPr>
                    <w:t>REFSENS</w:t>
                  </w:r>
                  <w:r>
                    <w:rPr>
                      <w:rFonts w:ascii="Arial" w:hAnsi="Arial"/>
                      <w:sz w:val="18"/>
                      <w:lang w:eastAsia="ja-JP"/>
                    </w:rPr>
                    <w:t xml:space="preserve"> depends on the sub-carrier spacing as specified in </w:t>
                  </w:r>
                  <w:r>
                    <w:rPr>
                      <w:rFonts w:ascii="Arial" w:eastAsia="Osaka" w:hAnsi="Arial"/>
                      <w:sz w:val="18"/>
                      <w:lang w:eastAsia="ja-JP"/>
                    </w:rPr>
                    <w:t>Table</w:t>
                  </w:r>
                  <w:r>
                    <w:rPr>
                      <w:rFonts w:ascii="Arial" w:hAnsi="Arial"/>
                      <w:sz w:val="18"/>
                      <w:lang w:eastAsia="ja-JP"/>
                    </w:rPr>
                    <w:t xml:space="preserve"> 7.2.2-1</w:t>
                  </w:r>
                </w:p>
              </w:tc>
            </w:tr>
          </w:tbl>
          <w:p w14:paraId="695016B6" w14:textId="77777777" w:rsidR="002D36A5" w:rsidRDefault="002D36A5" w:rsidP="002D36A5">
            <w:pPr>
              <w:rPr>
                <w:rFonts w:asciiTheme="minorHAnsi" w:eastAsiaTheme="minorEastAsia" w:hAnsiTheme="minorHAnsi" w:cstheme="minorBidi"/>
                <w14:ligatures w14:val="standardContextual"/>
              </w:rPr>
            </w:pPr>
          </w:p>
          <w:p w14:paraId="40844286" w14:textId="77777777" w:rsidR="002D36A5" w:rsidRDefault="002D36A5" w:rsidP="002D36A5">
            <w:pPr>
              <w:keepNext/>
              <w:keepLines/>
              <w:numPr>
                <w:ilvl w:val="0"/>
                <w:numId w:val="27"/>
              </w:numPr>
              <w:tabs>
                <w:tab w:val="num" w:pos="360"/>
              </w:tabs>
              <w:spacing w:before="60" w:line="276" w:lineRule="auto"/>
              <w:ind w:left="0" w:firstLine="0"/>
              <w:jc w:val="center"/>
              <w:rPr>
                <w:rFonts w:ascii="Arial" w:hAnsi="Arial" w:cs="Arial"/>
                <w:b/>
                <w:sz w:val="22"/>
                <w:szCs w:val="24"/>
              </w:rPr>
            </w:pPr>
            <w:r>
              <w:rPr>
                <w:rFonts w:ascii="Arial" w:hAnsi="Arial" w:cs="Arial"/>
                <w:b/>
                <w:lang w:eastAsia="en-US"/>
              </w:rPr>
              <w:t xml:space="preserve">Table </w:t>
            </w:r>
            <w:r>
              <w:rPr>
                <w:rFonts w:ascii="Arial" w:hAnsi="Arial" w:cs="Arial"/>
                <w:b/>
              </w:rPr>
              <w:t>7.3.1.2</w:t>
            </w:r>
            <w:r>
              <w:rPr>
                <w:rFonts w:ascii="Arial" w:hAnsi="Arial" w:cs="Arial"/>
                <w:b/>
                <w:lang w:eastAsia="en-US"/>
              </w:rPr>
              <w:t>-</w:t>
            </w:r>
            <w:r>
              <w:rPr>
                <w:rFonts w:ascii="Arial" w:hAnsi="Arial" w:cs="Arial"/>
                <w:b/>
              </w:rPr>
              <w:t>2</w:t>
            </w:r>
            <w:r>
              <w:rPr>
                <w:rFonts w:ascii="Arial" w:hAnsi="Arial" w:cs="Arial"/>
                <w:b/>
                <w:lang w:eastAsia="en-US"/>
              </w:rPr>
              <w:t>: Base Station A</w:t>
            </w:r>
            <w:r>
              <w:rPr>
                <w:rFonts w:ascii="Arial" w:hAnsi="Arial" w:cs="Arial"/>
                <w:b/>
              </w:rPr>
              <w:t>CS interferer frequency offset values</w:t>
            </w:r>
          </w:p>
          <w:tbl>
            <w:tblPr>
              <w:tblStyle w:val="TableGrid21"/>
              <w:tblW w:w="0" w:type="auto"/>
              <w:jc w:val="center"/>
              <w:tblInd w:w="0" w:type="dxa"/>
              <w:tblLook w:val="04A0" w:firstRow="1" w:lastRow="0" w:firstColumn="1" w:lastColumn="0" w:noHBand="0" w:noVBand="1"/>
            </w:tblPr>
            <w:tblGrid>
              <w:gridCol w:w="2080"/>
              <w:gridCol w:w="2814"/>
              <w:gridCol w:w="2379"/>
            </w:tblGrid>
            <w:tr w:rsidR="002D36A5" w14:paraId="47F8E2C9" w14:textId="77777777">
              <w:trPr>
                <w:cantSplit/>
                <w:jc w:val="center"/>
              </w:trPr>
              <w:tc>
                <w:tcPr>
                  <w:tcW w:w="2415" w:type="dxa"/>
                  <w:tcBorders>
                    <w:top w:val="single" w:sz="4" w:space="0" w:color="auto"/>
                    <w:left w:val="single" w:sz="4" w:space="0" w:color="auto"/>
                    <w:bottom w:val="single" w:sz="4" w:space="0" w:color="auto"/>
                    <w:right w:val="single" w:sz="4" w:space="0" w:color="auto"/>
                  </w:tcBorders>
                  <w:hideMark/>
                </w:tcPr>
                <w:p w14:paraId="2CF8D291" w14:textId="77777777" w:rsidR="002D36A5" w:rsidRDefault="002D36A5" w:rsidP="002D36A5">
                  <w:pPr>
                    <w:keepNext/>
                    <w:keepLines/>
                    <w:jc w:val="center"/>
                    <w:rPr>
                      <w:rFonts w:ascii="Arial" w:hAnsi="Arial" w:cs="Arial"/>
                      <w:b/>
                      <w:sz w:val="18"/>
                      <w:lang w:eastAsia="en-US"/>
                    </w:rPr>
                  </w:pPr>
                  <w:r>
                    <w:rPr>
                      <w:rFonts w:ascii="Arial" w:hAnsi="Arial" w:cs="Arial"/>
                      <w:b/>
                      <w:i/>
                      <w:sz w:val="18"/>
                      <w:lang w:eastAsia="en-US"/>
                    </w:rPr>
                    <w:t>BS channel bandwidth</w:t>
                  </w:r>
                  <w:r>
                    <w:rPr>
                      <w:rFonts w:ascii="Arial" w:hAnsi="Arial" w:cs="Arial"/>
                      <w:b/>
                      <w:sz w:val="18"/>
                      <w:lang w:eastAsia="en-US"/>
                    </w:rPr>
                    <w:t xml:space="preserve"> of the </w:t>
                  </w:r>
                  <w:r>
                    <w:rPr>
                      <w:rFonts w:ascii="Arial" w:hAnsi="Arial" w:cs="Arial"/>
                      <w:b/>
                      <w:i/>
                      <w:sz w:val="18"/>
                      <w:lang w:eastAsia="en-US"/>
                    </w:rPr>
                    <w:t>lowest/highest carrier</w:t>
                  </w:r>
                  <w:r>
                    <w:rPr>
                      <w:rFonts w:ascii="Arial" w:hAnsi="Arial" w:cs="Arial"/>
                      <w:b/>
                      <w:sz w:val="18"/>
                      <w:lang w:eastAsia="en-US"/>
                    </w:rPr>
                    <w:t xml:space="preserve"> received (kHz)</w:t>
                  </w:r>
                </w:p>
              </w:tc>
              <w:tc>
                <w:tcPr>
                  <w:tcW w:w="3676" w:type="dxa"/>
                  <w:tcBorders>
                    <w:top w:val="single" w:sz="4" w:space="0" w:color="auto"/>
                    <w:left w:val="single" w:sz="4" w:space="0" w:color="auto"/>
                    <w:bottom w:val="single" w:sz="4" w:space="0" w:color="auto"/>
                    <w:right w:val="single" w:sz="4" w:space="0" w:color="auto"/>
                  </w:tcBorders>
                  <w:hideMark/>
                </w:tcPr>
                <w:p w14:paraId="60B2CDE1" w14:textId="77777777" w:rsidR="002D36A5" w:rsidRDefault="002D36A5" w:rsidP="002D36A5">
                  <w:pPr>
                    <w:keepNext/>
                    <w:keepLines/>
                    <w:jc w:val="center"/>
                    <w:rPr>
                      <w:rFonts w:ascii="Arial" w:hAnsi="Arial" w:cs="Arial"/>
                      <w:b/>
                      <w:sz w:val="18"/>
                      <w:lang w:eastAsia="en-US"/>
                    </w:rPr>
                  </w:pPr>
                  <w:r>
                    <w:rPr>
                      <w:rFonts w:ascii="Arial" w:hAnsi="Arial" w:cs="Arial"/>
                      <w:b/>
                      <w:sz w:val="18"/>
                      <w:lang w:eastAsia="en-US"/>
                    </w:rPr>
                    <w:t xml:space="preserve">Interfering signal centre frequency offset from the lower/upper </w:t>
                  </w:r>
                  <w:r>
                    <w:rPr>
                      <w:rFonts w:ascii="Arial" w:hAnsi="Arial" w:cs="Arial"/>
                      <w:b/>
                      <w:i/>
                      <w:sz w:val="18"/>
                      <w:lang w:eastAsia="en-US"/>
                    </w:rPr>
                    <w:t>Base Station RF Bandwidth edge</w:t>
                  </w:r>
                  <w:r>
                    <w:rPr>
                      <w:rFonts w:ascii="Arial" w:hAnsi="Arial" w:cs="Arial"/>
                      <w:b/>
                      <w:sz w:val="18"/>
                      <w:lang w:eastAsia="en-US"/>
                    </w:rPr>
                    <w:t xml:space="preserve"> (kHz)</w:t>
                  </w:r>
                </w:p>
              </w:tc>
              <w:tc>
                <w:tcPr>
                  <w:tcW w:w="2981" w:type="dxa"/>
                  <w:tcBorders>
                    <w:top w:val="single" w:sz="4" w:space="0" w:color="auto"/>
                    <w:left w:val="single" w:sz="4" w:space="0" w:color="auto"/>
                    <w:bottom w:val="single" w:sz="4" w:space="0" w:color="auto"/>
                    <w:right w:val="single" w:sz="4" w:space="0" w:color="auto"/>
                  </w:tcBorders>
                  <w:hideMark/>
                </w:tcPr>
                <w:p w14:paraId="46911C56" w14:textId="77777777" w:rsidR="002D36A5" w:rsidRDefault="002D36A5" w:rsidP="002D36A5">
                  <w:pPr>
                    <w:keepNext/>
                    <w:keepLines/>
                    <w:jc w:val="center"/>
                    <w:rPr>
                      <w:rFonts w:ascii="Arial" w:hAnsi="Arial" w:cs="Arial"/>
                      <w:b/>
                      <w:sz w:val="18"/>
                      <w:lang w:val="sv-SE" w:eastAsia="en-US"/>
                    </w:rPr>
                  </w:pPr>
                  <w:r>
                    <w:rPr>
                      <w:rFonts w:ascii="Arial" w:hAnsi="Arial" w:cs="Arial"/>
                      <w:b/>
                      <w:sz w:val="18"/>
                      <w:lang w:val="sv-SE" w:eastAsia="en-US"/>
                    </w:rPr>
                    <w:t>Type of interfering signal</w:t>
                  </w:r>
                </w:p>
              </w:tc>
            </w:tr>
            <w:tr w:rsidR="002D36A5" w14:paraId="00AB60DA" w14:textId="77777777">
              <w:trPr>
                <w:cantSplit/>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3221272A" w14:textId="77777777" w:rsidR="002D36A5" w:rsidRDefault="002D36A5" w:rsidP="002D36A5">
                  <w:pPr>
                    <w:keepNext/>
                    <w:keepLines/>
                    <w:jc w:val="center"/>
                    <w:rPr>
                      <w:rFonts w:ascii="Arial" w:hAnsi="Arial" w:cs="Arial"/>
                      <w:sz w:val="18"/>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hideMark/>
                </w:tcPr>
                <w:p w14:paraId="3CE8508C" w14:textId="77777777" w:rsidR="002D36A5" w:rsidRDefault="002D36A5" w:rsidP="002D36A5">
                  <w:pPr>
                    <w:keepNext/>
                    <w:keepLines/>
                    <w:jc w:val="center"/>
                    <w:rPr>
                      <w:rFonts w:ascii="Arial" w:hAnsi="Arial" w:cs="Arial"/>
                      <w:sz w:val="18"/>
                      <w:lang w:eastAsia="en-US"/>
                    </w:rPr>
                  </w:pPr>
                  <w:r>
                    <w:rPr>
                      <w:lang w:eastAsia="ja-JP"/>
                    </w:rPr>
                    <w:t>±</w:t>
                  </w:r>
                  <w:r>
                    <w:t>1</w:t>
                  </w:r>
                  <w:r>
                    <w:rPr>
                      <w:lang w:eastAsia="en-US"/>
                    </w:rPr>
                    <w:t>00</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766DFFB" w14:textId="77777777" w:rsidR="002D36A5" w:rsidRDefault="002D36A5" w:rsidP="002D36A5">
                  <w:pPr>
                    <w:keepNext/>
                    <w:keepLines/>
                    <w:jc w:val="center"/>
                    <w:rPr>
                      <w:rFonts w:ascii="Arial" w:hAnsi="Arial" w:cs="Arial"/>
                      <w:sz w:val="18"/>
                      <w:lang w:eastAsia="en-US"/>
                    </w:rPr>
                  </w:pPr>
                  <w:r>
                    <w:rPr>
                      <w:lang w:eastAsia="en-US"/>
                    </w:rPr>
                    <w:t xml:space="preserve">5 MHz DFT-s-OFDM </w:t>
                  </w:r>
                  <w:r>
                    <w:t>NR</w:t>
                  </w:r>
                  <w:r>
                    <w:rPr>
                      <w:lang w:eastAsia="en-US"/>
                    </w:rPr>
                    <w:t xml:space="preserve"> signal, 15 kHz SCS, 1 </w:t>
                  </w:r>
                  <w:proofErr w:type="spellStart"/>
                  <w:r>
                    <w:rPr>
                      <w:lang w:eastAsia="en-US"/>
                    </w:rPr>
                    <w:t>RB</w:t>
                  </w:r>
                  <w:r>
                    <w:rPr>
                      <w:rFonts w:hint="eastAsia"/>
                    </w:rPr>
                    <w:t>，</w:t>
                  </w:r>
                  <w:r>
                    <w:t>closest</w:t>
                  </w:r>
                  <w:proofErr w:type="spellEnd"/>
                  <w:r>
                    <w:rPr>
                      <w:lang w:eastAsia="en-US"/>
                    </w:rPr>
                    <w:t xml:space="preserve"> </w:t>
                  </w:r>
                  <w:r>
                    <w:t>to</w:t>
                  </w:r>
                  <w:r>
                    <w:rPr>
                      <w:lang w:eastAsia="en-US"/>
                    </w:rPr>
                    <w:t xml:space="preserve"> </w:t>
                  </w:r>
                  <w:r>
                    <w:t>wanted</w:t>
                  </w:r>
                  <w:r>
                    <w:rPr>
                      <w:lang w:eastAsia="en-US"/>
                    </w:rPr>
                    <w:t xml:space="preserve"> </w:t>
                  </w:r>
                  <w:r>
                    <w:t>signal</w:t>
                  </w:r>
                </w:p>
              </w:tc>
            </w:tr>
            <w:tr w:rsidR="002D36A5" w14:paraId="4CC877D4" w14:textId="77777777">
              <w:trPr>
                <w:cantSplit/>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49AF354E" w14:textId="77777777" w:rsidR="002D36A5" w:rsidRDefault="002D36A5" w:rsidP="002D36A5">
                  <w:pPr>
                    <w:keepNext/>
                    <w:keepLines/>
                    <w:jc w:val="center"/>
                    <w:rPr>
                      <w:rFonts w:ascii="Arial" w:hAnsi="Arial" w:cs="Arial"/>
                      <w:sz w:val="18"/>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hideMark/>
                </w:tcPr>
                <w:p w14:paraId="619CCE52" w14:textId="77777777" w:rsidR="002D36A5" w:rsidRDefault="002D36A5" w:rsidP="002D36A5">
                  <w:pPr>
                    <w:keepNext/>
                    <w:keepLines/>
                    <w:jc w:val="center"/>
                    <w:rPr>
                      <w:rFonts w:ascii="Arial" w:hAnsi="Arial" w:cs="Arial"/>
                      <w:sz w:val="18"/>
                      <w:lang w:val="sv-SE" w:eastAsia="en-US"/>
                    </w:rPr>
                  </w:pPr>
                  <w:r>
                    <w:rPr>
                      <w:lang w:eastAsia="ja-JP"/>
                    </w:rPr>
                    <w:t>±</w:t>
                  </w:r>
                  <w:r>
                    <w:t>2500</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7A4150D" w14:textId="77777777" w:rsidR="002D36A5" w:rsidRDefault="002D36A5" w:rsidP="002D36A5">
                  <w:pPr>
                    <w:keepNext/>
                    <w:keepLines/>
                    <w:snapToGrid w:val="0"/>
                    <w:jc w:val="center"/>
                    <w:rPr>
                      <w:rFonts w:ascii="Arial" w:hAnsi="Arial" w:cs="Arial"/>
                      <w:sz w:val="18"/>
                    </w:rPr>
                  </w:pPr>
                  <w:r>
                    <w:rPr>
                      <w:lang w:eastAsia="en-US"/>
                    </w:rPr>
                    <w:t xml:space="preserve">5 MHz DFT-s-OFDM </w:t>
                  </w:r>
                  <w:r>
                    <w:t>NR</w:t>
                  </w:r>
                  <w:r>
                    <w:rPr>
                      <w:lang w:eastAsia="en-US"/>
                    </w:rPr>
                    <w:t xml:space="preserve"> signal</w:t>
                  </w:r>
                </w:p>
              </w:tc>
            </w:tr>
          </w:tbl>
          <w:p w14:paraId="41A9CD44" w14:textId="77777777" w:rsidR="002D36A5" w:rsidRDefault="002D36A5" w:rsidP="002D36A5">
            <w:pPr>
              <w:rPr>
                <w:rFonts w:asciiTheme="minorHAnsi" w:eastAsiaTheme="minorEastAsia" w:hAnsiTheme="minorHAnsi" w:cstheme="minorBidi"/>
                <w14:ligatures w14:val="standardContextual"/>
              </w:rPr>
            </w:pPr>
          </w:p>
          <w:p w14:paraId="2A348DF5" w14:textId="77777777" w:rsidR="002D36A5" w:rsidRDefault="002D36A5" w:rsidP="002D36A5">
            <w:r>
              <w:rPr>
                <w:b/>
              </w:rPr>
              <w:t xml:space="preserve">Proposal 5: </w:t>
            </w:r>
            <w:r>
              <w:t>For 200kHz D2R CBW, the type of general blocking interfering signal change from 3M NR signal to 5M NR signal.</w:t>
            </w:r>
          </w:p>
          <w:p w14:paraId="3D36CB31" w14:textId="77777777" w:rsidR="002D36A5" w:rsidRDefault="002D36A5" w:rsidP="002D36A5">
            <w:r>
              <w:rPr>
                <w:b/>
              </w:rPr>
              <w:t xml:space="preserve">Proposal 6: </w:t>
            </w:r>
            <w:r>
              <w:t xml:space="preserve">For 3.52M D2R CBW, the type of general blocking interfering signal change from 3M NR </w:t>
            </w:r>
            <w:proofErr w:type="gramStart"/>
            <w:r>
              <w:t>signal</w:t>
            </w:r>
            <w:proofErr w:type="gramEnd"/>
            <w:r>
              <w:t xml:space="preserve"> to 5M NR signal. Change the interfering signal center frequency offset to the lower/upper Base Station RF Bandwidth from +/-4.5MHz to +/-7.5MHz.</w:t>
            </w:r>
          </w:p>
          <w:p w14:paraId="7A1DF2CF" w14:textId="77777777" w:rsidR="002D36A5" w:rsidRDefault="002D36A5" w:rsidP="002D36A5">
            <w:pPr>
              <w:keepNext/>
              <w:keepLines/>
              <w:spacing w:before="60"/>
              <w:jc w:val="center"/>
              <w:rPr>
                <w:rFonts w:ascii="Arial" w:hAnsi="Arial" w:cs="Arial"/>
                <w:b/>
                <w:sz w:val="22"/>
                <w:szCs w:val="24"/>
              </w:rPr>
            </w:pPr>
            <w:r>
              <w:rPr>
                <w:rFonts w:ascii="Arial" w:hAnsi="Arial" w:cs="Arial"/>
                <w:b/>
              </w:rPr>
              <w:t>Table 7.3.2.2-1: Base station general blocking requirement</w:t>
            </w:r>
          </w:p>
          <w:tbl>
            <w:tblPr>
              <w:tblW w:w="7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091"/>
              <w:gridCol w:w="1124"/>
              <w:gridCol w:w="2019"/>
              <w:gridCol w:w="1571"/>
            </w:tblGrid>
            <w:tr w:rsidR="002D36A5" w14:paraId="1973641D" w14:textId="77777777" w:rsidTr="002D36A5">
              <w:trPr>
                <w:cantSplit/>
                <w:trHeight w:val="1229"/>
                <w:jc w:val="center"/>
              </w:trPr>
              <w:tc>
                <w:tcPr>
                  <w:tcW w:w="1234" w:type="dxa"/>
                  <w:tcBorders>
                    <w:top w:val="single" w:sz="4" w:space="0" w:color="auto"/>
                    <w:left w:val="single" w:sz="4" w:space="0" w:color="auto"/>
                    <w:bottom w:val="single" w:sz="4" w:space="0" w:color="auto"/>
                    <w:right w:val="single" w:sz="4" w:space="0" w:color="auto"/>
                  </w:tcBorders>
                  <w:hideMark/>
                </w:tcPr>
                <w:p w14:paraId="69F8F17F" w14:textId="77777777" w:rsidR="002D36A5" w:rsidRDefault="002D36A5" w:rsidP="002D36A5">
                  <w:pPr>
                    <w:keepNext/>
                    <w:keepLines/>
                    <w:tabs>
                      <w:tab w:val="left" w:pos="540"/>
                      <w:tab w:val="left" w:pos="1260"/>
                      <w:tab w:val="left" w:pos="1800"/>
                    </w:tabs>
                    <w:spacing w:after="0"/>
                    <w:jc w:val="center"/>
                    <w:rPr>
                      <w:rFonts w:ascii="Arial" w:eastAsia="Times New Roman" w:hAnsi="Arial" w:cs="Arial"/>
                      <w:b/>
                      <w:sz w:val="18"/>
                    </w:rPr>
                  </w:pPr>
                  <w:r>
                    <w:rPr>
                      <w:rFonts w:ascii="Arial" w:hAnsi="Arial" w:cs="Arial"/>
                      <w:b/>
                      <w:i/>
                      <w:sz w:val="18"/>
                    </w:rPr>
                    <w:t>BS channel bandwidth</w:t>
                  </w:r>
                  <w:r>
                    <w:rPr>
                      <w:rFonts w:ascii="Arial" w:hAnsi="Arial" w:cs="Arial"/>
                      <w:b/>
                      <w:sz w:val="18"/>
                    </w:rPr>
                    <w:t xml:space="preserve"> of the </w:t>
                  </w:r>
                  <w:r>
                    <w:rPr>
                      <w:rFonts w:ascii="Arial" w:hAnsi="Arial" w:cs="Arial"/>
                      <w:b/>
                      <w:i/>
                      <w:sz w:val="18"/>
                    </w:rPr>
                    <w:t>lowest/highest carrier</w:t>
                  </w:r>
                  <w:r>
                    <w:rPr>
                      <w:rFonts w:ascii="Arial" w:hAnsi="Arial" w:cs="Arial"/>
                      <w:b/>
                      <w:sz w:val="18"/>
                    </w:rPr>
                    <w:t xml:space="preserve"> received (kHz)</w:t>
                  </w:r>
                </w:p>
              </w:tc>
              <w:tc>
                <w:tcPr>
                  <w:tcW w:w="1121" w:type="dxa"/>
                  <w:tcBorders>
                    <w:top w:val="single" w:sz="4" w:space="0" w:color="auto"/>
                    <w:left w:val="single" w:sz="4" w:space="0" w:color="auto"/>
                    <w:bottom w:val="single" w:sz="4" w:space="0" w:color="auto"/>
                    <w:right w:val="single" w:sz="4" w:space="0" w:color="auto"/>
                  </w:tcBorders>
                  <w:hideMark/>
                </w:tcPr>
                <w:p w14:paraId="0E55908C" w14:textId="77777777" w:rsidR="002D36A5" w:rsidRDefault="002D36A5" w:rsidP="002D36A5">
                  <w:pPr>
                    <w:keepNext/>
                    <w:keepLines/>
                    <w:tabs>
                      <w:tab w:val="left" w:pos="540"/>
                      <w:tab w:val="left" w:pos="1260"/>
                      <w:tab w:val="left" w:pos="1800"/>
                    </w:tabs>
                    <w:spacing w:after="0"/>
                    <w:jc w:val="center"/>
                    <w:rPr>
                      <w:rFonts w:ascii="Arial" w:eastAsiaTheme="minorEastAsia" w:hAnsi="Arial" w:cs="Arial"/>
                      <w:b/>
                      <w:sz w:val="18"/>
                      <w:lang w:eastAsia="ja-JP"/>
                    </w:rPr>
                  </w:pPr>
                  <w:r>
                    <w:rPr>
                      <w:rFonts w:ascii="Arial" w:hAnsi="Arial" w:cs="Arial"/>
                      <w:b/>
                      <w:sz w:val="18"/>
                    </w:rPr>
                    <w:t>Wanted signal mean power (</w:t>
                  </w:r>
                  <w:proofErr w:type="spellStart"/>
                  <w:r>
                    <w:rPr>
                      <w:rFonts w:ascii="Arial" w:hAnsi="Arial" w:cs="Arial"/>
                      <w:b/>
                      <w:sz w:val="18"/>
                    </w:rPr>
                    <w:t>dBm</w:t>
                  </w:r>
                  <w:proofErr w:type="spellEnd"/>
                  <w:r>
                    <w:rPr>
                      <w:rFonts w:ascii="Arial" w:hAnsi="Arial" w:cs="Arial"/>
                      <w:b/>
                      <w:sz w:val="18"/>
                    </w:rPr>
                    <w:t xml:space="preserve">) </w:t>
                  </w:r>
                  <w:r>
                    <w:rPr>
                      <w:rFonts w:ascii="Arial" w:hAnsi="Arial" w:cs="Arial"/>
                      <w:b/>
                      <w:sz w:val="18"/>
                    </w:rPr>
                    <w:br/>
                    <w:t>(Note 2)</w:t>
                  </w:r>
                </w:p>
              </w:tc>
              <w:tc>
                <w:tcPr>
                  <w:tcW w:w="1127" w:type="dxa"/>
                  <w:tcBorders>
                    <w:top w:val="single" w:sz="4" w:space="0" w:color="auto"/>
                    <w:left w:val="single" w:sz="4" w:space="0" w:color="auto"/>
                    <w:bottom w:val="single" w:sz="4" w:space="0" w:color="auto"/>
                    <w:right w:val="single" w:sz="4" w:space="0" w:color="auto"/>
                  </w:tcBorders>
                  <w:hideMark/>
                </w:tcPr>
                <w:p w14:paraId="0397048F" w14:textId="77777777" w:rsidR="002D36A5" w:rsidRDefault="002D36A5" w:rsidP="002D36A5">
                  <w:pPr>
                    <w:keepNext/>
                    <w:keepLines/>
                    <w:tabs>
                      <w:tab w:val="left" w:pos="540"/>
                      <w:tab w:val="left" w:pos="1260"/>
                      <w:tab w:val="left" w:pos="1800"/>
                    </w:tabs>
                    <w:spacing w:after="0"/>
                    <w:jc w:val="center"/>
                    <w:rPr>
                      <w:rFonts w:ascii="Arial" w:hAnsi="Arial" w:cs="Arial"/>
                      <w:b/>
                      <w:sz w:val="18"/>
                      <w:lang w:eastAsia="ja-JP"/>
                    </w:rPr>
                  </w:pPr>
                  <w:r>
                    <w:rPr>
                      <w:rFonts w:ascii="Arial" w:hAnsi="Arial" w:cs="Arial"/>
                      <w:b/>
                      <w:sz w:val="18"/>
                    </w:rPr>
                    <w:t>Interfering signal mean power (</w:t>
                  </w:r>
                  <w:proofErr w:type="spellStart"/>
                  <w:r>
                    <w:rPr>
                      <w:rFonts w:ascii="Arial" w:hAnsi="Arial" w:cs="Arial"/>
                      <w:b/>
                      <w:sz w:val="18"/>
                    </w:rPr>
                    <w:t>dBm</w:t>
                  </w:r>
                  <w:proofErr w:type="spellEnd"/>
                  <w:r>
                    <w:rPr>
                      <w:rFonts w:ascii="Arial" w:hAnsi="Arial" w:cs="Arial"/>
                      <w:b/>
                      <w:sz w:val="18"/>
                    </w:rPr>
                    <w:t>)</w:t>
                  </w:r>
                </w:p>
              </w:tc>
              <w:tc>
                <w:tcPr>
                  <w:tcW w:w="2145" w:type="dxa"/>
                  <w:tcBorders>
                    <w:top w:val="single" w:sz="4" w:space="0" w:color="auto"/>
                    <w:left w:val="single" w:sz="4" w:space="0" w:color="auto"/>
                    <w:bottom w:val="single" w:sz="4" w:space="0" w:color="auto"/>
                    <w:right w:val="single" w:sz="4" w:space="0" w:color="auto"/>
                  </w:tcBorders>
                  <w:hideMark/>
                </w:tcPr>
                <w:p w14:paraId="5396902E" w14:textId="77777777" w:rsidR="002D36A5" w:rsidRDefault="002D36A5" w:rsidP="002D36A5">
                  <w:pPr>
                    <w:keepNext/>
                    <w:keepLines/>
                    <w:tabs>
                      <w:tab w:val="left" w:pos="540"/>
                      <w:tab w:val="left" w:pos="1260"/>
                      <w:tab w:val="left" w:pos="1800"/>
                    </w:tabs>
                    <w:spacing w:after="0"/>
                    <w:jc w:val="center"/>
                    <w:rPr>
                      <w:rFonts w:ascii="Arial" w:hAnsi="Arial" w:cs="Arial"/>
                      <w:b/>
                      <w:sz w:val="18"/>
                      <w:lang w:eastAsia="ja-JP"/>
                    </w:rPr>
                  </w:pPr>
                  <w:r>
                    <w:rPr>
                      <w:rFonts w:ascii="Arial" w:hAnsi="Arial" w:cs="Arial"/>
                      <w:b/>
                      <w:sz w:val="18"/>
                    </w:rPr>
                    <w:t xml:space="preserve">Interfering signal </w:t>
                  </w:r>
                  <w:proofErr w:type="spellStart"/>
                  <w:r>
                    <w:rPr>
                      <w:rFonts w:ascii="Arial" w:hAnsi="Arial" w:cs="Arial"/>
                      <w:b/>
                      <w:sz w:val="18"/>
                    </w:rPr>
                    <w:t>centre</w:t>
                  </w:r>
                  <w:proofErr w:type="spellEnd"/>
                  <w:r>
                    <w:rPr>
                      <w:rFonts w:ascii="Arial" w:hAnsi="Arial" w:cs="Arial"/>
                      <w:b/>
                      <w:sz w:val="18"/>
                    </w:rPr>
                    <w:t xml:space="preserve"> frequency minimum offset from the lower/upper </w:t>
                  </w:r>
                  <w:r>
                    <w:rPr>
                      <w:rFonts w:ascii="Arial" w:hAnsi="Arial" w:cs="Arial"/>
                      <w:b/>
                      <w:i/>
                      <w:sz w:val="18"/>
                    </w:rPr>
                    <w:t>Base Station RF Bandwidth edge</w:t>
                  </w:r>
                  <w:r>
                    <w:rPr>
                      <w:rFonts w:ascii="Arial" w:hAnsi="Arial" w:cs="Arial"/>
                      <w:b/>
                      <w:sz w:val="18"/>
                    </w:rPr>
                    <w:t xml:space="preserve"> (MHz)</w:t>
                  </w:r>
                </w:p>
              </w:tc>
              <w:tc>
                <w:tcPr>
                  <w:tcW w:w="1644" w:type="dxa"/>
                  <w:tcBorders>
                    <w:top w:val="single" w:sz="4" w:space="0" w:color="auto"/>
                    <w:left w:val="single" w:sz="4" w:space="0" w:color="auto"/>
                    <w:bottom w:val="single" w:sz="4" w:space="0" w:color="auto"/>
                    <w:right w:val="single" w:sz="4" w:space="0" w:color="auto"/>
                  </w:tcBorders>
                  <w:hideMark/>
                </w:tcPr>
                <w:p w14:paraId="52261152" w14:textId="77777777" w:rsidR="002D36A5" w:rsidRDefault="002D36A5" w:rsidP="002D36A5">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2D36A5" w14:paraId="6253F0FD" w14:textId="77777777" w:rsidTr="002D36A5">
              <w:trPr>
                <w:cantSplit/>
                <w:trHeight w:val="614"/>
                <w:jc w:val="center"/>
              </w:trPr>
              <w:tc>
                <w:tcPr>
                  <w:tcW w:w="1234" w:type="dxa"/>
                  <w:tcBorders>
                    <w:top w:val="single" w:sz="4" w:space="0" w:color="auto"/>
                    <w:left w:val="single" w:sz="4" w:space="0" w:color="auto"/>
                    <w:bottom w:val="single" w:sz="4" w:space="0" w:color="auto"/>
                    <w:right w:val="single" w:sz="4" w:space="0" w:color="auto"/>
                  </w:tcBorders>
                  <w:hideMark/>
                </w:tcPr>
                <w:p w14:paraId="7AD46088"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200</w:t>
                  </w:r>
                </w:p>
              </w:tc>
              <w:tc>
                <w:tcPr>
                  <w:tcW w:w="1121" w:type="dxa"/>
                  <w:tcBorders>
                    <w:top w:val="single" w:sz="4" w:space="0" w:color="auto"/>
                    <w:left w:val="single" w:sz="4" w:space="0" w:color="auto"/>
                    <w:bottom w:val="single" w:sz="4" w:space="0" w:color="auto"/>
                    <w:right w:val="single" w:sz="4" w:space="0" w:color="auto"/>
                  </w:tcBorders>
                  <w:hideMark/>
                </w:tcPr>
                <w:p w14:paraId="408843DB"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+ 6 dB</w:t>
                  </w:r>
                </w:p>
              </w:tc>
              <w:tc>
                <w:tcPr>
                  <w:tcW w:w="1127" w:type="dxa"/>
                  <w:tcBorders>
                    <w:top w:val="single" w:sz="4" w:space="0" w:color="auto"/>
                    <w:left w:val="single" w:sz="4" w:space="0" w:color="auto"/>
                    <w:bottom w:val="single" w:sz="4" w:space="0" w:color="auto"/>
                    <w:right w:val="single" w:sz="4" w:space="0" w:color="auto"/>
                  </w:tcBorders>
                  <w:hideMark/>
                </w:tcPr>
                <w:p w14:paraId="46A00B8A"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-38</w:t>
                  </w:r>
                </w:p>
              </w:tc>
              <w:tc>
                <w:tcPr>
                  <w:tcW w:w="2145" w:type="dxa"/>
                  <w:tcBorders>
                    <w:top w:val="single" w:sz="4" w:space="0" w:color="auto"/>
                    <w:left w:val="single" w:sz="4" w:space="0" w:color="auto"/>
                    <w:bottom w:val="single" w:sz="4" w:space="0" w:color="auto"/>
                    <w:right w:val="single" w:sz="4" w:space="0" w:color="auto"/>
                  </w:tcBorders>
                  <w:hideMark/>
                </w:tcPr>
                <w:p w14:paraId="04E784F4"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±7.5</w:t>
                  </w:r>
                </w:p>
              </w:tc>
              <w:tc>
                <w:tcPr>
                  <w:tcW w:w="1644" w:type="dxa"/>
                  <w:tcBorders>
                    <w:top w:val="single" w:sz="4" w:space="0" w:color="auto"/>
                    <w:left w:val="single" w:sz="4" w:space="0" w:color="auto"/>
                    <w:bottom w:val="single" w:sz="4" w:space="0" w:color="auto"/>
                    <w:right w:val="single" w:sz="4" w:space="0" w:color="auto"/>
                  </w:tcBorders>
                  <w:hideMark/>
                </w:tcPr>
                <w:p w14:paraId="40E4339F" w14:textId="77777777" w:rsidR="002D36A5" w:rsidRDefault="002D36A5" w:rsidP="002D36A5">
                  <w:pPr>
                    <w:keepNext/>
                    <w:keepLines/>
                    <w:spacing w:after="0"/>
                    <w:jc w:val="center"/>
                    <w:rPr>
                      <w:rFonts w:ascii="Arial" w:hAnsi="Arial" w:cs="Arial"/>
                      <w:sz w:val="18"/>
                    </w:rPr>
                  </w:pPr>
                  <w:r>
                    <w:rPr>
                      <w:rFonts w:ascii="Arial" w:hAnsi="Arial" w:cs="Arial"/>
                      <w:sz w:val="18"/>
                    </w:rPr>
                    <w:t>5MHz DFT-s-OFDM NR signal</w:t>
                  </w:r>
                </w:p>
                <w:p w14:paraId="0D9D3055"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15 kHz SCS, 15 RBs</w:t>
                  </w:r>
                </w:p>
              </w:tc>
            </w:tr>
            <w:tr w:rsidR="002D36A5" w14:paraId="25259ECD" w14:textId="77777777" w:rsidTr="002D36A5">
              <w:trPr>
                <w:cantSplit/>
                <w:trHeight w:val="614"/>
                <w:jc w:val="center"/>
              </w:trPr>
              <w:tc>
                <w:tcPr>
                  <w:tcW w:w="1234" w:type="dxa"/>
                  <w:tcBorders>
                    <w:top w:val="single" w:sz="4" w:space="0" w:color="auto"/>
                    <w:left w:val="single" w:sz="4" w:space="0" w:color="auto"/>
                    <w:bottom w:val="single" w:sz="4" w:space="0" w:color="auto"/>
                    <w:right w:val="single" w:sz="4" w:space="0" w:color="auto"/>
                  </w:tcBorders>
                  <w:hideMark/>
                </w:tcPr>
                <w:p w14:paraId="4950F805"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rPr>
                  </w:pPr>
                  <w:r>
                    <w:rPr>
                      <w:lang w:eastAsia="ja-JP"/>
                    </w:rPr>
                    <w:t>3520</w:t>
                  </w:r>
                </w:p>
              </w:tc>
              <w:tc>
                <w:tcPr>
                  <w:tcW w:w="1121" w:type="dxa"/>
                  <w:tcBorders>
                    <w:top w:val="single" w:sz="4" w:space="0" w:color="auto"/>
                    <w:left w:val="single" w:sz="4" w:space="0" w:color="auto"/>
                    <w:bottom w:val="single" w:sz="4" w:space="0" w:color="auto"/>
                    <w:right w:val="single" w:sz="4" w:space="0" w:color="auto"/>
                  </w:tcBorders>
                  <w:hideMark/>
                </w:tcPr>
                <w:p w14:paraId="4247B70D" w14:textId="77777777" w:rsidR="002D36A5" w:rsidRDefault="002D36A5" w:rsidP="002D36A5">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+ 6 dB</w:t>
                  </w:r>
                </w:p>
              </w:tc>
              <w:tc>
                <w:tcPr>
                  <w:tcW w:w="1127" w:type="dxa"/>
                  <w:tcBorders>
                    <w:top w:val="single" w:sz="4" w:space="0" w:color="auto"/>
                    <w:left w:val="single" w:sz="4" w:space="0" w:color="auto"/>
                    <w:bottom w:val="single" w:sz="4" w:space="0" w:color="auto"/>
                    <w:right w:val="single" w:sz="4" w:space="0" w:color="auto"/>
                  </w:tcBorders>
                  <w:hideMark/>
                </w:tcPr>
                <w:p w14:paraId="54464264" w14:textId="77777777" w:rsidR="002D36A5" w:rsidRDefault="002D36A5" w:rsidP="002D36A5">
                  <w:pPr>
                    <w:keepNext/>
                    <w:keepLines/>
                    <w:tabs>
                      <w:tab w:val="left" w:pos="540"/>
                      <w:tab w:val="left" w:pos="1260"/>
                      <w:tab w:val="left" w:pos="1800"/>
                    </w:tabs>
                    <w:spacing w:after="0"/>
                    <w:jc w:val="center"/>
                    <w:rPr>
                      <w:rFonts w:ascii="Arial" w:eastAsiaTheme="minorEastAsia" w:hAnsi="Arial" w:cs="Arial"/>
                      <w:sz w:val="18"/>
                      <w:lang w:val="sv-SE"/>
                    </w:rPr>
                  </w:pPr>
                  <w:r>
                    <w:rPr>
                      <w:rFonts w:ascii="Arial" w:hAnsi="Arial" w:cs="Arial"/>
                      <w:sz w:val="18"/>
                      <w:lang w:val="sv-SE"/>
                    </w:rPr>
                    <w:t>-38</w:t>
                  </w:r>
                </w:p>
              </w:tc>
              <w:tc>
                <w:tcPr>
                  <w:tcW w:w="2145" w:type="dxa"/>
                  <w:tcBorders>
                    <w:top w:val="single" w:sz="4" w:space="0" w:color="auto"/>
                    <w:left w:val="single" w:sz="4" w:space="0" w:color="auto"/>
                    <w:bottom w:val="single" w:sz="4" w:space="0" w:color="auto"/>
                    <w:right w:val="single" w:sz="4" w:space="0" w:color="auto"/>
                  </w:tcBorders>
                  <w:hideMark/>
                </w:tcPr>
                <w:p w14:paraId="266DD9E9"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rPr>
                  </w:pPr>
                  <w:r>
                    <w:rPr>
                      <w:rFonts w:ascii="Arial" w:hAnsi="Arial" w:cs="Arial"/>
                      <w:sz w:val="18"/>
                      <w:lang w:val="sv-SE"/>
                    </w:rPr>
                    <w:t>±7.5</w:t>
                  </w:r>
                </w:p>
              </w:tc>
              <w:tc>
                <w:tcPr>
                  <w:tcW w:w="1644" w:type="dxa"/>
                  <w:tcBorders>
                    <w:top w:val="single" w:sz="4" w:space="0" w:color="auto"/>
                    <w:left w:val="single" w:sz="4" w:space="0" w:color="auto"/>
                    <w:bottom w:val="single" w:sz="4" w:space="0" w:color="auto"/>
                    <w:right w:val="single" w:sz="4" w:space="0" w:color="auto"/>
                  </w:tcBorders>
                  <w:hideMark/>
                </w:tcPr>
                <w:p w14:paraId="5F4D827B" w14:textId="77777777" w:rsidR="002D36A5" w:rsidRDefault="002D36A5" w:rsidP="002D36A5">
                  <w:pPr>
                    <w:keepNext/>
                    <w:keepLines/>
                    <w:spacing w:after="0"/>
                    <w:jc w:val="center"/>
                    <w:rPr>
                      <w:rFonts w:ascii="Arial" w:hAnsi="Arial" w:cs="Arial"/>
                      <w:sz w:val="18"/>
                    </w:rPr>
                  </w:pPr>
                  <w:r>
                    <w:rPr>
                      <w:rFonts w:ascii="Arial" w:hAnsi="Arial" w:cs="Arial"/>
                      <w:sz w:val="18"/>
                    </w:rPr>
                    <w:t>5 MHz DFT-s-OFDM NR signal</w:t>
                  </w:r>
                </w:p>
                <w:p w14:paraId="3B93836C"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rPr>
                    <w:t>15 kHz SCS, 25 RBs</w:t>
                  </w:r>
                </w:p>
              </w:tc>
            </w:tr>
            <w:tr w:rsidR="002D36A5" w14:paraId="108FE087" w14:textId="77777777" w:rsidTr="002D36A5">
              <w:trPr>
                <w:cantSplit/>
                <w:trHeight w:val="412"/>
                <w:jc w:val="center"/>
              </w:trPr>
              <w:tc>
                <w:tcPr>
                  <w:tcW w:w="7273" w:type="dxa"/>
                  <w:gridSpan w:val="5"/>
                  <w:tcBorders>
                    <w:top w:val="single" w:sz="4" w:space="0" w:color="auto"/>
                    <w:left w:val="single" w:sz="4" w:space="0" w:color="auto"/>
                    <w:bottom w:val="single" w:sz="4" w:space="0" w:color="auto"/>
                    <w:right w:val="single" w:sz="4" w:space="0" w:color="auto"/>
                  </w:tcBorders>
                </w:tcPr>
                <w:p w14:paraId="2F49ECC6" w14:textId="77777777" w:rsidR="002D36A5" w:rsidRDefault="002D36A5" w:rsidP="002D36A5">
                  <w:pPr>
                    <w:keepNext/>
                    <w:keepLines/>
                    <w:spacing w:after="0"/>
                    <w:ind w:left="851" w:hanging="851"/>
                    <w:rPr>
                      <w:rFonts w:ascii="Arial" w:hAnsi="Arial" w:cs="Arial"/>
                      <w:sz w:val="18"/>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depends also on the </w:t>
                  </w:r>
                  <w:r>
                    <w:rPr>
                      <w:rFonts w:ascii="Arial" w:hAnsi="Arial" w:cs="Arial"/>
                      <w:i/>
                      <w:sz w:val="18"/>
                    </w:rPr>
                    <w:t>BS channel bandwidth</w:t>
                  </w:r>
                  <w:r>
                    <w:rPr>
                      <w:rFonts w:ascii="Arial" w:hAnsi="Arial" w:cs="Arial"/>
                      <w:sz w:val="18"/>
                    </w:rPr>
                    <w:t xml:space="preserve"> as specified in tables 7.2.2-1</w:t>
                  </w:r>
                </w:p>
                <w:p w14:paraId="420D3AA7" w14:textId="77777777" w:rsidR="002D36A5" w:rsidRDefault="002D36A5" w:rsidP="002D36A5">
                  <w:pPr>
                    <w:keepNext/>
                    <w:keepLines/>
                    <w:spacing w:after="0"/>
                    <w:ind w:left="851" w:hanging="851"/>
                    <w:rPr>
                      <w:rFonts w:ascii="Arial" w:hAnsi="Arial" w:cs="Arial"/>
                      <w:sz w:val="18"/>
                    </w:rPr>
                  </w:pPr>
                </w:p>
              </w:tc>
            </w:tr>
          </w:tbl>
          <w:p w14:paraId="7AA555EF" w14:textId="77777777" w:rsidR="002D36A5" w:rsidRDefault="002D36A5" w:rsidP="002D36A5">
            <w:pPr>
              <w:rPr>
                <w:rFonts w:asciiTheme="minorHAnsi" w:eastAsiaTheme="minorEastAsia" w:hAnsiTheme="minorHAnsi" w:cstheme="minorBidi"/>
                <w14:ligatures w14:val="standardContextual"/>
              </w:rPr>
            </w:pPr>
          </w:p>
          <w:p w14:paraId="33DEA930" w14:textId="77777777" w:rsidR="002D36A5" w:rsidRDefault="002D36A5" w:rsidP="002D36A5"/>
          <w:p w14:paraId="000D578E" w14:textId="77777777" w:rsidR="002D36A5" w:rsidRDefault="002D36A5" w:rsidP="002D36A5">
            <w:r>
              <w:rPr>
                <w:b/>
              </w:rPr>
              <w:t xml:space="preserve">Proposal 7: </w:t>
            </w:r>
            <w:r>
              <w:t>For narrowband intermodulation, change the type of interfering signal from LTE signal to 5M NR signal.</w:t>
            </w:r>
          </w:p>
          <w:p w14:paraId="1AE49025" w14:textId="77777777" w:rsidR="002D36A5" w:rsidRDefault="002D36A5" w:rsidP="002D36A5">
            <w:pPr>
              <w:keepNext/>
              <w:keepLines/>
              <w:spacing w:before="60"/>
              <w:rPr>
                <w:rFonts w:ascii="Arial" w:eastAsia="Osaka" w:hAnsi="Arial" w:cs="Arial"/>
                <w:b/>
                <w:sz w:val="22"/>
                <w:szCs w:val="24"/>
              </w:rPr>
            </w:pPr>
            <w:r>
              <w:rPr>
                <w:rFonts w:ascii="Arial" w:eastAsia="Osaka" w:hAnsi="Arial" w:cs="Arial"/>
                <w:b/>
              </w:rPr>
              <w:t xml:space="preserve">Table 7.6.2-1: </w:t>
            </w:r>
            <w:r>
              <w:rPr>
                <w:rFonts w:ascii="Arial" w:hAnsi="Arial" w:cs="Arial"/>
                <w:b/>
              </w:rPr>
              <w:t>Narrowband intermodulation performance requirement for A-</w:t>
            </w:r>
            <w:proofErr w:type="spellStart"/>
            <w:r>
              <w:rPr>
                <w:rFonts w:ascii="Arial" w:hAnsi="Arial" w:cs="Arial"/>
                <w:b/>
              </w:rPr>
              <w:t>IoT</w:t>
            </w:r>
            <w:proofErr w:type="spellEnd"/>
            <w:r>
              <w:rPr>
                <w:rFonts w:ascii="Arial" w:hAnsi="Arial" w:cs="Arial"/>
                <w:b/>
              </w:rPr>
              <w:t xml:space="preserve">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82"/>
              <w:gridCol w:w="1378"/>
              <w:gridCol w:w="1465"/>
              <w:gridCol w:w="1581"/>
            </w:tblGrid>
            <w:tr w:rsidR="002D36A5" w14:paraId="659AEAA7"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4D7A9FB4" w14:textId="77777777" w:rsidR="002D36A5" w:rsidRDefault="002D36A5" w:rsidP="002D36A5">
                  <w:pPr>
                    <w:keepNext/>
                    <w:keepLines/>
                    <w:spacing w:after="0"/>
                    <w:jc w:val="center"/>
                    <w:rPr>
                      <w:rFonts w:ascii="Arial" w:eastAsiaTheme="minorEastAsia" w:hAnsi="Arial" w:cs="Arial"/>
                      <w:b/>
                      <w:sz w:val="18"/>
                      <w:lang w:eastAsia="ja-JP"/>
                    </w:rPr>
                  </w:pPr>
                  <w:r>
                    <w:rPr>
                      <w:rFonts w:ascii="Arial" w:hAnsi="Arial" w:cs="Arial"/>
                      <w:b/>
                      <w:sz w:val="18"/>
                    </w:rPr>
                    <w:t>C</w:t>
                  </w:r>
                  <w:r>
                    <w:rPr>
                      <w:rFonts w:ascii="Arial" w:hAnsi="Arial" w:cs="Arial"/>
                      <w:b/>
                      <w:sz w:val="18"/>
                      <w:lang w:eastAsia="ja-JP"/>
                    </w:rPr>
                    <w:t>hannel bandwidth of the lowest/highest carrier received [</w:t>
                  </w:r>
                  <w:r>
                    <w:rPr>
                      <w:rFonts w:ascii="Arial" w:hAnsi="Arial" w:cs="Arial"/>
                      <w:b/>
                      <w:sz w:val="18"/>
                    </w:rPr>
                    <w:t>k</w:t>
                  </w:r>
                  <w:r>
                    <w:rPr>
                      <w:rFonts w:ascii="Arial" w:hAnsi="Arial" w:cs="Arial"/>
                      <w:b/>
                      <w:sz w:val="18"/>
                      <w:lang w:eastAsia="ja-JP"/>
                    </w:rPr>
                    <w:t>Hz]</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4D8FB5"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Wanted signal mean power [</w:t>
                  </w:r>
                  <w:proofErr w:type="spellStart"/>
                  <w:r>
                    <w:rPr>
                      <w:rFonts w:ascii="Arial" w:hAnsi="Arial" w:cs="Arial"/>
                      <w:b/>
                      <w:sz w:val="18"/>
                      <w:lang w:eastAsia="ja-JP"/>
                    </w:rPr>
                    <w:t>dBm</w:t>
                  </w:r>
                  <w:proofErr w:type="spellEnd"/>
                  <w:r>
                    <w:rPr>
                      <w:rFonts w:ascii="Arial" w:hAnsi="Arial" w:cs="Arial"/>
                      <w:b/>
                      <w:sz w:val="18"/>
                      <w:lang w:eastAsia="ja-JP"/>
                    </w:rPr>
                    <w:t>]</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E8F125B"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Interfering signal mean power [</w:t>
                  </w:r>
                  <w:proofErr w:type="spellStart"/>
                  <w:r>
                    <w:rPr>
                      <w:rFonts w:ascii="Arial" w:hAnsi="Arial" w:cs="Arial"/>
                      <w:b/>
                      <w:sz w:val="18"/>
                      <w:lang w:eastAsia="ja-JP"/>
                    </w:rPr>
                    <w:t>dBm</w:t>
                  </w:r>
                  <w:proofErr w:type="spellEnd"/>
                  <w:r>
                    <w:rPr>
                      <w:rFonts w:ascii="Arial" w:hAnsi="Arial" w:cs="Arial"/>
                      <w:b/>
                      <w:sz w:val="18"/>
                      <w:lang w:eastAsia="ja-JP"/>
                    </w:rPr>
                    <w:t>]</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1C013C9"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 xml:space="preserve">Interfering RB </w:t>
                  </w:r>
                  <w:proofErr w:type="spellStart"/>
                  <w:r>
                    <w:rPr>
                      <w:rFonts w:ascii="Arial" w:hAnsi="Arial" w:cs="Arial"/>
                      <w:b/>
                      <w:sz w:val="18"/>
                      <w:lang w:eastAsia="ja-JP"/>
                    </w:rPr>
                    <w:t>centre</w:t>
                  </w:r>
                  <w:proofErr w:type="spellEnd"/>
                  <w:r>
                    <w:rPr>
                      <w:rFonts w:ascii="Arial" w:hAnsi="Arial" w:cs="Arial"/>
                      <w:b/>
                      <w:sz w:val="18"/>
                      <w:lang w:eastAsia="ja-JP"/>
                    </w:rPr>
                    <w:t xml:space="preserve"> frequency offset from the lower/upper Base Station RF Bandwidth </w:t>
                  </w:r>
                  <w:proofErr w:type="spellStart"/>
                  <w:r>
                    <w:rPr>
                      <w:rFonts w:ascii="Arial" w:hAnsi="Arial" w:cs="Arial"/>
                      <w:b/>
                      <w:sz w:val="18"/>
                      <w:lang w:eastAsia="ja-JP"/>
                    </w:rPr>
                    <w:t>edg</w:t>
                  </w:r>
                  <w:proofErr w:type="spellEnd"/>
                  <w:r>
                    <w:rPr>
                      <w:rFonts w:ascii="Arial" w:hAnsi="Arial" w:cs="Arial"/>
                      <w:b/>
                      <w:sz w:val="18"/>
                      <w:lang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0C3E0FC" w14:textId="77777777" w:rsidR="002D36A5" w:rsidRDefault="002D36A5" w:rsidP="002D36A5">
                  <w:pPr>
                    <w:keepNext/>
                    <w:keepLines/>
                    <w:spacing w:after="0"/>
                    <w:jc w:val="center"/>
                    <w:rPr>
                      <w:rFonts w:ascii="Arial" w:hAnsi="Arial" w:cs="Arial"/>
                      <w:b/>
                      <w:sz w:val="18"/>
                      <w:lang w:val="zh-CN" w:eastAsia="ja-JP"/>
                    </w:rPr>
                  </w:pPr>
                  <w:r>
                    <w:rPr>
                      <w:rFonts w:ascii="Arial" w:hAnsi="Arial" w:cs="Arial"/>
                      <w:b/>
                      <w:sz w:val="18"/>
                      <w:lang w:val="zh-CN" w:eastAsia="ja-JP"/>
                    </w:rPr>
                    <w:t>Type of interfering signal</w:t>
                  </w:r>
                </w:p>
              </w:tc>
            </w:tr>
            <w:tr w:rsidR="002D36A5" w14:paraId="1A728CBC"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0328F0F9" w14:textId="77777777" w:rsidR="002D36A5" w:rsidRDefault="002D36A5" w:rsidP="002D36A5">
                  <w:pPr>
                    <w:keepNext/>
                    <w:keepLines/>
                    <w:spacing w:after="0"/>
                    <w:jc w:val="center"/>
                    <w:rPr>
                      <w:rFonts w:ascii="Arial" w:hAnsi="Arial" w:cs="Arial"/>
                      <w:sz w:val="18"/>
                      <w:lang w:val="zh-CN"/>
                    </w:rPr>
                  </w:pPr>
                  <w:r>
                    <w:rPr>
                      <w:rFonts w:ascii="Arial" w:hAnsi="Arial" w:cs="Arial"/>
                      <w:sz w:val="18"/>
                      <w:lang w:val="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54B12DF0"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P</w:t>
                  </w:r>
                  <w:r>
                    <w:rPr>
                      <w:rFonts w:ascii="Arial" w:hAnsi="Arial" w:cs="Arial"/>
                      <w:sz w:val="18"/>
                      <w:vertAlign w:val="subscript"/>
                      <w:lang w:val="zh-CN" w:eastAsia="ja-JP"/>
                    </w:rPr>
                    <w:t>REFSENS</w:t>
                  </w:r>
                  <w:r>
                    <w:rPr>
                      <w:rFonts w:ascii="Arial" w:hAnsi="Arial" w:cs="Arial"/>
                      <w:sz w:val="18"/>
                      <w:lang w:val="zh-CN" w:eastAsia="ja-JP"/>
                    </w:rPr>
                    <w:t xml:space="preserve"> + 6dB</w:t>
                  </w:r>
                  <w:r>
                    <w:rPr>
                      <w:rFonts w:ascii="Arial" w:hAnsi="Arial" w:cs="Arial"/>
                      <w:sz w:val="18"/>
                    </w:rPr>
                    <w:t xml:space="preserve"> (Note 1)</w:t>
                  </w:r>
                </w:p>
              </w:tc>
              <w:tc>
                <w:tcPr>
                  <w:tcW w:w="1819" w:type="dxa"/>
                  <w:tcBorders>
                    <w:top w:val="single" w:sz="4" w:space="0" w:color="auto"/>
                    <w:left w:val="single" w:sz="4" w:space="0" w:color="auto"/>
                    <w:bottom w:val="single" w:sz="4" w:space="0" w:color="auto"/>
                    <w:right w:val="single" w:sz="4" w:space="0" w:color="auto"/>
                  </w:tcBorders>
                  <w:vAlign w:val="center"/>
                  <w:hideMark/>
                </w:tcPr>
                <w:p w14:paraId="2C3C33D9"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C9DC647" w14:textId="77777777" w:rsidR="002D36A5" w:rsidRDefault="002D36A5" w:rsidP="002D36A5">
                  <w:pPr>
                    <w:keepNext/>
                    <w:keepLines/>
                    <w:spacing w:after="0"/>
                    <w:jc w:val="center"/>
                    <w:rPr>
                      <w:rFonts w:ascii="Arial" w:hAnsi="Arial" w:cs="Arial"/>
                      <w:sz w:val="18"/>
                      <w:lang w:val="zh-CN"/>
                    </w:rPr>
                  </w:pPr>
                  <w:r>
                    <w:rPr>
                      <w:rFonts w:ascii="Arial" w:hAnsi="Arial" w:cs="Arial" w:hint="eastAsia"/>
                      <w:sz w:val="18"/>
                      <w:lang w:val="zh-CN" w:eastAsia="ja-JP"/>
                    </w:rPr>
                    <w:t>±</w:t>
                  </w:r>
                  <w:r>
                    <w:rPr>
                      <w:rFonts w:ascii="Arial" w:hAnsi="Arial" w:cs="Arial"/>
                      <w:sz w:val="18"/>
                      <w:lang w:val="zh-CN"/>
                    </w:rPr>
                    <w:t>340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6BCC5F5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CW</w:t>
                  </w:r>
                </w:p>
              </w:tc>
            </w:tr>
            <w:tr w:rsidR="002D36A5" w14:paraId="04ADBE1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DD327" w14:textId="77777777" w:rsidR="002D36A5" w:rsidRDefault="002D36A5" w:rsidP="002D36A5">
                  <w:pPr>
                    <w:widowControl/>
                    <w:spacing w:after="0" w:line="240" w:lineRule="auto"/>
                    <w:rPr>
                      <w:rFonts w:ascii="Arial" w:eastAsiaTheme="minorEastAsia" w:hAnsi="Arial" w:cs="Arial"/>
                      <w:sz w:val="18"/>
                      <w:szCs w:val="24"/>
                      <w:lang w:val="zh-C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A4440"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74493738"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7D855BB" w14:textId="77777777" w:rsidR="002D36A5" w:rsidRDefault="002D36A5" w:rsidP="002D36A5">
                  <w:pPr>
                    <w:keepNext/>
                    <w:keepLines/>
                    <w:spacing w:after="0"/>
                    <w:jc w:val="center"/>
                    <w:rPr>
                      <w:rFonts w:ascii="Arial" w:hAnsi="Arial" w:cs="Arial"/>
                      <w:sz w:val="18"/>
                      <w:lang w:val="zh-CN"/>
                    </w:rPr>
                  </w:pPr>
                  <w:r>
                    <w:rPr>
                      <w:rFonts w:ascii="Arial" w:hAnsi="Arial" w:cs="Arial" w:hint="eastAsia"/>
                      <w:sz w:val="18"/>
                      <w:lang w:val="zh-CN" w:eastAsia="ja-JP"/>
                    </w:rPr>
                    <w:t>±</w:t>
                  </w:r>
                  <w:r>
                    <w:rPr>
                      <w:rFonts w:ascii="Arial" w:hAnsi="Arial" w:cs="Arial"/>
                      <w:sz w:val="18"/>
                      <w:lang w:val="zh-CN"/>
                    </w:rPr>
                    <w:t>880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15DC07A"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eastAsia="ja-JP"/>
                    </w:rPr>
                    <w:t>5</w:t>
                  </w:r>
                  <w:r>
                    <w:rPr>
                      <w:rFonts w:ascii="Arial" w:hAnsi="Arial" w:cs="Arial"/>
                      <w:sz w:val="18"/>
                      <w:lang w:val="sv-SE"/>
                    </w:rPr>
                    <w:t xml:space="preserve"> </w:t>
                  </w:r>
                  <w:r>
                    <w:rPr>
                      <w:rFonts w:ascii="Arial" w:hAnsi="Arial" w:cs="Arial"/>
                      <w:sz w:val="18"/>
                      <w:lang w:val="sv-SE" w:eastAsia="ja-JP"/>
                    </w:rPr>
                    <w:t>MHz NR signal, 1 RB</w:t>
                  </w:r>
                  <w:r>
                    <w:rPr>
                      <w:rFonts w:ascii="Arial" w:hAnsi="Arial" w:cs="Arial"/>
                      <w:sz w:val="18"/>
                      <w:lang w:val="sv-SE"/>
                    </w:rPr>
                    <w:t xml:space="preserve"> (Note 2)</w:t>
                  </w:r>
                </w:p>
              </w:tc>
            </w:tr>
            <w:tr w:rsidR="002D36A5" w14:paraId="1EACD920"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18636EC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rPr>
                    <w:t>3520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399D7A2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rPr>
                    <w:t>P</w:t>
                  </w:r>
                  <w:r>
                    <w:rPr>
                      <w:rFonts w:ascii="Arial" w:hAnsi="Arial" w:cs="Arial"/>
                      <w:sz w:val="18"/>
                      <w:vertAlign w:val="subscript"/>
                      <w:lang w:val="zh-CN"/>
                    </w:rPr>
                    <w:t>REFSENS</w:t>
                  </w:r>
                  <w:r>
                    <w:rPr>
                      <w:rFonts w:ascii="Arial" w:hAnsi="Arial" w:cs="Arial"/>
                      <w:sz w:val="18"/>
                      <w:lang w:val="zh-CN"/>
                    </w:rPr>
                    <w:t xml:space="preserve"> + 6dB</w:t>
                  </w:r>
                  <w:r>
                    <w:rPr>
                      <w:rFonts w:ascii="Arial" w:hAnsi="Arial" w:cs="Arial"/>
                      <w:sz w:val="18"/>
                    </w:rPr>
                    <w:t xml:space="preserve"> (Note 1)</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9640B08"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E080E4B" w14:textId="77777777" w:rsidR="002D36A5" w:rsidRDefault="002D36A5" w:rsidP="002D36A5">
                  <w:pPr>
                    <w:keepNext/>
                    <w:keepLines/>
                    <w:spacing w:after="0"/>
                    <w:jc w:val="center"/>
                    <w:rPr>
                      <w:rFonts w:ascii="Arial" w:hAnsi="Arial" w:cs="Arial"/>
                      <w:sz w:val="18"/>
                      <w:lang w:val="zh-CN" w:eastAsia="ja-JP"/>
                    </w:rPr>
                  </w:pPr>
                  <w:r>
                    <w:rPr>
                      <w:rFonts w:ascii="Arial" w:hAnsi="Arial" w:cs="Arial" w:hint="eastAsia"/>
                      <w:sz w:val="18"/>
                      <w:lang w:val="zh-CN"/>
                    </w:rPr>
                    <w:t>±</w:t>
                  </w:r>
                  <w:r>
                    <w:rPr>
                      <w:rFonts w:ascii="Arial" w:hAnsi="Arial" w:cs="Arial"/>
                      <w:sz w:val="18"/>
                      <w:lang w:val="zh-CN"/>
                    </w:rPr>
                    <w:t>270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6192BA9" w14:textId="77777777" w:rsidR="002D36A5" w:rsidRDefault="002D36A5" w:rsidP="002D36A5">
                  <w:pPr>
                    <w:keepNext/>
                    <w:keepLines/>
                    <w:spacing w:after="0"/>
                    <w:jc w:val="center"/>
                    <w:rPr>
                      <w:rFonts w:ascii="Arial" w:hAnsi="Arial" w:cs="Arial"/>
                      <w:sz w:val="18"/>
                      <w:lang w:val="sv-SE" w:eastAsia="ja-JP"/>
                    </w:rPr>
                  </w:pPr>
                  <w:r>
                    <w:rPr>
                      <w:rFonts w:ascii="Arial" w:hAnsi="Arial" w:cs="Arial"/>
                      <w:sz w:val="18"/>
                      <w:lang w:val="zh-CN"/>
                    </w:rPr>
                    <w:t>CW</w:t>
                  </w:r>
                </w:p>
              </w:tc>
            </w:tr>
            <w:tr w:rsidR="002D36A5" w14:paraId="2DC0D4D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5539"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C592E"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4BD5FBA6"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B23E326" w14:textId="77777777" w:rsidR="002D36A5" w:rsidRDefault="002D36A5" w:rsidP="002D36A5">
                  <w:pPr>
                    <w:keepNext/>
                    <w:keepLines/>
                    <w:spacing w:after="0"/>
                    <w:jc w:val="center"/>
                    <w:rPr>
                      <w:rFonts w:ascii="Arial" w:hAnsi="Arial" w:cs="Arial"/>
                      <w:sz w:val="18"/>
                      <w:lang w:val="zh-CN" w:eastAsia="ja-JP"/>
                    </w:rPr>
                  </w:pPr>
                  <w:r>
                    <w:rPr>
                      <w:rFonts w:ascii="Arial" w:hAnsi="Arial" w:cs="Arial" w:hint="eastAsia"/>
                      <w:sz w:val="18"/>
                      <w:lang w:val="zh-CN"/>
                    </w:rPr>
                    <w:t>±</w:t>
                  </w:r>
                  <w:r>
                    <w:rPr>
                      <w:rFonts w:ascii="Arial" w:hAnsi="Arial" w:cs="Arial"/>
                      <w:sz w:val="18"/>
                      <w:lang w:val="zh-CN"/>
                    </w:rPr>
                    <w:t>780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ACE0C75" w14:textId="77777777" w:rsidR="002D36A5" w:rsidRDefault="002D36A5" w:rsidP="002D36A5">
                  <w:pPr>
                    <w:keepNext/>
                    <w:keepLines/>
                    <w:spacing w:after="0"/>
                    <w:jc w:val="center"/>
                    <w:rPr>
                      <w:rFonts w:ascii="Arial" w:hAnsi="Arial" w:cs="Arial"/>
                      <w:sz w:val="18"/>
                      <w:lang w:val="sv-SE" w:eastAsia="ja-JP"/>
                    </w:rPr>
                  </w:pPr>
                  <w:r>
                    <w:rPr>
                      <w:rFonts w:ascii="Arial" w:hAnsi="Arial" w:cs="Arial"/>
                      <w:sz w:val="18"/>
                      <w:lang w:val="sv-SE"/>
                    </w:rPr>
                    <w:t>5MHz NR signal, 1 RB</w:t>
                  </w:r>
                  <w:r>
                    <w:rPr>
                      <w:rFonts w:ascii="Arial" w:hAnsi="Arial" w:cs="Arial"/>
                      <w:sz w:val="18"/>
                    </w:rPr>
                    <w:t xml:space="preserve"> (Note 2)</w:t>
                  </w:r>
                </w:p>
              </w:tc>
            </w:tr>
            <w:tr w:rsidR="002D36A5" w14:paraId="02C17F3F"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59B160D7" w14:textId="77777777" w:rsidR="002D36A5" w:rsidRDefault="002D36A5" w:rsidP="002D36A5">
                  <w:pPr>
                    <w:keepNext/>
                    <w:keepLines/>
                    <w:spacing w:after="0"/>
                    <w:ind w:left="851" w:hanging="851"/>
                    <w:rPr>
                      <w:rFonts w:ascii="Arial" w:hAnsi="Arial" w:cs="v5.0.0"/>
                      <w:sz w:val="18"/>
                    </w:rPr>
                  </w:pPr>
                  <w:r>
                    <w:rPr>
                      <w:rFonts w:ascii="Arial" w:eastAsia="??" w:hAnsi="Arial" w:cs="Arial"/>
                      <w:sz w:val="18"/>
                    </w:rPr>
                    <w:t>NOTE 1</w:t>
                  </w:r>
                  <w:r>
                    <w:rPr>
                      <w:rFonts w:ascii="Arial" w:hAnsi="Arial" w:cs="Arial"/>
                      <w:sz w:val="18"/>
                      <w:lang w:eastAsia="ja-JP"/>
                    </w:rPr>
                    <w:t>:</w:t>
                  </w:r>
                  <w:r>
                    <w:rPr>
                      <w:rFonts w:ascii="Arial" w:hAnsi="Arial" w:cs="Arial"/>
                      <w:sz w:val="18"/>
                      <w:lang w:eastAsia="ja-JP"/>
                    </w:rPr>
                    <w:tab/>
                    <w:t>P</w:t>
                  </w:r>
                  <w:r>
                    <w:rPr>
                      <w:rFonts w:ascii="Arial" w:hAnsi="Arial" w:cs="Arial"/>
                      <w:sz w:val="18"/>
                      <w:vertAlign w:val="subscript"/>
                      <w:lang w:eastAsia="ja-JP"/>
                    </w:rPr>
                    <w:t>REFSENS</w:t>
                  </w:r>
                  <w:r>
                    <w:rPr>
                      <w:rFonts w:ascii="Arial" w:hAnsi="Arial" w:cs="Arial"/>
                      <w:sz w:val="18"/>
                      <w:lang w:eastAsia="ja-JP"/>
                    </w:rPr>
                    <w:t xml:space="preserve"> depends on the sub-carrier spacing as specified in </w:t>
                  </w:r>
                  <w:r>
                    <w:rPr>
                      <w:rFonts w:ascii="Arial" w:eastAsia="Osaka" w:hAnsi="Arial" w:cs="v5.0.0"/>
                      <w:sz w:val="18"/>
                      <w:lang w:eastAsia="ja-JP"/>
                    </w:rPr>
                    <w:t>Table 7.2.2-1.</w:t>
                  </w:r>
                </w:p>
                <w:p w14:paraId="04DD0F2C" w14:textId="77777777" w:rsidR="002D36A5" w:rsidRDefault="002D36A5" w:rsidP="002D36A5">
                  <w:pPr>
                    <w:keepNext/>
                    <w:keepLines/>
                    <w:spacing w:after="0"/>
                    <w:ind w:left="851" w:hanging="851"/>
                    <w:rPr>
                      <w:rFonts w:ascii="Arial" w:hAnsi="Arial" w:cs="Arial"/>
                      <w:sz w:val="18"/>
                      <w:lang w:eastAsia="ja-JP"/>
                    </w:rPr>
                  </w:pPr>
                  <w:r>
                    <w:rPr>
                      <w:rFonts w:ascii="Arial" w:eastAsia="??" w:hAnsi="Arial" w:cs="Arial"/>
                      <w:sz w:val="18"/>
                    </w:rPr>
                    <w:t>NOTE 2</w:t>
                  </w:r>
                  <w:r>
                    <w:rPr>
                      <w:rFonts w:ascii="Arial" w:hAnsi="Arial" w:cs="Arial"/>
                      <w:sz w:val="18"/>
                      <w:lang w:eastAsia="ja-JP"/>
                    </w:rPr>
                    <w:t>:</w:t>
                  </w:r>
                  <w:r>
                    <w:rPr>
                      <w:rFonts w:ascii="Arial" w:hAnsi="Arial" w:cs="Arial"/>
                      <w:sz w:val="18"/>
                      <w:lang w:eastAsia="ja-JP"/>
                    </w:rPr>
                    <w:tab/>
                    <w:t>Interfering signal consisting of one resource block positioned at the stated offset, the channel bandwidth of the interfering signal is located adjacently to the lower/upper Base Station RF Bandwidth edge.</w:t>
                  </w:r>
                </w:p>
                <w:p w14:paraId="2F9BB026" w14:textId="77777777" w:rsidR="002D36A5" w:rsidRDefault="002D36A5" w:rsidP="002D36A5">
                  <w:pPr>
                    <w:keepNext/>
                    <w:keepLines/>
                    <w:spacing w:after="0"/>
                    <w:ind w:left="851" w:hanging="851"/>
                    <w:rPr>
                      <w:rFonts w:ascii="Arial" w:hAnsi="Arial" w:cs="Arial"/>
                      <w:sz w:val="18"/>
                    </w:rPr>
                  </w:pPr>
                </w:p>
              </w:tc>
            </w:tr>
          </w:tbl>
          <w:p w14:paraId="684C26D8" w14:textId="4BC9858A" w:rsidR="006B3173" w:rsidRPr="002D36A5" w:rsidRDefault="006B3173" w:rsidP="002D36A5">
            <w:pPr>
              <w:spacing w:after="120"/>
              <w:rPr>
                <w:rFonts w:eastAsiaTheme="minorEastAsia"/>
              </w:rPr>
            </w:pPr>
          </w:p>
        </w:tc>
      </w:tr>
      <w:tr w:rsidR="006B3173" w14:paraId="6DAACDEE" w14:textId="77777777" w:rsidTr="00542BB1">
        <w:trPr>
          <w:trHeight w:val="468"/>
          <w:jc w:val="center"/>
        </w:trPr>
        <w:tc>
          <w:tcPr>
            <w:tcW w:w="1622" w:type="dxa"/>
          </w:tcPr>
          <w:p w14:paraId="7D2A817A" w14:textId="5F89FBE7" w:rsidR="006B3173" w:rsidRPr="00A335BF" w:rsidRDefault="006B3173" w:rsidP="006B3173">
            <w:pPr>
              <w:spacing w:after="0"/>
            </w:pPr>
            <w:r w:rsidRPr="00064925">
              <w:lastRenderedPageBreak/>
              <w:t>R4-2520410</w:t>
            </w:r>
          </w:p>
        </w:tc>
        <w:tc>
          <w:tcPr>
            <w:tcW w:w="1432" w:type="dxa"/>
          </w:tcPr>
          <w:p w14:paraId="62B620A7" w14:textId="3F286592" w:rsidR="006B3173" w:rsidRPr="00A335BF" w:rsidRDefault="006B3173" w:rsidP="006B3173">
            <w:pPr>
              <w:textAlignment w:val="top"/>
            </w:pPr>
            <w:r w:rsidRPr="007F3517">
              <w:t xml:space="preserve">Huawei, </w:t>
            </w:r>
            <w:proofErr w:type="spellStart"/>
            <w:r w:rsidRPr="007F3517">
              <w:t>HiSilicon</w:t>
            </w:r>
            <w:proofErr w:type="spellEnd"/>
          </w:p>
        </w:tc>
        <w:tc>
          <w:tcPr>
            <w:tcW w:w="6577" w:type="dxa"/>
            <w:vAlign w:val="center"/>
          </w:tcPr>
          <w:p w14:paraId="13656341" w14:textId="77777777" w:rsidR="006B3173" w:rsidRDefault="002D36A5" w:rsidP="002D36A5">
            <w:pPr>
              <w:spacing w:after="120"/>
              <w:rPr>
                <w:rFonts w:eastAsiaTheme="minorEastAsia"/>
              </w:rPr>
            </w:pPr>
            <w:r w:rsidRPr="002D36A5">
              <w:rPr>
                <w:rFonts w:eastAsiaTheme="minorEastAsia"/>
              </w:rPr>
              <w:t>CR for TS 38194 on A-</w:t>
            </w:r>
            <w:proofErr w:type="spellStart"/>
            <w:r w:rsidRPr="002D36A5">
              <w:rPr>
                <w:rFonts w:eastAsiaTheme="minorEastAsia"/>
              </w:rPr>
              <w:t>IoT</w:t>
            </w:r>
            <w:proofErr w:type="spellEnd"/>
            <w:r w:rsidRPr="002D36A5">
              <w:rPr>
                <w:rFonts w:eastAsiaTheme="minorEastAsia"/>
              </w:rPr>
              <w:t xml:space="preserve"> BS RF requirements</w:t>
            </w:r>
          </w:p>
          <w:p w14:paraId="13241EE7" w14:textId="77777777" w:rsidR="002D36A5" w:rsidRDefault="002D36A5" w:rsidP="002D36A5">
            <w:pPr>
              <w:pStyle w:val="CRCoverPage"/>
              <w:spacing w:after="0"/>
            </w:pPr>
            <w:r>
              <w:t xml:space="preserve">There is </w:t>
            </w:r>
            <w:proofErr w:type="spellStart"/>
            <w:r>
              <w:t>F</w:t>
            </w:r>
            <w:r>
              <w:rPr>
                <w:vertAlign w:val="subscript"/>
              </w:rPr>
              <w:t>offset</w:t>
            </w:r>
            <w:proofErr w:type="spellEnd"/>
            <w:r>
              <w:rPr>
                <w:vertAlign w:val="subscript"/>
              </w:rPr>
              <w:t xml:space="preserve"> </w:t>
            </w:r>
            <w:r>
              <w:t xml:space="preserve">for transmitter requirements, but no </w:t>
            </w:r>
            <w:proofErr w:type="spellStart"/>
            <w:r>
              <w:t>F</w:t>
            </w:r>
            <w:r>
              <w:rPr>
                <w:vertAlign w:val="subscript"/>
              </w:rPr>
              <w:t>offset</w:t>
            </w:r>
            <w:proofErr w:type="spellEnd"/>
            <w:r>
              <w:t xml:space="preserve"> for receiver requirements;</w:t>
            </w:r>
          </w:p>
          <w:p w14:paraId="000F7FE9" w14:textId="6BC230F3" w:rsidR="002D36A5" w:rsidRPr="002D36A5" w:rsidRDefault="002D36A5" w:rsidP="002D36A5">
            <w:pPr>
              <w:spacing w:after="120"/>
              <w:rPr>
                <w:rFonts w:eastAsiaTheme="minorEastAsia"/>
              </w:rPr>
            </w:pPr>
            <w:r>
              <w:t xml:space="preserve">Interfering signals for ACS, in-band blocking and narrowband intermodulation are 3 MHz E-UTRA/NR. Given that 3 MHz NR is not widely deployed, </w:t>
            </w:r>
            <w:proofErr w:type="gramStart"/>
            <w:r>
              <w:t>use</w:t>
            </w:r>
            <w:proofErr w:type="gramEnd"/>
            <w:r>
              <w:t xml:space="preserve"> a 5 MHz NR signal as the interfering source can be better align with real-world network scenarios.</w:t>
            </w:r>
          </w:p>
        </w:tc>
      </w:tr>
      <w:tr w:rsidR="006B3173" w14:paraId="759CEBAD" w14:textId="77777777" w:rsidTr="00542BB1">
        <w:trPr>
          <w:trHeight w:val="468"/>
          <w:jc w:val="center"/>
        </w:trPr>
        <w:tc>
          <w:tcPr>
            <w:tcW w:w="1622" w:type="dxa"/>
          </w:tcPr>
          <w:p w14:paraId="39950019" w14:textId="4B91C541" w:rsidR="006B3173" w:rsidRPr="00A335BF" w:rsidRDefault="006B3173" w:rsidP="006B3173">
            <w:pPr>
              <w:spacing w:after="0"/>
            </w:pPr>
            <w:r w:rsidRPr="00064925">
              <w:t>R4-2520872</w:t>
            </w:r>
          </w:p>
        </w:tc>
        <w:tc>
          <w:tcPr>
            <w:tcW w:w="1432" w:type="dxa"/>
          </w:tcPr>
          <w:p w14:paraId="243188D0" w14:textId="0BCD654A" w:rsidR="006B3173" w:rsidRPr="00A335BF" w:rsidRDefault="006B3173" w:rsidP="006B3173">
            <w:pPr>
              <w:textAlignment w:val="top"/>
            </w:pPr>
            <w:r w:rsidRPr="007F3517">
              <w:t>China Telecom</w:t>
            </w:r>
          </w:p>
        </w:tc>
        <w:tc>
          <w:tcPr>
            <w:tcW w:w="6577" w:type="dxa"/>
            <w:vAlign w:val="center"/>
          </w:tcPr>
          <w:p w14:paraId="51C8665F" w14:textId="77777777" w:rsidR="006B3173" w:rsidRDefault="002D36A5" w:rsidP="002D36A5">
            <w:pPr>
              <w:spacing w:after="120"/>
              <w:rPr>
                <w:rFonts w:eastAsiaTheme="minorEastAsia"/>
              </w:rPr>
            </w:pPr>
            <w:r w:rsidRPr="002D36A5">
              <w:rPr>
                <w:rFonts w:eastAsiaTheme="minorEastAsia"/>
              </w:rPr>
              <w:t>CR for TS 38.194 on including n5 for A-</w:t>
            </w:r>
            <w:proofErr w:type="spellStart"/>
            <w:r w:rsidRPr="002D36A5">
              <w:rPr>
                <w:rFonts w:eastAsiaTheme="minorEastAsia"/>
              </w:rPr>
              <w:t>IoT</w:t>
            </w:r>
            <w:proofErr w:type="spellEnd"/>
          </w:p>
          <w:p w14:paraId="1B5A6337" w14:textId="6ACF5800" w:rsidR="002D36A5" w:rsidRPr="002D36A5" w:rsidRDefault="002D36A5" w:rsidP="002D36A5">
            <w:pPr>
              <w:spacing w:after="120"/>
              <w:rPr>
                <w:rFonts w:eastAsiaTheme="minorEastAsia"/>
              </w:rPr>
            </w:pPr>
            <w:r w:rsidRPr="002D36A5">
              <w:rPr>
                <w:rFonts w:eastAsiaTheme="minorEastAsia"/>
              </w:rPr>
              <w:t>Add band n5 into the A-</w:t>
            </w:r>
            <w:proofErr w:type="spellStart"/>
            <w:r w:rsidRPr="002D36A5">
              <w:rPr>
                <w:rFonts w:eastAsiaTheme="minorEastAsia"/>
              </w:rPr>
              <w:t>IoT</w:t>
            </w:r>
            <w:proofErr w:type="spellEnd"/>
            <w:r w:rsidRPr="002D36A5">
              <w:rPr>
                <w:rFonts w:eastAsiaTheme="minorEastAsia"/>
              </w:rPr>
              <w:t xml:space="preserve"> operation band list.</w:t>
            </w:r>
          </w:p>
        </w:tc>
      </w:tr>
      <w:tr w:rsidR="006B3173" w14:paraId="4713A89A" w14:textId="77777777" w:rsidTr="00542BB1">
        <w:trPr>
          <w:trHeight w:val="468"/>
          <w:jc w:val="center"/>
        </w:trPr>
        <w:tc>
          <w:tcPr>
            <w:tcW w:w="1622" w:type="dxa"/>
          </w:tcPr>
          <w:p w14:paraId="135FBFFA" w14:textId="32491D84" w:rsidR="006B3173" w:rsidRPr="00A335BF" w:rsidRDefault="006B3173" w:rsidP="006B3173">
            <w:pPr>
              <w:spacing w:after="0"/>
            </w:pPr>
            <w:r w:rsidRPr="00064925">
              <w:t>R4-2521996</w:t>
            </w:r>
          </w:p>
        </w:tc>
        <w:tc>
          <w:tcPr>
            <w:tcW w:w="1432" w:type="dxa"/>
          </w:tcPr>
          <w:p w14:paraId="5B54A280" w14:textId="61B373CA" w:rsidR="006B3173" w:rsidRPr="00A335BF" w:rsidRDefault="006B3173" w:rsidP="006B3173">
            <w:pPr>
              <w:textAlignment w:val="top"/>
            </w:pPr>
            <w:r w:rsidRPr="007F3517">
              <w:t>Ericsson</w:t>
            </w:r>
          </w:p>
        </w:tc>
        <w:tc>
          <w:tcPr>
            <w:tcW w:w="6577" w:type="dxa"/>
            <w:vAlign w:val="center"/>
          </w:tcPr>
          <w:p w14:paraId="371CF1C2" w14:textId="77777777" w:rsidR="002D36A5" w:rsidRPr="002D36A5" w:rsidRDefault="002D36A5" w:rsidP="002D36A5">
            <w:pPr>
              <w:spacing w:after="120"/>
              <w:rPr>
                <w:rFonts w:eastAsiaTheme="minorEastAsia"/>
              </w:rPr>
            </w:pPr>
            <w:r w:rsidRPr="002D36A5">
              <w:rPr>
                <w:rFonts w:eastAsiaTheme="minorEastAsia"/>
              </w:rPr>
              <w:t>Observation 1 PSD of the Rel-19 A-</w:t>
            </w:r>
            <w:proofErr w:type="spellStart"/>
            <w:r w:rsidRPr="002D36A5">
              <w:rPr>
                <w:rFonts w:eastAsiaTheme="minorEastAsia"/>
              </w:rPr>
              <w:t>IoT</w:t>
            </w:r>
            <w:proofErr w:type="spellEnd"/>
            <w:r w:rsidRPr="002D36A5">
              <w:rPr>
                <w:rFonts w:eastAsiaTheme="minorEastAsia"/>
              </w:rPr>
              <w:t xml:space="preserve"> BPSK and OOK is similar</w:t>
            </w:r>
          </w:p>
          <w:p w14:paraId="6C736169" w14:textId="77777777" w:rsidR="002D36A5" w:rsidRPr="002D36A5" w:rsidRDefault="002D36A5" w:rsidP="002D36A5">
            <w:pPr>
              <w:spacing w:after="120"/>
              <w:rPr>
                <w:rFonts w:eastAsiaTheme="minorEastAsia"/>
              </w:rPr>
            </w:pPr>
            <w:r w:rsidRPr="002D36A5">
              <w:rPr>
                <w:rFonts w:eastAsiaTheme="minorEastAsia"/>
              </w:rPr>
              <w:t xml:space="preserve">Observation 2 For waveform with R&gt;1, the transmission bandwidth </w:t>
            </w:r>
            <w:proofErr w:type="spellStart"/>
            <w:r w:rsidRPr="002D36A5">
              <w:rPr>
                <w:rFonts w:eastAsiaTheme="minorEastAsia"/>
              </w:rPr>
              <w:t>centred</w:t>
            </w:r>
            <w:proofErr w:type="spellEnd"/>
            <w:r w:rsidRPr="002D36A5">
              <w:rPr>
                <w:rFonts w:eastAsiaTheme="minorEastAsia"/>
              </w:rPr>
              <w:t xml:space="preserve"> at R/Tb is the same as transmission bandwidth of R=1.</w:t>
            </w:r>
          </w:p>
          <w:p w14:paraId="216CF35B" w14:textId="77777777" w:rsidR="002D36A5" w:rsidRPr="002D36A5" w:rsidRDefault="002D36A5" w:rsidP="002D36A5">
            <w:pPr>
              <w:spacing w:after="120"/>
              <w:rPr>
                <w:rFonts w:eastAsiaTheme="minorEastAsia"/>
              </w:rPr>
            </w:pPr>
            <w:r w:rsidRPr="002D36A5">
              <w:rPr>
                <w:rFonts w:eastAsiaTheme="minorEastAsia"/>
              </w:rPr>
              <w:t>Observation 3 The SNR of D2R for BS REFSENS is derived assuming R=1.</w:t>
            </w:r>
          </w:p>
          <w:p w14:paraId="6BC0A76C" w14:textId="77777777" w:rsidR="002D36A5" w:rsidRPr="002D36A5" w:rsidRDefault="002D36A5" w:rsidP="002D36A5">
            <w:pPr>
              <w:spacing w:after="120"/>
              <w:rPr>
                <w:rFonts w:eastAsiaTheme="minorEastAsia"/>
              </w:rPr>
            </w:pPr>
            <w:r w:rsidRPr="002D36A5">
              <w:rPr>
                <w:rFonts w:eastAsiaTheme="minorEastAsia"/>
              </w:rPr>
              <w:t>Observation 4 The same SNR is assumed for R&gt;1 in current A-</w:t>
            </w:r>
            <w:proofErr w:type="spellStart"/>
            <w:r w:rsidRPr="002D36A5">
              <w:rPr>
                <w:rFonts w:eastAsiaTheme="minorEastAsia"/>
              </w:rPr>
              <w:t>IoT</w:t>
            </w:r>
            <w:proofErr w:type="spellEnd"/>
            <w:r w:rsidRPr="002D36A5">
              <w:rPr>
                <w:rFonts w:eastAsiaTheme="minorEastAsia"/>
              </w:rPr>
              <w:t xml:space="preserve"> BS specification lacking the technical evidence.</w:t>
            </w:r>
          </w:p>
          <w:p w14:paraId="58E3D15F" w14:textId="77777777" w:rsidR="002D36A5" w:rsidRPr="002D36A5" w:rsidRDefault="002D36A5" w:rsidP="002D36A5">
            <w:pPr>
              <w:spacing w:after="120"/>
              <w:rPr>
                <w:rFonts w:eastAsiaTheme="minorEastAsia"/>
              </w:rPr>
            </w:pPr>
            <w:r w:rsidRPr="002D36A5">
              <w:rPr>
                <w:rFonts w:eastAsiaTheme="minorEastAsia"/>
              </w:rPr>
              <w:t xml:space="preserve">Observation 5 Increasing the receiver filter bandwidth with scaling factor &gt;1 reduce the ISI and improve the </w:t>
            </w:r>
            <w:proofErr w:type="spellStart"/>
            <w:r w:rsidRPr="002D36A5">
              <w:rPr>
                <w:rFonts w:eastAsiaTheme="minorEastAsia"/>
              </w:rPr>
              <w:t>Eb</w:t>
            </w:r>
            <w:proofErr w:type="spellEnd"/>
            <w:r w:rsidRPr="002D36A5">
              <w:rPr>
                <w:rFonts w:eastAsiaTheme="minorEastAsia"/>
              </w:rPr>
              <w:t>/N0.</w:t>
            </w:r>
          </w:p>
          <w:p w14:paraId="58EAE9AE" w14:textId="36E3FC29" w:rsidR="006B3173" w:rsidRPr="002D36A5" w:rsidRDefault="002D36A5" w:rsidP="002D36A5">
            <w:pPr>
              <w:spacing w:after="120"/>
              <w:rPr>
                <w:rFonts w:eastAsiaTheme="minorEastAsia"/>
              </w:rPr>
            </w:pPr>
            <w:r w:rsidRPr="002D36A5">
              <w:rPr>
                <w:rFonts w:eastAsiaTheme="minorEastAsia"/>
              </w:rPr>
              <w:t xml:space="preserve">Proposal-1: BS Manufacture </w:t>
            </w:r>
            <w:proofErr w:type="gramStart"/>
            <w:r w:rsidRPr="002D36A5">
              <w:rPr>
                <w:rFonts w:eastAsiaTheme="minorEastAsia"/>
              </w:rPr>
              <w:t>declare</w:t>
            </w:r>
            <w:proofErr w:type="gramEnd"/>
            <w:r w:rsidRPr="002D36A5">
              <w:rPr>
                <w:rFonts w:eastAsiaTheme="minorEastAsia"/>
              </w:rPr>
              <w:t xml:space="preserve"> the scaling factor for the D2R bandwidth to improve the D2R coverage.</w:t>
            </w:r>
          </w:p>
        </w:tc>
      </w:tr>
      <w:tr w:rsidR="006B3173" w14:paraId="18D7CD88" w14:textId="77777777" w:rsidTr="00542BB1">
        <w:trPr>
          <w:trHeight w:val="468"/>
          <w:jc w:val="center"/>
        </w:trPr>
        <w:tc>
          <w:tcPr>
            <w:tcW w:w="1622" w:type="dxa"/>
          </w:tcPr>
          <w:p w14:paraId="524F0074" w14:textId="39FE0EB2" w:rsidR="006B3173" w:rsidRPr="00A335BF" w:rsidRDefault="006B3173" w:rsidP="006B3173">
            <w:pPr>
              <w:spacing w:after="0"/>
            </w:pPr>
            <w:r w:rsidRPr="00064925">
              <w:t>R4-2521998</w:t>
            </w:r>
          </w:p>
        </w:tc>
        <w:tc>
          <w:tcPr>
            <w:tcW w:w="1432" w:type="dxa"/>
          </w:tcPr>
          <w:p w14:paraId="3BD141C0" w14:textId="3C6DF728" w:rsidR="006B3173" w:rsidRPr="00A335BF" w:rsidRDefault="006B3173" w:rsidP="006B3173">
            <w:pPr>
              <w:textAlignment w:val="top"/>
            </w:pPr>
            <w:r w:rsidRPr="007F3517">
              <w:t>Ericsson</w:t>
            </w:r>
          </w:p>
        </w:tc>
        <w:tc>
          <w:tcPr>
            <w:tcW w:w="6577" w:type="dxa"/>
            <w:vAlign w:val="center"/>
          </w:tcPr>
          <w:p w14:paraId="09667DF7" w14:textId="657AC249" w:rsidR="002D36A5" w:rsidRDefault="002D36A5" w:rsidP="002D36A5">
            <w:pPr>
              <w:spacing w:after="120"/>
              <w:rPr>
                <w:rFonts w:eastAsiaTheme="minorEastAsia"/>
              </w:rPr>
            </w:pPr>
            <w:proofErr w:type="spellStart"/>
            <w:r w:rsidRPr="002D36A5">
              <w:rPr>
                <w:rFonts w:eastAsiaTheme="minorEastAsia"/>
              </w:rPr>
              <w:t>draftCR</w:t>
            </w:r>
            <w:proofErr w:type="spellEnd"/>
            <w:r w:rsidRPr="002D36A5">
              <w:rPr>
                <w:rFonts w:eastAsiaTheme="minorEastAsia"/>
              </w:rPr>
              <w:t xml:space="preserve"> for 38.194: Maintenance CR</w:t>
            </w:r>
          </w:p>
          <w:p w14:paraId="7FFAFF43" w14:textId="77777777" w:rsidR="002D36A5" w:rsidRPr="002D36A5" w:rsidRDefault="002D36A5" w:rsidP="002D36A5">
            <w:pPr>
              <w:spacing w:after="120"/>
              <w:rPr>
                <w:rFonts w:eastAsiaTheme="minorEastAsia"/>
              </w:rPr>
            </w:pPr>
            <w:r w:rsidRPr="002D36A5">
              <w:rPr>
                <w:rFonts w:eastAsiaTheme="minorEastAsia"/>
              </w:rPr>
              <w:t>Adding manufacture declaration factor on the D2R bandwidth definition;</w:t>
            </w:r>
          </w:p>
          <w:p w14:paraId="65D433E5" w14:textId="5B1FA141" w:rsidR="006B3173" w:rsidRPr="002D36A5" w:rsidRDefault="002D36A5" w:rsidP="002D36A5">
            <w:pPr>
              <w:spacing w:after="120"/>
              <w:rPr>
                <w:rFonts w:eastAsiaTheme="minorEastAsia"/>
              </w:rPr>
            </w:pPr>
            <w:r w:rsidRPr="002D36A5">
              <w:rPr>
                <w:rFonts w:eastAsiaTheme="minorEastAsia"/>
              </w:rPr>
              <w:t xml:space="preserve">Correcting some definition of the test metric definition for </w:t>
            </w:r>
            <w:proofErr w:type="spellStart"/>
            <w:r w:rsidRPr="002D36A5">
              <w:rPr>
                <w:rFonts w:eastAsiaTheme="minorEastAsia"/>
              </w:rPr>
              <w:t>Tx</w:t>
            </w:r>
            <w:proofErr w:type="spellEnd"/>
            <w:r w:rsidRPr="002D36A5">
              <w:rPr>
                <w:rFonts w:eastAsiaTheme="minorEastAsia"/>
              </w:rPr>
              <w:t xml:space="preserve"> </w:t>
            </w:r>
            <w:proofErr w:type="spellStart"/>
            <w:r w:rsidRPr="002D36A5">
              <w:rPr>
                <w:rFonts w:eastAsiaTheme="minorEastAsia"/>
              </w:rPr>
              <w:t>modulartion</w:t>
            </w:r>
            <w:proofErr w:type="spellEnd"/>
            <w:r w:rsidRPr="002D36A5">
              <w:rPr>
                <w:rFonts w:eastAsiaTheme="minorEastAsia"/>
              </w:rPr>
              <w:t xml:space="preserve"> </w:t>
            </w:r>
            <w:proofErr w:type="spellStart"/>
            <w:r w:rsidRPr="002D36A5">
              <w:rPr>
                <w:rFonts w:eastAsiaTheme="minorEastAsia"/>
              </w:rPr>
              <w:t>siganl</w:t>
            </w:r>
            <w:proofErr w:type="spellEnd"/>
            <w:r w:rsidRPr="002D36A5">
              <w:rPr>
                <w:rFonts w:eastAsiaTheme="minorEastAsia"/>
              </w:rPr>
              <w:t xml:space="preserve"> quality</w:t>
            </w:r>
          </w:p>
        </w:tc>
      </w:tr>
    </w:tbl>
    <w:p w14:paraId="2EE334BE" w14:textId="77777777" w:rsidR="00FA6130" w:rsidRDefault="00FA6130" w:rsidP="00FA6130"/>
    <w:p w14:paraId="75556BC1" w14:textId="23497194" w:rsidR="00FA6130" w:rsidRDefault="00FA6130" w:rsidP="00FA6130">
      <w:pPr>
        <w:pStyle w:val="2"/>
      </w:pPr>
      <w:r>
        <w:rPr>
          <w:rFonts w:hint="eastAsia"/>
        </w:rPr>
        <w:t>Open issues</w:t>
      </w:r>
      <w:r>
        <w:t xml:space="preserve"> summary</w:t>
      </w:r>
    </w:p>
    <w:p w14:paraId="17D5EFAF" w14:textId="59202D70" w:rsidR="00FA6130" w:rsidRPr="0024219A" w:rsidRDefault="00FA6130" w:rsidP="00FA6130">
      <w:pPr>
        <w:pStyle w:val="3"/>
        <w:rPr>
          <w:sz w:val="24"/>
          <w:szCs w:val="16"/>
        </w:rPr>
      </w:pPr>
      <w:r>
        <w:rPr>
          <w:sz w:val="24"/>
          <w:szCs w:val="16"/>
        </w:rPr>
        <w:t xml:space="preserve">Sub-topic </w:t>
      </w:r>
      <w:r w:rsidR="0024219A">
        <w:rPr>
          <w:rFonts w:hint="eastAsia"/>
          <w:sz w:val="24"/>
          <w:szCs w:val="16"/>
          <w:lang w:val="en-US"/>
        </w:rPr>
        <w:t>2</w:t>
      </w:r>
      <w:r>
        <w:rPr>
          <w:rFonts w:hint="eastAsia"/>
          <w:sz w:val="24"/>
          <w:szCs w:val="16"/>
          <w:lang w:val="en-US"/>
        </w:rPr>
        <w:t>-1</w:t>
      </w:r>
      <w:r>
        <w:t xml:space="preserve"> </w:t>
      </w:r>
      <w:r w:rsidR="0024219A" w:rsidRPr="0024219A">
        <w:rPr>
          <w:sz w:val="24"/>
          <w:szCs w:val="16"/>
          <w:lang w:val="en-US"/>
        </w:rPr>
        <w:t>A-</w:t>
      </w:r>
      <w:proofErr w:type="spellStart"/>
      <w:r w:rsidR="0024219A" w:rsidRPr="0024219A">
        <w:rPr>
          <w:sz w:val="24"/>
          <w:szCs w:val="16"/>
          <w:lang w:val="en-US"/>
        </w:rPr>
        <w:t>IoT</w:t>
      </w:r>
      <w:proofErr w:type="spellEnd"/>
      <w:r w:rsidR="0024219A" w:rsidRPr="0024219A">
        <w:rPr>
          <w:sz w:val="24"/>
          <w:szCs w:val="16"/>
          <w:lang w:val="en-US"/>
        </w:rPr>
        <w:t xml:space="preserve"> BS</w:t>
      </w:r>
    </w:p>
    <w:p w14:paraId="577C4988" w14:textId="6204ACE0" w:rsidR="0024219A" w:rsidRDefault="0024219A" w:rsidP="0024219A">
      <w:pPr>
        <w:rPr>
          <w:b/>
          <w:color w:val="0070C0"/>
          <w:u w:val="single"/>
        </w:rPr>
      </w:pPr>
      <w:bookmarkStart w:id="51" w:name="_Hlk210806820"/>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1</w:t>
      </w:r>
      <w:r>
        <w:rPr>
          <w:b/>
          <w:color w:val="0070C0"/>
          <w:u w:val="single"/>
          <w:lang w:eastAsia="ko-KR"/>
        </w:rPr>
        <w:t xml:space="preserve">: </w:t>
      </w:r>
      <w:proofErr w:type="spellStart"/>
      <w:r w:rsidRPr="0024219A">
        <w:rPr>
          <w:b/>
          <w:color w:val="0070C0"/>
          <w:u w:val="single"/>
        </w:rPr>
        <w:t>F</w:t>
      </w:r>
      <w:r w:rsidRPr="0024219A">
        <w:rPr>
          <w:b/>
          <w:color w:val="0070C0"/>
          <w:u w:val="single"/>
          <w:vertAlign w:val="subscript"/>
        </w:rPr>
        <w:t>offset</w:t>
      </w:r>
      <w:proofErr w:type="spellEnd"/>
      <w:r w:rsidRPr="0024219A">
        <w:rPr>
          <w:b/>
          <w:color w:val="0070C0"/>
          <w:u w:val="single"/>
        </w:rPr>
        <w:t xml:space="preserve"> for A-</w:t>
      </w:r>
      <w:proofErr w:type="spellStart"/>
      <w:r w:rsidRPr="0024219A">
        <w:rPr>
          <w:b/>
          <w:color w:val="0070C0"/>
          <w:u w:val="single"/>
        </w:rPr>
        <w:t>IoT</w:t>
      </w:r>
      <w:proofErr w:type="spellEnd"/>
      <w:r w:rsidRPr="0024219A">
        <w:rPr>
          <w:b/>
          <w:color w:val="0070C0"/>
          <w:u w:val="single"/>
        </w:rPr>
        <w:t xml:space="preserve"> operation</w:t>
      </w:r>
    </w:p>
    <w:p w14:paraId="561DB8FA" w14:textId="77777777" w:rsidR="0024219A" w:rsidRDefault="0024219A" w:rsidP="0024219A">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4D4E2F1A" w14:textId="76D7644B" w:rsidR="0024219A"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0084724F" w:rsidRPr="0084724F">
        <w:rPr>
          <w:rFonts w:eastAsia="宋体"/>
          <w:color w:val="0070C0"/>
          <w:szCs w:val="24"/>
          <w:lang w:eastAsia="zh-CN"/>
        </w:rPr>
        <w:t>For A-</w:t>
      </w:r>
      <w:proofErr w:type="spellStart"/>
      <w:r w:rsidR="0084724F" w:rsidRPr="0084724F">
        <w:rPr>
          <w:rFonts w:eastAsia="宋体"/>
          <w:color w:val="0070C0"/>
          <w:szCs w:val="24"/>
          <w:lang w:eastAsia="zh-CN"/>
        </w:rPr>
        <w:t>IoT</w:t>
      </w:r>
      <w:proofErr w:type="spellEnd"/>
      <w:r w:rsidR="0084724F" w:rsidRPr="0084724F">
        <w:rPr>
          <w:rFonts w:eastAsia="宋体"/>
          <w:color w:val="0070C0"/>
          <w:szCs w:val="24"/>
          <w:lang w:eastAsia="zh-CN"/>
        </w:rPr>
        <w:t xml:space="preserve"> operation, A-</w:t>
      </w:r>
      <w:proofErr w:type="spellStart"/>
      <w:r w:rsidR="0084724F" w:rsidRPr="0084724F">
        <w:rPr>
          <w:rFonts w:eastAsia="宋体"/>
          <w:color w:val="0070C0"/>
          <w:szCs w:val="24"/>
          <w:lang w:eastAsia="zh-CN"/>
        </w:rPr>
        <w:t>IoT</w:t>
      </w:r>
      <w:proofErr w:type="spellEnd"/>
      <w:r w:rsidR="0084724F" w:rsidRPr="0084724F">
        <w:rPr>
          <w:rFonts w:eastAsia="宋体"/>
          <w:color w:val="0070C0"/>
          <w:szCs w:val="24"/>
          <w:lang w:eastAsia="zh-CN"/>
        </w:rPr>
        <w:t xml:space="preserve"> requirements for receiver shall apply with a frequency offset </w:t>
      </w:r>
      <w:proofErr w:type="spellStart"/>
      <w:proofErr w:type="gramStart"/>
      <w:r w:rsidR="0084724F" w:rsidRPr="0084724F">
        <w:rPr>
          <w:rFonts w:eastAsia="宋体"/>
          <w:color w:val="0070C0"/>
          <w:szCs w:val="24"/>
          <w:lang w:eastAsia="zh-CN"/>
        </w:rPr>
        <w:t>Foffset</w:t>
      </w:r>
      <w:proofErr w:type="spellEnd"/>
      <w:r w:rsidR="0084724F" w:rsidRPr="0084724F">
        <w:rPr>
          <w:rFonts w:eastAsia="宋体"/>
          <w:color w:val="0070C0"/>
          <w:szCs w:val="24"/>
          <w:lang w:eastAsia="zh-CN"/>
        </w:rPr>
        <w:t xml:space="preserve">  as</w:t>
      </w:r>
      <w:proofErr w:type="gramEnd"/>
      <w:r w:rsidR="0084724F" w:rsidRPr="0084724F">
        <w:rPr>
          <w:rFonts w:eastAsia="宋体"/>
          <w:color w:val="0070C0"/>
          <w:szCs w:val="24"/>
          <w:lang w:eastAsia="zh-CN"/>
        </w:rPr>
        <w:t xml:space="preserve"> defined in Table 3 below where CBW is defined in 5.3.1 and 5.3.2 of TS38.194.</w:t>
      </w:r>
      <w:r w:rsidRPr="00525A55">
        <w:rPr>
          <w:rFonts w:eastAsia="宋体"/>
          <w:color w:val="0070C0"/>
          <w:szCs w:val="24"/>
          <w:lang w:eastAsia="zh-CN"/>
        </w:rPr>
        <w:t>.</w:t>
      </w:r>
      <w:r>
        <w:rPr>
          <w:rFonts w:eastAsia="宋体" w:hint="eastAsia"/>
          <w:color w:val="0070C0"/>
          <w:szCs w:val="24"/>
          <w:lang w:eastAsia="zh-CN"/>
        </w:rPr>
        <w:t xml:space="preserve"> (Huawei)</w:t>
      </w:r>
    </w:p>
    <w:p w14:paraId="51EC4005" w14:textId="77777777" w:rsidR="0084724F" w:rsidRPr="0084724F" w:rsidRDefault="0084724F" w:rsidP="0084724F">
      <w:pPr>
        <w:pStyle w:val="afd"/>
        <w:keepNext/>
        <w:keepLines/>
        <w:numPr>
          <w:ilvl w:val="0"/>
          <w:numId w:val="6"/>
        </w:numPr>
        <w:spacing w:before="60"/>
        <w:ind w:firstLineChars="0"/>
        <w:jc w:val="center"/>
        <w:rPr>
          <w:rFonts w:ascii="Arial" w:hAnsi="Arial"/>
          <w:b/>
        </w:rPr>
      </w:pPr>
      <w:r w:rsidRPr="0084724F">
        <w:rPr>
          <w:rFonts w:ascii="Arial" w:hAnsi="Arial"/>
          <w:b/>
        </w:rPr>
        <w:t xml:space="preserve">Table 3 </w:t>
      </w:r>
      <w:proofErr w:type="spellStart"/>
      <w:r w:rsidRPr="0084724F">
        <w:rPr>
          <w:rFonts w:ascii="Arial" w:hAnsi="Arial" w:cs="Arial"/>
          <w:b/>
        </w:rPr>
        <w:t>F</w:t>
      </w:r>
      <w:r w:rsidRPr="0084724F">
        <w:rPr>
          <w:rFonts w:ascii="Arial" w:hAnsi="Arial" w:cs="Arial"/>
          <w:b/>
          <w:vertAlign w:val="subscript"/>
        </w:rPr>
        <w:t>offset</w:t>
      </w:r>
      <w:proofErr w:type="spellEnd"/>
      <w:r w:rsidRPr="0084724F">
        <w:rPr>
          <w:rFonts w:ascii="Arial" w:hAnsi="Arial" w:cs="Arial"/>
          <w:b/>
          <w:vertAlign w:val="subscript"/>
        </w:rPr>
        <w:t xml:space="preserve"> </w:t>
      </w:r>
      <w:r w:rsidRPr="0084724F">
        <w:rPr>
          <w:rFonts w:ascii="Arial" w:hAnsi="Arial"/>
          <w:b/>
        </w:rPr>
        <w:t>for A-</w:t>
      </w:r>
      <w:proofErr w:type="spellStart"/>
      <w:r w:rsidRPr="0084724F">
        <w:rPr>
          <w:rFonts w:ascii="Arial" w:hAnsi="Arial"/>
          <w:b/>
        </w:rPr>
        <w:t>IoT</w:t>
      </w:r>
      <w:proofErr w:type="spellEnd"/>
      <w:r w:rsidRPr="0084724F">
        <w:rPr>
          <w:rFonts w:ascii="Arial" w:hAnsi="Arial"/>
          <w:b/>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52"/>
      </w:tblGrid>
      <w:tr w:rsidR="0084724F" w14:paraId="3A8A96E9" w14:textId="77777777" w:rsidTr="000670EF">
        <w:trPr>
          <w:jc w:val="center"/>
        </w:trPr>
        <w:tc>
          <w:tcPr>
            <w:tcW w:w="0" w:type="auto"/>
            <w:tcBorders>
              <w:top w:val="single" w:sz="4" w:space="0" w:color="auto"/>
              <w:left w:val="single" w:sz="4" w:space="0" w:color="auto"/>
              <w:bottom w:val="single" w:sz="4" w:space="0" w:color="auto"/>
              <w:right w:val="single" w:sz="4" w:space="0" w:color="auto"/>
            </w:tcBorders>
            <w:hideMark/>
          </w:tcPr>
          <w:p w14:paraId="6F60E544" w14:textId="77777777" w:rsidR="0084724F" w:rsidRDefault="0084724F" w:rsidP="000670EF">
            <w:pPr>
              <w:keepNext/>
              <w:keepLines/>
              <w:jc w:val="center"/>
              <w:rPr>
                <w:rFonts w:ascii="Arial" w:hAnsi="Arial" w:cs="Arial"/>
                <w:b/>
                <w:sz w:val="18"/>
                <w:lang w:eastAsia="en-US"/>
              </w:rPr>
            </w:pPr>
            <w:r>
              <w:rPr>
                <w:rFonts w:ascii="Arial" w:hAnsi="Arial" w:cs="Arial"/>
                <w:b/>
                <w:bCs/>
                <w:sz w:val="18"/>
                <w:lang w:eastAsia="en-GB"/>
              </w:rPr>
              <w:t>Carrier</w:t>
            </w:r>
          </w:p>
        </w:tc>
        <w:tc>
          <w:tcPr>
            <w:tcW w:w="0" w:type="auto"/>
            <w:tcBorders>
              <w:top w:val="single" w:sz="4" w:space="0" w:color="auto"/>
              <w:left w:val="single" w:sz="4" w:space="0" w:color="auto"/>
              <w:bottom w:val="single" w:sz="4" w:space="0" w:color="auto"/>
              <w:right w:val="single" w:sz="4" w:space="0" w:color="auto"/>
            </w:tcBorders>
            <w:hideMark/>
          </w:tcPr>
          <w:p w14:paraId="73485FA8" w14:textId="77777777" w:rsidR="0084724F" w:rsidRDefault="0084724F" w:rsidP="000670EF">
            <w:pPr>
              <w:keepNext/>
              <w:keepLines/>
              <w:jc w:val="center"/>
              <w:rPr>
                <w:rFonts w:ascii="Arial" w:hAnsi="Arial" w:cs="Arial"/>
                <w:b/>
                <w:sz w:val="18"/>
                <w:lang w:eastAsia="en-US"/>
              </w:rPr>
            </w:pPr>
            <w:proofErr w:type="spellStart"/>
            <w:r>
              <w:rPr>
                <w:rFonts w:ascii="Arial" w:hAnsi="Arial" w:cs="Arial"/>
                <w:b/>
                <w:sz w:val="18"/>
                <w:lang w:eastAsia="en-GB"/>
              </w:rPr>
              <w:t>F</w:t>
            </w:r>
            <w:r>
              <w:rPr>
                <w:rFonts w:ascii="Arial" w:hAnsi="Arial" w:cs="Arial"/>
                <w:b/>
                <w:sz w:val="18"/>
                <w:vertAlign w:val="subscript"/>
                <w:lang w:eastAsia="en-GB"/>
              </w:rPr>
              <w:t>offset</w:t>
            </w:r>
            <w:proofErr w:type="spellEnd"/>
          </w:p>
        </w:tc>
      </w:tr>
      <w:tr w:rsidR="0084724F" w14:paraId="798A1220" w14:textId="77777777" w:rsidTr="000670EF">
        <w:trPr>
          <w:jc w:val="center"/>
        </w:trPr>
        <w:tc>
          <w:tcPr>
            <w:tcW w:w="0" w:type="auto"/>
            <w:tcBorders>
              <w:top w:val="single" w:sz="4" w:space="0" w:color="auto"/>
              <w:left w:val="single" w:sz="4" w:space="0" w:color="auto"/>
              <w:bottom w:val="single" w:sz="4" w:space="0" w:color="auto"/>
              <w:right w:val="single" w:sz="4" w:space="0" w:color="auto"/>
            </w:tcBorders>
            <w:hideMark/>
          </w:tcPr>
          <w:p w14:paraId="71CC2B41" w14:textId="77777777" w:rsidR="0084724F" w:rsidRDefault="0084724F" w:rsidP="000670EF">
            <w:pPr>
              <w:keepNext/>
              <w:keepLines/>
              <w:jc w:val="center"/>
              <w:rPr>
                <w:rFonts w:ascii="Arial" w:hAnsi="Arial" w:cs="Arial"/>
                <w:sz w:val="18"/>
                <w:lang w:eastAsia="en-GB"/>
              </w:rPr>
            </w:pPr>
            <w:r>
              <w:rPr>
                <w:rFonts w:ascii="Arial" w:hAnsi="Arial" w:cs="Arial"/>
                <w:sz w:val="18"/>
                <w:lang w:eastAsia="en-US"/>
              </w:rPr>
              <w:t xml:space="preserve">Ambient </w:t>
            </w:r>
            <w:proofErr w:type="spellStart"/>
            <w:r>
              <w:rPr>
                <w:rFonts w:ascii="Arial" w:hAnsi="Arial" w:cs="Arial"/>
                <w:sz w:val="18"/>
                <w:lang w:eastAsia="en-US"/>
              </w:rPr>
              <w:t>IoT</w:t>
            </w:r>
            <w:proofErr w:type="spellEnd"/>
            <w:r>
              <w:rPr>
                <w:rFonts w:ascii="Arial" w:hAnsi="Arial" w:cs="Arial"/>
                <w:sz w:val="18"/>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0A448CF" w14:textId="77777777" w:rsidR="0084724F" w:rsidRDefault="0084724F" w:rsidP="000670EF">
            <w:pPr>
              <w:keepNext/>
              <w:keepLines/>
              <w:jc w:val="center"/>
              <w:rPr>
                <w:rFonts w:ascii="Arial" w:hAnsi="Arial" w:cs="Arial"/>
                <w:color w:val="FFC000"/>
                <w:sz w:val="18"/>
                <w:lang w:eastAsia="en-GB"/>
              </w:rPr>
            </w:pPr>
            <w:r>
              <w:rPr>
                <w:rFonts w:ascii="Arial" w:hAnsi="Arial" w:cs="Arial"/>
                <w:color w:val="000000"/>
                <w:sz w:val="18"/>
                <w:lang w:eastAsia="en-GB"/>
              </w:rPr>
              <w:t xml:space="preserve">100 </w:t>
            </w:r>
            <w:proofErr w:type="spellStart"/>
            <w:r>
              <w:rPr>
                <w:rFonts w:ascii="Arial" w:hAnsi="Arial" w:cs="Arial"/>
                <w:color w:val="000000"/>
                <w:sz w:val="18"/>
                <w:lang w:eastAsia="en-GB"/>
              </w:rPr>
              <w:t>kHz+CBW</w:t>
            </w:r>
            <w:proofErr w:type="spellEnd"/>
            <w:r>
              <w:rPr>
                <w:rFonts w:ascii="Arial" w:hAnsi="Arial" w:cs="Arial"/>
                <w:color w:val="000000"/>
                <w:sz w:val="18"/>
                <w:lang w:eastAsia="en-GB"/>
              </w:rPr>
              <w:t>/2</w:t>
            </w:r>
          </w:p>
        </w:tc>
      </w:tr>
    </w:tbl>
    <w:p w14:paraId="25223DFD" w14:textId="77777777" w:rsidR="0024219A" w:rsidRPr="0024219A" w:rsidRDefault="0024219A" w:rsidP="0024219A">
      <w:pPr>
        <w:spacing w:after="120"/>
        <w:rPr>
          <w:color w:val="0070C0"/>
          <w:szCs w:val="24"/>
        </w:rPr>
      </w:pPr>
    </w:p>
    <w:p w14:paraId="4B71E1F2" w14:textId="77777777" w:rsidR="0024219A" w:rsidRPr="002E4EA4"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6AF5D129" w14:textId="77777777" w:rsidR="0024219A" w:rsidRDefault="0024219A" w:rsidP="0024219A">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3660056" w14:textId="77777777" w:rsidR="0024219A" w:rsidRPr="00C92730"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bookmarkEnd w:id="51"/>
    <w:p w14:paraId="0DF3BB96" w14:textId="47AD243F" w:rsidR="0024219A" w:rsidRDefault="0024219A" w:rsidP="0024219A">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2</w:t>
      </w:r>
      <w:r>
        <w:rPr>
          <w:b/>
          <w:color w:val="0070C0"/>
          <w:u w:val="single"/>
          <w:lang w:eastAsia="ko-KR"/>
        </w:rPr>
        <w:t xml:space="preserve">: </w:t>
      </w:r>
      <w:r w:rsidR="00E93E26" w:rsidRPr="00E93E26">
        <w:rPr>
          <w:b/>
          <w:color w:val="0070C0"/>
          <w:u w:val="single"/>
        </w:rPr>
        <w:t>ACS</w:t>
      </w:r>
    </w:p>
    <w:p w14:paraId="5A70280E" w14:textId="77777777" w:rsidR="0024219A" w:rsidRDefault="0024219A" w:rsidP="0024219A">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421339F7" w14:textId="7FC42955" w:rsidR="0024219A"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7B3B0A00" w14:textId="7CBE1661" w:rsidR="0084724F" w:rsidRDefault="0084724F" w:rsidP="0084724F">
      <w:pPr>
        <w:pStyle w:val="afd"/>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Update the interfering signal for ACS, in-band blocking, and narrowband intermodulation from 3 MHz E-UTRA/NR to 5 MHz NR.</w:t>
      </w:r>
    </w:p>
    <w:p w14:paraId="3B7BF12D" w14:textId="2B02FC54" w:rsidR="0084724F" w:rsidRDefault="0084724F" w:rsidP="0084724F">
      <w:pPr>
        <w:pStyle w:val="afd"/>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lastRenderedPageBreak/>
        <w:t xml:space="preserve">For </w:t>
      </w:r>
      <w:proofErr w:type="gramStart"/>
      <w:r w:rsidRPr="0084724F">
        <w:rPr>
          <w:rFonts w:eastAsia="宋体"/>
          <w:color w:val="0070C0"/>
          <w:szCs w:val="24"/>
          <w:lang w:eastAsia="zh-CN"/>
        </w:rPr>
        <w:t>200kHz</w:t>
      </w:r>
      <w:proofErr w:type="gramEnd"/>
      <w:r w:rsidRPr="0084724F">
        <w:rPr>
          <w:rFonts w:eastAsia="宋体"/>
          <w:color w:val="0070C0"/>
          <w:szCs w:val="24"/>
          <w:lang w:eastAsia="zh-CN"/>
        </w:rPr>
        <w:t xml:space="preserve"> D2R CBW, the ACS interfering signal </w:t>
      </w:r>
      <w:proofErr w:type="spellStart"/>
      <w:r w:rsidRPr="0084724F">
        <w:rPr>
          <w:rFonts w:eastAsia="宋体"/>
          <w:color w:val="0070C0"/>
          <w:szCs w:val="24"/>
          <w:lang w:eastAsia="zh-CN"/>
        </w:rPr>
        <w:t>center</w:t>
      </w:r>
      <w:proofErr w:type="spellEnd"/>
      <w:r w:rsidRPr="0084724F">
        <w:rPr>
          <w:rFonts w:eastAsia="宋体"/>
          <w:color w:val="0070C0"/>
          <w:szCs w:val="24"/>
          <w:lang w:eastAsia="zh-CN"/>
        </w:rPr>
        <w:t xml:space="preserve"> frequency offset to the lower/upper Base Station RF Bandwidth need to correct from +/-100kHz to +/-340kHz.</w:t>
      </w:r>
    </w:p>
    <w:p w14:paraId="37D1DB6E" w14:textId="7D3A0E8C" w:rsidR="0084724F" w:rsidRDefault="0084724F" w:rsidP="0084724F">
      <w:pPr>
        <w:pStyle w:val="afd"/>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 xml:space="preserve">For 3.52M D2R CBW, correct the ACS interfering signal </w:t>
      </w:r>
      <w:proofErr w:type="spellStart"/>
      <w:r w:rsidRPr="0084724F">
        <w:rPr>
          <w:rFonts w:eastAsia="宋体"/>
          <w:color w:val="0070C0"/>
          <w:szCs w:val="24"/>
          <w:lang w:eastAsia="zh-CN"/>
        </w:rPr>
        <w:t>center</w:t>
      </w:r>
      <w:proofErr w:type="spellEnd"/>
      <w:r w:rsidRPr="0084724F">
        <w:rPr>
          <w:rFonts w:eastAsia="宋体"/>
          <w:color w:val="0070C0"/>
          <w:szCs w:val="24"/>
          <w:lang w:eastAsia="zh-CN"/>
        </w:rPr>
        <w:t xml:space="preserve"> frequency offset to the lower/upper Base Station RF Bandwidth from +/-</w:t>
      </w:r>
      <w:proofErr w:type="gramStart"/>
      <w:r w:rsidRPr="0084724F">
        <w:rPr>
          <w:rFonts w:eastAsia="宋体"/>
          <w:color w:val="0070C0"/>
          <w:szCs w:val="24"/>
          <w:lang w:eastAsia="zh-CN"/>
        </w:rPr>
        <w:t>100kHz</w:t>
      </w:r>
      <w:proofErr w:type="gramEnd"/>
      <w:r w:rsidRPr="0084724F">
        <w:rPr>
          <w:rFonts w:eastAsia="宋体"/>
          <w:color w:val="0070C0"/>
          <w:szCs w:val="24"/>
          <w:lang w:eastAsia="zh-CN"/>
        </w:rPr>
        <w:t xml:space="preserve"> to +/-2500kHz</w:t>
      </w:r>
      <w:r>
        <w:rPr>
          <w:rFonts w:eastAsia="宋体" w:hint="eastAsia"/>
          <w:color w:val="0070C0"/>
          <w:szCs w:val="24"/>
          <w:lang w:eastAsia="zh-CN"/>
        </w:rPr>
        <w:t>.</w:t>
      </w:r>
    </w:p>
    <w:p w14:paraId="0AAF8891" w14:textId="77777777" w:rsidR="0084724F" w:rsidRPr="002701B4" w:rsidRDefault="0084724F" w:rsidP="0084724F">
      <w:pPr>
        <w:keepNext/>
        <w:keepLines/>
        <w:widowControl/>
        <w:numPr>
          <w:ilvl w:val="0"/>
          <w:numId w:val="6"/>
        </w:numPr>
        <w:spacing w:before="60" w:after="180" w:line="240" w:lineRule="auto"/>
        <w:jc w:val="center"/>
        <w:rPr>
          <w:rFonts w:ascii="Arial" w:hAnsi="Arial" w:cs="Arial"/>
          <w:b/>
          <w:lang w:val="sv-SE"/>
        </w:rPr>
      </w:pPr>
      <w:r w:rsidRPr="00815164">
        <w:rPr>
          <w:rFonts w:ascii="Arial" w:hAnsi="Arial" w:cs="Arial"/>
          <w:b/>
          <w:lang w:val="sv-SE" w:eastAsia="en-US"/>
        </w:rPr>
        <w:t xml:space="preserve">Table </w:t>
      </w:r>
      <w:r w:rsidRPr="00815164">
        <w:rPr>
          <w:rFonts w:ascii="Arial" w:hAnsi="Arial" w:cs="Arial"/>
          <w:b/>
          <w:lang w:val="sv-SE"/>
        </w:rPr>
        <w:t>7.3.1.2</w:t>
      </w:r>
      <w:r w:rsidRPr="00815164">
        <w:rPr>
          <w:rFonts w:ascii="Arial" w:hAnsi="Arial" w:cs="Arial"/>
          <w:b/>
          <w:lang w:val="sv-SE" w:eastAsia="en-US"/>
        </w:rPr>
        <w:t>-</w:t>
      </w:r>
      <w:r w:rsidRPr="00815164">
        <w:rPr>
          <w:rFonts w:ascii="Arial" w:hAnsi="Arial" w:cs="Arial"/>
          <w:b/>
          <w:lang w:val="sv-SE"/>
        </w:rPr>
        <w:t>1</w:t>
      </w:r>
      <w:r w:rsidRPr="00815164">
        <w:rPr>
          <w:rFonts w:ascii="Arial" w:hAnsi="Arial" w:cs="Arial"/>
          <w:b/>
          <w:lang w:val="sv-SE" w:eastAsia="en-US"/>
        </w:rPr>
        <w:t>: Base station A</w:t>
      </w:r>
      <w:r w:rsidRPr="00815164">
        <w:rPr>
          <w:rFonts w:ascii="Arial" w:hAnsi="Arial" w:cs="Arial"/>
          <w:b/>
          <w:lang w:val="sv-SE"/>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84724F" w:rsidRPr="00815164" w14:paraId="2FFC3F50" w14:textId="77777777" w:rsidTr="000670EF">
        <w:trPr>
          <w:jc w:val="center"/>
        </w:trPr>
        <w:tc>
          <w:tcPr>
            <w:tcW w:w="2122" w:type="dxa"/>
          </w:tcPr>
          <w:p w14:paraId="0B16E5D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A-IoT</w:t>
            </w:r>
          </w:p>
          <w:p w14:paraId="087B385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 xml:space="preserve">channel bandwidth </w:t>
            </w:r>
            <w:r w:rsidRPr="00815164">
              <w:rPr>
                <w:rFonts w:ascii="Arial" w:hAnsi="Arial"/>
                <w:b/>
                <w:sz w:val="18"/>
                <w:lang w:eastAsia="ja-JP"/>
              </w:rPr>
              <w:t xml:space="preserve">of the lowest/highest carrier received </w:t>
            </w:r>
            <w:r w:rsidRPr="00815164">
              <w:rPr>
                <w:rFonts w:ascii="Arial" w:hAnsi="Arial"/>
                <w:b/>
                <w:sz w:val="18"/>
                <w:lang w:val="it-IT" w:eastAsia="ja-JP"/>
              </w:rPr>
              <w:t>[kHz]</w:t>
            </w:r>
          </w:p>
        </w:tc>
        <w:tc>
          <w:tcPr>
            <w:tcW w:w="1279" w:type="dxa"/>
          </w:tcPr>
          <w:p w14:paraId="7A2C2BCA"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Wanted signal mean power [</w:t>
            </w:r>
            <w:proofErr w:type="spellStart"/>
            <w:r w:rsidRPr="00815164">
              <w:rPr>
                <w:rFonts w:ascii="Arial" w:hAnsi="Arial"/>
                <w:b/>
                <w:sz w:val="18"/>
                <w:lang w:eastAsia="ja-JP"/>
              </w:rPr>
              <w:t>dBm</w:t>
            </w:r>
            <w:proofErr w:type="spellEnd"/>
            <w:r w:rsidRPr="00815164">
              <w:rPr>
                <w:rFonts w:ascii="Arial" w:hAnsi="Arial"/>
                <w:b/>
                <w:sz w:val="18"/>
                <w:lang w:eastAsia="ja-JP"/>
              </w:rPr>
              <w:t>]</w:t>
            </w:r>
          </w:p>
        </w:tc>
        <w:tc>
          <w:tcPr>
            <w:tcW w:w="1434" w:type="dxa"/>
          </w:tcPr>
          <w:p w14:paraId="0B98DAF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Interfering signal mean power [</w:t>
            </w:r>
            <w:proofErr w:type="spellStart"/>
            <w:r w:rsidRPr="00815164">
              <w:rPr>
                <w:rFonts w:ascii="Arial" w:hAnsi="Arial"/>
                <w:b/>
                <w:sz w:val="18"/>
                <w:lang w:eastAsia="ja-JP"/>
              </w:rPr>
              <w:t>dBm</w:t>
            </w:r>
            <w:proofErr w:type="spellEnd"/>
            <w:r w:rsidRPr="00815164">
              <w:rPr>
                <w:rFonts w:ascii="Arial" w:hAnsi="Arial"/>
                <w:b/>
                <w:sz w:val="18"/>
                <w:lang w:eastAsia="ja-JP"/>
              </w:rPr>
              <w:t>]</w:t>
            </w:r>
          </w:p>
        </w:tc>
        <w:tc>
          <w:tcPr>
            <w:tcW w:w="2324" w:type="dxa"/>
          </w:tcPr>
          <w:p w14:paraId="0214C0E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 xml:space="preserve">Interfering signal </w:t>
            </w:r>
            <w:proofErr w:type="spellStart"/>
            <w:r w:rsidRPr="00815164">
              <w:rPr>
                <w:rFonts w:ascii="Arial" w:hAnsi="Arial"/>
                <w:b/>
                <w:sz w:val="18"/>
                <w:lang w:eastAsia="ja-JP"/>
              </w:rPr>
              <w:t>centre</w:t>
            </w:r>
            <w:proofErr w:type="spellEnd"/>
            <w:r w:rsidRPr="00815164">
              <w:rPr>
                <w:rFonts w:ascii="Arial" w:hAnsi="Arial"/>
                <w:b/>
                <w:sz w:val="18"/>
                <w:lang w:eastAsia="ja-JP"/>
              </w:rPr>
              <w:t xml:space="preserve"> frequency offset </w:t>
            </w:r>
            <w:r w:rsidRPr="00815164">
              <w:rPr>
                <w:rFonts w:ascii="Arial" w:hAnsi="Arial"/>
                <w:b/>
                <w:sz w:val="18"/>
              </w:rPr>
              <w:t>to the lower/upper</w:t>
            </w:r>
            <w:r w:rsidRPr="00815164">
              <w:rPr>
                <w:rFonts w:ascii="Arial" w:hAnsi="Arial"/>
                <w:b/>
                <w:sz w:val="18"/>
                <w:lang w:eastAsia="ja-JP"/>
              </w:rPr>
              <w:t xml:space="preserve"> Base Station RF Bandwidth edge [kHz]</w:t>
            </w:r>
          </w:p>
        </w:tc>
        <w:tc>
          <w:tcPr>
            <w:tcW w:w="2472" w:type="dxa"/>
          </w:tcPr>
          <w:p w14:paraId="7138ED80"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Type of interfering signal</w:t>
            </w:r>
          </w:p>
        </w:tc>
      </w:tr>
      <w:tr w:rsidR="0084724F" w:rsidRPr="00815164" w14:paraId="7FCA73CC" w14:textId="77777777" w:rsidTr="000670EF">
        <w:trPr>
          <w:jc w:val="center"/>
        </w:trPr>
        <w:tc>
          <w:tcPr>
            <w:tcW w:w="2122" w:type="dxa"/>
            <w:vAlign w:val="center"/>
          </w:tcPr>
          <w:p w14:paraId="7B15BB8C" w14:textId="77777777" w:rsidR="0084724F" w:rsidRPr="00815164" w:rsidRDefault="0084724F" w:rsidP="000670EF">
            <w:pPr>
              <w:keepNext/>
              <w:keepLines/>
              <w:jc w:val="center"/>
              <w:rPr>
                <w:rFonts w:ascii="Arial" w:eastAsia="MS Mincho" w:hAnsi="Arial"/>
                <w:sz w:val="18"/>
              </w:rPr>
            </w:pPr>
            <w:r w:rsidRPr="00815164">
              <w:rPr>
                <w:rFonts w:ascii="Arial" w:hAnsi="Arial"/>
                <w:sz w:val="18"/>
                <w:lang w:eastAsia="ja-JP"/>
              </w:rPr>
              <w:t>200</w:t>
            </w:r>
          </w:p>
        </w:tc>
        <w:tc>
          <w:tcPr>
            <w:tcW w:w="1279" w:type="dxa"/>
            <w:vAlign w:val="center"/>
          </w:tcPr>
          <w:p w14:paraId="0BC8E1C0"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348927D7"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CCA3993" w14:textId="7AE91C10"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52" w:author="CMCC" w:date="2025-11-12T12:12:00Z">
              <w:r w:rsidDel="0084724F">
                <w:rPr>
                  <w:rFonts w:ascii="Arial" w:hAnsi="Arial" w:hint="eastAsia"/>
                  <w:sz w:val="18"/>
                </w:rPr>
                <w:delText>100</w:delText>
              </w:r>
            </w:del>
            <w:ins w:id="53" w:author="CMCC" w:date="2025-11-12T12:12:00Z">
              <w:r>
                <w:rPr>
                  <w:rFonts w:ascii="Arial" w:hAnsi="Arial" w:hint="eastAsia"/>
                  <w:sz w:val="18"/>
                </w:rPr>
                <w:t>340</w:t>
              </w:r>
            </w:ins>
          </w:p>
        </w:tc>
        <w:tc>
          <w:tcPr>
            <w:tcW w:w="2472" w:type="dxa"/>
            <w:vAlign w:val="center"/>
          </w:tcPr>
          <w:p w14:paraId="450F8768" w14:textId="74492F71" w:rsidR="0084724F" w:rsidRPr="00815164" w:rsidRDefault="0084724F" w:rsidP="000670EF">
            <w:pPr>
              <w:keepNext/>
              <w:keepLines/>
              <w:jc w:val="center"/>
              <w:rPr>
                <w:rFonts w:ascii="Arial" w:hAnsi="Arial"/>
                <w:sz w:val="18"/>
              </w:rPr>
            </w:pPr>
            <w:ins w:id="54" w:author="CMCC" w:date="2025-11-12T12:12:00Z">
              <w:r>
                <w:rPr>
                  <w:rFonts w:ascii="Arial" w:hAnsi="Arial" w:hint="eastAsia"/>
                  <w:sz w:val="18"/>
                </w:rPr>
                <w:t>5</w:t>
              </w:r>
            </w:ins>
            <w:del w:id="55" w:author="CMCC" w:date="2025-11-12T12: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 15 kHz SCS, 1 RB</w:t>
            </w:r>
            <w:r w:rsidRPr="00815164">
              <w:rPr>
                <w:rFonts w:ascii="Arial" w:hAnsi="Arial" w:hint="eastAsia"/>
                <w:sz w:val="18"/>
              </w:rPr>
              <w:t>，</w:t>
            </w:r>
            <w:r w:rsidRPr="00815164">
              <w:rPr>
                <w:rFonts w:ascii="Arial" w:hAnsi="Arial" w:hint="eastAsia"/>
                <w:sz w:val="18"/>
              </w:rPr>
              <w:t>closest</w:t>
            </w:r>
            <w:r w:rsidRPr="00815164">
              <w:rPr>
                <w:rFonts w:ascii="Arial" w:hAnsi="Arial"/>
                <w:sz w:val="18"/>
                <w:lang w:eastAsia="en-US"/>
              </w:rPr>
              <w:t xml:space="preserve"> </w:t>
            </w:r>
            <w:r w:rsidRPr="00815164">
              <w:rPr>
                <w:rFonts w:ascii="Arial" w:hAnsi="Arial" w:hint="eastAsia"/>
                <w:sz w:val="18"/>
              </w:rPr>
              <w:t>to</w:t>
            </w:r>
            <w:r w:rsidRPr="00815164">
              <w:rPr>
                <w:rFonts w:ascii="Arial" w:hAnsi="Arial"/>
                <w:sz w:val="18"/>
                <w:lang w:eastAsia="en-US"/>
              </w:rPr>
              <w:t xml:space="preserve"> </w:t>
            </w:r>
            <w:r w:rsidRPr="00815164">
              <w:rPr>
                <w:rFonts w:ascii="Arial" w:hAnsi="Arial" w:hint="eastAsia"/>
                <w:sz w:val="18"/>
              </w:rPr>
              <w:t>wanted</w:t>
            </w:r>
            <w:r w:rsidRPr="00815164">
              <w:rPr>
                <w:rFonts w:ascii="Arial" w:hAnsi="Arial"/>
                <w:sz w:val="18"/>
                <w:lang w:eastAsia="en-US"/>
              </w:rPr>
              <w:t xml:space="preserve"> </w:t>
            </w:r>
            <w:r w:rsidRPr="00815164">
              <w:rPr>
                <w:rFonts w:ascii="Arial" w:hAnsi="Arial" w:hint="eastAsia"/>
                <w:sz w:val="18"/>
              </w:rPr>
              <w:t>signal</w:t>
            </w:r>
          </w:p>
        </w:tc>
      </w:tr>
      <w:tr w:rsidR="0084724F" w:rsidRPr="00815164" w14:paraId="5915BB16" w14:textId="77777777" w:rsidTr="000670EF">
        <w:trPr>
          <w:jc w:val="center"/>
        </w:trPr>
        <w:tc>
          <w:tcPr>
            <w:tcW w:w="2122" w:type="dxa"/>
            <w:vAlign w:val="center"/>
          </w:tcPr>
          <w:p w14:paraId="14C96335"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3520</w:t>
            </w:r>
          </w:p>
        </w:tc>
        <w:tc>
          <w:tcPr>
            <w:tcW w:w="1279" w:type="dxa"/>
            <w:vAlign w:val="center"/>
          </w:tcPr>
          <w:p w14:paraId="0CEF92BE"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5DDD361F"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A723ED2" w14:textId="07A6C58D"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56" w:author="CMCC" w:date="2025-11-12T12:12:00Z">
              <w:r w:rsidDel="0084724F">
                <w:rPr>
                  <w:rFonts w:ascii="Arial" w:hAnsi="Arial" w:hint="eastAsia"/>
                  <w:sz w:val="18"/>
                </w:rPr>
                <w:delText>1</w:delText>
              </w:r>
              <w:r w:rsidDel="0084724F">
                <w:rPr>
                  <w:rFonts w:ascii="Arial" w:hAnsi="Arial"/>
                  <w:sz w:val="18"/>
                </w:rPr>
                <w:delText>00</w:delText>
              </w:r>
            </w:del>
            <w:ins w:id="57" w:author="CMCC" w:date="2025-11-12T12:12:00Z">
              <w:r>
                <w:rPr>
                  <w:rFonts w:ascii="Arial" w:hAnsi="Arial" w:hint="eastAsia"/>
                  <w:sz w:val="18"/>
                </w:rPr>
                <w:t>2500</w:t>
              </w:r>
            </w:ins>
          </w:p>
        </w:tc>
        <w:tc>
          <w:tcPr>
            <w:tcW w:w="2472" w:type="dxa"/>
            <w:vAlign w:val="center"/>
          </w:tcPr>
          <w:p w14:paraId="5BE0C5EB" w14:textId="1D3ABBB1" w:rsidR="0084724F" w:rsidRPr="00815164" w:rsidRDefault="0084724F" w:rsidP="000670EF">
            <w:pPr>
              <w:keepNext/>
              <w:keepLines/>
              <w:jc w:val="center"/>
              <w:rPr>
                <w:rFonts w:ascii="Arial" w:hAnsi="Arial"/>
                <w:sz w:val="18"/>
                <w:lang w:eastAsia="en-US"/>
              </w:rPr>
            </w:pPr>
            <w:ins w:id="58" w:author="CMCC" w:date="2025-11-12T12:12:00Z">
              <w:r>
                <w:rPr>
                  <w:rFonts w:ascii="Arial" w:hAnsi="Arial" w:hint="eastAsia"/>
                  <w:sz w:val="18"/>
                </w:rPr>
                <w:t>5</w:t>
              </w:r>
            </w:ins>
            <w:del w:id="59" w:author="CMCC" w:date="2025-11-12T12: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w:t>
            </w:r>
          </w:p>
        </w:tc>
      </w:tr>
      <w:tr w:rsidR="0084724F" w:rsidRPr="00815164" w14:paraId="582E1AF9" w14:textId="77777777" w:rsidTr="000670EF">
        <w:trPr>
          <w:jc w:val="center"/>
        </w:trPr>
        <w:tc>
          <w:tcPr>
            <w:tcW w:w="9631" w:type="dxa"/>
            <w:gridSpan w:val="5"/>
            <w:vAlign w:val="center"/>
          </w:tcPr>
          <w:p w14:paraId="31B7185B" w14:textId="77777777" w:rsidR="0084724F" w:rsidRPr="00815164" w:rsidRDefault="0084724F" w:rsidP="000670EF">
            <w:pPr>
              <w:keepNext/>
              <w:keepLines/>
              <w:ind w:left="851" w:hanging="851"/>
              <w:rPr>
                <w:rFonts w:ascii="Arial" w:eastAsia="MS Mincho" w:hAnsi="Arial"/>
                <w:sz w:val="18"/>
                <w:lang w:eastAsia="ja-JP"/>
              </w:rPr>
            </w:pPr>
            <w:r w:rsidRPr="00815164">
              <w:rPr>
                <w:rFonts w:ascii="Arial" w:hAnsi="Arial"/>
                <w:sz w:val="18"/>
                <w:lang w:eastAsia="ja-JP"/>
              </w:rPr>
              <w:t>Note:</w:t>
            </w:r>
            <w:r w:rsidRPr="00815164">
              <w:rPr>
                <w:rFonts w:ascii="Arial" w:hAnsi="Arial"/>
                <w:sz w:val="18"/>
                <w:lang w:eastAsia="ja-JP"/>
              </w:rPr>
              <w:tab/>
              <w:t>P</w:t>
            </w:r>
            <w:r w:rsidRPr="00815164">
              <w:rPr>
                <w:rFonts w:ascii="Arial" w:hAnsi="Arial"/>
                <w:sz w:val="18"/>
                <w:vertAlign w:val="subscript"/>
                <w:lang w:eastAsia="ja-JP"/>
              </w:rPr>
              <w:t>REFSENS</w:t>
            </w:r>
            <w:r w:rsidRPr="00815164">
              <w:rPr>
                <w:rFonts w:ascii="Arial" w:hAnsi="Arial"/>
                <w:sz w:val="18"/>
                <w:lang w:eastAsia="ja-JP"/>
              </w:rPr>
              <w:t xml:space="preserve"> depends on the sub-carrier spacing as specified in </w:t>
            </w:r>
            <w:r w:rsidRPr="00815164">
              <w:rPr>
                <w:rFonts w:ascii="Arial" w:eastAsia="Osaka" w:hAnsi="Arial"/>
                <w:sz w:val="18"/>
                <w:lang w:eastAsia="ja-JP"/>
              </w:rPr>
              <w:t>Table</w:t>
            </w:r>
            <w:r w:rsidRPr="00815164">
              <w:rPr>
                <w:rFonts w:ascii="Arial" w:hAnsi="Arial"/>
                <w:sz w:val="18"/>
                <w:lang w:eastAsia="ja-JP"/>
              </w:rPr>
              <w:t xml:space="preserve"> 7.2.2-1</w:t>
            </w:r>
          </w:p>
        </w:tc>
      </w:tr>
    </w:tbl>
    <w:p w14:paraId="7BCD99F8" w14:textId="77777777" w:rsidR="0084724F" w:rsidRPr="006404A3" w:rsidRDefault="0084724F" w:rsidP="0084724F"/>
    <w:p w14:paraId="1998C54B" w14:textId="77777777" w:rsidR="0084724F" w:rsidRPr="00815164" w:rsidRDefault="0084724F" w:rsidP="0084724F">
      <w:pPr>
        <w:keepNext/>
        <w:keepLines/>
        <w:widowControl/>
        <w:numPr>
          <w:ilvl w:val="0"/>
          <w:numId w:val="6"/>
        </w:numPr>
        <w:spacing w:before="60" w:after="180" w:line="240" w:lineRule="auto"/>
        <w:jc w:val="center"/>
        <w:rPr>
          <w:rFonts w:ascii="Arial" w:hAnsi="Arial" w:cs="Arial"/>
          <w:b/>
        </w:rPr>
      </w:pPr>
      <w:r w:rsidRPr="00815164">
        <w:rPr>
          <w:rFonts w:ascii="Arial" w:hAnsi="Arial" w:cs="Arial"/>
          <w:b/>
          <w:lang w:eastAsia="en-US"/>
        </w:rPr>
        <w:t xml:space="preserve">Table </w:t>
      </w:r>
      <w:r w:rsidRPr="00815164">
        <w:rPr>
          <w:rFonts w:ascii="Arial" w:hAnsi="Arial" w:cs="Arial"/>
          <w:b/>
        </w:rPr>
        <w:t>7.3.1.2</w:t>
      </w:r>
      <w:r w:rsidRPr="00815164">
        <w:rPr>
          <w:rFonts w:ascii="Arial" w:hAnsi="Arial" w:cs="Arial"/>
          <w:b/>
          <w:lang w:eastAsia="en-US"/>
        </w:rPr>
        <w:t>-</w:t>
      </w:r>
      <w:r w:rsidRPr="00815164">
        <w:rPr>
          <w:rFonts w:ascii="Arial" w:hAnsi="Arial" w:cs="Arial"/>
          <w:b/>
        </w:rPr>
        <w:t>2</w:t>
      </w:r>
      <w:r w:rsidRPr="00815164">
        <w:rPr>
          <w:rFonts w:ascii="Arial" w:hAnsi="Arial" w:cs="Arial"/>
          <w:b/>
          <w:lang w:eastAsia="en-US"/>
        </w:rPr>
        <w:t>: Base Station A</w:t>
      </w:r>
      <w:r w:rsidRPr="00815164">
        <w:rPr>
          <w:rFonts w:ascii="Arial" w:hAnsi="Arial" w:cs="Arial"/>
          <w:b/>
        </w:rPr>
        <w:t>CS interferer frequency offset values</w:t>
      </w:r>
    </w:p>
    <w:tbl>
      <w:tblPr>
        <w:tblStyle w:val="TableGrid21"/>
        <w:tblW w:w="0" w:type="auto"/>
        <w:jc w:val="center"/>
        <w:tblInd w:w="0" w:type="dxa"/>
        <w:tblLayout w:type="fixed"/>
        <w:tblLook w:val="04A0" w:firstRow="1" w:lastRow="0" w:firstColumn="1" w:lastColumn="0" w:noHBand="0" w:noVBand="1"/>
      </w:tblPr>
      <w:tblGrid>
        <w:gridCol w:w="2415"/>
        <w:gridCol w:w="3676"/>
        <w:gridCol w:w="2981"/>
      </w:tblGrid>
      <w:tr w:rsidR="0084724F" w:rsidRPr="00815164" w14:paraId="400FAD78" w14:textId="77777777" w:rsidTr="000670EF">
        <w:trPr>
          <w:cantSplit/>
          <w:jc w:val="center"/>
        </w:trPr>
        <w:tc>
          <w:tcPr>
            <w:tcW w:w="2415" w:type="dxa"/>
            <w:tcBorders>
              <w:top w:val="single" w:sz="4" w:space="0" w:color="auto"/>
              <w:left w:val="single" w:sz="4" w:space="0" w:color="auto"/>
              <w:bottom w:val="single" w:sz="4" w:space="0" w:color="auto"/>
              <w:right w:val="single" w:sz="4" w:space="0" w:color="auto"/>
            </w:tcBorders>
            <w:hideMark/>
          </w:tcPr>
          <w:p w14:paraId="14D58E03" w14:textId="77777777" w:rsidR="0084724F" w:rsidRPr="00815164" w:rsidRDefault="0084724F" w:rsidP="000670EF">
            <w:pPr>
              <w:keepNext/>
              <w:keepLines/>
              <w:jc w:val="center"/>
              <w:rPr>
                <w:rFonts w:ascii="Arial" w:hAnsi="Arial" w:cs="Arial"/>
                <w:b/>
                <w:sz w:val="18"/>
                <w:lang w:eastAsia="en-US"/>
              </w:rPr>
            </w:pPr>
            <w:r w:rsidRPr="00815164">
              <w:rPr>
                <w:rFonts w:ascii="Arial" w:hAnsi="Arial" w:cs="Arial"/>
                <w:b/>
                <w:i/>
                <w:sz w:val="18"/>
                <w:lang w:eastAsia="en-US"/>
              </w:rPr>
              <w:t>BS channel bandwidth</w:t>
            </w:r>
            <w:r w:rsidRPr="00815164">
              <w:rPr>
                <w:rFonts w:ascii="Arial" w:hAnsi="Arial" w:cs="Arial"/>
                <w:b/>
                <w:sz w:val="18"/>
                <w:lang w:eastAsia="en-US"/>
              </w:rPr>
              <w:t xml:space="preserve"> of the </w:t>
            </w:r>
            <w:r w:rsidRPr="00815164">
              <w:rPr>
                <w:rFonts w:ascii="Arial" w:hAnsi="Arial" w:cs="Arial"/>
                <w:b/>
                <w:i/>
                <w:sz w:val="18"/>
                <w:lang w:eastAsia="en-US"/>
              </w:rPr>
              <w:t>lowest/highest carrier</w:t>
            </w:r>
            <w:r w:rsidRPr="00815164">
              <w:rPr>
                <w:rFonts w:ascii="Arial" w:hAnsi="Arial" w:cs="Arial"/>
                <w:b/>
                <w:sz w:val="18"/>
                <w:lang w:eastAsia="en-US"/>
              </w:rPr>
              <w:t xml:space="preserve"> received (kHz)</w:t>
            </w:r>
          </w:p>
        </w:tc>
        <w:tc>
          <w:tcPr>
            <w:tcW w:w="3676" w:type="dxa"/>
            <w:tcBorders>
              <w:top w:val="single" w:sz="4" w:space="0" w:color="auto"/>
              <w:left w:val="single" w:sz="4" w:space="0" w:color="auto"/>
              <w:bottom w:val="single" w:sz="4" w:space="0" w:color="auto"/>
              <w:right w:val="single" w:sz="4" w:space="0" w:color="auto"/>
            </w:tcBorders>
            <w:hideMark/>
          </w:tcPr>
          <w:p w14:paraId="5FB5D2AB" w14:textId="58A52F02" w:rsidR="0084724F" w:rsidRPr="00815164" w:rsidRDefault="0084724F" w:rsidP="000670EF">
            <w:pPr>
              <w:keepNext/>
              <w:keepLines/>
              <w:jc w:val="center"/>
              <w:rPr>
                <w:rFonts w:ascii="Arial" w:hAnsi="Arial" w:cs="Arial"/>
                <w:b/>
                <w:sz w:val="18"/>
                <w:lang w:eastAsia="en-US"/>
              </w:rPr>
            </w:pPr>
            <w:r w:rsidRPr="00815164">
              <w:rPr>
                <w:rFonts w:ascii="Arial" w:hAnsi="Arial" w:cs="Arial"/>
                <w:b/>
                <w:sz w:val="18"/>
                <w:lang w:eastAsia="en-US"/>
              </w:rPr>
              <w:t xml:space="preserve">Interfering signal centre frequency offset from the lower/upper </w:t>
            </w:r>
            <w:r w:rsidRPr="00815164">
              <w:rPr>
                <w:rFonts w:ascii="Arial" w:hAnsi="Arial" w:cs="Arial"/>
                <w:b/>
                <w:i/>
                <w:sz w:val="18"/>
                <w:lang w:eastAsia="en-US"/>
              </w:rPr>
              <w:t>Base Station RF Bandwidth edge</w:t>
            </w:r>
            <w:r w:rsidRPr="00815164">
              <w:rPr>
                <w:rFonts w:ascii="Arial" w:hAnsi="Arial" w:cs="Arial"/>
                <w:b/>
                <w:sz w:val="18"/>
                <w:lang w:eastAsia="en-US"/>
              </w:rPr>
              <w:t xml:space="preserve"> </w:t>
            </w:r>
            <w:del w:id="60" w:author="CMCC" w:date="2025-11-12T12:12:00Z">
              <w:r w:rsidDel="0084724F">
                <w:rPr>
                  <w:rFonts w:ascii="Arial" w:eastAsiaTheme="minorEastAsia" w:hAnsi="Arial" w:cs="Arial" w:hint="eastAsia"/>
                  <w:b/>
                  <w:sz w:val="18"/>
                  <w:lang w:eastAsia="zh-CN"/>
                </w:rPr>
                <w:delText>or sub-block edge inside a sub block gap</w:delText>
              </w:r>
            </w:del>
            <w:r w:rsidRPr="00815164">
              <w:rPr>
                <w:rFonts w:ascii="Arial" w:hAnsi="Arial" w:cs="Arial"/>
                <w:b/>
                <w:sz w:val="18"/>
                <w:lang w:eastAsia="en-US"/>
              </w:rPr>
              <w:t>(kHz)</w:t>
            </w:r>
          </w:p>
        </w:tc>
        <w:tc>
          <w:tcPr>
            <w:tcW w:w="2981" w:type="dxa"/>
            <w:tcBorders>
              <w:top w:val="single" w:sz="4" w:space="0" w:color="auto"/>
              <w:left w:val="single" w:sz="4" w:space="0" w:color="auto"/>
              <w:bottom w:val="single" w:sz="4" w:space="0" w:color="auto"/>
              <w:right w:val="single" w:sz="4" w:space="0" w:color="auto"/>
            </w:tcBorders>
            <w:hideMark/>
          </w:tcPr>
          <w:p w14:paraId="5D5FD232" w14:textId="77777777" w:rsidR="0084724F" w:rsidRPr="00815164" w:rsidRDefault="0084724F" w:rsidP="000670EF">
            <w:pPr>
              <w:keepNext/>
              <w:keepLines/>
              <w:jc w:val="center"/>
              <w:rPr>
                <w:rFonts w:ascii="Arial" w:hAnsi="Arial" w:cs="Arial"/>
                <w:b/>
                <w:sz w:val="18"/>
                <w:lang w:val="sv-SE" w:eastAsia="en-US"/>
              </w:rPr>
            </w:pPr>
            <w:r w:rsidRPr="00815164">
              <w:rPr>
                <w:rFonts w:ascii="Arial" w:hAnsi="Arial" w:cs="Arial"/>
                <w:b/>
                <w:sz w:val="18"/>
                <w:lang w:val="sv-SE" w:eastAsia="en-US"/>
              </w:rPr>
              <w:t>Type of interfering signal</w:t>
            </w:r>
          </w:p>
        </w:tc>
      </w:tr>
      <w:tr w:rsidR="0084724F" w:rsidRPr="00815164" w14:paraId="0606B00D" w14:textId="77777777" w:rsidTr="000670EF">
        <w:trPr>
          <w:cantSplit/>
          <w:jc w:val="center"/>
        </w:trPr>
        <w:tc>
          <w:tcPr>
            <w:tcW w:w="2415" w:type="dxa"/>
            <w:vAlign w:val="center"/>
          </w:tcPr>
          <w:p w14:paraId="347E9E40" w14:textId="77777777" w:rsidR="0084724F" w:rsidRPr="00815164" w:rsidRDefault="0084724F" w:rsidP="000670EF">
            <w:pPr>
              <w:keepNext/>
              <w:keepLines/>
              <w:jc w:val="center"/>
              <w:rPr>
                <w:rFonts w:ascii="Arial" w:hAnsi="Arial" w:cs="Arial"/>
                <w:sz w:val="18"/>
              </w:rPr>
            </w:pPr>
            <w:r w:rsidRPr="00815164">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7889C5ED" w14:textId="000F82EA" w:rsidR="0084724F" w:rsidRPr="0084724F" w:rsidRDefault="0084724F" w:rsidP="000670EF">
            <w:pPr>
              <w:keepNext/>
              <w:keepLines/>
              <w:jc w:val="center"/>
              <w:rPr>
                <w:rFonts w:ascii="Arial" w:eastAsiaTheme="minorEastAsia" w:hAnsi="Arial" w:cs="Arial"/>
                <w:sz w:val="18"/>
                <w:lang w:eastAsia="zh-CN"/>
              </w:rPr>
            </w:pPr>
            <w:r w:rsidRPr="00815164">
              <w:rPr>
                <w:lang w:eastAsia="ja-JP"/>
              </w:rPr>
              <w:t>±</w:t>
            </w:r>
            <w:del w:id="61" w:author="CMCC" w:date="2025-11-12T12:12:00Z">
              <w:r w:rsidDel="0084724F">
                <w:rPr>
                  <w:rFonts w:eastAsiaTheme="minorEastAsia" w:hint="eastAsia"/>
                  <w:lang w:eastAsia="zh-CN"/>
                </w:rPr>
                <w:delText>100</w:delText>
              </w:r>
            </w:del>
            <w:ins w:id="62" w:author="CMCC" w:date="2025-11-12T12:12:00Z">
              <w:r>
                <w:rPr>
                  <w:rFonts w:eastAsiaTheme="minorEastAsia" w:hint="eastAsia"/>
                  <w:lang w:eastAsia="zh-CN"/>
                </w:rPr>
                <w:t>340</w:t>
              </w:r>
            </w:ins>
          </w:p>
        </w:tc>
        <w:tc>
          <w:tcPr>
            <w:tcW w:w="2981" w:type="dxa"/>
            <w:tcBorders>
              <w:top w:val="single" w:sz="4" w:space="0" w:color="auto"/>
              <w:left w:val="single" w:sz="4" w:space="0" w:color="auto"/>
              <w:bottom w:val="single" w:sz="4" w:space="0" w:color="auto"/>
              <w:right w:val="single" w:sz="4" w:space="0" w:color="auto"/>
            </w:tcBorders>
            <w:vAlign w:val="center"/>
          </w:tcPr>
          <w:p w14:paraId="587B1CA4" w14:textId="6A4B97CA" w:rsidR="0084724F" w:rsidRPr="00815164" w:rsidRDefault="0084724F" w:rsidP="000670EF">
            <w:pPr>
              <w:keepNext/>
              <w:keepLines/>
              <w:jc w:val="center"/>
              <w:rPr>
                <w:rFonts w:ascii="Arial" w:hAnsi="Arial" w:cs="Arial"/>
                <w:sz w:val="18"/>
                <w:lang w:eastAsia="en-US"/>
              </w:rPr>
            </w:pPr>
            <w:ins w:id="63" w:author="CMCC" w:date="2025-11-12T12:12:00Z">
              <w:r>
                <w:rPr>
                  <w:rFonts w:eastAsiaTheme="minorEastAsia" w:hint="eastAsia"/>
                  <w:lang w:eastAsia="zh-CN"/>
                </w:rPr>
                <w:t>5</w:t>
              </w:r>
            </w:ins>
            <w:del w:id="64" w:author="CMCC" w:date="2025-11-12T12: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 15 kHz SCS, 1 </w:t>
            </w:r>
            <w:proofErr w:type="spellStart"/>
            <w:r w:rsidRPr="00815164">
              <w:rPr>
                <w:lang w:eastAsia="en-US"/>
              </w:rPr>
              <w:t>RB</w:t>
            </w:r>
            <w:r w:rsidRPr="00815164">
              <w:rPr>
                <w:rFonts w:hint="eastAsia"/>
              </w:rPr>
              <w:t>，closest</w:t>
            </w:r>
            <w:proofErr w:type="spellEnd"/>
            <w:r w:rsidRPr="00815164">
              <w:rPr>
                <w:lang w:eastAsia="en-US"/>
              </w:rPr>
              <w:t xml:space="preserve"> </w:t>
            </w:r>
            <w:r w:rsidRPr="00815164">
              <w:rPr>
                <w:rFonts w:hint="eastAsia"/>
              </w:rPr>
              <w:t>to</w:t>
            </w:r>
            <w:r w:rsidRPr="00815164">
              <w:rPr>
                <w:lang w:eastAsia="en-US"/>
              </w:rPr>
              <w:t xml:space="preserve"> </w:t>
            </w:r>
            <w:r w:rsidRPr="00815164">
              <w:rPr>
                <w:rFonts w:hint="eastAsia"/>
              </w:rPr>
              <w:t>wanted</w:t>
            </w:r>
            <w:r w:rsidRPr="00815164">
              <w:rPr>
                <w:lang w:eastAsia="en-US"/>
              </w:rPr>
              <w:t xml:space="preserve"> </w:t>
            </w:r>
            <w:r w:rsidRPr="00815164">
              <w:rPr>
                <w:rFonts w:hint="eastAsia"/>
              </w:rPr>
              <w:t>signal</w:t>
            </w:r>
          </w:p>
        </w:tc>
      </w:tr>
      <w:tr w:rsidR="0084724F" w:rsidRPr="00815164" w14:paraId="700FAD7D" w14:textId="77777777" w:rsidTr="000670EF">
        <w:trPr>
          <w:cantSplit/>
          <w:jc w:val="center"/>
        </w:trPr>
        <w:tc>
          <w:tcPr>
            <w:tcW w:w="2415" w:type="dxa"/>
            <w:vAlign w:val="center"/>
          </w:tcPr>
          <w:p w14:paraId="499C887C" w14:textId="77777777" w:rsidR="0084724F" w:rsidRPr="00815164" w:rsidDel="00044C77" w:rsidRDefault="0084724F" w:rsidP="000670EF">
            <w:pPr>
              <w:keepNext/>
              <w:keepLines/>
              <w:jc w:val="center"/>
              <w:rPr>
                <w:rFonts w:ascii="Arial" w:hAnsi="Arial" w:cs="Arial"/>
                <w:sz w:val="18"/>
              </w:rPr>
            </w:pPr>
            <w:r w:rsidRPr="00815164">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
          <w:p w14:paraId="152CEBDE" w14:textId="513B0354" w:rsidR="0084724F" w:rsidRPr="0084724F" w:rsidDel="00044C77" w:rsidRDefault="0084724F" w:rsidP="000670EF">
            <w:pPr>
              <w:keepNext/>
              <w:keepLines/>
              <w:jc w:val="center"/>
              <w:rPr>
                <w:rFonts w:ascii="Arial" w:eastAsiaTheme="minorEastAsia" w:hAnsi="Arial" w:cs="Arial"/>
                <w:sz w:val="18"/>
                <w:lang w:val="sv-SE" w:eastAsia="zh-CN"/>
              </w:rPr>
            </w:pPr>
            <w:r w:rsidRPr="00815164">
              <w:rPr>
                <w:lang w:eastAsia="ja-JP"/>
              </w:rPr>
              <w:t>±</w:t>
            </w:r>
            <w:del w:id="65" w:author="CMCC" w:date="2025-11-12T12:12:00Z">
              <w:r w:rsidDel="0084724F">
                <w:rPr>
                  <w:rFonts w:eastAsiaTheme="minorEastAsia" w:hint="eastAsia"/>
                  <w:lang w:eastAsia="zh-CN"/>
                </w:rPr>
                <w:delText>100</w:delText>
              </w:r>
            </w:del>
            <w:ins w:id="66" w:author="CMCC" w:date="2025-11-12T12:12:00Z">
              <w:r>
                <w:rPr>
                  <w:rFonts w:eastAsiaTheme="minorEastAsia"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
          <w:p w14:paraId="77616FEC" w14:textId="086C7793" w:rsidR="0084724F" w:rsidRPr="00815164" w:rsidDel="00044C77" w:rsidRDefault="0084724F" w:rsidP="000670EF">
            <w:pPr>
              <w:keepNext/>
              <w:keepLines/>
              <w:snapToGrid w:val="0"/>
              <w:jc w:val="center"/>
              <w:rPr>
                <w:rFonts w:ascii="Arial" w:hAnsi="Arial" w:cs="Arial"/>
                <w:sz w:val="18"/>
              </w:rPr>
            </w:pPr>
            <w:ins w:id="67" w:author="CMCC" w:date="2025-11-12T12:12:00Z">
              <w:r>
                <w:rPr>
                  <w:rFonts w:eastAsiaTheme="minorEastAsia" w:hint="eastAsia"/>
                  <w:lang w:eastAsia="zh-CN"/>
                </w:rPr>
                <w:t>5</w:t>
              </w:r>
            </w:ins>
            <w:del w:id="68" w:author="CMCC" w:date="2025-11-12T12: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w:t>
            </w:r>
          </w:p>
        </w:tc>
      </w:tr>
    </w:tbl>
    <w:p w14:paraId="1FD42452" w14:textId="77777777" w:rsidR="0084724F" w:rsidRPr="0084724F" w:rsidRDefault="0084724F" w:rsidP="0084724F">
      <w:pPr>
        <w:spacing w:after="120"/>
        <w:rPr>
          <w:color w:val="0070C0"/>
          <w:szCs w:val="24"/>
        </w:rPr>
      </w:pPr>
    </w:p>
    <w:p w14:paraId="76A3A36D" w14:textId="77777777" w:rsidR="0024219A" w:rsidRPr="002E4EA4"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7EC17F9C" w14:textId="77777777" w:rsidR="0024219A" w:rsidRDefault="0024219A" w:rsidP="0024219A">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0497CFB" w14:textId="53C1AD40" w:rsidR="0024219A" w:rsidRPr="00C92730"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73FD2271" w14:textId="6230FF26" w:rsidR="0024219A" w:rsidRDefault="0024219A" w:rsidP="0024219A">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3</w:t>
      </w:r>
      <w:r>
        <w:rPr>
          <w:b/>
          <w:color w:val="0070C0"/>
          <w:u w:val="single"/>
          <w:lang w:eastAsia="ko-KR"/>
        </w:rPr>
        <w:t xml:space="preserve">: </w:t>
      </w:r>
      <w:r w:rsidR="00E93E26" w:rsidRPr="00E93E26">
        <w:rPr>
          <w:b/>
          <w:color w:val="0070C0"/>
          <w:u w:val="single"/>
        </w:rPr>
        <w:t>In-band blocking</w:t>
      </w:r>
    </w:p>
    <w:p w14:paraId="511F382B" w14:textId="7F6E5E3D" w:rsidR="0024219A" w:rsidRDefault="0024219A" w:rsidP="0024219A">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35BAB1D9" w14:textId="55C941AF" w:rsidR="0024219A"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12BE47ED" w14:textId="66CF3948" w:rsidR="0099623B" w:rsidRDefault="0099623B" w:rsidP="0099623B">
      <w:pPr>
        <w:pStyle w:val="afd"/>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For 200kHz D2R CBW, the type of general blocking interfering signal change from 3M NR signal to 5M NR signal.</w:t>
      </w:r>
    </w:p>
    <w:p w14:paraId="6465CB22" w14:textId="2C32F724" w:rsidR="0099623B" w:rsidRDefault="0099623B" w:rsidP="0099623B">
      <w:pPr>
        <w:pStyle w:val="afd"/>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 xml:space="preserve">For 3.52M D2R CBW, the type of general blocking interfering signal change from 3M NR </w:t>
      </w:r>
      <w:proofErr w:type="gramStart"/>
      <w:r w:rsidRPr="0099623B">
        <w:rPr>
          <w:rFonts w:eastAsia="宋体"/>
          <w:color w:val="0070C0"/>
          <w:szCs w:val="24"/>
          <w:lang w:eastAsia="zh-CN"/>
        </w:rPr>
        <w:t>signal</w:t>
      </w:r>
      <w:proofErr w:type="gramEnd"/>
      <w:r w:rsidRPr="0099623B">
        <w:rPr>
          <w:rFonts w:eastAsia="宋体"/>
          <w:color w:val="0070C0"/>
          <w:szCs w:val="24"/>
          <w:lang w:eastAsia="zh-CN"/>
        </w:rPr>
        <w:t xml:space="preserve"> to 5M NR signal. Change the interfering signal </w:t>
      </w:r>
      <w:proofErr w:type="spellStart"/>
      <w:r w:rsidRPr="0099623B">
        <w:rPr>
          <w:rFonts w:eastAsia="宋体"/>
          <w:color w:val="0070C0"/>
          <w:szCs w:val="24"/>
          <w:lang w:eastAsia="zh-CN"/>
        </w:rPr>
        <w:t>center</w:t>
      </w:r>
      <w:proofErr w:type="spellEnd"/>
      <w:r w:rsidRPr="0099623B">
        <w:rPr>
          <w:rFonts w:eastAsia="宋体"/>
          <w:color w:val="0070C0"/>
          <w:szCs w:val="24"/>
          <w:lang w:eastAsia="zh-CN"/>
        </w:rPr>
        <w:t xml:space="preserve"> frequency offset to the lower/upper Base Station RF Bandwidth from +/-4.5MHz to +/-7.5MHz.</w:t>
      </w:r>
    </w:p>
    <w:p w14:paraId="2D5F7D02" w14:textId="32E85802" w:rsidR="0099623B" w:rsidRPr="0099623B" w:rsidRDefault="0099623B" w:rsidP="0099623B">
      <w:pPr>
        <w:spacing w:after="120"/>
        <w:rPr>
          <w:color w:val="0070C0"/>
          <w:szCs w:val="24"/>
        </w:rPr>
      </w:pPr>
      <w:r>
        <w:rPr>
          <w:noProof/>
        </w:rPr>
        <w:drawing>
          <wp:anchor distT="0" distB="0" distL="114300" distR="114300" simplePos="0" relativeHeight="251663360" behindDoc="0" locked="0" layoutInCell="1" allowOverlap="1" wp14:anchorId="16850AA3" wp14:editId="3BFAD3E7">
            <wp:simplePos x="0" y="0"/>
            <wp:positionH relativeFrom="margin">
              <wp:align>center</wp:align>
            </wp:positionH>
            <wp:positionV relativeFrom="paragraph">
              <wp:posOffset>243205</wp:posOffset>
            </wp:positionV>
            <wp:extent cx="5097780" cy="2153285"/>
            <wp:effectExtent l="0" t="0" r="7620" b="0"/>
            <wp:wrapSquare wrapText="bothSides"/>
            <wp:docPr id="1347407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07845" name=""/>
                    <pic:cNvPicPr/>
                  </pic:nvPicPr>
                  <pic:blipFill>
                    <a:blip r:embed="rId14"/>
                    <a:stretch>
                      <a:fillRect/>
                    </a:stretch>
                  </pic:blipFill>
                  <pic:spPr>
                    <a:xfrm>
                      <a:off x="0" y="0"/>
                      <a:ext cx="5097780" cy="2153285"/>
                    </a:xfrm>
                    <a:prstGeom prst="rect">
                      <a:avLst/>
                    </a:prstGeom>
                  </pic:spPr>
                </pic:pic>
              </a:graphicData>
            </a:graphic>
            <wp14:sizeRelH relativeFrom="margin">
              <wp14:pctWidth>0</wp14:pctWidth>
            </wp14:sizeRelH>
            <wp14:sizeRelV relativeFrom="margin">
              <wp14:pctHeight>0</wp14:pctHeight>
            </wp14:sizeRelV>
          </wp:anchor>
        </w:drawing>
      </w:r>
    </w:p>
    <w:p w14:paraId="56459EB5" w14:textId="51A89E92" w:rsidR="0024219A" w:rsidRPr="002E4EA4"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lastRenderedPageBreak/>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47E66D88" w14:textId="547E6C07" w:rsidR="0024219A" w:rsidRDefault="0024219A" w:rsidP="0024219A">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E04C3D5" w14:textId="2E117A55" w:rsidR="0024219A" w:rsidRPr="00C92730" w:rsidRDefault="0024219A" w:rsidP="0024219A">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27F52D1E" w14:textId="7D4114F8" w:rsidR="00E93E26" w:rsidRDefault="00E93E26" w:rsidP="00E93E26">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4</w:t>
      </w:r>
      <w:r>
        <w:rPr>
          <w:b/>
          <w:color w:val="0070C0"/>
          <w:u w:val="single"/>
          <w:lang w:eastAsia="ko-KR"/>
        </w:rPr>
        <w:t xml:space="preserve">: </w:t>
      </w:r>
      <w:r w:rsidRPr="00E93E26">
        <w:rPr>
          <w:b/>
          <w:color w:val="0070C0"/>
          <w:u w:val="single"/>
        </w:rPr>
        <w:t>Narrowband intermodulation</w:t>
      </w:r>
    </w:p>
    <w:p w14:paraId="03D0A886" w14:textId="6BE99806" w:rsidR="00E93E26" w:rsidRDefault="00E93E26" w:rsidP="00E93E26">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0099623B" w:rsidRPr="0099623B">
        <w:t xml:space="preserve"> </w:t>
      </w:r>
    </w:p>
    <w:p w14:paraId="1BE109D2" w14:textId="31A66E24" w:rsidR="0099623B" w:rsidRPr="0099623B" w:rsidRDefault="0099623B" w:rsidP="0099623B">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Pr>
          <w:noProof/>
          <w:lang w:val="en-US" w:eastAsia="zh-CN"/>
        </w:rPr>
        <w:drawing>
          <wp:anchor distT="0" distB="0" distL="114300" distR="114300" simplePos="0" relativeHeight="251661312" behindDoc="0" locked="0" layoutInCell="1" allowOverlap="1" wp14:anchorId="56F5A63D" wp14:editId="58DC1A17">
            <wp:simplePos x="0" y="0"/>
            <wp:positionH relativeFrom="margin">
              <wp:align>left</wp:align>
            </wp:positionH>
            <wp:positionV relativeFrom="paragraph">
              <wp:posOffset>373380</wp:posOffset>
            </wp:positionV>
            <wp:extent cx="6122035" cy="2907030"/>
            <wp:effectExtent l="0" t="0" r="0" b="7620"/>
            <wp:wrapSquare wrapText="bothSides"/>
            <wp:docPr id="2339842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84200" name=""/>
                    <pic:cNvPicPr/>
                  </pic:nvPicPr>
                  <pic:blipFill>
                    <a:blip r:embed="rId15"/>
                    <a:stretch>
                      <a:fillRect/>
                    </a:stretch>
                  </pic:blipFill>
                  <pic:spPr>
                    <a:xfrm>
                      <a:off x="0" y="0"/>
                      <a:ext cx="6122035" cy="2907030"/>
                    </a:xfrm>
                    <a:prstGeom prst="rect">
                      <a:avLst/>
                    </a:prstGeom>
                  </pic:spPr>
                </pic:pic>
              </a:graphicData>
            </a:graphic>
          </wp:anchor>
        </w:drawing>
      </w:r>
      <w:r w:rsidR="00E93E26" w:rsidRPr="0028358D">
        <w:rPr>
          <w:rFonts w:eastAsia="宋体"/>
          <w:color w:val="0070C0"/>
          <w:szCs w:val="24"/>
          <w:lang w:eastAsia="zh-CN"/>
        </w:rPr>
        <w:t xml:space="preserve">Option </w:t>
      </w:r>
      <w:r w:rsidR="00E93E26">
        <w:rPr>
          <w:rFonts w:eastAsia="宋体" w:hint="eastAsia"/>
          <w:color w:val="0070C0"/>
          <w:szCs w:val="24"/>
          <w:lang w:eastAsia="zh-CN"/>
        </w:rPr>
        <w:t>1</w:t>
      </w:r>
      <w:r w:rsidR="00E93E26" w:rsidRPr="0028358D">
        <w:rPr>
          <w:rFonts w:eastAsia="宋体"/>
          <w:color w:val="0070C0"/>
          <w:szCs w:val="24"/>
          <w:lang w:eastAsia="zh-CN"/>
        </w:rPr>
        <w:t>:</w:t>
      </w:r>
      <w:r w:rsidR="00E93E26">
        <w:rPr>
          <w:rFonts w:eastAsia="宋体" w:hint="eastAsia"/>
          <w:color w:val="0070C0"/>
          <w:szCs w:val="24"/>
          <w:lang w:eastAsia="zh-CN"/>
        </w:rPr>
        <w:t xml:space="preserve"> </w:t>
      </w:r>
      <w:r w:rsidRPr="0099623B">
        <w:rPr>
          <w:rFonts w:eastAsia="宋体"/>
          <w:color w:val="0070C0"/>
          <w:szCs w:val="24"/>
          <w:lang w:eastAsia="zh-CN"/>
        </w:rPr>
        <w:t xml:space="preserve">Proposal 7: For narrowband </w:t>
      </w:r>
      <w:proofErr w:type="gramStart"/>
      <w:r w:rsidRPr="0099623B">
        <w:rPr>
          <w:rFonts w:eastAsia="宋体"/>
          <w:color w:val="0070C0"/>
          <w:szCs w:val="24"/>
          <w:lang w:eastAsia="zh-CN"/>
        </w:rPr>
        <w:t>intermodulation ,</w:t>
      </w:r>
      <w:proofErr w:type="gramEnd"/>
      <w:r w:rsidRPr="0099623B">
        <w:rPr>
          <w:rFonts w:eastAsia="宋体"/>
          <w:color w:val="0070C0"/>
          <w:szCs w:val="24"/>
          <w:lang w:eastAsia="zh-CN"/>
        </w:rPr>
        <w:t xml:space="preserve"> change the type of interfering signal from LTE signal to 5M NR signal</w:t>
      </w:r>
      <w:r w:rsidR="00E93E26" w:rsidRPr="00E93E26">
        <w:rPr>
          <w:rFonts w:eastAsia="宋体"/>
          <w:color w:val="0070C0"/>
          <w:szCs w:val="24"/>
          <w:lang w:eastAsia="zh-CN"/>
        </w:rPr>
        <w:t>.</w:t>
      </w:r>
      <w:r w:rsidR="00E93E26" w:rsidRPr="00E93E26">
        <w:rPr>
          <w:rFonts w:eastAsia="宋体" w:hint="eastAsia"/>
          <w:color w:val="0070C0"/>
          <w:szCs w:val="24"/>
          <w:lang w:eastAsia="zh-CN"/>
        </w:rPr>
        <w:t xml:space="preserve"> </w:t>
      </w:r>
      <w:r w:rsidR="00E93E26">
        <w:rPr>
          <w:rFonts w:eastAsia="宋体" w:hint="eastAsia"/>
          <w:color w:val="0070C0"/>
          <w:szCs w:val="24"/>
          <w:lang w:eastAsia="zh-CN"/>
        </w:rPr>
        <w:t>(Huawei)</w:t>
      </w:r>
    </w:p>
    <w:p w14:paraId="3916C2B8" w14:textId="423528AA" w:rsidR="00E93E26" w:rsidRPr="002E4EA4" w:rsidRDefault="00E93E26" w:rsidP="00E93E26">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3938D380" w14:textId="2443942E" w:rsidR="00E93E26" w:rsidRDefault="00E93E26" w:rsidP="00E93E26">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bookmarkStart w:id="69" w:name="_Hlk210807261"/>
      <w:r>
        <w:rPr>
          <w:rFonts w:eastAsia="宋体"/>
          <w:color w:val="0070C0"/>
          <w:szCs w:val="24"/>
          <w:lang w:eastAsia="zh-CN"/>
        </w:rPr>
        <w:t>Recommended WF</w:t>
      </w:r>
    </w:p>
    <w:p w14:paraId="5416BA5A" w14:textId="77777777" w:rsidR="00E93E26" w:rsidRDefault="00E93E26" w:rsidP="00E93E26">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39D0A731" w14:textId="1AA78494" w:rsidR="0099623B" w:rsidRDefault="0099623B" w:rsidP="0099623B">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5</w:t>
      </w:r>
      <w:r>
        <w:rPr>
          <w:b/>
          <w:color w:val="0070C0"/>
          <w:u w:val="single"/>
          <w:lang w:eastAsia="ko-KR"/>
        </w:rPr>
        <w:t xml:space="preserve">: </w:t>
      </w:r>
      <w:r w:rsidRPr="0099623B">
        <w:rPr>
          <w:b/>
          <w:color w:val="0070C0"/>
          <w:u w:val="single"/>
        </w:rPr>
        <w:t>D2R bandwidth</w:t>
      </w:r>
    </w:p>
    <w:p w14:paraId="14AADE5E" w14:textId="77777777" w:rsidR="0099623B" w:rsidRDefault="0099623B" w:rsidP="0099623B">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Pr="0099623B">
        <w:t xml:space="preserve"> </w:t>
      </w:r>
    </w:p>
    <w:p w14:paraId="7A216E46" w14:textId="015AB8FE" w:rsidR="0099623B" w:rsidRDefault="0099623B" w:rsidP="0099623B">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99623B">
        <w:rPr>
          <w:rFonts w:eastAsia="宋体"/>
          <w:color w:val="0070C0"/>
          <w:szCs w:val="24"/>
          <w:lang w:eastAsia="zh-CN"/>
        </w:rPr>
        <w:t xml:space="preserve">BS Manufacture </w:t>
      </w:r>
      <w:proofErr w:type="gramStart"/>
      <w:r w:rsidRPr="0099623B">
        <w:rPr>
          <w:rFonts w:eastAsia="宋体"/>
          <w:color w:val="0070C0"/>
          <w:szCs w:val="24"/>
          <w:lang w:eastAsia="zh-CN"/>
        </w:rPr>
        <w:t>declare</w:t>
      </w:r>
      <w:proofErr w:type="gramEnd"/>
      <w:r w:rsidRPr="0099623B">
        <w:rPr>
          <w:rFonts w:eastAsia="宋体"/>
          <w:color w:val="0070C0"/>
          <w:szCs w:val="24"/>
          <w:lang w:eastAsia="zh-CN"/>
        </w:rPr>
        <w:t xml:space="preserve"> the scaling factor for the D2R bandwidth to improve the D2R coverage</w:t>
      </w:r>
      <w:r w:rsidRPr="00E93E26">
        <w:rPr>
          <w:rFonts w:eastAsia="宋体"/>
          <w:color w:val="0070C0"/>
          <w:szCs w:val="24"/>
          <w:lang w:eastAsia="zh-CN"/>
        </w:rPr>
        <w:t>.</w:t>
      </w:r>
      <w:r w:rsidRPr="00E93E26">
        <w:rPr>
          <w:rFonts w:eastAsia="宋体" w:hint="eastAsia"/>
          <w:color w:val="0070C0"/>
          <w:szCs w:val="24"/>
          <w:lang w:eastAsia="zh-CN"/>
        </w:rPr>
        <w:t xml:space="preserve"> </w:t>
      </w:r>
      <w:r>
        <w:rPr>
          <w:rFonts w:eastAsia="宋体" w:hint="eastAsia"/>
          <w:color w:val="0070C0"/>
          <w:szCs w:val="24"/>
          <w:lang w:eastAsia="zh-CN"/>
        </w:rPr>
        <w:t>(</w:t>
      </w:r>
      <w:proofErr w:type="spellStart"/>
      <w:r>
        <w:rPr>
          <w:rFonts w:eastAsia="宋体" w:hint="eastAsia"/>
          <w:color w:val="0070C0"/>
          <w:szCs w:val="24"/>
          <w:lang w:eastAsia="zh-CN"/>
        </w:rPr>
        <w:t>Eri</w:t>
      </w:r>
      <w:proofErr w:type="spellEnd"/>
      <w:r>
        <w:rPr>
          <w:rFonts w:eastAsia="宋体" w:hint="eastAsia"/>
          <w:color w:val="0070C0"/>
          <w:szCs w:val="24"/>
          <w:lang w:eastAsia="zh-CN"/>
        </w:rPr>
        <w:t>)</w:t>
      </w:r>
    </w:p>
    <w:p w14:paraId="1E0475F7" w14:textId="33C40D7F" w:rsidR="0099623B" w:rsidRPr="0099623B" w:rsidRDefault="0099623B" w:rsidP="0099623B">
      <w:pPr>
        <w:spacing w:after="120"/>
        <w:jc w:val="center"/>
        <w:rPr>
          <w:color w:val="0070C0"/>
          <w:szCs w:val="24"/>
        </w:rPr>
      </w:pPr>
      <w:r>
        <w:rPr>
          <w:noProof/>
        </w:rPr>
        <w:drawing>
          <wp:inline distT="0" distB="0" distL="0" distR="0" wp14:anchorId="034681A7" wp14:editId="47F1A391">
            <wp:extent cx="5001895" cy="2905364"/>
            <wp:effectExtent l="0" t="0" r="8255" b="9525"/>
            <wp:docPr id="18998083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08361" name=""/>
                    <pic:cNvPicPr/>
                  </pic:nvPicPr>
                  <pic:blipFill>
                    <a:blip r:embed="rId16"/>
                    <a:stretch>
                      <a:fillRect/>
                    </a:stretch>
                  </pic:blipFill>
                  <pic:spPr>
                    <a:xfrm>
                      <a:off x="0" y="0"/>
                      <a:ext cx="5010974" cy="2910637"/>
                    </a:xfrm>
                    <a:prstGeom prst="rect">
                      <a:avLst/>
                    </a:prstGeom>
                  </pic:spPr>
                </pic:pic>
              </a:graphicData>
            </a:graphic>
          </wp:inline>
        </w:drawing>
      </w:r>
    </w:p>
    <w:p w14:paraId="6F90611F" w14:textId="77777777" w:rsidR="0099623B" w:rsidRPr="002E4EA4" w:rsidRDefault="0099623B" w:rsidP="0099623B">
      <w:pPr>
        <w:pStyle w:val="afd"/>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lastRenderedPageBreak/>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10EADF78" w14:textId="77777777" w:rsidR="0099623B" w:rsidRDefault="0099623B" w:rsidP="0099623B">
      <w:pPr>
        <w:pStyle w:val="afd"/>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D8BC627" w14:textId="77777777" w:rsidR="0099623B" w:rsidRPr="00C92730" w:rsidRDefault="0099623B" w:rsidP="0099623B">
      <w:pPr>
        <w:pStyle w:val="afd"/>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6B3F9084" w14:textId="77777777" w:rsidR="0099623B" w:rsidRPr="0099623B" w:rsidRDefault="0099623B" w:rsidP="0099623B">
      <w:pPr>
        <w:spacing w:after="120"/>
        <w:rPr>
          <w:color w:val="0070C0"/>
          <w:szCs w:val="24"/>
        </w:rPr>
      </w:pPr>
    </w:p>
    <w:bookmarkEnd w:id="69"/>
    <w:p w14:paraId="0510B666" w14:textId="631452BF" w:rsidR="00FA6130" w:rsidRDefault="00FA6130" w:rsidP="00FA6130">
      <w:pPr>
        <w:pStyle w:val="3"/>
        <w:rPr>
          <w:sz w:val="24"/>
          <w:szCs w:val="16"/>
        </w:rPr>
      </w:pPr>
      <w:r>
        <w:rPr>
          <w:sz w:val="24"/>
          <w:szCs w:val="16"/>
        </w:rPr>
        <w:t xml:space="preserve">Sub-topic </w:t>
      </w:r>
      <w:r w:rsidR="00E93E26">
        <w:rPr>
          <w:rFonts w:hint="eastAsia"/>
          <w:sz w:val="24"/>
          <w:szCs w:val="16"/>
          <w:lang w:val="en-US"/>
        </w:rPr>
        <w:t>2</w:t>
      </w:r>
      <w:r>
        <w:rPr>
          <w:sz w:val="24"/>
          <w:szCs w:val="16"/>
        </w:rPr>
        <w:t>-</w:t>
      </w:r>
      <w:r w:rsidR="00E93E26">
        <w:rPr>
          <w:rFonts w:hint="eastAsia"/>
          <w:sz w:val="24"/>
          <w:szCs w:val="16"/>
          <w:lang w:val="en-US"/>
        </w:rPr>
        <w:t>3</w:t>
      </w:r>
      <w:r>
        <w:t xml:space="preserve"> </w:t>
      </w:r>
      <w:r>
        <w:rPr>
          <w:rFonts w:hint="eastAsia"/>
          <w:sz w:val="24"/>
          <w:szCs w:val="16"/>
          <w:lang w:val="en-US"/>
        </w:rPr>
        <w:t xml:space="preserve">recommendation for the </w:t>
      </w:r>
      <w:r w:rsidR="008D3A1C">
        <w:rPr>
          <w:rFonts w:hint="eastAsia"/>
          <w:sz w:val="24"/>
          <w:szCs w:val="16"/>
          <w:lang w:val="en-US"/>
        </w:rPr>
        <w:t>draft</w:t>
      </w:r>
      <w:r>
        <w:rPr>
          <w:rFonts w:hint="eastAsia"/>
          <w:sz w:val="24"/>
          <w:szCs w:val="16"/>
          <w:lang w:val="en-US"/>
        </w:rPr>
        <w:t xml:space="preserve"> CR provided in this meeting </w:t>
      </w:r>
    </w:p>
    <w:tbl>
      <w:tblPr>
        <w:tblStyle w:val="af4"/>
        <w:tblW w:w="4999" w:type="pct"/>
        <w:tblLook w:val="04A0" w:firstRow="1" w:lastRow="0" w:firstColumn="1" w:lastColumn="0" w:noHBand="0" w:noVBand="1"/>
      </w:tblPr>
      <w:tblGrid>
        <w:gridCol w:w="1413"/>
        <w:gridCol w:w="1482"/>
        <w:gridCol w:w="4096"/>
        <w:gridCol w:w="2864"/>
      </w:tblGrid>
      <w:tr w:rsidR="00FA6130" w14:paraId="05108F3C" w14:textId="77777777" w:rsidTr="00542BB1">
        <w:trPr>
          <w:trHeight w:val="468"/>
        </w:trPr>
        <w:tc>
          <w:tcPr>
            <w:tcW w:w="717" w:type="pct"/>
            <w:vAlign w:val="center"/>
          </w:tcPr>
          <w:p w14:paraId="6D321189" w14:textId="77777777" w:rsidR="00FA6130" w:rsidRDefault="00FA6130" w:rsidP="00542BB1">
            <w:pPr>
              <w:spacing w:before="120" w:after="120"/>
              <w:rPr>
                <w:b/>
                <w:bCs/>
              </w:rPr>
            </w:pPr>
            <w:r>
              <w:rPr>
                <w:b/>
                <w:bCs/>
              </w:rPr>
              <w:t>T-doc number</w:t>
            </w:r>
          </w:p>
        </w:tc>
        <w:tc>
          <w:tcPr>
            <w:tcW w:w="752" w:type="pct"/>
            <w:vAlign w:val="center"/>
          </w:tcPr>
          <w:p w14:paraId="34D7B499" w14:textId="77777777" w:rsidR="00FA6130" w:rsidRDefault="00FA6130" w:rsidP="00542BB1">
            <w:pPr>
              <w:spacing w:before="120" w:after="120"/>
              <w:rPr>
                <w:b/>
                <w:bCs/>
              </w:rPr>
            </w:pPr>
            <w:r>
              <w:rPr>
                <w:b/>
                <w:bCs/>
              </w:rPr>
              <w:t>Company</w:t>
            </w:r>
          </w:p>
        </w:tc>
        <w:tc>
          <w:tcPr>
            <w:tcW w:w="2078" w:type="pct"/>
            <w:vAlign w:val="center"/>
          </w:tcPr>
          <w:p w14:paraId="523826ED" w14:textId="77777777" w:rsidR="00FA6130" w:rsidRDefault="00FA6130" w:rsidP="00542BB1">
            <w:pPr>
              <w:spacing w:before="120" w:after="120"/>
              <w:rPr>
                <w:b/>
                <w:bCs/>
              </w:rPr>
            </w:pPr>
            <w:r>
              <w:rPr>
                <w:b/>
                <w:bCs/>
              </w:rPr>
              <w:t>Proposals / Observations</w:t>
            </w:r>
          </w:p>
        </w:tc>
        <w:tc>
          <w:tcPr>
            <w:tcW w:w="1453" w:type="pct"/>
            <w:vAlign w:val="center"/>
          </w:tcPr>
          <w:p w14:paraId="4F3A27AA" w14:textId="77777777" w:rsidR="00FA6130" w:rsidRDefault="00FA6130" w:rsidP="00542BB1">
            <w:pPr>
              <w:spacing w:before="120" w:after="120"/>
              <w:rPr>
                <w:b/>
                <w:bCs/>
              </w:rPr>
            </w:pPr>
            <w:r>
              <w:rPr>
                <w:b/>
                <w:bCs/>
              </w:rPr>
              <w:t>recommendation</w:t>
            </w:r>
          </w:p>
        </w:tc>
      </w:tr>
      <w:tr w:rsidR="00B23DDC" w14:paraId="584589E1" w14:textId="77777777" w:rsidTr="00542BB1">
        <w:trPr>
          <w:trHeight w:val="468"/>
        </w:trPr>
        <w:tc>
          <w:tcPr>
            <w:tcW w:w="717" w:type="pct"/>
          </w:tcPr>
          <w:p w14:paraId="6753A88B" w14:textId="6A1D1A14" w:rsidR="00B23DDC" w:rsidRPr="007F72FE" w:rsidRDefault="00B23DDC" w:rsidP="00B23DDC">
            <w:pPr>
              <w:spacing w:after="0"/>
              <w:jc w:val="left"/>
            </w:pPr>
            <w:r w:rsidRPr="00064925">
              <w:t>R4-2520098</w:t>
            </w:r>
          </w:p>
        </w:tc>
        <w:tc>
          <w:tcPr>
            <w:tcW w:w="752" w:type="pct"/>
          </w:tcPr>
          <w:p w14:paraId="0F75BBBC" w14:textId="014FCBBB" w:rsidR="00B23DDC" w:rsidRPr="0028358D" w:rsidRDefault="00B23DDC" w:rsidP="00B23DDC">
            <w:pPr>
              <w:textAlignment w:val="top"/>
              <w:rPr>
                <w:rFonts w:eastAsiaTheme="minorEastAsia"/>
                <w:color w:val="000000"/>
                <w:lang w:bidi="ar"/>
              </w:rPr>
            </w:pPr>
            <w:r w:rsidRPr="007F3517">
              <w:t>CATT</w:t>
            </w:r>
          </w:p>
        </w:tc>
        <w:tc>
          <w:tcPr>
            <w:tcW w:w="2078" w:type="pct"/>
            <w:vAlign w:val="center"/>
          </w:tcPr>
          <w:p w14:paraId="4409DD85" w14:textId="2770C93B" w:rsidR="00B23DDC" w:rsidRPr="00B23DDC" w:rsidRDefault="00B23DDC" w:rsidP="00B23DDC">
            <w:pPr>
              <w:spacing w:after="120"/>
              <w:rPr>
                <w:rFonts w:eastAsiaTheme="minorEastAsia"/>
                <w:lang w:val="en-GB"/>
              </w:rPr>
            </w:pPr>
            <w:r w:rsidRPr="00B23DDC">
              <w:rPr>
                <w:rFonts w:eastAsiaTheme="minorEastAsia"/>
                <w:lang w:val="en-GB"/>
              </w:rPr>
              <w:t>1.</w:t>
            </w:r>
            <w:r>
              <w:rPr>
                <w:rFonts w:eastAsiaTheme="minorEastAsia" w:hint="eastAsia"/>
                <w:lang w:val="en-GB"/>
              </w:rPr>
              <w:t xml:space="preserve"> </w:t>
            </w:r>
            <w:r w:rsidRPr="00B23DDC">
              <w:rPr>
                <w:rFonts w:eastAsiaTheme="minorEastAsia"/>
                <w:lang w:val="en-GB"/>
              </w:rPr>
              <w:t>Clarify the BW with “D2R” or “R2D”;</w:t>
            </w:r>
          </w:p>
          <w:p w14:paraId="498418B9" w14:textId="51077DC5" w:rsidR="00B23DDC" w:rsidRPr="00B23DDC" w:rsidRDefault="00B23DDC" w:rsidP="00B23DDC">
            <w:pPr>
              <w:spacing w:after="120"/>
              <w:rPr>
                <w:rFonts w:eastAsiaTheme="minorEastAsia"/>
                <w:lang w:val="en-GB"/>
              </w:rPr>
            </w:pPr>
            <w:r w:rsidRPr="00B23DDC">
              <w:rPr>
                <w:rFonts w:eastAsiaTheme="minorEastAsia"/>
                <w:lang w:val="en-GB"/>
              </w:rPr>
              <w:t>2.</w:t>
            </w:r>
            <w:r>
              <w:rPr>
                <w:rFonts w:eastAsiaTheme="minorEastAsia" w:hint="eastAsia"/>
                <w:lang w:val="en-GB"/>
              </w:rPr>
              <w:t xml:space="preserve"> </w:t>
            </w:r>
            <w:r w:rsidRPr="00B23DDC">
              <w:rPr>
                <w:rFonts w:eastAsiaTheme="minorEastAsia"/>
                <w:lang w:val="en-GB"/>
              </w:rPr>
              <w:t xml:space="preserve">Define a new </w:t>
            </w:r>
            <w:proofErr w:type="spellStart"/>
            <w:r w:rsidRPr="00B23DDC">
              <w:rPr>
                <w:rFonts w:eastAsiaTheme="minorEastAsia"/>
                <w:lang w:val="en-GB"/>
              </w:rPr>
              <w:t>definiton</w:t>
            </w:r>
            <w:proofErr w:type="spellEnd"/>
            <w:r w:rsidRPr="00B23DDC">
              <w:rPr>
                <w:rFonts w:eastAsiaTheme="minorEastAsia"/>
                <w:lang w:val="en-GB"/>
              </w:rPr>
              <w:t xml:space="preserve"> of “BS D2R channel bandwidth for RX requirements definition” to capture 200kHz;</w:t>
            </w:r>
          </w:p>
          <w:p w14:paraId="6BB55024" w14:textId="77777777" w:rsidR="00B23DDC" w:rsidRPr="00B23DDC" w:rsidRDefault="00B23DDC" w:rsidP="00B23DDC">
            <w:pPr>
              <w:spacing w:after="120"/>
              <w:rPr>
                <w:rFonts w:eastAsiaTheme="minorEastAsia"/>
                <w:lang w:val="en-GB"/>
              </w:rPr>
            </w:pPr>
            <w:r w:rsidRPr="00B23DDC">
              <w:rPr>
                <w:rFonts w:eastAsiaTheme="minorEastAsia"/>
                <w:lang w:val="en-GB"/>
              </w:rPr>
              <w:t>3.</w:t>
            </w:r>
            <w:r w:rsidRPr="00B23DDC">
              <w:rPr>
                <w:rFonts w:eastAsiaTheme="minorEastAsia"/>
                <w:lang w:val="en-GB"/>
              </w:rPr>
              <w:tab/>
              <w:t>Align the usage of transmission BW configuration.</w:t>
            </w:r>
          </w:p>
          <w:p w14:paraId="32AFC99B" w14:textId="25D0543D" w:rsidR="00B23DDC" w:rsidRDefault="00B23DDC" w:rsidP="00B23DDC">
            <w:pPr>
              <w:spacing w:after="120"/>
            </w:pPr>
            <w:r w:rsidRPr="00B23DDC">
              <w:rPr>
                <w:rFonts w:eastAsiaTheme="minorEastAsia"/>
                <w:lang w:val="en-GB"/>
              </w:rPr>
              <w:t>4.</w:t>
            </w:r>
            <w:r w:rsidRPr="00B23DDC">
              <w:rPr>
                <w:rFonts w:eastAsiaTheme="minorEastAsia"/>
                <w:lang w:val="en-GB"/>
              </w:rPr>
              <w:tab/>
              <w:t>Correct the interfering offset for RX requirements.</w:t>
            </w:r>
          </w:p>
        </w:tc>
        <w:tc>
          <w:tcPr>
            <w:tcW w:w="1453" w:type="pct"/>
            <w:vAlign w:val="center"/>
          </w:tcPr>
          <w:p w14:paraId="1CD5FC87" w14:textId="2B1F2113" w:rsidR="00B23DDC" w:rsidRPr="007F72FE" w:rsidRDefault="00F20BC6" w:rsidP="00B23DDC">
            <w:pPr>
              <w:pStyle w:val="EW"/>
              <w:ind w:left="0" w:firstLine="0"/>
              <w:rPr>
                <w:rFonts w:eastAsiaTheme="minorEastAsia"/>
                <w:lang w:eastAsia="zh-CN"/>
              </w:rPr>
            </w:pPr>
            <w:del w:id="70" w:author="CATT" w:date="2025-11-13T10:44:00Z">
              <w:r w:rsidRPr="00F20BC6" w:rsidDel="009A6003">
                <w:rPr>
                  <w:rFonts w:eastAsiaTheme="minorEastAsia" w:hint="eastAsia"/>
                  <w:lang w:eastAsia="zh-CN"/>
                </w:rPr>
                <w:delText>Further check</w:delText>
              </w:r>
            </w:del>
            <w:ins w:id="71" w:author="CATT" w:date="2025-11-13T10:44:00Z">
              <w:r w:rsidR="009A6003">
                <w:rPr>
                  <w:rFonts w:eastAsiaTheme="minorEastAsia" w:hint="eastAsia"/>
                  <w:lang w:eastAsia="zh-CN"/>
                </w:rPr>
                <w:t>Can be merged</w:t>
              </w:r>
            </w:ins>
          </w:p>
        </w:tc>
      </w:tr>
      <w:tr w:rsidR="00B23DDC" w14:paraId="7D7E75BB" w14:textId="77777777" w:rsidTr="00542BB1">
        <w:trPr>
          <w:trHeight w:val="468"/>
        </w:trPr>
        <w:tc>
          <w:tcPr>
            <w:tcW w:w="717" w:type="pct"/>
          </w:tcPr>
          <w:p w14:paraId="7EC75779" w14:textId="66F7C771" w:rsidR="00B23DDC" w:rsidRPr="007F72FE" w:rsidRDefault="00B23DDC" w:rsidP="00B23DDC">
            <w:pPr>
              <w:spacing w:after="0"/>
              <w:jc w:val="left"/>
            </w:pPr>
            <w:r w:rsidRPr="00064925">
              <w:t>R4-2520163</w:t>
            </w:r>
          </w:p>
        </w:tc>
        <w:tc>
          <w:tcPr>
            <w:tcW w:w="752" w:type="pct"/>
          </w:tcPr>
          <w:p w14:paraId="4073BBE3" w14:textId="2168D505" w:rsidR="00B23DDC" w:rsidRDefault="00B23DDC" w:rsidP="00B23DDC">
            <w:pPr>
              <w:textAlignment w:val="top"/>
              <w:rPr>
                <w:color w:val="000000"/>
                <w:lang w:bidi="ar"/>
              </w:rPr>
            </w:pPr>
            <w:r w:rsidRPr="007F3517">
              <w:t>CATT</w:t>
            </w:r>
          </w:p>
        </w:tc>
        <w:tc>
          <w:tcPr>
            <w:tcW w:w="2078" w:type="pct"/>
            <w:vAlign w:val="center"/>
          </w:tcPr>
          <w:p w14:paraId="32FBC1EA" w14:textId="077FBBF0" w:rsidR="00B23DDC" w:rsidRDefault="00F20BC6" w:rsidP="00B23DDC">
            <w:pPr>
              <w:spacing w:after="120"/>
              <w:rPr>
                <w:b/>
                <w:bCs/>
              </w:rPr>
            </w:pPr>
            <w:r w:rsidRPr="00F20BC6">
              <w:rPr>
                <w:rFonts w:eastAsiaTheme="minorEastAsia"/>
                <w:lang w:val="en-GB"/>
              </w:rPr>
              <w:t>To supplement missing Annex of characteristics of the interfering signal for A-</w:t>
            </w:r>
            <w:proofErr w:type="spellStart"/>
            <w:r w:rsidRPr="00F20BC6">
              <w:rPr>
                <w:rFonts w:eastAsiaTheme="minorEastAsia"/>
                <w:lang w:val="en-GB"/>
              </w:rPr>
              <w:t>IoT</w:t>
            </w:r>
            <w:proofErr w:type="spellEnd"/>
            <w:r w:rsidRPr="00F20BC6">
              <w:rPr>
                <w:rFonts w:eastAsiaTheme="minorEastAsia"/>
                <w:lang w:val="en-GB"/>
              </w:rPr>
              <w:t xml:space="preserve"> BS</w:t>
            </w:r>
          </w:p>
        </w:tc>
        <w:tc>
          <w:tcPr>
            <w:tcW w:w="1453" w:type="pct"/>
            <w:vAlign w:val="center"/>
          </w:tcPr>
          <w:p w14:paraId="7F4B0EA9" w14:textId="4A15C3E6" w:rsidR="00B23DDC" w:rsidRPr="00FA00F9" w:rsidRDefault="00B23DDC" w:rsidP="00B23DDC">
            <w:pPr>
              <w:pStyle w:val="EW"/>
              <w:ind w:left="0" w:firstLine="0"/>
              <w:rPr>
                <w:rFonts w:eastAsiaTheme="minorEastAsia"/>
                <w:b/>
                <w:bCs/>
              </w:rPr>
            </w:pPr>
            <w:r w:rsidRPr="00E93E26">
              <w:rPr>
                <w:rFonts w:eastAsiaTheme="minorEastAsia"/>
                <w:lang w:eastAsia="zh-CN"/>
              </w:rPr>
              <w:t>Further check</w:t>
            </w:r>
          </w:p>
        </w:tc>
      </w:tr>
      <w:tr w:rsidR="00B23DDC" w14:paraId="48D7FBF4" w14:textId="77777777" w:rsidTr="00542BB1">
        <w:trPr>
          <w:trHeight w:val="468"/>
        </w:trPr>
        <w:tc>
          <w:tcPr>
            <w:tcW w:w="717" w:type="pct"/>
          </w:tcPr>
          <w:p w14:paraId="77778F60" w14:textId="795DD5C3" w:rsidR="00B23DDC" w:rsidRPr="00D41A01" w:rsidRDefault="00B23DDC" w:rsidP="00B23DDC">
            <w:pPr>
              <w:spacing w:after="0"/>
              <w:jc w:val="left"/>
              <w:rPr>
                <w:rFonts w:eastAsiaTheme="minorEastAsia"/>
              </w:rPr>
            </w:pPr>
            <w:r w:rsidRPr="00064925">
              <w:t>R4-2520164</w:t>
            </w:r>
          </w:p>
        </w:tc>
        <w:tc>
          <w:tcPr>
            <w:tcW w:w="752" w:type="pct"/>
          </w:tcPr>
          <w:p w14:paraId="40C44D3C" w14:textId="360E14AE" w:rsidR="00B23DDC" w:rsidRPr="00D41A01" w:rsidRDefault="00B23DDC" w:rsidP="00B23DDC">
            <w:pPr>
              <w:textAlignment w:val="top"/>
              <w:rPr>
                <w:rFonts w:eastAsiaTheme="minorEastAsia"/>
                <w:color w:val="000000"/>
                <w:lang w:bidi="ar"/>
              </w:rPr>
            </w:pPr>
            <w:r w:rsidRPr="007F3517">
              <w:t>CATT</w:t>
            </w:r>
          </w:p>
        </w:tc>
        <w:tc>
          <w:tcPr>
            <w:tcW w:w="2078" w:type="pct"/>
            <w:vAlign w:val="center"/>
          </w:tcPr>
          <w:p w14:paraId="5FBB74F9" w14:textId="77777777" w:rsidR="00F20BC6" w:rsidRPr="00F20BC6" w:rsidRDefault="00F20BC6" w:rsidP="00F20BC6">
            <w:pPr>
              <w:spacing w:after="120"/>
              <w:rPr>
                <w:rFonts w:eastAsiaTheme="minorEastAsia"/>
              </w:rPr>
            </w:pPr>
            <w:r w:rsidRPr="00F20BC6">
              <w:rPr>
                <w:rFonts w:eastAsiaTheme="minorEastAsia"/>
              </w:rPr>
              <w:t>To correct the description of A-</w:t>
            </w:r>
            <w:proofErr w:type="spellStart"/>
            <w:r w:rsidRPr="00F20BC6">
              <w:rPr>
                <w:rFonts w:eastAsiaTheme="minorEastAsia"/>
              </w:rPr>
              <w:t>IoT</w:t>
            </w:r>
            <w:proofErr w:type="spellEnd"/>
            <w:r w:rsidRPr="00F20BC6">
              <w:rPr>
                <w:rFonts w:eastAsiaTheme="minorEastAsia"/>
              </w:rPr>
              <w:t xml:space="preserve"> BS channel bandwidth of ACS/general blocking/narrowband intermodulation requirement for A-</w:t>
            </w:r>
            <w:proofErr w:type="spellStart"/>
            <w:r w:rsidRPr="00F20BC6">
              <w:rPr>
                <w:rFonts w:eastAsiaTheme="minorEastAsia"/>
              </w:rPr>
              <w:t>IoT</w:t>
            </w:r>
            <w:proofErr w:type="spellEnd"/>
            <w:r w:rsidRPr="00F20BC6">
              <w:rPr>
                <w:rFonts w:eastAsiaTheme="minorEastAsia"/>
              </w:rPr>
              <w:t xml:space="preserve"> BS, the description should be consistent with other descriptions of channel bandwidth in the spec.</w:t>
            </w:r>
          </w:p>
          <w:p w14:paraId="45D3DE46" w14:textId="35836261" w:rsidR="00B23DDC" w:rsidRDefault="00F20BC6" w:rsidP="00F20BC6">
            <w:pPr>
              <w:spacing w:after="120"/>
            </w:pPr>
            <w:r w:rsidRPr="00F20BC6">
              <w:rPr>
                <w:rFonts w:eastAsiaTheme="minorEastAsia"/>
              </w:rPr>
              <w:t>To correct the type of interfering signal of ACS requirement for A-</w:t>
            </w:r>
            <w:proofErr w:type="spellStart"/>
            <w:r w:rsidRPr="00F20BC6">
              <w:rPr>
                <w:rFonts w:eastAsiaTheme="minorEastAsia"/>
              </w:rPr>
              <w:t>IoT</w:t>
            </w:r>
            <w:proofErr w:type="spellEnd"/>
            <w:r w:rsidRPr="00F20BC6">
              <w:rPr>
                <w:rFonts w:eastAsiaTheme="minorEastAsia"/>
              </w:rPr>
              <w:t xml:space="preserve"> BS</w:t>
            </w:r>
          </w:p>
        </w:tc>
        <w:tc>
          <w:tcPr>
            <w:tcW w:w="1453" w:type="pct"/>
            <w:vAlign w:val="center"/>
          </w:tcPr>
          <w:p w14:paraId="6C02F759" w14:textId="3B299208" w:rsidR="00B23DDC" w:rsidRDefault="00B23DDC" w:rsidP="00B23DDC">
            <w:pPr>
              <w:pStyle w:val="EW"/>
              <w:ind w:left="0" w:firstLine="0"/>
              <w:rPr>
                <w:rFonts w:eastAsiaTheme="minorEastAsia"/>
              </w:rPr>
            </w:pPr>
            <w:del w:id="72" w:author="CATT" w:date="2025-11-13T10:44:00Z">
              <w:r w:rsidRPr="00E93E26" w:rsidDel="009A6003">
                <w:rPr>
                  <w:rFonts w:eastAsiaTheme="minorEastAsia" w:hint="eastAsia"/>
                  <w:lang w:eastAsia="zh-CN"/>
                </w:rPr>
                <w:delText>Further check</w:delText>
              </w:r>
            </w:del>
            <w:ins w:id="73" w:author="CATT" w:date="2025-11-13T10:44:00Z">
              <w:r w:rsidR="009A6003">
                <w:rPr>
                  <w:rFonts w:eastAsiaTheme="minorEastAsia" w:hint="eastAsia"/>
                  <w:lang w:eastAsia="zh-CN"/>
                </w:rPr>
                <w:t xml:space="preserve">Revised </w:t>
              </w:r>
            </w:ins>
            <w:ins w:id="74" w:author="CATT" w:date="2025-11-13T10:45:00Z">
              <w:r w:rsidR="009A6003">
                <w:rPr>
                  <w:rFonts w:eastAsiaTheme="minorEastAsia" w:hint="eastAsia"/>
                  <w:lang w:eastAsia="zh-CN"/>
                </w:rPr>
                <w:t>to R4-2522325</w:t>
              </w:r>
            </w:ins>
          </w:p>
        </w:tc>
      </w:tr>
      <w:tr w:rsidR="009A6003" w14:paraId="705F885E" w14:textId="77777777" w:rsidTr="00542BB1">
        <w:trPr>
          <w:trHeight w:val="468"/>
          <w:ins w:id="75" w:author="CATT" w:date="2025-11-13T10:45:00Z"/>
        </w:trPr>
        <w:tc>
          <w:tcPr>
            <w:tcW w:w="717" w:type="pct"/>
          </w:tcPr>
          <w:p w14:paraId="6982C8D9" w14:textId="1B9254B7" w:rsidR="009A6003" w:rsidRPr="009A6003" w:rsidRDefault="009A6003" w:rsidP="00B23DDC">
            <w:pPr>
              <w:spacing w:after="0"/>
              <w:jc w:val="left"/>
              <w:rPr>
                <w:ins w:id="76" w:author="CATT" w:date="2025-11-13T10:45:00Z"/>
                <w:rFonts w:eastAsiaTheme="minorEastAsia"/>
              </w:rPr>
            </w:pPr>
            <w:ins w:id="77" w:author="CATT" w:date="2025-11-13T10:45:00Z">
              <w:r w:rsidRPr="00064925">
                <w:t>R4-252</w:t>
              </w:r>
              <w:r>
                <w:t>2325</w:t>
              </w:r>
            </w:ins>
          </w:p>
        </w:tc>
        <w:tc>
          <w:tcPr>
            <w:tcW w:w="752" w:type="pct"/>
          </w:tcPr>
          <w:p w14:paraId="59601CA0" w14:textId="38932229" w:rsidR="009A6003" w:rsidRPr="007F3517" w:rsidRDefault="009A6003" w:rsidP="00B23DDC">
            <w:pPr>
              <w:textAlignment w:val="top"/>
              <w:rPr>
                <w:ins w:id="78" w:author="CATT" w:date="2025-11-13T10:45:00Z"/>
              </w:rPr>
            </w:pPr>
            <w:ins w:id="79" w:author="CATT" w:date="2025-11-13T10:45:00Z">
              <w:r w:rsidRPr="007F3517">
                <w:t>CATT</w:t>
              </w:r>
            </w:ins>
          </w:p>
        </w:tc>
        <w:tc>
          <w:tcPr>
            <w:tcW w:w="2078" w:type="pct"/>
            <w:vAlign w:val="center"/>
          </w:tcPr>
          <w:p w14:paraId="1B03960E" w14:textId="77777777" w:rsidR="009A6003" w:rsidRPr="00B23DDC" w:rsidRDefault="009A6003" w:rsidP="009A6003">
            <w:pPr>
              <w:spacing w:after="120"/>
              <w:rPr>
                <w:ins w:id="80" w:author="CATT" w:date="2025-11-13T10:45:00Z"/>
                <w:rFonts w:eastAsiaTheme="minorEastAsia"/>
                <w:lang w:val="en-GB"/>
              </w:rPr>
            </w:pPr>
            <w:ins w:id="81" w:author="CATT" w:date="2025-11-13T10:45:00Z">
              <w:r w:rsidRPr="00B23DDC">
                <w:rPr>
                  <w:rFonts w:eastAsiaTheme="minorEastAsia"/>
                  <w:lang w:val="en-GB"/>
                </w:rPr>
                <w:t>1.</w:t>
              </w:r>
              <w:r>
                <w:rPr>
                  <w:rFonts w:eastAsiaTheme="minorEastAsia" w:hint="eastAsia"/>
                  <w:lang w:val="en-GB"/>
                </w:rPr>
                <w:t xml:space="preserve"> </w:t>
              </w:r>
              <w:r w:rsidRPr="00B23DDC">
                <w:rPr>
                  <w:rFonts w:eastAsiaTheme="minorEastAsia"/>
                  <w:lang w:val="en-GB"/>
                </w:rPr>
                <w:t>Clarify the BW with “D2R” or “R2D”;</w:t>
              </w:r>
            </w:ins>
          </w:p>
          <w:p w14:paraId="73A065FC" w14:textId="77777777" w:rsidR="009A6003" w:rsidRPr="00B23DDC" w:rsidRDefault="009A6003" w:rsidP="009A6003">
            <w:pPr>
              <w:spacing w:after="120"/>
              <w:rPr>
                <w:ins w:id="82" w:author="CATT" w:date="2025-11-13T10:45:00Z"/>
                <w:rFonts w:eastAsiaTheme="minorEastAsia"/>
                <w:lang w:val="en-GB"/>
              </w:rPr>
            </w:pPr>
            <w:ins w:id="83" w:author="CATT" w:date="2025-11-13T10:45:00Z">
              <w:r w:rsidRPr="00B23DDC">
                <w:rPr>
                  <w:rFonts w:eastAsiaTheme="minorEastAsia"/>
                  <w:lang w:val="en-GB"/>
                </w:rPr>
                <w:t>2.</w:t>
              </w:r>
              <w:r>
                <w:rPr>
                  <w:rFonts w:eastAsiaTheme="minorEastAsia" w:hint="eastAsia"/>
                  <w:lang w:val="en-GB"/>
                </w:rPr>
                <w:t xml:space="preserve"> </w:t>
              </w:r>
              <w:r w:rsidRPr="00B23DDC">
                <w:rPr>
                  <w:rFonts w:eastAsiaTheme="minorEastAsia"/>
                  <w:lang w:val="en-GB"/>
                </w:rPr>
                <w:t xml:space="preserve">Define a new </w:t>
              </w:r>
              <w:proofErr w:type="spellStart"/>
              <w:r w:rsidRPr="00B23DDC">
                <w:rPr>
                  <w:rFonts w:eastAsiaTheme="minorEastAsia"/>
                  <w:lang w:val="en-GB"/>
                </w:rPr>
                <w:t>definiton</w:t>
              </w:r>
              <w:proofErr w:type="spellEnd"/>
              <w:r w:rsidRPr="00B23DDC">
                <w:rPr>
                  <w:rFonts w:eastAsiaTheme="minorEastAsia"/>
                  <w:lang w:val="en-GB"/>
                </w:rPr>
                <w:t xml:space="preserve"> of “BS D2R channel bandwidth for RX requirements definition” to capture 200kHz;</w:t>
              </w:r>
            </w:ins>
          </w:p>
          <w:p w14:paraId="7C22CC71" w14:textId="77777777" w:rsidR="009A6003" w:rsidRPr="00F20BC6" w:rsidRDefault="009A6003" w:rsidP="009A6003">
            <w:pPr>
              <w:spacing w:after="120"/>
              <w:jc w:val="left"/>
              <w:rPr>
                <w:ins w:id="84" w:author="CATT" w:date="2025-11-13T10:46:00Z"/>
                <w:rFonts w:eastAsiaTheme="minorEastAsia"/>
              </w:rPr>
            </w:pPr>
            <w:ins w:id="85" w:author="CATT" w:date="2025-11-13T10:45:00Z">
              <w:r w:rsidRPr="00B23DDC">
                <w:rPr>
                  <w:rFonts w:eastAsiaTheme="minorEastAsia"/>
                  <w:lang w:val="en-GB"/>
                </w:rPr>
                <w:t>3.</w:t>
              </w:r>
              <w:r w:rsidRPr="00B23DDC">
                <w:rPr>
                  <w:rFonts w:eastAsiaTheme="minorEastAsia"/>
                  <w:lang w:val="en-GB"/>
                </w:rPr>
                <w:tab/>
              </w:r>
            </w:ins>
            <w:ins w:id="86" w:author="CATT" w:date="2025-11-13T10:46:00Z">
              <w:r w:rsidRPr="00F20BC6">
                <w:rPr>
                  <w:rFonts w:eastAsiaTheme="minorEastAsia"/>
                </w:rPr>
                <w:t>To correct the description of A-</w:t>
              </w:r>
              <w:proofErr w:type="spellStart"/>
              <w:r w:rsidRPr="00F20BC6">
                <w:rPr>
                  <w:rFonts w:eastAsiaTheme="minorEastAsia"/>
                </w:rPr>
                <w:t>IoT</w:t>
              </w:r>
              <w:proofErr w:type="spellEnd"/>
              <w:r w:rsidRPr="00F20BC6">
                <w:rPr>
                  <w:rFonts w:eastAsiaTheme="minorEastAsia"/>
                </w:rPr>
                <w:t xml:space="preserve"> BS channel bandwidth of ACS/general blocking/narrowband intermodulation requirement for A-</w:t>
              </w:r>
              <w:proofErr w:type="spellStart"/>
              <w:r w:rsidRPr="00F20BC6">
                <w:rPr>
                  <w:rFonts w:eastAsiaTheme="minorEastAsia"/>
                </w:rPr>
                <w:t>IoT</w:t>
              </w:r>
              <w:proofErr w:type="spellEnd"/>
              <w:r w:rsidRPr="00F20BC6">
                <w:rPr>
                  <w:rFonts w:eastAsiaTheme="minorEastAsia"/>
                </w:rPr>
                <w:t xml:space="preserve"> BS, the description should be consistent with other descriptions of channel bandwidth in the spec.</w:t>
              </w:r>
            </w:ins>
          </w:p>
          <w:p w14:paraId="6B7558A6" w14:textId="10E46F78" w:rsidR="009A6003" w:rsidRPr="009A6003" w:rsidRDefault="009A6003" w:rsidP="009A6003">
            <w:pPr>
              <w:spacing w:after="120"/>
              <w:rPr>
                <w:ins w:id="87" w:author="CATT" w:date="2025-11-13T10:45:00Z"/>
                <w:rFonts w:eastAsiaTheme="minorEastAsia"/>
              </w:rPr>
            </w:pPr>
            <w:ins w:id="88" w:author="CATT" w:date="2025-11-13T10:46:00Z">
              <w:r>
                <w:rPr>
                  <w:rFonts w:eastAsiaTheme="minorEastAsia"/>
                </w:rPr>
                <w:t>4.</w:t>
              </w:r>
              <w:r>
                <w:rPr>
                  <w:rFonts w:eastAsiaTheme="minorEastAsia" w:hint="eastAsia"/>
                </w:rPr>
                <w:t xml:space="preserve"> </w:t>
              </w:r>
              <w:r w:rsidRPr="00F20BC6">
                <w:rPr>
                  <w:rFonts w:eastAsiaTheme="minorEastAsia"/>
                </w:rPr>
                <w:t>To correct the type of interfering signal of ACS requirement for A-</w:t>
              </w:r>
              <w:proofErr w:type="spellStart"/>
              <w:r w:rsidRPr="00F20BC6">
                <w:rPr>
                  <w:rFonts w:eastAsiaTheme="minorEastAsia"/>
                </w:rPr>
                <w:t>IoT</w:t>
              </w:r>
              <w:proofErr w:type="spellEnd"/>
              <w:r w:rsidRPr="00F20BC6">
                <w:rPr>
                  <w:rFonts w:eastAsiaTheme="minorEastAsia"/>
                </w:rPr>
                <w:t xml:space="preserve"> BS</w:t>
              </w:r>
            </w:ins>
          </w:p>
          <w:p w14:paraId="57370043" w14:textId="3F2B5325" w:rsidR="009A6003" w:rsidRPr="00F20BC6" w:rsidRDefault="009A6003" w:rsidP="009A6003">
            <w:pPr>
              <w:spacing w:after="120"/>
              <w:rPr>
                <w:ins w:id="89" w:author="CATT" w:date="2025-11-13T10:45:00Z"/>
                <w:rFonts w:eastAsiaTheme="minorEastAsia"/>
              </w:rPr>
            </w:pPr>
            <w:ins w:id="90" w:author="CATT" w:date="2025-11-13T10:46:00Z">
              <w:r>
                <w:rPr>
                  <w:rFonts w:eastAsiaTheme="minorEastAsia"/>
                  <w:lang w:val="en-GB"/>
                </w:rPr>
                <w:t>5</w:t>
              </w:r>
            </w:ins>
            <w:ins w:id="91" w:author="CATT" w:date="2025-11-13T10:45:00Z">
              <w:r w:rsidRPr="00B23DDC">
                <w:rPr>
                  <w:rFonts w:eastAsiaTheme="minorEastAsia"/>
                  <w:lang w:val="en-GB"/>
                </w:rPr>
                <w:t>.</w:t>
              </w:r>
              <w:r w:rsidRPr="00B23DDC">
                <w:rPr>
                  <w:rFonts w:eastAsiaTheme="minorEastAsia"/>
                  <w:lang w:val="en-GB"/>
                </w:rPr>
                <w:tab/>
                <w:t>Correct the interfering offset for RX requirements.</w:t>
              </w:r>
            </w:ins>
          </w:p>
        </w:tc>
        <w:tc>
          <w:tcPr>
            <w:tcW w:w="1453" w:type="pct"/>
            <w:vAlign w:val="center"/>
          </w:tcPr>
          <w:p w14:paraId="7411F7E2" w14:textId="226A7A9C" w:rsidR="009A6003" w:rsidRPr="00E93E26" w:rsidDel="009A6003" w:rsidRDefault="00F64350" w:rsidP="00B23DDC">
            <w:pPr>
              <w:pStyle w:val="EW"/>
              <w:ind w:left="0" w:firstLine="0"/>
              <w:rPr>
                <w:ins w:id="92" w:author="CATT" w:date="2025-11-13T10:45:00Z"/>
                <w:rFonts w:eastAsiaTheme="minorEastAsia"/>
                <w:lang w:eastAsia="zh-CN"/>
              </w:rPr>
            </w:pPr>
            <w:ins w:id="93" w:author="CATT" w:date="2025-11-13T10:47:00Z">
              <w:r>
                <w:rPr>
                  <w:rFonts w:eastAsiaTheme="minorEastAsia" w:hint="eastAsia"/>
                  <w:lang w:eastAsia="zh-CN"/>
                </w:rPr>
                <w:t>Further check</w:t>
              </w:r>
            </w:ins>
            <w:bookmarkStart w:id="94" w:name="_GoBack"/>
            <w:bookmarkEnd w:id="94"/>
          </w:p>
        </w:tc>
      </w:tr>
      <w:tr w:rsidR="00F20BC6" w14:paraId="04D95795" w14:textId="77777777" w:rsidTr="00542BB1">
        <w:trPr>
          <w:trHeight w:val="468"/>
        </w:trPr>
        <w:tc>
          <w:tcPr>
            <w:tcW w:w="717" w:type="pct"/>
          </w:tcPr>
          <w:p w14:paraId="37C1A9F0" w14:textId="160BF2BC" w:rsidR="00F20BC6" w:rsidRPr="00A335BF" w:rsidRDefault="00F20BC6" w:rsidP="00F20BC6">
            <w:pPr>
              <w:spacing w:after="0"/>
              <w:jc w:val="left"/>
            </w:pPr>
            <w:r w:rsidRPr="00064925">
              <w:t>R4-2520410</w:t>
            </w:r>
          </w:p>
        </w:tc>
        <w:tc>
          <w:tcPr>
            <w:tcW w:w="752" w:type="pct"/>
          </w:tcPr>
          <w:p w14:paraId="1BA12C5D" w14:textId="636BD0E4" w:rsidR="00F20BC6" w:rsidRPr="00A335BF" w:rsidRDefault="00F20BC6" w:rsidP="00F20BC6">
            <w:pPr>
              <w:textAlignment w:val="top"/>
            </w:pPr>
            <w:r w:rsidRPr="007F3517">
              <w:t xml:space="preserve">Huawei, </w:t>
            </w:r>
            <w:proofErr w:type="spellStart"/>
            <w:r w:rsidRPr="007F3517">
              <w:t>HiSilicon</w:t>
            </w:r>
            <w:proofErr w:type="spellEnd"/>
          </w:p>
        </w:tc>
        <w:tc>
          <w:tcPr>
            <w:tcW w:w="2078" w:type="pct"/>
            <w:vAlign w:val="center"/>
          </w:tcPr>
          <w:p w14:paraId="44D89A63" w14:textId="77777777" w:rsidR="00F20BC6" w:rsidRPr="00F20BC6" w:rsidRDefault="00F20BC6" w:rsidP="00F20BC6">
            <w:pPr>
              <w:spacing w:after="120"/>
              <w:rPr>
                <w:rFonts w:eastAsiaTheme="minorEastAsia"/>
              </w:rPr>
            </w:pPr>
            <w:r w:rsidRPr="00F20BC6">
              <w:rPr>
                <w:rFonts w:eastAsiaTheme="minorEastAsia"/>
              </w:rPr>
              <w:t>1) A-</w:t>
            </w:r>
            <w:proofErr w:type="spellStart"/>
            <w:r w:rsidRPr="00F20BC6">
              <w:rPr>
                <w:rFonts w:eastAsiaTheme="minorEastAsia"/>
              </w:rPr>
              <w:t>IoT</w:t>
            </w:r>
            <w:proofErr w:type="spellEnd"/>
            <w:r w:rsidRPr="00F20BC6">
              <w:rPr>
                <w:rFonts w:eastAsiaTheme="minorEastAsia"/>
              </w:rPr>
              <w:t xml:space="preserve"> receiver requirements apply with a frequency offset </w:t>
            </w:r>
            <w:proofErr w:type="spellStart"/>
            <w:r w:rsidRPr="00F20BC6">
              <w:rPr>
                <w:rFonts w:eastAsiaTheme="minorEastAsia"/>
              </w:rPr>
              <w:t>Foffset</w:t>
            </w:r>
            <w:proofErr w:type="spellEnd"/>
            <w:r w:rsidRPr="00F20BC6">
              <w:rPr>
                <w:rFonts w:eastAsiaTheme="minorEastAsia"/>
              </w:rPr>
              <w:t>;</w:t>
            </w:r>
          </w:p>
          <w:p w14:paraId="44A7A866" w14:textId="77777777" w:rsidR="00F20BC6" w:rsidRPr="00F20BC6" w:rsidRDefault="00F20BC6" w:rsidP="00F20BC6">
            <w:pPr>
              <w:spacing w:after="120"/>
              <w:rPr>
                <w:rFonts w:eastAsiaTheme="minorEastAsia"/>
              </w:rPr>
            </w:pPr>
            <w:r w:rsidRPr="00F20BC6">
              <w:rPr>
                <w:rFonts w:eastAsiaTheme="minorEastAsia"/>
              </w:rPr>
              <w:t xml:space="preserve">2) Change the interfering signal for ACS, in-band blocking, and narrowband intermodulation from 3 MHz E-UTRA/NR to </w:t>
            </w:r>
            <w:r w:rsidRPr="00F20BC6">
              <w:rPr>
                <w:rFonts w:eastAsiaTheme="minorEastAsia"/>
              </w:rPr>
              <w:lastRenderedPageBreak/>
              <w:t>5 MHz NR.</w:t>
            </w:r>
          </w:p>
          <w:p w14:paraId="6EF42220" w14:textId="77777777" w:rsidR="00F20BC6" w:rsidRPr="00F20BC6" w:rsidRDefault="00F20BC6" w:rsidP="00F20BC6">
            <w:pPr>
              <w:spacing w:after="120"/>
              <w:rPr>
                <w:rFonts w:eastAsiaTheme="minorEastAsia"/>
              </w:rPr>
            </w:pPr>
            <w:r w:rsidRPr="00F20BC6">
              <w:rPr>
                <w:rFonts w:eastAsiaTheme="minorEastAsia"/>
              </w:rPr>
              <w:t>3) For 200kHz D2R CBW, change the ACS interfering signal center frequency offset to the lower/upper Base Station RF Bandwidth from +/-100kHz to +/-340kHz.</w:t>
            </w:r>
          </w:p>
          <w:p w14:paraId="112FACE7" w14:textId="26CE13FF" w:rsidR="00F20BC6" w:rsidRPr="00216FE9" w:rsidRDefault="00F20BC6" w:rsidP="00F20BC6">
            <w:pPr>
              <w:spacing w:after="120"/>
              <w:rPr>
                <w:rFonts w:eastAsiaTheme="minorEastAsia"/>
              </w:rPr>
            </w:pPr>
            <w:r w:rsidRPr="00F20BC6">
              <w:rPr>
                <w:rFonts w:eastAsiaTheme="minorEastAsia"/>
              </w:rPr>
              <w:t>4) For 3.52M D2R CBW, change the ACS interfering signal center frequency offset to the lower/upper Base Station RF Bandwidth from +/-100kHz to +/-2500kHz.</w:t>
            </w:r>
          </w:p>
        </w:tc>
        <w:tc>
          <w:tcPr>
            <w:tcW w:w="1453" w:type="pct"/>
            <w:vAlign w:val="center"/>
          </w:tcPr>
          <w:p w14:paraId="6D08C779" w14:textId="48E5E6CC" w:rsidR="00F20BC6" w:rsidRPr="00E93E26" w:rsidRDefault="00F20BC6" w:rsidP="00F20BC6">
            <w:pPr>
              <w:pStyle w:val="EW"/>
              <w:ind w:left="0" w:firstLine="0"/>
              <w:rPr>
                <w:rFonts w:eastAsiaTheme="minorEastAsia"/>
                <w:lang w:eastAsia="zh-CN"/>
              </w:rPr>
            </w:pPr>
            <w:r w:rsidRPr="00F20BC6">
              <w:rPr>
                <w:rFonts w:eastAsiaTheme="minorEastAsia"/>
                <w:lang w:eastAsia="zh-CN"/>
              </w:rPr>
              <w:lastRenderedPageBreak/>
              <w:t xml:space="preserve">Wait for the agreements of </w:t>
            </w:r>
            <w:r>
              <w:rPr>
                <w:rFonts w:eastAsiaTheme="minorEastAsia" w:hint="eastAsia"/>
                <w:lang w:eastAsia="zh-CN"/>
              </w:rPr>
              <w:t>above issues</w:t>
            </w:r>
          </w:p>
        </w:tc>
      </w:tr>
      <w:tr w:rsidR="00F20BC6" w14:paraId="16B2E214" w14:textId="77777777" w:rsidTr="00542BB1">
        <w:trPr>
          <w:trHeight w:val="468"/>
        </w:trPr>
        <w:tc>
          <w:tcPr>
            <w:tcW w:w="717" w:type="pct"/>
          </w:tcPr>
          <w:p w14:paraId="3543B247" w14:textId="3A399651" w:rsidR="00F20BC6" w:rsidRPr="00A335BF" w:rsidRDefault="00F20BC6" w:rsidP="00F20BC6">
            <w:pPr>
              <w:spacing w:after="0"/>
              <w:jc w:val="left"/>
            </w:pPr>
            <w:r w:rsidRPr="00064925">
              <w:lastRenderedPageBreak/>
              <w:t>R4-2520872</w:t>
            </w:r>
          </w:p>
        </w:tc>
        <w:tc>
          <w:tcPr>
            <w:tcW w:w="752" w:type="pct"/>
          </w:tcPr>
          <w:p w14:paraId="011B17AD" w14:textId="4E4872F2" w:rsidR="00F20BC6" w:rsidRPr="00A335BF" w:rsidRDefault="00F20BC6" w:rsidP="00F20BC6">
            <w:pPr>
              <w:textAlignment w:val="top"/>
            </w:pPr>
            <w:r w:rsidRPr="007F3517">
              <w:t>China Telecom</w:t>
            </w:r>
          </w:p>
        </w:tc>
        <w:tc>
          <w:tcPr>
            <w:tcW w:w="2078" w:type="pct"/>
            <w:vAlign w:val="center"/>
          </w:tcPr>
          <w:p w14:paraId="0767FF13" w14:textId="68E6C2A6" w:rsidR="00F20BC6" w:rsidRPr="00216FE9" w:rsidRDefault="00C2504A" w:rsidP="00F20BC6">
            <w:pPr>
              <w:spacing w:after="120"/>
              <w:rPr>
                <w:rFonts w:eastAsiaTheme="minorEastAsia"/>
              </w:rPr>
            </w:pPr>
            <w:r w:rsidRPr="00C2504A">
              <w:rPr>
                <w:rFonts w:eastAsiaTheme="minorEastAsia"/>
              </w:rPr>
              <w:t>CR for TS 38.19</w:t>
            </w:r>
            <w:r>
              <w:rPr>
                <w:rFonts w:eastAsiaTheme="minorEastAsia" w:hint="eastAsia"/>
              </w:rPr>
              <w:t>4</w:t>
            </w:r>
            <w:r w:rsidRPr="00C2504A">
              <w:rPr>
                <w:rFonts w:eastAsiaTheme="minorEastAsia"/>
              </w:rPr>
              <w:t xml:space="preserve"> on including n5 for A-</w:t>
            </w:r>
            <w:proofErr w:type="spellStart"/>
            <w:r w:rsidRPr="00C2504A">
              <w:rPr>
                <w:rFonts w:eastAsiaTheme="minorEastAsia"/>
              </w:rPr>
              <w:t>IoT</w:t>
            </w:r>
            <w:proofErr w:type="spellEnd"/>
            <w:r w:rsidRPr="00C2504A">
              <w:rPr>
                <w:rFonts w:eastAsiaTheme="minorEastAsia"/>
              </w:rPr>
              <w:t>.</w:t>
            </w:r>
          </w:p>
        </w:tc>
        <w:tc>
          <w:tcPr>
            <w:tcW w:w="1453" w:type="pct"/>
            <w:vAlign w:val="center"/>
          </w:tcPr>
          <w:p w14:paraId="3BB12A5C" w14:textId="28E6F55D" w:rsidR="00F20BC6" w:rsidRPr="00E93E26" w:rsidRDefault="00F20BC6" w:rsidP="00F20BC6">
            <w:pPr>
              <w:pStyle w:val="EW"/>
              <w:ind w:left="0" w:firstLine="0"/>
              <w:rPr>
                <w:rFonts w:eastAsiaTheme="minorEastAsia"/>
                <w:lang w:eastAsia="zh-CN"/>
              </w:rPr>
            </w:pPr>
            <w:r w:rsidRPr="00F20BC6">
              <w:rPr>
                <w:rFonts w:eastAsiaTheme="minorEastAsia"/>
                <w:lang w:eastAsia="zh-CN"/>
              </w:rPr>
              <w:t>Wait for the agreements of Issue 1-2-1</w:t>
            </w:r>
          </w:p>
        </w:tc>
      </w:tr>
      <w:tr w:rsidR="00C2504A" w14:paraId="0AEA0F17" w14:textId="77777777" w:rsidTr="00DB509C">
        <w:trPr>
          <w:trHeight w:val="468"/>
        </w:trPr>
        <w:tc>
          <w:tcPr>
            <w:tcW w:w="717" w:type="pct"/>
          </w:tcPr>
          <w:p w14:paraId="1637B832" w14:textId="2BA6003B" w:rsidR="00C2504A" w:rsidRPr="00A335BF" w:rsidRDefault="00C2504A" w:rsidP="00C2504A">
            <w:pPr>
              <w:spacing w:after="0"/>
              <w:jc w:val="left"/>
            </w:pPr>
            <w:r w:rsidRPr="00064925">
              <w:t>R4-2521998</w:t>
            </w:r>
          </w:p>
        </w:tc>
        <w:tc>
          <w:tcPr>
            <w:tcW w:w="752" w:type="pct"/>
          </w:tcPr>
          <w:p w14:paraId="72A216AD" w14:textId="1A63AD3B" w:rsidR="00C2504A" w:rsidRPr="00A335BF" w:rsidRDefault="00C2504A" w:rsidP="00C2504A">
            <w:pPr>
              <w:textAlignment w:val="top"/>
            </w:pPr>
            <w:r w:rsidRPr="007F3517">
              <w:t>Ericsson</w:t>
            </w:r>
          </w:p>
        </w:tc>
        <w:tc>
          <w:tcPr>
            <w:tcW w:w="2078" w:type="pct"/>
            <w:vAlign w:val="center"/>
          </w:tcPr>
          <w:p w14:paraId="065B14BE" w14:textId="77777777" w:rsidR="00C2504A" w:rsidRPr="002D36A5" w:rsidRDefault="00C2504A" w:rsidP="00C2504A">
            <w:pPr>
              <w:spacing w:after="120"/>
              <w:rPr>
                <w:rFonts w:eastAsiaTheme="minorEastAsia"/>
              </w:rPr>
            </w:pPr>
            <w:r w:rsidRPr="002D36A5">
              <w:rPr>
                <w:rFonts w:eastAsiaTheme="minorEastAsia"/>
              </w:rPr>
              <w:t>Adding manufacture declaration factor on the D2R bandwidth definition;</w:t>
            </w:r>
          </w:p>
          <w:p w14:paraId="4F4CD3BF" w14:textId="6F377717" w:rsidR="00C2504A" w:rsidRPr="00216FE9" w:rsidRDefault="00C2504A" w:rsidP="00C2504A">
            <w:pPr>
              <w:spacing w:after="120"/>
              <w:rPr>
                <w:rFonts w:eastAsiaTheme="minorEastAsia"/>
              </w:rPr>
            </w:pPr>
            <w:r w:rsidRPr="002D36A5">
              <w:rPr>
                <w:rFonts w:eastAsiaTheme="minorEastAsia"/>
              </w:rPr>
              <w:t xml:space="preserve">Correcting some definition of the test metric definition for </w:t>
            </w:r>
            <w:proofErr w:type="spellStart"/>
            <w:r w:rsidRPr="002D36A5">
              <w:rPr>
                <w:rFonts w:eastAsiaTheme="minorEastAsia"/>
              </w:rPr>
              <w:t>Tx</w:t>
            </w:r>
            <w:proofErr w:type="spellEnd"/>
            <w:r w:rsidRPr="002D36A5">
              <w:rPr>
                <w:rFonts w:eastAsiaTheme="minorEastAsia"/>
              </w:rPr>
              <w:t xml:space="preserve"> </w:t>
            </w:r>
            <w:proofErr w:type="spellStart"/>
            <w:r w:rsidRPr="002D36A5">
              <w:rPr>
                <w:rFonts w:eastAsiaTheme="minorEastAsia"/>
              </w:rPr>
              <w:t>modulartion</w:t>
            </w:r>
            <w:proofErr w:type="spellEnd"/>
            <w:r w:rsidRPr="002D36A5">
              <w:rPr>
                <w:rFonts w:eastAsiaTheme="minorEastAsia"/>
              </w:rPr>
              <w:t xml:space="preserve"> </w:t>
            </w:r>
            <w:proofErr w:type="spellStart"/>
            <w:r w:rsidRPr="002D36A5">
              <w:rPr>
                <w:rFonts w:eastAsiaTheme="minorEastAsia"/>
              </w:rPr>
              <w:t>siganl</w:t>
            </w:r>
            <w:proofErr w:type="spellEnd"/>
            <w:r w:rsidRPr="002D36A5">
              <w:rPr>
                <w:rFonts w:eastAsiaTheme="minorEastAsia"/>
              </w:rPr>
              <w:t xml:space="preserve"> quality</w:t>
            </w:r>
          </w:p>
        </w:tc>
        <w:tc>
          <w:tcPr>
            <w:tcW w:w="1453" w:type="pct"/>
          </w:tcPr>
          <w:p w14:paraId="51642B9D" w14:textId="24D01FB7" w:rsidR="00C2504A" w:rsidRPr="00C2504A" w:rsidRDefault="00C2504A" w:rsidP="00C2504A">
            <w:pPr>
              <w:pStyle w:val="EW"/>
              <w:ind w:left="0" w:firstLine="0"/>
              <w:rPr>
                <w:rFonts w:eastAsiaTheme="minorEastAsia"/>
                <w:lang w:eastAsia="zh-CN"/>
              </w:rPr>
            </w:pPr>
            <w:r w:rsidRPr="00C2504A">
              <w:t>Wait for the agreements of Issue 1-</w:t>
            </w:r>
            <w:r>
              <w:rPr>
                <w:rFonts w:eastAsiaTheme="minorEastAsia" w:hint="eastAsia"/>
                <w:lang w:eastAsia="zh-CN"/>
              </w:rPr>
              <w:t>5</w:t>
            </w:r>
          </w:p>
        </w:tc>
      </w:tr>
      <w:bookmarkEnd w:id="49"/>
    </w:tbl>
    <w:p w14:paraId="68B5C7C3" w14:textId="77777777" w:rsidR="00216FE9" w:rsidRDefault="00216FE9" w:rsidP="00216FE9"/>
    <w:p w14:paraId="6BB1120F" w14:textId="04554A47" w:rsidR="00E412D0" w:rsidRDefault="00E412D0" w:rsidP="00E412D0">
      <w:pPr>
        <w:pStyle w:val="1"/>
        <w:rPr>
          <w:lang w:eastAsia="ja-JP"/>
        </w:rPr>
      </w:pPr>
      <w:r>
        <w:rPr>
          <w:lang w:eastAsia="ja-JP"/>
        </w:rPr>
        <w:t>Topic #</w:t>
      </w:r>
      <w:r w:rsidR="00F931A1">
        <w:rPr>
          <w:rFonts w:hint="eastAsia"/>
          <w:lang w:val="en-US" w:eastAsia="zh-CN"/>
        </w:rPr>
        <w:t>3</w:t>
      </w:r>
      <w:r>
        <w:rPr>
          <w:lang w:eastAsia="ja-JP"/>
        </w:rPr>
        <w:t xml:space="preserve">: </w:t>
      </w:r>
      <w:r w:rsidRPr="00E412D0">
        <w:rPr>
          <w:lang w:val="en-US" w:eastAsia="zh-CN"/>
        </w:rPr>
        <w:t>OTA test method for A-</w:t>
      </w:r>
      <w:proofErr w:type="spellStart"/>
      <w:r w:rsidRPr="00E412D0">
        <w:rPr>
          <w:lang w:val="en-US" w:eastAsia="zh-CN"/>
        </w:rPr>
        <w:t>IoT</w:t>
      </w:r>
      <w:proofErr w:type="spellEnd"/>
      <w:r w:rsidRPr="00E412D0">
        <w:rPr>
          <w:lang w:val="en-US" w:eastAsia="zh-CN"/>
        </w:rPr>
        <w:t xml:space="preserve"> device 1</w:t>
      </w:r>
    </w:p>
    <w:p w14:paraId="030EBB7E" w14:textId="77777777" w:rsidR="00E412D0" w:rsidRDefault="00E412D0" w:rsidP="00E412D0">
      <w:pPr>
        <w:pStyle w:val="2"/>
      </w:pPr>
      <w:r>
        <w:rPr>
          <w:rFonts w:hint="eastAsia"/>
        </w:rPr>
        <w:t>Companies</w:t>
      </w:r>
      <w:r>
        <w:t>’ contributions summary</w:t>
      </w:r>
    </w:p>
    <w:tbl>
      <w:tblPr>
        <w:tblStyle w:val="af4"/>
        <w:tblW w:w="0" w:type="auto"/>
        <w:jc w:val="center"/>
        <w:tblLook w:val="04A0" w:firstRow="1" w:lastRow="0" w:firstColumn="1" w:lastColumn="0" w:noHBand="0" w:noVBand="1"/>
      </w:tblPr>
      <w:tblGrid>
        <w:gridCol w:w="951"/>
        <w:gridCol w:w="1231"/>
        <w:gridCol w:w="7449"/>
      </w:tblGrid>
      <w:tr w:rsidR="00E412D0" w14:paraId="683538FF" w14:textId="77777777" w:rsidTr="00C2504A">
        <w:trPr>
          <w:trHeight w:val="468"/>
          <w:jc w:val="center"/>
        </w:trPr>
        <w:tc>
          <w:tcPr>
            <w:tcW w:w="951" w:type="dxa"/>
            <w:vAlign w:val="center"/>
          </w:tcPr>
          <w:p w14:paraId="673B95EE" w14:textId="77777777" w:rsidR="00E412D0" w:rsidRDefault="00E412D0" w:rsidP="00542BB1">
            <w:pPr>
              <w:spacing w:before="120" w:after="120"/>
              <w:jc w:val="center"/>
              <w:rPr>
                <w:b/>
                <w:bCs/>
              </w:rPr>
            </w:pPr>
            <w:r>
              <w:rPr>
                <w:b/>
                <w:bCs/>
              </w:rPr>
              <w:t>T-doc number</w:t>
            </w:r>
          </w:p>
        </w:tc>
        <w:tc>
          <w:tcPr>
            <w:tcW w:w="1231" w:type="dxa"/>
            <w:vAlign w:val="center"/>
          </w:tcPr>
          <w:p w14:paraId="73F3BE67" w14:textId="77777777" w:rsidR="00E412D0" w:rsidRDefault="00E412D0" w:rsidP="00542BB1">
            <w:pPr>
              <w:spacing w:before="120" w:after="120"/>
              <w:jc w:val="center"/>
              <w:rPr>
                <w:b/>
                <w:bCs/>
              </w:rPr>
            </w:pPr>
            <w:r>
              <w:rPr>
                <w:b/>
                <w:bCs/>
              </w:rPr>
              <w:t>Company</w:t>
            </w:r>
          </w:p>
        </w:tc>
        <w:tc>
          <w:tcPr>
            <w:tcW w:w="7449" w:type="dxa"/>
            <w:vAlign w:val="center"/>
          </w:tcPr>
          <w:p w14:paraId="68DC5852" w14:textId="77777777" w:rsidR="00E412D0" w:rsidRDefault="00E412D0" w:rsidP="00542BB1">
            <w:pPr>
              <w:spacing w:before="120" w:after="120"/>
              <w:jc w:val="center"/>
              <w:rPr>
                <w:b/>
                <w:bCs/>
              </w:rPr>
            </w:pPr>
            <w:r>
              <w:rPr>
                <w:b/>
                <w:bCs/>
              </w:rPr>
              <w:t>Proposals / Observations</w:t>
            </w:r>
          </w:p>
        </w:tc>
      </w:tr>
      <w:tr w:rsidR="00C2504A" w14:paraId="5BD53861" w14:textId="77777777" w:rsidTr="00C2504A">
        <w:trPr>
          <w:trHeight w:val="468"/>
          <w:jc w:val="center"/>
        </w:trPr>
        <w:tc>
          <w:tcPr>
            <w:tcW w:w="951" w:type="dxa"/>
          </w:tcPr>
          <w:p w14:paraId="5CD88E77" w14:textId="0F6C4065" w:rsidR="00C2504A" w:rsidRPr="00BF3AD3" w:rsidRDefault="00C2504A" w:rsidP="00C2504A">
            <w:pPr>
              <w:spacing w:after="0"/>
            </w:pPr>
            <w:r w:rsidRPr="00142CB8">
              <w:t>R4-2520306</w:t>
            </w:r>
          </w:p>
        </w:tc>
        <w:tc>
          <w:tcPr>
            <w:tcW w:w="1231" w:type="dxa"/>
          </w:tcPr>
          <w:p w14:paraId="7ADE406C" w14:textId="5B57F6A1" w:rsidR="00C2504A" w:rsidRPr="00BF3AD3" w:rsidRDefault="00C2504A" w:rsidP="00C2504A">
            <w:pPr>
              <w:spacing w:after="0"/>
            </w:pPr>
            <w:r w:rsidRPr="00142CB8">
              <w:t>China Mobile Com. Corporation</w:t>
            </w:r>
          </w:p>
        </w:tc>
        <w:tc>
          <w:tcPr>
            <w:tcW w:w="7449" w:type="dxa"/>
          </w:tcPr>
          <w:p w14:paraId="0FEE7A47" w14:textId="77777777" w:rsidR="00C2504A" w:rsidRPr="00C2504A" w:rsidRDefault="00C2504A" w:rsidP="00C2504A">
            <w:pPr>
              <w:pStyle w:val="CRCoverPage"/>
              <w:rPr>
                <w:rFonts w:ascii="Times New Roman" w:eastAsiaTheme="minorEastAsia" w:hAnsi="Times New Roman"/>
                <w:b/>
                <w:bCs/>
                <w:kern w:val="2"/>
                <w:sz w:val="21"/>
                <w:szCs w:val="22"/>
                <w:lang w:val="en-US" w:eastAsia="zh-CN"/>
              </w:rPr>
            </w:pPr>
            <w:r w:rsidRPr="00C2504A">
              <w:rPr>
                <w:rFonts w:ascii="Times New Roman" w:hAnsi="Times New Roman"/>
                <w:b/>
                <w:bCs/>
                <w:kern w:val="2"/>
                <w:sz w:val="21"/>
                <w:szCs w:val="22"/>
                <w:lang w:val="en-US" w:eastAsia="zh-CN"/>
              </w:rPr>
              <w:t xml:space="preserve">This is the formal CR version of draft CR R4-2515144 which has been endorsed in RAN4 #116bis meeting.  </w:t>
            </w:r>
          </w:p>
          <w:p w14:paraId="7662B0CC" w14:textId="77777777" w:rsidR="00C2504A" w:rsidRPr="00C2504A" w:rsidRDefault="00C2504A" w:rsidP="00C2504A">
            <w:pPr>
              <w:pStyle w:val="CRCoverPage"/>
              <w:rPr>
                <w:rFonts w:ascii="Times New Roman" w:hAnsi="Times New Roman"/>
                <w:kern w:val="2"/>
                <w:sz w:val="21"/>
                <w:szCs w:val="22"/>
                <w:lang w:val="en-US" w:eastAsia="zh-CN"/>
              </w:rPr>
            </w:pPr>
            <w:r w:rsidRPr="00C2504A">
              <w:rPr>
                <w:rFonts w:ascii="Times New Roman" w:hAnsi="Times New Roman"/>
                <w:kern w:val="2"/>
                <w:sz w:val="21"/>
                <w:szCs w:val="22"/>
                <w:lang w:val="en-US" w:eastAsia="zh-CN"/>
              </w:rPr>
              <w:t>For sub-clause 8.4.3, 1</w:t>
            </w:r>
            <w:proofErr w:type="gramStart"/>
            <w:r w:rsidRPr="00C2504A">
              <w:rPr>
                <w:rFonts w:ascii="Times New Roman" w:hAnsi="Times New Roman"/>
                <w:kern w:val="2"/>
                <w:sz w:val="21"/>
                <w:szCs w:val="22"/>
                <w:lang w:val="en-US" w:eastAsia="zh-CN"/>
              </w:rPr>
              <w:t>)Delete</w:t>
            </w:r>
            <w:proofErr w:type="gramEnd"/>
            <w:r w:rsidRPr="00C2504A">
              <w:rPr>
                <w:rFonts w:ascii="Times New Roman" w:hAnsi="Times New Roman"/>
                <w:kern w:val="2"/>
                <w:sz w:val="21"/>
                <w:szCs w:val="22"/>
                <w:lang w:val="en-US" w:eastAsia="zh-CN"/>
              </w:rPr>
              <w:t xml:space="preserve"> brackets in clause 8.4.3. </w:t>
            </w:r>
            <w:proofErr w:type="gramStart"/>
            <w:r w:rsidRPr="00C2504A">
              <w:rPr>
                <w:rFonts w:ascii="Times New Roman" w:hAnsi="Times New Roman"/>
                <w:kern w:val="2"/>
                <w:sz w:val="21"/>
                <w:szCs w:val="22"/>
                <w:lang w:val="en-US" w:eastAsia="zh-CN"/>
              </w:rPr>
              <w:t>2)add</w:t>
            </w:r>
            <w:proofErr w:type="gramEnd"/>
            <w:r w:rsidRPr="00C2504A">
              <w:rPr>
                <w:rFonts w:ascii="Times New Roman" w:hAnsi="Times New Roman"/>
                <w:kern w:val="2"/>
                <w:sz w:val="21"/>
                <w:szCs w:val="22"/>
                <w:lang w:val="en-US" w:eastAsia="zh-CN"/>
              </w:rPr>
              <w:t xml:space="preserve"> missing value of the CW incident power at the device antenna, i.e.10dB higher than the receiver sensitivity requirement.</w:t>
            </w:r>
          </w:p>
          <w:p w14:paraId="14B76CCA" w14:textId="43256B29" w:rsidR="00C2504A" w:rsidRPr="00C2504A" w:rsidRDefault="00C2504A" w:rsidP="00C2504A">
            <w:pPr>
              <w:pStyle w:val="CRCoverPage"/>
              <w:rPr>
                <w:rFonts w:eastAsiaTheme="minorEastAsia"/>
                <w:b/>
                <w:bCs/>
              </w:rPr>
            </w:pPr>
            <w:r w:rsidRPr="00C2504A">
              <w:rPr>
                <w:rFonts w:ascii="Times New Roman" w:hAnsi="Times New Roman"/>
                <w:kern w:val="2"/>
                <w:sz w:val="21"/>
                <w:szCs w:val="22"/>
                <w:lang w:val="en-US" w:eastAsia="zh-CN"/>
              </w:rPr>
              <w:t>For sub-clause 8.4.2, RF core requirement reference clause for backscatter power measurement is updated as clause 6.</w:t>
            </w:r>
          </w:p>
        </w:tc>
      </w:tr>
    </w:tbl>
    <w:p w14:paraId="36BB53E9" w14:textId="77777777" w:rsidR="00E412D0" w:rsidRDefault="00E412D0" w:rsidP="00E412D0"/>
    <w:p w14:paraId="59B0B8DE" w14:textId="70EC5757" w:rsidR="00E412D0" w:rsidRPr="00E412D0" w:rsidRDefault="00E412D0" w:rsidP="00C2504A">
      <w:pPr>
        <w:pStyle w:val="2"/>
        <w:numPr>
          <w:ilvl w:val="0"/>
          <w:numId w:val="0"/>
        </w:numPr>
        <w:ind w:left="576" w:hanging="576"/>
        <w:rPr>
          <w:color w:val="0070C0"/>
          <w:szCs w:val="24"/>
          <w:lang w:val="en-US"/>
        </w:rPr>
      </w:pPr>
    </w:p>
    <w:sectPr w:rsidR="00E412D0" w:rsidRPr="00E412D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67F72" w14:textId="77777777" w:rsidR="00DE0A92" w:rsidRDefault="00DE0A92">
      <w:pPr>
        <w:spacing w:after="0"/>
      </w:pPr>
      <w:r>
        <w:separator/>
      </w:r>
    </w:p>
  </w:endnote>
  <w:endnote w:type="continuationSeparator" w:id="0">
    <w:p w14:paraId="3CCF7260" w14:textId="77777777" w:rsidR="00DE0A92" w:rsidRDefault="00DE0A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Osaka">
    <w:altName w:val="MS Gothic"/>
    <w:charset w:val="80"/>
    <w:family w:val="swiss"/>
    <w:pitch w:val="variable"/>
    <w:sig w:usb0="00000001" w:usb1="08070000" w:usb2="00000010" w:usb3="00000000" w:csb0="00020093" w:csb1="00000000"/>
  </w:font>
  <w:font w:name="??">
    <w:altName w:val="Yu Gothic"/>
    <w:charset w:val="80"/>
    <w:family w:val="roman"/>
    <w:pitch w:val="default"/>
    <w:sig w:usb0="00000000" w:usb1="00000000" w:usb2="00000010" w:usb3="00000000" w:csb0="00020000"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034A1" w14:textId="77777777" w:rsidR="00DE0A92" w:rsidRDefault="00DE0A92">
      <w:pPr>
        <w:spacing w:after="0"/>
      </w:pPr>
      <w:r>
        <w:separator/>
      </w:r>
    </w:p>
  </w:footnote>
  <w:footnote w:type="continuationSeparator" w:id="0">
    <w:p w14:paraId="1E93B1FF" w14:textId="77777777" w:rsidR="00DE0A92" w:rsidRDefault="00DE0A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A03654"/>
    <w:multiLevelType w:val="multilevel"/>
    <w:tmpl w:val="BBA03654"/>
    <w:lvl w:ilvl="0">
      <w:start w:val="1"/>
      <w:numFmt w:val="bullet"/>
      <w:lvlText w:val=""/>
      <w:lvlJc w:val="left"/>
      <w:pPr>
        <w:ind w:left="936" w:hanging="360"/>
      </w:pPr>
      <w:rPr>
        <w:rFonts w:ascii="Symbol" w:hAnsi="Symbol" w:hint="default"/>
        <w:lang w:val="en-GB"/>
      </w:rPr>
    </w:lvl>
    <w:lvl w:ilvl="1">
      <w:start w:val="1"/>
      <w:numFmt w:val="bullet"/>
      <w:lvlText w:val="o"/>
      <w:lvlJc w:val="left"/>
      <w:pPr>
        <w:ind w:left="1656" w:hanging="360"/>
      </w:pPr>
      <w:rPr>
        <w:rFonts w:ascii="Courier New" w:hAnsi="Courier New" w:cs="Tahoma"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Tahoma"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Tahoma" w:hint="default"/>
      </w:rPr>
    </w:lvl>
    <w:lvl w:ilvl="8">
      <w:start w:val="1"/>
      <w:numFmt w:val="bullet"/>
      <w:lvlText w:val=""/>
      <w:lvlJc w:val="left"/>
      <w:pPr>
        <w:ind w:left="6696" w:hanging="360"/>
      </w:pPr>
      <w:rPr>
        <w:rFonts w:ascii="Wingdings" w:hAnsi="Wingdings" w:hint="default"/>
      </w:rPr>
    </w:lvl>
  </w:abstractNum>
  <w:abstractNum w:abstractNumId="1">
    <w:nsid w:val="D974D0E2"/>
    <w:multiLevelType w:val="singleLevel"/>
    <w:tmpl w:val="D974D0E2"/>
    <w:lvl w:ilvl="0">
      <w:start w:val="1"/>
      <w:numFmt w:val="bullet"/>
      <w:lvlText w:val=""/>
      <w:lvlJc w:val="left"/>
      <w:pPr>
        <w:ind w:left="420" w:hanging="420"/>
      </w:pPr>
      <w:rPr>
        <w:rFonts w:ascii="Wingdings" w:hAnsi="Wingdings" w:hint="default"/>
      </w:rPr>
    </w:lvl>
  </w:abstractNum>
  <w:abstractNum w:abstractNumId="2">
    <w:nsid w:val="DFB72652"/>
    <w:multiLevelType w:val="multilevel"/>
    <w:tmpl w:val="DFB72652"/>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4">
    <w:nsid w:val="00322E74"/>
    <w:multiLevelType w:val="hybridMultilevel"/>
    <w:tmpl w:val="D742B4F8"/>
    <w:lvl w:ilvl="0" w:tplc="FFFFFFFF">
      <w:start w:val="1"/>
      <w:numFmt w:val="bullet"/>
      <w:lvlText w:val=""/>
      <w:lvlJc w:val="left"/>
      <w:pPr>
        <w:ind w:left="420" w:hanging="420"/>
      </w:pPr>
      <w:rPr>
        <w:rFonts w:ascii="Wingdings" w:hAnsi="Wingdings" w:hint="default"/>
      </w:rPr>
    </w:lvl>
    <w:lvl w:ilvl="1" w:tplc="6C36ECFE">
      <w:start w:val="1"/>
      <w:numFmt w:val="bullet"/>
      <w:lvlText w:val="•"/>
      <w:lvlJc w:val="left"/>
      <w:pPr>
        <w:ind w:left="860" w:hanging="4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nsid w:val="03A57C6A"/>
    <w:multiLevelType w:val="hybridMultilevel"/>
    <w:tmpl w:val="61C4FAA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nsid w:val="1306014D"/>
    <w:multiLevelType w:val="hybridMultilevel"/>
    <w:tmpl w:val="45B8190C"/>
    <w:lvl w:ilvl="0" w:tplc="041D0005">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
    <w:nsid w:val="13CD50D4"/>
    <w:multiLevelType w:val="hybridMultilevel"/>
    <w:tmpl w:val="3034979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5D61B6F"/>
    <w:multiLevelType w:val="hybridMultilevel"/>
    <w:tmpl w:val="66900EBC"/>
    <w:lvl w:ilvl="0" w:tplc="9BBC1458">
      <w:start w:val="1"/>
      <w:numFmt w:val="bullet"/>
      <w:lvlText w:val="•"/>
      <w:lvlJc w:val="left"/>
      <w:pPr>
        <w:ind w:left="540" w:hanging="440"/>
      </w:pPr>
      <w:rPr>
        <w:rFonts w:ascii="Arial" w:hAnsi="Arial" w:cs="Times New Roman"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4090001">
      <w:start w:val="1"/>
      <w:numFmt w:val="bullet"/>
      <w:lvlText w:val=""/>
      <w:lvlJc w:val="left"/>
      <w:pPr>
        <w:ind w:left="1860" w:hanging="440"/>
      </w:pPr>
      <w:rPr>
        <w:rFonts w:ascii="Wingdings" w:hAnsi="Wingdings"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9">
    <w:nsid w:val="398E3551"/>
    <w:multiLevelType w:val="multilevel"/>
    <w:tmpl w:val="398E3551"/>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414B212A"/>
    <w:multiLevelType w:val="hybridMultilevel"/>
    <w:tmpl w:val="1F16040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nsid w:val="501A4AF6"/>
    <w:multiLevelType w:val="hybridMultilevel"/>
    <w:tmpl w:val="FA18F662"/>
    <w:lvl w:ilvl="0" w:tplc="0A3C176E">
      <w:numFmt w:val="bullet"/>
      <w:lvlText w:val="•"/>
      <w:lvlJc w:val="left"/>
      <w:pPr>
        <w:ind w:left="540" w:hanging="440"/>
      </w:pPr>
      <w:rPr>
        <w:rFonts w:ascii="Arial" w:hAnsi="Arial"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A3C176E">
      <w:numFmt w:val="bullet"/>
      <w:lvlText w:val="•"/>
      <w:lvlJc w:val="left"/>
      <w:pPr>
        <w:ind w:left="1860" w:hanging="440"/>
      </w:pPr>
      <w:rPr>
        <w:rFonts w:ascii="Arial" w:hAnsi="Arial"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14">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nsid w:val="5CA5712D"/>
    <w:multiLevelType w:val="hybridMultilevel"/>
    <w:tmpl w:val="4F2A63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nsid w:val="742E5F8E"/>
    <w:multiLevelType w:val="hybridMultilevel"/>
    <w:tmpl w:val="3EAEF25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1"/>
  </w:num>
  <w:num w:numId="2">
    <w:abstractNumId w:val="10"/>
  </w:num>
  <w:num w:numId="3">
    <w:abstractNumId w:val="14"/>
  </w:num>
  <w:num w:numId="4">
    <w:abstractNumId w:val="17"/>
  </w:num>
  <w:num w:numId="5">
    <w:abstractNumId w:val="0"/>
  </w:num>
  <w:num w:numId="6">
    <w:abstractNumId w:val="15"/>
  </w:num>
  <w:num w:numId="7">
    <w:abstractNumId w:val="2"/>
  </w:num>
  <w:num w:numId="8">
    <w:abstractNumId w:val="3"/>
  </w:num>
  <w:num w:numId="9">
    <w:abstractNumId w:val="9"/>
  </w:num>
  <w:num w:numId="10">
    <w:abstractNumId w:val="15"/>
  </w:num>
  <w:num w:numId="11">
    <w:abstractNumId w:val="15"/>
  </w:num>
  <w:num w:numId="12">
    <w:abstractNumId w:val="8"/>
  </w:num>
  <w:num w:numId="13">
    <w:abstractNumId w:val="8"/>
  </w:num>
  <w:num w:numId="14">
    <w:abstractNumId w:val="13"/>
  </w:num>
  <w:num w:numId="15">
    <w:abstractNumId w:val="6"/>
  </w:num>
  <w:num w:numId="16">
    <w:abstractNumId w:val="7"/>
  </w:num>
  <w:num w:numId="17">
    <w:abstractNumId w:val="11"/>
  </w:num>
  <w:num w:numId="18">
    <w:abstractNumId w:val="11"/>
  </w:num>
  <w:num w:numId="19">
    <w:abstractNumId w:val="18"/>
  </w:num>
  <w:num w:numId="20">
    <w:abstractNumId w:val="5"/>
  </w:num>
  <w:num w:numId="21">
    <w:abstractNumId w:val="19"/>
  </w:num>
  <w:num w:numId="22">
    <w:abstractNumId w:val="16"/>
  </w:num>
  <w:num w:numId="23">
    <w:abstractNumId w:val="12"/>
  </w:num>
  <w:num w:numId="24">
    <w:abstractNumId w:val="1"/>
  </w:num>
  <w:num w:numId="25">
    <w:abstractNumId w:val="11"/>
  </w:num>
  <w:num w:numId="26">
    <w:abstractNumId w:val="4"/>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hui Zhang">
    <w15:presenceInfo w15:providerId="AD" w15:userId="S::chunhui.zhang@ericsson.com::fdc248b9-f08b-4c7c-a534-e43a1ca2b185"/>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11EC"/>
    <w:rsid w:val="0000223C"/>
    <w:rsid w:val="00004165"/>
    <w:rsid w:val="000153CD"/>
    <w:rsid w:val="00020C56"/>
    <w:rsid w:val="00026ACC"/>
    <w:rsid w:val="0003171D"/>
    <w:rsid w:val="00031C1D"/>
    <w:rsid w:val="00035053"/>
    <w:rsid w:val="0003527E"/>
    <w:rsid w:val="00035C50"/>
    <w:rsid w:val="000369BA"/>
    <w:rsid w:val="000370E0"/>
    <w:rsid w:val="000457A1"/>
    <w:rsid w:val="00046CA0"/>
    <w:rsid w:val="00047467"/>
    <w:rsid w:val="0004772C"/>
    <w:rsid w:val="00050001"/>
    <w:rsid w:val="00052041"/>
    <w:rsid w:val="000525A5"/>
    <w:rsid w:val="0005326A"/>
    <w:rsid w:val="00054892"/>
    <w:rsid w:val="00057109"/>
    <w:rsid w:val="0006266D"/>
    <w:rsid w:val="00065506"/>
    <w:rsid w:val="00072CD9"/>
    <w:rsid w:val="0007382E"/>
    <w:rsid w:val="00074E4D"/>
    <w:rsid w:val="000766E1"/>
    <w:rsid w:val="00077663"/>
    <w:rsid w:val="00077FF6"/>
    <w:rsid w:val="00080D82"/>
    <w:rsid w:val="00081692"/>
    <w:rsid w:val="00082C46"/>
    <w:rsid w:val="00083DDF"/>
    <w:rsid w:val="00085A0E"/>
    <w:rsid w:val="00087548"/>
    <w:rsid w:val="00093E7E"/>
    <w:rsid w:val="000A1830"/>
    <w:rsid w:val="000A4121"/>
    <w:rsid w:val="000A4AA3"/>
    <w:rsid w:val="000A4E1F"/>
    <w:rsid w:val="000A525E"/>
    <w:rsid w:val="000A550E"/>
    <w:rsid w:val="000B0960"/>
    <w:rsid w:val="000B1A55"/>
    <w:rsid w:val="000B20BB"/>
    <w:rsid w:val="000B2EF6"/>
    <w:rsid w:val="000B2FA6"/>
    <w:rsid w:val="000B4AA0"/>
    <w:rsid w:val="000B55EA"/>
    <w:rsid w:val="000C2553"/>
    <w:rsid w:val="000C38C3"/>
    <w:rsid w:val="000C4549"/>
    <w:rsid w:val="000D09FD"/>
    <w:rsid w:val="000D19DE"/>
    <w:rsid w:val="000D44FB"/>
    <w:rsid w:val="000D574B"/>
    <w:rsid w:val="000D5917"/>
    <w:rsid w:val="000D6CFC"/>
    <w:rsid w:val="000E00E9"/>
    <w:rsid w:val="000E537B"/>
    <w:rsid w:val="000E57D0"/>
    <w:rsid w:val="000E732E"/>
    <w:rsid w:val="000E7858"/>
    <w:rsid w:val="000F11B1"/>
    <w:rsid w:val="000F39CA"/>
    <w:rsid w:val="000F68DB"/>
    <w:rsid w:val="00101D3C"/>
    <w:rsid w:val="00106E35"/>
    <w:rsid w:val="00107927"/>
    <w:rsid w:val="00110659"/>
    <w:rsid w:val="00110E26"/>
    <w:rsid w:val="00111321"/>
    <w:rsid w:val="001128E7"/>
    <w:rsid w:val="001145FC"/>
    <w:rsid w:val="00114C22"/>
    <w:rsid w:val="00117BD6"/>
    <w:rsid w:val="001206C2"/>
    <w:rsid w:val="00121978"/>
    <w:rsid w:val="00123422"/>
    <w:rsid w:val="00124B6A"/>
    <w:rsid w:val="00130462"/>
    <w:rsid w:val="001313B9"/>
    <w:rsid w:val="00136D4C"/>
    <w:rsid w:val="00142538"/>
    <w:rsid w:val="00142BB9"/>
    <w:rsid w:val="00142D41"/>
    <w:rsid w:val="00144F96"/>
    <w:rsid w:val="00145082"/>
    <w:rsid w:val="001501EC"/>
    <w:rsid w:val="00151EAC"/>
    <w:rsid w:val="00153528"/>
    <w:rsid w:val="00154E68"/>
    <w:rsid w:val="00162548"/>
    <w:rsid w:val="00163334"/>
    <w:rsid w:val="001709A2"/>
    <w:rsid w:val="00172183"/>
    <w:rsid w:val="001751AB"/>
    <w:rsid w:val="00175A3F"/>
    <w:rsid w:val="00180AC6"/>
    <w:rsid w:val="00180E09"/>
    <w:rsid w:val="001829DE"/>
    <w:rsid w:val="00183D4C"/>
    <w:rsid w:val="00183F6D"/>
    <w:rsid w:val="0018670E"/>
    <w:rsid w:val="0019219A"/>
    <w:rsid w:val="00193477"/>
    <w:rsid w:val="00195077"/>
    <w:rsid w:val="001950FD"/>
    <w:rsid w:val="001A033F"/>
    <w:rsid w:val="001A0796"/>
    <w:rsid w:val="001A08AA"/>
    <w:rsid w:val="001A59CB"/>
    <w:rsid w:val="001B387A"/>
    <w:rsid w:val="001B6E0C"/>
    <w:rsid w:val="001B7991"/>
    <w:rsid w:val="001C1409"/>
    <w:rsid w:val="001C2AE6"/>
    <w:rsid w:val="001C4A89"/>
    <w:rsid w:val="001C6177"/>
    <w:rsid w:val="001D0363"/>
    <w:rsid w:val="001D12B4"/>
    <w:rsid w:val="001D1B07"/>
    <w:rsid w:val="001D354D"/>
    <w:rsid w:val="001D5DBA"/>
    <w:rsid w:val="001D6F37"/>
    <w:rsid w:val="001D7D94"/>
    <w:rsid w:val="001E0773"/>
    <w:rsid w:val="001E0A28"/>
    <w:rsid w:val="001E4218"/>
    <w:rsid w:val="001E6C4D"/>
    <w:rsid w:val="001F0B20"/>
    <w:rsid w:val="001F3CF6"/>
    <w:rsid w:val="00200A62"/>
    <w:rsid w:val="00203740"/>
    <w:rsid w:val="00205033"/>
    <w:rsid w:val="00207642"/>
    <w:rsid w:val="002138EA"/>
    <w:rsid w:val="002139EA"/>
    <w:rsid w:val="00213F84"/>
    <w:rsid w:val="00214FBD"/>
    <w:rsid w:val="00216FE9"/>
    <w:rsid w:val="00221E08"/>
    <w:rsid w:val="00222897"/>
    <w:rsid w:val="00222B0C"/>
    <w:rsid w:val="0023232B"/>
    <w:rsid w:val="00235394"/>
    <w:rsid w:val="00235577"/>
    <w:rsid w:val="002367AF"/>
    <w:rsid w:val="002371B2"/>
    <w:rsid w:val="0024219A"/>
    <w:rsid w:val="00242935"/>
    <w:rsid w:val="002435CA"/>
    <w:rsid w:val="0024469F"/>
    <w:rsid w:val="00250B5B"/>
    <w:rsid w:val="00252DB8"/>
    <w:rsid w:val="002537BC"/>
    <w:rsid w:val="00255C58"/>
    <w:rsid w:val="0025713A"/>
    <w:rsid w:val="00260EC7"/>
    <w:rsid w:val="00261539"/>
    <w:rsid w:val="0026179F"/>
    <w:rsid w:val="00262A40"/>
    <w:rsid w:val="002666AE"/>
    <w:rsid w:val="00273427"/>
    <w:rsid w:val="00274E1A"/>
    <w:rsid w:val="00274E25"/>
    <w:rsid w:val="002775B1"/>
    <w:rsid w:val="002775B9"/>
    <w:rsid w:val="002811C4"/>
    <w:rsid w:val="0028219C"/>
    <w:rsid w:val="00282213"/>
    <w:rsid w:val="0028358D"/>
    <w:rsid w:val="00284016"/>
    <w:rsid w:val="002858BF"/>
    <w:rsid w:val="00287C0E"/>
    <w:rsid w:val="00290DF9"/>
    <w:rsid w:val="002939AF"/>
    <w:rsid w:val="00294491"/>
    <w:rsid w:val="00294BDE"/>
    <w:rsid w:val="002A031D"/>
    <w:rsid w:val="002A0CED"/>
    <w:rsid w:val="002A2389"/>
    <w:rsid w:val="002A4CD0"/>
    <w:rsid w:val="002A5306"/>
    <w:rsid w:val="002A7DA6"/>
    <w:rsid w:val="002B1257"/>
    <w:rsid w:val="002B331E"/>
    <w:rsid w:val="002B516C"/>
    <w:rsid w:val="002B5DE2"/>
    <w:rsid w:val="002B5E1D"/>
    <w:rsid w:val="002B60C1"/>
    <w:rsid w:val="002B749B"/>
    <w:rsid w:val="002C4AC0"/>
    <w:rsid w:val="002C4B52"/>
    <w:rsid w:val="002D0210"/>
    <w:rsid w:val="002D03E5"/>
    <w:rsid w:val="002D36A5"/>
    <w:rsid w:val="002D36EB"/>
    <w:rsid w:val="002D6BDF"/>
    <w:rsid w:val="002E0956"/>
    <w:rsid w:val="002E12B8"/>
    <w:rsid w:val="002E2CE9"/>
    <w:rsid w:val="002E3B0B"/>
    <w:rsid w:val="002E3BF7"/>
    <w:rsid w:val="002E403E"/>
    <w:rsid w:val="002E4C74"/>
    <w:rsid w:val="002E4EA4"/>
    <w:rsid w:val="002E6230"/>
    <w:rsid w:val="002F158C"/>
    <w:rsid w:val="002F4093"/>
    <w:rsid w:val="002F505D"/>
    <w:rsid w:val="002F5636"/>
    <w:rsid w:val="003019B5"/>
    <w:rsid w:val="003022A5"/>
    <w:rsid w:val="0030241D"/>
    <w:rsid w:val="00307664"/>
    <w:rsid w:val="00307E51"/>
    <w:rsid w:val="00311363"/>
    <w:rsid w:val="00315867"/>
    <w:rsid w:val="00321150"/>
    <w:rsid w:val="003260D7"/>
    <w:rsid w:val="00327F2F"/>
    <w:rsid w:val="0033052D"/>
    <w:rsid w:val="00336697"/>
    <w:rsid w:val="003418CB"/>
    <w:rsid w:val="00344707"/>
    <w:rsid w:val="00355873"/>
    <w:rsid w:val="00355BFF"/>
    <w:rsid w:val="0035660F"/>
    <w:rsid w:val="003628B9"/>
    <w:rsid w:val="00362D8F"/>
    <w:rsid w:val="00367724"/>
    <w:rsid w:val="003710BA"/>
    <w:rsid w:val="003740CC"/>
    <w:rsid w:val="003742ED"/>
    <w:rsid w:val="003770F6"/>
    <w:rsid w:val="00383E37"/>
    <w:rsid w:val="00386033"/>
    <w:rsid w:val="00393042"/>
    <w:rsid w:val="00394AD5"/>
    <w:rsid w:val="0039642D"/>
    <w:rsid w:val="003A08DE"/>
    <w:rsid w:val="003A0C19"/>
    <w:rsid w:val="003A2B9E"/>
    <w:rsid w:val="003A2E40"/>
    <w:rsid w:val="003A6E83"/>
    <w:rsid w:val="003A7182"/>
    <w:rsid w:val="003B0158"/>
    <w:rsid w:val="003B40B6"/>
    <w:rsid w:val="003B4126"/>
    <w:rsid w:val="003B4D4C"/>
    <w:rsid w:val="003B56DB"/>
    <w:rsid w:val="003B755E"/>
    <w:rsid w:val="003C1409"/>
    <w:rsid w:val="003C228E"/>
    <w:rsid w:val="003C51E7"/>
    <w:rsid w:val="003C6893"/>
    <w:rsid w:val="003C6DE2"/>
    <w:rsid w:val="003C7410"/>
    <w:rsid w:val="003C7487"/>
    <w:rsid w:val="003D1EFD"/>
    <w:rsid w:val="003D28BF"/>
    <w:rsid w:val="003D4215"/>
    <w:rsid w:val="003D4C47"/>
    <w:rsid w:val="003D7719"/>
    <w:rsid w:val="003E2476"/>
    <w:rsid w:val="003E3700"/>
    <w:rsid w:val="003E40EE"/>
    <w:rsid w:val="003E7EC9"/>
    <w:rsid w:val="003F1C1B"/>
    <w:rsid w:val="003F283C"/>
    <w:rsid w:val="003F2C70"/>
    <w:rsid w:val="003F3A2F"/>
    <w:rsid w:val="003F3A48"/>
    <w:rsid w:val="003F682E"/>
    <w:rsid w:val="00401144"/>
    <w:rsid w:val="00404831"/>
    <w:rsid w:val="00406114"/>
    <w:rsid w:val="00407661"/>
    <w:rsid w:val="00410314"/>
    <w:rsid w:val="00412063"/>
    <w:rsid w:val="00412EB1"/>
    <w:rsid w:val="00413DDE"/>
    <w:rsid w:val="00414118"/>
    <w:rsid w:val="00416084"/>
    <w:rsid w:val="00416713"/>
    <w:rsid w:val="004245EA"/>
    <w:rsid w:val="00424F8C"/>
    <w:rsid w:val="00426275"/>
    <w:rsid w:val="004271BA"/>
    <w:rsid w:val="00430497"/>
    <w:rsid w:val="00430EA5"/>
    <w:rsid w:val="00434464"/>
    <w:rsid w:val="00434DC1"/>
    <w:rsid w:val="004350F4"/>
    <w:rsid w:val="00440EEC"/>
    <w:rsid w:val="004412A0"/>
    <w:rsid w:val="00442337"/>
    <w:rsid w:val="00442C47"/>
    <w:rsid w:val="004453BA"/>
    <w:rsid w:val="00446408"/>
    <w:rsid w:val="00450F27"/>
    <w:rsid w:val="004510E5"/>
    <w:rsid w:val="00454811"/>
    <w:rsid w:val="00456A75"/>
    <w:rsid w:val="00456B35"/>
    <w:rsid w:val="00461E39"/>
    <w:rsid w:val="00462D3A"/>
    <w:rsid w:val="00463521"/>
    <w:rsid w:val="004648BC"/>
    <w:rsid w:val="00464DC7"/>
    <w:rsid w:val="00464E7B"/>
    <w:rsid w:val="00471125"/>
    <w:rsid w:val="0047437A"/>
    <w:rsid w:val="00474722"/>
    <w:rsid w:val="00476185"/>
    <w:rsid w:val="00476BEB"/>
    <w:rsid w:val="00480E42"/>
    <w:rsid w:val="00484C5D"/>
    <w:rsid w:val="0048543E"/>
    <w:rsid w:val="004868C1"/>
    <w:rsid w:val="0048750F"/>
    <w:rsid w:val="004930BD"/>
    <w:rsid w:val="00495D7C"/>
    <w:rsid w:val="004A17E9"/>
    <w:rsid w:val="004A1E11"/>
    <w:rsid w:val="004A47EC"/>
    <w:rsid w:val="004A495F"/>
    <w:rsid w:val="004A5088"/>
    <w:rsid w:val="004A7544"/>
    <w:rsid w:val="004B081C"/>
    <w:rsid w:val="004B6782"/>
    <w:rsid w:val="004B6B0F"/>
    <w:rsid w:val="004B7087"/>
    <w:rsid w:val="004C53C1"/>
    <w:rsid w:val="004C54E5"/>
    <w:rsid w:val="004C7DC8"/>
    <w:rsid w:val="004D21B0"/>
    <w:rsid w:val="004D737D"/>
    <w:rsid w:val="004D7EBE"/>
    <w:rsid w:val="004E2659"/>
    <w:rsid w:val="004E39EE"/>
    <w:rsid w:val="004E4312"/>
    <w:rsid w:val="004E475C"/>
    <w:rsid w:val="004E56E0"/>
    <w:rsid w:val="004E7329"/>
    <w:rsid w:val="004E76F6"/>
    <w:rsid w:val="004F2CB0"/>
    <w:rsid w:val="005017F7"/>
    <w:rsid w:val="00501FA7"/>
    <w:rsid w:val="005034DC"/>
    <w:rsid w:val="005043DA"/>
    <w:rsid w:val="00504D83"/>
    <w:rsid w:val="00505462"/>
    <w:rsid w:val="00505BFA"/>
    <w:rsid w:val="005071B4"/>
    <w:rsid w:val="00507439"/>
    <w:rsid w:val="00507687"/>
    <w:rsid w:val="005117A9"/>
    <w:rsid w:val="00511F57"/>
    <w:rsid w:val="0051264B"/>
    <w:rsid w:val="00513695"/>
    <w:rsid w:val="00515CBE"/>
    <w:rsid w:val="00515E2B"/>
    <w:rsid w:val="00516430"/>
    <w:rsid w:val="00521AAE"/>
    <w:rsid w:val="00522A7E"/>
    <w:rsid w:val="00522F20"/>
    <w:rsid w:val="005252B1"/>
    <w:rsid w:val="00525A55"/>
    <w:rsid w:val="005308DB"/>
    <w:rsid w:val="00530A2E"/>
    <w:rsid w:val="00530FBE"/>
    <w:rsid w:val="00533159"/>
    <w:rsid w:val="005339DB"/>
    <w:rsid w:val="00534C89"/>
    <w:rsid w:val="00541573"/>
    <w:rsid w:val="0054348A"/>
    <w:rsid w:val="005636F4"/>
    <w:rsid w:val="00566AF7"/>
    <w:rsid w:val="00567DF3"/>
    <w:rsid w:val="00571777"/>
    <w:rsid w:val="0057185A"/>
    <w:rsid w:val="00580FF5"/>
    <w:rsid w:val="0058519C"/>
    <w:rsid w:val="00585283"/>
    <w:rsid w:val="0059149A"/>
    <w:rsid w:val="005928AA"/>
    <w:rsid w:val="00592976"/>
    <w:rsid w:val="005956EE"/>
    <w:rsid w:val="005A083E"/>
    <w:rsid w:val="005A30DA"/>
    <w:rsid w:val="005A34FE"/>
    <w:rsid w:val="005A7EF1"/>
    <w:rsid w:val="005B4802"/>
    <w:rsid w:val="005B5105"/>
    <w:rsid w:val="005C1EA6"/>
    <w:rsid w:val="005D0B99"/>
    <w:rsid w:val="005D308E"/>
    <w:rsid w:val="005D3A48"/>
    <w:rsid w:val="005D7AF8"/>
    <w:rsid w:val="005E0EB5"/>
    <w:rsid w:val="005E17BF"/>
    <w:rsid w:val="005E366A"/>
    <w:rsid w:val="005E5D7B"/>
    <w:rsid w:val="005F0E19"/>
    <w:rsid w:val="005F2145"/>
    <w:rsid w:val="005F79F9"/>
    <w:rsid w:val="006016E1"/>
    <w:rsid w:val="00602D27"/>
    <w:rsid w:val="0060372E"/>
    <w:rsid w:val="00606CEC"/>
    <w:rsid w:val="006144A1"/>
    <w:rsid w:val="00615EBB"/>
    <w:rsid w:val="00616096"/>
    <w:rsid w:val="006160A2"/>
    <w:rsid w:val="00617921"/>
    <w:rsid w:val="0062071B"/>
    <w:rsid w:val="00624448"/>
    <w:rsid w:val="00624E99"/>
    <w:rsid w:val="00626C16"/>
    <w:rsid w:val="006302AA"/>
    <w:rsid w:val="006363BD"/>
    <w:rsid w:val="006403D9"/>
    <w:rsid w:val="006412DC"/>
    <w:rsid w:val="006418C7"/>
    <w:rsid w:val="00642BC6"/>
    <w:rsid w:val="00644790"/>
    <w:rsid w:val="00645D07"/>
    <w:rsid w:val="0064737D"/>
    <w:rsid w:val="00647C1E"/>
    <w:rsid w:val="006501AF"/>
    <w:rsid w:val="00650DDE"/>
    <w:rsid w:val="006516D9"/>
    <w:rsid w:val="00653BCF"/>
    <w:rsid w:val="0065505B"/>
    <w:rsid w:val="00662B81"/>
    <w:rsid w:val="006670AC"/>
    <w:rsid w:val="00667CAF"/>
    <w:rsid w:val="006719EA"/>
    <w:rsid w:val="00672307"/>
    <w:rsid w:val="006735F8"/>
    <w:rsid w:val="006808C6"/>
    <w:rsid w:val="00682668"/>
    <w:rsid w:val="0068440E"/>
    <w:rsid w:val="00692A68"/>
    <w:rsid w:val="00695D85"/>
    <w:rsid w:val="00697191"/>
    <w:rsid w:val="006A30A2"/>
    <w:rsid w:val="006A6D23"/>
    <w:rsid w:val="006B0CF7"/>
    <w:rsid w:val="006B25DE"/>
    <w:rsid w:val="006B3173"/>
    <w:rsid w:val="006C1C3B"/>
    <w:rsid w:val="006C4E43"/>
    <w:rsid w:val="006C643E"/>
    <w:rsid w:val="006C7162"/>
    <w:rsid w:val="006C77A1"/>
    <w:rsid w:val="006D2932"/>
    <w:rsid w:val="006D3671"/>
    <w:rsid w:val="006D4176"/>
    <w:rsid w:val="006E0A73"/>
    <w:rsid w:val="006E0FEE"/>
    <w:rsid w:val="006E4A64"/>
    <w:rsid w:val="006E6C11"/>
    <w:rsid w:val="006F1F98"/>
    <w:rsid w:val="006F2C45"/>
    <w:rsid w:val="006F4735"/>
    <w:rsid w:val="006F7C0C"/>
    <w:rsid w:val="00700755"/>
    <w:rsid w:val="0070646B"/>
    <w:rsid w:val="00706C26"/>
    <w:rsid w:val="00710D01"/>
    <w:rsid w:val="007130A2"/>
    <w:rsid w:val="00715463"/>
    <w:rsid w:val="00716148"/>
    <w:rsid w:val="00717A03"/>
    <w:rsid w:val="007246F1"/>
    <w:rsid w:val="00730655"/>
    <w:rsid w:val="00731D77"/>
    <w:rsid w:val="00731EA6"/>
    <w:rsid w:val="00732209"/>
    <w:rsid w:val="00732360"/>
    <w:rsid w:val="00732FB5"/>
    <w:rsid w:val="0073390A"/>
    <w:rsid w:val="00734E64"/>
    <w:rsid w:val="00736B37"/>
    <w:rsid w:val="00740A35"/>
    <w:rsid w:val="00742876"/>
    <w:rsid w:val="00742E93"/>
    <w:rsid w:val="00743A8F"/>
    <w:rsid w:val="00744460"/>
    <w:rsid w:val="007520B4"/>
    <w:rsid w:val="00753463"/>
    <w:rsid w:val="007541D4"/>
    <w:rsid w:val="00754243"/>
    <w:rsid w:val="007655D5"/>
    <w:rsid w:val="0076667A"/>
    <w:rsid w:val="00773CDD"/>
    <w:rsid w:val="00775B5E"/>
    <w:rsid w:val="007763C1"/>
    <w:rsid w:val="00777E82"/>
    <w:rsid w:val="00781359"/>
    <w:rsid w:val="0078416F"/>
    <w:rsid w:val="00785165"/>
    <w:rsid w:val="00785BBC"/>
    <w:rsid w:val="00786921"/>
    <w:rsid w:val="0079626F"/>
    <w:rsid w:val="00796C5C"/>
    <w:rsid w:val="007A1EAA"/>
    <w:rsid w:val="007A3559"/>
    <w:rsid w:val="007A4405"/>
    <w:rsid w:val="007A79FD"/>
    <w:rsid w:val="007B0B9D"/>
    <w:rsid w:val="007B0BA8"/>
    <w:rsid w:val="007B26E3"/>
    <w:rsid w:val="007B5A43"/>
    <w:rsid w:val="007B709B"/>
    <w:rsid w:val="007C0A37"/>
    <w:rsid w:val="007C1343"/>
    <w:rsid w:val="007C5EF1"/>
    <w:rsid w:val="007C7BF5"/>
    <w:rsid w:val="007D19B7"/>
    <w:rsid w:val="007D1F5A"/>
    <w:rsid w:val="007D705B"/>
    <w:rsid w:val="007D75E5"/>
    <w:rsid w:val="007D773E"/>
    <w:rsid w:val="007E066E"/>
    <w:rsid w:val="007E1356"/>
    <w:rsid w:val="007E20FC"/>
    <w:rsid w:val="007E4DD7"/>
    <w:rsid w:val="007E7062"/>
    <w:rsid w:val="007F0E1E"/>
    <w:rsid w:val="007F29A7"/>
    <w:rsid w:val="007F72FE"/>
    <w:rsid w:val="008004B4"/>
    <w:rsid w:val="0080260E"/>
    <w:rsid w:val="00802D8C"/>
    <w:rsid w:val="00802FDE"/>
    <w:rsid w:val="00803E7B"/>
    <w:rsid w:val="00803F1F"/>
    <w:rsid w:val="00805BE8"/>
    <w:rsid w:val="00810EC0"/>
    <w:rsid w:val="00814AC7"/>
    <w:rsid w:val="00816078"/>
    <w:rsid w:val="008177E3"/>
    <w:rsid w:val="00823AA9"/>
    <w:rsid w:val="008255B9"/>
    <w:rsid w:val="00825CD8"/>
    <w:rsid w:val="00827324"/>
    <w:rsid w:val="00832CD2"/>
    <w:rsid w:val="008349A4"/>
    <w:rsid w:val="008355EA"/>
    <w:rsid w:val="00836FA5"/>
    <w:rsid w:val="00837458"/>
    <w:rsid w:val="00837AAE"/>
    <w:rsid w:val="00840343"/>
    <w:rsid w:val="008412A3"/>
    <w:rsid w:val="008429AD"/>
    <w:rsid w:val="008429DB"/>
    <w:rsid w:val="0084724F"/>
    <w:rsid w:val="00850C75"/>
    <w:rsid w:val="00850E39"/>
    <w:rsid w:val="0085477A"/>
    <w:rsid w:val="00854EDB"/>
    <w:rsid w:val="00855107"/>
    <w:rsid w:val="00855173"/>
    <w:rsid w:val="008557D9"/>
    <w:rsid w:val="00855BF7"/>
    <w:rsid w:val="00856214"/>
    <w:rsid w:val="00860B65"/>
    <w:rsid w:val="00862089"/>
    <w:rsid w:val="00866D5B"/>
    <w:rsid w:val="00866FF5"/>
    <w:rsid w:val="0087040F"/>
    <w:rsid w:val="0087332D"/>
    <w:rsid w:val="008735B2"/>
    <w:rsid w:val="00873E1F"/>
    <w:rsid w:val="008743C4"/>
    <w:rsid w:val="00874C16"/>
    <w:rsid w:val="008841C0"/>
    <w:rsid w:val="00884858"/>
    <w:rsid w:val="00886D1F"/>
    <w:rsid w:val="00891DCF"/>
    <w:rsid w:val="00891EE1"/>
    <w:rsid w:val="00893987"/>
    <w:rsid w:val="008963EF"/>
    <w:rsid w:val="0089688E"/>
    <w:rsid w:val="008A1FBE"/>
    <w:rsid w:val="008A699B"/>
    <w:rsid w:val="008A6F2D"/>
    <w:rsid w:val="008B3194"/>
    <w:rsid w:val="008B340D"/>
    <w:rsid w:val="008B5AE7"/>
    <w:rsid w:val="008C0AD3"/>
    <w:rsid w:val="008C60E9"/>
    <w:rsid w:val="008C778B"/>
    <w:rsid w:val="008D1B7C"/>
    <w:rsid w:val="008D1ECD"/>
    <w:rsid w:val="008D2D57"/>
    <w:rsid w:val="008D3A1C"/>
    <w:rsid w:val="008D6657"/>
    <w:rsid w:val="008E1F60"/>
    <w:rsid w:val="008E307E"/>
    <w:rsid w:val="008E4040"/>
    <w:rsid w:val="008F1DDE"/>
    <w:rsid w:val="008F4DD1"/>
    <w:rsid w:val="008F6056"/>
    <w:rsid w:val="009017AC"/>
    <w:rsid w:val="00902C07"/>
    <w:rsid w:val="0090474C"/>
    <w:rsid w:val="00905804"/>
    <w:rsid w:val="009062B6"/>
    <w:rsid w:val="009101E2"/>
    <w:rsid w:val="00915D73"/>
    <w:rsid w:val="00916077"/>
    <w:rsid w:val="009170A2"/>
    <w:rsid w:val="00920258"/>
    <w:rsid w:val="009208A6"/>
    <w:rsid w:val="009239AA"/>
    <w:rsid w:val="00924514"/>
    <w:rsid w:val="00926D8E"/>
    <w:rsid w:val="00927316"/>
    <w:rsid w:val="00930988"/>
    <w:rsid w:val="0093133D"/>
    <w:rsid w:val="009319C3"/>
    <w:rsid w:val="0093276D"/>
    <w:rsid w:val="00933D12"/>
    <w:rsid w:val="00937065"/>
    <w:rsid w:val="00940285"/>
    <w:rsid w:val="009415B0"/>
    <w:rsid w:val="00943885"/>
    <w:rsid w:val="00943B38"/>
    <w:rsid w:val="00944C2E"/>
    <w:rsid w:val="00947E7E"/>
    <w:rsid w:val="0095139A"/>
    <w:rsid w:val="009522DC"/>
    <w:rsid w:val="00953E16"/>
    <w:rsid w:val="009542AC"/>
    <w:rsid w:val="00961BB2"/>
    <w:rsid w:val="00962108"/>
    <w:rsid w:val="00962431"/>
    <w:rsid w:val="009638D6"/>
    <w:rsid w:val="00972C6C"/>
    <w:rsid w:val="0097408E"/>
    <w:rsid w:val="00974BB2"/>
    <w:rsid w:val="00974FA7"/>
    <w:rsid w:val="009756E5"/>
    <w:rsid w:val="00977A8C"/>
    <w:rsid w:val="00980D3D"/>
    <w:rsid w:val="00983910"/>
    <w:rsid w:val="00983C4C"/>
    <w:rsid w:val="0098713F"/>
    <w:rsid w:val="00991A25"/>
    <w:rsid w:val="00991B60"/>
    <w:rsid w:val="009932AC"/>
    <w:rsid w:val="00994351"/>
    <w:rsid w:val="0099623B"/>
    <w:rsid w:val="00996A8F"/>
    <w:rsid w:val="009A0E15"/>
    <w:rsid w:val="009A1DBF"/>
    <w:rsid w:val="009A6003"/>
    <w:rsid w:val="009A68E6"/>
    <w:rsid w:val="009A7598"/>
    <w:rsid w:val="009B1DF8"/>
    <w:rsid w:val="009B31DF"/>
    <w:rsid w:val="009B3D20"/>
    <w:rsid w:val="009B480F"/>
    <w:rsid w:val="009B5418"/>
    <w:rsid w:val="009B61B4"/>
    <w:rsid w:val="009C0727"/>
    <w:rsid w:val="009C3C80"/>
    <w:rsid w:val="009C492F"/>
    <w:rsid w:val="009C5240"/>
    <w:rsid w:val="009D2E77"/>
    <w:rsid w:val="009D2FF2"/>
    <w:rsid w:val="009D3226"/>
    <w:rsid w:val="009D3385"/>
    <w:rsid w:val="009D5552"/>
    <w:rsid w:val="009D76C6"/>
    <w:rsid w:val="009D793C"/>
    <w:rsid w:val="009E00D2"/>
    <w:rsid w:val="009E16A9"/>
    <w:rsid w:val="009E375F"/>
    <w:rsid w:val="009E39D4"/>
    <w:rsid w:val="009E433B"/>
    <w:rsid w:val="009E5401"/>
    <w:rsid w:val="009E5D12"/>
    <w:rsid w:val="009F04E0"/>
    <w:rsid w:val="009F246F"/>
    <w:rsid w:val="00A06023"/>
    <w:rsid w:val="00A06C02"/>
    <w:rsid w:val="00A0758F"/>
    <w:rsid w:val="00A109B4"/>
    <w:rsid w:val="00A1109F"/>
    <w:rsid w:val="00A11DDF"/>
    <w:rsid w:val="00A13639"/>
    <w:rsid w:val="00A145AA"/>
    <w:rsid w:val="00A1570A"/>
    <w:rsid w:val="00A17866"/>
    <w:rsid w:val="00A211B4"/>
    <w:rsid w:val="00A223CF"/>
    <w:rsid w:val="00A22504"/>
    <w:rsid w:val="00A23639"/>
    <w:rsid w:val="00A254B6"/>
    <w:rsid w:val="00A2648C"/>
    <w:rsid w:val="00A26899"/>
    <w:rsid w:val="00A33DDF"/>
    <w:rsid w:val="00A3428B"/>
    <w:rsid w:val="00A34547"/>
    <w:rsid w:val="00A376B7"/>
    <w:rsid w:val="00A41BF5"/>
    <w:rsid w:val="00A44778"/>
    <w:rsid w:val="00A4569D"/>
    <w:rsid w:val="00A469E7"/>
    <w:rsid w:val="00A533F8"/>
    <w:rsid w:val="00A57BD7"/>
    <w:rsid w:val="00A604A4"/>
    <w:rsid w:val="00A61B7D"/>
    <w:rsid w:val="00A643D8"/>
    <w:rsid w:val="00A65CF4"/>
    <w:rsid w:val="00A6605B"/>
    <w:rsid w:val="00A663F2"/>
    <w:rsid w:val="00A66ADC"/>
    <w:rsid w:val="00A7147D"/>
    <w:rsid w:val="00A75A05"/>
    <w:rsid w:val="00A809ED"/>
    <w:rsid w:val="00A81B15"/>
    <w:rsid w:val="00A837FF"/>
    <w:rsid w:val="00A84052"/>
    <w:rsid w:val="00A8465E"/>
    <w:rsid w:val="00A84DC8"/>
    <w:rsid w:val="00A85DBC"/>
    <w:rsid w:val="00A87FEB"/>
    <w:rsid w:val="00A90250"/>
    <w:rsid w:val="00A93F9F"/>
    <w:rsid w:val="00A9420E"/>
    <w:rsid w:val="00A97648"/>
    <w:rsid w:val="00AA1CFD"/>
    <w:rsid w:val="00AA2239"/>
    <w:rsid w:val="00AA33D2"/>
    <w:rsid w:val="00AA526C"/>
    <w:rsid w:val="00AB0C57"/>
    <w:rsid w:val="00AB1195"/>
    <w:rsid w:val="00AB4182"/>
    <w:rsid w:val="00AB5028"/>
    <w:rsid w:val="00AB5094"/>
    <w:rsid w:val="00AC27DB"/>
    <w:rsid w:val="00AC6D6B"/>
    <w:rsid w:val="00AD7736"/>
    <w:rsid w:val="00AE10CE"/>
    <w:rsid w:val="00AE70D4"/>
    <w:rsid w:val="00AE7868"/>
    <w:rsid w:val="00AF0407"/>
    <w:rsid w:val="00AF049B"/>
    <w:rsid w:val="00AF4D8B"/>
    <w:rsid w:val="00B007B1"/>
    <w:rsid w:val="00B00C6E"/>
    <w:rsid w:val="00B036AE"/>
    <w:rsid w:val="00B03E95"/>
    <w:rsid w:val="00B067CA"/>
    <w:rsid w:val="00B102BE"/>
    <w:rsid w:val="00B12187"/>
    <w:rsid w:val="00B12B26"/>
    <w:rsid w:val="00B163F8"/>
    <w:rsid w:val="00B16F31"/>
    <w:rsid w:val="00B20301"/>
    <w:rsid w:val="00B23DDC"/>
    <w:rsid w:val="00B2472D"/>
    <w:rsid w:val="00B24CA0"/>
    <w:rsid w:val="00B25246"/>
    <w:rsid w:val="00B2549F"/>
    <w:rsid w:val="00B4108D"/>
    <w:rsid w:val="00B45FD5"/>
    <w:rsid w:val="00B46FE2"/>
    <w:rsid w:val="00B53B88"/>
    <w:rsid w:val="00B57265"/>
    <w:rsid w:val="00B57E45"/>
    <w:rsid w:val="00B633AE"/>
    <w:rsid w:val="00B63EBF"/>
    <w:rsid w:val="00B665D2"/>
    <w:rsid w:val="00B66C05"/>
    <w:rsid w:val="00B6737C"/>
    <w:rsid w:val="00B7214D"/>
    <w:rsid w:val="00B74372"/>
    <w:rsid w:val="00B75525"/>
    <w:rsid w:val="00B80283"/>
    <w:rsid w:val="00B8095F"/>
    <w:rsid w:val="00B80B0C"/>
    <w:rsid w:val="00B80B11"/>
    <w:rsid w:val="00B831AE"/>
    <w:rsid w:val="00B8433E"/>
    <w:rsid w:val="00B8446C"/>
    <w:rsid w:val="00B85930"/>
    <w:rsid w:val="00B87725"/>
    <w:rsid w:val="00B87906"/>
    <w:rsid w:val="00B9029F"/>
    <w:rsid w:val="00B95E7E"/>
    <w:rsid w:val="00BA259A"/>
    <w:rsid w:val="00BA259C"/>
    <w:rsid w:val="00BA29D3"/>
    <w:rsid w:val="00BA307F"/>
    <w:rsid w:val="00BA5280"/>
    <w:rsid w:val="00BB0D37"/>
    <w:rsid w:val="00BB14F1"/>
    <w:rsid w:val="00BB424B"/>
    <w:rsid w:val="00BB572E"/>
    <w:rsid w:val="00BB6546"/>
    <w:rsid w:val="00BB6DCD"/>
    <w:rsid w:val="00BB74FD"/>
    <w:rsid w:val="00BB76FA"/>
    <w:rsid w:val="00BC5982"/>
    <w:rsid w:val="00BC60BF"/>
    <w:rsid w:val="00BD10CC"/>
    <w:rsid w:val="00BD1536"/>
    <w:rsid w:val="00BD22B2"/>
    <w:rsid w:val="00BD28BF"/>
    <w:rsid w:val="00BD2B03"/>
    <w:rsid w:val="00BD2D12"/>
    <w:rsid w:val="00BD6404"/>
    <w:rsid w:val="00BE33AE"/>
    <w:rsid w:val="00BF0445"/>
    <w:rsid w:val="00BF046F"/>
    <w:rsid w:val="00BF3AD3"/>
    <w:rsid w:val="00BF5406"/>
    <w:rsid w:val="00BF6B87"/>
    <w:rsid w:val="00C00DB8"/>
    <w:rsid w:val="00C01D50"/>
    <w:rsid w:val="00C0494A"/>
    <w:rsid w:val="00C056DC"/>
    <w:rsid w:val="00C06760"/>
    <w:rsid w:val="00C1329B"/>
    <w:rsid w:val="00C15227"/>
    <w:rsid w:val="00C1572F"/>
    <w:rsid w:val="00C213CA"/>
    <w:rsid w:val="00C245C0"/>
    <w:rsid w:val="00C24C05"/>
    <w:rsid w:val="00C24D2F"/>
    <w:rsid w:val="00C2504A"/>
    <w:rsid w:val="00C26222"/>
    <w:rsid w:val="00C31283"/>
    <w:rsid w:val="00C318A9"/>
    <w:rsid w:val="00C33C48"/>
    <w:rsid w:val="00C340E5"/>
    <w:rsid w:val="00C3559C"/>
    <w:rsid w:val="00C35AA7"/>
    <w:rsid w:val="00C36B26"/>
    <w:rsid w:val="00C404C3"/>
    <w:rsid w:val="00C43BA1"/>
    <w:rsid w:val="00C43DAB"/>
    <w:rsid w:val="00C448CD"/>
    <w:rsid w:val="00C47F08"/>
    <w:rsid w:val="00C514A6"/>
    <w:rsid w:val="00C5381D"/>
    <w:rsid w:val="00C5484B"/>
    <w:rsid w:val="00C5739F"/>
    <w:rsid w:val="00C57CF0"/>
    <w:rsid w:val="00C623DC"/>
    <w:rsid w:val="00C63557"/>
    <w:rsid w:val="00C649BD"/>
    <w:rsid w:val="00C65891"/>
    <w:rsid w:val="00C66AC9"/>
    <w:rsid w:val="00C70130"/>
    <w:rsid w:val="00C724D3"/>
    <w:rsid w:val="00C72951"/>
    <w:rsid w:val="00C732E5"/>
    <w:rsid w:val="00C77DD9"/>
    <w:rsid w:val="00C83BE6"/>
    <w:rsid w:val="00C85354"/>
    <w:rsid w:val="00C86ABA"/>
    <w:rsid w:val="00C90C27"/>
    <w:rsid w:val="00C92730"/>
    <w:rsid w:val="00C941BB"/>
    <w:rsid w:val="00C943F3"/>
    <w:rsid w:val="00CA0691"/>
    <w:rsid w:val="00CA08C6"/>
    <w:rsid w:val="00CA0A77"/>
    <w:rsid w:val="00CA2729"/>
    <w:rsid w:val="00CA2E18"/>
    <w:rsid w:val="00CA2EC1"/>
    <w:rsid w:val="00CA2F86"/>
    <w:rsid w:val="00CA3057"/>
    <w:rsid w:val="00CA45F8"/>
    <w:rsid w:val="00CB0305"/>
    <w:rsid w:val="00CB33C7"/>
    <w:rsid w:val="00CB6DA7"/>
    <w:rsid w:val="00CB7E4C"/>
    <w:rsid w:val="00CC25B4"/>
    <w:rsid w:val="00CC5F88"/>
    <w:rsid w:val="00CC69C8"/>
    <w:rsid w:val="00CC77A2"/>
    <w:rsid w:val="00CD212E"/>
    <w:rsid w:val="00CD307E"/>
    <w:rsid w:val="00CD629F"/>
    <w:rsid w:val="00CD6A1B"/>
    <w:rsid w:val="00CD718E"/>
    <w:rsid w:val="00CE0A7F"/>
    <w:rsid w:val="00CE1718"/>
    <w:rsid w:val="00CE697E"/>
    <w:rsid w:val="00CF227A"/>
    <w:rsid w:val="00CF4156"/>
    <w:rsid w:val="00CF7647"/>
    <w:rsid w:val="00CF7EC1"/>
    <w:rsid w:val="00D0003B"/>
    <w:rsid w:val="00D0036C"/>
    <w:rsid w:val="00D03D00"/>
    <w:rsid w:val="00D05C30"/>
    <w:rsid w:val="00D10052"/>
    <w:rsid w:val="00D10F71"/>
    <w:rsid w:val="00D11359"/>
    <w:rsid w:val="00D139EF"/>
    <w:rsid w:val="00D17205"/>
    <w:rsid w:val="00D2016C"/>
    <w:rsid w:val="00D24A6C"/>
    <w:rsid w:val="00D25C3F"/>
    <w:rsid w:val="00D27AE7"/>
    <w:rsid w:val="00D3188C"/>
    <w:rsid w:val="00D35F9B"/>
    <w:rsid w:val="00D36B69"/>
    <w:rsid w:val="00D4070E"/>
    <w:rsid w:val="00D408DD"/>
    <w:rsid w:val="00D41A01"/>
    <w:rsid w:val="00D45D72"/>
    <w:rsid w:val="00D520E4"/>
    <w:rsid w:val="00D53A38"/>
    <w:rsid w:val="00D575DD"/>
    <w:rsid w:val="00D57DFA"/>
    <w:rsid w:val="00D67FCF"/>
    <w:rsid w:val="00D709CE"/>
    <w:rsid w:val="00D71F73"/>
    <w:rsid w:val="00D745D5"/>
    <w:rsid w:val="00D7534B"/>
    <w:rsid w:val="00D77682"/>
    <w:rsid w:val="00D80786"/>
    <w:rsid w:val="00D81CAB"/>
    <w:rsid w:val="00D8391E"/>
    <w:rsid w:val="00D8576F"/>
    <w:rsid w:val="00D8620D"/>
    <w:rsid w:val="00D8677F"/>
    <w:rsid w:val="00D86DEA"/>
    <w:rsid w:val="00D96494"/>
    <w:rsid w:val="00D97F0C"/>
    <w:rsid w:val="00DA06A1"/>
    <w:rsid w:val="00DA1133"/>
    <w:rsid w:val="00DA1ACB"/>
    <w:rsid w:val="00DA2599"/>
    <w:rsid w:val="00DA3A86"/>
    <w:rsid w:val="00DA6628"/>
    <w:rsid w:val="00DB355A"/>
    <w:rsid w:val="00DC2500"/>
    <w:rsid w:val="00DC4F72"/>
    <w:rsid w:val="00DC507A"/>
    <w:rsid w:val="00DC77DC"/>
    <w:rsid w:val="00DD0453"/>
    <w:rsid w:val="00DD0C2C"/>
    <w:rsid w:val="00DD19DE"/>
    <w:rsid w:val="00DD28BC"/>
    <w:rsid w:val="00DE03BD"/>
    <w:rsid w:val="00DE0A92"/>
    <w:rsid w:val="00DE31F0"/>
    <w:rsid w:val="00DE3D1C"/>
    <w:rsid w:val="00DE5510"/>
    <w:rsid w:val="00DF250C"/>
    <w:rsid w:val="00DF2E91"/>
    <w:rsid w:val="00E01C41"/>
    <w:rsid w:val="00E0227D"/>
    <w:rsid w:val="00E03865"/>
    <w:rsid w:val="00E04B84"/>
    <w:rsid w:val="00E06466"/>
    <w:rsid w:val="00E06835"/>
    <w:rsid w:val="00E06FDA"/>
    <w:rsid w:val="00E160A5"/>
    <w:rsid w:val="00E1713D"/>
    <w:rsid w:val="00E20A43"/>
    <w:rsid w:val="00E23898"/>
    <w:rsid w:val="00E25379"/>
    <w:rsid w:val="00E319F1"/>
    <w:rsid w:val="00E33CD2"/>
    <w:rsid w:val="00E353A4"/>
    <w:rsid w:val="00E40E90"/>
    <w:rsid w:val="00E412D0"/>
    <w:rsid w:val="00E45C7E"/>
    <w:rsid w:val="00E45D1A"/>
    <w:rsid w:val="00E4774D"/>
    <w:rsid w:val="00E50983"/>
    <w:rsid w:val="00E521ED"/>
    <w:rsid w:val="00E531EB"/>
    <w:rsid w:val="00E54874"/>
    <w:rsid w:val="00E54B6F"/>
    <w:rsid w:val="00E55ACA"/>
    <w:rsid w:val="00E57B74"/>
    <w:rsid w:val="00E65BC6"/>
    <w:rsid w:val="00E661FF"/>
    <w:rsid w:val="00E6754F"/>
    <w:rsid w:val="00E706AA"/>
    <w:rsid w:val="00E726EB"/>
    <w:rsid w:val="00E72CF1"/>
    <w:rsid w:val="00E73791"/>
    <w:rsid w:val="00E76E0F"/>
    <w:rsid w:val="00E80B52"/>
    <w:rsid w:val="00E824C3"/>
    <w:rsid w:val="00E840B3"/>
    <w:rsid w:val="00E84D10"/>
    <w:rsid w:val="00E85AE4"/>
    <w:rsid w:val="00E8629F"/>
    <w:rsid w:val="00E91008"/>
    <w:rsid w:val="00E9374E"/>
    <w:rsid w:val="00E93E26"/>
    <w:rsid w:val="00E94F54"/>
    <w:rsid w:val="00E97AD5"/>
    <w:rsid w:val="00EA1111"/>
    <w:rsid w:val="00EA3B4F"/>
    <w:rsid w:val="00EA3C24"/>
    <w:rsid w:val="00EA73DF"/>
    <w:rsid w:val="00EB13CF"/>
    <w:rsid w:val="00EB501A"/>
    <w:rsid w:val="00EB61AE"/>
    <w:rsid w:val="00EB62D7"/>
    <w:rsid w:val="00EB68AC"/>
    <w:rsid w:val="00EC322D"/>
    <w:rsid w:val="00EC3B18"/>
    <w:rsid w:val="00EC4674"/>
    <w:rsid w:val="00ED383A"/>
    <w:rsid w:val="00ED7210"/>
    <w:rsid w:val="00ED7962"/>
    <w:rsid w:val="00EE1080"/>
    <w:rsid w:val="00EE34BB"/>
    <w:rsid w:val="00EE6B85"/>
    <w:rsid w:val="00EF1EC5"/>
    <w:rsid w:val="00EF4C88"/>
    <w:rsid w:val="00EF55EB"/>
    <w:rsid w:val="00F00DCC"/>
    <w:rsid w:val="00F0156F"/>
    <w:rsid w:val="00F05AC8"/>
    <w:rsid w:val="00F06EEB"/>
    <w:rsid w:val="00F07167"/>
    <w:rsid w:val="00F072D8"/>
    <w:rsid w:val="00F07CE0"/>
    <w:rsid w:val="00F115F5"/>
    <w:rsid w:val="00F13D05"/>
    <w:rsid w:val="00F1679D"/>
    <w:rsid w:val="00F1682C"/>
    <w:rsid w:val="00F20B91"/>
    <w:rsid w:val="00F20BC6"/>
    <w:rsid w:val="00F21139"/>
    <w:rsid w:val="00F24B8B"/>
    <w:rsid w:val="00F30D2E"/>
    <w:rsid w:val="00F35516"/>
    <w:rsid w:val="00F35790"/>
    <w:rsid w:val="00F4075A"/>
    <w:rsid w:val="00F4136D"/>
    <w:rsid w:val="00F4212E"/>
    <w:rsid w:val="00F42C20"/>
    <w:rsid w:val="00F43C3F"/>
    <w:rsid w:val="00F43E34"/>
    <w:rsid w:val="00F479B3"/>
    <w:rsid w:val="00F53053"/>
    <w:rsid w:val="00F53FE2"/>
    <w:rsid w:val="00F575FF"/>
    <w:rsid w:val="00F618EF"/>
    <w:rsid w:val="00F64350"/>
    <w:rsid w:val="00F65582"/>
    <w:rsid w:val="00F66A10"/>
    <w:rsid w:val="00F66E75"/>
    <w:rsid w:val="00F674F2"/>
    <w:rsid w:val="00F7715A"/>
    <w:rsid w:val="00F77EB0"/>
    <w:rsid w:val="00F87CDD"/>
    <w:rsid w:val="00F931A1"/>
    <w:rsid w:val="00F933F0"/>
    <w:rsid w:val="00F937A3"/>
    <w:rsid w:val="00F94715"/>
    <w:rsid w:val="00F96A3D"/>
    <w:rsid w:val="00FA00F9"/>
    <w:rsid w:val="00FA3510"/>
    <w:rsid w:val="00FA4718"/>
    <w:rsid w:val="00FA5848"/>
    <w:rsid w:val="00FA6130"/>
    <w:rsid w:val="00FA6899"/>
    <w:rsid w:val="00FA723F"/>
    <w:rsid w:val="00FA743F"/>
    <w:rsid w:val="00FA7F3D"/>
    <w:rsid w:val="00FB2272"/>
    <w:rsid w:val="00FB2A0F"/>
    <w:rsid w:val="00FB38D8"/>
    <w:rsid w:val="00FC051F"/>
    <w:rsid w:val="00FC06FF"/>
    <w:rsid w:val="00FC45F4"/>
    <w:rsid w:val="00FC51B8"/>
    <w:rsid w:val="00FC69B4"/>
    <w:rsid w:val="00FD0694"/>
    <w:rsid w:val="00FD25BE"/>
    <w:rsid w:val="00FD2E70"/>
    <w:rsid w:val="00FD7AA7"/>
    <w:rsid w:val="00FD7D0D"/>
    <w:rsid w:val="00FE3397"/>
    <w:rsid w:val="00FF122F"/>
    <w:rsid w:val="00FF1A18"/>
    <w:rsid w:val="00FF1FCB"/>
    <w:rsid w:val="00FF4287"/>
    <w:rsid w:val="00FF52D4"/>
    <w:rsid w:val="00FF6AA4"/>
    <w:rsid w:val="00FF6B09"/>
    <w:rsid w:val="00FF6CD6"/>
    <w:rsid w:val="01050BBA"/>
    <w:rsid w:val="0106504F"/>
    <w:rsid w:val="01072D07"/>
    <w:rsid w:val="014E3892"/>
    <w:rsid w:val="01630F53"/>
    <w:rsid w:val="01665F71"/>
    <w:rsid w:val="016731DD"/>
    <w:rsid w:val="01676688"/>
    <w:rsid w:val="016C5977"/>
    <w:rsid w:val="0172748E"/>
    <w:rsid w:val="01753314"/>
    <w:rsid w:val="017E3CF4"/>
    <w:rsid w:val="0183728A"/>
    <w:rsid w:val="01A1683A"/>
    <w:rsid w:val="01AB6348"/>
    <w:rsid w:val="01BF5783"/>
    <w:rsid w:val="01D63491"/>
    <w:rsid w:val="01EB59B4"/>
    <w:rsid w:val="01F9274C"/>
    <w:rsid w:val="01FE6BD3"/>
    <w:rsid w:val="024205C1"/>
    <w:rsid w:val="024B6CD3"/>
    <w:rsid w:val="026774FC"/>
    <w:rsid w:val="02721111"/>
    <w:rsid w:val="02787DBA"/>
    <w:rsid w:val="02A30447"/>
    <w:rsid w:val="02B475FB"/>
    <w:rsid w:val="02E8366A"/>
    <w:rsid w:val="02EA7AD6"/>
    <w:rsid w:val="02F0687C"/>
    <w:rsid w:val="02F6716B"/>
    <w:rsid w:val="030F4492"/>
    <w:rsid w:val="0314671B"/>
    <w:rsid w:val="0320472C"/>
    <w:rsid w:val="03243133"/>
    <w:rsid w:val="035C53EF"/>
    <w:rsid w:val="035D2013"/>
    <w:rsid w:val="0376513B"/>
    <w:rsid w:val="03A50209"/>
    <w:rsid w:val="03BC36B1"/>
    <w:rsid w:val="03CD394B"/>
    <w:rsid w:val="03CD5B4A"/>
    <w:rsid w:val="03D17DD3"/>
    <w:rsid w:val="03DC6164"/>
    <w:rsid w:val="03EB097D"/>
    <w:rsid w:val="03F404FE"/>
    <w:rsid w:val="040D6933"/>
    <w:rsid w:val="04184BEC"/>
    <w:rsid w:val="04367AF8"/>
    <w:rsid w:val="0443358A"/>
    <w:rsid w:val="0444305C"/>
    <w:rsid w:val="04452310"/>
    <w:rsid w:val="04456A8D"/>
    <w:rsid w:val="044F2C20"/>
    <w:rsid w:val="04847877"/>
    <w:rsid w:val="04862D7A"/>
    <w:rsid w:val="0491498E"/>
    <w:rsid w:val="04992B5B"/>
    <w:rsid w:val="04994ECF"/>
    <w:rsid w:val="049A3FB3"/>
    <w:rsid w:val="04A01725"/>
    <w:rsid w:val="04A159DB"/>
    <w:rsid w:val="04B11640"/>
    <w:rsid w:val="04B2444F"/>
    <w:rsid w:val="04B73549"/>
    <w:rsid w:val="04CD14C1"/>
    <w:rsid w:val="04DD246D"/>
    <w:rsid w:val="04DE120A"/>
    <w:rsid w:val="04DF6C8C"/>
    <w:rsid w:val="04E27C10"/>
    <w:rsid w:val="04FE314E"/>
    <w:rsid w:val="0510745B"/>
    <w:rsid w:val="05137868"/>
    <w:rsid w:val="052D3B24"/>
    <w:rsid w:val="05320C94"/>
    <w:rsid w:val="054A633B"/>
    <w:rsid w:val="054B3DBD"/>
    <w:rsid w:val="054C183E"/>
    <w:rsid w:val="05665C6B"/>
    <w:rsid w:val="05831998"/>
    <w:rsid w:val="0586071E"/>
    <w:rsid w:val="058D22A7"/>
    <w:rsid w:val="0593219D"/>
    <w:rsid w:val="059D0343"/>
    <w:rsid w:val="05AE605F"/>
    <w:rsid w:val="05D6737E"/>
    <w:rsid w:val="05D86EA4"/>
    <w:rsid w:val="05E30AB8"/>
    <w:rsid w:val="06025AE9"/>
    <w:rsid w:val="060D18FC"/>
    <w:rsid w:val="06150C97"/>
    <w:rsid w:val="06651825"/>
    <w:rsid w:val="06780FAB"/>
    <w:rsid w:val="0681614C"/>
    <w:rsid w:val="068560C3"/>
    <w:rsid w:val="069543A6"/>
    <w:rsid w:val="06AD3A04"/>
    <w:rsid w:val="06B97816"/>
    <w:rsid w:val="06D76EE8"/>
    <w:rsid w:val="06E53B5E"/>
    <w:rsid w:val="06E66555"/>
    <w:rsid w:val="06F443EC"/>
    <w:rsid w:val="07082E19"/>
    <w:rsid w:val="070A631C"/>
    <w:rsid w:val="071B07B5"/>
    <w:rsid w:val="071F2B16"/>
    <w:rsid w:val="072645C7"/>
    <w:rsid w:val="072F7455"/>
    <w:rsid w:val="07354BE2"/>
    <w:rsid w:val="074964EF"/>
    <w:rsid w:val="0756099A"/>
    <w:rsid w:val="075654B4"/>
    <w:rsid w:val="07572B98"/>
    <w:rsid w:val="075952DC"/>
    <w:rsid w:val="07641EAE"/>
    <w:rsid w:val="077211C3"/>
    <w:rsid w:val="07734894"/>
    <w:rsid w:val="0776564B"/>
    <w:rsid w:val="0789466C"/>
    <w:rsid w:val="07A63D64"/>
    <w:rsid w:val="07BA49ED"/>
    <w:rsid w:val="07C97654"/>
    <w:rsid w:val="08177753"/>
    <w:rsid w:val="0823172A"/>
    <w:rsid w:val="08261F6C"/>
    <w:rsid w:val="08315D7E"/>
    <w:rsid w:val="085F1833"/>
    <w:rsid w:val="08633FCF"/>
    <w:rsid w:val="0869175B"/>
    <w:rsid w:val="0873483D"/>
    <w:rsid w:val="08744B9C"/>
    <w:rsid w:val="088F199B"/>
    <w:rsid w:val="08980FA6"/>
    <w:rsid w:val="08986DE6"/>
    <w:rsid w:val="089922AB"/>
    <w:rsid w:val="089C542D"/>
    <w:rsid w:val="08A22BA4"/>
    <w:rsid w:val="08A460BD"/>
    <w:rsid w:val="08B62EC0"/>
    <w:rsid w:val="08C64073"/>
    <w:rsid w:val="08D84FC4"/>
    <w:rsid w:val="08EA14B6"/>
    <w:rsid w:val="08FF4497"/>
    <w:rsid w:val="090A5A61"/>
    <w:rsid w:val="09157676"/>
    <w:rsid w:val="09184D77"/>
    <w:rsid w:val="091A3AFD"/>
    <w:rsid w:val="091F2183"/>
    <w:rsid w:val="092225D6"/>
    <w:rsid w:val="09293304"/>
    <w:rsid w:val="0930241E"/>
    <w:rsid w:val="093446A7"/>
    <w:rsid w:val="095E0D6F"/>
    <w:rsid w:val="09627775"/>
    <w:rsid w:val="09685DFB"/>
    <w:rsid w:val="096B2603"/>
    <w:rsid w:val="09862E2D"/>
    <w:rsid w:val="099224C2"/>
    <w:rsid w:val="099C6D82"/>
    <w:rsid w:val="09A84666"/>
    <w:rsid w:val="09A92D9A"/>
    <w:rsid w:val="09F359DF"/>
    <w:rsid w:val="0A132C02"/>
    <w:rsid w:val="0A405ADE"/>
    <w:rsid w:val="0A546391"/>
    <w:rsid w:val="0A5B1F0B"/>
    <w:rsid w:val="0A662271"/>
    <w:rsid w:val="0A6B356E"/>
    <w:rsid w:val="0A6D1719"/>
    <w:rsid w:val="0A725387"/>
    <w:rsid w:val="0A770FE2"/>
    <w:rsid w:val="0A840B51"/>
    <w:rsid w:val="0A9D03F6"/>
    <w:rsid w:val="0AA60D06"/>
    <w:rsid w:val="0AAD3F14"/>
    <w:rsid w:val="0AB26036"/>
    <w:rsid w:val="0AC22BB4"/>
    <w:rsid w:val="0ACC0F45"/>
    <w:rsid w:val="0AF61D8A"/>
    <w:rsid w:val="0B072024"/>
    <w:rsid w:val="0B0A2FA9"/>
    <w:rsid w:val="0B0B42AD"/>
    <w:rsid w:val="0B243B52"/>
    <w:rsid w:val="0B32416D"/>
    <w:rsid w:val="0B3D24FE"/>
    <w:rsid w:val="0B684647"/>
    <w:rsid w:val="0B74045A"/>
    <w:rsid w:val="0B7C6763"/>
    <w:rsid w:val="0B84030B"/>
    <w:rsid w:val="0B927A0A"/>
    <w:rsid w:val="0B987394"/>
    <w:rsid w:val="0B9A219E"/>
    <w:rsid w:val="0BA246B1"/>
    <w:rsid w:val="0BB721C8"/>
    <w:rsid w:val="0BC3042C"/>
    <w:rsid w:val="0BC74660"/>
    <w:rsid w:val="0BC820E2"/>
    <w:rsid w:val="0C154760"/>
    <w:rsid w:val="0C3E71D6"/>
    <w:rsid w:val="0C53621A"/>
    <w:rsid w:val="0C58715F"/>
    <w:rsid w:val="0C623846"/>
    <w:rsid w:val="0C6F3B75"/>
    <w:rsid w:val="0C7343D2"/>
    <w:rsid w:val="0C8D69A8"/>
    <w:rsid w:val="0C9D685B"/>
    <w:rsid w:val="0C9E5B83"/>
    <w:rsid w:val="0CA17BC7"/>
    <w:rsid w:val="0CAD5BD8"/>
    <w:rsid w:val="0CB023E0"/>
    <w:rsid w:val="0CB04FC3"/>
    <w:rsid w:val="0CB56FDE"/>
    <w:rsid w:val="0CB664E7"/>
    <w:rsid w:val="0CBB296F"/>
    <w:rsid w:val="0CC44FF9"/>
    <w:rsid w:val="0CDB0CA5"/>
    <w:rsid w:val="0CE43B33"/>
    <w:rsid w:val="0CFA6000"/>
    <w:rsid w:val="0D0343E8"/>
    <w:rsid w:val="0D06536D"/>
    <w:rsid w:val="0D1122FB"/>
    <w:rsid w:val="0D200115"/>
    <w:rsid w:val="0D397896"/>
    <w:rsid w:val="0D4A25DE"/>
    <w:rsid w:val="0D5569FD"/>
    <w:rsid w:val="0D5A6FF5"/>
    <w:rsid w:val="0D6A66D2"/>
    <w:rsid w:val="0D6D0214"/>
    <w:rsid w:val="0D7A532C"/>
    <w:rsid w:val="0D7D33C9"/>
    <w:rsid w:val="0D914F51"/>
    <w:rsid w:val="0D9229D2"/>
    <w:rsid w:val="0D9848DC"/>
    <w:rsid w:val="0D9C32E2"/>
    <w:rsid w:val="0DAC6DFF"/>
    <w:rsid w:val="0DBF479B"/>
    <w:rsid w:val="0DC64126"/>
    <w:rsid w:val="0DCC66DE"/>
    <w:rsid w:val="0DD5693F"/>
    <w:rsid w:val="0DF41772"/>
    <w:rsid w:val="0E026509"/>
    <w:rsid w:val="0E110D22"/>
    <w:rsid w:val="0E15217B"/>
    <w:rsid w:val="0E1A2CD9"/>
    <w:rsid w:val="0E2833D2"/>
    <w:rsid w:val="0E297848"/>
    <w:rsid w:val="0E347FDD"/>
    <w:rsid w:val="0E3C75E8"/>
    <w:rsid w:val="0E3D6327"/>
    <w:rsid w:val="0E414D63"/>
    <w:rsid w:val="0E4D3DBF"/>
    <w:rsid w:val="0E50408A"/>
    <w:rsid w:val="0E516288"/>
    <w:rsid w:val="0E627828"/>
    <w:rsid w:val="0E79744D"/>
    <w:rsid w:val="0E7F766B"/>
    <w:rsid w:val="0E854C8B"/>
    <w:rsid w:val="0E8D3EEF"/>
    <w:rsid w:val="0EAB569D"/>
    <w:rsid w:val="0EB25028"/>
    <w:rsid w:val="0ED04698"/>
    <w:rsid w:val="0ED75F6F"/>
    <w:rsid w:val="0EE47723"/>
    <w:rsid w:val="0EE81B98"/>
    <w:rsid w:val="0F0F50D3"/>
    <w:rsid w:val="0F1E29AB"/>
    <w:rsid w:val="0F1E59DC"/>
    <w:rsid w:val="0F2130DE"/>
    <w:rsid w:val="0F27086A"/>
    <w:rsid w:val="0F272F86"/>
    <w:rsid w:val="0F3E2D5C"/>
    <w:rsid w:val="0F4E7002"/>
    <w:rsid w:val="0FB85BDB"/>
    <w:rsid w:val="0FEC732E"/>
    <w:rsid w:val="100833DB"/>
    <w:rsid w:val="101F2925"/>
    <w:rsid w:val="10204305"/>
    <w:rsid w:val="1021569F"/>
    <w:rsid w:val="10254F0A"/>
    <w:rsid w:val="10297485"/>
    <w:rsid w:val="102E1887"/>
    <w:rsid w:val="103145A0"/>
    <w:rsid w:val="1035792C"/>
    <w:rsid w:val="10441F3B"/>
    <w:rsid w:val="104B2919"/>
    <w:rsid w:val="104F0752"/>
    <w:rsid w:val="105421D6"/>
    <w:rsid w:val="10583988"/>
    <w:rsid w:val="1074050C"/>
    <w:rsid w:val="10927ABC"/>
    <w:rsid w:val="10992CCA"/>
    <w:rsid w:val="10A43816"/>
    <w:rsid w:val="10A46ADD"/>
    <w:rsid w:val="10AB5555"/>
    <w:rsid w:val="10AC3EE9"/>
    <w:rsid w:val="10B7227A"/>
    <w:rsid w:val="10B743F8"/>
    <w:rsid w:val="10BA53FD"/>
    <w:rsid w:val="10C45D0D"/>
    <w:rsid w:val="10E365C2"/>
    <w:rsid w:val="111722D1"/>
    <w:rsid w:val="11200625"/>
    <w:rsid w:val="113D59D7"/>
    <w:rsid w:val="11471B69"/>
    <w:rsid w:val="114A2AEE"/>
    <w:rsid w:val="1153597C"/>
    <w:rsid w:val="115D048A"/>
    <w:rsid w:val="11655F91"/>
    <w:rsid w:val="116C0F02"/>
    <w:rsid w:val="1171712A"/>
    <w:rsid w:val="117236AA"/>
    <w:rsid w:val="117B08FE"/>
    <w:rsid w:val="117E09BE"/>
    <w:rsid w:val="11803EC2"/>
    <w:rsid w:val="11A17805"/>
    <w:rsid w:val="11A17C7A"/>
    <w:rsid w:val="11B90BA4"/>
    <w:rsid w:val="11C46F35"/>
    <w:rsid w:val="11CB4341"/>
    <w:rsid w:val="11CD3FC1"/>
    <w:rsid w:val="11D04F45"/>
    <w:rsid w:val="11D1624A"/>
    <w:rsid w:val="11D434DA"/>
    <w:rsid w:val="11D648D0"/>
    <w:rsid w:val="11F12EFC"/>
    <w:rsid w:val="11F363FF"/>
    <w:rsid w:val="11FF4E7D"/>
    <w:rsid w:val="123F1714"/>
    <w:rsid w:val="1247170C"/>
    <w:rsid w:val="124F3295"/>
    <w:rsid w:val="126D331A"/>
    <w:rsid w:val="12787CDD"/>
    <w:rsid w:val="12823991"/>
    <w:rsid w:val="12922A85"/>
    <w:rsid w:val="12A44024"/>
    <w:rsid w:val="12E81295"/>
    <w:rsid w:val="12F4467B"/>
    <w:rsid w:val="12FE16DE"/>
    <w:rsid w:val="130A39C8"/>
    <w:rsid w:val="131A74E6"/>
    <w:rsid w:val="131B16E4"/>
    <w:rsid w:val="13686153"/>
    <w:rsid w:val="13837E0F"/>
    <w:rsid w:val="139748B1"/>
    <w:rsid w:val="13A245B1"/>
    <w:rsid w:val="13AE4183"/>
    <w:rsid w:val="13BA15EE"/>
    <w:rsid w:val="13BA5D6B"/>
    <w:rsid w:val="13C65400"/>
    <w:rsid w:val="13C82EA6"/>
    <w:rsid w:val="13D42198"/>
    <w:rsid w:val="13D6569B"/>
    <w:rsid w:val="13DF2780"/>
    <w:rsid w:val="13E77B33"/>
    <w:rsid w:val="13F75BCF"/>
    <w:rsid w:val="1409136D"/>
    <w:rsid w:val="140D7D73"/>
    <w:rsid w:val="140F3276"/>
    <w:rsid w:val="141647BA"/>
    <w:rsid w:val="141C038E"/>
    <w:rsid w:val="141D5E0F"/>
    <w:rsid w:val="142A18A2"/>
    <w:rsid w:val="143F1847"/>
    <w:rsid w:val="143F5FC4"/>
    <w:rsid w:val="144B565A"/>
    <w:rsid w:val="14511761"/>
    <w:rsid w:val="145A7E72"/>
    <w:rsid w:val="14601D7C"/>
    <w:rsid w:val="14671706"/>
    <w:rsid w:val="147F2631"/>
    <w:rsid w:val="149A2E5A"/>
    <w:rsid w:val="14B8020C"/>
    <w:rsid w:val="14C57522"/>
    <w:rsid w:val="14D95DF1"/>
    <w:rsid w:val="14DF00CB"/>
    <w:rsid w:val="14FE0980"/>
    <w:rsid w:val="1504288A"/>
    <w:rsid w:val="151F30B3"/>
    <w:rsid w:val="1535481E"/>
    <w:rsid w:val="15455B6E"/>
    <w:rsid w:val="1546389E"/>
    <w:rsid w:val="155F3E9D"/>
    <w:rsid w:val="15722EBE"/>
    <w:rsid w:val="1578154F"/>
    <w:rsid w:val="157B28B2"/>
    <w:rsid w:val="157C59CB"/>
    <w:rsid w:val="157D524C"/>
    <w:rsid w:val="15846F45"/>
    <w:rsid w:val="158A0564"/>
    <w:rsid w:val="159468F5"/>
    <w:rsid w:val="159A38B8"/>
    <w:rsid w:val="15C8234D"/>
    <w:rsid w:val="15DD476B"/>
    <w:rsid w:val="15E20BF3"/>
    <w:rsid w:val="16150148"/>
    <w:rsid w:val="16176ECF"/>
    <w:rsid w:val="162D35F1"/>
    <w:rsid w:val="162E05D1"/>
    <w:rsid w:val="163821CD"/>
    <w:rsid w:val="1649189C"/>
    <w:rsid w:val="165434B0"/>
    <w:rsid w:val="16884C04"/>
    <w:rsid w:val="168A398A"/>
    <w:rsid w:val="169B5E23"/>
    <w:rsid w:val="16A408F3"/>
    <w:rsid w:val="16B212CB"/>
    <w:rsid w:val="16BA66D8"/>
    <w:rsid w:val="16BD3DD9"/>
    <w:rsid w:val="16DB1AF8"/>
    <w:rsid w:val="16DF52AA"/>
    <w:rsid w:val="17034C73"/>
    <w:rsid w:val="170809D5"/>
    <w:rsid w:val="170B791C"/>
    <w:rsid w:val="17285F17"/>
    <w:rsid w:val="176C3F7D"/>
    <w:rsid w:val="176D617B"/>
    <w:rsid w:val="17867364"/>
    <w:rsid w:val="17BB757F"/>
    <w:rsid w:val="17C23687"/>
    <w:rsid w:val="17D06220"/>
    <w:rsid w:val="17D7362C"/>
    <w:rsid w:val="17D854D6"/>
    <w:rsid w:val="18112EDB"/>
    <w:rsid w:val="18116C89"/>
    <w:rsid w:val="18150173"/>
    <w:rsid w:val="18162348"/>
    <w:rsid w:val="182529D8"/>
    <w:rsid w:val="183E42D5"/>
    <w:rsid w:val="184D326B"/>
    <w:rsid w:val="186419B4"/>
    <w:rsid w:val="187953B4"/>
    <w:rsid w:val="187A2E35"/>
    <w:rsid w:val="188B43D5"/>
    <w:rsid w:val="1895579E"/>
    <w:rsid w:val="18A12CF5"/>
    <w:rsid w:val="18A516FB"/>
    <w:rsid w:val="18AD6B08"/>
    <w:rsid w:val="18AF200B"/>
    <w:rsid w:val="18B8291A"/>
    <w:rsid w:val="18BA3C1F"/>
    <w:rsid w:val="18C4723C"/>
    <w:rsid w:val="18C72F35"/>
    <w:rsid w:val="18CB37DE"/>
    <w:rsid w:val="18DB4199"/>
    <w:rsid w:val="19055B7A"/>
    <w:rsid w:val="190B2724"/>
    <w:rsid w:val="190F038A"/>
    <w:rsid w:val="193A79F0"/>
    <w:rsid w:val="1940697A"/>
    <w:rsid w:val="19436102"/>
    <w:rsid w:val="195902A5"/>
    <w:rsid w:val="197856DE"/>
    <w:rsid w:val="198567EB"/>
    <w:rsid w:val="199712EB"/>
    <w:rsid w:val="19C65056"/>
    <w:rsid w:val="19EC1A12"/>
    <w:rsid w:val="19EF0419"/>
    <w:rsid w:val="19F1171D"/>
    <w:rsid w:val="19F2719F"/>
    <w:rsid w:val="1A0A4846"/>
    <w:rsid w:val="1A102793"/>
    <w:rsid w:val="1A126A64"/>
    <w:rsid w:val="1A15645A"/>
    <w:rsid w:val="1A2069E9"/>
    <w:rsid w:val="1A314705"/>
    <w:rsid w:val="1A3B126D"/>
    <w:rsid w:val="1A4E6234"/>
    <w:rsid w:val="1A5204BD"/>
    <w:rsid w:val="1A536139"/>
    <w:rsid w:val="1A574945"/>
    <w:rsid w:val="1A643C5B"/>
    <w:rsid w:val="1A8A4C43"/>
    <w:rsid w:val="1A913825"/>
    <w:rsid w:val="1A920FF5"/>
    <w:rsid w:val="1A9853AE"/>
    <w:rsid w:val="1A9A08B1"/>
    <w:rsid w:val="1AA930CA"/>
    <w:rsid w:val="1ADD2620"/>
    <w:rsid w:val="1B070C4A"/>
    <w:rsid w:val="1B155FFD"/>
    <w:rsid w:val="1B471CA7"/>
    <w:rsid w:val="1B485552"/>
    <w:rsid w:val="1B4C2203"/>
    <w:rsid w:val="1B5B48D2"/>
    <w:rsid w:val="1B672584"/>
    <w:rsid w:val="1B7F7C2A"/>
    <w:rsid w:val="1B996256"/>
    <w:rsid w:val="1BA558EC"/>
    <w:rsid w:val="1BB81089"/>
    <w:rsid w:val="1BD27FF8"/>
    <w:rsid w:val="1BD660BB"/>
    <w:rsid w:val="1BD85D3B"/>
    <w:rsid w:val="1BD9703F"/>
    <w:rsid w:val="1BDA1FE9"/>
    <w:rsid w:val="1BFF39FC"/>
    <w:rsid w:val="1C045905"/>
    <w:rsid w:val="1C0A780E"/>
    <w:rsid w:val="1C224EB5"/>
    <w:rsid w:val="1C2833AF"/>
    <w:rsid w:val="1C3928DC"/>
    <w:rsid w:val="1C74143C"/>
    <w:rsid w:val="1C7836C6"/>
    <w:rsid w:val="1C8D7DE8"/>
    <w:rsid w:val="1C8E5869"/>
    <w:rsid w:val="1C9B70FD"/>
    <w:rsid w:val="1C9F2AB6"/>
    <w:rsid w:val="1CB07F9C"/>
    <w:rsid w:val="1CB6205C"/>
    <w:rsid w:val="1CB65729"/>
    <w:rsid w:val="1CB86311"/>
    <w:rsid w:val="1CC659C3"/>
    <w:rsid w:val="1CD4275A"/>
    <w:rsid w:val="1CDD55E8"/>
    <w:rsid w:val="1CE252F3"/>
    <w:rsid w:val="1CFA299A"/>
    <w:rsid w:val="1D0A73B1"/>
    <w:rsid w:val="1D1012BA"/>
    <w:rsid w:val="1D104B3E"/>
    <w:rsid w:val="1D1631C4"/>
    <w:rsid w:val="1D166A47"/>
    <w:rsid w:val="1D201555"/>
    <w:rsid w:val="1D3960D3"/>
    <w:rsid w:val="1D3C6C87"/>
    <w:rsid w:val="1D457596"/>
    <w:rsid w:val="1D4C6F21"/>
    <w:rsid w:val="1D5907B5"/>
    <w:rsid w:val="1D5E26BE"/>
    <w:rsid w:val="1D62064E"/>
    <w:rsid w:val="1D692CEC"/>
    <w:rsid w:val="1D706142"/>
    <w:rsid w:val="1D800675"/>
    <w:rsid w:val="1D9528AB"/>
    <w:rsid w:val="1DA21108"/>
    <w:rsid w:val="1DAB3A90"/>
    <w:rsid w:val="1DC42063"/>
    <w:rsid w:val="1DC57AE4"/>
    <w:rsid w:val="1DC92F91"/>
    <w:rsid w:val="1DD526A6"/>
    <w:rsid w:val="1DE0117D"/>
    <w:rsid w:val="1DE44B16"/>
    <w:rsid w:val="1DF11C2D"/>
    <w:rsid w:val="1E181AED"/>
    <w:rsid w:val="1E22147F"/>
    <w:rsid w:val="1E2F1712"/>
    <w:rsid w:val="1E307194"/>
    <w:rsid w:val="1E314C15"/>
    <w:rsid w:val="1E420733"/>
    <w:rsid w:val="1E4D7AEF"/>
    <w:rsid w:val="1E617FCD"/>
    <w:rsid w:val="1E9F4F5F"/>
    <w:rsid w:val="1EAB0ECE"/>
    <w:rsid w:val="1EBB4B79"/>
    <w:rsid w:val="1EC55489"/>
    <w:rsid w:val="1ECC2895"/>
    <w:rsid w:val="1EDF18B6"/>
    <w:rsid w:val="1EE7025D"/>
    <w:rsid w:val="1EE70EC1"/>
    <w:rsid w:val="1EEC5348"/>
    <w:rsid w:val="1EF22AD5"/>
    <w:rsid w:val="1F00786C"/>
    <w:rsid w:val="1F0A4E13"/>
    <w:rsid w:val="1F1F489E"/>
    <w:rsid w:val="1F225822"/>
    <w:rsid w:val="1F4A7118"/>
    <w:rsid w:val="1F6A10CA"/>
    <w:rsid w:val="1F6E461D"/>
    <w:rsid w:val="1F7460CC"/>
    <w:rsid w:val="1F7B3932"/>
    <w:rsid w:val="1F9366CD"/>
    <w:rsid w:val="1FA173F5"/>
    <w:rsid w:val="1FA94802"/>
    <w:rsid w:val="1FB13E0C"/>
    <w:rsid w:val="1FEA77EA"/>
    <w:rsid w:val="20056F12"/>
    <w:rsid w:val="200A21B2"/>
    <w:rsid w:val="200A5B20"/>
    <w:rsid w:val="200B1023"/>
    <w:rsid w:val="20232E47"/>
    <w:rsid w:val="202475D2"/>
    <w:rsid w:val="20251BCD"/>
    <w:rsid w:val="20327BDE"/>
    <w:rsid w:val="203A2A6C"/>
    <w:rsid w:val="203F6EF4"/>
    <w:rsid w:val="204D3C8B"/>
    <w:rsid w:val="204E170C"/>
    <w:rsid w:val="204F00DD"/>
    <w:rsid w:val="206416B2"/>
    <w:rsid w:val="206B103D"/>
    <w:rsid w:val="206D7DC3"/>
    <w:rsid w:val="20700D48"/>
    <w:rsid w:val="2074194C"/>
    <w:rsid w:val="207D005D"/>
    <w:rsid w:val="20853119"/>
    <w:rsid w:val="20B60929"/>
    <w:rsid w:val="20C9255A"/>
    <w:rsid w:val="20CC7DDC"/>
    <w:rsid w:val="20CD585E"/>
    <w:rsid w:val="20DF7959"/>
    <w:rsid w:val="20E45483"/>
    <w:rsid w:val="20E8441C"/>
    <w:rsid w:val="21024A33"/>
    <w:rsid w:val="2113274F"/>
    <w:rsid w:val="21155C52"/>
    <w:rsid w:val="21222D6A"/>
    <w:rsid w:val="21346507"/>
    <w:rsid w:val="21590CC5"/>
    <w:rsid w:val="215C1C4A"/>
    <w:rsid w:val="216C6661"/>
    <w:rsid w:val="217008EA"/>
    <w:rsid w:val="218358F0"/>
    <w:rsid w:val="21A864C6"/>
    <w:rsid w:val="21BE0669"/>
    <w:rsid w:val="21DC7C19"/>
    <w:rsid w:val="21DE69A0"/>
    <w:rsid w:val="21EA33C0"/>
    <w:rsid w:val="21F430C2"/>
    <w:rsid w:val="221D6484"/>
    <w:rsid w:val="223728B2"/>
    <w:rsid w:val="22461847"/>
    <w:rsid w:val="22690B02"/>
    <w:rsid w:val="228D583F"/>
    <w:rsid w:val="2297614E"/>
    <w:rsid w:val="22981651"/>
    <w:rsid w:val="22CE7D3B"/>
    <w:rsid w:val="22D24CAE"/>
    <w:rsid w:val="22E4044C"/>
    <w:rsid w:val="22F11CE0"/>
    <w:rsid w:val="22F26CFD"/>
    <w:rsid w:val="22FC5AF3"/>
    <w:rsid w:val="23110604"/>
    <w:rsid w:val="23143199"/>
    <w:rsid w:val="231F4DAE"/>
    <w:rsid w:val="231F5C99"/>
    <w:rsid w:val="232F75C6"/>
    <w:rsid w:val="235749B0"/>
    <w:rsid w:val="235E4892"/>
    <w:rsid w:val="236168E1"/>
    <w:rsid w:val="236D292E"/>
    <w:rsid w:val="23702888"/>
    <w:rsid w:val="23715AB1"/>
    <w:rsid w:val="2379093F"/>
    <w:rsid w:val="2384059E"/>
    <w:rsid w:val="2396026F"/>
    <w:rsid w:val="23A777BF"/>
    <w:rsid w:val="23AA6F10"/>
    <w:rsid w:val="23B27BA0"/>
    <w:rsid w:val="23B46B36"/>
    <w:rsid w:val="23D47EAF"/>
    <w:rsid w:val="23DF60E5"/>
    <w:rsid w:val="23E24AEB"/>
    <w:rsid w:val="242755E0"/>
    <w:rsid w:val="242A7207"/>
    <w:rsid w:val="243C647F"/>
    <w:rsid w:val="24403968"/>
    <w:rsid w:val="245109A3"/>
    <w:rsid w:val="245D2237"/>
    <w:rsid w:val="24703456"/>
    <w:rsid w:val="248655F9"/>
    <w:rsid w:val="24AC1FB6"/>
    <w:rsid w:val="24D708E2"/>
    <w:rsid w:val="24E84DAB"/>
    <w:rsid w:val="250174C1"/>
    <w:rsid w:val="250E67D7"/>
    <w:rsid w:val="2510555E"/>
    <w:rsid w:val="252725B2"/>
    <w:rsid w:val="252B3B89"/>
    <w:rsid w:val="2532108F"/>
    <w:rsid w:val="25477C36"/>
    <w:rsid w:val="255355F2"/>
    <w:rsid w:val="25621AE5"/>
    <w:rsid w:val="25774F97"/>
    <w:rsid w:val="257E230E"/>
    <w:rsid w:val="258551F0"/>
    <w:rsid w:val="258864A1"/>
    <w:rsid w:val="259557B7"/>
    <w:rsid w:val="25A65A51"/>
    <w:rsid w:val="25BA46F2"/>
    <w:rsid w:val="25C73A07"/>
    <w:rsid w:val="25CB5C91"/>
    <w:rsid w:val="25CD1194"/>
    <w:rsid w:val="25E60A39"/>
    <w:rsid w:val="260128E8"/>
    <w:rsid w:val="26094D20"/>
    <w:rsid w:val="261163F9"/>
    <w:rsid w:val="2616700A"/>
    <w:rsid w:val="262260D9"/>
    <w:rsid w:val="2625124A"/>
    <w:rsid w:val="26290229"/>
    <w:rsid w:val="262A3AAC"/>
    <w:rsid w:val="262C6FAF"/>
    <w:rsid w:val="26301914"/>
    <w:rsid w:val="26421AE7"/>
    <w:rsid w:val="265A67F9"/>
    <w:rsid w:val="26800C37"/>
    <w:rsid w:val="2683543F"/>
    <w:rsid w:val="268A0B99"/>
    <w:rsid w:val="268D41C9"/>
    <w:rsid w:val="269B7263"/>
    <w:rsid w:val="26A420F1"/>
    <w:rsid w:val="26A646B1"/>
    <w:rsid w:val="26AA787D"/>
    <w:rsid w:val="26AC4F7F"/>
    <w:rsid w:val="26B23D03"/>
    <w:rsid w:val="26E044D4"/>
    <w:rsid w:val="26E36771"/>
    <w:rsid w:val="26FB0581"/>
    <w:rsid w:val="26FB438E"/>
    <w:rsid w:val="27027F0C"/>
    <w:rsid w:val="2704340F"/>
    <w:rsid w:val="270D20E3"/>
    <w:rsid w:val="27195933"/>
    <w:rsid w:val="271E783C"/>
    <w:rsid w:val="272A101D"/>
    <w:rsid w:val="2730317F"/>
    <w:rsid w:val="275B44C7"/>
    <w:rsid w:val="276F2ABE"/>
    <w:rsid w:val="27702D29"/>
    <w:rsid w:val="277427C9"/>
    <w:rsid w:val="277532AC"/>
    <w:rsid w:val="2778594C"/>
    <w:rsid w:val="27842A64"/>
    <w:rsid w:val="27A83F1D"/>
    <w:rsid w:val="27B81FB9"/>
    <w:rsid w:val="27B91C39"/>
    <w:rsid w:val="27BA2F3E"/>
    <w:rsid w:val="27BA54BC"/>
    <w:rsid w:val="27C94452"/>
    <w:rsid w:val="27D327E3"/>
    <w:rsid w:val="27DC0EF4"/>
    <w:rsid w:val="27E1537C"/>
    <w:rsid w:val="27E33BB6"/>
    <w:rsid w:val="27EB5C8B"/>
    <w:rsid w:val="27F645D9"/>
    <w:rsid w:val="280B1A43"/>
    <w:rsid w:val="282F7679"/>
    <w:rsid w:val="285478B9"/>
    <w:rsid w:val="28634650"/>
    <w:rsid w:val="287E0A72"/>
    <w:rsid w:val="28801A02"/>
    <w:rsid w:val="28842AA9"/>
    <w:rsid w:val="288E39BE"/>
    <w:rsid w:val="28905EFA"/>
    <w:rsid w:val="28906419"/>
    <w:rsid w:val="28A87343"/>
    <w:rsid w:val="28D319CF"/>
    <w:rsid w:val="28E726AB"/>
    <w:rsid w:val="28FF7467"/>
    <w:rsid w:val="29053E59"/>
    <w:rsid w:val="290676DC"/>
    <w:rsid w:val="2907735C"/>
    <w:rsid w:val="29156672"/>
    <w:rsid w:val="29223789"/>
    <w:rsid w:val="292E501E"/>
    <w:rsid w:val="293427AA"/>
    <w:rsid w:val="293643AA"/>
    <w:rsid w:val="29367664"/>
    <w:rsid w:val="295837A3"/>
    <w:rsid w:val="296309B7"/>
    <w:rsid w:val="296A7401"/>
    <w:rsid w:val="297C731B"/>
    <w:rsid w:val="29A51AA5"/>
    <w:rsid w:val="29B11101"/>
    <w:rsid w:val="29B92A03"/>
    <w:rsid w:val="29BE5E95"/>
    <w:rsid w:val="29C42F93"/>
    <w:rsid w:val="29CC3C22"/>
    <w:rsid w:val="29FE0AED"/>
    <w:rsid w:val="2A082782"/>
    <w:rsid w:val="2A0E468C"/>
    <w:rsid w:val="2A0F210D"/>
    <w:rsid w:val="2A210148"/>
    <w:rsid w:val="2A762D67"/>
    <w:rsid w:val="2A7F14C7"/>
    <w:rsid w:val="2ACD004F"/>
    <w:rsid w:val="2ADC4DB1"/>
    <w:rsid w:val="2AE12465"/>
    <w:rsid w:val="2AE25969"/>
    <w:rsid w:val="2AE930F5"/>
    <w:rsid w:val="2AFE3289"/>
    <w:rsid w:val="2B1A38C4"/>
    <w:rsid w:val="2B1C5C3D"/>
    <w:rsid w:val="2B1E354A"/>
    <w:rsid w:val="2B291B49"/>
    <w:rsid w:val="2B6D19AE"/>
    <w:rsid w:val="2B8334D2"/>
    <w:rsid w:val="2B921958"/>
    <w:rsid w:val="2BBC32AF"/>
    <w:rsid w:val="2BDA267D"/>
    <w:rsid w:val="2BF31029"/>
    <w:rsid w:val="2C071750"/>
    <w:rsid w:val="2C1040CF"/>
    <w:rsid w:val="2C2801FE"/>
    <w:rsid w:val="2C2E598B"/>
    <w:rsid w:val="2C3344E3"/>
    <w:rsid w:val="2C355316"/>
    <w:rsid w:val="2C463031"/>
    <w:rsid w:val="2C792587"/>
    <w:rsid w:val="2C80668E"/>
    <w:rsid w:val="2C8C5D24"/>
    <w:rsid w:val="2C907A8D"/>
    <w:rsid w:val="2C940BB2"/>
    <w:rsid w:val="2C9D54D5"/>
    <w:rsid w:val="2C9F6F43"/>
    <w:rsid w:val="2CA04FDF"/>
    <w:rsid w:val="2CAB255B"/>
    <w:rsid w:val="2CB04C5F"/>
    <w:rsid w:val="2CBC2022"/>
    <w:rsid w:val="2CC43900"/>
    <w:rsid w:val="2CC567B5"/>
    <w:rsid w:val="2CC940FA"/>
    <w:rsid w:val="2CCD3867"/>
    <w:rsid w:val="2CD013D5"/>
    <w:rsid w:val="2CDC2C23"/>
    <w:rsid w:val="2CE453B8"/>
    <w:rsid w:val="2CE576B8"/>
    <w:rsid w:val="2CF92AD5"/>
    <w:rsid w:val="2CFB0F1C"/>
    <w:rsid w:val="2D0568E8"/>
    <w:rsid w:val="2D167E87"/>
    <w:rsid w:val="2D1D7812"/>
    <w:rsid w:val="2D2B243A"/>
    <w:rsid w:val="2D2F2FAF"/>
    <w:rsid w:val="2D4E7FE1"/>
    <w:rsid w:val="2D5531EF"/>
    <w:rsid w:val="2D5766F2"/>
    <w:rsid w:val="2D5D05FB"/>
    <w:rsid w:val="2D655657"/>
    <w:rsid w:val="2D763723"/>
    <w:rsid w:val="2D8404BB"/>
    <w:rsid w:val="2D931FC0"/>
    <w:rsid w:val="2D953FD8"/>
    <w:rsid w:val="2DB97690"/>
    <w:rsid w:val="2DBC0615"/>
    <w:rsid w:val="2DD12B04"/>
    <w:rsid w:val="2DD40830"/>
    <w:rsid w:val="2DE879E7"/>
    <w:rsid w:val="2DF70537"/>
    <w:rsid w:val="2E007273"/>
    <w:rsid w:val="2E1E06B9"/>
    <w:rsid w:val="2E200339"/>
    <w:rsid w:val="2E210BF1"/>
    <w:rsid w:val="2E341E5B"/>
    <w:rsid w:val="2E34285D"/>
    <w:rsid w:val="2E34533E"/>
    <w:rsid w:val="2E396CE5"/>
    <w:rsid w:val="2E4162EF"/>
    <w:rsid w:val="2E674235"/>
    <w:rsid w:val="2E6829DA"/>
    <w:rsid w:val="2E752185"/>
    <w:rsid w:val="2E7867C9"/>
    <w:rsid w:val="2E7B2FD1"/>
    <w:rsid w:val="2E895444"/>
    <w:rsid w:val="2E953B7B"/>
    <w:rsid w:val="2E9E0C07"/>
    <w:rsid w:val="2EA81517"/>
    <w:rsid w:val="2ED17FAB"/>
    <w:rsid w:val="2ED33660"/>
    <w:rsid w:val="2EE76A94"/>
    <w:rsid w:val="2EEC6788"/>
    <w:rsid w:val="2EF6291B"/>
    <w:rsid w:val="2F0D2540"/>
    <w:rsid w:val="2F3F0791"/>
    <w:rsid w:val="2F511D30"/>
    <w:rsid w:val="2F9C0B2A"/>
    <w:rsid w:val="2F9F4AE8"/>
    <w:rsid w:val="2FAF4D9F"/>
    <w:rsid w:val="2FC02142"/>
    <w:rsid w:val="2FC5646B"/>
    <w:rsid w:val="2FFC7C4A"/>
    <w:rsid w:val="30017B36"/>
    <w:rsid w:val="3007204F"/>
    <w:rsid w:val="300F5480"/>
    <w:rsid w:val="301573DC"/>
    <w:rsid w:val="30191779"/>
    <w:rsid w:val="302A3C11"/>
    <w:rsid w:val="303D02EE"/>
    <w:rsid w:val="30413836"/>
    <w:rsid w:val="30436D3A"/>
    <w:rsid w:val="3049762B"/>
    <w:rsid w:val="30542857"/>
    <w:rsid w:val="3058771E"/>
    <w:rsid w:val="30594760"/>
    <w:rsid w:val="30740B8E"/>
    <w:rsid w:val="3076628F"/>
    <w:rsid w:val="307F49A0"/>
    <w:rsid w:val="3086432B"/>
    <w:rsid w:val="30871DAD"/>
    <w:rsid w:val="308A0465"/>
    <w:rsid w:val="308A4F2F"/>
    <w:rsid w:val="30984245"/>
    <w:rsid w:val="309E2DC2"/>
    <w:rsid w:val="309F1652"/>
    <w:rsid w:val="30A0456F"/>
    <w:rsid w:val="30BC0F82"/>
    <w:rsid w:val="30C2090D"/>
    <w:rsid w:val="30C3638E"/>
    <w:rsid w:val="30D46628"/>
    <w:rsid w:val="30D675AD"/>
    <w:rsid w:val="30E61DC6"/>
    <w:rsid w:val="30E65F4A"/>
    <w:rsid w:val="30F545DF"/>
    <w:rsid w:val="30FB1D6B"/>
    <w:rsid w:val="30FF01C3"/>
    <w:rsid w:val="31037178"/>
    <w:rsid w:val="31044BF9"/>
    <w:rsid w:val="310622FB"/>
    <w:rsid w:val="310B6782"/>
    <w:rsid w:val="31144E94"/>
    <w:rsid w:val="312D5DBE"/>
    <w:rsid w:val="31526EF7"/>
    <w:rsid w:val="31594303"/>
    <w:rsid w:val="31645F17"/>
    <w:rsid w:val="316B4569"/>
    <w:rsid w:val="316B58A2"/>
    <w:rsid w:val="316F0A25"/>
    <w:rsid w:val="317119AA"/>
    <w:rsid w:val="317503B0"/>
    <w:rsid w:val="31784BB8"/>
    <w:rsid w:val="317E6AC1"/>
    <w:rsid w:val="318D3E60"/>
    <w:rsid w:val="319544E8"/>
    <w:rsid w:val="31AF5092"/>
    <w:rsid w:val="31B77F20"/>
    <w:rsid w:val="31BD1CA0"/>
    <w:rsid w:val="31CD6840"/>
    <w:rsid w:val="31D366DD"/>
    <w:rsid w:val="31DD615A"/>
    <w:rsid w:val="31E10D64"/>
    <w:rsid w:val="31FB5F86"/>
    <w:rsid w:val="322E1823"/>
    <w:rsid w:val="32410D7E"/>
    <w:rsid w:val="32691F42"/>
    <w:rsid w:val="327A6B07"/>
    <w:rsid w:val="327F1EE7"/>
    <w:rsid w:val="328E4700"/>
    <w:rsid w:val="32925305"/>
    <w:rsid w:val="32963D0B"/>
    <w:rsid w:val="329A2711"/>
    <w:rsid w:val="329D4BAF"/>
    <w:rsid w:val="32A058A2"/>
    <w:rsid w:val="32AF4C35"/>
    <w:rsid w:val="32B85544"/>
    <w:rsid w:val="32DF7982"/>
    <w:rsid w:val="32E3700C"/>
    <w:rsid w:val="32EF34A0"/>
    <w:rsid w:val="32F47928"/>
    <w:rsid w:val="330344D8"/>
    <w:rsid w:val="33051DC0"/>
    <w:rsid w:val="33082D45"/>
    <w:rsid w:val="3309404A"/>
    <w:rsid w:val="331F624B"/>
    <w:rsid w:val="332379C4"/>
    <w:rsid w:val="33471930"/>
    <w:rsid w:val="335D0251"/>
    <w:rsid w:val="335D3AD4"/>
    <w:rsid w:val="336006D4"/>
    <w:rsid w:val="336F39EE"/>
    <w:rsid w:val="337663FE"/>
    <w:rsid w:val="337A5602"/>
    <w:rsid w:val="337C0B05"/>
    <w:rsid w:val="33874918"/>
    <w:rsid w:val="33AC70D6"/>
    <w:rsid w:val="33AE370E"/>
    <w:rsid w:val="33D72119"/>
    <w:rsid w:val="33DB0B1F"/>
    <w:rsid w:val="33E85C36"/>
    <w:rsid w:val="33F52C2D"/>
    <w:rsid w:val="33F61609"/>
    <w:rsid w:val="34165481"/>
    <w:rsid w:val="3457176D"/>
    <w:rsid w:val="34662561"/>
    <w:rsid w:val="346E1392"/>
    <w:rsid w:val="348225B1"/>
    <w:rsid w:val="349537D0"/>
    <w:rsid w:val="34B51B07"/>
    <w:rsid w:val="34B67621"/>
    <w:rsid w:val="34C1119D"/>
    <w:rsid w:val="34C601C1"/>
    <w:rsid w:val="34D03F3C"/>
    <w:rsid w:val="34F13458"/>
    <w:rsid w:val="34F32ED8"/>
    <w:rsid w:val="35057307"/>
    <w:rsid w:val="35083B0F"/>
    <w:rsid w:val="35236B45"/>
    <w:rsid w:val="35303819"/>
    <w:rsid w:val="353F1A6B"/>
    <w:rsid w:val="3543266F"/>
    <w:rsid w:val="354F1D05"/>
    <w:rsid w:val="35503F04"/>
    <w:rsid w:val="35607A21"/>
    <w:rsid w:val="35633192"/>
    <w:rsid w:val="35635123"/>
    <w:rsid w:val="356C00F9"/>
    <w:rsid w:val="356D12B5"/>
    <w:rsid w:val="35740C40"/>
    <w:rsid w:val="358B0865"/>
    <w:rsid w:val="358D75EC"/>
    <w:rsid w:val="358F62FA"/>
    <w:rsid w:val="35A04F88"/>
    <w:rsid w:val="35C61C3F"/>
    <w:rsid w:val="35C673C5"/>
    <w:rsid w:val="35CE0055"/>
    <w:rsid w:val="35DA3E68"/>
    <w:rsid w:val="35E7681D"/>
    <w:rsid w:val="36121A43"/>
    <w:rsid w:val="361971D0"/>
    <w:rsid w:val="36227ADF"/>
    <w:rsid w:val="362551E1"/>
    <w:rsid w:val="362F1373"/>
    <w:rsid w:val="363209E9"/>
    <w:rsid w:val="363B7384"/>
    <w:rsid w:val="363D2887"/>
    <w:rsid w:val="36703DE8"/>
    <w:rsid w:val="36775D08"/>
    <w:rsid w:val="367904EE"/>
    <w:rsid w:val="36807E79"/>
    <w:rsid w:val="36817AF9"/>
    <w:rsid w:val="368C3E7B"/>
    <w:rsid w:val="368E228F"/>
    <w:rsid w:val="369D7429"/>
    <w:rsid w:val="36A50FB2"/>
    <w:rsid w:val="36D265FE"/>
    <w:rsid w:val="36D34080"/>
    <w:rsid w:val="36D343C3"/>
    <w:rsid w:val="36EE5F2E"/>
    <w:rsid w:val="36F41F9F"/>
    <w:rsid w:val="36FE2945"/>
    <w:rsid w:val="37103EE5"/>
    <w:rsid w:val="37381826"/>
    <w:rsid w:val="374C2A45"/>
    <w:rsid w:val="37624BE8"/>
    <w:rsid w:val="37635EED"/>
    <w:rsid w:val="37770F8A"/>
    <w:rsid w:val="37822F1F"/>
    <w:rsid w:val="37985426"/>
    <w:rsid w:val="37D1071F"/>
    <w:rsid w:val="37DE2817"/>
    <w:rsid w:val="37E47740"/>
    <w:rsid w:val="380534F8"/>
    <w:rsid w:val="3813028F"/>
    <w:rsid w:val="38265C2B"/>
    <w:rsid w:val="386A3211"/>
    <w:rsid w:val="38762532"/>
    <w:rsid w:val="3880357D"/>
    <w:rsid w:val="388749CB"/>
    <w:rsid w:val="388C0E52"/>
    <w:rsid w:val="388F565A"/>
    <w:rsid w:val="389419BE"/>
    <w:rsid w:val="38B21092"/>
    <w:rsid w:val="38BF61AA"/>
    <w:rsid w:val="38C82555"/>
    <w:rsid w:val="38CE09C2"/>
    <w:rsid w:val="38CE513F"/>
    <w:rsid w:val="38CE647D"/>
    <w:rsid w:val="38D75A4F"/>
    <w:rsid w:val="38D96D53"/>
    <w:rsid w:val="38E008DD"/>
    <w:rsid w:val="39072D1B"/>
    <w:rsid w:val="3908621E"/>
    <w:rsid w:val="390908A8"/>
    <w:rsid w:val="393C5773"/>
    <w:rsid w:val="39453E84"/>
    <w:rsid w:val="39535398"/>
    <w:rsid w:val="39646937"/>
    <w:rsid w:val="396F1445"/>
    <w:rsid w:val="3970274A"/>
    <w:rsid w:val="39793059"/>
    <w:rsid w:val="39965008"/>
    <w:rsid w:val="39986581"/>
    <w:rsid w:val="399A358E"/>
    <w:rsid w:val="39B57350"/>
    <w:rsid w:val="39C57C56"/>
    <w:rsid w:val="39E50B0E"/>
    <w:rsid w:val="39ED7C07"/>
    <w:rsid w:val="39F21A1E"/>
    <w:rsid w:val="3A307F2A"/>
    <w:rsid w:val="3A4F1DB8"/>
    <w:rsid w:val="3A750F66"/>
    <w:rsid w:val="3A836D8F"/>
    <w:rsid w:val="3A871F12"/>
    <w:rsid w:val="3AA20EF1"/>
    <w:rsid w:val="3AA64862"/>
    <w:rsid w:val="3AAA11CD"/>
    <w:rsid w:val="3ABB0195"/>
    <w:rsid w:val="3ADB521F"/>
    <w:rsid w:val="3ADC497C"/>
    <w:rsid w:val="3AE3262C"/>
    <w:rsid w:val="3AF44AC4"/>
    <w:rsid w:val="3AFC7952"/>
    <w:rsid w:val="3B063AE5"/>
    <w:rsid w:val="3B095F8D"/>
    <w:rsid w:val="3B1B6888"/>
    <w:rsid w:val="3B6363FD"/>
    <w:rsid w:val="3B7A6022"/>
    <w:rsid w:val="3B886B1C"/>
    <w:rsid w:val="3B893E04"/>
    <w:rsid w:val="3B9F00DD"/>
    <w:rsid w:val="3BB02C79"/>
    <w:rsid w:val="3BBB488D"/>
    <w:rsid w:val="3BC21C9A"/>
    <w:rsid w:val="3BF53366"/>
    <w:rsid w:val="3C134F1C"/>
    <w:rsid w:val="3C232FB8"/>
    <w:rsid w:val="3C2351B6"/>
    <w:rsid w:val="3C2F0FC9"/>
    <w:rsid w:val="3C3C60E0"/>
    <w:rsid w:val="3C554A8C"/>
    <w:rsid w:val="3C577F8F"/>
    <w:rsid w:val="3C593492"/>
    <w:rsid w:val="3C5F2682"/>
    <w:rsid w:val="3C670229"/>
    <w:rsid w:val="3C6E7BB4"/>
    <w:rsid w:val="3C741ABD"/>
    <w:rsid w:val="3C7939C7"/>
    <w:rsid w:val="3C7E45CB"/>
    <w:rsid w:val="3C8903DE"/>
    <w:rsid w:val="3C9D6F60"/>
    <w:rsid w:val="3C9E2902"/>
    <w:rsid w:val="3CBB4430"/>
    <w:rsid w:val="3CE06BBC"/>
    <w:rsid w:val="3CE50AF7"/>
    <w:rsid w:val="3CE81A7C"/>
    <w:rsid w:val="3CE974FE"/>
    <w:rsid w:val="3CF03605"/>
    <w:rsid w:val="3CF1490A"/>
    <w:rsid w:val="3CFA24AA"/>
    <w:rsid w:val="3CFA5C50"/>
    <w:rsid w:val="3D007123"/>
    <w:rsid w:val="3D022626"/>
    <w:rsid w:val="3D0F0230"/>
    <w:rsid w:val="3D300BA9"/>
    <w:rsid w:val="3D3C31DC"/>
    <w:rsid w:val="3D3F248B"/>
    <w:rsid w:val="3D430EA3"/>
    <w:rsid w:val="3D6200C1"/>
    <w:rsid w:val="3D725251"/>
    <w:rsid w:val="3D72615D"/>
    <w:rsid w:val="3D98639D"/>
    <w:rsid w:val="3DAB75BC"/>
    <w:rsid w:val="3DD006F5"/>
    <w:rsid w:val="3DF56736"/>
    <w:rsid w:val="3E160E69"/>
    <w:rsid w:val="3E1E0688"/>
    <w:rsid w:val="3E223C86"/>
    <w:rsid w:val="3E286B85"/>
    <w:rsid w:val="3E2D5619"/>
    <w:rsid w:val="3E5157CB"/>
    <w:rsid w:val="3E52324D"/>
    <w:rsid w:val="3E5541D1"/>
    <w:rsid w:val="3E637DA7"/>
    <w:rsid w:val="3E7419A8"/>
    <w:rsid w:val="3E845DB9"/>
    <w:rsid w:val="3E895925"/>
    <w:rsid w:val="3EAC4BE0"/>
    <w:rsid w:val="3EBB51FB"/>
    <w:rsid w:val="3EC07104"/>
    <w:rsid w:val="3EC80C8D"/>
    <w:rsid w:val="3ED76D29"/>
    <w:rsid w:val="3EE2409E"/>
    <w:rsid w:val="3EE96C43"/>
    <w:rsid w:val="3EF7239A"/>
    <w:rsid w:val="3F052F23"/>
    <w:rsid w:val="3F0A29FB"/>
    <w:rsid w:val="3F14330B"/>
    <w:rsid w:val="3F246D01"/>
    <w:rsid w:val="3F281FAB"/>
    <w:rsid w:val="3F6F0DF2"/>
    <w:rsid w:val="3F9D79EB"/>
    <w:rsid w:val="3FB60916"/>
    <w:rsid w:val="3FBB4D9D"/>
    <w:rsid w:val="3FBD5D22"/>
    <w:rsid w:val="3FD014BF"/>
    <w:rsid w:val="3FD74B63"/>
    <w:rsid w:val="3FE55BE1"/>
    <w:rsid w:val="40007A90"/>
    <w:rsid w:val="40204742"/>
    <w:rsid w:val="40306F5A"/>
    <w:rsid w:val="403149DC"/>
    <w:rsid w:val="403A1C8F"/>
    <w:rsid w:val="40495906"/>
    <w:rsid w:val="404C6A0A"/>
    <w:rsid w:val="404D4719"/>
    <w:rsid w:val="40532025"/>
    <w:rsid w:val="40574C1C"/>
    <w:rsid w:val="4058011F"/>
    <w:rsid w:val="4074573F"/>
    <w:rsid w:val="407F5DE0"/>
    <w:rsid w:val="408563A3"/>
    <w:rsid w:val="40965E01"/>
    <w:rsid w:val="40985685"/>
    <w:rsid w:val="409B1E8D"/>
    <w:rsid w:val="40AB253E"/>
    <w:rsid w:val="40CA2496"/>
    <w:rsid w:val="40CF6E64"/>
    <w:rsid w:val="40D1149A"/>
    <w:rsid w:val="40E2555C"/>
    <w:rsid w:val="40E915FB"/>
    <w:rsid w:val="40F76D23"/>
    <w:rsid w:val="40F82226"/>
    <w:rsid w:val="41037EF0"/>
    <w:rsid w:val="41083B3B"/>
    <w:rsid w:val="41101E4C"/>
    <w:rsid w:val="41184CDA"/>
    <w:rsid w:val="41371D0B"/>
    <w:rsid w:val="41404B99"/>
    <w:rsid w:val="41487A27"/>
    <w:rsid w:val="414F33CA"/>
    <w:rsid w:val="416318D6"/>
    <w:rsid w:val="417575F2"/>
    <w:rsid w:val="417A37DF"/>
    <w:rsid w:val="418D4C98"/>
    <w:rsid w:val="419C74B1"/>
    <w:rsid w:val="41A73237"/>
    <w:rsid w:val="41AD2FCF"/>
    <w:rsid w:val="41AD56FB"/>
    <w:rsid w:val="41B25832"/>
    <w:rsid w:val="41B3295A"/>
    <w:rsid w:val="41CC21FF"/>
    <w:rsid w:val="41DC029B"/>
    <w:rsid w:val="41EC0535"/>
    <w:rsid w:val="420307A1"/>
    <w:rsid w:val="420B0DEA"/>
    <w:rsid w:val="421901A8"/>
    <w:rsid w:val="421F4207"/>
    <w:rsid w:val="421F4E07"/>
    <w:rsid w:val="42220A0F"/>
    <w:rsid w:val="42242984"/>
    <w:rsid w:val="423676B0"/>
    <w:rsid w:val="423B4417"/>
    <w:rsid w:val="4248148C"/>
    <w:rsid w:val="42534A61"/>
    <w:rsid w:val="426359E9"/>
    <w:rsid w:val="4265277D"/>
    <w:rsid w:val="428E22BD"/>
    <w:rsid w:val="42920CC3"/>
    <w:rsid w:val="429772E9"/>
    <w:rsid w:val="42A345EB"/>
    <w:rsid w:val="42B94406"/>
    <w:rsid w:val="42D0402B"/>
    <w:rsid w:val="42D53D36"/>
    <w:rsid w:val="42DD58BF"/>
    <w:rsid w:val="42E97153"/>
    <w:rsid w:val="42EF5DC0"/>
    <w:rsid w:val="43236033"/>
    <w:rsid w:val="43274AE5"/>
    <w:rsid w:val="43367252"/>
    <w:rsid w:val="433F47F9"/>
    <w:rsid w:val="43441DEB"/>
    <w:rsid w:val="43474F1A"/>
    <w:rsid w:val="43546802"/>
    <w:rsid w:val="437F2ECA"/>
    <w:rsid w:val="438276D2"/>
    <w:rsid w:val="438815DB"/>
    <w:rsid w:val="4391136D"/>
    <w:rsid w:val="43942E46"/>
    <w:rsid w:val="439F1200"/>
    <w:rsid w:val="43A14703"/>
    <w:rsid w:val="43A45688"/>
    <w:rsid w:val="43B533A4"/>
    <w:rsid w:val="43B70AA5"/>
    <w:rsid w:val="43C113B5"/>
    <w:rsid w:val="43CE2C49"/>
    <w:rsid w:val="43D91FB7"/>
    <w:rsid w:val="43E9037B"/>
    <w:rsid w:val="43ED6D81"/>
    <w:rsid w:val="43F407B0"/>
    <w:rsid w:val="43FF2C5A"/>
    <w:rsid w:val="44015A22"/>
    <w:rsid w:val="441D3743"/>
    <w:rsid w:val="442D64E6"/>
    <w:rsid w:val="443F5506"/>
    <w:rsid w:val="44426CAB"/>
    <w:rsid w:val="444B1332"/>
    <w:rsid w:val="44524527"/>
    <w:rsid w:val="446134BD"/>
    <w:rsid w:val="446F6056"/>
    <w:rsid w:val="44911A8D"/>
    <w:rsid w:val="4491620A"/>
    <w:rsid w:val="44970113"/>
    <w:rsid w:val="44B9194D"/>
    <w:rsid w:val="44E9469A"/>
    <w:rsid w:val="4510235C"/>
    <w:rsid w:val="45192C6B"/>
    <w:rsid w:val="451E2976"/>
    <w:rsid w:val="45401825"/>
    <w:rsid w:val="454B2C58"/>
    <w:rsid w:val="454C21C0"/>
    <w:rsid w:val="458E64AD"/>
    <w:rsid w:val="458F3F2F"/>
    <w:rsid w:val="45924EB3"/>
    <w:rsid w:val="459B132B"/>
    <w:rsid w:val="45A2514E"/>
    <w:rsid w:val="45E071B1"/>
    <w:rsid w:val="45E849BF"/>
    <w:rsid w:val="460C34F8"/>
    <w:rsid w:val="461B1594"/>
    <w:rsid w:val="461D1214"/>
    <w:rsid w:val="462B052A"/>
    <w:rsid w:val="462F5FBC"/>
    <w:rsid w:val="46515823"/>
    <w:rsid w:val="46550474"/>
    <w:rsid w:val="46606805"/>
    <w:rsid w:val="46621D09"/>
    <w:rsid w:val="4663133A"/>
    <w:rsid w:val="46654E8C"/>
    <w:rsid w:val="466C009A"/>
    <w:rsid w:val="46732271"/>
    <w:rsid w:val="468212F8"/>
    <w:rsid w:val="4683266F"/>
    <w:rsid w:val="46845740"/>
    <w:rsid w:val="4685793F"/>
    <w:rsid w:val="468D4D4B"/>
    <w:rsid w:val="469024DE"/>
    <w:rsid w:val="469F3D6C"/>
    <w:rsid w:val="46B04006"/>
    <w:rsid w:val="46B534C7"/>
    <w:rsid w:val="46D354BF"/>
    <w:rsid w:val="46D54246"/>
    <w:rsid w:val="46DE3850"/>
    <w:rsid w:val="46EF4DF0"/>
    <w:rsid w:val="47146851"/>
    <w:rsid w:val="471B36C5"/>
    <w:rsid w:val="473C746D"/>
    <w:rsid w:val="474422FB"/>
    <w:rsid w:val="47461F7B"/>
    <w:rsid w:val="474A266A"/>
    <w:rsid w:val="474B1C86"/>
    <w:rsid w:val="47580F9C"/>
    <w:rsid w:val="47652830"/>
    <w:rsid w:val="47675D33"/>
    <w:rsid w:val="477A6F52"/>
    <w:rsid w:val="478A4254"/>
    <w:rsid w:val="47A32315"/>
    <w:rsid w:val="47AB2E58"/>
    <w:rsid w:val="47BD2EBF"/>
    <w:rsid w:val="47BF63C2"/>
    <w:rsid w:val="47CF7EE8"/>
    <w:rsid w:val="47F47296"/>
    <w:rsid w:val="47FE172A"/>
    <w:rsid w:val="481F1C5E"/>
    <w:rsid w:val="48264E6C"/>
    <w:rsid w:val="48297FEF"/>
    <w:rsid w:val="48466F8F"/>
    <w:rsid w:val="486758D6"/>
    <w:rsid w:val="486B7B5F"/>
    <w:rsid w:val="487813F3"/>
    <w:rsid w:val="48921329"/>
    <w:rsid w:val="48931C1D"/>
    <w:rsid w:val="489B28AD"/>
    <w:rsid w:val="48AA50C6"/>
    <w:rsid w:val="48B53457"/>
    <w:rsid w:val="48D7140D"/>
    <w:rsid w:val="48EC5B2F"/>
    <w:rsid w:val="48ED35B0"/>
    <w:rsid w:val="48FB0348"/>
    <w:rsid w:val="490A380D"/>
    <w:rsid w:val="4914201D"/>
    <w:rsid w:val="491577CD"/>
    <w:rsid w:val="49395C2E"/>
    <w:rsid w:val="493F12C6"/>
    <w:rsid w:val="494A174C"/>
    <w:rsid w:val="495010D7"/>
    <w:rsid w:val="495426F7"/>
    <w:rsid w:val="495A6163"/>
    <w:rsid w:val="496535A0"/>
    <w:rsid w:val="4966327A"/>
    <w:rsid w:val="4972708D"/>
    <w:rsid w:val="49796A18"/>
    <w:rsid w:val="498A4FCE"/>
    <w:rsid w:val="49AA1621"/>
    <w:rsid w:val="49AC7F2C"/>
    <w:rsid w:val="49AE1470"/>
    <w:rsid w:val="49AE2468"/>
    <w:rsid w:val="49C37D91"/>
    <w:rsid w:val="49CD3F23"/>
    <w:rsid w:val="49D71808"/>
    <w:rsid w:val="49DB09D9"/>
    <w:rsid w:val="49E43B49"/>
    <w:rsid w:val="49E6704C"/>
    <w:rsid w:val="49ED225A"/>
    <w:rsid w:val="49ED69D6"/>
    <w:rsid w:val="49F37E8D"/>
    <w:rsid w:val="4A03697C"/>
    <w:rsid w:val="4A117E90"/>
    <w:rsid w:val="4A147AD3"/>
    <w:rsid w:val="4A2B42BD"/>
    <w:rsid w:val="4A300745"/>
    <w:rsid w:val="4A3E54DC"/>
    <w:rsid w:val="4A4C2338"/>
    <w:rsid w:val="4A516CC0"/>
    <w:rsid w:val="4A6A1823"/>
    <w:rsid w:val="4A7213B5"/>
    <w:rsid w:val="4A8658D0"/>
    <w:rsid w:val="4A9E67FA"/>
    <w:rsid w:val="4AAC5B10"/>
    <w:rsid w:val="4AE6140D"/>
    <w:rsid w:val="4AEE787E"/>
    <w:rsid w:val="4AF10803"/>
    <w:rsid w:val="4AFB1112"/>
    <w:rsid w:val="4B051A22"/>
    <w:rsid w:val="4B120142"/>
    <w:rsid w:val="4B1C1647"/>
    <w:rsid w:val="4B204964"/>
    <w:rsid w:val="4B745559"/>
    <w:rsid w:val="4B844D00"/>
    <w:rsid w:val="4B951311"/>
    <w:rsid w:val="4B951FCD"/>
    <w:rsid w:val="4B9B7997"/>
    <w:rsid w:val="4BC3298F"/>
    <w:rsid w:val="4BC42D59"/>
    <w:rsid w:val="4BC92A64"/>
    <w:rsid w:val="4BD33374"/>
    <w:rsid w:val="4BD7544C"/>
    <w:rsid w:val="4BD92EFF"/>
    <w:rsid w:val="4BDD1705"/>
    <w:rsid w:val="4BE25B8D"/>
    <w:rsid w:val="4BE41090"/>
    <w:rsid w:val="4BE707F7"/>
    <w:rsid w:val="4C087FCB"/>
    <w:rsid w:val="4C190265"/>
    <w:rsid w:val="4C2365F6"/>
    <w:rsid w:val="4C2E020A"/>
    <w:rsid w:val="4C3A401D"/>
    <w:rsid w:val="4C480DB4"/>
    <w:rsid w:val="4C4C303E"/>
    <w:rsid w:val="4C713425"/>
    <w:rsid w:val="4C8A6EEA"/>
    <w:rsid w:val="4CB5084E"/>
    <w:rsid w:val="4CB73E2C"/>
    <w:rsid w:val="4CE0222C"/>
    <w:rsid w:val="4D015FE4"/>
    <w:rsid w:val="4D147203"/>
    <w:rsid w:val="4D174020"/>
    <w:rsid w:val="4D206899"/>
    <w:rsid w:val="4D25749E"/>
    <w:rsid w:val="4D2729A1"/>
    <w:rsid w:val="4D416DCE"/>
    <w:rsid w:val="4D470CD7"/>
    <w:rsid w:val="4D5249C8"/>
    <w:rsid w:val="4D583170"/>
    <w:rsid w:val="4D5E2495"/>
    <w:rsid w:val="4D655D09"/>
    <w:rsid w:val="4D6D3115"/>
    <w:rsid w:val="4D9964EA"/>
    <w:rsid w:val="4DA5326F"/>
    <w:rsid w:val="4DB04E83"/>
    <w:rsid w:val="4DC17753"/>
    <w:rsid w:val="4DE555BB"/>
    <w:rsid w:val="4DFE2A04"/>
    <w:rsid w:val="4DFF082B"/>
    <w:rsid w:val="4E1061A1"/>
    <w:rsid w:val="4E201FDF"/>
    <w:rsid w:val="4E21063A"/>
    <w:rsid w:val="4E2415BF"/>
    <w:rsid w:val="4E2D31F5"/>
    <w:rsid w:val="4E327D92"/>
    <w:rsid w:val="4E404914"/>
    <w:rsid w:val="4E4C2783"/>
    <w:rsid w:val="4E5D62A1"/>
    <w:rsid w:val="4E613582"/>
    <w:rsid w:val="4E76620A"/>
    <w:rsid w:val="4EA07BDA"/>
    <w:rsid w:val="4EB45262"/>
    <w:rsid w:val="4EC04CC0"/>
    <w:rsid w:val="4ED2625F"/>
    <w:rsid w:val="4EDB40E3"/>
    <w:rsid w:val="4EDF1CF2"/>
    <w:rsid w:val="4EE02FF7"/>
    <w:rsid w:val="4EEB2F49"/>
    <w:rsid w:val="4EF1548F"/>
    <w:rsid w:val="4EFB2554"/>
    <w:rsid w:val="4EFC70A4"/>
    <w:rsid w:val="4F091334"/>
    <w:rsid w:val="4F14474A"/>
    <w:rsid w:val="4F4D5BA9"/>
    <w:rsid w:val="4F691C56"/>
    <w:rsid w:val="4F8F7917"/>
    <w:rsid w:val="4FAD3644"/>
    <w:rsid w:val="4FC36566"/>
    <w:rsid w:val="4FC50CEB"/>
    <w:rsid w:val="4FDA6C5E"/>
    <w:rsid w:val="4FE72524"/>
    <w:rsid w:val="4FF0751A"/>
    <w:rsid w:val="500F54CD"/>
    <w:rsid w:val="50120070"/>
    <w:rsid w:val="50151D6F"/>
    <w:rsid w:val="502C022B"/>
    <w:rsid w:val="50334BA2"/>
    <w:rsid w:val="503D6136"/>
    <w:rsid w:val="50465DC1"/>
    <w:rsid w:val="505D37E8"/>
    <w:rsid w:val="50645371"/>
    <w:rsid w:val="506D01FF"/>
    <w:rsid w:val="5073598C"/>
    <w:rsid w:val="507A7E9B"/>
    <w:rsid w:val="50817D0D"/>
    <w:rsid w:val="508323A3"/>
    <w:rsid w:val="509502B7"/>
    <w:rsid w:val="50C36A0F"/>
    <w:rsid w:val="50DA7EDE"/>
    <w:rsid w:val="50EE50A2"/>
    <w:rsid w:val="50F007D8"/>
    <w:rsid w:val="51054EFA"/>
    <w:rsid w:val="511C43E3"/>
    <w:rsid w:val="51280932"/>
    <w:rsid w:val="512C52E6"/>
    <w:rsid w:val="51345A4A"/>
    <w:rsid w:val="51375C9E"/>
    <w:rsid w:val="51D17C55"/>
    <w:rsid w:val="51D62B92"/>
    <w:rsid w:val="51D94DEA"/>
    <w:rsid w:val="51DB59BE"/>
    <w:rsid w:val="51E113E5"/>
    <w:rsid w:val="51FD34AF"/>
    <w:rsid w:val="51FE2F14"/>
    <w:rsid w:val="5204701C"/>
    <w:rsid w:val="52096D27"/>
    <w:rsid w:val="52102E2E"/>
    <w:rsid w:val="521450B8"/>
    <w:rsid w:val="522077AA"/>
    <w:rsid w:val="52301165"/>
    <w:rsid w:val="52416E80"/>
    <w:rsid w:val="5248680B"/>
    <w:rsid w:val="524E5317"/>
    <w:rsid w:val="52527593"/>
    <w:rsid w:val="525635A3"/>
    <w:rsid w:val="5257668E"/>
    <w:rsid w:val="52586AA6"/>
    <w:rsid w:val="526151B7"/>
    <w:rsid w:val="526C3548"/>
    <w:rsid w:val="526E0C49"/>
    <w:rsid w:val="52722ED3"/>
    <w:rsid w:val="52940E89"/>
    <w:rsid w:val="529E1798"/>
    <w:rsid w:val="52CF50C2"/>
    <w:rsid w:val="52D1447D"/>
    <w:rsid w:val="52D74DF5"/>
    <w:rsid w:val="52D902F9"/>
    <w:rsid w:val="52D93B7C"/>
    <w:rsid w:val="52DF5A85"/>
    <w:rsid w:val="52E4668A"/>
    <w:rsid w:val="52EB1898"/>
    <w:rsid w:val="52EF249C"/>
    <w:rsid w:val="52F037A1"/>
    <w:rsid w:val="53013A3B"/>
    <w:rsid w:val="53155F5F"/>
    <w:rsid w:val="531813C8"/>
    <w:rsid w:val="532661FA"/>
    <w:rsid w:val="53294C00"/>
    <w:rsid w:val="534768B9"/>
    <w:rsid w:val="53481075"/>
    <w:rsid w:val="534863AE"/>
    <w:rsid w:val="53516CBE"/>
    <w:rsid w:val="53560F47"/>
    <w:rsid w:val="5359012F"/>
    <w:rsid w:val="53707572"/>
    <w:rsid w:val="53714FF4"/>
    <w:rsid w:val="537D26FB"/>
    <w:rsid w:val="53887198"/>
    <w:rsid w:val="53953895"/>
    <w:rsid w:val="539D38BA"/>
    <w:rsid w:val="53B547F3"/>
    <w:rsid w:val="53B85768"/>
    <w:rsid w:val="53D66019"/>
    <w:rsid w:val="53E1120B"/>
    <w:rsid w:val="53F47B4C"/>
    <w:rsid w:val="54051FE4"/>
    <w:rsid w:val="5409646C"/>
    <w:rsid w:val="542C518A"/>
    <w:rsid w:val="5434742F"/>
    <w:rsid w:val="54395A48"/>
    <w:rsid w:val="54417C4B"/>
    <w:rsid w:val="5456436D"/>
    <w:rsid w:val="54855DB6"/>
    <w:rsid w:val="548B3542"/>
    <w:rsid w:val="54922ECD"/>
    <w:rsid w:val="54974DD6"/>
    <w:rsid w:val="54A66564"/>
    <w:rsid w:val="54A97595"/>
    <w:rsid w:val="54B21203"/>
    <w:rsid w:val="54B61E08"/>
    <w:rsid w:val="54BA4091"/>
    <w:rsid w:val="54CA5910"/>
    <w:rsid w:val="54DC2048"/>
    <w:rsid w:val="54E468FC"/>
    <w:rsid w:val="54F860F5"/>
    <w:rsid w:val="55054EB9"/>
    <w:rsid w:val="550F5D1A"/>
    <w:rsid w:val="552F4050"/>
    <w:rsid w:val="55344A60"/>
    <w:rsid w:val="553565AB"/>
    <w:rsid w:val="55396B5E"/>
    <w:rsid w:val="554064E9"/>
    <w:rsid w:val="555C126B"/>
    <w:rsid w:val="555E061D"/>
    <w:rsid w:val="55633225"/>
    <w:rsid w:val="557A53C9"/>
    <w:rsid w:val="55820257"/>
    <w:rsid w:val="559722EC"/>
    <w:rsid w:val="55A22491"/>
    <w:rsid w:val="55B058A3"/>
    <w:rsid w:val="55B65DBF"/>
    <w:rsid w:val="55C36AC2"/>
    <w:rsid w:val="55D90C66"/>
    <w:rsid w:val="56193C4E"/>
    <w:rsid w:val="562035D8"/>
    <w:rsid w:val="56661B4F"/>
    <w:rsid w:val="56692FD1"/>
    <w:rsid w:val="566F245E"/>
    <w:rsid w:val="56812378"/>
    <w:rsid w:val="56881D03"/>
    <w:rsid w:val="56956E1A"/>
    <w:rsid w:val="5696489C"/>
    <w:rsid w:val="56AE1F43"/>
    <w:rsid w:val="56CD6F74"/>
    <w:rsid w:val="56D57C04"/>
    <w:rsid w:val="56EA4326"/>
    <w:rsid w:val="57043C65"/>
    <w:rsid w:val="571354DE"/>
    <w:rsid w:val="57255855"/>
    <w:rsid w:val="57276389"/>
    <w:rsid w:val="57295110"/>
    <w:rsid w:val="572C6094"/>
    <w:rsid w:val="572E1597"/>
    <w:rsid w:val="57374A34"/>
    <w:rsid w:val="573A22AE"/>
    <w:rsid w:val="573C79F3"/>
    <w:rsid w:val="574D33C7"/>
    <w:rsid w:val="575710D7"/>
    <w:rsid w:val="575B36A2"/>
    <w:rsid w:val="5776198C"/>
    <w:rsid w:val="577F75DE"/>
    <w:rsid w:val="578B350A"/>
    <w:rsid w:val="579C1BCB"/>
    <w:rsid w:val="57B51470"/>
    <w:rsid w:val="57B54CF4"/>
    <w:rsid w:val="57C24009"/>
    <w:rsid w:val="57F944E3"/>
    <w:rsid w:val="57FD56F6"/>
    <w:rsid w:val="580A21FF"/>
    <w:rsid w:val="58111B8A"/>
    <w:rsid w:val="58142C8E"/>
    <w:rsid w:val="582301D6"/>
    <w:rsid w:val="58390C4B"/>
    <w:rsid w:val="58580A6A"/>
    <w:rsid w:val="58667629"/>
    <w:rsid w:val="586B4F13"/>
    <w:rsid w:val="58754B95"/>
    <w:rsid w:val="587A0358"/>
    <w:rsid w:val="588D4352"/>
    <w:rsid w:val="589A5942"/>
    <w:rsid w:val="58B06210"/>
    <w:rsid w:val="58C603B4"/>
    <w:rsid w:val="58C71FAC"/>
    <w:rsid w:val="58CB22BD"/>
    <w:rsid w:val="58D418C8"/>
    <w:rsid w:val="58F63101"/>
    <w:rsid w:val="593309E8"/>
    <w:rsid w:val="59421EFC"/>
    <w:rsid w:val="59564420"/>
    <w:rsid w:val="59671BB3"/>
    <w:rsid w:val="5988071B"/>
    <w:rsid w:val="59885EF4"/>
    <w:rsid w:val="59A2321A"/>
    <w:rsid w:val="59CD78E2"/>
    <w:rsid w:val="59D44CEE"/>
    <w:rsid w:val="59D93B7C"/>
    <w:rsid w:val="59E74EFC"/>
    <w:rsid w:val="59F93C29"/>
    <w:rsid w:val="5A050D40"/>
    <w:rsid w:val="5A084F4A"/>
    <w:rsid w:val="5A284778"/>
    <w:rsid w:val="5A2F4103"/>
    <w:rsid w:val="5A3A7F15"/>
    <w:rsid w:val="5A4E1134"/>
    <w:rsid w:val="5A5F26D4"/>
    <w:rsid w:val="5A7E3E82"/>
    <w:rsid w:val="5A7E7705"/>
    <w:rsid w:val="5A84380D"/>
    <w:rsid w:val="5A9F7C3A"/>
    <w:rsid w:val="5AB011D9"/>
    <w:rsid w:val="5AB96265"/>
    <w:rsid w:val="5AC00EB6"/>
    <w:rsid w:val="5AC323F8"/>
    <w:rsid w:val="5AC36B75"/>
    <w:rsid w:val="5ACB3F81"/>
    <w:rsid w:val="5ACC1A03"/>
    <w:rsid w:val="5AD03C8C"/>
    <w:rsid w:val="5ADD771F"/>
    <w:rsid w:val="5AE7002E"/>
    <w:rsid w:val="5AF80DB1"/>
    <w:rsid w:val="5B15237A"/>
    <w:rsid w:val="5B2B529F"/>
    <w:rsid w:val="5B6A0607"/>
    <w:rsid w:val="5B702511"/>
    <w:rsid w:val="5B74479A"/>
    <w:rsid w:val="5B8524B6"/>
    <w:rsid w:val="5B867F38"/>
    <w:rsid w:val="5B935CEC"/>
    <w:rsid w:val="5B94714B"/>
    <w:rsid w:val="5B9A3355"/>
    <w:rsid w:val="5BA65E2B"/>
    <w:rsid w:val="5BAE3CC1"/>
    <w:rsid w:val="5BB2427F"/>
    <w:rsid w:val="5BD42235"/>
    <w:rsid w:val="5BD57CB7"/>
    <w:rsid w:val="5BE842C5"/>
    <w:rsid w:val="5C1E5B2C"/>
    <w:rsid w:val="5C2C4307"/>
    <w:rsid w:val="5C466CF1"/>
    <w:rsid w:val="5C4D667C"/>
    <w:rsid w:val="5C56150A"/>
    <w:rsid w:val="5C682C27"/>
    <w:rsid w:val="5C683FC9"/>
    <w:rsid w:val="5C7A0445"/>
    <w:rsid w:val="5C88775A"/>
    <w:rsid w:val="5CAE321D"/>
    <w:rsid w:val="5CAF42EE"/>
    <w:rsid w:val="5CBF78BE"/>
    <w:rsid w:val="5CC01920"/>
    <w:rsid w:val="5CCA06F9"/>
    <w:rsid w:val="5CCE7ECF"/>
    <w:rsid w:val="5CD146D7"/>
    <w:rsid w:val="5CD807DE"/>
    <w:rsid w:val="5CD93567"/>
    <w:rsid w:val="5CE26B6F"/>
    <w:rsid w:val="5CE57E3C"/>
    <w:rsid w:val="5CE72FF7"/>
    <w:rsid w:val="5CF452BA"/>
    <w:rsid w:val="5CFC1BCE"/>
    <w:rsid w:val="5D122F42"/>
    <w:rsid w:val="5D1C12D3"/>
    <w:rsid w:val="5D41020E"/>
    <w:rsid w:val="5D4A691B"/>
    <w:rsid w:val="5D5104A8"/>
    <w:rsid w:val="5D643C45"/>
    <w:rsid w:val="5D8A1907"/>
    <w:rsid w:val="5DD451FE"/>
    <w:rsid w:val="5DF35AB3"/>
    <w:rsid w:val="5DFC0941"/>
    <w:rsid w:val="5E130566"/>
    <w:rsid w:val="5E187C5C"/>
    <w:rsid w:val="5E21325E"/>
    <w:rsid w:val="5E363F9E"/>
    <w:rsid w:val="5E4D7446"/>
    <w:rsid w:val="5E515E4C"/>
    <w:rsid w:val="5E62059E"/>
    <w:rsid w:val="5E6E1B79"/>
    <w:rsid w:val="5E805317"/>
    <w:rsid w:val="5E852832"/>
    <w:rsid w:val="5E88360A"/>
    <w:rsid w:val="5E9D4C47"/>
    <w:rsid w:val="5E9F2BE3"/>
    <w:rsid w:val="5EB511BC"/>
    <w:rsid w:val="5EB96775"/>
    <w:rsid w:val="5EBD5375"/>
    <w:rsid w:val="5EC60009"/>
    <w:rsid w:val="5ED50624"/>
    <w:rsid w:val="5ED5532B"/>
    <w:rsid w:val="5ED74A1A"/>
    <w:rsid w:val="5EDE4A00"/>
    <w:rsid w:val="5EE03BB1"/>
    <w:rsid w:val="5EE31948"/>
    <w:rsid w:val="5EEF11CE"/>
    <w:rsid w:val="5F076875"/>
    <w:rsid w:val="5F172392"/>
    <w:rsid w:val="5F1E649A"/>
    <w:rsid w:val="5F4750E0"/>
    <w:rsid w:val="5F4C5CE4"/>
    <w:rsid w:val="5F4D6FE9"/>
    <w:rsid w:val="5F8B6ACE"/>
    <w:rsid w:val="5F93775D"/>
    <w:rsid w:val="5F940115"/>
    <w:rsid w:val="5F9451DF"/>
    <w:rsid w:val="5FAA60AA"/>
    <w:rsid w:val="5FC03AA5"/>
    <w:rsid w:val="5FDA464E"/>
    <w:rsid w:val="5FDF0EC5"/>
    <w:rsid w:val="5FED586D"/>
    <w:rsid w:val="5FFB5E88"/>
    <w:rsid w:val="5FFB609F"/>
    <w:rsid w:val="60021F8F"/>
    <w:rsid w:val="60040D16"/>
    <w:rsid w:val="600F01B2"/>
    <w:rsid w:val="601644B3"/>
    <w:rsid w:val="60410761"/>
    <w:rsid w:val="60550BD7"/>
    <w:rsid w:val="605B0029"/>
    <w:rsid w:val="605D4C28"/>
    <w:rsid w:val="60661CB4"/>
    <w:rsid w:val="606E2531"/>
    <w:rsid w:val="606E2944"/>
    <w:rsid w:val="60923DFD"/>
    <w:rsid w:val="60B665BB"/>
    <w:rsid w:val="60BB2A43"/>
    <w:rsid w:val="60D235C8"/>
    <w:rsid w:val="60DE4400"/>
    <w:rsid w:val="60E03B7C"/>
    <w:rsid w:val="60F11A43"/>
    <w:rsid w:val="610253B6"/>
    <w:rsid w:val="6137458B"/>
    <w:rsid w:val="613B2F91"/>
    <w:rsid w:val="614175CC"/>
    <w:rsid w:val="61450CEE"/>
    <w:rsid w:val="61564E40"/>
    <w:rsid w:val="615728C1"/>
    <w:rsid w:val="616366D4"/>
    <w:rsid w:val="616710AC"/>
    <w:rsid w:val="616736F5"/>
    <w:rsid w:val="618E4F99"/>
    <w:rsid w:val="6190049D"/>
    <w:rsid w:val="61942726"/>
    <w:rsid w:val="619A462F"/>
    <w:rsid w:val="619C7B32"/>
    <w:rsid w:val="619E0AB7"/>
    <w:rsid w:val="61A700C2"/>
    <w:rsid w:val="61A70BFE"/>
    <w:rsid w:val="61C9601B"/>
    <w:rsid w:val="61CC2880"/>
    <w:rsid w:val="61D81258"/>
    <w:rsid w:val="61E7472F"/>
    <w:rsid w:val="61E843AE"/>
    <w:rsid w:val="61FA2151"/>
    <w:rsid w:val="61FA594E"/>
    <w:rsid w:val="61FB15E5"/>
    <w:rsid w:val="621B5E82"/>
    <w:rsid w:val="62375FE4"/>
    <w:rsid w:val="624048A0"/>
    <w:rsid w:val="62464748"/>
    <w:rsid w:val="625023B9"/>
    <w:rsid w:val="625414DF"/>
    <w:rsid w:val="62700E0F"/>
    <w:rsid w:val="62762D19"/>
    <w:rsid w:val="62980CCF"/>
    <w:rsid w:val="62B57844"/>
    <w:rsid w:val="62C25396"/>
    <w:rsid w:val="62C85860"/>
    <w:rsid w:val="631B375E"/>
    <w:rsid w:val="631B5A25"/>
    <w:rsid w:val="631C1312"/>
    <w:rsid w:val="631D0F28"/>
    <w:rsid w:val="634023E1"/>
    <w:rsid w:val="6353070A"/>
    <w:rsid w:val="63685B24"/>
    <w:rsid w:val="63852ED6"/>
    <w:rsid w:val="63911F4F"/>
    <w:rsid w:val="639C2AFB"/>
    <w:rsid w:val="63A21181"/>
    <w:rsid w:val="63A65609"/>
    <w:rsid w:val="63CE0D4C"/>
    <w:rsid w:val="63E46773"/>
    <w:rsid w:val="63E87AA1"/>
    <w:rsid w:val="63F06D02"/>
    <w:rsid w:val="640843A9"/>
    <w:rsid w:val="64105038"/>
    <w:rsid w:val="64195948"/>
    <w:rsid w:val="642E6978"/>
    <w:rsid w:val="6430556D"/>
    <w:rsid w:val="64355278"/>
    <w:rsid w:val="643D6E01"/>
    <w:rsid w:val="645371E5"/>
    <w:rsid w:val="645779AB"/>
    <w:rsid w:val="646A62E7"/>
    <w:rsid w:val="646C40CD"/>
    <w:rsid w:val="647527DE"/>
    <w:rsid w:val="64A66831"/>
    <w:rsid w:val="64B7454D"/>
    <w:rsid w:val="64BE3ED7"/>
    <w:rsid w:val="64C847E7"/>
    <w:rsid w:val="64D22B78"/>
    <w:rsid w:val="64DA4701"/>
    <w:rsid w:val="64DB2183"/>
    <w:rsid w:val="64DE698B"/>
    <w:rsid w:val="64F565B0"/>
    <w:rsid w:val="650739EA"/>
    <w:rsid w:val="651F2C77"/>
    <w:rsid w:val="65262602"/>
    <w:rsid w:val="652C664D"/>
    <w:rsid w:val="653404C3"/>
    <w:rsid w:val="653D69A4"/>
    <w:rsid w:val="654D4A40"/>
    <w:rsid w:val="65526949"/>
    <w:rsid w:val="65651056"/>
    <w:rsid w:val="657D778E"/>
    <w:rsid w:val="657E0A92"/>
    <w:rsid w:val="657F0712"/>
    <w:rsid w:val="658835A0"/>
    <w:rsid w:val="658A0FE2"/>
    <w:rsid w:val="65B60BEC"/>
    <w:rsid w:val="65BF216B"/>
    <w:rsid w:val="65C45983"/>
    <w:rsid w:val="65CB530E"/>
    <w:rsid w:val="65E5782A"/>
    <w:rsid w:val="66004FDB"/>
    <w:rsid w:val="6603474E"/>
    <w:rsid w:val="661121FF"/>
    <w:rsid w:val="66130F86"/>
    <w:rsid w:val="662A0BAB"/>
    <w:rsid w:val="662D33E5"/>
    <w:rsid w:val="66302AB4"/>
    <w:rsid w:val="66533F6E"/>
    <w:rsid w:val="6658305C"/>
    <w:rsid w:val="66662C0F"/>
    <w:rsid w:val="66696111"/>
    <w:rsid w:val="666A0AF3"/>
    <w:rsid w:val="667B3E2D"/>
    <w:rsid w:val="667C3A45"/>
    <w:rsid w:val="66835BCD"/>
    <w:rsid w:val="66C24197"/>
    <w:rsid w:val="66C5682B"/>
    <w:rsid w:val="66DB09CF"/>
    <w:rsid w:val="66E4360E"/>
    <w:rsid w:val="67053D91"/>
    <w:rsid w:val="67080599"/>
    <w:rsid w:val="67292CCC"/>
    <w:rsid w:val="672D4F56"/>
    <w:rsid w:val="673812B4"/>
    <w:rsid w:val="674A3201"/>
    <w:rsid w:val="674A6A84"/>
    <w:rsid w:val="67595641"/>
    <w:rsid w:val="675F549A"/>
    <w:rsid w:val="67642376"/>
    <w:rsid w:val="676A1537"/>
    <w:rsid w:val="67710EC2"/>
    <w:rsid w:val="6777084D"/>
    <w:rsid w:val="678A1A6C"/>
    <w:rsid w:val="679171F9"/>
    <w:rsid w:val="67973300"/>
    <w:rsid w:val="679D5209"/>
    <w:rsid w:val="679E2C8B"/>
    <w:rsid w:val="67A96A9E"/>
    <w:rsid w:val="67B62606"/>
    <w:rsid w:val="67C61530"/>
    <w:rsid w:val="67D45F35"/>
    <w:rsid w:val="67DE2886"/>
    <w:rsid w:val="67E63BE3"/>
    <w:rsid w:val="67E80CD0"/>
    <w:rsid w:val="67EF1790"/>
    <w:rsid w:val="67F3332B"/>
    <w:rsid w:val="67F7461E"/>
    <w:rsid w:val="67FD33C9"/>
    <w:rsid w:val="68033CB4"/>
    <w:rsid w:val="68085992"/>
    <w:rsid w:val="680D4C83"/>
    <w:rsid w:val="685427BA"/>
    <w:rsid w:val="686A10DA"/>
    <w:rsid w:val="686D205F"/>
    <w:rsid w:val="68783C73"/>
    <w:rsid w:val="687F152B"/>
    <w:rsid w:val="68862196"/>
    <w:rsid w:val="688D3379"/>
    <w:rsid w:val="68AA5747"/>
    <w:rsid w:val="68B358FE"/>
    <w:rsid w:val="68B86C5B"/>
    <w:rsid w:val="68B8789F"/>
    <w:rsid w:val="68BA215E"/>
    <w:rsid w:val="68CE0DFE"/>
    <w:rsid w:val="68D07B85"/>
    <w:rsid w:val="68D61F32"/>
    <w:rsid w:val="68E16044"/>
    <w:rsid w:val="68E27A9F"/>
    <w:rsid w:val="68E7598D"/>
    <w:rsid w:val="69162570"/>
    <w:rsid w:val="691B1795"/>
    <w:rsid w:val="69200C09"/>
    <w:rsid w:val="692C7A85"/>
    <w:rsid w:val="692F7B9E"/>
    <w:rsid w:val="69303A71"/>
    <w:rsid w:val="693343A6"/>
    <w:rsid w:val="69393D31"/>
    <w:rsid w:val="693C1432"/>
    <w:rsid w:val="69407E39"/>
    <w:rsid w:val="694A61CA"/>
    <w:rsid w:val="6967137D"/>
    <w:rsid w:val="69787099"/>
    <w:rsid w:val="697B001E"/>
    <w:rsid w:val="6992608B"/>
    <w:rsid w:val="69D61631"/>
    <w:rsid w:val="69D724F8"/>
    <w:rsid w:val="69D95E39"/>
    <w:rsid w:val="69DA38BA"/>
    <w:rsid w:val="69E13245"/>
    <w:rsid w:val="69E36748"/>
    <w:rsid w:val="6A062180"/>
    <w:rsid w:val="6A0C6288"/>
    <w:rsid w:val="6A206FEF"/>
    <w:rsid w:val="6A35744C"/>
    <w:rsid w:val="6A3B4BD9"/>
    <w:rsid w:val="6A4469CB"/>
    <w:rsid w:val="6A5034F9"/>
    <w:rsid w:val="6A644718"/>
    <w:rsid w:val="6A652CA8"/>
    <w:rsid w:val="6A7A213F"/>
    <w:rsid w:val="6A881455"/>
    <w:rsid w:val="6A8A7D8F"/>
    <w:rsid w:val="6A9816EF"/>
    <w:rsid w:val="6AA149A9"/>
    <w:rsid w:val="6AA77654"/>
    <w:rsid w:val="6AA8778B"/>
    <w:rsid w:val="6ABE3B2D"/>
    <w:rsid w:val="6AC4279B"/>
    <w:rsid w:val="6AC95741"/>
    <w:rsid w:val="6ACF764A"/>
    <w:rsid w:val="6AD064F1"/>
    <w:rsid w:val="6ADB565B"/>
    <w:rsid w:val="6AE01AE3"/>
    <w:rsid w:val="6AEF20FE"/>
    <w:rsid w:val="6AF07B7F"/>
    <w:rsid w:val="6AFD6E95"/>
    <w:rsid w:val="6B01111E"/>
    <w:rsid w:val="6B0D2DCF"/>
    <w:rsid w:val="6B113937"/>
    <w:rsid w:val="6B1967C5"/>
    <w:rsid w:val="6B3F5380"/>
    <w:rsid w:val="6B4C2497"/>
    <w:rsid w:val="6B67220C"/>
    <w:rsid w:val="6B6F1752"/>
    <w:rsid w:val="6B995D33"/>
    <w:rsid w:val="6B9A0018"/>
    <w:rsid w:val="6BD66B78"/>
    <w:rsid w:val="6BFA38B5"/>
    <w:rsid w:val="6BFC0FB6"/>
    <w:rsid w:val="6BFF467B"/>
    <w:rsid w:val="6C313A0F"/>
    <w:rsid w:val="6C400875"/>
    <w:rsid w:val="6C8228CF"/>
    <w:rsid w:val="6C88441D"/>
    <w:rsid w:val="6C980EB4"/>
    <w:rsid w:val="6C9846B8"/>
    <w:rsid w:val="6CA2084A"/>
    <w:rsid w:val="6CC30FD3"/>
    <w:rsid w:val="6CC54282"/>
    <w:rsid w:val="6CCC3C0D"/>
    <w:rsid w:val="6CD50C99"/>
    <w:rsid w:val="6CD77A20"/>
    <w:rsid w:val="6D05506C"/>
    <w:rsid w:val="6D0C2478"/>
    <w:rsid w:val="6D1A398C"/>
    <w:rsid w:val="6D370D3E"/>
    <w:rsid w:val="6D375457"/>
    <w:rsid w:val="6D382F3C"/>
    <w:rsid w:val="6D41468A"/>
    <w:rsid w:val="6D4C79DE"/>
    <w:rsid w:val="6D5B0955"/>
    <w:rsid w:val="6D621B82"/>
    <w:rsid w:val="6D83593A"/>
    <w:rsid w:val="6D874340"/>
    <w:rsid w:val="6D9A775D"/>
    <w:rsid w:val="6DA97D78"/>
    <w:rsid w:val="6DB15184"/>
    <w:rsid w:val="6DC16231"/>
    <w:rsid w:val="6DD07C38"/>
    <w:rsid w:val="6DDF49CF"/>
    <w:rsid w:val="6DEA4E9A"/>
    <w:rsid w:val="6DED25B3"/>
    <w:rsid w:val="6DFD3F7F"/>
    <w:rsid w:val="6E000787"/>
    <w:rsid w:val="6E047A42"/>
    <w:rsid w:val="6E101B92"/>
    <w:rsid w:val="6E1938AF"/>
    <w:rsid w:val="6E310F56"/>
    <w:rsid w:val="6E4459F8"/>
    <w:rsid w:val="6E4512D6"/>
    <w:rsid w:val="6E4D38D9"/>
    <w:rsid w:val="6E50180B"/>
    <w:rsid w:val="6E5E65A2"/>
    <w:rsid w:val="6E671430"/>
    <w:rsid w:val="6E9F307A"/>
    <w:rsid w:val="6EA43493"/>
    <w:rsid w:val="6EA64798"/>
    <w:rsid w:val="6EB02B29"/>
    <w:rsid w:val="6EB64310"/>
    <w:rsid w:val="6ED22CDD"/>
    <w:rsid w:val="6ED74126"/>
    <w:rsid w:val="6EE05876"/>
    <w:rsid w:val="6EEC6430"/>
    <w:rsid w:val="6EEF1D13"/>
    <w:rsid w:val="6EFA6420"/>
    <w:rsid w:val="6EFD2C28"/>
    <w:rsid w:val="6F062233"/>
    <w:rsid w:val="6F0A66BA"/>
    <w:rsid w:val="6F1C43D6"/>
    <w:rsid w:val="6F2A116E"/>
    <w:rsid w:val="6F2B2472"/>
    <w:rsid w:val="6F3068FA"/>
    <w:rsid w:val="6F376285"/>
    <w:rsid w:val="6F4400FD"/>
    <w:rsid w:val="6F467EEA"/>
    <w:rsid w:val="6F5C2C41"/>
    <w:rsid w:val="6F774EC5"/>
    <w:rsid w:val="6F784AF0"/>
    <w:rsid w:val="6F8206D8"/>
    <w:rsid w:val="6FA952BF"/>
    <w:rsid w:val="6FF0119D"/>
    <w:rsid w:val="6FF053A1"/>
    <w:rsid w:val="6FF10F37"/>
    <w:rsid w:val="6FF90541"/>
    <w:rsid w:val="70007ECC"/>
    <w:rsid w:val="700F0781"/>
    <w:rsid w:val="70194B72"/>
    <w:rsid w:val="701C467E"/>
    <w:rsid w:val="7025268A"/>
    <w:rsid w:val="702B43B8"/>
    <w:rsid w:val="702D4E4E"/>
    <w:rsid w:val="7032162E"/>
    <w:rsid w:val="703904CB"/>
    <w:rsid w:val="7041379F"/>
    <w:rsid w:val="7045513D"/>
    <w:rsid w:val="7057415E"/>
    <w:rsid w:val="705B72E1"/>
    <w:rsid w:val="706459F2"/>
    <w:rsid w:val="706659FD"/>
    <w:rsid w:val="70742409"/>
    <w:rsid w:val="7076338E"/>
    <w:rsid w:val="70B00070"/>
    <w:rsid w:val="70B953AD"/>
    <w:rsid w:val="70BA2B7E"/>
    <w:rsid w:val="70C40644"/>
    <w:rsid w:val="70C47CA7"/>
    <w:rsid w:val="70C54792"/>
    <w:rsid w:val="70E33D42"/>
    <w:rsid w:val="70E64CC7"/>
    <w:rsid w:val="70F773FE"/>
    <w:rsid w:val="70FE53DF"/>
    <w:rsid w:val="71172F17"/>
    <w:rsid w:val="711E6125"/>
    <w:rsid w:val="711E61DF"/>
    <w:rsid w:val="712F5E96"/>
    <w:rsid w:val="713E0BD9"/>
    <w:rsid w:val="716B1941"/>
    <w:rsid w:val="716E67E7"/>
    <w:rsid w:val="716F71A9"/>
    <w:rsid w:val="717F7444"/>
    <w:rsid w:val="71866DCF"/>
    <w:rsid w:val="7191735E"/>
    <w:rsid w:val="71971267"/>
    <w:rsid w:val="71976CE9"/>
    <w:rsid w:val="71AE4710"/>
    <w:rsid w:val="71CC69F2"/>
    <w:rsid w:val="71D77AD2"/>
    <w:rsid w:val="71DE745D"/>
    <w:rsid w:val="71F67930"/>
    <w:rsid w:val="71FA6925"/>
    <w:rsid w:val="72147937"/>
    <w:rsid w:val="722B72BA"/>
    <w:rsid w:val="723C307A"/>
    <w:rsid w:val="72527BE3"/>
    <w:rsid w:val="72587C9A"/>
    <w:rsid w:val="726C7FC6"/>
    <w:rsid w:val="72721ECF"/>
    <w:rsid w:val="72834793"/>
    <w:rsid w:val="728C55B9"/>
    <w:rsid w:val="72902B04"/>
    <w:rsid w:val="729B5D0E"/>
    <w:rsid w:val="72A262A2"/>
    <w:rsid w:val="72AF55B7"/>
    <w:rsid w:val="72C05852"/>
    <w:rsid w:val="72CA3BE3"/>
    <w:rsid w:val="72CB21A7"/>
    <w:rsid w:val="72D17CEA"/>
    <w:rsid w:val="72D6254E"/>
    <w:rsid w:val="72E05D86"/>
    <w:rsid w:val="72E505BF"/>
    <w:rsid w:val="730C7ECF"/>
    <w:rsid w:val="730E55D1"/>
    <w:rsid w:val="73262C77"/>
    <w:rsid w:val="732C0404"/>
    <w:rsid w:val="732D5E85"/>
    <w:rsid w:val="73337D8F"/>
    <w:rsid w:val="73377B1B"/>
    <w:rsid w:val="7345352C"/>
    <w:rsid w:val="73715675"/>
    <w:rsid w:val="73867B71"/>
    <w:rsid w:val="738E78FC"/>
    <w:rsid w:val="739048A5"/>
    <w:rsid w:val="739545B0"/>
    <w:rsid w:val="739E50EB"/>
    <w:rsid w:val="73B57063"/>
    <w:rsid w:val="73BE1EF1"/>
    <w:rsid w:val="73C12E76"/>
    <w:rsid w:val="73EB7FF1"/>
    <w:rsid w:val="73F96853"/>
    <w:rsid w:val="73FD7457"/>
    <w:rsid w:val="73FF61DE"/>
    <w:rsid w:val="740C52B5"/>
    <w:rsid w:val="740F09F7"/>
    <w:rsid w:val="741F0C91"/>
    <w:rsid w:val="742E34AA"/>
    <w:rsid w:val="744A71B7"/>
    <w:rsid w:val="747A00A6"/>
    <w:rsid w:val="747E452E"/>
    <w:rsid w:val="748309B5"/>
    <w:rsid w:val="74853EB9"/>
    <w:rsid w:val="74A525AE"/>
    <w:rsid w:val="74B62489"/>
    <w:rsid w:val="74C02E7E"/>
    <w:rsid w:val="74C2049A"/>
    <w:rsid w:val="74CE6351"/>
    <w:rsid w:val="74E24850"/>
    <w:rsid w:val="74EF7966"/>
    <w:rsid w:val="7519692A"/>
    <w:rsid w:val="751C56B1"/>
    <w:rsid w:val="75597714"/>
    <w:rsid w:val="75880263"/>
    <w:rsid w:val="758D2376"/>
    <w:rsid w:val="75AB06D5"/>
    <w:rsid w:val="75AB3C9B"/>
    <w:rsid w:val="75B310A7"/>
    <w:rsid w:val="75B83D0F"/>
    <w:rsid w:val="75BA00C9"/>
    <w:rsid w:val="75C21A42"/>
    <w:rsid w:val="75C77D48"/>
    <w:rsid w:val="75D62912"/>
    <w:rsid w:val="75DA4550"/>
    <w:rsid w:val="75DC6B41"/>
    <w:rsid w:val="75EE5A09"/>
    <w:rsid w:val="75F41B11"/>
    <w:rsid w:val="7634617E"/>
    <w:rsid w:val="763B0F69"/>
    <w:rsid w:val="7648159B"/>
    <w:rsid w:val="764E34A4"/>
    <w:rsid w:val="765E373E"/>
    <w:rsid w:val="76605685"/>
    <w:rsid w:val="766A027C"/>
    <w:rsid w:val="76926517"/>
    <w:rsid w:val="76AB70C1"/>
    <w:rsid w:val="76B466CC"/>
    <w:rsid w:val="76B850D2"/>
    <w:rsid w:val="76C656EC"/>
    <w:rsid w:val="76D05FFC"/>
    <w:rsid w:val="76E5271E"/>
    <w:rsid w:val="76FE10CA"/>
    <w:rsid w:val="77166770"/>
    <w:rsid w:val="77214B01"/>
    <w:rsid w:val="772B2E92"/>
    <w:rsid w:val="772D2B12"/>
    <w:rsid w:val="77335151"/>
    <w:rsid w:val="773D35FE"/>
    <w:rsid w:val="77501DCD"/>
    <w:rsid w:val="7751377A"/>
    <w:rsid w:val="776677F4"/>
    <w:rsid w:val="77673CA4"/>
    <w:rsid w:val="776B3C7C"/>
    <w:rsid w:val="777C3F16"/>
    <w:rsid w:val="77843521"/>
    <w:rsid w:val="779A1F28"/>
    <w:rsid w:val="779D1ECC"/>
    <w:rsid w:val="77C13386"/>
    <w:rsid w:val="77E7399B"/>
    <w:rsid w:val="77EC54CF"/>
    <w:rsid w:val="77F03ED5"/>
    <w:rsid w:val="7800416F"/>
    <w:rsid w:val="7801636E"/>
    <w:rsid w:val="78030083"/>
    <w:rsid w:val="78152A5A"/>
    <w:rsid w:val="783E5B00"/>
    <w:rsid w:val="784A7A67"/>
    <w:rsid w:val="78526D22"/>
    <w:rsid w:val="78574B7E"/>
    <w:rsid w:val="787466AD"/>
    <w:rsid w:val="78761BB0"/>
    <w:rsid w:val="788543C8"/>
    <w:rsid w:val="789F07F6"/>
    <w:rsid w:val="78AB4608"/>
    <w:rsid w:val="78B34540"/>
    <w:rsid w:val="78C33E1A"/>
    <w:rsid w:val="78CE3553"/>
    <w:rsid w:val="78EB75F0"/>
    <w:rsid w:val="791D3642"/>
    <w:rsid w:val="791F45C7"/>
    <w:rsid w:val="79221CC8"/>
    <w:rsid w:val="79291653"/>
    <w:rsid w:val="792C41F6"/>
    <w:rsid w:val="793918EE"/>
    <w:rsid w:val="7941257D"/>
    <w:rsid w:val="7954379C"/>
    <w:rsid w:val="79664D3B"/>
    <w:rsid w:val="796B11C3"/>
    <w:rsid w:val="796D46C6"/>
    <w:rsid w:val="79803219"/>
    <w:rsid w:val="79964206"/>
    <w:rsid w:val="79C505D8"/>
    <w:rsid w:val="79D07A75"/>
    <w:rsid w:val="79D54FEF"/>
    <w:rsid w:val="79D60872"/>
    <w:rsid w:val="79D822DA"/>
    <w:rsid w:val="79DC497A"/>
    <w:rsid w:val="79DD5C7F"/>
    <w:rsid w:val="79E06C03"/>
    <w:rsid w:val="79E22107"/>
    <w:rsid w:val="79E41D86"/>
    <w:rsid w:val="79ED0498"/>
    <w:rsid w:val="79EE5F19"/>
    <w:rsid w:val="7A1328D6"/>
    <w:rsid w:val="7A16385A"/>
    <w:rsid w:val="7A54333F"/>
    <w:rsid w:val="7A5D61CD"/>
    <w:rsid w:val="7A6B2D88"/>
    <w:rsid w:val="7A745707"/>
    <w:rsid w:val="7A8B709C"/>
    <w:rsid w:val="7AAD7251"/>
    <w:rsid w:val="7AAE4CD2"/>
    <w:rsid w:val="7AB733E4"/>
    <w:rsid w:val="7ABA210C"/>
    <w:rsid w:val="7AC23973"/>
    <w:rsid w:val="7ACD1D04"/>
    <w:rsid w:val="7AD9477F"/>
    <w:rsid w:val="7AF53541"/>
    <w:rsid w:val="7AFA7350"/>
    <w:rsid w:val="7B0A3B57"/>
    <w:rsid w:val="7B1149C4"/>
    <w:rsid w:val="7B14377D"/>
    <w:rsid w:val="7B1C0B89"/>
    <w:rsid w:val="7B2D68A5"/>
    <w:rsid w:val="7B3274AA"/>
    <w:rsid w:val="7B461A2B"/>
    <w:rsid w:val="7B4E5992"/>
    <w:rsid w:val="7B7076C9"/>
    <w:rsid w:val="7B7552B9"/>
    <w:rsid w:val="7B777F9E"/>
    <w:rsid w:val="7B9A5BD4"/>
    <w:rsid w:val="7BA331E9"/>
    <w:rsid w:val="7BB52793"/>
    <w:rsid w:val="7BC1532A"/>
    <w:rsid w:val="7BD55DBA"/>
    <w:rsid w:val="7BDB4440"/>
    <w:rsid w:val="7C032CC2"/>
    <w:rsid w:val="7C0E3995"/>
    <w:rsid w:val="7C11608C"/>
    <w:rsid w:val="7C163984"/>
    <w:rsid w:val="7C1B2CAB"/>
    <w:rsid w:val="7C1D61AE"/>
    <w:rsid w:val="7C245B39"/>
    <w:rsid w:val="7C2A458B"/>
    <w:rsid w:val="7C36648A"/>
    <w:rsid w:val="7C3847D9"/>
    <w:rsid w:val="7C443E6F"/>
    <w:rsid w:val="7C4B59F8"/>
    <w:rsid w:val="7C4D0EFB"/>
    <w:rsid w:val="7C594A6F"/>
    <w:rsid w:val="7C7066BC"/>
    <w:rsid w:val="7C757CEC"/>
    <w:rsid w:val="7C7F29CF"/>
    <w:rsid w:val="7C8D5568"/>
    <w:rsid w:val="7C9D7D81"/>
    <w:rsid w:val="7CA3770C"/>
    <w:rsid w:val="7CB72B29"/>
    <w:rsid w:val="7CC20EBA"/>
    <w:rsid w:val="7CC962C6"/>
    <w:rsid w:val="7CD26462"/>
    <w:rsid w:val="7CEB10DA"/>
    <w:rsid w:val="7CF07D68"/>
    <w:rsid w:val="7CF53C93"/>
    <w:rsid w:val="7D152D27"/>
    <w:rsid w:val="7D385298"/>
    <w:rsid w:val="7D3E1B08"/>
    <w:rsid w:val="7D527EA3"/>
    <w:rsid w:val="7D6A3C51"/>
    <w:rsid w:val="7D8A4186"/>
    <w:rsid w:val="7D937014"/>
    <w:rsid w:val="7D944A96"/>
    <w:rsid w:val="7D99311C"/>
    <w:rsid w:val="7DBB4955"/>
    <w:rsid w:val="7DC355E5"/>
    <w:rsid w:val="7DC73FEB"/>
    <w:rsid w:val="7DCE1026"/>
    <w:rsid w:val="7DD152C0"/>
    <w:rsid w:val="7DD53301"/>
    <w:rsid w:val="7DDB0B43"/>
    <w:rsid w:val="7DF847BA"/>
    <w:rsid w:val="7DFA7CBD"/>
    <w:rsid w:val="7E0427CB"/>
    <w:rsid w:val="7E0A24D6"/>
    <w:rsid w:val="7E18726D"/>
    <w:rsid w:val="7E2319AD"/>
    <w:rsid w:val="7E2E3018"/>
    <w:rsid w:val="7E381D20"/>
    <w:rsid w:val="7E4F1946"/>
    <w:rsid w:val="7E6B59F3"/>
    <w:rsid w:val="7E714DDC"/>
    <w:rsid w:val="7E7C79BD"/>
    <w:rsid w:val="7E7E2495"/>
    <w:rsid w:val="7E903A34"/>
    <w:rsid w:val="7EA34C53"/>
    <w:rsid w:val="7EA75857"/>
    <w:rsid w:val="7EAF4907"/>
    <w:rsid w:val="7EBB6CBF"/>
    <w:rsid w:val="7EC37778"/>
    <w:rsid w:val="7ED3411D"/>
    <w:rsid w:val="7EE60BBF"/>
    <w:rsid w:val="7EF44B57"/>
    <w:rsid w:val="7F1278E8"/>
    <w:rsid w:val="7F4E72EA"/>
    <w:rsid w:val="7F5C1E83"/>
    <w:rsid w:val="7F735751"/>
    <w:rsid w:val="7F7C09C0"/>
    <w:rsid w:val="7F853051"/>
    <w:rsid w:val="7F897957"/>
    <w:rsid w:val="7F993EE6"/>
    <w:rsid w:val="7F9F5DEF"/>
    <w:rsid w:val="7FA03871"/>
    <w:rsid w:val="7FB37C45"/>
    <w:rsid w:val="7FB7781D"/>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4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9EA"/>
    <w:pPr>
      <w:widowControl w:val="0"/>
      <w:spacing w:after="160" w:line="256" w:lineRule="auto"/>
      <w:jc w:val="both"/>
    </w:pPr>
    <w:rPr>
      <w:kern w:val="2"/>
      <w:sz w:val="21"/>
      <w:szCs w:val="22"/>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widowControl/>
      <w:spacing w:after="180" w:line="240" w:lineRule="auto"/>
      <w:ind w:left="568" w:hanging="284"/>
      <w:jc w:val="left"/>
    </w:pPr>
    <w:rPr>
      <w:kern w:val="0"/>
      <w:sz w:val="20"/>
      <w:szCs w:val="20"/>
      <w:lang w:val="en-GB" w:eastAsia="en-US"/>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cap Char Char1,C"/>
    <w:basedOn w:val="a"/>
    <w:next w:val="a"/>
    <w:link w:val="Char0"/>
    <w:qFormat/>
    <w:pPr>
      <w:widowControl/>
      <w:spacing w:before="120" w:after="120" w:line="240" w:lineRule="auto"/>
      <w:jc w:val="left"/>
    </w:pPr>
    <w:rPr>
      <w:b/>
      <w:kern w:val="0"/>
      <w:sz w:val="20"/>
      <w:szCs w:val="20"/>
      <w:lang w:val="en-GB" w:eastAsia="en-US"/>
    </w:rPr>
  </w:style>
  <w:style w:type="paragraph" w:styleId="a7">
    <w:name w:val="Document Map"/>
    <w:basedOn w:val="a"/>
    <w:link w:val="Char1"/>
    <w:semiHidden/>
    <w:qFormat/>
    <w:pPr>
      <w:widowControl/>
      <w:shd w:val="clear" w:color="auto" w:fill="000080"/>
      <w:spacing w:after="180" w:line="240" w:lineRule="auto"/>
      <w:jc w:val="left"/>
    </w:pPr>
    <w:rPr>
      <w:rFonts w:ascii="Tahoma" w:hAnsi="Tahoma"/>
      <w:kern w:val="0"/>
      <w:sz w:val="20"/>
      <w:szCs w:val="20"/>
      <w:lang w:val="en-GB" w:eastAsia="en-US"/>
    </w:rPr>
  </w:style>
  <w:style w:type="paragraph" w:styleId="a8">
    <w:name w:val="annotation text"/>
    <w:basedOn w:val="a"/>
    <w:link w:val="Char2"/>
    <w:qFormat/>
    <w:pPr>
      <w:widowControl/>
      <w:spacing w:after="180" w:line="240" w:lineRule="auto"/>
      <w:jc w:val="left"/>
    </w:pPr>
    <w:rPr>
      <w:kern w:val="0"/>
      <w:sz w:val="20"/>
      <w:szCs w:val="20"/>
      <w:lang w:val="en-GB" w:eastAsia="en-US"/>
    </w:rPr>
  </w:style>
  <w:style w:type="paragraph" w:styleId="a9">
    <w:name w:val="Body Text"/>
    <w:basedOn w:val="a"/>
    <w:link w:val="Char3"/>
    <w:qFormat/>
    <w:pPr>
      <w:widowControl/>
      <w:spacing w:after="180" w:line="240" w:lineRule="auto"/>
      <w:jc w:val="left"/>
    </w:pPr>
    <w:rPr>
      <w:kern w:val="0"/>
      <w:sz w:val="20"/>
      <w:szCs w:val="20"/>
      <w:lang w:val="en-GB" w:eastAsia="en-US"/>
    </w:rPr>
  </w:style>
  <w:style w:type="paragraph" w:styleId="aa">
    <w:name w:val="Plain Text"/>
    <w:basedOn w:val="a"/>
    <w:link w:val="Char4"/>
    <w:uiPriority w:val="99"/>
    <w:qFormat/>
    <w:pPr>
      <w:widowControl/>
      <w:spacing w:after="180" w:line="240" w:lineRule="auto"/>
      <w:jc w:val="left"/>
    </w:pPr>
    <w:rPr>
      <w:rFonts w:ascii="Courier New" w:hAnsi="Courier New"/>
      <w:kern w:val="0"/>
      <w:sz w:val="20"/>
      <w:szCs w:val="20"/>
      <w:lang w:val="nb-NO" w:eastAsia="en-US"/>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widowControl/>
      <w:overflowPunct w:val="0"/>
      <w:autoSpaceDE w:val="0"/>
      <w:autoSpaceDN w:val="0"/>
      <w:adjustRightInd w:val="0"/>
      <w:spacing w:after="180" w:line="240" w:lineRule="auto"/>
      <w:ind w:left="284"/>
      <w:textAlignment w:val="baseline"/>
    </w:pPr>
    <w:rPr>
      <w:rFonts w:ascii="Arial" w:eastAsia="Yu Mincho" w:hAnsi="Arial"/>
      <w:kern w:val="0"/>
      <w:sz w:val="22"/>
      <w:szCs w:val="20"/>
      <w:lang w:val="en-GB" w:eastAsia="en-US"/>
    </w:rPr>
  </w:style>
  <w:style w:type="paragraph" w:styleId="ab">
    <w:name w:val="endnote text"/>
    <w:basedOn w:val="a"/>
    <w:link w:val="Char5"/>
    <w:qFormat/>
    <w:pPr>
      <w:widowControl/>
      <w:overflowPunct w:val="0"/>
      <w:autoSpaceDE w:val="0"/>
      <w:autoSpaceDN w:val="0"/>
      <w:adjustRightInd w:val="0"/>
      <w:spacing w:after="180" w:line="240" w:lineRule="auto"/>
      <w:jc w:val="left"/>
      <w:textAlignment w:val="baseline"/>
    </w:pPr>
    <w:rPr>
      <w:rFonts w:eastAsia="Yu Mincho"/>
      <w:kern w:val="0"/>
      <w:sz w:val="20"/>
      <w:szCs w:val="20"/>
      <w:lang w:val="en-GB" w:eastAsia="en-US"/>
    </w:rPr>
  </w:style>
  <w:style w:type="paragraph" w:styleId="ac">
    <w:name w:val="Balloon Text"/>
    <w:basedOn w:val="a"/>
    <w:link w:val="Char6"/>
    <w:qFormat/>
    <w:pPr>
      <w:widowControl/>
      <w:spacing w:after="0" w:line="240" w:lineRule="auto"/>
      <w:jc w:val="left"/>
    </w:pPr>
    <w:rPr>
      <w:kern w:val="0"/>
      <w:sz w:val="18"/>
      <w:szCs w:val="18"/>
      <w:lang w:val="en-GB" w:eastAsia="en-US"/>
    </w:rPr>
  </w:style>
  <w:style w:type="paragraph" w:styleId="ad">
    <w:name w:val="footer"/>
    <w:basedOn w:val="ae"/>
    <w:link w:val="Char7"/>
    <w:qFormat/>
    <w:pPr>
      <w:jc w:val="center"/>
    </w:pPr>
    <w:rPr>
      <w:i/>
    </w:rPr>
  </w:style>
  <w:style w:type="paragraph" w:styleId="ae">
    <w:name w:val="header"/>
    <w:link w:val="Char8"/>
    <w:qFormat/>
    <w:pPr>
      <w:widowControl w:val="0"/>
    </w:pPr>
    <w:rPr>
      <w:rFonts w:ascii="Arial" w:hAnsi="Arial"/>
      <w:b/>
      <w:sz w:val="18"/>
      <w:lang w:val="en-GB" w:eastAsia="sv-SE"/>
    </w:rPr>
  </w:style>
  <w:style w:type="paragraph" w:styleId="af">
    <w:name w:val="index heading"/>
    <w:basedOn w:val="a"/>
    <w:next w:val="a"/>
    <w:semiHidden/>
    <w:qFormat/>
    <w:pPr>
      <w:widowControl/>
      <w:pBdr>
        <w:top w:val="single" w:sz="12" w:space="0" w:color="auto"/>
      </w:pBdr>
      <w:spacing w:before="360" w:after="240" w:line="240" w:lineRule="auto"/>
      <w:jc w:val="left"/>
    </w:pPr>
    <w:rPr>
      <w:b/>
      <w:i/>
      <w:kern w:val="0"/>
      <w:sz w:val="26"/>
      <w:szCs w:val="20"/>
      <w:lang w:val="en-GB" w:eastAsia="en-US"/>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footnote text,DNV"/>
    <w:basedOn w:val="a"/>
    <w:link w:val="Char9"/>
    <w:qFormat/>
    <w:pPr>
      <w:keepLines/>
      <w:widowControl/>
      <w:spacing w:after="0" w:line="240" w:lineRule="auto"/>
      <w:ind w:left="454" w:hanging="454"/>
      <w:jc w:val="left"/>
    </w:pPr>
    <w:rPr>
      <w:kern w:val="0"/>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9"/>
    <w:next w:val="a"/>
    <w:uiPriority w:val="99"/>
    <w:qFormat/>
    <w:pPr>
      <w:ind w:left="1701" w:hanging="1701"/>
    </w:pPr>
    <w:rPr>
      <w:b/>
    </w:rPr>
  </w:style>
  <w:style w:type="paragraph" w:styleId="90">
    <w:name w:val="toc 9"/>
    <w:basedOn w:val="80"/>
    <w:next w:val="a"/>
    <w:qFormat/>
    <w:pPr>
      <w:ind w:left="1418" w:hanging="1418"/>
    </w:pPr>
  </w:style>
  <w:style w:type="paragraph" w:styleId="af2">
    <w:name w:val="Normal (Web)"/>
    <w:basedOn w:val="a"/>
    <w:uiPriority w:val="99"/>
    <w:qFormat/>
    <w:pPr>
      <w:widowControl/>
      <w:spacing w:before="100" w:beforeAutospacing="1" w:after="100" w:afterAutospacing="1" w:line="240" w:lineRule="auto"/>
      <w:jc w:val="left"/>
    </w:pPr>
    <w:rPr>
      <w:rFonts w:eastAsia="Arial Unicode MS"/>
      <w:kern w:val="0"/>
      <w:sz w:val="24"/>
      <w:szCs w:val="24"/>
      <w:lang w:val="en-GB" w:eastAsia="en-US"/>
    </w:rPr>
  </w:style>
  <w:style w:type="paragraph" w:styleId="11">
    <w:name w:val="index 1"/>
    <w:basedOn w:val="a"/>
    <w:next w:val="a"/>
    <w:semiHidden/>
    <w:qFormat/>
    <w:pPr>
      <w:keepLines/>
      <w:widowControl/>
      <w:spacing w:after="0" w:line="240" w:lineRule="auto"/>
      <w:jc w:val="left"/>
    </w:pPr>
    <w:rPr>
      <w:kern w:val="0"/>
      <w:sz w:val="20"/>
      <w:szCs w:val="20"/>
      <w:lang w:val="en-GB" w:eastAsia="en-US"/>
    </w:rPr>
  </w:style>
  <w:style w:type="paragraph" w:styleId="25">
    <w:name w:val="index 2"/>
    <w:basedOn w:val="11"/>
    <w:next w:val="a"/>
    <w:semiHidden/>
    <w:qFormat/>
    <w:pPr>
      <w:ind w:left="284"/>
    </w:pPr>
  </w:style>
  <w:style w:type="paragraph" w:styleId="af3">
    <w:name w:val="annotation subject"/>
    <w:basedOn w:val="a8"/>
    <w:next w:val="a8"/>
    <w:link w:val="Char10"/>
    <w:qFormat/>
    <w:rPr>
      <w:b/>
      <w:bCs/>
    </w:rPr>
  </w:style>
  <w:style w:type="table" w:styleId="af4">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ndnote reference"/>
    <w:qFormat/>
    <w:rPr>
      <w:vertAlign w:val="superscript"/>
    </w:rPr>
  </w:style>
  <w:style w:type="character" w:styleId="af6">
    <w:name w:val="FollowedHyperlink"/>
    <w:qFormat/>
    <w:rPr>
      <w:color w:val="800080"/>
      <w:u w:val="single"/>
    </w:rPr>
  </w:style>
  <w:style w:type="character" w:styleId="af7">
    <w:name w:val="Emphasis"/>
    <w:qFormat/>
    <w:rPr>
      <w:i/>
      <w:iCs/>
    </w:rPr>
  </w:style>
  <w:style w:type="character" w:styleId="af8">
    <w:name w:val="Hyperlink"/>
    <w:basedOn w:val="a0"/>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link w:val="EQChar"/>
    <w:qFormat/>
    <w:pPr>
      <w:keepLines/>
      <w:widowControl/>
      <w:tabs>
        <w:tab w:val="center" w:pos="4536"/>
        <w:tab w:val="right" w:pos="9072"/>
      </w:tabs>
      <w:spacing w:after="180" w:line="240" w:lineRule="auto"/>
      <w:jc w:val="left"/>
    </w:pPr>
    <w:rPr>
      <w:kern w:val="0"/>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widowControl/>
      <w:spacing w:after="180" w:line="240" w:lineRule="auto"/>
      <w:ind w:left="1135" w:hanging="851"/>
      <w:jc w:val="left"/>
    </w:pPr>
    <w:rPr>
      <w:kern w:val="0"/>
      <w:sz w:val="20"/>
      <w:szCs w:val="20"/>
      <w:lang w:val="zh-CN"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widowControl/>
      <w:spacing w:after="0" w:line="240" w:lineRule="auto"/>
      <w:jc w:val="left"/>
    </w:pPr>
    <w:rPr>
      <w:rFonts w:ascii="Arial" w:hAnsi="Arial"/>
      <w:kern w:val="0"/>
      <w:sz w:val="18"/>
      <w:szCs w:val="20"/>
      <w:lang w:val="zh-CN"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widowControl/>
      <w:spacing w:after="180" w:line="240" w:lineRule="auto"/>
      <w:ind w:left="1702" w:hanging="1418"/>
      <w:jc w:val="left"/>
    </w:pPr>
    <w:rPr>
      <w:kern w:val="0"/>
      <w:sz w:val="20"/>
      <w:szCs w:val="20"/>
      <w:lang w:val="en-GB" w:eastAsia="en-US"/>
    </w:rPr>
  </w:style>
  <w:style w:type="paragraph" w:customStyle="1" w:styleId="FP">
    <w:name w:val="FP"/>
    <w:basedOn w:val="a"/>
    <w:qFormat/>
    <w:pPr>
      <w:widowControl/>
      <w:spacing w:after="0" w:line="240" w:lineRule="auto"/>
      <w:jc w:val="left"/>
    </w:pPr>
    <w:rPr>
      <w:kern w:val="0"/>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lang w:val="zh-CN"/>
    </w:rPr>
  </w:style>
  <w:style w:type="paragraph" w:customStyle="1" w:styleId="FL">
    <w:name w:val="FL"/>
    <w:basedOn w:val="a"/>
    <w:qFormat/>
    <w:pPr>
      <w:keepNext/>
      <w:keepLines/>
      <w:widowControl/>
      <w:overflowPunct w:val="0"/>
      <w:autoSpaceDE w:val="0"/>
      <w:autoSpaceDN w:val="0"/>
      <w:adjustRightInd w:val="0"/>
      <w:spacing w:before="60" w:after="180" w:line="240" w:lineRule="auto"/>
      <w:jc w:val="center"/>
      <w:textAlignment w:val="baseline"/>
    </w:pPr>
    <w:rPr>
      <w:rFonts w:ascii="Arial" w:hAnsi="Arial"/>
      <w:b/>
      <w:kern w:val="0"/>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widowControl/>
      <w:spacing w:after="180" w:line="240" w:lineRule="auto"/>
      <w:ind w:left="851"/>
      <w:jc w:val="left"/>
    </w:pPr>
    <w:rPr>
      <w:kern w:val="0"/>
      <w:sz w:val="20"/>
      <w:szCs w:val="20"/>
      <w:lang w:val="en-GB" w:eastAsia="en-US"/>
    </w:rPr>
  </w:style>
  <w:style w:type="paragraph" w:customStyle="1" w:styleId="INDENT2">
    <w:name w:val="INDENT2"/>
    <w:basedOn w:val="a"/>
    <w:qFormat/>
    <w:pPr>
      <w:widowControl/>
      <w:spacing w:after="180" w:line="240" w:lineRule="auto"/>
      <w:ind w:left="1135" w:hanging="284"/>
      <w:jc w:val="left"/>
    </w:pPr>
    <w:rPr>
      <w:kern w:val="0"/>
      <w:sz w:val="20"/>
      <w:szCs w:val="20"/>
      <w:lang w:val="en-GB" w:eastAsia="en-US"/>
    </w:rPr>
  </w:style>
  <w:style w:type="paragraph" w:customStyle="1" w:styleId="INDENT3">
    <w:name w:val="INDENT3"/>
    <w:basedOn w:val="a"/>
    <w:qFormat/>
    <w:pPr>
      <w:widowControl/>
      <w:spacing w:after="180" w:line="240" w:lineRule="auto"/>
      <w:ind w:left="1701" w:hanging="567"/>
      <w:jc w:val="left"/>
    </w:pPr>
    <w:rPr>
      <w:kern w:val="0"/>
      <w:sz w:val="20"/>
      <w:szCs w:val="20"/>
      <w:lang w:val="en-GB" w:eastAsia="en-US"/>
    </w:rPr>
  </w:style>
  <w:style w:type="paragraph" w:customStyle="1" w:styleId="FigureTitle">
    <w:name w:val="Figure_Title"/>
    <w:basedOn w:val="a"/>
    <w:next w:val="a"/>
    <w:qFormat/>
    <w:pPr>
      <w:keepLines/>
      <w:widowControl/>
      <w:tabs>
        <w:tab w:val="left" w:pos="794"/>
        <w:tab w:val="left" w:pos="1191"/>
        <w:tab w:val="left" w:pos="1588"/>
        <w:tab w:val="left" w:pos="1985"/>
      </w:tabs>
      <w:spacing w:before="120" w:after="480" w:line="240" w:lineRule="auto"/>
      <w:jc w:val="center"/>
    </w:pPr>
    <w:rPr>
      <w:b/>
      <w:kern w:val="0"/>
      <w:sz w:val="24"/>
      <w:szCs w:val="20"/>
      <w:lang w:val="en-GB" w:eastAsia="en-US"/>
    </w:rPr>
  </w:style>
  <w:style w:type="paragraph" w:customStyle="1" w:styleId="RecCCITT">
    <w:name w:val="Rec_CCITT_#"/>
    <w:basedOn w:val="a"/>
    <w:qFormat/>
    <w:pPr>
      <w:keepNext/>
      <w:keepLines/>
      <w:widowControl/>
      <w:spacing w:after="180" w:line="240" w:lineRule="auto"/>
      <w:jc w:val="left"/>
    </w:pPr>
    <w:rPr>
      <w:b/>
      <w:kern w:val="0"/>
      <w:sz w:val="20"/>
      <w:szCs w:val="20"/>
      <w:lang w:val="en-GB" w:eastAsia="en-US"/>
    </w:rPr>
  </w:style>
  <w:style w:type="paragraph" w:customStyle="1" w:styleId="enumlev2">
    <w:name w:val="enumlev2"/>
    <w:basedOn w:val="a"/>
    <w:qFormat/>
    <w:pPr>
      <w:widowControl/>
      <w:tabs>
        <w:tab w:val="left" w:pos="794"/>
        <w:tab w:val="left" w:pos="1191"/>
        <w:tab w:val="left" w:pos="1588"/>
        <w:tab w:val="left" w:pos="1985"/>
      </w:tabs>
      <w:spacing w:before="86" w:after="180" w:line="240" w:lineRule="auto"/>
      <w:ind w:left="1588" w:hanging="397"/>
    </w:pPr>
    <w:rPr>
      <w:kern w:val="0"/>
      <w:sz w:val="20"/>
      <w:szCs w:val="20"/>
      <w:lang w:eastAsia="en-US"/>
    </w:rPr>
  </w:style>
  <w:style w:type="paragraph" w:customStyle="1" w:styleId="CouvRecTitle">
    <w:name w:val="Couv Rec Title"/>
    <w:basedOn w:val="a"/>
    <w:qFormat/>
    <w:pPr>
      <w:keepNext/>
      <w:keepLines/>
      <w:widowControl/>
      <w:spacing w:before="240" w:after="180" w:line="240" w:lineRule="auto"/>
      <w:ind w:left="1418"/>
      <w:jc w:val="left"/>
    </w:pPr>
    <w:rPr>
      <w:rFonts w:ascii="Arial" w:hAnsi="Arial"/>
      <w:b/>
      <w:kern w:val="0"/>
      <w:sz w:val="36"/>
      <w:szCs w:val="20"/>
      <w:lang w:eastAsia="en-US"/>
    </w:rPr>
  </w:style>
  <w:style w:type="paragraph" w:customStyle="1" w:styleId="TAJ">
    <w:name w:val="TAJ"/>
    <w:basedOn w:val="TH"/>
    <w:qFormat/>
  </w:style>
  <w:style w:type="paragraph" w:customStyle="1" w:styleId="Guidance">
    <w:name w:val="Guidance"/>
    <w:basedOn w:val="a"/>
    <w:link w:val="GuidanceChar"/>
    <w:qFormat/>
    <w:pPr>
      <w:widowControl/>
      <w:spacing w:after="180" w:line="240" w:lineRule="auto"/>
      <w:jc w:val="left"/>
    </w:pPr>
    <w:rPr>
      <w:i/>
      <w:color w:val="0000FF"/>
      <w:kern w:val="0"/>
      <w:sz w:val="20"/>
      <w:szCs w:val="20"/>
      <w:lang w:val="zh-CN" w:eastAsia="en-US"/>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aliases w:val="H1 Char"/>
    <w:link w:val="1"/>
    <w:qFormat/>
    <w:rPr>
      <w:rFonts w:ascii="Arial" w:hAnsi="Arial"/>
      <w:sz w:val="36"/>
      <w:lang w:eastAsia="en-US" w:bidi="ar-SA"/>
    </w:rPr>
  </w:style>
  <w:style w:type="character" w:customStyle="1" w:styleId="Char8">
    <w:name w:val="页眉 Char"/>
    <w:link w:val="ae"/>
    <w:qFormat/>
    <w:rPr>
      <w:rFonts w:ascii="Arial" w:hAnsi="Arial"/>
      <w:b/>
      <w:sz w:val="18"/>
      <w:lang w:val="en-GB" w:bidi="ar-SA"/>
    </w:rPr>
  </w:style>
  <w:style w:type="character" w:customStyle="1" w:styleId="Char2">
    <w:name w:val="批注文字 Char"/>
    <w:link w:val="a8"/>
    <w:qFormat/>
    <w:rPr>
      <w:lang w:val="en-GB" w:eastAsia="en-US"/>
    </w:rPr>
  </w:style>
  <w:style w:type="character" w:customStyle="1" w:styleId="Chara">
    <w:name w:val="批注主题 Char"/>
    <w:basedOn w:val="Char2"/>
    <w:qFormat/>
    <w:rPr>
      <w:lang w:val="en-GB" w:eastAsia="en-US"/>
    </w:rPr>
  </w:style>
  <w:style w:type="paragraph" w:customStyle="1" w:styleId="12">
    <w:name w:val="修订1"/>
    <w:hidden/>
    <w:uiPriority w:val="99"/>
    <w:semiHidden/>
    <w:qFormat/>
    <w:rPr>
      <w:lang w:val="en-GB" w:eastAsia="en-US"/>
    </w:rPr>
  </w:style>
  <w:style w:type="character" w:customStyle="1" w:styleId="Char6">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widowControl/>
      <w:overflowPunct w:val="0"/>
      <w:autoSpaceDE w:val="0"/>
      <w:autoSpaceDN w:val="0"/>
      <w:adjustRightInd w:val="0"/>
      <w:spacing w:before="120" w:after="180" w:line="240" w:lineRule="auto"/>
      <w:ind w:left="1134" w:hanging="1134"/>
      <w:jc w:val="left"/>
      <w:textAlignment w:val="baseline"/>
      <w:outlineLvl w:val="2"/>
    </w:pPr>
    <w:rPr>
      <w:rFonts w:ascii="Arial" w:hAnsi="Arial"/>
      <w:kern w:val="0"/>
      <w:sz w:val="28"/>
      <w:szCs w:val="20"/>
      <w:lang w:val="en-GB"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0">
    <w:name w:val="题注 Char"/>
    <w:aliases w:val="cap Char1,cap1 Char,cap2 Char,cap11 Char1,Caption Char Char,Légende-figure Char1,Légende-figure Char Char,Beschrifubg Char,Beschriftung Char Char1,label Char,cap11 Char Char,cap11 Char Char Char Char,captions Char,Beschriftung Char Char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3">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4">
    <w:name w:val="纯文本 Char"/>
    <w:link w:val="aa"/>
    <w:uiPriority w:val="99"/>
    <w:qFormat/>
    <w:rPr>
      <w:rFonts w:ascii="Courier New" w:hAnsi="Courier New"/>
      <w:lang w:val="nb-NO" w:eastAsia="en-US"/>
    </w:rPr>
  </w:style>
  <w:style w:type="paragraph" w:styleId="afb">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3"/>
    <w:qFormat/>
    <w:rPr>
      <w:b/>
      <w:bCs/>
      <w:lang w:val="en-GB" w:eastAsia="en-US"/>
    </w:rPr>
  </w:style>
  <w:style w:type="character" w:customStyle="1" w:styleId="13">
    <w:name w:val="不明显参考1"/>
    <w:uiPriority w:val="31"/>
    <w:qFormat/>
    <w:rPr>
      <w:smallCaps/>
      <w:color w:val="C0504D"/>
      <w:u w:val="single"/>
    </w:rPr>
  </w:style>
  <w:style w:type="paragraph" w:customStyle="1" w:styleId="afc">
    <w:name w:val="样式 页眉"/>
    <w:basedOn w:val="ae"/>
    <w:link w:val="Charb"/>
    <w:qFormat/>
    <w:pPr>
      <w:overflowPunct w:val="0"/>
      <w:autoSpaceDE w:val="0"/>
      <w:autoSpaceDN w:val="0"/>
      <w:adjustRightInd w:val="0"/>
      <w:textAlignment w:val="baseline"/>
    </w:pPr>
    <w:rPr>
      <w:rFonts w:eastAsia="Arial"/>
      <w:bCs/>
      <w:sz w:val="22"/>
      <w:lang w:eastAsia="en-US"/>
    </w:rPr>
  </w:style>
  <w:style w:type="character" w:customStyle="1" w:styleId="Charb">
    <w:name w:val="样式 页眉 Char"/>
    <w:link w:val="afc"/>
    <w:qFormat/>
    <w:rPr>
      <w:rFonts w:ascii="Arial" w:eastAsia="Arial" w:hAnsi="Arial"/>
      <w:b/>
      <w:bCs/>
      <w:sz w:val="22"/>
      <w:lang w:val="en-GB" w:eastAsia="en-US"/>
    </w:rPr>
  </w:style>
  <w:style w:type="character" w:customStyle="1" w:styleId="Char7">
    <w:name w:val="页脚 Char"/>
    <w:link w:val="ad"/>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jc w:val="left"/>
      <w:textAlignment w:val="baseline"/>
    </w:pPr>
    <w:rPr>
      <w:rFonts w:ascii="Arial" w:eastAsia="Yu Mincho" w:hAnsi="Arial"/>
      <w:b/>
      <w:kern w:val="0"/>
      <w:sz w:val="22"/>
      <w:szCs w:val="20"/>
      <w:lang w:val="en-GB" w:eastAsia="en-US"/>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widowControl/>
      <w:overflowPunct w:val="0"/>
      <w:autoSpaceDE w:val="0"/>
      <w:autoSpaceDN w:val="0"/>
      <w:adjustRightInd w:val="0"/>
      <w:spacing w:after="180" w:line="240" w:lineRule="auto"/>
      <w:jc w:val="left"/>
      <w:textAlignment w:val="baseline"/>
    </w:pPr>
    <w:rPr>
      <w:rFonts w:ascii="Arial" w:eastAsia="Yu Mincho" w:hAnsi="Arial"/>
      <w:b/>
      <w:kern w:val="0"/>
      <w:sz w:val="20"/>
      <w:szCs w:val="20"/>
      <w:lang w:val="en-GB" w:eastAsia="en-US"/>
    </w:rPr>
  </w:style>
  <w:style w:type="character" w:customStyle="1" w:styleId="Char5">
    <w:name w:val="尾注文本 Char"/>
    <w:basedOn w:val="a0"/>
    <w:link w:val="ab"/>
    <w:qFormat/>
    <w:rPr>
      <w:rFonts w:eastAsia="Yu Mincho"/>
      <w:lang w:val="en-GB" w:eastAsia="en-US"/>
    </w:rPr>
  </w:style>
  <w:style w:type="character" w:customStyle="1" w:styleId="Char9">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0"/>
    <w:qFormat/>
    <w:rPr>
      <w:sz w:val="16"/>
      <w:lang w:val="en-GB" w:eastAsia="en-US"/>
    </w:rPr>
  </w:style>
  <w:style w:type="paragraph" w:customStyle="1" w:styleId="tah0">
    <w:name w:val="tah"/>
    <w:basedOn w:val="a"/>
    <w:qFormat/>
    <w:pPr>
      <w:widowControl/>
      <w:spacing w:before="100" w:beforeAutospacing="1" w:after="100" w:afterAutospacing="1" w:line="240" w:lineRule="auto"/>
      <w:jc w:val="left"/>
    </w:pPr>
    <w:rPr>
      <w:rFonts w:eastAsia="Calibri"/>
      <w:kern w:val="0"/>
      <w:sz w:val="24"/>
      <w:szCs w:val="24"/>
      <w:lang w:eastAsia="en-US"/>
    </w:rPr>
  </w:style>
  <w:style w:type="paragraph" w:customStyle="1" w:styleId="tal0">
    <w:name w:val="tal"/>
    <w:basedOn w:val="a"/>
    <w:qFormat/>
    <w:pPr>
      <w:widowControl/>
      <w:spacing w:before="100" w:beforeAutospacing="1" w:after="100" w:afterAutospacing="1" w:line="240" w:lineRule="auto"/>
      <w:jc w:val="left"/>
    </w:pPr>
    <w:rPr>
      <w:rFonts w:eastAsia="Calibri"/>
      <w:kern w:val="0"/>
      <w:sz w:val="24"/>
      <w:szCs w:val="24"/>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목록 단락,列表段"/>
    <w:basedOn w:val="a"/>
    <w:link w:val="Charc"/>
    <w:uiPriority w:val="34"/>
    <w:qFormat/>
    <w:pPr>
      <w:widowControl/>
      <w:overflowPunct w:val="0"/>
      <w:autoSpaceDE w:val="0"/>
      <w:autoSpaceDN w:val="0"/>
      <w:adjustRightInd w:val="0"/>
      <w:spacing w:after="180" w:line="240" w:lineRule="auto"/>
      <w:ind w:firstLineChars="200" w:firstLine="420"/>
      <w:jc w:val="left"/>
      <w:textAlignment w:val="baseline"/>
    </w:pPr>
    <w:rPr>
      <w:rFonts w:eastAsia="MS Mincho"/>
      <w:kern w:val="0"/>
      <w:sz w:val="20"/>
      <w:szCs w:val="20"/>
      <w:lang w:val="en-GB" w:eastAsia="en-US"/>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c">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d"/>
    <w:uiPriority w:val="34"/>
    <w:qFormat/>
    <w:locked/>
    <w:rPr>
      <w:rFonts w:eastAsia="MS Mincho"/>
      <w:lang w:val="en-GB" w:eastAsia="en-US"/>
    </w:rPr>
  </w:style>
  <w:style w:type="paragraph" w:customStyle="1" w:styleId="ListParagraph1">
    <w:name w:val="List Paragraph1"/>
    <w:basedOn w:val="a"/>
    <w:qFormat/>
    <w:pPr>
      <w:widowControl/>
      <w:overflowPunct w:val="0"/>
      <w:autoSpaceDE w:val="0"/>
      <w:autoSpaceDN w:val="0"/>
      <w:adjustRightInd w:val="0"/>
      <w:spacing w:after="180" w:line="240" w:lineRule="auto"/>
      <w:ind w:firstLineChars="200" w:firstLine="420"/>
      <w:jc w:val="left"/>
    </w:pPr>
    <w:rPr>
      <w:rFonts w:eastAsia="MS Mincho"/>
      <w:kern w:val="0"/>
      <w:sz w:val="20"/>
      <w:szCs w:val="20"/>
    </w:rPr>
  </w:style>
  <w:style w:type="character" w:customStyle="1" w:styleId="14">
    <w:name w:val="未处理的提及1"/>
    <w:basedOn w:val="a0"/>
    <w:uiPriority w:val="99"/>
    <w:semiHidden/>
    <w:unhideWhenUsed/>
    <w:qFormat/>
    <w:rPr>
      <w:color w:val="605E5C"/>
      <w:shd w:val="clear" w:color="auto" w:fill="E1DFDD"/>
    </w:rPr>
  </w:style>
  <w:style w:type="character" w:customStyle="1" w:styleId="Char1">
    <w:name w:val="文档结构图 Char"/>
    <w:basedOn w:val="a0"/>
    <w:link w:val="a7"/>
    <w:semiHidden/>
    <w:qFormat/>
    <w:rPr>
      <w:rFonts w:ascii="Tahoma" w:hAnsi="Tahoma"/>
      <w:shd w:val="clear" w:color="auto" w:fill="000080"/>
      <w:lang w:val="en-GB" w:eastAsia="en-US"/>
    </w:rPr>
  </w:style>
  <w:style w:type="paragraph" w:customStyle="1" w:styleId="Proposal">
    <w:name w:val="Proposal"/>
    <w:basedOn w:val="a9"/>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d"/>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character" w:customStyle="1" w:styleId="UnresolvedMention">
    <w:name w:val="Unresolved Mention"/>
    <w:basedOn w:val="a0"/>
    <w:uiPriority w:val="99"/>
    <w:semiHidden/>
    <w:unhideWhenUsed/>
    <w:rsid w:val="004D7EBE"/>
    <w:rPr>
      <w:color w:val="605E5C"/>
      <w:shd w:val="clear" w:color="auto" w:fill="E1DFDD"/>
    </w:rPr>
  </w:style>
  <w:style w:type="paragraph" w:customStyle="1" w:styleId="TB2">
    <w:name w:val="TB2"/>
    <w:basedOn w:val="a"/>
    <w:uiPriority w:val="99"/>
    <w:qFormat/>
    <w:rsid w:val="00216FE9"/>
    <w:pPr>
      <w:keepNext/>
      <w:keepLines/>
      <w:widowControl/>
      <w:numPr>
        <w:numId w:val="21"/>
      </w:numPr>
      <w:tabs>
        <w:tab w:val="num" w:pos="397"/>
        <w:tab w:val="left" w:pos="1109"/>
      </w:tabs>
      <w:overflowPunct w:val="0"/>
      <w:autoSpaceDE w:val="0"/>
      <w:autoSpaceDN w:val="0"/>
      <w:adjustRightInd w:val="0"/>
      <w:spacing w:after="0" w:line="240" w:lineRule="auto"/>
      <w:ind w:left="1100" w:hanging="380"/>
      <w:jc w:val="left"/>
    </w:pPr>
    <w:rPr>
      <w:rFonts w:ascii="Arial" w:eastAsia="MS Mincho" w:hAnsi="Arial"/>
      <w:kern w:val="0"/>
      <w:sz w:val="18"/>
      <w:szCs w:val="20"/>
      <w:lang w:val="en-GB" w:eastAsia="en-GB"/>
    </w:rPr>
  </w:style>
  <w:style w:type="table" w:customStyle="1" w:styleId="TableGrid21">
    <w:name w:val="TableGrid21"/>
    <w:basedOn w:val="a1"/>
    <w:uiPriority w:val="39"/>
    <w:qFormat/>
    <w:rsid w:val="00216FE9"/>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unhideWhenUsed/>
    <w:rsid w:val="0084724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9EA"/>
    <w:pPr>
      <w:widowControl w:val="0"/>
      <w:spacing w:after="160" w:line="256" w:lineRule="auto"/>
      <w:jc w:val="both"/>
    </w:pPr>
    <w:rPr>
      <w:kern w:val="2"/>
      <w:sz w:val="21"/>
      <w:szCs w:val="22"/>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widowControl/>
      <w:spacing w:after="180" w:line="240" w:lineRule="auto"/>
      <w:ind w:left="568" w:hanging="284"/>
      <w:jc w:val="left"/>
    </w:pPr>
    <w:rPr>
      <w:kern w:val="0"/>
      <w:sz w:val="20"/>
      <w:szCs w:val="20"/>
      <w:lang w:val="en-GB" w:eastAsia="en-US"/>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cap Char Char1,C"/>
    <w:basedOn w:val="a"/>
    <w:next w:val="a"/>
    <w:link w:val="Char0"/>
    <w:qFormat/>
    <w:pPr>
      <w:widowControl/>
      <w:spacing w:before="120" w:after="120" w:line="240" w:lineRule="auto"/>
      <w:jc w:val="left"/>
    </w:pPr>
    <w:rPr>
      <w:b/>
      <w:kern w:val="0"/>
      <w:sz w:val="20"/>
      <w:szCs w:val="20"/>
      <w:lang w:val="en-GB" w:eastAsia="en-US"/>
    </w:rPr>
  </w:style>
  <w:style w:type="paragraph" w:styleId="a7">
    <w:name w:val="Document Map"/>
    <w:basedOn w:val="a"/>
    <w:link w:val="Char1"/>
    <w:semiHidden/>
    <w:qFormat/>
    <w:pPr>
      <w:widowControl/>
      <w:shd w:val="clear" w:color="auto" w:fill="000080"/>
      <w:spacing w:after="180" w:line="240" w:lineRule="auto"/>
      <w:jc w:val="left"/>
    </w:pPr>
    <w:rPr>
      <w:rFonts w:ascii="Tahoma" w:hAnsi="Tahoma"/>
      <w:kern w:val="0"/>
      <w:sz w:val="20"/>
      <w:szCs w:val="20"/>
      <w:lang w:val="en-GB" w:eastAsia="en-US"/>
    </w:rPr>
  </w:style>
  <w:style w:type="paragraph" w:styleId="a8">
    <w:name w:val="annotation text"/>
    <w:basedOn w:val="a"/>
    <w:link w:val="Char2"/>
    <w:qFormat/>
    <w:pPr>
      <w:widowControl/>
      <w:spacing w:after="180" w:line="240" w:lineRule="auto"/>
      <w:jc w:val="left"/>
    </w:pPr>
    <w:rPr>
      <w:kern w:val="0"/>
      <w:sz w:val="20"/>
      <w:szCs w:val="20"/>
      <w:lang w:val="en-GB" w:eastAsia="en-US"/>
    </w:rPr>
  </w:style>
  <w:style w:type="paragraph" w:styleId="a9">
    <w:name w:val="Body Text"/>
    <w:basedOn w:val="a"/>
    <w:link w:val="Char3"/>
    <w:qFormat/>
    <w:pPr>
      <w:widowControl/>
      <w:spacing w:after="180" w:line="240" w:lineRule="auto"/>
      <w:jc w:val="left"/>
    </w:pPr>
    <w:rPr>
      <w:kern w:val="0"/>
      <w:sz w:val="20"/>
      <w:szCs w:val="20"/>
      <w:lang w:val="en-GB" w:eastAsia="en-US"/>
    </w:rPr>
  </w:style>
  <w:style w:type="paragraph" w:styleId="aa">
    <w:name w:val="Plain Text"/>
    <w:basedOn w:val="a"/>
    <w:link w:val="Char4"/>
    <w:uiPriority w:val="99"/>
    <w:qFormat/>
    <w:pPr>
      <w:widowControl/>
      <w:spacing w:after="180" w:line="240" w:lineRule="auto"/>
      <w:jc w:val="left"/>
    </w:pPr>
    <w:rPr>
      <w:rFonts w:ascii="Courier New" w:hAnsi="Courier New"/>
      <w:kern w:val="0"/>
      <w:sz w:val="20"/>
      <w:szCs w:val="20"/>
      <w:lang w:val="nb-NO" w:eastAsia="en-US"/>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widowControl/>
      <w:overflowPunct w:val="0"/>
      <w:autoSpaceDE w:val="0"/>
      <w:autoSpaceDN w:val="0"/>
      <w:adjustRightInd w:val="0"/>
      <w:spacing w:after="180" w:line="240" w:lineRule="auto"/>
      <w:ind w:left="284"/>
      <w:textAlignment w:val="baseline"/>
    </w:pPr>
    <w:rPr>
      <w:rFonts w:ascii="Arial" w:eastAsia="Yu Mincho" w:hAnsi="Arial"/>
      <w:kern w:val="0"/>
      <w:sz w:val="22"/>
      <w:szCs w:val="20"/>
      <w:lang w:val="en-GB" w:eastAsia="en-US"/>
    </w:rPr>
  </w:style>
  <w:style w:type="paragraph" w:styleId="ab">
    <w:name w:val="endnote text"/>
    <w:basedOn w:val="a"/>
    <w:link w:val="Char5"/>
    <w:qFormat/>
    <w:pPr>
      <w:widowControl/>
      <w:overflowPunct w:val="0"/>
      <w:autoSpaceDE w:val="0"/>
      <w:autoSpaceDN w:val="0"/>
      <w:adjustRightInd w:val="0"/>
      <w:spacing w:after="180" w:line="240" w:lineRule="auto"/>
      <w:jc w:val="left"/>
      <w:textAlignment w:val="baseline"/>
    </w:pPr>
    <w:rPr>
      <w:rFonts w:eastAsia="Yu Mincho"/>
      <w:kern w:val="0"/>
      <w:sz w:val="20"/>
      <w:szCs w:val="20"/>
      <w:lang w:val="en-GB" w:eastAsia="en-US"/>
    </w:rPr>
  </w:style>
  <w:style w:type="paragraph" w:styleId="ac">
    <w:name w:val="Balloon Text"/>
    <w:basedOn w:val="a"/>
    <w:link w:val="Char6"/>
    <w:qFormat/>
    <w:pPr>
      <w:widowControl/>
      <w:spacing w:after="0" w:line="240" w:lineRule="auto"/>
      <w:jc w:val="left"/>
    </w:pPr>
    <w:rPr>
      <w:kern w:val="0"/>
      <w:sz w:val="18"/>
      <w:szCs w:val="18"/>
      <w:lang w:val="en-GB" w:eastAsia="en-US"/>
    </w:rPr>
  </w:style>
  <w:style w:type="paragraph" w:styleId="ad">
    <w:name w:val="footer"/>
    <w:basedOn w:val="ae"/>
    <w:link w:val="Char7"/>
    <w:qFormat/>
    <w:pPr>
      <w:jc w:val="center"/>
    </w:pPr>
    <w:rPr>
      <w:i/>
    </w:rPr>
  </w:style>
  <w:style w:type="paragraph" w:styleId="ae">
    <w:name w:val="header"/>
    <w:link w:val="Char8"/>
    <w:qFormat/>
    <w:pPr>
      <w:widowControl w:val="0"/>
    </w:pPr>
    <w:rPr>
      <w:rFonts w:ascii="Arial" w:hAnsi="Arial"/>
      <w:b/>
      <w:sz w:val="18"/>
      <w:lang w:val="en-GB" w:eastAsia="sv-SE"/>
    </w:rPr>
  </w:style>
  <w:style w:type="paragraph" w:styleId="af">
    <w:name w:val="index heading"/>
    <w:basedOn w:val="a"/>
    <w:next w:val="a"/>
    <w:semiHidden/>
    <w:qFormat/>
    <w:pPr>
      <w:widowControl/>
      <w:pBdr>
        <w:top w:val="single" w:sz="12" w:space="0" w:color="auto"/>
      </w:pBdr>
      <w:spacing w:before="360" w:after="240" w:line="240" w:lineRule="auto"/>
      <w:jc w:val="left"/>
    </w:pPr>
    <w:rPr>
      <w:b/>
      <w:i/>
      <w:kern w:val="0"/>
      <w:sz w:val="26"/>
      <w:szCs w:val="20"/>
      <w:lang w:val="en-GB" w:eastAsia="en-US"/>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footnote text,DNV"/>
    <w:basedOn w:val="a"/>
    <w:link w:val="Char9"/>
    <w:qFormat/>
    <w:pPr>
      <w:keepLines/>
      <w:widowControl/>
      <w:spacing w:after="0" w:line="240" w:lineRule="auto"/>
      <w:ind w:left="454" w:hanging="454"/>
      <w:jc w:val="left"/>
    </w:pPr>
    <w:rPr>
      <w:kern w:val="0"/>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9"/>
    <w:next w:val="a"/>
    <w:uiPriority w:val="99"/>
    <w:qFormat/>
    <w:pPr>
      <w:ind w:left="1701" w:hanging="1701"/>
    </w:pPr>
    <w:rPr>
      <w:b/>
    </w:rPr>
  </w:style>
  <w:style w:type="paragraph" w:styleId="90">
    <w:name w:val="toc 9"/>
    <w:basedOn w:val="80"/>
    <w:next w:val="a"/>
    <w:qFormat/>
    <w:pPr>
      <w:ind w:left="1418" w:hanging="1418"/>
    </w:pPr>
  </w:style>
  <w:style w:type="paragraph" w:styleId="af2">
    <w:name w:val="Normal (Web)"/>
    <w:basedOn w:val="a"/>
    <w:uiPriority w:val="99"/>
    <w:qFormat/>
    <w:pPr>
      <w:widowControl/>
      <w:spacing w:before="100" w:beforeAutospacing="1" w:after="100" w:afterAutospacing="1" w:line="240" w:lineRule="auto"/>
      <w:jc w:val="left"/>
    </w:pPr>
    <w:rPr>
      <w:rFonts w:eastAsia="Arial Unicode MS"/>
      <w:kern w:val="0"/>
      <w:sz w:val="24"/>
      <w:szCs w:val="24"/>
      <w:lang w:val="en-GB" w:eastAsia="en-US"/>
    </w:rPr>
  </w:style>
  <w:style w:type="paragraph" w:styleId="11">
    <w:name w:val="index 1"/>
    <w:basedOn w:val="a"/>
    <w:next w:val="a"/>
    <w:semiHidden/>
    <w:qFormat/>
    <w:pPr>
      <w:keepLines/>
      <w:widowControl/>
      <w:spacing w:after="0" w:line="240" w:lineRule="auto"/>
      <w:jc w:val="left"/>
    </w:pPr>
    <w:rPr>
      <w:kern w:val="0"/>
      <w:sz w:val="20"/>
      <w:szCs w:val="20"/>
      <w:lang w:val="en-GB" w:eastAsia="en-US"/>
    </w:rPr>
  </w:style>
  <w:style w:type="paragraph" w:styleId="25">
    <w:name w:val="index 2"/>
    <w:basedOn w:val="11"/>
    <w:next w:val="a"/>
    <w:semiHidden/>
    <w:qFormat/>
    <w:pPr>
      <w:ind w:left="284"/>
    </w:pPr>
  </w:style>
  <w:style w:type="paragraph" w:styleId="af3">
    <w:name w:val="annotation subject"/>
    <w:basedOn w:val="a8"/>
    <w:next w:val="a8"/>
    <w:link w:val="Char10"/>
    <w:qFormat/>
    <w:rPr>
      <w:b/>
      <w:bCs/>
    </w:rPr>
  </w:style>
  <w:style w:type="table" w:styleId="af4">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ndnote reference"/>
    <w:qFormat/>
    <w:rPr>
      <w:vertAlign w:val="superscript"/>
    </w:rPr>
  </w:style>
  <w:style w:type="character" w:styleId="af6">
    <w:name w:val="FollowedHyperlink"/>
    <w:qFormat/>
    <w:rPr>
      <w:color w:val="800080"/>
      <w:u w:val="single"/>
    </w:rPr>
  </w:style>
  <w:style w:type="character" w:styleId="af7">
    <w:name w:val="Emphasis"/>
    <w:qFormat/>
    <w:rPr>
      <w:i/>
      <w:iCs/>
    </w:rPr>
  </w:style>
  <w:style w:type="character" w:styleId="af8">
    <w:name w:val="Hyperlink"/>
    <w:basedOn w:val="a0"/>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link w:val="EQChar"/>
    <w:qFormat/>
    <w:pPr>
      <w:keepLines/>
      <w:widowControl/>
      <w:tabs>
        <w:tab w:val="center" w:pos="4536"/>
        <w:tab w:val="right" w:pos="9072"/>
      </w:tabs>
      <w:spacing w:after="180" w:line="240" w:lineRule="auto"/>
      <w:jc w:val="left"/>
    </w:pPr>
    <w:rPr>
      <w:kern w:val="0"/>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widowControl/>
      <w:spacing w:after="180" w:line="240" w:lineRule="auto"/>
      <w:ind w:left="1135" w:hanging="851"/>
      <w:jc w:val="left"/>
    </w:pPr>
    <w:rPr>
      <w:kern w:val="0"/>
      <w:sz w:val="20"/>
      <w:szCs w:val="20"/>
      <w:lang w:val="zh-CN"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widowControl/>
      <w:spacing w:after="0" w:line="240" w:lineRule="auto"/>
      <w:jc w:val="left"/>
    </w:pPr>
    <w:rPr>
      <w:rFonts w:ascii="Arial" w:hAnsi="Arial"/>
      <w:kern w:val="0"/>
      <w:sz w:val="18"/>
      <w:szCs w:val="20"/>
      <w:lang w:val="zh-CN"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widowControl/>
      <w:spacing w:after="180" w:line="240" w:lineRule="auto"/>
      <w:ind w:left="1702" w:hanging="1418"/>
      <w:jc w:val="left"/>
    </w:pPr>
    <w:rPr>
      <w:kern w:val="0"/>
      <w:sz w:val="20"/>
      <w:szCs w:val="20"/>
      <w:lang w:val="en-GB" w:eastAsia="en-US"/>
    </w:rPr>
  </w:style>
  <w:style w:type="paragraph" w:customStyle="1" w:styleId="FP">
    <w:name w:val="FP"/>
    <w:basedOn w:val="a"/>
    <w:qFormat/>
    <w:pPr>
      <w:widowControl/>
      <w:spacing w:after="0" w:line="240" w:lineRule="auto"/>
      <w:jc w:val="left"/>
    </w:pPr>
    <w:rPr>
      <w:kern w:val="0"/>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lang w:val="zh-CN"/>
    </w:rPr>
  </w:style>
  <w:style w:type="paragraph" w:customStyle="1" w:styleId="FL">
    <w:name w:val="FL"/>
    <w:basedOn w:val="a"/>
    <w:qFormat/>
    <w:pPr>
      <w:keepNext/>
      <w:keepLines/>
      <w:widowControl/>
      <w:overflowPunct w:val="0"/>
      <w:autoSpaceDE w:val="0"/>
      <w:autoSpaceDN w:val="0"/>
      <w:adjustRightInd w:val="0"/>
      <w:spacing w:before="60" w:after="180" w:line="240" w:lineRule="auto"/>
      <w:jc w:val="center"/>
      <w:textAlignment w:val="baseline"/>
    </w:pPr>
    <w:rPr>
      <w:rFonts w:ascii="Arial" w:hAnsi="Arial"/>
      <w:b/>
      <w:kern w:val="0"/>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widowControl/>
      <w:spacing w:after="180" w:line="240" w:lineRule="auto"/>
      <w:ind w:left="851"/>
      <w:jc w:val="left"/>
    </w:pPr>
    <w:rPr>
      <w:kern w:val="0"/>
      <w:sz w:val="20"/>
      <w:szCs w:val="20"/>
      <w:lang w:val="en-GB" w:eastAsia="en-US"/>
    </w:rPr>
  </w:style>
  <w:style w:type="paragraph" w:customStyle="1" w:styleId="INDENT2">
    <w:name w:val="INDENT2"/>
    <w:basedOn w:val="a"/>
    <w:qFormat/>
    <w:pPr>
      <w:widowControl/>
      <w:spacing w:after="180" w:line="240" w:lineRule="auto"/>
      <w:ind w:left="1135" w:hanging="284"/>
      <w:jc w:val="left"/>
    </w:pPr>
    <w:rPr>
      <w:kern w:val="0"/>
      <w:sz w:val="20"/>
      <w:szCs w:val="20"/>
      <w:lang w:val="en-GB" w:eastAsia="en-US"/>
    </w:rPr>
  </w:style>
  <w:style w:type="paragraph" w:customStyle="1" w:styleId="INDENT3">
    <w:name w:val="INDENT3"/>
    <w:basedOn w:val="a"/>
    <w:qFormat/>
    <w:pPr>
      <w:widowControl/>
      <w:spacing w:after="180" w:line="240" w:lineRule="auto"/>
      <w:ind w:left="1701" w:hanging="567"/>
      <w:jc w:val="left"/>
    </w:pPr>
    <w:rPr>
      <w:kern w:val="0"/>
      <w:sz w:val="20"/>
      <w:szCs w:val="20"/>
      <w:lang w:val="en-GB" w:eastAsia="en-US"/>
    </w:rPr>
  </w:style>
  <w:style w:type="paragraph" w:customStyle="1" w:styleId="FigureTitle">
    <w:name w:val="Figure_Title"/>
    <w:basedOn w:val="a"/>
    <w:next w:val="a"/>
    <w:qFormat/>
    <w:pPr>
      <w:keepLines/>
      <w:widowControl/>
      <w:tabs>
        <w:tab w:val="left" w:pos="794"/>
        <w:tab w:val="left" w:pos="1191"/>
        <w:tab w:val="left" w:pos="1588"/>
        <w:tab w:val="left" w:pos="1985"/>
      </w:tabs>
      <w:spacing w:before="120" w:after="480" w:line="240" w:lineRule="auto"/>
      <w:jc w:val="center"/>
    </w:pPr>
    <w:rPr>
      <w:b/>
      <w:kern w:val="0"/>
      <w:sz w:val="24"/>
      <w:szCs w:val="20"/>
      <w:lang w:val="en-GB" w:eastAsia="en-US"/>
    </w:rPr>
  </w:style>
  <w:style w:type="paragraph" w:customStyle="1" w:styleId="RecCCITT">
    <w:name w:val="Rec_CCITT_#"/>
    <w:basedOn w:val="a"/>
    <w:qFormat/>
    <w:pPr>
      <w:keepNext/>
      <w:keepLines/>
      <w:widowControl/>
      <w:spacing w:after="180" w:line="240" w:lineRule="auto"/>
      <w:jc w:val="left"/>
    </w:pPr>
    <w:rPr>
      <w:b/>
      <w:kern w:val="0"/>
      <w:sz w:val="20"/>
      <w:szCs w:val="20"/>
      <w:lang w:val="en-GB" w:eastAsia="en-US"/>
    </w:rPr>
  </w:style>
  <w:style w:type="paragraph" w:customStyle="1" w:styleId="enumlev2">
    <w:name w:val="enumlev2"/>
    <w:basedOn w:val="a"/>
    <w:qFormat/>
    <w:pPr>
      <w:widowControl/>
      <w:tabs>
        <w:tab w:val="left" w:pos="794"/>
        <w:tab w:val="left" w:pos="1191"/>
        <w:tab w:val="left" w:pos="1588"/>
        <w:tab w:val="left" w:pos="1985"/>
      </w:tabs>
      <w:spacing w:before="86" w:after="180" w:line="240" w:lineRule="auto"/>
      <w:ind w:left="1588" w:hanging="397"/>
    </w:pPr>
    <w:rPr>
      <w:kern w:val="0"/>
      <w:sz w:val="20"/>
      <w:szCs w:val="20"/>
      <w:lang w:eastAsia="en-US"/>
    </w:rPr>
  </w:style>
  <w:style w:type="paragraph" w:customStyle="1" w:styleId="CouvRecTitle">
    <w:name w:val="Couv Rec Title"/>
    <w:basedOn w:val="a"/>
    <w:qFormat/>
    <w:pPr>
      <w:keepNext/>
      <w:keepLines/>
      <w:widowControl/>
      <w:spacing w:before="240" w:after="180" w:line="240" w:lineRule="auto"/>
      <w:ind w:left="1418"/>
      <w:jc w:val="left"/>
    </w:pPr>
    <w:rPr>
      <w:rFonts w:ascii="Arial" w:hAnsi="Arial"/>
      <w:b/>
      <w:kern w:val="0"/>
      <w:sz w:val="36"/>
      <w:szCs w:val="20"/>
      <w:lang w:eastAsia="en-US"/>
    </w:rPr>
  </w:style>
  <w:style w:type="paragraph" w:customStyle="1" w:styleId="TAJ">
    <w:name w:val="TAJ"/>
    <w:basedOn w:val="TH"/>
    <w:qFormat/>
  </w:style>
  <w:style w:type="paragraph" w:customStyle="1" w:styleId="Guidance">
    <w:name w:val="Guidance"/>
    <w:basedOn w:val="a"/>
    <w:link w:val="GuidanceChar"/>
    <w:qFormat/>
    <w:pPr>
      <w:widowControl/>
      <w:spacing w:after="180" w:line="240" w:lineRule="auto"/>
      <w:jc w:val="left"/>
    </w:pPr>
    <w:rPr>
      <w:i/>
      <w:color w:val="0000FF"/>
      <w:kern w:val="0"/>
      <w:sz w:val="20"/>
      <w:szCs w:val="20"/>
      <w:lang w:val="zh-CN" w:eastAsia="en-US"/>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aliases w:val="H1 Char"/>
    <w:link w:val="1"/>
    <w:qFormat/>
    <w:rPr>
      <w:rFonts w:ascii="Arial" w:hAnsi="Arial"/>
      <w:sz w:val="36"/>
      <w:lang w:eastAsia="en-US" w:bidi="ar-SA"/>
    </w:rPr>
  </w:style>
  <w:style w:type="character" w:customStyle="1" w:styleId="Char8">
    <w:name w:val="页眉 Char"/>
    <w:link w:val="ae"/>
    <w:qFormat/>
    <w:rPr>
      <w:rFonts w:ascii="Arial" w:hAnsi="Arial"/>
      <w:b/>
      <w:sz w:val="18"/>
      <w:lang w:val="en-GB" w:bidi="ar-SA"/>
    </w:rPr>
  </w:style>
  <w:style w:type="character" w:customStyle="1" w:styleId="Char2">
    <w:name w:val="批注文字 Char"/>
    <w:link w:val="a8"/>
    <w:qFormat/>
    <w:rPr>
      <w:lang w:val="en-GB" w:eastAsia="en-US"/>
    </w:rPr>
  </w:style>
  <w:style w:type="character" w:customStyle="1" w:styleId="Chara">
    <w:name w:val="批注主题 Char"/>
    <w:basedOn w:val="Char2"/>
    <w:qFormat/>
    <w:rPr>
      <w:lang w:val="en-GB" w:eastAsia="en-US"/>
    </w:rPr>
  </w:style>
  <w:style w:type="paragraph" w:customStyle="1" w:styleId="12">
    <w:name w:val="修订1"/>
    <w:hidden/>
    <w:uiPriority w:val="99"/>
    <w:semiHidden/>
    <w:qFormat/>
    <w:rPr>
      <w:lang w:val="en-GB" w:eastAsia="en-US"/>
    </w:rPr>
  </w:style>
  <w:style w:type="character" w:customStyle="1" w:styleId="Char6">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widowControl/>
      <w:overflowPunct w:val="0"/>
      <w:autoSpaceDE w:val="0"/>
      <w:autoSpaceDN w:val="0"/>
      <w:adjustRightInd w:val="0"/>
      <w:spacing w:before="120" w:after="180" w:line="240" w:lineRule="auto"/>
      <w:ind w:left="1134" w:hanging="1134"/>
      <w:jc w:val="left"/>
      <w:textAlignment w:val="baseline"/>
      <w:outlineLvl w:val="2"/>
    </w:pPr>
    <w:rPr>
      <w:rFonts w:ascii="Arial" w:hAnsi="Arial"/>
      <w:kern w:val="0"/>
      <w:sz w:val="28"/>
      <w:szCs w:val="20"/>
      <w:lang w:val="en-GB"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0">
    <w:name w:val="题注 Char"/>
    <w:aliases w:val="cap Char1,cap1 Char,cap2 Char,cap11 Char1,Caption Char Char,Légende-figure Char1,Légende-figure Char Char,Beschrifubg Char,Beschriftung Char Char1,label Char,cap11 Char Char,cap11 Char Char Char Char,captions Char,Beschriftung Char Char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3">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4">
    <w:name w:val="纯文本 Char"/>
    <w:link w:val="aa"/>
    <w:uiPriority w:val="99"/>
    <w:qFormat/>
    <w:rPr>
      <w:rFonts w:ascii="Courier New" w:hAnsi="Courier New"/>
      <w:lang w:val="nb-NO" w:eastAsia="en-US"/>
    </w:rPr>
  </w:style>
  <w:style w:type="paragraph" w:styleId="afb">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3"/>
    <w:qFormat/>
    <w:rPr>
      <w:b/>
      <w:bCs/>
      <w:lang w:val="en-GB" w:eastAsia="en-US"/>
    </w:rPr>
  </w:style>
  <w:style w:type="character" w:customStyle="1" w:styleId="13">
    <w:name w:val="不明显参考1"/>
    <w:uiPriority w:val="31"/>
    <w:qFormat/>
    <w:rPr>
      <w:smallCaps/>
      <w:color w:val="C0504D"/>
      <w:u w:val="single"/>
    </w:rPr>
  </w:style>
  <w:style w:type="paragraph" w:customStyle="1" w:styleId="afc">
    <w:name w:val="样式 页眉"/>
    <w:basedOn w:val="ae"/>
    <w:link w:val="Charb"/>
    <w:qFormat/>
    <w:pPr>
      <w:overflowPunct w:val="0"/>
      <w:autoSpaceDE w:val="0"/>
      <w:autoSpaceDN w:val="0"/>
      <w:adjustRightInd w:val="0"/>
      <w:textAlignment w:val="baseline"/>
    </w:pPr>
    <w:rPr>
      <w:rFonts w:eastAsia="Arial"/>
      <w:bCs/>
      <w:sz w:val="22"/>
      <w:lang w:eastAsia="en-US"/>
    </w:rPr>
  </w:style>
  <w:style w:type="character" w:customStyle="1" w:styleId="Charb">
    <w:name w:val="样式 页眉 Char"/>
    <w:link w:val="afc"/>
    <w:qFormat/>
    <w:rPr>
      <w:rFonts w:ascii="Arial" w:eastAsia="Arial" w:hAnsi="Arial"/>
      <w:b/>
      <w:bCs/>
      <w:sz w:val="22"/>
      <w:lang w:val="en-GB" w:eastAsia="en-US"/>
    </w:rPr>
  </w:style>
  <w:style w:type="character" w:customStyle="1" w:styleId="Char7">
    <w:name w:val="页脚 Char"/>
    <w:link w:val="ad"/>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jc w:val="left"/>
      <w:textAlignment w:val="baseline"/>
    </w:pPr>
    <w:rPr>
      <w:rFonts w:ascii="Arial" w:eastAsia="Yu Mincho" w:hAnsi="Arial"/>
      <w:b/>
      <w:kern w:val="0"/>
      <w:sz w:val="22"/>
      <w:szCs w:val="20"/>
      <w:lang w:val="en-GB" w:eastAsia="en-US"/>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widowControl/>
      <w:overflowPunct w:val="0"/>
      <w:autoSpaceDE w:val="0"/>
      <w:autoSpaceDN w:val="0"/>
      <w:adjustRightInd w:val="0"/>
      <w:spacing w:after="180" w:line="240" w:lineRule="auto"/>
      <w:jc w:val="left"/>
      <w:textAlignment w:val="baseline"/>
    </w:pPr>
    <w:rPr>
      <w:rFonts w:ascii="Arial" w:eastAsia="Yu Mincho" w:hAnsi="Arial"/>
      <w:b/>
      <w:kern w:val="0"/>
      <w:sz w:val="20"/>
      <w:szCs w:val="20"/>
      <w:lang w:val="en-GB" w:eastAsia="en-US"/>
    </w:rPr>
  </w:style>
  <w:style w:type="character" w:customStyle="1" w:styleId="Char5">
    <w:name w:val="尾注文本 Char"/>
    <w:basedOn w:val="a0"/>
    <w:link w:val="ab"/>
    <w:qFormat/>
    <w:rPr>
      <w:rFonts w:eastAsia="Yu Mincho"/>
      <w:lang w:val="en-GB" w:eastAsia="en-US"/>
    </w:rPr>
  </w:style>
  <w:style w:type="character" w:customStyle="1" w:styleId="Char9">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0"/>
    <w:qFormat/>
    <w:rPr>
      <w:sz w:val="16"/>
      <w:lang w:val="en-GB" w:eastAsia="en-US"/>
    </w:rPr>
  </w:style>
  <w:style w:type="paragraph" w:customStyle="1" w:styleId="tah0">
    <w:name w:val="tah"/>
    <w:basedOn w:val="a"/>
    <w:qFormat/>
    <w:pPr>
      <w:widowControl/>
      <w:spacing w:before="100" w:beforeAutospacing="1" w:after="100" w:afterAutospacing="1" w:line="240" w:lineRule="auto"/>
      <w:jc w:val="left"/>
    </w:pPr>
    <w:rPr>
      <w:rFonts w:eastAsia="Calibri"/>
      <w:kern w:val="0"/>
      <w:sz w:val="24"/>
      <w:szCs w:val="24"/>
      <w:lang w:eastAsia="en-US"/>
    </w:rPr>
  </w:style>
  <w:style w:type="paragraph" w:customStyle="1" w:styleId="tal0">
    <w:name w:val="tal"/>
    <w:basedOn w:val="a"/>
    <w:qFormat/>
    <w:pPr>
      <w:widowControl/>
      <w:spacing w:before="100" w:beforeAutospacing="1" w:after="100" w:afterAutospacing="1" w:line="240" w:lineRule="auto"/>
      <w:jc w:val="left"/>
    </w:pPr>
    <w:rPr>
      <w:rFonts w:eastAsia="Calibri"/>
      <w:kern w:val="0"/>
      <w:sz w:val="24"/>
      <w:szCs w:val="24"/>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목록 단락,列表段"/>
    <w:basedOn w:val="a"/>
    <w:link w:val="Charc"/>
    <w:uiPriority w:val="34"/>
    <w:qFormat/>
    <w:pPr>
      <w:widowControl/>
      <w:overflowPunct w:val="0"/>
      <w:autoSpaceDE w:val="0"/>
      <w:autoSpaceDN w:val="0"/>
      <w:adjustRightInd w:val="0"/>
      <w:spacing w:after="180" w:line="240" w:lineRule="auto"/>
      <w:ind w:firstLineChars="200" w:firstLine="420"/>
      <w:jc w:val="left"/>
      <w:textAlignment w:val="baseline"/>
    </w:pPr>
    <w:rPr>
      <w:rFonts w:eastAsia="MS Mincho"/>
      <w:kern w:val="0"/>
      <w:sz w:val="20"/>
      <w:szCs w:val="20"/>
      <w:lang w:val="en-GB" w:eastAsia="en-US"/>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c">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d"/>
    <w:uiPriority w:val="34"/>
    <w:qFormat/>
    <w:locked/>
    <w:rPr>
      <w:rFonts w:eastAsia="MS Mincho"/>
      <w:lang w:val="en-GB" w:eastAsia="en-US"/>
    </w:rPr>
  </w:style>
  <w:style w:type="paragraph" w:customStyle="1" w:styleId="ListParagraph1">
    <w:name w:val="List Paragraph1"/>
    <w:basedOn w:val="a"/>
    <w:qFormat/>
    <w:pPr>
      <w:widowControl/>
      <w:overflowPunct w:val="0"/>
      <w:autoSpaceDE w:val="0"/>
      <w:autoSpaceDN w:val="0"/>
      <w:adjustRightInd w:val="0"/>
      <w:spacing w:after="180" w:line="240" w:lineRule="auto"/>
      <w:ind w:firstLineChars="200" w:firstLine="420"/>
      <w:jc w:val="left"/>
    </w:pPr>
    <w:rPr>
      <w:rFonts w:eastAsia="MS Mincho"/>
      <w:kern w:val="0"/>
      <w:sz w:val="20"/>
      <w:szCs w:val="20"/>
    </w:rPr>
  </w:style>
  <w:style w:type="character" w:customStyle="1" w:styleId="14">
    <w:name w:val="未处理的提及1"/>
    <w:basedOn w:val="a0"/>
    <w:uiPriority w:val="99"/>
    <w:semiHidden/>
    <w:unhideWhenUsed/>
    <w:qFormat/>
    <w:rPr>
      <w:color w:val="605E5C"/>
      <w:shd w:val="clear" w:color="auto" w:fill="E1DFDD"/>
    </w:rPr>
  </w:style>
  <w:style w:type="character" w:customStyle="1" w:styleId="Char1">
    <w:name w:val="文档结构图 Char"/>
    <w:basedOn w:val="a0"/>
    <w:link w:val="a7"/>
    <w:semiHidden/>
    <w:qFormat/>
    <w:rPr>
      <w:rFonts w:ascii="Tahoma" w:hAnsi="Tahoma"/>
      <w:shd w:val="clear" w:color="auto" w:fill="000080"/>
      <w:lang w:val="en-GB" w:eastAsia="en-US"/>
    </w:rPr>
  </w:style>
  <w:style w:type="paragraph" w:customStyle="1" w:styleId="Proposal">
    <w:name w:val="Proposal"/>
    <w:basedOn w:val="a9"/>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d"/>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character" w:customStyle="1" w:styleId="UnresolvedMention">
    <w:name w:val="Unresolved Mention"/>
    <w:basedOn w:val="a0"/>
    <w:uiPriority w:val="99"/>
    <w:semiHidden/>
    <w:unhideWhenUsed/>
    <w:rsid w:val="004D7EBE"/>
    <w:rPr>
      <w:color w:val="605E5C"/>
      <w:shd w:val="clear" w:color="auto" w:fill="E1DFDD"/>
    </w:rPr>
  </w:style>
  <w:style w:type="paragraph" w:customStyle="1" w:styleId="TB2">
    <w:name w:val="TB2"/>
    <w:basedOn w:val="a"/>
    <w:uiPriority w:val="99"/>
    <w:qFormat/>
    <w:rsid w:val="00216FE9"/>
    <w:pPr>
      <w:keepNext/>
      <w:keepLines/>
      <w:widowControl/>
      <w:numPr>
        <w:numId w:val="21"/>
      </w:numPr>
      <w:tabs>
        <w:tab w:val="num" w:pos="397"/>
        <w:tab w:val="left" w:pos="1109"/>
      </w:tabs>
      <w:overflowPunct w:val="0"/>
      <w:autoSpaceDE w:val="0"/>
      <w:autoSpaceDN w:val="0"/>
      <w:adjustRightInd w:val="0"/>
      <w:spacing w:after="0" w:line="240" w:lineRule="auto"/>
      <w:ind w:left="1100" w:hanging="380"/>
      <w:jc w:val="left"/>
    </w:pPr>
    <w:rPr>
      <w:rFonts w:ascii="Arial" w:eastAsia="MS Mincho" w:hAnsi="Arial"/>
      <w:kern w:val="0"/>
      <w:sz w:val="18"/>
      <w:szCs w:val="20"/>
      <w:lang w:val="en-GB" w:eastAsia="en-GB"/>
    </w:rPr>
  </w:style>
  <w:style w:type="table" w:customStyle="1" w:styleId="TableGrid21">
    <w:name w:val="TableGrid21"/>
    <w:basedOn w:val="a1"/>
    <w:uiPriority w:val="39"/>
    <w:qFormat/>
    <w:rsid w:val="00216FE9"/>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unhideWhenUsed/>
    <w:rsid w:val="008472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021">
      <w:bodyDiv w:val="1"/>
      <w:marLeft w:val="0"/>
      <w:marRight w:val="0"/>
      <w:marTop w:val="0"/>
      <w:marBottom w:val="0"/>
      <w:divBdr>
        <w:top w:val="none" w:sz="0" w:space="0" w:color="auto"/>
        <w:left w:val="none" w:sz="0" w:space="0" w:color="auto"/>
        <w:bottom w:val="none" w:sz="0" w:space="0" w:color="auto"/>
        <w:right w:val="none" w:sz="0" w:space="0" w:color="auto"/>
      </w:divBdr>
    </w:div>
    <w:div w:id="75593482">
      <w:bodyDiv w:val="1"/>
      <w:marLeft w:val="0"/>
      <w:marRight w:val="0"/>
      <w:marTop w:val="0"/>
      <w:marBottom w:val="0"/>
      <w:divBdr>
        <w:top w:val="none" w:sz="0" w:space="0" w:color="auto"/>
        <w:left w:val="none" w:sz="0" w:space="0" w:color="auto"/>
        <w:bottom w:val="none" w:sz="0" w:space="0" w:color="auto"/>
        <w:right w:val="none" w:sz="0" w:space="0" w:color="auto"/>
      </w:divBdr>
    </w:div>
    <w:div w:id="101851251">
      <w:bodyDiv w:val="1"/>
      <w:marLeft w:val="0"/>
      <w:marRight w:val="0"/>
      <w:marTop w:val="0"/>
      <w:marBottom w:val="0"/>
      <w:divBdr>
        <w:top w:val="none" w:sz="0" w:space="0" w:color="auto"/>
        <w:left w:val="none" w:sz="0" w:space="0" w:color="auto"/>
        <w:bottom w:val="none" w:sz="0" w:space="0" w:color="auto"/>
        <w:right w:val="none" w:sz="0" w:space="0" w:color="auto"/>
      </w:divBdr>
    </w:div>
    <w:div w:id="122887555">
      <w:bodyDiv w:val="1"/>
      <w:marLeft w:val="0"/>
      <w:marRight w:val="0"/>
      <w:marTop w:val="0"/>
      <w:marBottom w:val="0"/>
      <w:divBdr>
        <w:top w:val="none" w:sz="0" w:space="0" w:color="auto"/>
        <w:left w:val="none" w:sz="0" w:space="0" w:color="auto"/>
        <w:bottom w:val="none" w:sz="0" w:space="0" w:color="auto"/>
        <w:right w:val="none" w:sz="0" w:space="0" w:color="auto"/>
      </w:divBdr>
    </w:div>
    <w:div w:id="136339574">
      <w:bodyDiv w:val="1"/>
      <w:marLeft w:val="0"/>
      <w:marRight w:val="0"/>
      <w:marTop w:val="0"/>
      <w:marBottom w:val="0"/>
      <w:divBdr>
        <w:top w:val="none" w:sz="0" w:space="0" w:color="auto"/>
        <w:left w:val="none" w:sz="0" w:space="0" w:color="auto"/>
        <w:bottom w:val="none" w:sz="0" w:space="0" w:color="auto"/>
        <w:right w:val="none" w:sz="0" w:space="0" w:color="auto"/>
      </w:divBdr>
    </w:div>
    <w:div w:id="141435239">
      <w:bodyDiv w:val="1"/>
      <w:marLeft w:val="0"/>
      <w:marRight w:val="0"/>
      <w:marTop w:val="0"/>
      <w:marBottom w:val="0"/>
      <w:divBdr>
        <w:top w:val="none" w:sz="0" w:space="0" w:color="auto"/>
        <w:left w:val="none" w:sz="0" w:space="0" w:color="auto"/>
        <w:bottom w:val="none" w:sz="0" w:space="0" w:color="auto"/>
        <w:right w:val="none" w:sz="0" w:space="0" w:color="auto"/>
      </w:divBdr>
    </w:div>
    <w:div w:id="155732973">
      <w:bodyDiv w:val="1"/>
      <w:marLeft w:val="0"/>
      <w:marRight w:val="0"/>
      <w:marTop w:val="0"/>
      <w:marBottom w:val="0"/>
      <w:divBdr>
        <w:top w:val="none" w:sz="0" w:space="0" w:color="auto"/>
        <w:left w:val="none" w:sz="0" w:space="0" w:color="auto"/>
        <w:bottom w:val="none" w:sz="0" w:space="0" w:color="auto"/>
        <w:right w:val="none" w:sz="0" w:space="0" w:color="auto"/>
      </w:divBdr>
    </w:div>
    <w:div w:id="173808849">
      <w:bodyDiv w:val="1"/>
      <w:marLeft w:val="0"/>
      <w:marRight w:val="0"/>
      <w:marTop w:val="0"/>
      <w:marBottom w:val="0"/>
      <w:divBdr>
        <w:top w:val="none" w:sz="0" w:space="0" w:color="auto"/>
        <w:left w:val="none" w:sz="0" w:space="0" w:color="auto"/>
        <w:bottom w:val="none" w:sz="0" w:space="0" w:color="auto"/>
        <w:right w:val="none" w:sz="0" w:space="0" w:color="auto"/>
      </w:divBdr>
    </w:div>
    <w:div w:id="205026358">
      <w:bodyDiv w:val="1"/>
      <w:marLeft w:val="0"/>
      <w:marRight w:val="0"/>
      <w:marTop w:val="0"/>
      <w:marBottom w:val="0"/>
      <w:divBdr>
        <w:top w:val="none" w:sz="0" w:space="0" w:color="auto"/>
        <w:left w:val="none" w:sz="0" w:space="0" w:color="auto"/>
        <w:bottom w:val="none" w:sz="0" w:space="0" w:color="auto"/>
        <w:right w:val="none" w:sz="0" w:space="0" w:color="auto"/>
      </w:divBdr>
    </w:div>
    <w:div w:id="224875972">
      <w:bodyDiv w:val="1"/>
      <w:marLeft w:val="0"/>
      <w:marRight w:val="0"/>
      <w:marTop w:val="0"/>
      <w:marBottom w:val="0"/>
      <w:divBdr>
        <w:top w:val="none" w:sz="0" w:space="0" w:color="auto"/>
        <w:left w:val="none" w:sz="0" w:space="0" w:color="auto"/>
        <w:bottom w:val="none" w:sz="0" w:space="0" w:color="auto"/>
        <w:right w:val="none" w:sz="0" w:space="0" w:color="auto"/>
      </w:divBdr>
    </w:div>
    <w:div w:id="235364504">
      <w:bodyDiv w:val="1"/>
      <w:marLeft w:val="0"/>
      <w:marRight w:val="0"/>
      <w:marTop w:val="0"/>
      <w:marBottom w:val="0"/>
      <w:divBdr>
        <w:top w:val="none" w:sz="0" w:space="0" w:color="auto"/>
        <w:left w:val="none" w:sz="0" w:space="0" w:color="auto"/>
        <w:bottom w:val="none" w:sz="0" w:space="0" w:color="auto"/>
        <w:right w:val="none" w:sz="0" w:space="0" w:color="auto"/>
      </w:divBdr>
    </w:div>
    <w:div w:id="277370527">
      <w:bodyDiv w:val="1"/>
      <w:marLeft w:val="0"/>
      <w:marRight w:val="0"/>
      <w:marTop w:val="0"/>
      <w:marBottom w:val="0"/>
      <w:divBdr>
        <w:top w:val="none" w:sz="0" w:space="0" w:color="auto"/>
        <w:left w:val="none" w:sz="0" w:space="0" w:color="auto"/>
        <w:bottom w:val="none" w:sz="0" w:space="0" w:color="auto"/>
        <w:right w:val="none" w:sz="0" w:space="0" w:color="auto"/>
      </w:divBdr>
    </w:div>
    <w:div w:id="281808222">
      <w:bodyDiv w:val="1"/>
      <w:marLeft w:val="0"/>
      <w:marRight w:val="0"/>
      <w:marTop w:val="0"/>
      <w:marBottom w:val="0"/>
      <w:divBdr>
        <w:top w:val="none" w:sz="0" w:space="0" w:color="auto"/>
        <w:left w:val="none" w:sz="0" w:space="0" w:color="auto"/>
        <w:bottom w:val="none" w:sz="0" w:space="0" w:color="auto"/>
        <w:right w:val="none" w:sz="0" w:space="0" w:color="auto"/>
      </w:divBdr>
    </w:div>
    <w:div w:id="300308353">
      <w:bodyDiv w:val="1"/>
      <w:marLeft w:val="0"/>
      <w:marRight w:val="0"/>
      <w:marTop w:val="0"/>
      <w:marBottom w:val="0"/>
      <w:divBdr>
        <w:top w:val="none" w:sz="0" w:space="0" w:color="auto"/>
        <w:left w:val="none" w:sz="0" w:space="0" w:color="auto"/>
        <w:bottom w:val="none" w:sz="0" w:space="0" w:color="auto"/>
        <w:right w:val="none" w:sz="0" w:space="0" w:color="auto"/>
      </w:divBdr>
    </w:div>
    <w:div w:id="362949938">
      <w:bodyDiv w:val="1"/>
      <w:marLeft w:val="0"/>
      <w:marRight w:val="0"/>
      <w:marTop w:val="0"/>
      <w:marBottom w:val="0"/>
      <w:divBdr>
        <w:top w:val="none" w:sz="0" w:space="0" w:color="auto"/>
        <w:left w:val="none" w:sz="0" w:space="0" w:color="auto"/>
        <w:bottom w:val="none" w:sz="0" w:space="0" w:color="auto"/>
        <w:right w:val="none" w:sz="0" w:space="0" w:color="auto"/>
      </w:divBdr>
    </w:div>
    <w:div w:id="372462954">
      <w:bodyDiv w:val="1"/>
      <w:marLeft w:val="0"/>
      <w:marRight w:val="0"/>
      <w:marTop w:val="0"/>
      <w:marBottom w:val="0"/>
      <w:divBdr>
        <w:top w:val="none" w:sz="0" w:space="0" w:color="auto"/>
        <w:left w:val="none" w:sz="0" w:space="0" w:color="auto"/>
        <w:bottom w:val="none" w:sz="0" w:space="0" w:color="auto"/>
        <w:right w:val="none" w:sz="0" w:space="0" w:color="auto"/>
      </w:divBdr>
    </w:div>
    <w:div w:id="486946675">
      <w:bodyDiv w:val="1"/>
      <w:marLeft w:val="0"/>
      <w:marRight w:val="0"/>
      <w:marTop w:val="0"/>
      <w:marBottom w:val="0"/>
      <w:divBdr>
        <w:top w:val="none" w:sz="0" w:space="0" w:color="auto"/>
        <w:left w:val="none" w:sz="0" w:space="0" w:color="auto"/>
        <w:bottom w:val="none" w:sz="0" w:space="0" w:color="auto"/>
        <w:right w:val="none" w:sz="0" w:space="0" w:color="auto"/>
      </w:divBdr>
    </w:div>
    <w:div w:id="568076482">
      <w:bodyDiv w:val="1"/>
      <w:marLeft w:val="0"/>
      <w:marRight w:val="0"/>
      <w:marTop w:val="0"/>
      <w:marBottom w:val="0"/>
      <w:divBdr>
        <w:top w:val="none" w:sz="0" w:space="0" w:color="auto"/>
        <w:left w:val="none" w:sz="0" w:space="0" w:color="auto"/>
        <w:bottom w:val="none" w:sz="0" w:space="0" w:color="auto"/>
        <w:right w:val="none" w:sz="0" w:space="0" w:color="auto"/>
      </w:divBdr>
    </w:div>
    <w:div w:id="586690097">
      <w:bodyDiv w:val="1"/>
      <w:marLeft w:val="0"/>
      <w:marRight w:val="0"/>
      <w:marTop w:val="0"/>
      <w:marBottom w:val="0"/>
      <w:divBdr>
        <w:top w:val="none" w:sz="0" w:space="0" w:color="auto"/>
        <w:left w:val="none" w:sz="0" w:space="0" w:color="auto"/>
        <w:bottom w:val="none" w:sz="0" w:space="0" w:color="auto"/>
        <w:right w:val="none" w:sz="0" w:space="0" w:color="auto"/>
      </w:divBdr>
    </w:div>
    <w:div w:id="605886347">
      <w:bodyDiv w:val="1"/>
      <w:marLeft w:val="0"/>
      <w:marRight w:val="0"/>
      <w:marTop w:val="0"/>
      <w:marBottom w:val="0"/>
      <w:divBdr>
        <w:top w:val="none" w:sz="0" w:space="0" w:color="auto"/>
        <w:left w:val="none" w:sz="0" w:space="0" w:color="auto"/>
        <w:bottom w:val="none" w:sz="0" w:space="0" w:color="auto"/>
        <w:right w:val="none" w:sz="0" w:space="0" w:color="auto"/>
      </w:divBdr>
    </w:div>
    <w:div w:id="609315390">
      <w:bodyDiv w:val="1"/>
      <w:marLeft w:val="0"/>
      <w:marRight w:val="0"/>
      <w:marTop w:val="0"/>
      <w:marBottom w:val="0"/>
      <w:divBdr>
        <w:top w:val="none" w:sz="0" w:space="0" w:color="auto"/>
        <w:left w:val="none" w:sz="0" w:space="0" w:color="auto"/>
        <w:bottom w:val="none" w:sz="0" w:space="0" w:color="auto"/>
        <w:right w:val="none" w:sz="0" w:space="0" w:color="auto"/>
      </w:divBdr>
    </w:div>
    <w:div w:id="625818662">
      <w:bodyDiv w:val="1"/>
      <w:marLeft w:val="0"/>
      <w:marRight w:val="0"/>
      <w:marTop w:val="0"/>
      <w:marBottom w:val="0"/>
      <w:divBdr>
        <w:top w:val="none" w:sz="0" w:space="0" w:color="auto"/>
        <w:left w:val="none" w:sz="0" w:space="0" w:color="auto"/>
        <w:bottom w:val="none" w:sz="0" w:space="0" w:color="auto"/>
        <w:right w:val="none" w:sz="0" w:space="0" w:color="auto"/>
      </w:divBdr>
    </w:div>
    <w:div w:id="648172894">
      <w:bodyDiv w:val="1"/>
      <w:marLeft w:val="0"/>
      <w:marRight w:val="0"/>
      <w:marTop w:val="0"/>
      <w:marBottom w:val="0"/>
      <w:divBdr>
        <w:top w:val="none" w:sz="0" w:space="0" w:color="auto"/>
        <w:left w:val="none" w:sz="0" w:space="0" w:color="auto"/>
        <w:bottom w:val="none" w:sz="0" w:space="0" w:color="auto"/>
        <w:right w:val="none" w:sz="0" w:space="0" w:color="auto"/>
      </w:divBdr>
    </w:div>
    <w:div w:id="698555766">
      <w:bodyDiv w:val="1"/>
      <w:marLeft w:val="0"/>
      <w:marRight w:val="0"/>
      <w:marTop w:val="0"/>
      <w:marBottom w:val="0"/>
      <w:divBdr>
        <w:top w:val="none" w:sz="0" w:space="0" w:color="auto"/>
        <w:left w:val="none" w:sz="0" w:space="0" w:color="auto"/>
        <w:bottom w:val="none" w:sz="0" w:space="0" w:color="auto"/>
        <w:right w:val="none" w:sz="0" w:space="0" w:color="auto"/>
      </w:divBdr>
    </w:div>
    <w:div w:id="712076096">
      <w:bodyDiv w:val="1"/>
      <w:marLeft w:val="0"/>
      <w:marRight w:val="0"/>
      <w:marTop w:val="0"/>
      <w:marBottom w:val="0"/>
      <w:divBdr>
        <w:top w:val="none" w:sz="0" w:space="0" w:color="auto"/>
        <w:left w:val="none" w:sz="0" w:space="0" w:color="auto"/>
        <w:bottom w:val="none" w:sz="0" w:space="0" w:color="auto"/>
        <w:right w:val="none" w:sz="0" w:space="0" w:color="auto"/>
      </w:divBdr>
    </w:div>
    <w:div w:id="719406661">
      <w:bodyDiv w:val="1"/>
      <w:marLeft w:val="0"/>
      <w:marRight w:val="0"/>
      <w:marTop w:val="0"/>
      <w:marBottom w:val="0"/>
      <w:divBdr>
        <w:top w:val="none" w:sz="0" w:space="0" w:color="auto"/>
        <w:left w:val="none" w:sz="0" w:space="0" w:color="auto"/>
        <w:bottom w:val="none" w:sz="0" w:space="0" w:color="auto"/>
        <w:right w:val="none" w:sz="0" w:space="0" w:color="auto"/>
      </w:divBdr>
    </w:div>
    <w:div w:id="728310024">
      <w:bodyDiv w:val="1"/>
      <w:marLeft w:val="0"/>
      <w:marRight w:val="0"/>
      <w:marTop w:val="0"/>
      <w:marBottom w:val="0"/>
      <w:divBdr>
        <w:top w:val="none" w:sz="0" w:space="0" w:color="auto"/>
        <w:left w:val="none" w:sz="0" w:space="0" w:color="auto"/>
        <w:bottom w:val="none" w:sz="0" w:space="0" w:color="auto"/>
        <w:right w:val="none" w:sz="0" w:space="0" w:color="auto"/>
      </w:divBdr>
    </w:div>
    <w:div w:id="739448661">
      <w:bodyDiv w:val="1"/>
      <w:marLeft w:val="0"/>
      <w:marRight w:val="0"/>
      <w:marTop w:val="0"/>
      <w:marBottom w:val="0"/>
      <w:divBdr>
        <w:top w:val="none" w:sz="0" w:space="0" w:color="auto"/>
        <w:left w:val="none" w:sz="0" w:space="0" w:color="auto"/>
        <w:bottom w:val="none" w:sz="0" w:space="0" w:color="auto"/>
        <w:right w:val="none" w:sz="0" w:space="0" w:color="auto"/>
      </w:divBdr>
    </w:div>
    <w:div w:id="785468731">
      <w:bodyDiv w:val="1"/>
      <w:marLeft w:val="0"/>
      <w:marRight w:val="0"/>
      <w:marTop w:val="0"/>
      <w:marBottom w:val="0"/>
      <w:divBdr>
        <w:top w:val="none" w:sz="0" w:space="0" w:color="auto"/>
        <w:left w:val="none" w:sz="0" w:space="0" w:color="auto"/>
        <w:bottom w:val="none" w:sz="0" w:space="0" w:color="auto"/>
        <w:right w:val="none" w:sz="0" w:space="0" w:color="auto"/>
      </w:divBdr>
    </w:div>
    <w:div w:id="786504235">
      <w:bodyDiv w:val="1"/>
      <w:marLeft w:val="0"/>
      <w:marRight w:val="0"/>
      <w:marTop w:val="0"/>
      <w:marBottom w:val="0"/>
      <w:divBdr>
        <w:top w:val="none" w:sz="0" w:space="0" w:color="auto"/>
        <w:left w:val="none" w:sz="0" w:space="0" w:color="auto"/>
        <w:bottom w:val="none" w:sz="0" w:space="0" w:color="auto"/>
        <w:right w:val="none" w:sz="0" w:space="0" w:color="auto"/>
      </w:divBdr>
    </w:div>
    <w:div w:id="791023939">
      <w:bodyDiv w:val="1"/>
      <w:marLeft w:val="0"/>
      <w:marRight w:val="0"/>
      <w:marTop w:val="0"/>
      <w:marBottom w:val="0"/>
      <w:divBdr>
        <w:top w:val="none" w:sz="0" w:space="0" w:color="auto"/>
        <w:left w:val="none" w:sz="0" w:space="0" w:color="auto"/>
        <w:bottom w:val="none" w:sz="0" w:space="0" w:color="auto"/>
        <w:right w:val="none" w:sz="0" w:space="0" w:color="auto"/>
      </w:divBdr>
    </w:div>
    <w:div w:id="838470736">
      <w:bodyDiv w:val="1"/>
      <w:marLeft w:val="0"/>
      <w:marRight w:val="0"/>
      <w:marTop w:val="0"/>
      <w:marBottom w:val="0"/>
      <w:divBdr>
        <w:top w:val="none" w:sz="0" w:space="0" w:color="auto"/>
        <w:left w:val="none" w:sz="0" w:space="0" w:color="auto"/>
        <w:bottom w:val="none" w:sz="0" w:space="0" w:color="auto"/>
        <w:right w:val="none" w:sz="0" w:space="0" w:color="auto"/>
      </w:divBdr>
    </w:div>
    <w:div w:id="870460249">
      <w:bodyDiv w:val="1"/>
      <w:marLeft w:val="0"/>
      <w:marRight w:val="0"/>
      <w:marTop w:val="0"/>
      <w:marBottom w:val="0"/>
      <w:divBdr>
        <w:top w:val="none" w:sz="0" w:space="0" w:color="auto"/>
        <w:left w:val="none" w:sz="0" w:space="0" w:color="auto"/>
        <w:bottom w:val="none" w:sz="0" w:space="0" w:color="auto"/>
        <w:right w:val="none" w:sz="0" w:space="0" w:color="auto"/>
      </w:divBdr>
    </w:div>
    <w:div w:id="886526873">
      <w:bodyDiv w:val="1"/>
      <w:marLeft w:val="0"/>
      <w:marRight w:val="0"/>
      <w:marTop w:val="0"/>
      <w:marBottom w:val="0"/>
      <w:divBdr>
        <w:top w:val="none" w:sz="0" w:space="0" w:color="auto"/>
        <w:left w:val="none" w:sz="0" w:space="0" w:color="auto"/>
        <w:bottom w:val="none" w:sz="0" w:space="0" w:color="auto"/>
        <w:right w:val="none" w:sz="0" w:space="0" w:color="auto"/>
      </w:divBdr>
    </w:div>
    <w:div w:id="926232432">
      <w:bodyDiv w:val="1"/>
      <w:marLeft w:val="0"/>
      <w:marRight w:val="0"/>
      <w:marTop w:val="0"/>
      <w:marBottom w:val="0"/>
      <w:divBdr>
        <w:top w:val="none" w:sz="0" w:space="0" w:color="auto"/>
        <w:left w:val="none" w:sz="0" w:space="0" w:color="auto"/>
        <w:bottom w:val="none" w:sz="0" w:space="0" w:color="auto"/>
        <w:right w:val="none" w:sz="0" w:space="0" w:color="auto"/>
      </w:divBdr>
    </w:div>
    <w:div w:id="1039161808">
      <w:bodyDiv w:val="1"/>
      <w:marLeft w:val="0"/>
      <w:marRight w:val="0"/>
      <w:marTop w:val="0"/>
      <w:marBottom w:val="0"/>
      <w:divBdr>
        <w:top w:val="none" w:sz="0" w:space="0" w:color="auto"/>
        <w:left w:val="none" w:sz="0" w:space="0" w:color="auto"/>
        <w:bottom w:val="none" w:sz="0" w:space="0" w:color="auto"/>
        <w:right w:val="none" w:sz="0" w:space="0" w:color="auto"/>
      </w:divBdr>
    </w:div>
    <w:div w:id="1078795865">
      <w:bodyDiv w:val="1"/>
      <w:marLeft w:val="0"/>
      <w:marRight w:val="0"/>
      <w:marTop w:val="0"/>
      <w:marBottom w:val="0"/>
      <w:divBdr>
        <w:top w:val="none" w:sz="0" w:space="0" w:color="auto"/>
        <w:left w:val="none" w:sz="0" w:space="0" w:color="auto"/>
        <w:bottom w:val="none" w:sz="0" w:space="0" w:color="auto"/>
        <w:right w:val="none" w:sz="0" w:space="0" w:color="auto"/>
      </w:divBdr>
    </w:div>
    <w:div w:id="1078868023">
      <w:bodyDiv w:val="1"/>
      <w:marLeft w:val="0"/>
      <w:marRight w:val="0"/>
      <w:marTop w:val="0"/>
      <w:marBottom w:val="0"/>
      <w:divBdr>
        <w:top w:val="none" w:sz="0" w:space="0" w:color="auto"/>
        <w:left w:val="none" w:sz="0" w:space="0" w:color="auto"/>
        <w:bottom w:val="none" w:sz="0" w:space="0" w:color="auto"/>
        <w:right w:val="none" w:sz="0" w:space="0" w:color="auto"/>
      </w:divBdr>
    </w:div>
    <w:div w:id="1168133940">
      <w:bodyDiv w:val="1"/>
      <w:marLeft w:val="0"/>
      <w:marRight w:val="0"/>
      <w:marTop w:val="0"/>
      <w:marBottom w:val="0"/>
      <w:divBdr>
        <w:top w:val="none" w:sz="0" w:space="0" w:color="auto"/>
        <w:left w:val="none" w:sz="0" w:space="0" w:color="auto"/>
        <w:bottom w:val="none" w:sz="0" w:space="0" w:color="auto"/>
        <w:right w:val="none" w:sz="0" w:space="0" w:color="auto"/>
      </w:divBdr>
    </w:div>
    <w:div w:id="1172185044">
      <w:bodyDiv w:val="1"/>
      <w:marLeft w:val="0"/>
      <w:marRight w:val="0"/>
      <w:marTop w:val="0"/>
      <w:marBottom w:val="0"/>
      <w:divBdr>
        <w:top w:val="none" w:sz="0" w:space="0" w:color="auto"/>
        <w:left w:val="none" w:sz="0" w:space="0" w:color="auto"/>
        <w:bottom w:val="none" w:sz="0" w:space="0" w:color="auto"/>
        <w:right w:val="none" w:sz="0" w:space="0" w:color="auto"/>
      </w:divBdr>
    </w:div>
    <w:div w:id="1190025654">
      <w:bodyDiv w:val="1"/>
      <w:marLeft w:val="0"/>
      <w:marRight w:val="0"/>
      <w:marTop w:val="0"/>
      <w:marBottom w:val="0"/>
      <w:divBdr>
        <w:top w:val="none" w:sz="0" w:space="0" w:color="auto"/>
        <w:left w:val="none" w:sz="0" w:space="0" w:color="auto"/>
        <w:bottom w:val="none" w:sz="0" w:space="0" w:color="auto"/>
        <w:right w:val="none" w:sz="0" w:space="0" w:color="auto"/>
      </w:divBdr>
    </w:div>
    <w:div w:id="1284578587">
      <w:bodyDiv w:val="1"/>
      <w:marLeft w:val="0"/>
      <w:marRight w:val="0"/>
      <w:marTop w:val="0"/>
      <w:marBottom w:val="0"/>
      <w:divBdr>
        <w:top w:val="none" w:sz="0" w:space="0" w:color="auto"/>
        <w:left w:val="none" w:sz="0" w:space="0" w:color="auto"/>
        <w:bottom w:val="none" w:sz="0" w:space="0" w:color="auto"/>
        <w:right w:val="none" w:sz="0" w:space="0" w:color="auto"/>
      </w:divBdr>
    </w:div>
    <w:div w:id="1316109974">
      <w:bodyDiv w:val="1"/>
      <w:marLeft w:val="0"/>
      <w:marRight w:val="0"/>
      <w:marTop w:val="0"/>
      <w:marBottom w:val="0"/>
      <w:divBdr>
        <w:top w:val="none" w:sz="0" w:space="0" w:color="auto"/>
        <w:left w:val="none" w:sz="0" w:space="0" w:color="auto"/>
        <w:bottom w:val="none" w:sz="0" w:space="0" w:color="auto"/>
        <w:right w:val="none" w:sz="0" w:space="0" w:color="auto"/>
      </w:divBdr>
    </w:div>
    <w:div w:id="1316225256">
      <w:bodyDiv w:val="1"/>
      <w:marLeft w:val="0"/>
      <w:marRight w:val="0"/>
      <w:marTop w:val="0"/>
      <w:marBottom w:val="0"/>
      <w:divBdr>
        <w:top w:val="none" w:sz="0" w:space="0" w:color="auto"/>
        <w:left w:val="none" w:sz="0" w:space="0" w:color="auto"/>
        <w:bottom w:val="none" w:sz="0" w:space="0" w:color="auto"/>
        <w:right w:val="none" w:sz="0" w:space="0" w:color="auto"/>
      </w:divBdr>
    </w:div>
    <w:div w:id="1316370686">
      <w:bodyDiv w:val="1"/>
      <w:marLeft w:val="0"/>
      <w:marRight w:val="0"/>
      <w:marTop w:val="0"/>
      <w:marBottom w:val="0"/>
      <w:divBdr>
        <w:top w:val="none" w:sz="0" w:space="0" w:color="auto"/>
        <w:left w:val="none" w:sz="0" w:space="0" w:color="auto"/>
        <w:bottom w:val="none" w:sz="0" w:space="0" w:color="auto"/>
        <w:right w:val="none" w:sz="0" w:space="0" w:color="auto"/>
      </w:divBdr>
    </w:div>
    <w:div w:id="1323002287">
      <w:bodyDiv w:val="1"/>
      <w:marLeft w:val="0"/>
      <w:marRight w:val="0"/>
      <w:marTop w:val="0"/>
      <w:marBottom w:val="0"/>
      <w:divBdr>
        <w:top w:val="none" w:sz="0" w:space="0" w:color="auto"/>
        <w:left w:val="none" w:sz="0" w:space="0" w:color="auto"/>
        <w:bottom w:val="none" w:sz="0" w:space="0" w:color="auto"/>
        <w:right w:val="none" w:sz="0" w:space="0" w:color="auto"/>
      </w:divBdr>
    </w:div>
    <w:div w:id="1347748848">
      <w:bodyDiv w:val="1"/>
      <w:marLeft w:val="0"/>
      <w:marRight w:val="0"/>
      <w:marTop w:val="0"/>
      <w:marBottom w:val="0"/>
      <w:divBdr>
        <w:top w:val="none" w:sz="0" w:space="0" w:color="auto"/>
        <w:left w:val="none" w:sz="0" w:space="0" w:color="auto"/>
        <w:bottom w:val="none" w:sz="0" w:space="0" w:color="auto"/>
        <w:right w:val="none" w:sz="0" w:space="0" w:color="auto"/>
      </w:divBdr>
    </w:div>
    <w:div w:id="1356539252">
      <w:bodyDiv w:val="1"/>
      <w:marLeft w:val="0"/>
      <w:marRight w:val="0"/>
      <w:marTop w:val="0"/>
      <w:marBottom w:val="0"/>
      <w:divBdr>
        <w:top w:val="none" w:sz="0" w:space="0" w:color="auto"/>
        <w:left w:val="none" w:sz="0" w:space="0" w:color="auto"/>
        <w:bottom w:val="none" w:sz="0" w:space="0" w:color="auto"/>
        <w:right w:val="none" w:sz="0" w:space="0" w:color="auto"/>
      </w:divBdr>
    </w:div>
    <w:div w:id="1371804078">
      <w:bodyDiv w:val="1"/>
      <w:marLeft w:val="0"/>
      <w:marRight w:val="0"/>
      <w:marTop w:val="0"/>
      <w:marBottom w:val="0"/>
      <w:divBdr>
        <w:top w:val="none" w:sz="0" w:space="0" w:color="auto"/>
        <w:left w:val="none" w:sz="0" w:space="0" w:color="auto"/>
        <w:bottom w:val="none" w:sz="0" w:space="0" w:color="auto"/>
        <w:right w:val="none" w:sz="0" w:space="0" w:color="auto"/>
      </w:divBdr>
    </w:div>
    <w:div w:id="1400863659">
      <w:bodyDiv w:val="1"/>
      <w:marLeft w:val="0"/>
      <w:marRight w:val="0"/>
      <w:marTop w:val="0"/>
      <w:marBottom w:val="0"/>
      <w:divBdr>
        <w:top w:val="none" w:sz="0" w:space="0" w:color="auto"/>
        <w:left w:val="none" w:sz="0" w:space="0" w:color="auto"/>
        <w:bottom w:val="none" w:sz="0" w:space="0" w:color="auto"/>
        <w:right w:val="none" w:sz="0" w:space="0" w:color="auto"/>
      </w:divBdr>
    </w:div>
    <w:div w:id="1431924622">
      <w:bodyDiv w:val="1"/>
      <w:marLeft w:val="0"/>
      <w:marRight w:val="0"/>
      <w:marTop w:val="0"/>
      <w:marBottom w:val="0"/>
      <w:divBdr>
        <w:top w:val="none" w:sz="0" w:space="0" w:color="auto"/>
        <w:left w:val="none" w:sz="0" w:space="0" w:color="auto"/>
        <w:bottom w:val="none" w:sz="0" w:space="0" w:color="auto"/>
        <w:right w:val="none" w:sz="0" w:space="0" w:color="auto"/>
      </w:divBdr>
    </w:div>
    <w:div w:id="1434671007">
      <w:bodyDiv w:val="1"/>
      <w:marLeft w:val="0"/>
      <w:marRight w:val="0"/>
      <w:marTop w:val="0"/>
      <w:marBottom w:val="0"/>
      <w:divBdr>
        <w:top w:val="none" w:sz="0" w:space="0" w:color="auto"/>
        <w:left w:val="none" w:sz="0" w:space="0" w:color="auto"/>
        <w:bottom w:val="none" w:sz="0" w:space="0" w:color="auto"/>
        <w:right w:val="none" w:sz="0" w:space="0" w:color="auto"/>
      </w:divBdr>
    </w:div>
    <w:div w:id="1463617565">
      <w:bodyDiv w:val="1"/>
      <w:marLeft w:val="0"/>
      <w:marRight w:val="0"/>
      <w:marTop w:val="0"/>
      <w:marBottom w:val="0"/>
      <w:divBdr>
        <w:top w:val="none" w:sz="0" w:space="0" w:color="auto"/>
        <w:left w:val="none" w:sz="0" w:space="0" w:color="auto"/>
        <w:bottom w:val="none" w:sz="0" w:space="0" w:color="auto"/>
        <w:right w:val="none" w:sz="0" w:space="0" w:color="auto"/>
      </w:divBdr>
    </w:div>
    <w:div w:id="1468619379">
      <w:bodyDiv w:val="1"/>
      <w:marLeft w:val="0"/>
      <w:marRight w:val="0"/>
      <w:marTop w:val="0"/>
      <w:marBottom w:val="0"/>
      <w:divBdr>
        <w:top w:val="none" w:sz="0" w:space="0" w:color="auto"/>
        <w:left w:val="none" w:sz="0" w:space="0" w:color="auto"/>
        <w:bottom w:val="none" w:sz="0" w:space="0" w:color="auto"/>
        <w:right w:val="none" w:sz="0" w:space="0" w:color="auto"/>
      </w:divBdr>
    </w:div>
    <w:div w:id="1523084120">
      <w:bodyDiv w:val="1"/>
      <w:marLeft w:val="0"/>
      <w:marRight w:val="0"/>
      <w:marTop w:val="0"/>
      <w:marBottom w:val="0"/>
      <w:divBdr>
        <w:top w:val="none" w:sz="0" w:space="0" w:color="auto"/>
        <w:left w:val="none" w:sz="0" w:space="0" w:color="auto"/>
        <w:bottom w:val="none" w:sz="0" w:space="0" w:color="auto"/>
        <w:right w:val="none" w:sz="0" w:space="0" w:color="auto"/>
      </w:divBdr>
    </w:div>
    <w:div w:id="1529685345">
      <w:bodyDiv w:val="1"/>
      <w:marLeft w:val="0"/>
      <w:marRight w:val="0"/>
      <w:marTop w:val="0"/>
      <w:marBottom w:val="0"/>
      <w:divBdr>
        <w:top w:val="none" w:sz="0" w:space="0" w:color="auto"/>
        <w:left w:val="none" w:sz="0" w:space="0" w:color="auto"/>
        <w:bottom w:val="none" w:sz="0" w:space="0" w:color="auto"/>
        <w:right w:val="none" w:sz="0" w:space="0" w:color="auto"/>
      </w:divBdr>
    </w:div>
    <w:div w:id="1531646849">
      <w:bodyDiv w:val="1"/>
      <w:marLeft w:val="0"/>
      <w:marRight w:val="0"/>
      <w:marTop w:val="0"/>
      <w:marBottom w:val="0"/>
      <w:divBdr>
        <w:top w:val="none" w:sz="0" w:space="0" w:color="auto"/>
        <w:left w:val="none" w:sz="0" w:space="0" w:color="auto"/>
        <w:bottom w:val="none" w:sz="0" w:space="0" w:color="auto"/>
        <w:right w:val="none" w:sz="0" w:space="0" w:color="auto"/>
      </w:divBdr>
    </w:div>
    <w:div w:id="1532188967">
      <w:bodyDiv w:val="1"/>
      <w:marLeft w:val="0"/>
      <w:marRight w:val="0"/>
      <w:marTop w:val="0"/>
      <w:marBottom w:val="0"/>
      <w:divBdr>
        <w:top w:val="none" w:sz="0" w:space="0" w:color="auto"/>
        <w:left w:val="none" w:sz="0" w:space="0" w:color="auto"/>
        <w:bottom w:val="none" w:sz="0" w:space="0" w:color="auto"/>
        <w:right w:val="none" w:sz="0" w:space="0" w:color="auto"/>
      </w:divBdr>
    </w:div>
    <w:div w:id="1537959584">
      <w:bodyDiv w:val="1"/>
      <w:marLeft w:val="0"/>
      <w:marRight w:val="0"/>
      <w:marTop w:val="0"/>
      <w:marBottom w:val="0"/>
      <w:divBdr>
        <w:top w:val="none" w:sz="0" w:space="0" w:color="auto"/>
        <w:left w:val="none" w:sz="0" w:space="0" w:color="auto"/>
        <w:bottom w:val="none" w:sz="0" w:space="0" w:color="auto"/>
        <w:right w:val="none" w:sz="0" w:space="0" w:color="auto"/>
      </w:divBdr>
    </w:div>
    <w:div w:id="1544248413">
      <w:bodyDiv w:val="1"/>
      <w:marLeft w:val="0"/>
      <w:marRight w:val="0"/>
      <w:marTop w:val="0"/>
      <w:marBottom w:val="0"/>
      <w:divBdr>
        <w:top w:val="none" w:sz="0" w:space="0" w:color="auto"/>
        <w:left w:val="none" w:sz="0" w:space="0" w:color="auto"/>
        <w:bottom w:val="none" w:sz="0" w:space="0" w:color="auto"/>
        <w:right w:val="none" w:sz="0" w:space="0" w:color="auto"/>
      </w:divBdr>
    </w:div>
    <w:div w:id="1581519239">
      <w:bodyDiv w:val="1"/>
      <w:marLeft w:val="0"/>
      <w:marRight w:val="0"/>
      <w:marTop w:val="0"/>
      <w:marBottom w:val="0"/>
      <w:divBdr>
        <w:top w:val="none" w:sz="0" w:space="0" w:color="auto"/>
        <w:left w:val="none" w:sz="0" w:space="0" w:color="auto"/>
        <w:bottom w:val="none" w:sz="0" w:space="0" w:color="auto"/>
        <w:right w:val="none" w:sz="0" w:space="0" w:color="auto"/>
      </w:divBdr>
    </w:div>
    <w:div w:id="1598513936">
      <w:bodyDiv w:val="1"/>
      <w:marLeft w:val="0"/>
      <w:marRight w:val="0"/>
      <w:marTop w:val="0"/>
      <w:marBottom w:val="0"/>
      <w:divBdr>
        <w:top w:val="none" w:sz="0" w:space="0" w:color="auto"/>
        <w:left w:val="none" w:sz="0" w:space="0" w:color="auto"/>
        <w:bottom w:val="none" w:sz="0" w:space="0" w:color="auto"/>
        <w:right w:val="none" w:sz="0" w:space="0" w:color="auto"/>
      </w:divBdr>
    </w:div>
    <w:div w:id="1617709788">
      <w:bodyDiv w:val="1"/>
      <w:marLeft w:val="0"/>
      <w:marRight w:val="0"/>
      <w:marTop w:val="0"/>
      <w:marBottom w:val="0"/>
      <w:divBdr>
        <w:top w:val="none" w:sz="0" w:space="0" w:color="auto"/>
        <w:left w:val="none" w:sz="0" w:space="0" w:color="auto"/>
        <w:bottom w:val="none" w:sz="0" w:space="0" w:color="auto"/>
        <w:right w:val="none" w:sz="0" w:space="0" w:color="auto"/>
      </w:divBdr>
    </w:div>
    <w:div w:id="1620911415">
      <w:bodyDiv w:val="1"/>
      <w:marLeft w:val="0"/>
      <w:marRight w:val="0"/>
      <w:marTop w:val="0"/>
      <w:marBottom w:val="0"/>
      <w:divBdr>
        <w:top w:val="none" w:sz="0" w:space="0" w:color="auto"/>
        <w:left w:val="none" w:sz="0" w:space="0" w:color="auto"/>
        <w:bottom w:val="none" w:sz="0" w:space="0" w:color="auto"/>
        <w:right w:val="none" w:sz="0" w:space="0" w:color="auto"/>
      </w:divBdr>
    </w:div>
    <w:div w:id="1647012199">
      <w:bodyDiv w:val="1"/>
      <w:marLeft w:val="0"/>
      <w:marRight w:val="0"/>
      <w:marTop w:val="0"/>
      <w:marBottom w:val="0"/>
      <w:divBdr>
        <w:top w:val="none" w:sz="0" w:space="0" w:color="auto"/>
        <w:left w:val="none" w:sz="0" w:space="0" w:color="auto"/>
        <w:bottom w:val="none" w:sz="0" w:space="0" w:color="auto"/>
        <w:right w:val="none" w:sz="0" w:space="0" w:color="auto"/>
      </w:divBdr>
    </w:div>
    <w:div w:id="1649091922">
      <w:bodyDiv w:val="1"/>
      <w:marLeft w:val="0"/>
      <w:marRight w:val="0"/>
      <w:marTop w:val="0"/>
      <w:marBottom w:val="0"/>
      <w:divBdr>
        <w:top w:val="none" w:sz="0" w:space="0" w:color="auto"/>
        <w:left w:val="none" w:sz="0" w:space="0" w:color="auto"/>
        <w:bottom w:val="none" w:sz="0" w:space="0" w:color="auto"/>
        <w:right w:val="none" w:sz="0" w:space="0" w:color="auto"/>
      </w:divBdr>
    </w:div>
    <w:div w:id="1665429243">
      <w:bodyDiv w:val="1"/>
      <w:marLeft w:val="0"/>
      <w:marRight w:val="0"/>
      <w:marTop w:val="0"/>
      <w:marBottom w:val="0"/>
      <w:divBdr>
        <w:top w:val="none" w:sz="0" w:space="0" w:color="auto"/>
        <w:left w:val="none" w:sz="0" w:space="0" w:color="auto"/>
        <w:bottom w:val="none" w:sz="0" w:space="0" w:color="auto"/>
        <w:right w:val="none" w:sz="0" w:space="0" w:color="auto"/>
      </w:divBdr>
    </w:div>
    <w:div w:id="1670325382">
      <w:bodyDiv w:val="1"/>
      <w:marLeft w:val="0"/>
      <w:marRight w:val="0"/>
      <w:marTop w:val="0"/>
      <w:marBottom w:val="0"/>
      <w:divBdr>
        <w:top w:val="none" w:sz="0" w:space="0" w:color="auto"/>
        <w:left w:val="none" w:sz="0" w:space="0" w:color="auto"/>
        <w:bottom w:val="none" w:sz="0" w:space="0" w:color="auto"/>
        <w:right w:val="none" w:sz="0" w:space="0" w:color="auto"/>
      </w:divBdr>
    </w:div>
    <w:div w:id="1694456018">
      <w:bodyDiv w:val="1"/>
      <w:marLeft w:val="0"/>
      <w:marRight w:val="0"/>
      <w:marTop w:val="0"/>
      <w:marBottom w:val="0"/>
      <w:divBdr>
        <w:top w:val="none" w:sz="0" w:space="0" w:color="auto"/>
        <w:left w:val="none" w:sz="0" w:space="0" w:color="auto"/>
        <w:bottom w:val="none" w:sz="0" w:space="0" w:color="auto"/>
        <w:right w:val="none" w:sz="0" w:space="0" w:color="auto"/>
      </w:divBdr>
    </w:div>
    <w:div w:id="1748261507">
      <w:bodyDiv w:val="1"/>
      <w:marLeft w:val="0"/>
      <w:marRight w:val="0"/>
      <w:marTop w:val="0"/>
      <w:marBottom w:val="0"/>
      <w:divBdr>
        <w:top w:val="none" w:sz="0" w:space="0" w:color="auto"/>
        <w:left w:val="none" w:sz="0" w:space="0" w:color="auto"/>
        <w:bottom w:val="none" w:sz="0" w:space="0" w:color="auto"/>
        <w:right w:val="none" w:sz="0" w:space="0" w:color="auto"/>
      </w:divBdr>
    </w:div>
    <w:div w:id="1802916818">
      <w:bodyDiv w:val="1"/>
      <w:marLeft w:val="0"/>
      <w:marRight w:val="0"/>
      <w:marTop w:val="0"/>
      <w:marBottom w:val="0"/>
      <w:divBdr>
        <w:top w:val="none" w:sz="0" w:space="0" w:color="auto"/>
        <w:left w:val="none" w:sz="0" w:space="0" w:color="auto"/>
        <w:bottom w:val="none" w:sz="0" w:space="0" w:color="auto"/>
        <w:right w:val="none" w:sz="0" w:space="0" w:color="auto"/>
      </w:divBdr>
    </w:div>
    <w:div w:id="1864202793">
      <w:bodyDiv w:val="1"/>
      <w:marLeft w:val="0"/>
      <w:marRight w:val="0"/>
      <w:marTop w:val="0"/>
      <w:marBottom w:val="0"/>
      <w:divBdr>
        <w:top w:val="none" w:sz="0" w:space="0" w:color="auto"/>
        <w:left w:val="none" w:sz="0" w:space="0" w:color="auto"/>
        <w:bottom w:val="none" w:sz="0" w:space="0" w:color="auto"/>
        <w:right w:val="none" w:sz="0" w:space="0" w:color="auto"/>
      </w:divBdr>
    </w:div>
    <w:div w:id="1873612654">
      <w:bodyDiv w:val="1"/>
      <w:marLeft w:val="0"/>
      <w:marRight w:val="0"/>
      <w:marTop w:val="0"/>
      <w:marBottom w:val="0"/>
      <w:divBdr>
        <w:top w:val="none" w:sz="0" w:space="0" w:color="auto"/>
        <w:left w:val="none" w:sz="0" w:space="0" w:color="auto"/>
        <w:bottom w:val="none" w:sz="0" w:space="0" w:color="auto"/>
        <w:right w:val="none" w:sz="0" w:space="0" w:color="auto"/>
      </w:divBdr>
    </w:div>
    <w:div w:id="1879271717">
      <w:bodyDiv w:val="1"/>
      <w:marLeft w:val="0"/>
      <w:marRight w:val="0"/>
      <w:marTop w:val="0"/>
      <w:marBottom w:val="0"/>
      <w:divBdr>
        <w:top w:val="none" w:sz="0" w:space="0" w:color="auto"/>
        <w:left w:val="none" w:sz="0" w:space="0" w:color="auto"/>
        <w:bottom w:val="none" w:sz="0" w:space="0" w:color="auto"/>
        <w:right w:val="none" w:sz="0" w:space="0" w:color="auto"/>
      </w:divBdr>
    </w:div>
    <w:div w:id="1884171953">
      <w:bodyDiv w:val="1"/>
      <w:marLeft w:val="0"/>
      <w:marRight w:val="0"/>
      <w:marTop w:val="0"/>
      <w:marBottom w:val="0"/>
      <w:divBdr>
        <w:top w:val="none" w:sz="0" w:space="0" w:color="auto"/>
        <w:left w:val="none" w:sz="0" w:space="0" w:color="auto"/>
        <w:bottom w:val="none" w:sz="0" w:space="0" w:color="auto"/>
        <w:right w:val="none" w:sz="0" w:space="0" w:color="auto"/>
      </w:divBdr>
    </w:div>
    <w:div w:id="1905211817">
      <w:bodyDiv w:val="1"/>
      <w:marLeft w:val="0"/>
      <w:marRight w:val="0"/>
      <w:marTop w:val="0"/>
      <w:marBottom w:val="0"/>
      <w:divBdr>
        <w:top w:val="none" w:sz="0" w:space="0" w:color="auto"/>
        <w:left w:val="none" w:sz="0" w:space="0" w:color="auto"/>
        <w:bottom w:val="none" w:sz="0" w:space="0" w:color="auto"/>
        <w:right w:val="none" w:sz="0" w:space="0" w:color="auto"/>
      </w:divBdr>
    </w:div>
    <w:div w:id="1924991726">
      <w:bodyDiv w:val="1"/>
      <w:marLeft w:val="0"/>
      <w:marRight w:val="0"/>
      <w:marTop w:val="0"/>
      <w:marBottom w:val="0"/>
      <w:divBdr>
        <w:top w:val="none" w:sz="0" w:space="0" w:color="auto"/>
        <w:left w:val="none" w:sz="0" w:space="0" w:color="auto"/>
        <w:bottom w:val="none" w:sz="0" w:space="0" w:color="auto"/>
        <w:right w:val="none" w:sz="0" w:space="0" w:color="auto"/>
      </w:divBdr>
    </w:div>
    <w:div w:id="1957829736">
      <w:bodyDiv w:val="1"/>
      <w:marLeft w:val="0"/>
      <w:marRight w:val="0"/>
      <w:marTop w:val="0"/>
      <w:marBottom w:val="0"/>
      <w:divBdr>
        <w:top w:val="none" w:sz="0" w:space="0" w:color="auto"/>
        <w:left w:val="none" w:sz="0" w:space="0" w:color="auto"/>
        <w:bottom w:val="none" w:sz="0" w:space="0" w:color="auto"/>
        <w:right w:val="none" w:sz="0" w:space="0" w:color="auto"/>
      </w:divBdr>
    </w:div>
    <w:div w:id="1964533041">
      <w:bodyDiv w:val="1"/>
      <w:marLeft w:val="0"/>
      <w:marRight w:val="0"/>
      <w:marTop w:val="0"/>
      <w:marBottom w:val="0"/>
      <w:divBdr>
        <w:top w:val="none" w:sz="0" w:space="0" w:color="auto"/>
        <w:left w:val="none" w:sz="0" w:space="0" w:color="auto"/>
        <w:bottom w:val="none" w:sz="0" w:space="0" w:color="auto"/>
        <w:right w:val="none" w:sz="0" w:space="0" w:color="auto"/>
      </w:divBdr>
    </w:div>
    <w:div w:id="1988896342">
      <w:bodyDiv w:val="1"/>
      <w:marLeft w:val="0"/>
      <w:marRight w:val="0"/>
      <w:marTop w:val="0"/>
      <w:marBottom w:val="0"/>
      <w:divBdr>
        <w:top w:val="none" w:sz="0" w:space="0" w:color="auto"/>
        <w:left w:val="none" w:sz="0" w:space="0" w:color="auto"/>
        <w:bottom w:val="none" w:sz="0" w:space="0" w:color="auto"/>
        <w:right w:val="none" w:sz="0" w:space="0" w:color="auto"/>
      </w:divBdr>
    </w:div>
    <w:div w:id="2009626241">
      <w:bodyDiv w:val="1"/>
      <w:marLeft w:val="0"/>
      <w:marRight w:val="0"/>
      <w:marTop w:val="0"/>
      <w:marBottom w:val="0"/>
      <w:divBdr>
        <w:top w:val="none" w:sz="0" w:space="0" w:color="auto"/>
        <w:left w:val="none" w:sz="0" w:space="0" w:color="auto"/>
        <w:bottom w:val="none" w:sz="0" w:space="0" w:color="auto"/>
        <w:right w:val="none" w:sz="0" w:space="0" w:color="auto"/>
      </w:divBdr>
    </w:div>
    <w:div w:id="2070570195">
      <w:bodyDiv w:val="1"/>
      <w:marLeft w:val="0"/>
      <w:marRight w:val="0"/>
      <w:marTop w:val="0"/>
      <w:marBottom w:val="0"/>
      <w:divBdr>
        <w:top w:val="none" w:sz="0" w:space="0" w:color="auto"/>
        <w:left w:val="none" w:sz="0" w:space="0" w:color="auto"/>
        <w:bottom w:val="none" w:sz="0" w:space="0" w:color="auto"/>
        <w:right w:val="none" w:sz="0" w:space="0" w:color="auto"/>
      </w:divBdr>
    </w:div>
    <w:div w:id="2075735596">
      <w:bodyDiv w:val="1"/>
      <w:marLeft w:val="0"/>
      <w:marRight w:val="0"/>
      <w:marTop w:val="0"/>
      <w:marBottom w:val="0"/>
      <w:divBdr>
        <w:top w:val="none" w:sz="0" w:space="0" w:color="auto"/>
        <w:left w:val="none" w:sz="0" w:space="0" w:color="auto"/>
        <w:bottom w:val="none" w:sz="0" w:space="0" w:color="auto"/>
        <w:right w:val="none" w:sz="0" w:space="0" w:color="auto"/>
      </w:divBdr>
    </w:div>
    <w:div w:id="2078239852">
      <w:bodyDiv w:val="1"/>
      <w:marLeft w:val="0"/>
      <w:marRight w:val="0"/>
      <w:marTop w:val="0"/>
      <w:marBottom w:val="0"/>
      <w:divBdr>
        <w:top w:val="none" w:sz="0" w:space="0" w:color="auto"/>
        <w:left w:val="none" w:sz="0" w:space="0" w:color="auto"/>
        <w:bottom w:val="none" w:sz="0" w:space="0" w:color="auto"/>
        <w:right w:val="none" w:sz="0" w:space="0" w:color="auto"/>
      </w:divBdr>
    </w:div>
    <w:div w:id="2087610521">
      <w:bodyDiv w:val="1"/>
      <w:marLeft w:val="0"/>
      <w:marRight w:val="0"/>
      <w:marTop w:val="0"/>
      <w:marBottom w:val="0"/>
      <w:divBdr>
        <w:top w:val="none" w:sz="0" w:space="0" w:color="auto"/>
        <w:left w:val="none" w:sz="0" w:space="0" w:color="auto"/>
        <w:bottom w:val="none" w:sz="0" w:space="0" w:color="auto"/>
        <w:right w:val="none" w:sz="0" w:space="0" w:color="auto"/>
      </w:divBdr>
    </w:div>
    <w:div w:id="2104261374">
      <w:bodyDiv w:val="1"/>
      <w:marLeft w:val="0"/>
      <w:marRight w:val="0"/>
      <w:marTop w:val="0"/>
      <w:marBottom w:val="0"/>
      <w:divBdr>
        <w:top w:val="none" w:sz="0" w:space="0" w:color="auto"/>
        <w:left w:val="none" w:sz="0" w:space="0" w:color="auto"/>
        <w:bottom w:val="none" w:sz="0" w:space="0" w:color="auto"/>
        <w:right w:val="none" w:sz="0" w:space="0" w:color="auto"/>
      </w:divBdr>
    </w:div>
    <w:div w:id="2113936139">
      <w:bodyDiv w:val="1"/>
      <w:marLeft w:val="0"/>
      <w:marRight w:val="0"/>
      <w:marTop w:val="0"/>
      <w:marBottom w:val="0"/>
      <w:divBdr>
        <w:top w:val="none" w:sz="0" w:space="0" w:color="auto"/>
        <w:left w:val="none" w:sz="0" w:space="0" w:color="auto"/>
        <w:bottom w:val="none" w:sz="0" w:space="0" w:color="auto"/>
        <w:right w:val="none" w:sz="0" w:space="0" w:color="auto"/>
      </w:divBdr>
    </w:div>
    <w:div w:id="2119838014">
      <w:bodyDiv w:val="1"/>
      <w:marLeft w:val="0"/>
      <w:marRight w:val="0"/>
      <w:marTop w:val="0"/>
      <w:marBottom w:val="0"/>
      <w:divBdr>
        <w:top w:val="none" w:sz="0" w:space="0" w:color="auto"/>
        <w:left w:val="none" w:sz="0" w:space="0" w:color="auto"/>
        <w:bottom w:val="none" w:sz="0" w:space="0" w:color="auto"/>
        <w:right w:val="none" w:sz="0" w:space="0" w:color="auto"/>
      </w:divBdr>
    </w:div>
    <w:div w:id="212245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522.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411.vsdx"/><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FB62E-3445-4B56-A30D-38DEC9FF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2204</TotalTime>
  <Pages>12</Pages>
  <Words>2878</Words>
  <Characters>16409</Characters>
  <Application>Microsoft Office Word</Application>
  <DocSecurity>0</DocSecurity>
  <Lines>136</Lines>
  <Paragraphs>38</Paragraphs>
  <ScaleCrop>false</ScaleCrop>
  <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CATT</cp:lastModifiedBy>
  <cp:revision>50</cp:revision>
  <cp:lastPrinted>2019-04-25T01:09:00Z</cp:lastPrinted>
  <dcterms:created xsi:type="dcterms:W3CDTF">2024-08-15T02:07:00Z</dcterms:created>
  <dcterms:modified xsi:type="dcterms:W3CDTF">2025-11-13T02:47:00Z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4E52DAF8FD6546AB91AD8E0E2CC7501C</vt:lpwstr>
  </property>
</Properties>
</file>