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475C" w14:textId="6857E271" w:rsidR="00F34B85" w:rsidRPr="00D951DF" w:rsidRDefault="00F34B85" w:rsidP="00D951DF">
      <w:pPr>
        <w:pStyle w:val="Header"/>
        <w:tabs>
          <w:tab w:val="right" w:pos="7088"/>
          <w:tab w:val="right" w:pos="9781"/>
        </w:tabs>
        <w:rPr>
          <w:rFonts w:cs="Arial"/>
          <w:bCs/>
          <w:sz w:val="22"/>
          <w:szCs w:val="22"/>
          <w:lang w:eastAsia="en-GB"/>
        </w:rPr>
      </w:pPr>
      <w:bookmarkStart w:id="0" w:name="Title"/>
      <w:bookmarkStart w:id="1" w:name="DocumentFor"/>
      <w:bookmarkStart w:id="2" w:name="_Toc491868096"/>
      <w:bookmarkEnd w:id="0"/>
      <w:bookmarkEnd w:id="1"/>
      <w:r w:rsidRPr="00D951DF">
        <w:rPr>
          <w:rFonts w:cs="Arial"/>
          <w:bCs/>
          <w:sz w:val="22"/>
          <w:szCs w:val="22"/>
          <w:lang w:eastAsia="en-GB"/>
        </w:rPr>
        <w:t>3GPP TSG-RAN WG4 Meeting #11</w:t>
      </w:r>
      <w:r w:rsidR="00D951DF">
        <w:rPr>
          <w:rFonts w:cs="Arial"/>
          <w:bCs/>
          <w:sz w:val="22"/>
          <w:szCs w:val="22"/>
          <w:lang w:eastAsia="en-GB"/>
        </w:rPr>
        <w:t>7</w:t>
      </w:r>
      <w:r w:rsidRPr="00D951DF">
        <w:rPr>
          <w:rFonts w:cs="Arial"/>
          <w:bCs/>
          <w:sz w:val="22"/>
          <w:szCs w:val="22"/>
          <w:lang w:eastAsia="en-GB"/>
        </w:rPr>
        <w:tab/>
      </w:r>
      <w:ins w:id="3" w:author="Michal Szydelko" w:date="2025-11-20T15:55:00Z">
        <w:r w:rsidR="00BC71B7" w:rsidRPr="00BC71B7">
          <w:rPr>
            <w:rFonts w:cs="Arial"/>
            <w:bCs/>
            <w:sz w:val="22"/>
            <w:szCs w:val="22"/>
            <w:highlight w:val="yellow"/>
            <w:lang w:eastAsia="en-GB"/>
          </w:rPr>
          <w:t>draft</w:t>
        </w:r>
      </w:ins>
      <w:r w:rsidR="00D951DF">
        <w:rPr>
          <w:rFonts w:cs="Arial"/>
          <w:bCs/>
          <w:sz w:val="22"/>
          <w:szCs w:val="22"/>
          <w:lang w:eastAsia="en-GB"/>
        </w:rPr>
        <w:tab/>
      </w:r>
      <w:ins w:id="4" w:author="Michal Szydelko" w:date="2025-11-20T15:55:00Z">
        <w:r w:rsidR="00BC71B7" w:rsidRPr="00BC71B7">
          <w:rPr>
            <w:rFonts w:cs="Arial"/>
            <w:bCs/>
            <w:sz w:val="22"/>
            <w:szCs w:val="22"/>
            <w:lang w:eastAsia="en-GB"/>
          </w:rPr>
          <w:t>R4-2522957</w:t>
        </w:r>
      </w:ins>
      <w:del w:id="5" w:author="Michal Szydelko" w:date="2025-11-20T15:55:00Z">
        <w:r w:rsidR="00A11310" w:rsidRPr="00A11310" w:rsidDel="00BC71B7">
          <w:rPr>
            <w:rFonts w:cs="Arial"/>
            <w:bCs/>
            <w:sz w:val="22"/>
            <w:szCs w:val="22"/>
            <w:lang w:eastAsia="en-GB"/>
          </w:rPr>
          <w:delText>R4-2522174</w:delText>
        </w:r>
      </w:del>
    </w:p>
    <w:p w14:paraId="3DBB7F45" w14:textId="43200F22" w:rsidR="00F34B85" w:rsidRPr="00D951DF" w:rsidRDefault="00D951DF" w:rsidP="00D951DF">
      <w:pPr>
        <w:pStyle w:val="Header"/>
        <w:tabs>
          <w:tab w:val="right" w:pos="7088"/>
          <w:tab w:val="right" w:pos="9781"/>
        </w:tabs>
        <w:rPr>
          <w:rFonts w:cs="Arial"/>
          <w:bCs/>
          <w:sz w:val="22"/>
          <w:szCs w:val="22"/>
          <w:lang w:eastAsia="en-GB"/>
        </w:rPr>
      </w:pPr>
      <w:r w:rsidRPr="00D951DF">
        <w:rPr>
          <w:rFonts w:cs="Arial"/>
          <w:bCs/>
          <w:sz w:val="22"/>
          <w:szCs w:val="22"/>
          <w:lang w:eastAsia="en-GB"/>
        </w:rPr>
        <w:t>Dallas, USA, Nov. 17-21, 2025</w:t>
      </w:r>
    </w:p>
    <w:p w14:paraId="5BE65FC9" w14:textId="77777777" w:rsidR="003B61A8" w:rsidRPr="003048B1" w:rsidRDefault="003B61A8" w:rsidP="003B61A8">
      <w:pPr>
        <w:spacing w:after="120"/>
        <w:ind w:left="1985" w:hanging="1985"/>
        <w:rPr>
          <w:rFonts w:ascii="Arial" w:hAnsi="Arial" w:cs="Arial"/>
          <w:b/>
          <w:highlight w:val="yellow"/>
        </w:rPr>
      </w:pPr>
    </w:p>
    <w:p w14:paraId="46C239EA" w14:textId="2D0D73A2" w:rsidR="00E155A0" w:rsidRPr="00D951DF" w:rsidRDefault="00E155A0" w:rsidP="00E155A0">
      <w:pPr>
        <w:spacing w:after="60"/>
        <w:ind w:left="1985" w:hanging="1985"/>
        <w:rPr>
          <w:rFonts w:ascii="Arial" w:eastAsiaTheme="minorEastAsia" w:hAnsi="Arial" w:cs="Arial"/>
          <w:b/>
          <w:sz w:val="22"/>
          <w:szCs w:val="22"/>
        </w:rPr>
      </w:pPr>
      <w:r w:rsidRPr="00D951DF">
        <w:rPr>
          <w:rFonts w:ascii="Arial" w:eastAsiaTheme="minorEastAsia" w:hAnsi="Arial" w:cs="Arial"/>
          <w:b/>
          <w:sz w:val="22"/>
          <w:szCs w:val="22"/>
        </w:rPr>
        <w:t>Title:</w:t>
      </w:r>
      <w:r w:rsidRPr="00D951DF">
        <w:rPr>
          <w:rFonts w:ascii="Arial" w:eastAsiaTheme="minorEastAsia" w:hAnsi="Arial" w:cs="Arial"/>
          <w:b/>
          <w:sz w:val="22"/>
          <w:szCs w:val="22"/>
        </w:rPr>
        <w:tab/>
      </w:r>
      <w:r w:rsidR="00715B30" w:rsidRPr="00D951DF">
        <w:rPr>
          <w:rFonts w:ascii="Arial" w:eastAsiaTheme="minorEastAsia" w:hAnsi="Arial" w:cs="Arial"/>
          <w:b/>
          <w:sz w:val="22"/>
          <w:szCs w:val="22"/>
        </w:rPr>
        <w:t>Draft LS on AAS BS operation in low frequency bands below 1 GHz</w:t>
      </w:r>
    </w:p>
    <w:p w14:paraId="2434A23F" w14:textId="03204A9B" w:rsidR="00E155A0" w:rsidRPr="00D951DF" w:rsidRDefault="00E155A0" w:rsidP="00D951DF">
      <w:pPr>
        <w:spacing w:after="60"/>
        <w:ind w:left="1985" w:hanging="1985"/>
        <w:rPr>
          <w:rFonts w:ascii="Arial" w:hAnsi="Arial" w:cs="Arial"/>
          <w:b/>
          <w:bCs/>
          <w:sz w:val="22"/>
          <w:szCs w:val="22"/>
        </w:rPr>
      </w:pPr>
      <w:bookmarkStart w:id="6" w:name="OLE_LINK57"/>
      <w:bookmarkStart w:id="7" w:name="OLE_LINK58"/>
      <w:r w:rsidRPr="00D951DF">
        <w:rPr>
          <w:rFonts w:ascii="Arial" w:eastAsiaTheme="minorEastAsia" w:hAnsi="Arial" w:cs="Arial"/>
          <w:b/>
          <w:sz w:val="22"/>
          <w:szCs w:val="22"/>
        </w:rPr>
        <w:t>Response to:</w:t>
      </w:r>
      <w:r w:rsidRPr="00D951DF">
        <w:rPr>
          <w:rFonts w:ascii="Arial" w:eastAsiaTheme="minorEastAsia" w:hAnsi="Arial" w:cs="Arial"/>
          <w:b/>
          <w:bCs/>
          <w:sz w:val="22"/>
          <w:szCs w:val="22"/>
        </w:rPr>
        <w:tab/>
      </w:r>
      <w:r w:rsidR="00D951DF" w:rsidRPr="00D951DF">
        <w:rPr>
          <w:rFonts w:ascii="Arial" w:hAnsi="Arial" w:cs="Arial"/>
          <w:b/>
          <w:bCs/>
          <w:sz w:val="22"/>
          <w:szCs w:val="22"/>
        </w:rPr>
        <w:t xml:space="preserve">LS </w:t>
      </w:r>
      <w:r w:rsidR="00130E5F" w:rsidRPr="00130E5F">
        <w:rPr>
          <w:rFonts w:ascii="Arial" w:hAnsi="Arial" w:cs="Arial"/>
          <w:b/>
          <w:bCs/>
          <w:sz w:val="22"/>
          <w:szCs w:val="22"/>
        </w:rPr>
        <w:t xml:space="preserve">R4-2513058 </w:t>
      </w:r>
      <w:r w:rsidR="00D951DF" w:rsidRPr="00B97703">
        <w:rPr>
          <w:rFonts w:ascii="Arial" w:hAnsi="Arial" w:cs="Arial"/>
          <w:b/>
          <w:bCs/>
          <w:sz w:val="22"/>
          <w:szCs w:val="22"/>
        </w:rPr>
        <w:t xml:space="preserve">on </w:t>
      </w:r>
      <w:r w:rsidR="00D951DF" w:rsidRPr="00D951DF">
        <w:rPr>
          <w:rFonts w:ascii="Arial" w:hAnsi="Arial" w:cs="Arial"/>
          <w:b/>
          <w:bCs/>
          <w:sz w:val="22"/>
          <w:szCs w:val="22"/>
        </w:rPr>
        <w:t xml:space="preserve">Parameters for AAS BS operating in bands below 1 GHz </w:t>
      </w:r>
      <w:r w:rsidR="00D951DF" w:rsidRPr="00B97703">
        <w:rPr>
          <w:rFonts w:ascii="Arial" w:hAnsi="Arial" w:cs="Arial"/>
          <w:b/>
          <w:bCs/>
          <w:sz w:val="22"/>
          <w:szCs w:val="22"/>
        </w:rPr>
        <w:t xml:space="preserve">from </w:t>
      </w:r>
      <w:r w:rsidR="00D951DF">
        <w:rPr>
          <w:rFonts w:ascii="Arial" w:hAnsi="Arial" w:cs="Arial"/>
          <w:b/>
          <w:bCs/>
          <w:sz w:val="22"/>
          <w:szCs w:val="22"/>
        </w:rPr>
        <w:t>CEPT</w:t>
      </w:r>
      <w:r w:rsidR="00D951DF" w:rsidRPr="00D951DF">
        <w:rPr>
          <w:rFonts w:ascii="Arial" w:hAnsi="Arial" w:cs="Arial"/>
          <w:b/>
          <w:bCs/>
          <w:sz w:val="22"/>
          <w:szCs w:val="22"/>
        </w:rPr>
        <w:t xml:space="preserve"> ECC PT1</w:t>
      </w:r>
    </w:p>
    <w:p w14:paraId="1241155E" w14:textId="49C9103B" w:rsidR="00E155A0" w:rsidRPr="003048B1" w:rsidRDefault="00E155A0" w:rsidP="00E155A0">
      <w:pPr>
        <w:spacing w:after="60"/>
        <w:ind w:left="1985" w:hanging="1985"/>
        <w:rPr>
          <w:rFonts w:ascii="Arial" w:eastAsiaTheme="minorEastAsia" w:hAnsi="Arial" w:cs="Arial"/>
          <w:b/>
          <w:bCs/>
          <w:sz w:val="22"/>
          <w:szCs w:val="22"/>
        </w:rPr>
      </w:pPr>
      <w:bookmarkStart w:id="8" w:name="OLE_LINK59"/>
      <w:bookmarkStart w:id="9" w:name="OLE_LINK60"/>
      <w:bookmarkStart w:id="10" w:name="OLE_LINK61"/>
      <w:bookmarkEnd w:id="6"/>
      <w:bookmarkEnd w:id="7"/>
      <w:r w:rsidRPr="003048B1">
        <w:rPr>
          <w:rFonts w:ascii="Arial" w:eastAsiaTheme="minorEastAsia" w:hAnsi="Arial" w:cs="Arial"/>
          <w:b/>
          <w:sz w:val="22"/>
          <w:szCs w:val="22"/>
        </w:rPr>
        <w:t>Release:</w:t>
      </w:r>
      <w:r w:rsidRPr="003048B1">
        <w:rPr>
          <w:rFonts w:ascii="Arial" w:eastAsiaTheme="minorEastAsia" w:hAnsi="Arial" w:cs="Arial"/>
          <w:b/>
          <w:bCs/>
          <w:sz w:val="22"/>
          <w:szCs w:val="22"/>
        </w:rPr>
        <w:tab/>
        <w:t>Rel-1</w:t>
      </w:r>
      <w:r w:rsidR="00AA5DE7" w:rsidRPr="003048B1">
        <w:rPr>
          <w:rFonts w:ascii="Arial" w:eastAsiaTheme="minorEastAsia" w:hAnsi="Arial" w:cs="Arial"/>
          <w:b/>
          <w:bCs/>
          <w:sz w:val="22"/>
          <w:szCs w:val="22"/>
        </w:rPr>
        <w:t>5</w:t>
      </w:r>
    </w:p>
    <w:bookmarkEnd w:id="8"/>
    <w:bookmarkEnd w:id="9"/>
    <w:bookmarkEnd w:id="10"/>
    <w:p w14:paraId="65DD7FC1" w14:textId="0A08D86C"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Work Item:</w:t>
      </w:r>
      <w:r w:rsidRPr="003048B1">
        <w:rPr>
          <w:rFonts w:ascii="Arial" w:eastAsiaTheme="minorEastAsia" w:hAnsi="Arial" w:cs="Arial"/>
          <w:b/>
          <w:bCs/>
          <w:sz w:val="22"/>
          <w:szCs w:val="22"/>
        </w:rPr>
        <w:tab/>
      </w:r>
      <w:r w:rsidR="00D0664D" w:rsidRPr="003048B1">
        <w:rPr>
          <w:rFonts w:ascii="Arial" w:eastAsiaTheme="minorEastAsia" w:hAnsi="Arial" w:cs="Arial"/>
          <w:b/>
          <w:bCs/>
          <w:sz w:val="22"/>
          <w:szCs w:val="22"/>
        </w:rPr>
        <w:t>-</w:t>
      </w:r>
    </w:p>
    <w:p w14:paraId="7D7AE953" w14:textId="77777777" w:rsidR="00E155A0" w:rsidRPr="003048B1" w:rsidRDefault="00E155A0" w:rsidP="00E155A0">
      <w:pPr>
        <w:spacing w:after="60"/>
        <w:ind w:left="1985" w:hanging="1985"/>
        <w:rPr>
          <w:rFonts w:ascii="Arial" w:eastAsiaTheme="minorEastAsia" w:hAnsi="Arial" w:cs="Arial"/>
          <w:b/>
          <w:sz w:val="22"/>
          <w:szCs w:val="22"/>
          <w:highlight w:val="yellow"/>
        </w:rPr>
      </w:pPr>
    </w:p>
    <w:p w14:paraId="6F5609AA" w14:textId="54FE76FC"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Source:</w:t>
      </w:r>
      <w:r w:rsidRPr="003048B1">
        <w:rPr>
          <w:rFonts w:ascii="Arial" w:eastAsiaTheme="minorEastAsia" w:hAnsi="Arial" w:cs="Arial"/>
          <w:b/>
          <w:sz w:val="22"/>
          <w:szCs w:val="22"/>
        </w:rPr>
        <w:tab/>
      </w:r>
      <w:del w:id="11" w:author="Michal Szydelko" w:date="2025-11-20T15:56:00Z">
        <w:r w:rsidR="00F34B85" w:rsidRPr="003048B1" w:rsidDel="003D13F2">
          <w:rPr>
            <w:rFonts w:ascii="Arial" w:eastAsiaTheme="minorEastAsia" w:hAnsi="Arial" w:cs="Arial"/>
            <w:b/>
            <w:sz w:val="22"/>
            <w:szCs w:val="22"/>
          </w:rPr>
          <w:delText>Huawei</w:delText>
        </w:r>
      </w:del>
      <w:ins w:id="12" w:author="Michal Szydelko" w:date="2025-11-20T15:56:00Z">
        <w:r w:rsidR="003D13F2">
          <w:rPr>
            <w:rFonts w:ascii="Arial" w:eastAsiaTheme="minorEastAsia" w:hAnsi="Arial" w:cs="Arial"/>
            <w:b/>
            <w:sz w:val="22"/>
            <w:szCs w:val="22"/>
          </w:rPr>
          <w:t>RAN4</w:t>
        </w:r>
      </w:ins>
    </w:p>
    <w:p w14:paraId="52BDA9FB" w14:textId="1D1CC082" w:rsidR="00E155A0" w:rsidRPr="00C90478" w:rsidRDefault="00E155A0" w:rsidP="00E155A0">
      <w:pPr>
        <w:spacing w:after="60"/>
        <w:ind w:left="1985" w:hanging="1985"/>
        <w:rPr>
          <w:rFonts w:ascii="Arial" w:eastAsiaTheme="minorEastAsia" w:hAnsi="Arial" w:cs="Arial"/>
          <w:b/>
          <w:bCs/>
          <w:sz w:val="22"/>
          <w:szCs w:val="22"/>
        </w:rPr>
      </w:pPr>
      <w:r w:rsidRPr="00C90478">
        <w:rPr>
          <w:rFonts w:ascii="Arial" w:eastAsiaTheme="minorEastAsia" w:hAnsi="Arial" w:cs="Arial"/>
          <w:b/>
          <w:sz w:val="22"/>
          <w:szCs w:val="22"/>
        </w:rPr>
        <w:t>To:</w:t>
      </w:r>
      <w:r w:rsidRPr="00C90478">
        <w:rPr>
          <w:rFonts w:ascii="Arial" w:eastAsiaTheme="minorEastAsia" w:hAnsi="Arial" w:cs="Arial"/>
          <w:b/>
          <w:bCs/>
          <w:sz w:val="22"/>
          <w:szCs w:val="22"/>
        </w:rPr>
        <w:tab/>
      </w:r>
      <w:r w:rsidR="00C90478" w:rsidRPr="00C90478">
        <w:rPr>
          <w:rFonts w:ascii="Arial" w:eastAsiaTheme="minorEastAsia" w:hAnsi="Arial" w:cs="Arial"/>
          <w:b/>
          <w:bCs/>
          <w:sz w:val="22"/>
          <w:szCs w:val="22"/>
        </w:rPr>
        <w:t>TSG RAN</w:t>
      </w:r>
    </w:p>
    <w:p w14:paraId="512ED953" w14:textId="15D934B5" w:rsidR="00E155A0" w:rsidRPr="00C90478" w:rsidRDefault="00E155A0" w:rsidP="00E155A0">
      <w:pPr>
        <w:spacing w:after="60"/>
        <w:ind w:left="1985" w:hanging="1985"/>
        <w:rPr>
          <w:rFonts w:ascii="Arial" w:eastAsiaTheme="minorEastAsia" w:hAnsi="Arial" w:cs="Arial"/>
          <w:b/>
          <w:bCs/>
          <w:sz w:val="22"/>
          <w:szCs w:val="22"/>
        </w:rPr>
      </w:pPr>
      <w:bookmarkStart w:id="13" w:name="OLE_LINK45"/>
      <w:bookmarkStart w:id="14" w:name="OLE_LINK46"/>
      <w:r w:rsidRPr="00C90478">
        <w:rPr>
          <w:rFonts w:ascii="Arial" w:eastAsiaTheme="minorEastAsia" w:hAnsi="Arial" w:cs="Arial"/>
          <w:b/>
          <w:sz w:val="22"/>
          <w:szCs w:val="22"/>
        </w:rPr>
        <w:t>Cc:</w:t>
      </w:r>
      <w:r w:rsidRPr="00C90478">
        <w:rPr>
          <w:rFonts w:ascii="Arial" w:eastAsiaTheme="minorEastAsia" w:hAnsi="Arial" w:cs="Arial"/>
          <w:b/>
          <w:bCs/>
          <w:sz w:val="22"/>
          <w:szCs w:val="22"/>
        </w:rPr>
        <w:tab/>
      </w:r>
      <w:r w:rsidR="00C90478" w:rsidRPr="00C90478">
        <w:rPr>
          <w:rFonts w:ascii="Arial" w:eastAsiaTheme="minorEastAsia" w:hAnsi="Arial" w:cs="Arial"/>
          <w:b/>
          <w:bCs/>
          <w:sz w:val="22"/>
          <w:szCs w:val="22"/>
        </w:rPr>
        <w:t>-</w:t>
      </w:r>
    </w:p>
    <w:bookmarkEnd w:id="13"/>
    <w:bookmarkEnd w:id="14"/>
    <w:p w14:paraId="0D542883" w14:textId="77777777" w:rsidR="00E155A0" w:rsidRPr="003048B1" w:rsidRDefault="00E155A0" w:rsidP="00E155A0">
      <w:pPr>
        <w:spacing w:after="60"/>
        <w:ind w:left="1985" w:hanging="1985"/>
        <w:rPr>
          <w:rFonts w:ascii="Arial" w:eastAsiaTheme="minorEastAsia" w:hAnsi="Arial" w:cs="Arial"/>
          <w:bCs/>
          <w:highlight w:val="yellow"/>
        </w:rPr>
      </w:pPr>
    </w:p>
    <w:p w14:paraId="70A2D785" w14:textId="2E5E64CB"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Contact person:</w:t>
      </w:r>
      <w:r w:rsidRPr="003048B1">
        <w:rPr>
          <w:rFonts w:ascii="Arial" w:eastAsiaTheme="minorEastAsia" w:hAnsi="Arial" w:cs="Arial"/>
          <w:b/>
          <w:bCs/>
          <w:sz w:val="22"/>
          <w:szCs w:val="22"/>
        </w:rPr>
        <w:tab/>
      </w:r>
      <w:r w:rsidR="00D543B8" w:rsidRPr="003048B1">
        <w:rPr>
          <w:rFonts w:ascii="Arial" w:eastAsiaTheme="minorEastAsia" w:hAnsi="Arial" w:cs="Arial"/>
          <w:b/>
          <w:bCs/>
          <w:sz w:val="22"/>
          <w:szCs w:val="22"/>
        </w:rPr>
        <w:t>Michal Szydelko</w:t>
      </w:r>
    </w:p>
    <w:p w14:paraId="1941F969" w14:textId="441762F8" w:rsidR="00D543B8" w:rsidRPr="003048B1" w:rsidRDefault="007B4BED"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hyperlink r:id="rId12" w:history="1">
        <w:r w:rsidR="00D543B8" w:rsidRPr="003048B1">
          <w:rPr>
            <w:rStyle w:val="Hyperlink"/>
            <w:rFonts w:ascii="Arial" w:eastAsiaTheme="minorEastAsia" w:hAnsi="Arial" w:cs="Arial"/>
            <w:b/>
            <w:bCs/>
            <w:sz w:val="22"/>
            <w:szCs w:val="22"/>
          </w:rPr>
          <w:t>michal.szydelko@huawei.com</w:t>
        </w:r>
      </w:hyperlink>
    </w:p>
    <w:p w14:paraId="673E104F" w14:textId="77777777"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p>
    <w:p w14:paraId="5304A5ED" w14:textId="77777777" w:rsidR="00E155A0" w:rsidRPr="003048B1" w:rsidRDefault="00E155A0" w:rsidP="00E155A0">
      <w:pPr>
        <w:spacing w:after="60"/>
        <w:ind w:left="1985" w:hanging="1985"/>
        <w:rPr>
          <w:rFonts w:ascii="Arial" w:eastAsiaTheme="minorEastAsia" w:hAnsi="Arial" w:cs="Arial"/>
          <w:b/>
          <w:bCs/>
          <w:sz w:val="22"/>
          <w:szCs w:val="22"/>
        </w:rPr>
      </w:pPr>
    </w:p>
    <w:p w14:paraId="745E5F45" w14:textId="1AC25B77"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Send any reply LS to:</w:t>
      </w:r>
      <w:r w:rsidRPr="003048B1">
        <w:rPr>
          <w:rFonts w:ascii="Arial" w:eastAsiaTheme="minorEastAsia" w:hAnsi="Arial" w:cs="Arial"/>
          <w:b/>
          <w:sz w:val="22"/>
          <w:szCs w:val="22"/>
        </w:rPr>
        <w:tab/>
        <w:t xml:space="preserve">3GPP Liaisons Coordinator, </w:t>
      </w:r>
      <w:hyperlink r:id="rId13" w:history="1">
        <w:r w:rsidR="00D543B8" w:rsidRPr="003048B1">
          <w:rPr>
            <w:rStyle w:val="Hyperlink"/>
            <w:rFonts w:ascii="Arial" w:eastAsiaTheme="minorEastAsia" w:hAnsi="Arial" w:cs="Arial"/>
            <w:sz w:val="22"/>
            <w:szCs w:val="22"/>
          </w:rPr>
          <w:t>mailto:3GPPLiaison@etsi.org</w:t>
        </w:r>
      </w:hyperlink>
    </w:p>
    <w:p w14:paraId="6379C2AA" w14:textId="77777777" w:rsidR="00E155A0" w:rsidRPr="003048B1" w:rsidRDefault="00E155A0" w:rsidP="00E155A0">
      <w:pPr>
        <w:spacing w:after="60"/>
        <w:ind w:left="1985" w:hanging="1985"/>
        <w:rPr>
          <w:rFonts w:ascii="Arial" w:eastAsiaTheme="minorEastAsia" w:hAnsi="Arial" w:cs="Arial"/>
          <w:b/>
        </w:rPr>
      </w:pPr>
    </w:p>
    <w:p w14:paraId="512DE37A" w14:textId="77777777"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Attachments:</w:t>
      </w:r>
      <w:r w:rsidRPr="003048B1">
        <w:rPr>
          <w:rFonts w:ascii="Arial" w:eastAsiaTheme="minorEastAsia" w:hAnsi="Arial" w:cs="Arial"/>
          <w:b/>
          <w:sz w:val="22"/>
          <w:szCs w:val="22"/>
        </w:rPr>
        <w:tab/>
        <w:t>-</w:t>
      </w:r>
    </w:p>
    <w:p w14:paraId="687C927D" w14:textId="77777777" w:rsidR="00E155A0" w:rsidRPr="003048B1" w:rsidRDefault="00E155A0" w:rsidP="00E155A0">
      <w:pPr>
        <w:rPr>
          <w:rFonts w:ascii="Arial" w:eastAsiaTheme="minorEastAsia" w:hAnsi="Arial" w:cs="Arial"/>
          <w:highlight w:val="yellow"/>
        </w:rPr>
      </w:pPr>
    </w:p>
    <w:p w14:paraId="6C67C377" w14:textId="77777777" w:rsidR="00D05ED8" w:rsidRPr="003048B1" w:rsidRDefault="00D05ED8" w:rsidP="00E155A0">
      <w:pPr>
        <w:rPr>
          <w:rFonts w:ascii="Arial" w:eastAsiaTheme="minorEastAsia" w:hAnsi="Arial" w:cs="Arial"/>
          <w:highlight w:val="yellow"/>
        </w:rPr>
      </w:pPr>
    </w:p>
    <w:p w14:paraId="0E0CB714" w14:textId="77777777" w:rsidR="00E155A0" w:rsidRPr="00164EF9" w:rsidRDefault="00E155A0" w:rsidP="00E155A0">
      <w:pPr>
        <w:keepNext/>
        <w:keepLines/>
        <w:pBdr>
          <w:top w:val="single" w:sz="12" w:space="3" w:color="auto"/>
        </w:pBdr>
        <w:spacing w:before="240"/>
        <w:ind w:left="1134" w:hanging="1134"/>
        <w:outlineLvl w:val="0"/>
        <w:rPr>
          <w:rFonts w:ascii="Arial" w:eastAsiaTheme="minorEastAsia" w:hAnsi="Arial"/>
          <w:sz w:val="36"/>
        </w:rPr>
      </w:pPr>
      <w:r w:rsidRPr="00164EF9">
        <w:rPr>
          <w:rFonts w:ascii="Arial" w:eastAsiaTheme="minorEastAsia" w:hAnsi="Arial"/>
          <w:sz w:val="36"/>
        </w:rPr>
        <w:t>1</w:t>
      </w:r>
      <w:r w:rsidRPr="00164EF9">
        <w:rPr>
          <w:rFonts w:ascii="Arial" w:eastAsiaTheme="minorEastAsia" w:hAnsi="Arial"/>
          <w:sz w:val="36"/>
        </w:rPr>
        <w:tab/>
        <w:t>Overall description</w:t>
      </w:r>
    </w:p>
    <w:p w14:paraId="76525C9C" w14:textId="359F9AB7" w:rsidR="00C7748A" w:rsidRPr="00164EF9" w:rsidRDefault="00C7748A" w:rsidP="00C7748A">
      <w:pPr>
        <w:rPr>
          <w:rFonts w:eastAsia="SimSun"/>
          <w:iCs/>
          <w:lang w:eastAsia="zh-CN"/>
        </w:rPr>
      </w:pPr>
      <w:bookmarkStart w:id="15" w:name="_Hlk530081091"/>
      <w:r w:rsidRPr="00164EF9">
        <w:rPr>
          <w:rFonts w:eastAsia="SimSun"/>
          <w:iCs/>
          <w:lang w:eastAsia="zh-CN"/>
        </w:rPr>
        <w:t xml:space="preserve">ECC PT1 has submitted an LS in </w:t>
      </w:r>
      <w:r w:rsidR="00336213" w:rsidRPr="00336213">
        <w:rPr>
          <w:rFonts w:eastAsia="SimSun"/>
          <w:iCs/>
          <w:lang w:eastAsia="zh-CN"/>
        </w:rPr>
        <w:t>RP-252992</w:t>
      </w:r>
      <w:r w:rsidR="00047452">
        <w:rPr>
          <w:rFonts w:eastAsia="SimSun"/>
          <w:iCs/>
          <w:lang w:eastAsia="zh-CN"/>
        </w:rPr>
        <w:t xml:space="preserve"> (</w:t>
      </w:r>
      <w:r w:rsidR="00047452" w:rsidRPr="00164EF9">
        <w:rPr>
          <w:rFonts w:eastAsia="SimSun"/>
          <w:iCs/>
          <w:lang w:eastAsia="zh-CN"/>
        </w:rPr>
        <w:t>R4-2513058</w:t>
      </w:r>
      <w:r w:rsidR="00047452">
        <w:rPr>
          <w:rFonts w:eastAsia="SimSun"/>
          <w:iCs/>
          <w:lang w:eastAsia="zh-CN"/>
        </w:rPr>
        <w:t>)</w:t>
      </w:r>
      <w:r w:rsidRPr="00164EF9">
        <w:rPr>
          <w:rFonts w:eastAsia="SimSun"/>
          <w:iCs/>
          <w:lang w:eastAsia="zh-CN"/>
        </w:rPr>
        <w:t xml:space="preserve"> on parameters for AAS BS operating in bands below 1 GHz. The related co</w:t>
      </w:r>
      <w:r w:rsidR="00164EF9" w:rsidRPr="00164EF9">
        <w:rPr>
          <w:rFonts w:eastAsia="SimSun"/>
          <w:iCs/>
          <w:lang w:eastAsia="zh-CN"/>
        </w:rPr>
        <w:noBreakHyphen/>
      </w:r>
      <w:r w:rsidRPr="00164EF9">
        <w:rPr>
          <w:rFonts w:eastAsia="SimSun"/>
          <w:iCs/>
          <w:lang w:eastAsia="zh-CN"/>
        </w:rPr>
        <w:t>existence work for AAS BS below 1 GHz will be carried out in ECC PT1 and captured in a new ECC Reports that would form basis for the update of the regulatory technical conditions in ECC Decision (15)01, ECC Decision (09)03, and ECC Decision (06)13.</w:t>
      </w:r>
      <w:r w:rsidR="00B80961">
        <w:rPr>
          <w:rFonts w:eastAsia="SimSun"/>
          <w:iCs/>
          <w:lang w:eastAsia="zh-CN"/>
        </w:rPr>
        <w:t xml:space="preserve"> </w:t>
      </w:r>
      <w:r w:rsidRPr="00164EF9">
        <w:rPr>
          <w:rFonts w:eastAsia="SimSun"/>
          <w:iCs/>
          <w:lang w:eastAsia="zh-CN"/>
        </w:rPr>
        <w:t>ECC PT1 has informed that it has started work towards authorisation of AAS BS in the following frequency bands</w:t>
      </w:r>
      <w:r w:rsidR="00B80961">
        <w:rPr>
          <w:rFonts w:eastAsia="SimSun"/>
          <w:iCs/>
          <w:lang w:eastAsia="zh-CN"/>
        </w:rPr>
        <w:t xml:space="preserve"> below 1 GHz</w:t>
      </w:r>
      <w:r w:rsidRPr="00164EF9">
        <w:rPr>
          <w:rFonts w:eastAsia="SimSun"/>
          <w:iCs/>
          <w:lang w:eastAsia="zh-CN"/>
        </w:rPr>
        <w:t>:</w:t>
      </w:r>
    </w:p>
    <w:p w14:paraId="50B7D45E" w14:textId="0A647BD2"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694-791 MHz (</w:t>
      </w:r>
      <w:r w:rsidR="00164EF9" w:rsidRPr="00164EF9">
        <w:rPr>
          <w:rFonts w:eastAsia="SimSun"/>
          <w:iCs/>
          <w:lang w:eastAsia="zh-CN"/>
        </w:rPr>
        <w:t xml:space="preserve">referred below as </w:t>
      </w:r>
      <w:r w:rsidRPr="00164EF9">
        <w:rPr>
          <w:rFonts w:eastAsia="SimSun"/>
          <w:iCs/>
          <w:lang w:eastAsia="zh-CN"/>
        </w:rPr>
        <w:t xml:space="preserve">700 MHz), </w:t>
      </w:r>
    </w:p>
    <w:p w14:paraId="375AF231" w14:textId="2695F401"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791-862 MHz (</w:t>
      </w:r>
      <w:r w:rsidR="00164EF9" w:rsidRPr="00164EF9">
        <w:rPr>
          <w:rFonts w:eastAsia="SimSun"/>
          <w:iCs/>
          <w:lang w:eastAsia="zh-CN"/>
        </w:rPr>
        <w:t xml:space="preserve">referred below as </w:t>
      </w:r>
      <w:r w:rsidRPr="00164EF9">
        <w:rPr>
          <w:rFonts w:eastAsia="SimSun"/>
          <w:iCs/>
          <w:lang w:eastAsia="zh-CN"/>
        </w:rPr>
        <w:t>800 MHz),</w:t>
      </w:r>
    </w:p>
    <w:p w14:paraId="370A05B0" w14:textId="4D1A8426"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880-960 MHz (</w:t>
      </w:r>
      <w:r w:rsidR="00164EF9" w:rsidRPr="00164EF9">
        <w:rPr>
          <w:rFonts w:eastAsia="SimSun"/>
          <w:iCs/>
          <w:lang w:eastAsia="zh-CN"/>
        </w:rPr>
        <w:t xml:space="preserve">referred below as </w:t>
      </w:r>
      <w:r w:rsidRPr="00164EF9">
        <w:rPr>
          <w:rFonts w:eastAsia="SimSun"/>
          <w:iCs/>
          <w:lang w:eastAsia="zh-CN"/>
        </w:rPr>
        <w:t xml:space="preserve">900 MHz). </w:t>
      </w:r>
    </w:p>
    <w:p w14:paraId="1688FA25" w14:textId="666F5351" w:rsidR="00C7748A" w:rsidRPr="002F5E19" w:rsidRDefault="00C7748A" w:rsidP="00C7748A">
      <w:pPr>
        <w:rPr>
          <w:rFonts w:eastAsia="SimSun"/>
          <w:iCs/>
          <w:lang w:eastAsia="zh-CN"/>
        </w:rPr>
      </w:pPr>
      <w:r w:rsidRPr="002F5E19">
        <w:rPr>
          <w:rFonts w:eastAsia="SimSun"/>
          <w:iCs/>
          <w:lang w:eastAsia="zh-CN"/>
        </w:rPr>
        <w:t>ECC PT1 expects that AAS BSs in the three bands under study would be deployed in existing sites and hence the deployment parameters would be similar to non-AAS. However, ECC PT1 does not have information about the technical characteristics of AAS BSs in these frequency bands</w:t>
      </w:r>
      <w:r w:rsidR="002F5E19">
        <w:rPr>
          <w:rFonts w:eastAsia="SimSun"/>
          <w:iCs/>
          <w:lang w:eastAsia="zh-CN"/>
        </w:rPr>
        <w:t xml:space="preserve">. Therefore, ECC PT1 </w:t>
      </w:r>
      <w:r w:rsidRPr="002F5E19">
        <w:rPr>
          <w:rFonts w:eastAsia="SimSun"/>
          <w:iCs/>
          <w:lang w:eastAsia="zh-CN"/>
        </w:rPr>
        <w:t>ask</w:t>
      </w:r>
      <w:r w:rsidR="00336213" w:rsidRPr="002F5E19">
        <w:rPr>
          <w:rFonts w:eastAsia="SimSun"/>
          <w:iCs/>
          <w:lang w:eastAsia="zh-CN"/>
        </w:rPr>
        <w:t>ed</w:t>
      </w:r>
      <w:r w:rsidRPr="002F5E19">
        <w:rPr>
          <w:rFonts w:eastAsia="SimSun"/>
          <w:iCs/>
          <w:lang w:eastAsia="zh-CN"/>
        </w:rPr>
        <w:t xml:space="preserve"> </w:t>
      </w:r>
      <w:r w:rsidR="00336213" w:rsidRPr="002F5E19">
        <w:rPr>
          <w:rFonts w:eastAsia="SimSun"/>
          <w:iCs/>
          <w:lang w:eastAsia="zh-CN"/>
        </w:rPr>
        <w:t xml:space="preserve">RAN4 </w:t>
      </w:r>
      <w:r w:rsidRPr="002F5E19">
        <w:rPr>
          <w:rFonts w:eastAsia="SimSun"/>
          <w:iCs/>
          <w:lang w:eastAsia="zh-CN"/>
        </w:rPr>
        <w:t>for guidance on the following items:</w:t>
      </w:r>
    </w:p>
    <w:p w14:paraId="1FF122AD" w14:textId="77777777" w:rsidR="00C7748A" w:rsidRPr="002F5E19" w:rsidRDefault="00C7748A" w:rsidP="00C7748A">
      <w:pPr>
        <w:pStyle w:val="ListParagraph"/>
        <w:numPr>
          <w:ilvl w:val="0"/>
          <w:numId w:val="21"/>
        </w:numPr>
        <w:contextualSpacing w:val="0"/>
        <w:rPr>
          <w:rFonts w:eastAsia="Arial" w:cs="Arial"/>
        </w:rPr>
      </w:pPr>
      <w:r w:rsidRPr="002F5E19">
        <w:rPr>
          <w:rFonts w:eastAsia="Arial" w:cs="Arial"/>
        </w:rPr>
        <w:t>Unwanted emissions characteristics of AAS BSs operating in the 700 MHz, 800 MHz and 900 MHz bands.</w:t>
      </w:r>
    </w:p>
    <w:p w14:paraId="00CC1A66" w14:textId="77777777" w:rsidR="00C7748A" w:rsidRPr="002F5E19" w:rsidRDefault="00C7748A" w:rsidP="00C7748A">
      <w:pPr>
        <w:pStyle w:val="ListParagraph"/>
        <w:numPr>
          <w:ilvl w:val="0"/>
          <w:numId w:val="21"/>
        </w:numPr>
        <w:contextualSpacing w:val="0"/>
        <w:rPr>
          <w:rFonts w:eastAsia="Arial" w:cs="Arial"/>
        </w:rPr>
      </w:pPr>
      <w:r w:rsidRPr="002F5E19">
        <w:rPr>
          <w:rFonts w:eastAsia="Arial" w:cs="Arial"/>
        </w:rPr>
        <w:t>Whether 3GPP TS 37.105 and TS 38.104 BS RF requirements are also applicable for AAS BS operation in bands below 1 GHz under consideration.</w:t>
      </w:r>
    </w:p>
    <w:p w14:paraId="311D5C79" w14:textId="77777777" w:rsidR="00C7748A" w:rsidRPr="005E302B" w:rsidRDefault="00C7748A" w:rsidP="00C7748A">
      <w:pPr>
        <w:pStyle w:val="ListParagraph"/>
        <w:numPr>
          <w:ilvl w:val="0"/>
          <w:numId w:val="21"/>
        </w:numPr>
        <w:contextualSpacing w:val="0"/>
        <w:rPr>
          <w:rFonts w:eastAsia="Arial" w:cs="Arial"/>
        </w:rPr>
      </w:pPr>
      <w:r w:rsidRPr="002F5E19">
        <w:rPr>
          <w:rFonts w:eastAsia="Arial" w:cs="Arial"/>
        </w:rPr>
        <w:t xml:space="preserve">A model and associated parameters for modelling AAS BS antenna arrays in frequencies below 1 GHz, both in-band </w:t>
      </w:r>
      <w:r w:rsidRPr="005E302B">
        <w:rPr>
          <w:rFonts w:eastAsia="Arial" w:cs="Arial"/>
        </w:rPr>
        <w:t xml:space="preserve">and out of band for frequency bands under consideration. </w:t>
      </w:r>
    </w:p>
    <w:p w14:paraId="4E71683F" w14:textId="19566F03" w:rsidR="00C7748A" w:rsidRPr="005E302B" w:rsidRDefault="00C7748A" w:rsidP="00C7748A">
      <w:pPr>
        <w:rPr>
          <w:rFonts w:eastAsia="SimSun"/>
          <w:iCs/>
          <w:lang w:eastAsia="zh-CN"/>
        </w:rPr>
      </w:pPr>
      <w:r w:rsidRPr="005E302B">
        <w:rPr>
          <w:rFonts w:eastAsia="SimSun"/>
          <w:iCs/>
          <w:lang w:eastAsia="zh-CN"/>
        </w:rPr>
        <w:t>ECC PT1 ask</w:t>
      </w:r>
      <w:r w:rsidR="005E302B" w:rsidRPr="005E302B">
        <w:rPr>
          <w:rFonts w:eastAsia="SimSun"/>
          <w:iCs/>
          <w:lang w:eastAsia="zh-CN"/>
        </w:rPr>
        <w:t>ed</w:t>
      </w:r>
      <w:r w:rsidRPr="005E302B">
        <w:rPr>
          <w:rFonts w:eastAsia="SimSun"/>
          <w:iCs/>
          <w:lang w:eastAsia="zh-CN"/>
        </w:rPr>
        <w:t xml:space="preserve"> to provide a response for the next ECC PT1 meeting scheduled for 12-16 January 2026. The LS and feedback requested by ECC PT1 was initially discussed during RAN4#116-bis meeting (Prague)</w:t>
      </w:r>
      <w:r w:rsidR="005E302B" w:rsidRPr="005E302B">
        <w:rPr>
          <w:rFonts w:eastAsia="SimSun"/>
          <w:iCs/>
          <w:lang w:eastAsia="zh-CN"/>
        </w:rPr>
        <w:t xml:space="preserve">, where the following </w:t>
      </w:r>
      <w:r w:rsidR="00AB6587">
        <w:rPr>
          <w:rFonts w:eastAsia="SimSun"/>
          <w:iCs/>
          <w:lang w:eastAsia="zh-CN"/>
        </w:rPr>
        <w:t xml:space="preserve">Way Forward </w:t>
      </w:r>
      <w:r w:rsidR="005E302B" w:rsidRPr="005E302B">
        <w:rPr>
          <w:rFonts w:eastAsia="SimSun"/>
          <w:iCs/>
          <w:lang w:eastAsia="zh-CN"/>
        </w:rPr>
        <w:t>was agreed</w:t>
      </w:r>
      <w:r w:rsidRPr="005E302B">
        <w:rPr>
          <w:rFonts w:eastAsia="SimSun"/>
          <w:iCs/>
          <w:lang w:eastAsia="zh-CN"/>
        </w:rPr>
        <w:t xml:space="preserve">: </w:t>
      </w:r>
    </w:p>
    <w:tbl>
      <w:tblPr>
        <w:tblStyle w:val="TableGrid"/>
        <w:tblW w:w="5000" w:type="pct"/>
        <w:tblLook w:val="04A0" w:firstRow="1" w:lastRow="0" w:firstColumn="1" w:lastColumn="0" w:noHBand="0" w:noVBand="1"/>
      </w:tblPr>
      <w:tblGrid>
        <w:gridCol w:w="10056"/>
      </w:tblGrid>
      <w:tr w:rsidR="00C7748A" w:rsidRPr="005E302B" w14:paraId="6FEBB015" w14:textId="77777777" w:rsidTr="005E302B">
        <w:tc>
          <w:tcPr>
            <w:tcW w:w="5000" w:type="pct"/>
          </w:tcPr>
          <w:p w14:paraId="2B145F81" w14:textId="39926BE0" w:rsidR="00C7748A" w:rsidRPr="005E302B" w:rsidRDefault="00C7748A" w:rsidP="00236D08">
            <w:pPr>
              <w:rPr>
                <w:rFonts w:ascii="Times New Roman" w:hAnsi="Times New Roman"/>
                <w:lang w:eastAsia="zh-CN"/>
              </w:rPr>
            </w:pPr>
            <w:r w:rsidRPr="005E302B">
              <w:rPr>
                <w:rFonts w:ascii="Times New Roman" w:hAnsi="Times New Roman"/>
                <w:lang w:eastAsia="zh-CN"/>
              </w:rPr>
              <w:t xml:space="preserve">The current work on replying to CEPT </w:t>
            </w:r>
            <w:r w:rsidR="006A0CF1">
              <w:rPr>
                <w:rFonts w:ascii="Times New Roman" w:hAnsi="Times New Roman"/>
                <w:lang w:eastAsia="zh-CN"/>
              </w:rPr>
              <w:t xml:space="preserve">ECC PT1 </w:t>
            </w:r>
            <w:r w:rsidRPr="005E302B">
              <w:rPr>
                <w:rFonts w:ascii="Times New Roman" w:hAnsi="Times New Roman"/>
                <w:lang w:eastAsia="zh-CN"/>
              </w:rPr>
              <w:t>is to be conducted according to the following plan:</w:t>
            </w:r>
          </w:p>
          <w:p w14:paraId="47A0923B" w14:textId="77777777" w:rsidR="00C7748A" w:rsidRPr="005E302B" w:rsidRDefault="00C7748A" w:rsidP="00567DDC">
            <w:pPr>
              <w:pStyle w:val="B1"/>
              <w:numPr>
                <w:ilvl w:val="0"/>
                <w:numId w:val="27"/>
              </w:numPr>
              <w:overflowPunct w:val="0"/>
              <w:autoSpaceDE w:val="0"/>
              <w:autoSpaceDN w:val="0"/>
              <w:adjustRightInd w:val="0"/>
              <w:textAlignment w:val="baseline"/>
              <w:rPr>
                <w:rFonts w:ascii="Times New Roman" w:hAnsi="Times New Roman"/>
                <w:lang w:eastAsia="zh-CN"/>
              </w:rPr>
            </w:pPr>
            <w:r w:rsidRPr="005E302B">
              <w:rPr>
                <w:rFonts w:ascii="Times New Roman" w:hAnsi="Times New Roman"/>
                <w:lang w:eastAsia="zh-CN"/>
              </w:rPr>
              <w:lastRenderedPageBreak/>
              <w:t>Send the first reply LS from RAN#110 to ECC PT1 with answers to question(s) as agreed in RAN4 and scheduled second reply LS for remaining question(s).</w:t>
            </w:r>
          </w:p>
          <w:p w14:paraId="354D420D" w14:textId="386BF9DB" w:rsidR="00C7748A" w:rsidRPr="005E302B" w:rsidRDefault="00C7748A" w:rsidP="00567DDC">
            <w:pPr>
              <w:pStyle w:val="B1"/>
              <w:numPr>
                <w:ilvl w:val="0"/>
                <w:numId w:val="27"/>
              </w:numPr>
              <w:overflowPunct w:val="0"/>
              <w:autoSpaceDE w:val="0"/>
              <w:autoSpaceDN w:val="0"/>
              <w:adjustRightInd w:val="0"/>
              <w:textAlignment w:val="baseline"/>
              <w:rPr>
                <w:rFonts w:ascii="Times New Roman" w:hAnsi="Times New Roman"/>
                <w:lang w:eastAsia="zh-CN"/>
              </w:rPr>
            </w:pPr>
            <w:r w:rsidRPr="005E302B">
              <w:rPr>
                <w:rFonts w:ascii="Times New Roman" w:hAnsi="Times New Roman"/>
                <w:lang w:eastAsia="zh-CN"/>
              </w:rPr>
              <w:t>Seek guidance at RAN#110 how to leverage 6G studies and their TU’s, or ask for dedicated TU allocation for remaining question(s).</w:t>
            </w:r>
          </w:p>
        </w:tc>
      </w:tr>
    </w:tbl>
    <w:p w14:paraId="4418E75C" w14:textId="42EBC4B7" w:rsidR="00C64F89" w:rsidRDefault="00C64F89" w:rsidP="00C7748A">
      <w:pPr>
        <w:rPr>
          <w:highlight w:val="yellow"/>
        </w:rPr>
      </w:pPr>
    </w:p>
    <w:p w14:paraId="3B06809B" w14:textId="18032E21" w:rsidR="00567DDC" w:rsidRDefault="00AB6587" w:rsidP="00AB6587">
      <w:r w:rsidRPr="0020353C">
        <w:t xml:space="preserve">Considering </w:t>
      </w:r>
      <w:proofErr w:type="gramStart"/>
      <w:r w:rsidR="00567DDC">
        <w:t>bullet</w:t>
      </w:r>
      <w:proofErr w:type="gramEnd"/>
      <w:r w:rsidR="00567DDC">
        <w:t xml:space="preserve"> a) of </w:t>
      </w:r>
      <w:r w:rsidRPr="0020353C">
        <w:t xml:space="preserve">the above </w:t>
      </w:r>
      <w:r w:rsidRPr="0020353C">
        <w:rPr>
          <w:rFonts w:eastAsia="SimSun"/>
          <w:iCs/>
          <w:lang w:eastAsia="zh-CN"/>
        </w:rPr>
        <w:t>Way Forward</w:t>
      </w:r>
      <w:r w:rsidR="00567DDC">
        <w:t xml:space="preserve">: </w:t>
      </w:r>
    </w:p>
    <w:p w14:paraId="2726C0F0" w14:textId="513E5A2C" w:rsidR="00AB6587" w:rsidRDefault="00AB6587" w:rsidP="00AB6587">
      <w:pPr>
        <w:rPr>
          <w:rFonts w:eastAsiaTheme="minorEastAsia"/>
        </w:rPr>
      </w:pPr>
      <w:r w:rsidRPr="0020353C">
        <w:rPr>
          <w:rFonts w:eastAsiaTheme="minorEastAsia"/>
        </w:rPr>
        <w:t>RAN4 kindly asks TSG RAN to</w:t>
      </w:r>
      <w:r w:rsidRPr="0020353C">
        <w:t xml:space="preserve"> </w:t>
      </w:r>
      <w:r w:rsidRPr="0020353C">
        <w:rPr>
          <w:rFonts w:eastAsiaTheme="minorEastAsia"/>
        </w:rPr>
        <w:t>send LS from RAN#110 to CEPT ECC PT1 with answers provided by RAN4, as captured in the Draft LS included in Annex A. Content of the Draft LS in Annex A covers replies to question</w:t>
      </w:r>
      <w:r>
        <w:rPr>
          <w:rFonts w:eastAsiaTheme="minorEastAsia"/>
        </w:rPr>
        <w:t xml:space="preserve"> 1 and question 2 from CEPT ECC PT1, as well as initial considerations for the answer to question 3. However, more technical discussion is needed in RAN4 to provide more elaborated and complete feedback to PT1 on question 3. </w:t>
      </w:r>
    </w:p>
    <w:p w14:paraId="60161F8D" w14:textId="4E4B4F2E" w:rsidR="00FD2F87" w:rsidRDefault="00FD2F87" w:rsidP="00AB6587">
      <w:pPr>
        <w:rPr>
          <w:rFonts w:eastAsiaTheme="minorEastAsia"/>
        </w:rPr>
      </w:pPr>
      <w:r>
        <w:rPr>
          <w:rFonts w:eastAsiaTheme="minorEastAsia"/>
        </w:rPr>
        <w:t xml:space="preserve">Once technical discussion is concluded in RAN4, </w:t>
      </w:r>
      <w:r w:rsidRPr="005E302B">
        <w:rPr>
          <w:lang w:eastAsia="zh-CN"/>
        </w:rPr>
        <w:t>second reply LS</w:t>
      </w:r>
      <w:r>
        <w:rPr>
          <w:rFonts w:eastAsiaTheme="minorEastAsia"/>
        </w:rPr>
        <w:t xml:space="preserve"> to CEPT ECC PT1 will be sent directly from RAN4</w:t>
      </w:r>
      <w:r w:rsidR="00BB3D25">
        <w:rPr>
          <w:rFonts w:eastAsiaTheme="minorEastAsia"/>
        </w:rPr>
        <w:t xml:space="preserve"> in due time</w:t>
      </w:r>
      <w:r>
        <w:rPr>
          <w:rFonts w:eastAsiaTheme="minorEastAsia"/>
        </w:rPr>
        <w:t>.</w:t>
      </w:r>
    </w:p>
    <w:p w14:paraId="555F289B" w14:textId="55CC41BF" w:rsidR="00567DDC" w:rsidRDefault="00567DDC" w:rsidP="00567DDC">
      <w:r w:rsidRPr="0020353C">
        <w:t xml:space="preserve">Considering </w:t>
      </w:r>
      <w:r>
        <w:t xml:space="preserve">bullet b) of </w:t>
      </w:r>
      <w:r w:rsidRPr="0020353C">
        <w:t xml:space="preserve">the above </w:t>
      </w:r>
      <w:r w:rsidRPr="0020353C">
        <w:rPr>
          <w:rFonts w:eastAsia="SimSun"/>
          <w:iCs/>
          <w:lang w:eastAsia="zh-CN"/>
        </w:rPr>
        <w:t>Way Forward</w:t>
      </w:r>
      <w:r>
        <w:t xml:space="preserve">: </w:t>
      </w:r>
    </w:p>
    <w:p w14:paraId="64DEAFD2" w14:textId="3B230659" w:rsidR="003D13F2" w:rsidRPr="003137D8" w:rsidRDefault="005B432A" w:rsidP="00FD2F87">
      <w:pPr>
        <w:rPr>
          <w:rFonts w:eastAsiaTheme="minorEastAsia"/>
        </w:rPr>
      </w:pPr>
      <w:r w:rsidRPr="005B432A">
        <w:rPr>
          <w:rFonts w:eastAsiaTheme="minorEastAsia"/>
        </w:rPr>
        <w:t>RAN4 kindly asks TSG RAN to p</w:t>
      </w:r>
      <w:r w:rsidR="00AB6587" w:rsidRPr="005B432A">
        <w:rPr>
          <w:rFonts w:eastAsiaTheme="minorEastAsia"/>
        </w:rPr>
        <w:t xml:space="preserve">rovide guidance how </w:t>
      </w:r>
      <w:r w:rsidRPr="005B432A">
        <w:rPr>
          <w:rFonts w:eastAsiaTheme="minorEastAsia"/>
        </w:rPr>
        <w:t xml:space="preserve">proceed with technical work required to answer remaining aspects requested by CEPT ECC PT1, and not covered by the draft LS in Annex A. </w:t>
      </w:r>
      <w:r>
        <w:rPr>
          <w:lang w:eastAsia="zh-CN"/>
        </w:rPr>
        <w:t>RAN4 see</w:t>
      </w:r>
      <w:r w:rsidRPr="005E302B">
        <w:rPr>
          <w:lang w:eastAsia="zh-CN"/>
        </w:rPr>
        <w:t>k</w:t>
      </w:r>
      <w:r>
        <w:rPr>
          <w:lang w:eastAsia="zh-CN"/>
        </w:rPr>
        <w:t xml:space="preserve">s for </w:t>
      </w:r>
      <w:r w:rsidRPr="005E302B">
        <w:rPr>
          <w:lang w:eastAsia="zh-CN"/>
        </w:rPr>
        <w:t xml:space="preserve">guidance how to leverage 6G studies and their TU’s, or </w:t>
      </w:r>
      <w:r>
        <w:rPr>
          <w:lang w:eastAsia="zh-CN"/>
        </w:rPr>
        <w:t xml:space="preserve">how to allocate </w:t>
      </w:r>
      <w:r w:rsidRPr="005E302B">
        <w:rPr>
          <w:lang w:eastAsia="zh-CN"/>
        </w:rPr>
        <w:t xml:space="preserve">dedicated TU </w:t>
      </w:r>
      <w:r>
        <w:rPr>
          <w:lang w:eastAsia="zh-CN"/>
        </w:rPr>
        <w:t xml:space="preserve">for the purpose of technical discussion on </w:t>
      </w:r>
      <w:r>
        <w:rPr>
          <w:rFonts w:eastAsiaTheme="minorEastAsia"/>
        </w:rPr>
        <w:t>re</w:t>
      </w:r>
      <w:r w:rsidRPr="005B432A">
        <w:rPr>
          <w:rFonts w:eastAsiaTheme="minorEastAsia"/>
        </w:rPr>
        <w:t>maining aspects requested by CEPT ECC PT1</w:t>
      </w:r>
      <w:r w:rsidR="002A2D1F">
        <w:rPr>
          <w:lang w:eastAsia="zh-CN"/>
        </w:rPr>
        <w:t>, e.g., under RAN task, etc</w:t>
      </w:r>
      <w:r w:rsidRPr="005E302B">
        <w:rPr>
          <w:lang w:eastAsia="zh-CN"/>
        </w:rPr>
        <w:t>.</w:t>
      </w:r>
    </w:p>
    <w:bookmarkEnd w:id="15"/>
    <w:p w14:paraId="66A73D0D" w14:textId="77777777" w:rsidR="00E155A0" w:rsidRPr="00651D6E" w:rsidRDefault="00E155A0" w:rsidP="00E155A0">
      <w:pPr>
        <w:keepNext/>
        <w:keepLines/>
        <w:pBdr>
          <w:top w:val="single" w:sz="12" w:space="3" w:color="auto"/>
        </w:pBdr>
        <w:spacing w:before="240"/>
        <w:ind w:left="1134" w:hanging="1134"/>
        <w:outlineLvl w:val="0"/>
        <w:rPr>
          <w:rFonts w:ascii="Arial" w:eastAsiaTheme="minorEastAsia" w:hAnsi="Arial"/>
          <w:sz w:val="36"/>
        </w:rPr>
      </w:pPr>
      <w:r w:rsidRPr="00651D6E">
        <w:rPr>
          <w:rFonts w:ascii="Arial" w:eastAsiaTheme="minorEastAsia" w:hAnsi="Arial"/>
          <w:sz w:val="36"/>
        </w:rPr>
        <w:t>2</w:t>
      </w:r>
      <w:r w:rsidRPr="00651D6E">
        <w:rPr>
          <w:rFonts w:ascii="Arial" w:eastAsiaTheme="minorEastAsia" w:hAnsi="Arial"/>
          <w:sz w:val="36"/>
        </w:rPr>
        <w:tab/>
        <w:t>Actions</w:t>
      </w:r>
    </w:p>
    <w:p w14:paraId="38DE005A" w14:textId="4ED68F77" w:rsidR="00E155A0" w:rsidRPr="00651D6E" w:rsidRDefault="00E155A0" w:rsidP="00E155A0">
      <w:pPr>
        <w:spacing w:after="120"/>
        <w:ind w:left="1985" w:hanging="1985"/>
        <w:rPr>
          <w:rFonts w:ascii="Arial" w:eastAsiaTheme="minorEastAsia" w:hAnsi="Arial" w:cs="Arial"/>
          <w:b/>
        </w:rPr>
      </w:pPr>
      <w:r w:rsidRPr="00651D6E">
        <w:rPr>
          <w:rFonts w:ascii="Arial" w:eastAsiaTheme="minorEastAsia" w:hAnsi="Arial" w:cs="Arial"/>
          <w:b/>
        </w:rPr>
        <w:t xml:space="preserve">To </w:t>
      </w:r>
      <w:r w:rsidR="00651D6E" w:rsidRPr="00651D6E">
        <w:rPr>
          <w:rFonts w:ascii="Arial" w:eastAsiaTheme="minorEastAsia" w:hAnsi="Arial" w:cs="Arial"/>
          <w:b/>
          <w:bCs/>
          <w:sz w:val="22"/>
          <w:szCs w:val="22"/>
        </w:rPr>
        <w:t>TSG RAN</w:t>
      </w:r>
    </w:p>
    <w:p w14:paraId="2F20801E" w14:textId="77777777" w:rsidR="003137D8" w:rsidRPr="00857C3B" w:rsidRDefault="00E155A0" w:rsidP="009573AD">
      <w:pPr>
        <w:rPr>
          <w:rFonts w:eastAsiaTheme="minorEastAsia"/>
        </w:rPr>
      </w:pPr>
      <w:r w:rsidRPr="00651D6E">
        <w:rPr>
          <w:rFonts w:ascii="Arial" w:eastAsiaTheme="minorEastAsia" w:hAnsi="Arial" w:cs="Arial"/>
          <w:b/>
        </w:rPr>
        <w:t xml:space="preserve">ACTION: </w:t>
      </w:r>
      <w:r w:rsidRPr="00651D6E">
        <w:rPr>
          <w:rFonts w:ascii="Arial" w:eastAsiaTheme="minorEastAsia" w:hAnsi="Arial" w:cs="Arial"/>
          <w:b/>
          <w:color w:val="0070C0"/>
        </w:rPr>
        <w:tab/>
      </w:r>
      <w:r w:rsidR="00FA3355">
        <w:rPr>
          <w:rFonts w:eastAsiaTheme="minorEastAsia"/>
        </w:rPr>
        <w:t xml:space="preserve">RAN4 </w:t>
      </w:r>
      <w:r w:rsidR="009573AD" w:rsidRPr="00AA7975">
        <w:rPr>
          <w:rFonts w:eastAsiaTheme="minorEastAsia"/>
        </w:rPr>
        <w:t xml:space="preserve">kindly asks </w:t>
      </w:r>
      <w:r w:rsidR="00FA3355">
        <w:rPr>
          <w:rFonts w:eastAsiaTheme="minorEastAsia"/>
        </w:rPr>
        <w:t xml:space="preserve">TSG RAN </w:t>
      </w:r>
      <w:r w:rsidR="009573AD" w:rsidRPr="00857C3B">
        <w:rPr>
          <w:rFonts w:eastAsiaTheme="minorEastAsia"/>
        </w:rPr>
        <w:t>to</w:t>
      </w:r>
      <w:r w:rsidR="003137D8" w:rsidRPr="00857C3B">
        <w:rPr>
          <w:rFonts w:eastAsiaTheme="minorEastAsia"/>
        </w:rPr>
        <w:t>:</w:t>
      </w:r>
    </w:p>
    <w:p w14:paraId="17EAA9AB" w14:textId="771515A0" w:rsidR="003137D8" w:rsidRPr="00626B6F" w:rsidRDefault="003137D8" w:rsidP="003137D8">
      <w:pPr>
        <w:ind w:left="1136"/>
        <w:rPr>
          <w:rFonts w:eastAsiaTheme="minorEastAsia"/>
        </w:rPr>
      </w:pPr>
      <w:r w:rsidRPr="00857C3B">
        <w:rPr>
          <w:rFonts w:eastAsiaTheme="minorEastAsia"/>
        </w:rPr>
        <w:t>-</w:t>
      </w:r>
      <w:r w:rsidRPr="00857C3B">
        <w:rPr>
          <w:rFonts w:eastAsiaTheme="minorEastAsia"/>
        </w:rPr>
        <w:tab/>
        <w:t>Send LS from RAN#110 to CEPT</w:t>
      </w:r>
      <w:r>
        <w:rPr>
          <w:rFonts w:eastAsiaTheme="minorEastAsia"/>
        </w:rPr>
        <w:t xml:space="preserve"> </w:t>
      </w:r>
      <w:r w:rsidRPr="003137D8">
        <w:rPr>
          <w:rFonts w:eastAsiaTheme="minorEastAsia"/>
        </w:rPr>
        <w:t>ECC PT1</w:t>
      </w:r>
      <w:r w:rsidR="009230DA">
        <w:rPr>
          <w:rFonts w:eastAsiaTheme="minorEastAsia"/>
        </w:rPr>
        <w:t xml:space="preserve"> (CC: </w:t>
      </w:r>
      <w:r w:rsidR="009230DA" w:rsidRPr="009230DA">
        <w:rPr>
          <w:rFonts w:eastAsiaTheme="minorEastAsia"/>
        </w:rPr>
        <w:t>ECC WG SE, ECC WG SE21, ETSI TC ERM, ETSI TC MSG/TFES</w:t>
      </w:r>
      <w:r w:rsidR="009230DA">
        <w:rPr>
          <w:rFonts w:eastAsiaTheme="minorEastAsia"/>
        </w:rPr>
        <w:t>)</w:t>
      </w:r>
      <w:r w:rsidRPr="003137D8">
        <w:rPr>
          <w:rFonts w:eastAsiaTheme="minorEastAsia"/>
        </w:rPr>
        <w:t xml:space="preserve"> with a</w:t>
      </w:r>
      <w:r w:rsidRPr="00626B6F">
        <w:rPr>
          <w:rFonts w:eastAsiaTheme="minorEastAsia"/>
        </w:rPr>
        <w:t xml:space="preserve">nswers </w:t>
      </w:r>
      <w:r w:rsidR="009230DA" w:rsidRPr="00626B6F">
        <w:rPr>
          <w:rFonts w:eastAsiaTheme="minorEastAsia"/>
        </w:rPr>
        <w:t xml:space="preserve">provided by RAN4, </w:t>
      </w:r>
      <w:r w:rsidRPr="00626B6F">
        <w:rPr>
          <w:rFonts w:eastAsiaTheme="minorEastAsia"/>
        </w:rPr>
        <w:t>as captured in the Draft LS included in Annex A.</w:t>
      </w:r>
    </w:p>
    <w:p w14:paraId="25C41020" w14:textId="28F21ACE" w:rsidR="00067B2D" w:rsidRDefault="009230DA" w:rsidP="00626B6F">
      <w:pPr>
        <w:ind w:left="1136"/>
        <w:rPr>
          <w:ins w:id="16" w:author="Michal Szydelko" w:date="2025-11-21T16:04:00Z"/>
          <w:rFonts w:eastAsiaTheme="minorEastAsia"/>
        </w:rPr>
      </w:pPr>
      <w:r w:rsidRPr="00626B6F">
        <w:rPr>
          <w:rFonts w:eastAsiaTheme="minorEastAsia"/>
        </w:rPr>
        <w:t>-</w:t>
      </w:r>
      <w:r w:rsidRPr="00626B6F">
        <w:rPr>
          <w:rFonts w:eastAsiaTheme="minorEastAsia"/>
        </w:rPr>
        <w:tab/>
      </w:r>
      <w:ins w:id="17" w:author="Michal Szydelko" w:date="2025-11-20T16:50:00Z">
        <w:r w:rsidR="00067B2D" w:rsidRPr="00626B6F">
          <w:t xml:space="preserve">Allocate TUs for RAN4 to complete </w:t>
        </w:r>
        <w:r w:rsidR="00067B2D">
          <w:t xml:space="preserve">PT1 request on </w:t>
        </w:r>
        <w:r w:rsidR="00067B2D" w:rsidRPr="00626B6F">
          <w:rPr>
            <w:rFonts w:eastAsiaTheme="minorEastAsia"/>
          </w:rPr>
          <w:t>remaining aspects of question 3</w:t>
        </w:r>
        <w:r w:rsidR="00067B2D">
          <w:rPr>
            <w:rFonts w:eastAsiaTheme="minorEastAsia"/>
          </w:rPr>
          <w:t>, e.g., by allocating a</w:t>
        </w:r>
      </w:ins>
      <w:ins w:id="18" w:author="Michal Szydelko" w:date="2025-11-20T16:51:00Z">
        <w:r w:rsidR="00067B2D">
          <w:rPr>
            <w:rFonts w:eastAsiaTheme="minorEastAsia"/>
          </w:rPr>
          <w:t xml:space="preserve"> dedicated </w:t>
        </w:r>
      </w:ins>
      <w:ins w:id="19" w:author="Michal Szydelko" w:date="2025-11-20T16:50:00Z">
        <w:r w:rsidR="00067B2D">
          <w:rPr>
            <w:rFonts w:eastAsiaTheme="minorEastAsia"/>
          </w:rPr>
          <w:t>RAN task, or by embedding this topic to</w:t>
        </w:r>
        <w:r w:rsidR="00067B2D" w:rsidRPr="00626B6F">
          <w:rPr>
            <w:rFonts w:eastAsiaTheme="minorEastAsia"/>
          </w:rPr>
          <w:t xml:space="preserve"> 6G </w:t>
        </w:r>
        <w:r w:rsidR="00067B2D">
          <w:rPr>
            <w:rFonts w:eastAsiaTheme="minorEastAsia"/>
          </w:rPr>
          <w:t>SI</w:t>
        </w:r>
      </w:ins>
      <w:ins w:id="20" w:author="Michal Szydelko" w:date="2025-11-20T16:51:00Z">
        <w:r w:rsidR="00067B2D">
          <w:rPr>
            <w:rFonts w:eastAsiaTheme="minorEastAsia"/>
          </w:rPr>
          <w:t>, subject to TSG RAN preference.</w:t>
        </w:r>
      </w:ins>
      <w:ins w:id="21" w:author="Michal Szydelko" w:date="2025-11-20T16:50:00Z">
        <w:r w:rsidR="00067B2D" w:rsidRPr="00626B6F">
          <w:rPr>
            <w:rFonts w:eastAsiaTheme="minorEastAsia"/>
          </w:rPr>
          <w:t xml:space="preserve"> </w:t>
        </w:r>
      </w:ins>
    </w:p>
    <w:p w14:paraId="505AD893" w14:textId="11E463B1" w:rsidR="003D13F2" w:rsidRPr="0049224A" w:rsidRDefault="009230DA" w:rsidP="00626B6F">
      <w:pPr>
        <w:ind w:left="1136"/>
        <w:rPr>
          <w:ins w:id="22" w:author="Michal Szydelko" w:date="2025-11-20T15:58:00Z"/>
          <w:rFonts w:eastAsiaTheme="minorEastAsia"/>
        </w:rPr>
      </w:pPr>
      <w:del w:id="23" w:author="Michal Szydelko" w:date="2025-11-20T16:47:00Z">
        <w:r w:rsidRPr="00626B6F" w:rsidDel="00626B6F">
          <w:rPr>
            <w:rFonts w:eastAsiaTheme="minorEastAsia"/>
          </w:rPr>
          <w:delText xml:space="preserve">Provide </w:delText>
        </w:r>
        <w:r w:rsidR="003137D8" w:rsidRPr="00626B6F" w:rsidDel="00626B6F">
          <w:rPr>
            <w:rFonts w:eastAsiaTheme="minorEastAsia"/>
          </w:rPr>
          <w:delText xml:space="preserve">guidance </w:delText>
        </w:r>
        <w:r w:rsidRPr="00626B6F" w:rsidDel="00626B6F">
          <w:rPr>
            <w:rFonts w:eastAsiaTheme="minorEastAsia"/>
          </w:rPr>
          <w:delText xml:space="preserve">to RAN4 </w:delText>
        </w:r>
        <w:r w:rsidR="003137D8" w:rsidRPr="00626B6F" w:rsidDel="00626B6F">
          <w:rPr>
            <w:rFonts w:eastAsiaTheme="minorEastAsia"/>
          </w:rPr>
          <w:delText>how to</w:delText>
        </w:r>
      </w:del>
      <w:del w:id="24" w:author="Michal Szydelko" w:date="2025-11-20T16:49:00Z">
        <w:r w:rsidR="003137D8" w:rsidRPr="00626B6F" w:rsidDel="00F956FC">
          <w:rPr>
            <w:rFonts w:eastAsiaTheme="minorEastAsia"/>
          </w:rPr>
          <w:delText xml:space="preserve"> leverage</w:delText>
        </w:r>
      </w:del>
      <w:del w:id="25" w:author="Michal Szydelko" w:date="2025-11-20T16:50:00Z">
        <w:r w:rsidR="003137D8" w:rsidRPr="00626B6F" w:rsidDel="00067B2D">
          <w:rPr>
            <w:rFonts w:eastAsiaTheme="minorEastAsia"/>
          </w:rPr>
          <w:delText xml:space="preserve"> 6G </w:delText>
        </w:r>
      </w:del>
      <w:del w:id="26" w:author="Michal Szydelko" w:date="2025-11-20T16:49:00Z">
        <w:r w:rsidR="003137D8" w:rsidRPr="00626B6F" w:rsidDel="00F956FC">
          <w:rPr>
            <w:rFonts w:eastAsiaTheme="minorEastAsia"/>
          </w:rPr>
          <w:delText xml:space="preserve">studies </w:delText>
        </w:r>
      </w:del>
      <w:del w:id="27" w:author="Michal Szydelko" w:date="2025-11-20T16:50:00Z">
        <w:r w:rsidR="003137D8" w:rsidRPr="00626B6F" w:rsidDel="00067B2D">
          <w:rPr>
            <w:rFonts w:eastAsiaTheme="minorEastAsia"/>
          </w:rPr>
          <w:delText xml:space="preserve">and their TUs, </w:delText>
        </w:r>
      </w:del>
      <w:del w:id="28" w:author="Michal Szydelko" w:date="2025-11-20T16:08:00Z">
        <w:r w:rsidR="003137D8" w:rsidRPr="00626B6F" w:rsidDel="00D45459">
          <w:rPr>
            <w:rFonts w:eastAsiaTheme="minorEastAsia"/>
          </w:rPr>
          <w:delText xml:space="preserve">or </w:delText>
        </w:r>
        <w:r w:rsidR="004A137D" w:rsidRPr="00626B6F" w:rsidDel="00D45459">
          <w:rPr>
            <w:rFonts w:eastAsiaTheme="minorEastAsia"/>
          </w:rPr>
          <w:delText xml:space="preserve">how to allocate </w:delText>
        </w:r>
        <w:r w:rsidR="003137D8" w:rsidRPr="00626B6F" w:rsidDel="00D45459">
          <w:rPr>
            <w:rFonts w:eastAsiaTheme="minorEastAsia"/>
          </w:rPr>
          <w:delText>dedicated TU</w:delText>
        </w:r>
        <w:r w:rsidR="004A137D" w:rsidRPr="00626B6F" w:rsidDel="00D45459">
          <w:rPr>
            <w:rFonts w:eastAsiaTheme="minorEastAsia"/>
          </w:rPr>
          <w:delText>s</w:delText>
        </w:r>
        <w:r w:rsidR="003137D8" w:rsidRPr="00626B6F" w:rsidDel="00D45459">
          <w:rPr>
            <w:rFonts w:eastAsiaTheme="minorEastAsia"/>
          </w:rPr>
          <w:delText xml:space="preserve"> </w:delText>
        </w:r>
      </w:del>
      <w:del w:id="29" w:author="Michal Szydelko" w:date="2025-11-20T16:50:00Z">
        <w:r w:rsidR="003137D8" w:rsidRPr="00626B6F" w:rsidDel="00067B2D">
          <w:rPr>
            <w:rFonts w:eastAsiaTheme="minorEastAsia"/>
          </w:rPr>
          <w:delText>for</w:delText>
        </w:r>
        <w:r w:rsidR="004A137D" w:rsidRPr="00626B6F" w:rsidDel="00067B2D">
          <w:rPr>
            <w:rFonts w:eastAsiaTheme="minorEastAsia"/>
          </w:rPr>
          <w:delText xml:space="preserve"> technical aspects requested by CEPT ECC PT1, and not covered by the Draft LS in Annex A</w:delText>
        </w:r>
        <w:r w:rsidR="00006CE9" w:rsidRPr="00626B6F" w:rsidDel="00067B2D">
          <w:rPr>
            <w:rFonts w:eastAsiaTheme="minorEastAsia"/>
          </w:rPr>
          <w:delText>.</w:delText>
        </w:r>
      </w:del>
    </w:p>
    <w:p w14:paraId="5AF8A49C" w14:textId="7F348C85" w:rsidR="00E155A0" w:rsidRPr="003048B1" w:rsidRDefault="00E155A0" w:rsidP="00935FE6">
      <w:pPr>
        <w:spacing w:after="120"/>
        <w:ind w:left="993" w:hanging="993"/>
        <w:rPr>
          <w:rFonts w:ascii="Arial" w:eastAsiaTheme="minorEastAsia" w:hAnsi="Arial" w:cs="Arial"/>
          <w:highlight w:val="yellow"/>
        </w:rPr>
      </w:pPr>
    </w:p>
    <w:p w14:paraId="0FCFDE66" w14:textId="75598293" w:rsidR="00E155A0" w:rsidRPr="00651D6E" w:rsidRDefault="00E155A0" w:rsidP="00E155A0">
      <w:pPr>
        <w:keepNext/>
        <w:keepLines/>
        <w:pBdr>
          <w:top w:val="single" w:sz="12" w:space="3" w:color="auto"/>
        </w:pBdr>
        <w:spacing w:before="240"/>
        <w:ind w:left="1134" w:hanging="1134"/>
        <w:outlineLvl w:val="0"/>
        <w:rPr>
          <w:rFonts w:ascii="Arial" w:eastAsiaTheme="minorEastAsia" w:hAnsi="Arial"/>
          <w:sz w:val="36"/>
          <w:szCs w:val="36"/>
        </w:rPr>
      </w:pPr>
      <w:r w:rsidRPr="00651D6E">
        <w:rPr>
          <w:rFonts w:ascii="Arial" w:eastAsiaTheme="minorEastAsia" w:hAnsi="Arial"/>
          <w:sz w:val="36"/>
          <w:szCs w:val="36"/>
        </w:rPr>
        <w:t>3</w:t>
      </w:r>
      <w:r w:rsidRPr="00651D6E">
        <w:rPr>
          <w:rFonts w:ascii="Arial" w:eastAsiaTheme="minorEastAsia" w:hAnsi="Arial"/>
          <w:sz w:val="36"/>
          <w:szCs w:val="36"/>
        </w:rPr>
        <w:tab/>
        <w:t xml:space="preserve">Dates of next </w:t>
      </w:r>
      <w:r w:rsidRPr="00651D6E">
        <w:rPr>
          <w:rFonts w:ascii="Arial" w:eastAsiaTheme="minorEastAsia" w:hAnsi="Arial" w:cs="Arial"/>
          <w:sz w:val="36"/>
          <w:szCs w:val="36"/>
        </w:rPr>
        <w:t>RAN</w:t>
      </w:r>
      <w:r w:rsidRPr="00651D6E">
        <w:rPr>
          <w:rFonts w:ascii="Arial" w:eastAsiaTheme="minorEastAsia" w:hAnsi="Arial" w:cs="Arial"/>
          <w:bCs/>
          <w:sz w:val="36"/>
          <w:szCs w:val="36"/>
        </w:rPr>
        <w:t>4</w:t>
      </w:r>
      <w:r w:rsidRPr="00651D6E">
        <w:rPr>
          <w:rFonts w:ascii="Arial" w:eastAsiaTheme="minorEastAsia" w:hAnsi="Arial"/>
          <w:sz w:val="36"/>
          <w:szCs w:val="36"/>
        </w:rPr>
        <w:t xml:space="preserve"> meetings</w:t>
      </w:r>
    </w:p>
    <w:p w14:paraId="2F3B54F4" w14:textId="31F7D31C" w:rsidR="00E155A0" w:rsidRPr="00651D6E" w:rsidRDefault="00D172BE" w:rsidP="00A52671">
      <w:pPr>
        <w:spacing w:after="120"/>
        <w:ind w:left="2268" w:hanging="2268"/>
        <w:rPr>
          <w:rFonts w:ascii="Arial" w:eastAsia="SimSun" w:hAnsi="Arial" w:cs="Arial"/>
          <w:bCs/>
          <w:color w:val="000000"/>
        </w:rPr>
      </w:pPr>
      <w:r w:rsidRPr="00651D6E">
        <w:rPr>
          <w:rFonts w:ascii="Arial" w:eastAsia="SimSun" w:hAnsi="Arial" w:cs="Arial"/>
          <w:bCs/>
          <w:color w:val="000000"/>
        </w:rPr>
        <w:t>RAN4 Meeting #11</w:t>
      </w:r>
      <w:r w:rsidR="00C76AD5" w:rsidRPr="00651D6E">
        <w:rPr>
          <w:rFonts w:ascii="Arial" w:eastAsia="SimSun" w:hAnsi="Arial" w:cs="Arial"/>
          <w:bCs/>
          <w:color w:val="000000"/>
        </w:rPr>
        <w:t>8</w:t>
      </w:r>
      <w:r w:rsidRPr="00651D6E">
        <w:rPr>
          <w:rFonts w:ascii="Arial" w:eastAsia="SimSun" w:hAnsi="Arial" w:cs="Arial"/>
          <w:bCs/>
          <w:color w:val="000000"/>
        </w:rPr>
        <w:tab/>
      </w:r>
      <w:r w:rsidR="00455910" w:rsidRPr="00651D6E">
        <w:rPr>
          <w:rFonts w:ascii="Arial" w:eastAsia="SimSun" w:hAnsi="Arial" w:cs="Arial"/>
          <w:bCs/>
          <w:color w:val="000000"/>
        </w:rPr>
        <w:tab/>
      </w:r>
      <w:r w:rsidRPr="00651D6E">
        <w:rPr>
          <w:rFonts w:ascii="Arial" w:eastAsia="SimSun" w:hAnsi="Arial" w:cs="Arial"/>
          <w:bCs/>
          <w:color w:val="000000"/>
        </w:rPr>
        <w:tab/>
      </w:r>
      <w:r w:rsidR="00C76AD5" w:rsidRPr="00651D6E">
        <w:rPr>
          <w:rFonts w:ascii="Arial" w:eastAsia="SimSun" w:hAnsi="Arial" w:cs="Arial"/>
          <w:bCs/>
          <w:color w:val="000000"/>
        </w:rPr>
        <w:t>09</w:t>
      </w:r>
      <w:r w:rsidRPr="00651D6E">
        <w:rPr>
          <w:rFonts w:ascii="Arial" w:eastAsia="SimSun" w:hAnsi="Arial" w:cs="Arial"/>
          <w:bCs/>
          <w:color w:val="000000"/>
        </w:rPr>
        <w:t>-</w:t>
      </w:r>
      <w:r w:rsidR="00C76AD5" w:rsidRPr="00651D6E">
        <w:rPr>
          <w:rFonts w:ascii="Arial" w:eastAsia="SimSun" w:hAnsi="Arial" w:cs="Arial"/>
          <w:bCs/>
          <w:color w:val="000000"/>
        </w:rPr>
        <w:t>13</w:t>
      </w:r>
      <w:r w:rsidRPr="00651D6E">
        <w:rPr>
          <w:rFonts w:ascii="Arial" w:eastAsia="SimSun" w:hAnsi="Arial" w:cs="Arial"/>
          <w:bCs/>
          <w:color w:val="000000"/>
        </w:rPr>
        <w:t xml:space="preserve"> </w:t>
      </w:r>
      <w:r w:rsidR="00AA0BE3" w:rsidRPr="00651D6E">
        <w:rPr>
          <w:rFonts w:ascii="Arial" w:eastAsia="SimSun" w:hAnsi="Arial" w:cs="Arial"/>
          <w:bCs/>
          <w:color w:val="000000"/>
        </w:rPr>
        <w:t>February, 202</w:t>
      </w:r>
      <w:bookmarkEnd w:id="2"/>
      <w:r w:rsidR="00C76AD5" w:rsidRPr="00651D6E">
        <w:rPr>
          <w:rFonts w:ascii="Arial" w:eastAsia="SimSun" w:hAnsi="Arial" w:cs="Arial"/>
          <w:bCs/>
          <w:color w:val="000000"/>
        </w:rPr>
        <w:t>6</w:t>
      </w:r>
      <w:r w:rsidR="002F7E78">
        <w:rPr>
          <w:rFonts w:ascii="Arial" w:eastAsia="SimSun" w:hAnsi="Arial" w:cs="Arial"/>
          <w:bCs/>
          <w:color w:val="000000"/>
        </w:rPr>
        <w:tab/>
      </w:r>
      <w:r w:rsidR="002F7E78">
        <w:rPr>
          <w:rFonts w:ascii="Arial" w:eastAsia="SimSun" w:hAnsi="Arial" w:cs="Arial"/>
          <w:bCs/>
          <w:color w:val="000000"/>
        </w:rPr>
        <w:tab/>
      </w:r>
      <w:r w:rsidR="002F7E78" w:rsidRPr="00651D6E">
        <w:rPr>
          <w:rFonts w:ascii="Arial" w:eastAsia="SimSun" w:hAnsi="Arial" w:cs="Arial"/>
          <w:bCs/>
          <w:color w:val="000000"/>
        </w:rPr>
        <w:t>Gothenburg, Sweden</w:t>
      </w:r>
    </w:p>
    <w:p w14:paraId="55701F09" w14:textId="21FE21A7" w:rsidR="00455910" w:rsidRDefault="00455910" w:rsidP="00455910">
      <w:pPr>
        <w:spacing w:after="120"/>
        <w:ind w:left="2268" w:hanging="2268"/>
        <w:rPr>
          <w:rFonts w:ascii="Arial" w:eastAsia="SimSun" w:hAnsi="Arial" w:cs="Arial"/>
          <w:bCs/>
          <w:color w:val="000000"/>
        </w:rPr>
      </w:pPr>
      <w:r w:rsidRPr="00651D6E">
        <w:rPr>
          <w:rFonts w:ascii="Arial" w:eastAsia="SimSun" w:hAnsi="Arial" w:cs="Arial"/>
          <w:bCs/>
          <w:color w:val="000000"/>
        </w:rPr>
        <w:t>RAN4 Meeting #11</w:t>
      </w:r>
      <w:r w:rsidR="00C76AD5" w:rsidRPr="00651D6E">
        <w:rPr>
          <w:rFonts w:ascii="Arial" w:eastAsia="SimSun" w:hAnsi="Arial" w:cs="Arial"/>
          <w:bCs/>
          <w:color w:val="000000"/>
        </w:rPr>
        <w:t>8</w:t>
      </w:r>
      <w:r w:rsidRPr="00651D6E">
        <w:rPr>
          <w:rFonts w:ascii="Arial" w:eastAsia="SimSun" w:hAnsi="Arial" w:cs="Arial"/>
          <w:bCs/>
          <w:color w:val="000000"/>
        </w:rPr>
        <w:t>-bis</w:t>
      </w:r>
      <w:r w:rsidRPr="00651D6E">
        <w:rPr>
          <w:rFonts w:ascii="Arial" w:eastAsia="SimSun" w:hAnsi="Arial" w:cs="Arial"/>
          <w:bCs/>
          <w:color w:val="000000"/>
        </w:rPr>
        <w:tab/>
      </w:r>
      <w:r w:rsidR="002F7E78">
        <w:rPr>
          <w:rFonts w:ascii="Arial" w:eastAsia="SimSun" w:hAnsi="Arial" w:cs="Arial"/>
          <w:bCs/>
          <w:color w:val="000000"/>
        </w:rPr>
        <w:tab/>
      </w:r>
      <w:r w:rsidRPr="00651D6E">
        <w:rPr>
          <w:rFonts w:ascii="Arial" w:eastAsia="SimSun" w:hAnsi="Arial" w:cs="Arial"/>
          <w:bCs/>
          <w:color w:val="000000"/>
        </w:rPr>
        <w:tab/>
      </w:r>
      <w:r w:rsidR="002F7E78" w:rsidRPr="00651D6E">
        <w:rPr>
          <w:rFonts w:ascii="Arial" w:eastAsia="SimSun" w:hAnsi="Arial" w:cs="Arial"/>
          <w:bCs/>
          <w:color w:val="000000"/>
        </w:rPr>
        <w:t>13-17 April, 2026</w:t>
      </w:r>
      <w:r w:rsidR="002F7E78">
        <w:rPr>
          <w:rFonts w:ascii="Arial" w:eastAsia="SimSun" w:hAnsi="Arial" w:cs="Arial"/>
          <w:bCs/>
          <w:color w:val="000000"/>
        </w:rPr>
        <w:tab/>
      </w:r>
      <w:r w:rsidR="002F7E78">
        <w:rPr>
          <w:rFonts w:ascii="Arial" w:eastAsia="SimSun" w:hAnsi="Arial" w:cs="Arial"/>
          <w:bCs/>
          <w:color w:val="000000"/>
        </w:rPr>
        <w:tab/>
      </w:r>
      <w:r w:rsidR="002F7E78">
        <w:rPr>
          <w:rFonts w:ascii="Arial" w:eastAsia="SimSun" w:hAnsi="Arial" w:cs="Arial"/>
          <w:bCs/>
          <w:color w:val="000000"/>
        </w:rPr>
        <w:tab/>
      </w:r>
      <w:r w:rsidR="00651D6E" w:rsidRPr="00651D6E">
        <w:rPr>
          <w:rFonts w:ascii="Arial" w:eastAsia="SimSun" w:hAnsi="Arial" w:cs="Arial"/>
          <w:bCs/>
          <w:color w:val="000000"/>
        </w:rPr>
        <w:t>St. Julian's</w:t>
      </w:r>
      <w:r w:rsidR="00651D6E">
        <w:rPr>
          <w:rFonts w:ascii="Arial" w:eastAsia="SimSun" w:hAnsi="Arial" w:cs="Arial"/>
          <w:bCs/>
          <w:color w:val="000000"/>
        </w:rPr>
        <w:t xml:space="preserve">, </w:t>
      </w:r>
      <w:r w:rsidR="00651D6E" w:rsidRPr="00651D6E">
        <w:rPr>
          <w:rFonts w:ascii="Arial" w:eastAsia="SimSun" w:hAnsi="Arial" w:cs="Arial"/>
          <w:bCs/>
          <w:color w:val="000000"/>
        </w:rPr>
        <w:t>Malta</w:t>
      </w:r>
      <w:r w:rsidRPr="00651D6E">
        <w:rPr>
          <w:rFonts w:ascii="Arial" w:eastAsia="SimSun" w:hAnsi="Arial" w:cs="Arial"/>
          <w:bCs/>
          <w:color w:val="000000"/>
        </w:rPr>
        <w:tab/>
      </w:r>
      <w:r w:rsidRPr="00651D6E">
        <w:rPr>
          <w:rFonts w:ascii="Arial" w:eastAsia="SimSun" w:hAnsi="Arial" w:cs="Arial"/>
          <w:bCs/>
          <w:color w:val="000000"/>
        </w:rPr>
        <w:tab/>
      </w:r>
      <w:r w:rsidR="00651D6E" w:rsidRPr="00651D6E">
        <w:rPr>
          <w:rFonts w:ascii="Arial" w:eastAsia="SimSun" w:hAnsi="Arial" w:cs="Arial"/>
          <w:bCs/>
          <w:color w:val="000000"/>
        </w:rPr>
        <w:tab/>
      </w:r>
      <w:r w:rsidRPr="00651D6E">
        <w:rPr>
          <w:rFonts w:ascii="Arial" w:eastAsia="SimSun" w:hAnsi="Arial" w:cs="Arial"/>
          <w:bCs/>
          <w:color w:val="000000"/>
        </w:rPr>
        <w:tab/>
      </w:r>
      <w:r w:rsidR="00A531CC" w:rsidRPr="00651D6E">
        <w:rPr>
          <w:rFonts w:ascii="Arial" w:eastAsia="SimSun" w:hAnsi="Arial" w:cs="Arial"/>
          <w:bCs/>
          <w:color w:val="000000"/>
        </w:rPr>
        <w:tab/>
      </w:r>
    </w:p>
    <w:p w14:paraId="7818AD9A" w14:textId="65C8DE89" w:rsidR="00D951DF" w:rsidRDefault="00D951DF" w:rsidP="00455910">
      <w:pPr>
        <w:spacing w:after="120"/>
        <w:ind w:left="2268" w:hanging="2268"/>
        <w:rPr>
          <w:rFonts w:ascii="Arial" w:eastAsia="SimSun" w:hAnsi="Arial" w:cs="Arial"/>
          <w:bCs/>
          <w:color w:val="000000"/>
        </w:rPr>
      </w:pPr>
    </w:p>
    <w:p w14:paraId="660E15B1" w14:textId="45632508" w:rsidR="00D951DF" w:rsidRDefault="00D951DF" w:rsidP="00455910">
      <w:pPr>
        <w:spacing w:after="120"/>
        <w:ind w:left="2268" w:hanging="2268"/>
        <w:rPr>
          <w:rFonts w:ascii="Arial" w:eastAsia="SimSun" w:hAnsi="Arial" w:cs="Arial"/>
          <w:bCs/>
          <w:color w:val="000000"/>
        </w:rPr>
      </w:pPr>
    </w:p>
    <w:p w14:paraId="079075CF" w14:textId="4C0427C4" w:rsidR="00D951DF" w:rsidRDefault="00D951DF" w:rsidP="00455910">
      <w:pPr>
        <w:spacing w:after="120"/>
        <w:ind w:left="2268" w:hanging="2268"/>
        <w:rPr>
          <w:rFonts w:ascii="Arial" w:eastAsia="SimSun" w:hAnsi="Arial" w:cs="Arial"/>
          <w:bCs/>
          <w:color w:val="000000"/>
        </w:rPr>
      </w:pPr>
    </w:p>
    <w:p w14:paraId="5676726D" w14:textId="1910B2D7" w:rsidR="00D951DF" w:rsidRDefault="00D951DF" w:rsidP="00455910">
      <w:pPr>
        <w:spacing w:after="120"/>
        <w:ind w:left="2268" w:hanging="2268"/>
        <w:rPr>
          <w:rFonts w:ascii="Arial" w:eastAsia="SimSun" w:hAnsi="Arial" w:cs="Arial"/>
          <w:bCs/>
          <w:color w:val="000000"/>
        </w:rPr>
      </w:pPr>
    </w:p>
    <w:p w14:paraId="30A9A385" w14:textId="43F877D4" w:rsidR="009306C4" w:rsidRDefault="009306C4">
      <w:pPr>
        <w:spacing w:after="0"/>
        <w:rPr>
          <w:rFonts w:ascii="Arial" w:eastAsia="SimSun" w:hAnsi="Arial" w:cs="Arial"/>
          <w:bCs/>
          <w:color w:val="000000"/>
        </w:rPr>
      </w:pPr>
      <w:r>
        <w:rPr>
          <w:rFonts w:ascii="Arial" w:eastAsia="SimSun" w:hAnsi="Arial" w:cs="Arial"/>
          <w:bCs/>
          <w:color w:val="000000"/>
        </w:rPr>
        <w:br w:type="page"/>
      </w:r>
    </w:p>
    <w:p w14:paraId="04F910D8" w14:textId="392BA3F0" w:rsidR="009306C4" w:rsidRPr="00164EF9" w:rsidRDefault="009306C4" w:rsidP="009306C4">
      <w:pPr>
        <w:keepNext/>
        <w:keepLines/>
        <w:pBdr>
          <w:top w:val="single" w:sz="12" w:space="3" w:color="auto"/>
        </w:pBdr>
        <w:spacing w:before="240"/>
        <w:ind w:left="1134" w:hanging="1134"/>
        <w:outlineLvl w:val="0"/>
        <w:rPr>
          <w:rFonts w:ascii="Arial" w:eastAsiaTheme="minorEastAsia" w:hAnsi="Arial"/>
          <w:sz w:val="36"/>
        </w:rPr>
      </w:pPr>
      <w:r>
        <w:rPr>
          <w:rFonts w:ascii="Arial" w:eastAsiaTheme="minorEastAsia" w:hAnsi="Arial"/>
          <w:sz w:val="36"/>
        </w:rPr>
        <w:lastRenderedPageBreak/>
        <w:t>Annex A</w:t>
      </w:r>
    </w:p>
    <w:p w14:paraId="72BD2276" w14:textId="77777777" w:rsidR="009306C4" w:rsidRDefault="009306C4" w:rsidP="00D951DF">
      <w:pPr>
        <w:spacing w:after="60"/>
        <w:ind w:left="1985" w:hanging="1985"/>
        <w:rPr>
          <w:rFonts w:ascii="Arial" w:eastAsiaTheme="minorEastAsia" w:hAnsi="Arial" w:cs="Arial"/>
          <w:b/>
          <w:sz w:val="22"/>
          <w:szCs w:val="22"/>
        </w:rPr>
      </w:pPr>
    </w:p>
    <w:p w14:paraId="3CA387DC" w14:textId="122039B9" w:rsidR="00D951DF" w:rsidRPr="00AE1BE2" w:rsidRDefault="00D951DF" w:rsidP="00D951DF">
      <w:pPr>
        <w:spacing w:after="60"/>
        <w:ind w:left="1985" w:hanging="1985"/>
        <w:rPr>
          <w:rFonts w:ascii="Arial" w:eastAsiaTheme="minorEastAsia" w:hAnsi="Arial" w:cs="Arial"/>
          <w:b/>
          <w:sz w:val="22"/>
          <w:szCs w:val="22"/>
        </w:rPr>
      </w:pPr>
      <w:r w:rsidRPr="00AE1BE2">
        <w:rPr>
          <w:rFonts w:ascii="Arial" w:eastAsiaTheme="minorEastAsia" w:hAnsi="Arial" w:cs="Arial"/>
          <w:b/>
          <w:sz w:val="22"/>
          <w:szCs w:val="22"/>
        </w:rPr>
        <w:t>Title:</w:t>
      </w:r>
      <w:r w:rsidRPr="00AE1BE2">
        <w:rPr>
          <w:rFonts w:ascii="Arial" w:eastAsiaTheme="minorEastAsia" w:hAnsi="Arial" w:cs="Arial"/>
          <w:b/>
          <w:sz w:val="22"/>
          <w:szCs w:val="22"/>
        </w:rPr>
        <w:tab/>
      </w:r>
      <w:r w:rsidR="00857C3B">
        <w:rPr>
          <w:rFonts w:ascii="Arial" w:eastAsiaTheme="minorEastAsia" w:hAnsi="Arial" w:cs="Arial"/>
          <w:b/>
          <w:sz w:val="22"/>
          <w:szCs w:val="22"/>
        </w:rPr>
        <w:t xml:space="preserve">Draft </w:t>
      </w:r>
      <w:r w:rsidRPr="00AE1BE2">
        <w:rPr>
          <w:rFonts w:ascii="Arial" w:eastAsiaTheme="minorEastAsia" w:hAnsi="Arial" w:cs="Arial"/>
          <w:b/>
          <w:sz w:val="22"/>
          <w:szCs w:val="22"/>
        </w:rPr>
        <w:t>LS reply to CEPT ECC PT1 on AAS BS operation in low frequency bands below 1 GHz</w:t>
      </w:r>
    </w:p>
    <w:p w14:paraId="689FDEDB" w14:textId="74767065"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Response to:</w:t>
      </w:r>
      <w:r w:rsidRPr="00AE1BE2">
        <w:rPr>
          <w:rFonts w:ascii="Arial" w:eastAsiaTheme="minorEastAsia" w:hAnsi="Arial" w:cs="Arial"/>
          <w:b/>
          <w:bCs/>
          <w:sz w:val="22"/>
          <w:szCs w:val="22"/>
        </w:rPr>
        <w:tab/>
      </w:r>
      <w:r w:rsidR="00AE1BE2" w:rsidRPr="00AE1BE2">
        <w:rPr>
          <w:rFonts w:ascii="Arial" w:hAnsi="Arial" w:cs="Arial"/>
          <w:b/>
          <w:bCs/>
          <w:sz w:val="22"/>
          <w:szCs w:val="22"/>
        </w:rPr>
        <w:t xml:space="preserve">LS </w:t>
      </w:r>
      <w:r w:rsidR="00130E5F" w:rsidRPr="00130E5F">
        <w:rPr>
          <w:rFonts w:ascii="Arial" w:hAnsi="Arial" w:cs="Arial"/>
          <w:b/>
          <w:bCs/>
          <w:sz w:val="22"/>
          <w:szCs w:val="22"/>
        </w:rPr>
        <w:t xml:space="preserve">RP-252992 </w:t>
      </w:r>
      <w:r w:rsidR="00AE1BE2" w:rsidRPr="00AE1BE2">
        <w:rPr>
          <w:rFonts w:ascii="Arial" w:hAnsi="Arial" w:cs="Arial"/>
          <w:b/>
          <w:bCs/>
          <w:sz w:val="22"/>
          <w:szCs w:val="22"/>
        </w:rPr>
        <w:t>on Parameters for AAS BS operating in bands below 1 GHz from CEPT ECC PT1</w:t>
      </w:r>
    </w:p>
    <w:p w14:paraId="583572E4" w14:textId="77777777" w:rsidR="00D951DF" w:rsidRPr="003048B1"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Release:</w:t>
      </w:r>
      <w:r w:rsidRPr="00AE1BE2">
        <w:rPr>
          <w:rFonts w:ascii="Arial" w:eastAsiaTheme="minorEastAsia" w:hAnsi="Arial" w:cs="Arial"/>
          <w:b/>
          <w:bCs/>
          <w:sz w:val="22"/>
          <w:szCs w:val="22"/>
        </w:rPr>
        <w:tab/>
        <w:t>Rel-15</w:t>
      </w:r>
    </w:p>
    <w:p w14:paraId="15856DEC"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Work Item:</w:t>
      </w:r>
      <w:r w:rsidRPr="003048B1">
        <w:rPr>
          <w:rFonts w:ascii="Arial" w:eastAsiaTheme="minorEastAsia" w:hAnsi="Arial" w:cs="Arial"/>
          <w:b/>
          <w:bCs/>
          <w:sz w:val="22"/>
          <w:szCs w:val="22"/>
        </w:rPr>
        <w:tab/>
        <w:t>-</w:t>
      </w:r>
    </w:p>
    <w:p w14:paraId="3AD6A916" w14:textId="77777777" w:rsidR="00D951DF" w:rsidRPr="003048B1" w:rsidRDefault="00D951DF" w:rsidP="00D951DF">
      <w:pPr>
        <w:spacing w:after="60"/>
        <w:ind w:left="1985" w:hanging="1985"/>
        <w:rPr>
          <w:rFonts w:ascii="Arial" w:eastAsiaTheme="minorEastAsia" w:hAnsi="Arial" w:cs="Arial"/>
          <w:b/>
          <w:sz w:val="22"/>
          <w:szCs w:val="22"/>
          <w:highlight w:val="yellow"/>
        </w:rPr>
      </w:pPr>
    </w:p>
    <w:p w14:paraId="58218D3A" w14:textId="57A9B0AF" w:rsidR="00D951DF" w:rsidRPr="00AE1BE2" w:rsidRDefault="00D951DF" w:rsidP="00D951DF">
      <w:pPr>
        <w:spacing w:after="60"/>
        <w:ind w:left="1985" w:hanging="1985"/>
        <w:rPr>
          <w:rFonts w:ascii="Arial" w:eastAsiaTheme="minorEastAsia" w:hAnsi="Arial" w:cs="Arial"/>
          <w:b/>
          <w:sz w:val="22"/>
          <w:szCs w:val="22"/>
        </w:rPr>
      </w:pPr>
      <w:r w:rsidRPr="00AE1BE2">
        <w:rPr>
          <w:rFonts w:ascii="Arial" w:eastAsiaTheme="minorEastAsia" w:hAnsi="Arial" w:cs="Arial"/>
          <w:b/>
          <w:sz w:val="22"/>
          <w:szCs w:val="22"/>
        </w:rPr>
        <w:t>Source:</w:t>
      </w:r>
      <w:r w:rsidRPr="00AE1BE2">
        <w:rPr>
          <w:rFonts w:ascii="Arial" w:eastAsiaTheme="minorEastAsia" w:hAnsi="Arial" w:cs="Arial"/>
          <w:b/>
          <w:sz w:val="22"/>
          <w:szCs w:val="22"/>
        </w:rPr>
        <w:tab/>
      </w:r>
      <w:r w:rsidR="00AE1BE2">
        <w:rPr>
          <w:rFonts w:ascii="Arial" w:eastAsiaTheme="minorEastAsia" w:hAnsi="Arial" w:cs="Arial"/>
          <w:b/>
          <w:sz w:val="22"/>
          <w:szCs w:val="22"/>
        </w:rPr>
        <w:t>TSG RAN</w:t>
      </w:r>
    </w:p>
    <w:p w14:paraId="1A33DAEA" w14:textId="17323844"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To:</w:t>
      </w:r>
      <w:r w:rsidRPr="00AE1BE2">
        <w:rPr>
          <w:rFonts w:ascii="Arial" w:eastAsiaTheme="minorEastAsia" w:hAnsi="Arial" w:cs="Arial"/>
          <w:b/>
          <w:bCs/>
          <w:sz w:val="22"/>
          <w:szCs w:val="22"/>
        </w:rPr>
        <w:tab/>
      </w:r>
      <w:r w:rsidR="00AE1BE2" w:rsidRPr="00AE1BE2">
        <w:rPr>
          <w:rFonts w:ascii="Arial" w:eastAsiaTheme="minorEastAsia" w:hAnsi="Arial" w:cs="Arial"/>
          <w:b/>
          <w:bCs/>
          <w:sz w:val="22"/>
          <w:szCs w:val="22"/>
        </w:rPr>
        <w:t>CEPT</w:t>
      </w:r>
      <w:r w:rsidRPr="00AE1BE2">
        <w:rPr>
          <w:rFonts w:ascii="Arial" w:eastAsiaTheme="minorEastAsia" w:hAnsi="Arial" w:cs="Arial"/>
          <w:b/>
          <w:bCs/>
          <w:sz w:val="22"/>
          <w:szCs w:val="22"/>
        </w:rPr>
        <w:t xml:space="preserve"> ECC PT1</w:t>
      </w:r>
      <w:del w:id="30" w:author="Michal Szydelko" w:date="2025-11-20T16:10:00Z">
        <w:r w:rsidR="0012681F" w:rsidDel="00E929BC">
          <w:rPr>
            <w:rFonts w:ascii="Arial" w:eastAsiaTheme="minorEastAsia" w:hAnsi="Arial" w:cs="Arial"/>
            <w:b/>
            <w:bCs/>
            <w:sz w:val="22"/>
            <w:szCs w:val="22"/>
          </w:rPr>
          <w:delText>, RAN4</w:delText>
        </w:r>
      </w:del>
    </w:p>
    <w:p w14:paraId="52620B9D" w14:textId="38D9C540"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Cc:</w:t>
      </w:r>
      <w:r w:rsidRPr="00AE1BE2">
        <w:rPr>
          <w:rFonts w:ascii="Arial" w:eastAsiaTheme="minorEastAsia" w:hAnsi="Arial" w:cs="Arial"/>
          <w:b/>
          <w:bCs/>
          <w:sz w:val="22"/>
          <w:szCs w:val="22"/>
        </w:rPr>
        <w:tab/>
        <w:t>ECC WG SE, ECC WG SE21, ETSI TC ERM, ETSI TC MSG/TFES</w:t>
      </w:r>
      <w:ins w:id="31" w:author="Michal Szydelko" w:date="2025-11-20T16:10:00Z">
        <w:r w:rsidR="00E929BC">
          <w:rPr>
            <w:rFonts w:ascii="Arial" w:eastAsiaTheme="minorEastAsia" w:hAnsi="Arial" w:cs="Arial"/>
            <w:b/>
            <w:bCs/>
            <w:sz w:val="22"/>
            <w:szCs w:val="22"/>
          </w:rPr>
          <w:t>, RAN4</w:t>
        </w:r>
      </w:ins>
    </w:p>
    <w:p w14:paraId="16646040" w14:textId="77777777" w:rsidR="00D951DF" w:rsidRPr="003048B1" w:rsidRDefault="00D951DF" w:rsidP="00D951DF">
      <w:pPr>
        <w:spacing w:after="60"/>
        <w:ind w:left="1985" w:hanging="1985"/>
        <w:rPr>
          <w:rFonts w:ascii="Arial" w:eastAsiaTheme="minorEastAsia" w:hAnsi="Arial" w:cs="Arial"/>
          <w:bCs/>
          <w:highlight w:val="yellow"/>
        </w:rPr>
      </w:pPr>
    </w:p>
    <w:p w14:paraId="23CD4567"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Contact person:</w:t>
      </w:r>
      <w:r w:rsidRPr="003048B1">
        <w:rPr>
          <w:rFonts w:ascii="Arial" w:eastAsiaTheme="minorEastAsia" w:hAnsi="Arial" w:cs="Arial"/>
          <w:b/>
          <w:bCs/>
          <w:sz w:val="22"/>
          <w:szCs w:val="22"/>
        </w:rPr>
        <w:tab/>
        <w:t>Michal Szydelko</w:t>
      </w:r>
    </w:p>
    <w:p w14:paraId="14EC4535"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hyperlink r:id="rId14" w:history="1">
        <w:r w:rsidRPr="003048B1">
          <w:rPr>
            <w:rStyle w:val="Hyperlink"/>
            <w:rFonts w:ascii="Arial" w:eastAsiaTheme="minorEastAsia" w:hAnsi="Arial" w:cs="Arial"/>
            <w:b/>
            <w:bCs/>
            <w:sz w:val="22"/>
            <w:szCs w:val="22"/>
          </w:rPr>
          <w:t>michal.szydelko@huawei.com</w:t>
        </w:r>
      </w:hyperlink>
    </w:p>
    <w:p w14:paraId="4727ABFD"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p>
    <w:p w14:paraId="57FDE96B" w14:textId="77777777" w:rsidR="00D951DF" w:rsidRPr="003048B1" w:rsidRDefault="00D951DF" w:rsidP="00D951DF">
      <w:pPr>
        <w:spacing w:after="60"/>
        <w:ind w:left="1985" w:hanging="1985"/>
        <w:rPr>
          <w:rFonts w:ascii="Arial" w:eastAsiaTheme="minorEastAsia" w:hAnsi="Arial" w:cs="Arial"/>
          <w:b/>
          <w:bCs/>
          <w:sz w:val="22"/>
          <w:szCs w:val="22"/>
        </w:rPr>
      </w:pPr>
    </w:p>
    <w:p w14:paraId="42F085E9" w14:textId="77777777" w:rsidR="00D951DF" w:rsidRPr="003048B1" w:rsidRDefault="00D951DF" w:rsidP="00D951DF">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Send any reply LS to:</w:t>
      </w:r>
      <w:r w:rsidRPr="003048B1">
        <w:rPr>
          <w:rFonts w:ascii="Arial" w:eastAsiaTheme="minorEastAsia" w:hAnsi="Arial" w:cs="Arial"/>
          <w:b/>
          <w:sz w:val="22"/>
          <w:szCs w:val="22"/>
        </w:rPr>
        <w:tab/>
        <w:t xml:space="preserve">3GPP Liaisons Coordinator, </w:t>
      </w:r>
      <w:hyperlink r:id="rId15" w:history="1">
        <w:r w:rsidRPr="003048B1">
          <w:rPr>
            <w:rStyle w:val="Hyperlink"/>
            <w:rFonts w:ascii="Arial" w:eastAsiaTheme="minorEastAsia" w:hAnsi="Arial" w:cs="Arial"/>
            <w:sz w:val="22"/>
            <w:szCs w:val="22"/>
          </w:rPr>
          <w:t>mailto:3GPPLiaison@etsi.org</w:t>
        </w:r>
      </w:hyperlink>
    </w:p>
    <w:p w14:paraId="204E25E5" w14:textId="77777777" w:rsidR="00D951DF" w:rsidRPr="003048B1" w:rsidRDefault="00D951DF" w:rsidP="00D951DF">
      <w:pPr>
        <w:spacing w:after="60"/>
        <w:ind w:left="1985" w:hanging="1985"/>
        <w:rPr>
          <w:rFonts w:ascii="Arial" w:eastAsiaTheme="minorEastAsia" w:hAnsi="Arial" w:cs="Arial"/>
          <w:b/>
        </w:rPr>
      </w:pPr>
    </w:p>
    <w:p w14:paraId="71108B65" w14:textId="77777777" w:rsidR="00D951DF" w:rsidRPr="003048B1" w:rsidRDefault="00D951DF" w:rsidP="00D951DF">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Attachments:</w:t>
      </w:r>
      <w:r w:rsidRPr="003048B1">
        <w:rPr>
          <w:rFonts w:ascii="Arial" w:eastAsiaTheme="minorEastAsia" w:hAnsi="Arial" w:cs="Arial"/>
          <w:b/>
          <w:sz w:val="22"/>
          <w:szCs w:val="22"/>
        </w:rPr>
        <w:tab/>
        <w:t>-</w:t>
      </w:r>
    </w:p>
    <w:p w14:paraId="22C08D4A" w14:textId="77777777" w:rsidR="00D951DF" w:rsidRPr="003048B1" w:rsidRDefault="00D951DF" w:rsidP="00D951DF">
      <w:pPr>
        <w:rPr>
          <w:rFonts w:ascii="Arial" w:eastAsiaTheme="minorEastAsia" w:hAnsi="Arial" w:cs="Arial"/>
          <w:highlight w:val="yellow"/>
        </w:rPr>
      </w:pPr>
    </w:p>
    <w:p w14:paraId="4FF9236D" w14:textId="77777777" w:rsidR="00D951DF" w:rsidRPr="003048B1" w:rsidRDefault="00D951DF" w:rsidP="00D951DF">
      <w:pPr>
        <w:rPr>
          <w:rFonts w:ascii="Arial" w:eastAsiaTheme="minorEastAsia" w:hAnsi="Arial" w:cs="Arial"/>
          <w:highlight w:val="yellow"/>
        </w:rPr>
      </w:pPr>
    </w:p>
    <w:p w14:paraId="23D0FABF" w14:textId="77777777" w:rsidR="00D951DF" w:rsidRPr="00AE1BE2" w:rsidRDefault="00D951DF" w:rsidP="00D951DF">
      <w:pPr>
        <w:keepNext/>
        <w:keepLines/>
        <w:pBdr>
          <w:top w:val="single" w:sz="12" w:space="3" w:color="auto"/>
        </w:pBdr>
        <w:spacing w:before="240"/>
        <w:ind w:left="1134" w:hanging="1134"/>
        <w:outlineLvl w:val="0"/>
        <w:rPr>
          <w:rFonts w:ascii="Arial" w:eastAsiaTheme="minorEastAsia" w:hAnsi="Arial"/>
          <w:sz w:val="36"/>
        </w:rPr>
      </w:pPr>
      <w:r w:rsidRPr="00AE1BE2">
        <w:rPr>
          <w:rFonts w:ascii="Arial" w:eastAsiaTheme="minorEastAsia" w:hAnsi="Arial"/>
          <w:sz w:val="36"/>
        </w:rPr>
        <w:t>1</w:t>
      </w:r>
      <w:r w:rsidRPr="00AE1BE2">
        <w:rPr>
          <w:rFonts w:ascii="Arial" w:eastAsiaTheme="minorEastAsia" w:hAnsi="Arial"/>
          <w:sz w:val="36"/>
        </w:rPr>
        <w:tab/>
        <w:t>Overall description</w:t>
      </w:r>
    </w:p>
    <w:p w14:paraId="23302550" w14:textId="5968ABCA" w:rsidR="00D951DF" w:rsidRPr="001B398C" w:rsidRDefault="00D951DF" w:rsidP="00D951DF">
      <w:pPr>
        <w:rPr>
          <w:rFonts w:eastAsiaTheme="minorEastAsia"/>
          <w:lang w:val="en-US"/>
        </w:rPr>
      </w:pPr>
      <w:r w:rsidRPr="00A8185F">
        <w:rPr>
          <w:rFonts w:eastAsiaTheme="minorEastAsia"/>
          <w:lang w:val="en-US"/>
        </w:rPr>
        <w:t xml:space="preserve">3GPP </w:t>
      </w:r>
      <w:r w:rsidR="00A8185F" w:rsidRPr="00A8185F">
        <w:rPr>
          <w:rFonts w:eastAsiaTheme="minorEastAsia"/>
          <w:lang w:val="en-US"/>
        </w:rPr>
        <w:t xml:space="preserve">TSG </w:t>
      </w:r>
      <w:r w:rsidRPr="00A8185F">
        <w:rPr>
          <w:rFonts w:eastAsiaTheme="minorEastAsia"/>
          <w:lang w:val="en-US"/>
        </w:rPr>
        <w:t>RAN would like to</w:t>
      </w:r>
      <w:r w:rsidRPr="00A8185F">
        <w:rPr>
          <w:rFonts w:eastAsia="SimSun"/>
          <w:iCs/>
          <w:lang w:val="en-US" w:eastAsia="zh-CN"/>
        </w:rPr>
        <w:t xml:space="preserve"> thank CEPT ECC PT1 for their LS in </w:t>
      </w:r>
      <w:r w:rsidR="00A8185F" w:rsidRPr="00A8185F">
        <w:rPr>
          <w:rFonts w:eastAsia="SimSun"/>
          <w:iCs/>
          <w:lang w:eastAsia="zh-CN"/>
        </w:rPr>
        <w:t xml:space="preserve">RP-252992 (R4-2513058) </w:t>
      </w:r>
      <w:r w:rsidRPr="00A8185F">
        <w:rPr>
          <w:rFonts w:eastAsia="SimSun"/>
          <w:iCs/>
          <w:lang w:val="en-US" w:eastAsia="zh-CN"/>
        </w:rPr>
        <w:t>on th</w:t>
      </w:r>
      <w:r w:rsidRPr="001B398C">
        <w:rPr>
          <w:rFonts w:eastAsia="SimSun"/>
          <w:iCs/>
          <w:lang w:val="en-US" w:eastAsia="zh-CN"/>
        </w:rPr>
        <w:t xml:space="preserve">e </w:t>
      </w:r>
      <w:r w:rsidRPr="001B398C">
        <w:t>parameters for AAS BS operating in bands below 1 GHz</w:t>
      </w:r>
      <w:r w:rsidRPr="001B398C">
        <w:rPr>
          <w:rFonts w:eastAsia="SimSun"/>
          <w:iCs/>
          <w:lang w:eastAsia="zh-CN"/>
        </w:rPr>
        <w:t xml:space="preserve">. </w:t>
      </w:r>
      <w:r w:rsidRPr="001B398C">
        <w:rPr>
          <w:rFonts w:eastAsiaTheme="minorEastAsia"/>
          <w:lang w:val="en-US"/>
        </w:rPr>
        <w:t xml:space="preserve">3GPP </w:t>
      </w:r>
      <w:r w:rsidR="001B398C" w:rsidRPr="001B398C">
        <w:rPr>
          <w:rFonts w:eastAsiaTheme="minorEastAsia"/>
          <w:lang w:val="en-US"/>
        </w:rPr>
        <w:t xml:space="preserve">TSG </w:t>
      </w:r>
      <w:r w:rsidRPr="001B398C">
        <w:rPr>
          <w:rFonts w:eastAsiaTheme="minorEastAsia"/>
          <w:lang w:val="en-US"/>
        </w:rPr>
        <w:t xml:space="preserve">RAN </w:t>
      </w:r>
      <w:r w:rsidR="001B398C" w:rsidRPr="001B398C">
        <w:rPr>
          <w:rFonts w:eastAsiaTheme="minorEastAsia"/>
          <w:lang w:val="en-US"/>
        </w:rPr>
        <w:t xml:space="preserve">has received initial feedback from RAN </w:t>
      </w:r>
      <w:r w:rsidRPr="001B398C">
        <w:rPr>
          <w:rFonts w:eastAsiaTheme="minorEastAsia"/>
          <w:lang w:val="en-US"/>
        </w:rPr>
        <w:t>WG4, and would like to provide the following feedback</w:t>
      </w:r>
      <w:r w:rsidR="001B398C">
        <w:rPr>
          <w:rFonts w:eastAsiaTheme="minorEastAsia"/>
          <w:lang w:val="en-US"/>
        </w:rPr>
        <w:t xml:space="preserve"> to the questions in </w:t>
      </w:r>
      <w:r w:rsidR="001B398C" w:rsidRPr="00A8185F">
        <w:rPr>
          <w:rFonts w:eastAsia="SimSun"/>
          <w:iCs/>
          <w:lang w:eastAsia="zh-CN"/>
        </w:rPr>
        <w:t>RP-252992</w:t>
      </w:r>
      <w:r w:rsidRPr="001B398C">
        <w:rPr>
          <w:rFonts w:eastAsiaTheme="minorEastAsia"/>
          <w:lang w:val="en-US"/>
        </w:rPr>
        <w:t xml:space="preserve">: </w:t>
      </w:r>
    </w:p>
    <w:p w14:paraId="0914432F" w14:textId="77777777" w:rsidR="00D951DF" w:rsidRPr="001B398C" w:rsidRDefault="00D951DF" w:rsidP="00D951DF">
      <w:pPr>
        <w:pStyle w:val="ListParagraph"/>
        <w:numPr>
          <w:ilvl w:val="0"/>
          <w:numId w:val="25"/>
        </w:numPr>
        <w:rPr>
          <w:lang w:val="en-US"/>
        </w:rPr>
      </w:pPr>
      <w:r w:rsidRPr="001B398C">
        <w:rPr>
          <w:lang w:val="en-US"/>
        </w:rPr>
        <w:t>Unwanted emissions characteristics of AAS BSs operating in the 700 MHz, 800 MHz and 900 MHz bands.</w:t>
      </w:r>
    </w:p>
    <w:p w14:paraId="696222BC" w14:textId="77777777" w:rsidR="00D951DF" w:rsidRPr="003048B1" w:rsidRDefault="00D951DF" w:rsidP="00D951DF">
      <w:pPr>
        <w:pStyle w:val="ListParagraph"/>
        <w:rPr>
          <w:highlight w:val="yellow"/>
          <w:lang w:val="en-US"/>
        </w:rPr>
      </w:pPr>
    </w:p>
    <w:p w14:paraId="23C55A5A" w14:textId="296BB288" w:rsidR="00E702A7" w:rsidDel="005467F7" w:rsidRDefault="007C6436" w:rsidP="00D951DF">
      <w:pPr>
        <w:pStyle w:val="ListParagraph"/>
        <w:rPr>
          <w:del w:id="32" w:author="Michal Szydelko" w:date="2025-11-20T16:41:00Z"/>
        </w:rPr>
      </w:pPr>
      <w:ins w:id="33" w:author="Michal Szydelko" w:date="2025-11-20T16:42:00Z">
        <w:r>
          <w:t xml:space="preserve">RAN4: </w:t>
        </w:r>
      </w:ins>
      <w:r w:rsidR="007C0510">
        <w:t>T</w:t>
      </w:r>
      <w:r w:rsidR="007C0510" w:rsidRPr="007C0510">
        <w:t>he unwanted emissions characteristics of AAS BS and NR BS operating in bands below 1 GHz (including 700 MHz, 800 MHz and 900 MHz bands) are captured since Rel</w:t>
      </w:r>
      <w:r w:rsidR="007C0510">
        <w:t>-</w:t>
      </w:r>
      <w:r w:rsidR="007C0510" w:rsidRPr="007C0510">
        <w:t>15 in AAS BS specifications (</w:t>
      </w:r>
      <w:r w:rsidR="007C0510">
        <w:t xml:space="preserve">i.e., </w:t>
      </w:r>
      <w:r w:rsidR="007C0510" w:rsidRPr="007C0510">
        <w:t>TS 37.105, TS 37.145-1, TS 37.145-2), and NR BS specifications (</w:t>
      </w:r>
      <w:r w:rsidR="007C0510">
        <w:t xml:space="preserve">i.e., </w:t>
      </w:r>
      <w:r w:rsidR="007C0510" w:rsidRPr="007C0510">
        <w:t>TS 38.104, TS 38.141-1, TS 38.141-2).</w:t>
      </w:r>
      <w:ins w:id="34" w:author="Michal Szydelko" w:date="2025-11-20T16:18:00Z">
        <w:r w:rsidR="00E702A7">
          <w:t xml:space="preserve"> </w:t>
        </w:r>
      </w:ins>
      <w:ins w:id="35" w:author="Michal Szydelko" w:date="2025-11-20T16:27:00Z">
        <w:r w:rsidR="00540AA9">
          <w:t>T</w:t>
        </w:r>
        <w:r w:rsidR="00540AA9" w:rsidRPr="007C0510">
          <w:t xml:space="preserve">he unwanted emissions characteristics of AAS BS </w:t>
        </w:r>
        <w:r w:rsidR="00540AA9">
          <w:t>were derived in</w:t>
        </w:r>
        <w:r w:rsidR="00540AA9" w:rsidRPr="007C0510">
          <w:t xml:space="preserve"> Rel</w:t>
        </w:r>
        <w:r w:rsidR="00540AA9">
          <w:t>-</w:t>
        </w:r>
        <w:r w:rsidR="00540AA9" w:rsidRPr="007C0510">
          <w:t xml:space="preserve">15 </w:t>
        </w:r>
        <w:r w:rsidR="00540AA9">
          <w:t xml:space="preserve">based </w:t>
        </w:r>
      </w:ins>
      <w:ins w:id="36" w:author="Michal Szydelko" w:date="2025-11-20T16:28:00Z">
        <w:r w:rsidR="00540AA9">
          <w:t>on 2 GHz carrier frequency</w:t>
        </w:r>
      </w:ins>
      <w:ins w:id="37" w:author="Michal Szydelko" w:date="2025-11-20T16:34:00Z">
        <w:r w:rsidR="00A60862">
          <w:t xml:space="preserve"> simulations </w:t>
        </w:r>
      </w:ins>
      <w:ins w:id="38" w:author="Michal Szydelko" w:date="2025-11-20T16:37:00Z">
        <w:r w:rsidR="009C6FF4">
          <w:t xml:space="preserve">assumption </w:t>
        </w:r>
      </w:ins>
      <w:ins w:id="39" w:author="Michal Szydelko" w:date="2025-11-20T16:34:00Z">
        <w:del w:id="40" w:author="Nokia" w:date="2025-11-20T19:04:00Z">
          <w:r w:rsidR="00A60862" w:rsidDel="000121CC">
            <w:delText>(</w:delText>
          </w:r>
        </w:del>
      </w:ins>
      <w:ins w:id="41" w:author="Michal Szydelko" w:date="2025-11-20T16:28:00Z">
        <w:del w:id="42" w:author="Nokia" w:date="2025-11-20T19:04:00Z">
          <w:r w:rsidR="00540AA9" w:rsidDel="000121CC">
            <w:delText xml:space="preserve">as captured in TR </w:delText>
          </w:r>
        </w:del>
      </w:ins>
      <w:ins w:id="43" w:author="Michal Szydelko" w:date="2025-11-20T16:33:00Z">
        <w:del w:id="44" w:author="Nokia" w:date="2025-11-20T19:04:00Z">
          <w:r w:rsidR="00A60862" w:rsidDel="000121CC">
            <w:delText>37.84</w:delText>
          </w:r>
        </w:del>
      </w:ins>
      <w:ins w:id="45" w:author="Michal Szydelko" w:date="2025-11-20T16:37:00Z">
        <w:del w:id="46" w:author="Nokia" w:date="2025-11-20T19:04:00Z">
          <w:r w:rsidR="009C6FF4" w:rsidDel="000121CC">
            <w:delText>2 and TR 37.843</w:delText>
          </w:r>
        </w:del>
      </w:ins>
      <w:ins w:id="47" w:author="Michal Szydelko" w:date="2025-11-20T16:34:00Z">
        <w:del w:id="48" w:author="Nokia" w:date="2025-11-20T19:04:00Z">
          <w:r w:rsidR="00A60862" w:rsidDel="000121CC">
            <w:delText xml:space="preserve">) </w:delText>
          </w:r>
        </w:del>
        <w:r w:rsidR="00A60862">
          <w:t xml:space="preserve">and were </w:t>
        </w:r>
      </w:ins>
      <w:ins w:id="49" w:author="Michal Szydelko" w:date="2025-11-20T16:38:00Z">
        <w:r w:rsidR="009C6FF4">
          <w:t>implemented in technical specifi</w:t>
        </w:r>
        <w:r w:rsidR="009C6FF4" w:rsidRPr="00A70870">
          <w:t>cations for AAS BS and NR BS in</w:t>
        </w:r>
      </w:ins>
      <w:ins w:id="50" w:author="Michal Szydelko" w:date="2025-11-20T16:34:00Z">
        <w:r w:rsidR="00A60862" w:rsidRPr="00A70870">
          <w:t xml:space="preserve"> </w:t>
        </w:r>
      </w:ins>
      <w:ins w:id="51" w:author="Michal Szydelko" w:date="2025-11-20T16:38:00Z">
        <w:r w:rsidR="009C6FF4" w:rsidRPr="00A70870">
          <w:t xml:space="preserve">a </w:t>
        </w:r>
      </w:ins>
      <w:ins w:id="52" w:author="Michal Szydelko" w:date="2025-11-20T16:34:00Z">
        <w:r w:rsidR="00A60862" w:rsidRPr="00A70870">
          <w:t>band-agnostic manner</w:t>
        </w:r>
      </w:ins>
      <w:ins w:id="53" w:author="Nokia" w:date="2025-11-20T19:04:00Z">
        <w:del w:id="54" w:author="Michal Szydelko" w:date="2025-11-21T15:59:00Z">
          <w:r w:rsidR="000121CC" w:rsidDel="009C566C">
            <w:delText xml:space="preserve"> </w:delText>
          </w:r>
          <w:r w:rsidR="000121CC" w:rsidRPr="009C566C" w:rsidDel="009C566C">
            <w:rPr>
              <w:highlight w:val="yellow"/>
              <w:rPrChange w:id="55" w:author="Michal Szydelko" w:date="2025-11-21T16:00:00Z">
                <w:rPr/>
              </w:rPrChange>
            </w:rPr>
            <w:delText>for frequencies</w:delText>
          </w:r>
        </w:del>
      </w:ins>
      <w:ins w:id="56" w:author="Nokia" w:date="2025-11-20T19:05:00Z">
        <w:del w:id="57" w:author="Michal Szydelko" w:date="2025-11-21T15:59:00Z">
          <w:r w:rsidR="000121CC" w:rsidRPr="009C566C" w:rsidDel="009C566C">
            <w:rPr>
              <w:highlight w:val="yellow"/>
              <w:rPrChange w:id="58" w:author="Michal Szydelko" w:date="2025-11-21T16:00:00Z">
                <w:rPr/>
              </w:rPrChange>
            </w:rPr>
            <w:delText xml:space="preserve"> at or above 2 GHz</w:delText>
          </w:r>
        </w:del>
      </w:ins>
      <w:ins w:id="59" w:author="Michal Szydelko" w:date="2025-11-20T16:34:00Z">
        <w:r w:rsidR="00A60862" w:rsidRPr="00A70870">
          <w:t>.</w:t>
        </w:r>
      </w:ins>
      <w:ins w:id="60" w:author="Nokia" w:date="2025-11-20T19:05:00Z">
        <w:r w:rsidR="000121CC">
          <w:t xml:space="preserve"> </w:t>
        </w:r>
      </w:ins>
      <w:ins w:id="61" w:author="Nokia" w:date="2025-11-20T19:17:00Z">
        <w:r w:rsidR="005467F7">
          <w:t>T</w:t>
        </w:r>
      </w:ins>
      <w:ins w:id="62" w:author="Nokia" w:date="2025-11-20T19:04:00Z">
        <w:r w:rsidR="000121CC">
          <w:t>he</w:t>
        </w:r>
      </w:ins>
      <w:ins w:id="63" w:author="Nokia" w:date="2025-11-20T19:06:00Z">
        <w:r w:rsidR="000121CC">
          <w:t xml:space="preserve"> </w:t>
        </w:r>
        <w:del w:id="64" w:author="Michal Szydelko" w:date="2025-11-21T16:00:00Z">
          <w:r w:rsidR="000121CC" w:rsidRPr="009E0C79" w:rsidDel="009E0C79">
            <w:rPr>
              <w:highlight w:val="yellow"/>
              <w:rPrChange w:id="65" w:author="Michal Szydelko" w:date="2025-11-21T16:00:00Z">
                <w:rPr/>
              </w:rPrChange>
            </w:rPr>
            <w:delText>lower frequencies</w:delText>
          </w:r>
        </w:del>
      </w:ins>
      <w:ins w:id="66" w:author="Michal Szydelko" w:date="2025-11-21T16:00:00Z">
        <w:r w:rsidR="009E0C79" w:rsidRPr="009E0C79">
          <w:rPr>
            <w:highlight w:val="yellow"/>
            <w:rPrChange w:id="67" w:author="Michal Szydelko" w:date="2025-11-21T16:00:00Z">
              <w:rPr/>
            </w:rPrChange>
          </w:rPr>
          <w:t>low band AAS products</w:t>
        </w:r>
      </w:ins>
      <w:ins w:id="68" w:author="Nokia" w:date="2025-11-20T19:06:00Z">
        <w:r w:rsidR="000121CC" w:rsidRPr="009E0C79">
          <w:rPr>
            <w:highlight w:val="yellow"/>
            <w:rPrChange w:id="69" w:author="Michal Szydelko" w:date="2025-11-21T16:00:00Z">
              <w:rPr/>
            </w:rPrChange>
          </w:rPr>
          <w:t xml:space="preserve"> were</w:t>
        </w:r>
        <w:r w:rsidR="000121CC">
          <w:t xml:space="preserve"> not </w:t>
        </w:r>
      </w:ins>
      <w:ins w:id="70" w:author="Michal Szydelko" w:date="2025-11-21T16:00:00Z">
        <w:r w:rsidR="009E0C79" w:rsidRPr="009E0C79">
          <w:rPr>
            <w:highlight w:val="yellow"/>
          </w:rPr>
          <w:t>explicitly</w:t>
        </w:r>
        <w:r w:rsidR="009E0C79">
          <w:t xml:space="preserve"> </w:t>
        </w:r>
      </w:ins>
      <w:ins w:id="71" w:author="Nokia" w:date="2025-11-20T19:06:00Z">
        <w:r w:rsidR="000121CC">
          <w:t>considered for AAS BS use</w:t>
        </w:r>
      </w:ins>
      <w:ins w:id="72" w:author="Michal Szydelko" w:date="2025-11-21T15:50:00Z">
        <w:r w:rsidR="0045338C">
          <w:t xml:space="preserve"> </w:t>
        </w:r>
        <w:r w:rsidR="0045338C" w:rsidRPr="009C566C">
          <w:rPr>
            <w:highlight w:val="yellow"/>
          </w:rPr>
          <w:t xml:space="preserve">during </w:t>
        </w:r>
      </w:ins>
      <w:ins w:id="73" w:author="Michal Szydelko" w:date="2025-11-21T15:51:00Z">
        <w:r w:rsidR="0045338C" w:rsidRPr="009C566C">
          <w:rPr>
            <w:highlight w:val="yellow"/>
          </w:rPr>
          <w:t>Rel-15 work</w:t>
        </w:r>
      </w:ins>
      <w:ins w:id="74" w:author="Nokia" w:date="2025-11-20T19:22:00Z">
        <w:r w:rsidR="005467F7">
          <w:t xml:space="preserve">. </w:t>
        </w:r>
      </w:ins>
      <w:ins w:id="75" w:author="Nokia" w:date="2025-11-20T19:19:00Z">
        <w:del w:id="76" w:author="Michal Szydelko" w:date="2025-11-21T16:10:00Z">
          <w:r w:rsidR="005467F7" w:rsidRPr="00D93C9B" w:rsidDel="00D93C9B">
            <w:rPr>
              <w:color w:val="0070C0"/>
              <w:highlight w:val="yellow"/>
              <w:rPrChange w:id="77" w:author="Michal Szydelko" w:date="2025-11-21T16:10:00Z">
                <w:rPr>
                  <w:color w:val="0070C0"/>
                </w:rPr>
              </w:rPrChange>
            </w:rPr>
            <w:delText>Therefore</w:delText>
          </w:r>
        </w:del>
      </w:ins>
      <w:ins w:id="78" w:author="Nokia" w:date="2025-11-20T19:18:00Z">
        <w:del w:id="79" w:author="Michal Szydelko" w:date="2025-11-21T16:10:00Z">
          <w:r w:rsidR="005467F7" w:rsidRPr="00D93C9B" w:rsidDel="00D93C9B">
            <w:rPr>
              <w:color w:val="0070C0"/>
              <w:highlight w:val="yellow"/>
              <w:rPrChange w:id="80" w:author="Michal Szydelko" w:date="2025-11-21T16:10:00Z">
                <w:rPr>
                  <w:color w:val="0070C0"/>
                </w:rPr>
              </w:rPrChange>
            </w:rPr>
            <w:delText xml:space="preserve">, updates to these specifications may still be considered </w:delText>
          </w:r>
        </w:del>
        <w:del w:id="81" w:author="Michal Szydelko" w:date="2025-11-21T16:01:00Z">
          <w:r w:rsidR="005467F7" w:rsidRPr="00D93C9B" w:rsidDel="009E0C79">
            <w:rPr>
              <w:color w:val="0070C0"/>
              <w:highlight w:val="yellow"/>
              <w:rPrChange w:id="82" w:author="Michal Szydelko" w:date="2025-11-21T16:10:00Z">
                <w:rPr>
                  <w:color w:val="0070C0"/>
                </w:rPr>
              </w:rPrChange>
            </w:rPr>
            <w:delText xml:space="preserve">if relevant spatial unwanted emission data or measurement results </w:delText>
          </w:r>
        </w:del>
        <w:del w:id="83" w:author="Michal Szydelko" w:date="2025-11-21T16:10:00Z">
          <w:r w:rsidR="005467F7" w:rsidRPr="00D93C9B" w:rsidDel="00D93C9B">
            <w:rPr>
              <w:color w:val="0070C0"/>
              <w:highlight w:val="yellow"/>
              <w:rPrChange w:id="84" w:author="Michal Szydelko" w:date="2025-11-21T16:10:00Z">
                <w:rPr>
                  <w:color w:val="0070C0"/>
                </w:rPr>
              </w:rPrChange>
            </w:rPr>
            <w:delText>for AAS BS operating below 1 GHz</w:delText>
          </w:r>
        </w:del>
        <w:del w:id="85" w:author="Michal Szydelko" w:date="2025-11-21T16:02:00Z">
          <w:r w:rsidR="005467F7" w:rsidRPr="00D93C9B" w:rsidDel="009E0C79">
            <w:rPr>
              <w:color w:val="0070C0"/>
              <w:highlight w:val="yellow"/>
              <w:rPrChange w:id="86" w:author="Michal Szydelko" w:date="2025-11-21T16:10:00Z">
                <w:rPr>
                  <w:color w:val="0070C0"/>
                </w:rPr>
              </w:rPrChange>
            </w:rPr>
            <w:delText xml:space="preserve"> reveal any issues</w:delText>
          </w:r>
        </w:del>
      </w:ins>
      <w:ins w:id="87" w:author="Nokia" w:date="2025-11-20T19:19:00Z">
        <w:del w:id="88" w:author="Michal Szydelko" w:date="2025-11-21T16:10:00Z">
          <w:r w:rsidR="005467F7" w:rsidRPr="009C566C" w:rsidDel="00D93C9B">
            <w:rPr>
              <w:color w:val="0070C0"/>
            </w:rPr>
            <w:delText>.</w:delText>
          </w:r>
        </w:del>
      </w:ins>
      <w:ins w:id="89" w:author="Michal Szydelko" w:date="2025-11-20T16:16:00Z">
        <w:del w:id="90" w:author="Nokia" w:date="2025-11-20T19:07:00Z">
          <w:r w:rsidR="00E702A7" w:rsidRPr="00A70870" w:rsidDel="000121CC">
            <w:delText xml:space="preserve">to </w:delText>
          </w:r>
        </w:del>
      </w:ins>
      <w:ins w:id="91" w:author="Michal Szydelko" w:date="2025-11-20T16:39:00Z">
        <w:del w:id="92" w:author="Nokia" w:date="2025-11-20T19:07:00Z">
          <w:r w:rsidR="00FE5D4F" w:rsidRPr="00A70870" w:rsidDel="000121CC">
            <w:delText>t</w:delText>
          </w:r>
        </w:del>
        <w:del w:id="93" w:author="Nokia" w:date="2025-11-20T19:09:00Z">
          <w:r w:rsidR="00FE5D4F" w:rsidRPr="00A70870" w:rsidDel="000121CC">
            <w:delText xml:space="preserve">he </w:delText>
          </w:r>
          <w:r w:rsidR="009A6FC4" w:rsidRPr="00A70870" w:rsidDel="000121CC">
            <w:delText xml:space="preserve">unwanted emissions characteristics of AAS BS or NR BS </w:delText>
          </w:r>
        </w:del>
      </w:ins>
      <w:ins w:id="94" w:author="Michal Szydelko" w:date="2025-11-20T16:16:00Z">
        <w:del w:id="95" w:author="Nokia" w:date="2025-11-20T19:09:00Z">
          <w:r w:rsidR="00E702A7" w:rsidRPr="00A70870" w:rsidDel="000121CC">
            <w:delText>operating below 1 GHz</w:delText>
          </w:r>
        </w:del>
      </w:ins>
      <w:ins w:id="96" w:author="Michal Szydelko" w:date="2025-11-20T16:40:00Z">
        <w:del w:id="97" w:author="Nokia" w:date="2025-11-20T19:09:00Z">
          <w:r w:rsidR="00FE5D4F" w:rsidRPr="00A70870" w:rsidDel="000121CC">
            <w:delText xml:space="preserve"> </w:delText>
          </w:r>
        </w:del>
      </w:ins>
      <w:ins w:id="98" w:author="Michal Szydelko" w:date="2025-11-20T16:41:00Z">
        <w:del w:id="99" w:author="Nokia" w:date="2025-11-20T19:08:00Z">
          <w:r w:rsidR="00FE5D4F" w:rsidRPr="00A70870" w:rsidDel="000121CC">
            <w:delText xml:space="preserve">is not </w:delText>
          </w:r>
          <w:r w:rsidR="00A70870" w:rsidRPr="00A70870" w:rsidDel="000121CC">
            <w:delText xml:space="preserve">identified </w:delText>
          </w:r>
          <w:r w:rsidR="00FE5D4F" w:rsidRPr="00A70870" w:rsidDel="000121CC">
            <w:delText xml:space="preserve">at </w:delText>
          </w:r>
          <w:r w:rsidR="00A70870" w:rsidRPr="00A70870" w:rsidDel="000121CC">
            <w:delText>the current</w:delText>
          </w:r>
          <w:r w:rsidR="00FE5D4F" w:rsidRPr="00A70870" w:rsidDel="000121CC">
            <w:delText xml:space="preserve"> stage</w:delText>
          </w:r>
        </w:del>
      </w:ins>
      <w:ins w:id="100" w:author="Michal Szydelko" w:date="2025-11-20T16:16:00Z">
        <w:del w:id="101" w:author="Nokia" w:date="2025-11-20T19:08:00Z">
          <w:r w:rsidR="00E702A7" w:rsidRPr="00A70870" w:rsidDel="000121CC">
            <w:delText>.</w:delText>
          </w:r>
        </w:del>
      </w:ins>
    </w:p>
    <w:p w14:paraId="3D82EB75" w14:textId="77777777" w:rsidR="005467F7" w:rsidRPr="007C0510" w:rsidRDefault="005467F7" w:rsidP="00D951DF">
      <w:pPr>
        <w:pStyle w:val="ListParagraph"/>
        <w:rPr>
          <w:ins w:id="102" w:author="Nokia" w:date="2025-11-20T19:20:00Z"/>
          <w:highlight w:val="yellow"/>
        </w:rPr>
      </w:pPr>
    </w:p>
    <w:p w14:paraId="235C5E57" w14:textId="77777777" w:rsidR="00D951DF" w:rsidRPr="003048B1" w:rsidRDefault="00D951DF" w:rsidP="00D951DF">
      <w:pPr>
        <w:pStyle w:val="ListParagraph"/>
        <w:rPr>
          <w:highlight w:val="yellow"/>
          <w:lang w:val="en-US"/>
        </w:rPr>
      </w:pPr>
    </w:p>
    <w:p w14:paraId="299BF31E" w14:textId="77777777" w:rsidR="00D951DF" w:rsidRPr="007C0510" w:rsidRDefault="00D951DF" w:rsidP="00D951DF">
      <w:pPr>
        <w:pStyle w:val="ListParagraph"/>
        <w:numPr>
          <w:ilvl w:val="0"/>
          <w:numId w:val="25"/>
        </w:numPr>
        <w:rPr>
          <w:lang w:val="en-US"/>
        </w:rPr>
      </w:pPr>
      <w:r w:rsidRPr="007C0510">
        <w:rPr>
          <w:lang w:val="en-US"/>
        </w:rPr>
        <w:t>Whether 3GPP TS 37.105 and TS 38.104 BS RF requirements are also applicable for AAS BS operation in bands below 1 GHz under consideration.</w:t>
      </w:r>
    </w:p>
    <w:p w14:paraId="7CA3C0BE" w14:textId="6249FCC3" w:rsidR="0062686A" w:rsidRPr="009D1B2F" w:rsidRDefault="007C6436" w:rsidP="00390642">
      <w:pPr>
        <w:pStyle w:val="B1"/>
        <w:ind w:left="720" w:firstLine="0"/>
        <w:rPr>
          <w:ins w:id="103" w:author="Michal Szydelko" w:date="2025-11-20T16:18:00Z"/>
          <w:highlight w:val="yellow"/>
        </w:rPr>
      </w:pPr>
      <w:ins w:id="104" w:author="Michal Szydelko" w:date="2025-11-20T16:42:00Z">
        <w:r>
          <w:t xml:space="preserve">RAN4: </w:t>
        </w:r>
      </w:ins>
      <w:r w:rsidR="000E2EA6" w:rsidRPr="000E2EA6">
        <w:t>3GPP TS 37.105 and TS 38.104 BS RF requirements are also applicable for AAS BS operation in bands below 1</w:t>
      </w:r>
      <w:r w:rsidR="000E2EA6">
        <w:t> </w:t>
      </w:r>
      <w:r w:rsidR="000E2EA6" w:rsidRPr="000E2EA6">
        <w:t>GHz, including operating bands in the 700 MH</w:t>
      </w:r>
      <w:r w:rsidR="000E2EA6" w:rsidRPr="00390642">
        <w:t xml:space="preserve">z, 800 MHz and 900 </w:t>
      </w:r>
      <w:proofErr w:type="spellStart"/>
      <w:r w:rsidR="000E2EA6" w:rsidRPr="00390642">
        <w:t>MHz.</w:t>
      </w:r>
      <w:proofErr w:type="spellEnd"/>
      <w:ins w:id="105" w:author="Michal Szydelko" w:date="2025-11-20T16:43:00Z">
        <w:r w:rsidR="00390642" w:rsidRPr="00390642">
          <w:t xml:space="preserve"> </w:t>
        </w:r>
      </w:ins>
      <w:ins w:id="106" w:author="Michal Szydelko" w:date="2025-11-20T16:19:00Z">
        <w:r w:rsidR="0062686A" w:rsidRPr="00390642">
          <w:t>T</w:t>
        </w:r>
      </w:ins>
      <w:ins w:id="107" w:author="Michal Szydelko" w:date="2025-11-20T16:18:00Z">
        <w:r w:rsidR="0062686A" w:rsidRPr="00390642">
          <w:t>h</w:t>
        </w:r>
      </w:ins>
      <w:ins w:id="108" w:author="Michal Szydelko" w:date="2025-11-20T16:19:00Z">
        <w:r w:rsidR="0062686A" w:rsidRPr="00390642">
          <w:t>o</w:t>
        </w:r>
      </w:ins>
      <w:ins w:id="109" w:author="Michal Szydelko" w:date="2025-11-20T16:18:00Z">
        <w:r w:rsidR="0062686A" w:rsidRPr="00390642">
          <w:t xml:space="preserve">se requirement levels were originally derived based on </w:t>
        </w:r>
      </w:ins>
      <w:ins w:id="110" w:author="Michal Szydelko" w:date="2025-11-20T17:13:00Z">
        <w:r w:rsidR="001C4EDB">
          <w:t>conducted</w:t>
        </w:r>
      </w:ins>
      <w:ins w:id="111" w:author="Michal Szydelko" w:date="2025-11-20T16:18:00Z">
        <w:r w:rsidR="0062686A" w:rsidRPr="00390642">
          <w:t xml:space="preserve"> </w:t>
        </w:r>
      </w:ins>
      <w:ins w:id="112" w:author="Michal Szydelko" w:date="2025-11-20T16:43:00Z">
        <w:r w:rsidR="00390642" w:rsidRPr="00390642">
          <w:t>limits</w:t>
        </w:r>
      </w:ins>
      <w:ins w:id="113" w:author="Nokia" w:date="2025-11-20T19:25:00Z">
        <w:r w:rsidR="0001708D">
          <w:t xml:space="preserve"> </w:t>
        </w:r>
        <w:del w:id="114" w:author="Michal Szydelko" w:date="2025-11-21T16:02:00Z">
          <w:r w:rsidR="0001708D" w:rsidRPr="009E0C79" w:rsidDel="009E0C79">
            <w:rPr>
              <w:highlight w:val="yellow"/>
              <w:rPrChange w:id="115" w:author="Michal Szydelko" w:date="2025-11-21T16:02:00Z">
                <w:rPr/>
              </w:rPrChange>
            </w:rPr>
            <w:delText xml:space="preserve">for non-AAS </w:delText>
          </w:r>
        </w:del>
      </w:ins>
      <w:ins w:id="116" w:author="Nokia" w:date="2025-11-20T19:26:00Z">
        <w:del w:id="117" w:author="Michal Szydelko" w:date="2025-11-21T16:02:00Z">
          <w:r w:rsidR="0001708D" w:rsidRPr="009E0C79" w:rsidDel="009E0C79">
            <w:rPr>
              <w:highlight w:val="yellow"/>
              <w:rPrChange w:id="118" w:author="Michal Szydelko" w:date="2025-11-21T16:02:00Z">
                <w:rPr/>
              </w:rPrChange>
            </w:rPr>
            <w:delText>BS</w:delText>
          </w:r>
        </w:del>
        <w:del w:id="119" w:author="Michal Szydelko" w:date="2025-11-21T15:49:00Z">
          <w:r w:rsidR="0001708D" w:rsidRPr="009E0C79" w:rsidDel="0045338C">
            <w:rPr>
              <w:highlight w:val="yellow"/>
              <w:rPrChange w:id="120" w:author="Michal Szydelko" w:date="2025-11-21T16:02:00Z">
                <w:rPr/>
              </w:rPrChange>
            </w:rPr>
            <w:delText xml:space="preserve"> and </w:delText>
          </w:r>
          <w:r w:rsidR="0001708D" w:rsidRPr="0045338C" w:rsidDel="0045338C">
            <w:rPr>
              <w:highlight w:val="yellow"/>
              <w:rPrChange w:id="121" w:author="Michal Szydelko" w:date="2025-11-21T15:49:00Z">
                <w:rPr/>
              </w:rPrChange>
            </w:rPr>
            <w:delText>may be revisited</w:delText>
          </w:r>
        </w:del>
      </w:ins>
      <w:ins w:id="122" w:author="Michal Szydelko" w:date="2025-11-20T16:18:00Z">
        <w:r w:rsidR="0062686A" w:rsidRPr="0045338C">
          <w:rPr>
            <w:highlight w:val="yellow"/>
            <w:rPrChange w:id="123" w:author="Michal Szydelko" w:date="2025-11-21T15:49:00Z">
              <w:rPr/>
            </w:rPrChange>
          </w:rPr>
          <w:t>.</w:t>
        </w:r>
      </w:ins>
    </w:p>
    <w:p w14:paraId="57BB1E67" w14:textId="77777777" w:rsidR="00D951DF" w:rsidRPr="000E2EA6" w:rsidRDefault="00D951DF" w:rsidP="00D951DF">
      <w:pPr>
        <w:pStyle w:val="ListParagraph"/>
        <w:rPr>
          <w:highlight w:val="yellow"/>
        </w:rPr>
      </w:pPr>
    </w:p>
    <w:p w14:paraId="754324CD" w14:textId="77777777" w:rsidR="0045338C" w:rsidRDefault="0045338C" w:rsidP="003511F0">
      <w:pPr>
        <w:pStyle w:val="ListParagraph"/>
        <w:rPr>
          <w:ins w:id="124" w:author="Nokia" w:date="2025-11-20T19:29:00Z"/>
          <w:lang w:val="en-US"/>
        </w:rPr>
      </w:pPr>
    </w:p>
    <w:p w14:paraId="6A546A35" w14:textId="77777777" w:rsidR="00EC35D1" w:rsidRDefault="00EC35D1" w:rsidP="003511F0">
      <w:pPr>
        <w:pStyle w:val="ListParagraph"/>
        <w:rPr>
          <w:ins w:id="125" w:author="Nokia" w:date="2025-11-20T19:29:00Z"/>
          <w:lang w:val="en-US"/>
        </w:rPr>
      </w:pPr>
    </w:p>
    <w:p w14:paraId="408A2ECF" w14:textId="0F3F169C" w:rsidR="00D951DF" w:rsidRPr="00EC35D1" w:rsidRDefault="00D951DF">
      <w:pPr>
        <w:pStyle w:val="ListParagraph"/>
        <w:numPr>
          <w:ilvl w:val="0"/>
          <w:numId w:val="25"/>
        </w:numPr>
        <w:rPr>
          <w:lang w:val="en-US"/>
        </w:rPr>
      </w:pPr>
      <w:r w:rsidRPr="00EC35D1">
        <w:rPr>
          <w:lang w:val="en-US"/>
        </w:rPr>
        <w:t>A model and associated parameters for modelling AAS BS antenna arrays in frequencies below 1 GHz, both in-band and out of band for frequency bands under consideration.</w:t>
      </w:r>
    </w:p>
    <w:p w14:paraId="573B2663" w14:textId="77777777" w:rsidR="009C40E2" w:rsidRDefault="009C40E2" w:rsidP="009C40E2">
      <w:pPr>
        <w:pStyle w:val="ListParagraph"/>
        <w:rPr>
          <w:highlight w:val="yellow"/>
        </w:rPr>
      </w:pPr>
    </w:p>
    <w:p w14:paraId="41F968C5" w14:textId="3B2A5C48" w:rsidR="007D1E47" w:rsidRPr="003B7D41" w:rsidDel="009C40E2" w:rsidRDefault="007C6436" w:rsidP="009C40E2">
      <w:pPr>
        <w:pStyle w:val="ListParagraph"/>
        <w:rPr>
          <w:del w:id="126" w:author="Michal Szydelko" w:date="2025-11-21T16:21:00Z"/>
          <w:highlight w:val="yellow"/>
          <w:lang w:val="en-US"/>
          <w:rPrChange w:id="127" w:author="Michal Szydelko" w:date="2025-11-21T16:21:00Z">
            <w:rPr>
              <w:del w:id="128" w:author="Michal Szydelko" w:date="2025-11-21T16:21:00Z"/>
              <w:lang w:val="en-US"/>
            </w:rPr>
          </w:rPrChange>
        </w:rPr>
      </w:pPr>
      <w:ins w:id="129" w:author="Michal Szydelko" w:date="2025-11-20T16:42:00Z">
        <w:r w:rsidRPr="003511F0">
          <w:rPr>
            <w:highlight w:val="yellow"/>
          </w:rPr>
          <w:t xml:space="preserve">RAN4: </w:t>
        </w:r>
      </w:ins>
      <w:ins w:id="130" w:author="Michal Szydelko" w:date="2025-11-21T16:20:00Z">
        <w:r w:rsidR="009C40E2" w:rsidRPr="002C6371">
          <w:rPr>
            <w:highlight w:val="yellow"/>
            <w:lang w:val="en-US"/>
          </w:rPr>
          <w:t>Initial inputs were provided by some companies for the antenna array model</w:t>
        </w:r>
        <w:r w:rsidR="009C40E2">
          <w:rPr>
            <w:highlight w:val="yellow"/>
            <w:lang w:val="en-US"/>
          </w:rPr>
          <w:t xml:space="preserve"> and its parameters.</w:t>
        </w:r>
        <w:r w:rsidR="009C40E2">
          <w:rPr>
            <w:highlight w:val="yellow"/>
            <w:lang w:val="en-US"/>
          </w:rPr>
          <w:t xml:space="preserve"> </w:t>
        </w:r>
      </w:ins>
      <w:ins w:id="131" w:author="Michal Szydelko" w:date="2025-11-21T16:19:00Z">
        <w:r w:rsidR="009C40E2" w:rsidRPr="002C6371">
          <w:rPr>
            <w:highlight w:val="yellow"/>
            <w:lang w:eastAsia="zh-CN"/>
          </w:rPr>
          <w:t>T</w:t>
        </w:r>
        <w:r w:rsidR="009C40E2" w:rsidRPr="002C6371">
          <w:rPr>
            <w:highlight w:val="yellow"/>
          </w:rPr>
          <w:t xml:space="preserve">he antenna model in </w:t>
        </w:r>
        <w:r w:rsidR="009C40E2" w:rsidRPr="002C6371">
          <w:rPr>
            <w:highlight w:val="yellow"/>
            <w:lang w:val="en-US" w:eastAsia="zh-CN"/>
          </w:rPr>
          <w:t>section 7.1 of TR 38.922 can be used in 700 MHz, 800 MHz and 900 MHz operating bands as baseline for further discussion in RAN4</w:t>
        </w:r>
        <w:r w:rsidR="009C40E2">
          <w:rPr>
            <w:highlight w:val="yellow"/>
            <w:lang w:val="en-US" w:eastAsia="zh-CN"/>
          </w:rPr>
          <w:t xml:space="preserve">. </w:t>
        </w:r>
      </w:ins>
      <w:ins w:id="132" w:author="Michal Szydelko" w:date="2025-11-21T16:20:00Z">
        <w:r w:rsidR="009C40E2">
          <w:rPr>
            <w:highlight w:val="yellow"/>
            <w:lang w:val="en-US" w:eastAsia="zh-CN"/>
          </w:rPr>
          <w:t>However, t</w:t>
        </w:r>
      </w:ins>
      <w:ins w:id="133" w:author="Michal Szydelko" w:date="2025-11-21T16:19:00Z">
        <w:r w:rsidR="009C40E2" w:rsidRPr="002C6371">
          <w:rPr>
            <w:highlight w:val="yellow"/>
          </w:rPr>
          <w:t>he</w:t>
        </w:r>
      </w:ins>
      <w:ins w:id="134" w:author="Michal Szydelko" w:date="2025-11-21T16:21:00Z">
        <w:r w:rsidR="009C40E2">
          <w:rPr>
            <w:highlight w:val="yellow"/>
          </w:rPr>
          <w:t xml:space="preserve"> associated parameters for </w:t>
        </w:r>
      </w:ins>
      <w:ins w:id="135" w:author="Michal Szydelko" w:date="2025-11-21T16:19:00Z">
        <w:r w:rsidR="009C40E2" w:rsidRPr="002C6371">
          <w:rPr>
            <w:highlight w:val="yellow"/>
          </w:rPr>
          <w:t xml:space="preserve">AAS </w:t>
        </w:r>
        <w:r w:rsidR="009C40E2" w:rsidRPr="003B7D41">
          <w:rPr>
            <w:highlight w:val="yellow"/>
            <w:lang w:val="en-US"/>
          </w:rPr>
          <w:t xml:space="preserve">model </w:t>
        </w:r>
      </w:ins>
      <w:ins w:id="136" w:author="Michal Szydelko" w:date="2025-11-21T16:21:00Z">
        <w:r w:rsidR="009C40E2" w:rsidRPr="003B7D41">
          <w:rPr>
            <w:highlight w:val="yellow"/>
            <w:lang w:val="en-US"/>
          </w:rPr>
          <w:t>need to be provided</w:t>
        </w:r>
      </w:ins>
      <w:ins w:id="137" w:author="Michal Szydelko" w:date="2025-11-21T16:19:00Z">
        <w:r w:rsidR="009C40E2" w:rsidRPr="003B7D41">
          <w:rPr>
            <w:highlight w:val="yellow"/>
            <w:lang w:val="en-US"/>
          </w:rPr>
          <w:t>.</w:t>
        </w:r>
        <w:r w:rsidR="009C40E2" w:rsidRPr="003B7D41">
          <w:rPr>
            <w:highlight w:val="yellow"/>
            <w:lang w:val="en-US"/>
          </w:rPr>
          <w:t xml:space="preserve"> </w:t>
        </w:r>
      </w:ins>
      <w:del w:id="138" w:author="Michal Szydelko" w:date="2025-11-21T16:19:00Z">
        <w:r w:rsidR="007D1E47" w:rsidRPr="003B7D41" w:rsidDel="009C40E2">
          <w:rPr>
            <w:highlight w:val="yellow"/>
            <w:lang w:eastAsia="zh-CN"/>
            <w:rPrChange w:id="139" w:author="Michal Szydelko" w:date="2025-11-21T16:21:00Z">
              <w:rPr>
                <w:lang w:eastAsia="zh-CN"/>
              </w:rPr>
            </w:rPrChange>
          </w:rPr>
          <w:delText>T</w:delText>
        </w:r>
        <w:r w:rsidR="007D1E47" w:rsidRPr="003B7D41" w:rsidDel="009C40E2">
          <w:rPr>
            <w:highlight w:val="yellow"/>
            <w:rPrChange w:id="140" w:author="Michal Szydelko" w:date="2025-11-21T16:21:00Z">
              <w:rPr/>
            </w:rPrChange>
          </w:rPr>
          <w:delText xml:space="preserve">he antenna model in </w:delText>
        </w:r>
        <w:r w:rsidR="007D1E47" w:rsidRPr="003B7D41" w:rsidDel="009C40E2">
          <w:rPr>
            <w:highlight w:val="yellow"/>
            <w:lang w:val="en-US" w:eastAsia="zh-CN"/>
            <w:rPrChange w:id="141" w:author="Michal Szydelko" w:date="2025-11-21T16:21:00Z">
              <w:rPr>
                <w:lang w:val="en-US" w:eastAsia="zh-CN"/>
              </w:rPr>
            </w:rPrChange>
          </w:rPr>
          <w:delText>section 7.1 of TR 38.922 can be used in 700 MHz, 800 MHz and 900 MHz operating bands as baseline for further discussion in RAN4</w:delText>
        </w:r>
      </w:del>
      <w:del w:id="142" w:author="Michal Szydelko" w:date="2025-11-21T16:21:00Z">
        <w:r w:rsidR="007D1E47" w:rsidRPr="003B7D41" w:rsidDel="009C40E2">
          <w:rPr>
            <w:highlight w:val="yellow"/>
            <w:lang w:val="en-US" w:eastAsia="zh-CN"/>
            <w:rPrChange w:id="143" w:author="Michal Szydelko" w:date="2025-11-21T16:21:00Z">
              <w:rPr>
                <w:lang w:val="en-US" w:eastAsia="zh-CN"/>
              </w:rPr>
            </w:rPrChange>
          </w:rPr>
          <w:delText>, with the following set of parameters proposed to be used in the model:</w:delText>
        </w:r>
      </w:del>
    </w:p>
    <w:p w14:paraId="00CCE91F" w14:textId="63230308" w:rsidR="009C40E2" w:rsidRPr="003B7D41" w:rsidDel="009C40E2" w:rsidRDefault="009C40E2" w:rsidP="009C40E2">
      <w:pPr>
        <w:pStyle w:val="ListParagraph"/>
        <w:rPr>
          <w:del w:id="144" w:author="Michal Szydelko" w:date="2025-11-21T16:21:00Z"/>
          <w:highlight w:val="yellow"/>
          <w:lang w:val="en-US"/>
          <w:rPrChange w:id="145" w:author="Michal Szydelko" w:date="2025-11-21T16:21:00Z">
            <w:rPr>
              <w:del w:id="146" w:author="Michal Szydelko" w:date="2025-11-21T16:21:00Z"/>
              <w:lang w:val="en-US"/>
            </w:rPr>
          </w:rPrChange>
        </w:rPr>
      </w:pPr>
    </w:p>
    <w:p w14:paraId="0F1A3938" w14:textId="28868737" w:rsidR="009C40E2" w:rsidRDefault="009C40E2" w:rsidP="009C40E2">
      <w:pPr>
        <w:pStyle w:val="ListParagraph"/>
        <w:rPr>
          <w:ins w:id="147" w:author="Michal Szydelko" w:date="2025-11-21T15:53:00Z"/>
          <w:lang w:val="en-US"/>
        </w:rPr>
      </w:pPr>
      <w:ins w:id="148" w:author="Nokia" w:date="2025-11-20T19:33:00Z">
        <w:del w:id="149" w:author="Michal Szydelko" w:date="2025-11-21T16:19:00Z">
          <w:r w:rsidRPr="003B7D41" w:rsidDel="009C40E2">
            <w:rPr>
              <w:highlight w:val="yellow"/>
              <w:lang w:val="en-US"/>
              <w:rPrChange w:id="150" w:author="Michal Szydelko" w:date="2025-11-21T16:21:00Z">
                <w:rPr>
                  <w:lang w:val="en-US"/>
                </w:rPr>
              </w:rPrChange>
            </w:rPr>
            <w:delText xml:space="preserve">RAN4: </w:delText>
          </w:r>
        </w:del>
      </w:ins>
      <w:ins w:id="151" w:author="Nokia" w:date="2025-11-20T19:30:00Z">
        <w:r w:rsidRPr="003B7D41">
          <w:rPr>
            <w:highlight w:val="yellow"/>
            <w:lang w:val="en-US"/>
            <w:rPrChange w:id="152" w:author="Michal Szydelko" w:date="2025-11-21T16:21:00Z">
              <w:rPr>
                <w:lang w:val="en-US"/>
              </w:rPr>
            </w:rPrChange>
          </w:rPr>
          <w:t xml:space="preserve">RAN4 </w:t>
        </w:r>
      </w:ins>
      <w:ins w:id="153" w:author="Nokia" w:date="2025-11-20T19:31:00Z">
        <w:del w:id="154" w:author="Michal Szydelko" w:date="2025-11-21T16:03:00Z">
          <w:r w:rsidRPr="003B7D41" w:rsidDel="009E0C79">
            <w:rPr>
              <w:highlight w:val="yellow"/>
              <w:lang w:val="en-US"/>
              <w:rPrChange w:id="155" w:author="Michal Szydelko" w:date="2025-11-21T16:21:00Z">
                <w:rPr>
                  <w:lang w:val="en-US"/>
                </w:rPr>
              </w:rPrChange>
            </w:rPr>
            <w:delText xml:space="preserve">acknowledges that this question is complex and needs to be </w:delText>
          </w:r>
        </w:del>
      </w:ins>
      <w:ins w:id="156" w:author="Nokia" w:date="2025-11-20T19:34:00Z">
        <w:del w:id="157" w:author="Michal Szydelko" w:date="2025-11-21T16:03:00Z">
          <w:r w:rsidRPr="003B7D41" w:rsidDel="009E0C79">
            <w:rPr>
              <w:highlight w:val="yellow"/>
              <w:lang w:val="en-US"/>
              <w:rPrChange w:id="158" w:author="Michal Szydelko" w:date="2025-11-21T16:21:00Z">
                <w:rPr>
                  <w:lang w:val="en-US"/>
                </w:rPr>
              </w:rPrChange>
            </w:rPr>
            <w:delText xml:space="preserve">further </w:delText>
          </w:r>
        </w:del>
      </w:ins>
      <w:ins w:id="159" w:author="Nokia" w:date="2025-11-20T19:31:00Z">
        <w:del w:id="160" w:author="Michal Szydelko" w:date="2025-11-21T16:03:00Z">
          <w:r w:rsidRPr="003B7D41" w:rsidDel="009E0C79">
            <w:rPr>
              <w:highlight w:val="yellow"/>
              <w:lang w:val="en-US"/>
              <w:rPrChange w:id="161" w:author="Michal Szydelko" w:date="2025-11-21T16:21:00Z">
                <w:rPr>
                  <w:lang w:val="en-US"/>
                </w:rPr>
              </w:rPrChange>
            </w:rPr>
            <w:delText xml:space="preserve">studied to have a </w:delText>
          </w:r>
        </w:del>
      </w:ins>
      <w:ins w:id="162" w:author="Nokia" w:date="2025-11-20T19:34:00Z">
        <w:del w:id="163" w:author="Michal Szydelko" w:date="2025-11-21T16:03:00Z">
          <w:r w:rsidRPr="003B7D41" w:rsidDel="009E0C79">
            <w:rPr>
              <w:highlight w:val="yellow"/>
              <w:lang w:val="en-US"/>
              <w:rPrChange w:id="164" w:author="Michal Szydelko" w:date="2025-11-21T16:21:00Z">
                <w:rPr>
                  <w:lang w:val="en-US"/>
                </w:rPr>
              </w:rPrChange>
            </w:rPr>
            <w:delText>conclusive</w:delText>
          </w:r>
        </w:del>
      </w:ins>
      <w:ins w:id="165" w:author="Nokia" w:date="2025-11-20T19:31:00Z">
        <w:del w:id="166" w:author="Michal Szydelko" w:date="2025-11-21T16:03:00Z">
          <w:r w:rsidRPr="003B7D41" w:rsidDel="009E0C79">
            <w:rPr>
              <w:highlight w:val="yellow"/>
              <w:lang w:val="en-US"/>
              <w:rPrChange w:id="167" w:author="Michal Szydelko" w:date="2025-11-21T16:21:00Z">
                <w:rPr>
                  <w:lang w:val="en-US"/>
                </w:rPr>
              </w:rPrChange>
            </w:rPr>
            <w:delText xml:space="preserve"> answer. E</w:delText>
          </w:r>
        </w:del>
      </w:ins>
      <w:ins w:id="168" w:author="Michal Szydelko" w:date="2025-11-21T16:03:00Z">
        <w:r w:rsidRPr="003B7D41">
          <w:rPr>
            <w:highlight w:val="yellow"/>
            <w:lang w:val="en-US"/>
            <w:rPrChange w:id="169" w:author="Michal Szydelko" w:date="2025-11-21T16:21:00Z">
              <w:rPr>
                <w:lang w:val="en-US"/>
              </w:rPr>
            </w:rPrChange>
          </w:rPr>
          <w:t>e</w:t>
        </w:r>
      </w:ins>
      <w:ins w:id="170" w:author="Nokia" w:date="2025-11-20T19:31:00Z">
        <w:r w:rsidRPr="003B7D41">
          <w:rPr>
            <w:highlight w:val="yellow"/>
            <w:lang w:val="en-US"/>
            <w:rPrChange w:id="171" w:author="Michal Szydelko" w:date="2025-11-21T16:21:00Z">
              <w:rPr>
                <w:lang w:val="en-US"/>
              </w:rPr>
            </w:rPrChange>
          </w:rPr>
          <w:t>xpectation</w:t>
        </w:r>
      </w:ins>
      <w:ins w:id="172" w:author="Nokia" w:date="2025-11-20T20:15:00Z">
        <w:r w:rsidRPr="003B7D41">
          <w:rPr>
            <w:highlight w:val="yellow"/>
            <w:lang w:val="en-US"/>
            <w:rPrChange w:id="173" w:author="Michal Szydelko" w:date="2025-11-21T16:21:00Z">
              <w:rPr>
                <w:lang w:val="en-US"/>
              </w:rPr>
            </w:rPrChange>
          </w:rPr>
          <w:t xml:space="preserve"> is</w:t>
        </w:r>
      </w:ins>
      <w:ins w:id="174" w:author="Nokia" w:date="2025-11-20T19:31:00Z">
        <w:r w:rsidRPr="003B7D41">
          <w:rPr>
            <w:highlight w:val="yellow"/>
            <w:lang w:val="en-US"/>
            <w:rPrChange w:id="175" w:author="Michal Szydelko" w:date="2025-11-21T16:21:00Z">
              <w:rPr>
                <w:lang w:val="en-US"/>
              </w:rPr>
            </w:rPrChange>
          </w:rPr>
          <w:t xml:space="preserve"> to answer </w:t>
        </w:r>
      </w:ins>
      <w:ins w:id="176" w:author="Nokia" w:date="2025-11-20T19:34:00Z">
        <w:r w:rsidRPr="003B7D41">
          <w:rPr>
            <w:highlight w:val="yellow"/>
            <w:lang w:val="en-US"/>
            <w:rPrChange w:id="177" w:author="Michal Szydelko" w:date="2025-11-21T16:21:00Z">
              <w:rPr>
                <w:lang w:val="en-US"/>
              </w:rPr>
            </w:rPrChange>
          </w:rPr>
          <w:t xml:space="preserve">this question </w:t>
        </w:r>
      </w:ins>
      <w:ins w:id="178" w:author="Michal Szydelko" w:date="2025-11-21T15:52:00Z">
        <w:r w:rsidRPr="003B7D41">
          <w:rPr>
            <w:highlight w:val="yellow"/>
            <w:lang w:val="en-US"/>
            <w:rPrChange w:id="179" w:author="Michal Szydelko" w:date="2025-11-21T16:21:00Z">
              <w:rPr>
                <w:lang w:val="en-US"/>
              </w:rPr>
            </w:rPrChange>
          </w:rPr>
          <w:t>by May 2026</w:t>
        </w:r>
      </w:ins>
      <w:ins w:id="180" w:author="Nokia" w:date="2025-11-20T19:32:00Z">
        <w:del w:id="181" w:author="Michal Szydelko" w:date="2025-11-21T15:52:00Z">
          <w:r w:rsidRPr="003B7D41" w:rsidDel="0045338C">
            <w:rPr>
              <w:highlight w:val="yellow"/>
              <w:lang w:val="en-US"/>
              <w:rPrChange w:id="182" w:author="Michal Szydelko" w:date="2025-11-21T16:21:00Z">
                <w:rPr>
                  <w:lang w:val="en-US"/>
                </w:rPr>
              </w:rPrChange>
            </w:rPr>
            <w:delText>in November 2026</w:delText>
          </w:r>
        </w:del>
        <w:r w:rsidRPr="003B7D41">
          <w:rPr>
            <w:highlight w:val="yellow"/>
            <w:lang w:val="en-US"/>
            <w:rPrChange w:id="183" w:author="Michal Szydelko" w:date="2025-11-21T16:21:00Z">
              <w:rPr>
                <w:lang w:val="en-US"/>
              </w:rPr>
            </w:rPrChange>
          </w:rPr>
          <w:t>.</w:t>
        </w:r>
      </w:ins>
    </w:p>
    <w:p w14:paraId="414973BA" w14:textId="77777777" w:rsidR="009C40E2" w:rsidRDefault="009C40E2" w:rsidP="009C40E2">
      <w:pPr>
        <w:rPr>
          <w:lang w:val="en-US"/>
        </w:rPr>
      </w:pPr>
    </w:p>
    <w:p w14:paraId="5B8DB6EE" w14:textId="77777777" w:rsidR="009C40E2" w:rsidRPr="009C40E2" w:rsidDel="0001708D" w:rsidRDefault="009C40E2" w:rsidP="009C40E2">
      <w:pPr>
        <w:rPr>
          <w:del w:id="184" w:author="Nokia" w:date="2025-11-20T19:27:00Z"/>
          <w:lang w:val="en-US"/>
        </w:rPr>
      </w:pPr>
    </w:p>
    <w:tbl>
      <w:tblPr>
        <w:tblStyle w:val="TableGrid"/>
        <w:tblW w:w="0" w:type="auto"/>
        <w:jc w:val="center"/>
        <w:tblLook w:val="0620" w:firstRow="1" w:lastRow="0" w:firstColumn="0" w:lastColumn="0" w:noHBand="1" w:noVBand="1"/>
      </w:tblPr>
      <w:tblGrid>
        <w:gridCol w:w="5340"/>
        <w:gridCol w:w="3116"/>
      </w:tblGrid>
      <w:tr w:rsidR="007D1E47" w:rsidRPr="009A0C57" w:rsidDel="0001708D" w14:paraId="6E3C72DD" w14:textId="1DD05B6E" w:rsidTr="00236D08">
        <w:trPr>
          <w:trHeight w:val="20"/>
          <w:jc w:val="center"/>
          <w:del w:id="185" w:author="Nokia" w:date="2025-11-20T19:27:00Z"/>
        </w:trPr>
        <w:tc>
          <w:tcPr>
            <w:tcW w:w="0" w:type="auto"/>
          </w:tcPr>
          <w:p w14:paraId="18353592" w14:textId="4836AA5E" w:rsidR="007D1E47" w:rsidRPr="00EC35D1" w:rsidDel="0001708D" w:rsidRDefault="007D1E47">
            <w:pPr>
              <w:rPr>
                <w:del w:id="186" w:author="Nokia" w:date="2025-11-20T19:27:00Z"/>
                <w:rFonts w:ascii="Arial" w:hAnsi="Arial" w:cs="Arial"/>
                <w:b/>
                <w:sz w:val="18"/>
                <w:szCs w:val="18"/>
                <w:rPrChange w:id="187" w:author="Nokia" w:date="2025-11-20T19:29:00Z">
                  <w:rPr>
                    <w:del w:id="188" w:author="Nokia" w:date="2025-11-20T19:27:00Z"/>
                  </w:rPr>
                </w:rPrChange>
              </w:rPr>
              <w:pPrChange w:id="189" w:author="Nokia" w:date="2025-11-20T19:29:00Z">
                <w:pPr>
                  <w:spacing w:after="0"/>
                  <w:jc w:val="center"/>
                </w:pPr>
              </w:pPrChange>
            </w:pPr>
            <w:del w:id="190" w:author="Nokia" w:date="2025-11-20T19:27:00Z">
              <w:r w:rsidRPr="00EC35D1" w:rsidDel="0001708D">
                <w:rPr>
                  <w:rFonts w:ascii="Arial" w:hAnsi="Arial" w:cs="Arial"/>
                  <w:b/>
                  <w:sz w:val="18"/>
                  <w:szCs w:val="18"/>
                  <w:rPrChange w:id="191" w:author="Nokia" w:date="2025-11-20T19:29:00Z">
                    <w:rPr/>
                  </w:rPrChange>
                </w:rPr>
                <w:delText>Parameter</w:delText>
              </w:r>
            </w:del>
          </w:p>
        </w:tc>
        <w:tc>
          <w:tcPr>
            <w:tcW w:w="0" w:type="auto"/>
          </w:tcPr>
          <w:p w14:paraId="4C54DA03" w14:textId="5A94E98B" w:rsidR="007D1E47" w:rsidRPr="009A0C57" w:rsidDel="0001708D" w:rsidRDefault="007D1E47">
            <w:pPr>
              <w:rPr>
                <w:del w:id="192" w:author="Nokia" w:date="2025-11-20T19:27:00Z"/>
              </w:rPr>
              <w:pPrChange w:id="193" w:author="Nokia" w:date="2025-11-20T19:29:00Z">
                <w:pPr>
                  <w:spacing w:after="0"/>
                  <w:jc w:val="center"/>
                </w:pPr>
              </w:pPrChange>
            </w:pPr>
            <w:del w:id="194" w:author="Nokia" w:date="2025-11-20T19:27:00Z">
              <w:r w:rsidRPr="009A0C57" w:rsidDel="0001708D">
                <w:delText>Value</w:delText>
              </w:r>
            </w:del>
          </w:p>
        </w:tc>
      </w:tr>
      <w:tr w:rsidR="007D1E47" w:rsidRPr="009A0C57" w:rsidDel="0001708D" w14:paraId="73B41579" w14:textId="7A047D84" w:rsidTr="00236D08">
        <w:trPr>
          <w:trHeight w:val="20"/>
          <w:jc w:val="center"/>
          <w:del w:id="195" w:author="Nokia" w:date="2025-11-20T19:27:00Z"/>
        </w:trPr>
        <w:tc>
          <w:tcPr>
            <w:tcW w:w="0" w:type="auto"/>
          </w:tcPr>
          <w:p w14:paraId="200F76F5" w14:textId="6CCB2596" w:rsidR="007D1E47" w:rsidRPr="009A0C57" w:rsidDel="0001708D" w:rsidRDefault="007D1E47">
            <w:pPr>
              <w:rPr>
                <w:del w:id="196" w:author="Nokia" w:date="2025-11-20T19:27:00Z"/>
                <w:lang w:val="en-US" w:eastAsia="zh-CN"/>
              </w:rPr>
              <w:pPrChange w:id="197" w:author="Nokia" w:date="2025-11-20T19:29:00Z">
                <w:pPr>
                  <w:spacing w:after="0"/>
                </w:pPr>
              </w:pPrChange>
            </w:pPr>
            <w:del w:id="198" w:author="Nokia" w:date="2025-11-20T19:27:00Z">
              <w:r w:rsidRPr="009A0C57" w:rsidDel="0001708D">
                <w:rPr>
                  <w:lang w:eastAsia="zh-CN"/>
                </w:rPr>
                <w:delText>Antenna pattern model</w:delText>
              </w:r>
            </w:del>
          </w:p>
        </w:tc>
        <w:tc>
          <w:tcPr>
            <w:tcW w:w="0" w:type="auto"/>
          </w:tcPr>
          <w:p w14:paraId="0C53536C" w14:textId="3A8ACDC3" w:rsidR="007D1E47" w:rsidRPr="009A0C57" w:rsidDel="0001708D" w:rsidRDefault="007D1E47">
            <w:pPr>
              <w:rPr>
                <w:del w:id="199" w:author="Nokia" w:date="2025-11-20T19:27:00Z"/>
                <w:lang w:val="en-US"/>
              </w:rPr>
              <w:pPrChange w:id="200" w:author="Nokia" w:date="2025-11-20T19:29:00Z">
                <w:pPr>
                  <w:spacing w:after="0"/>
                </w:pPr>
              </w:pPrChange>
            </w:pPr>
            <w:del w:id="201" w:author="Nokia" w:date="2025-11-20T19:27:00Z">
              <w:r w:rsidRPr="009A0C57" w:rsidDel="0001708D">
                <w:delText>Extended AAS subarray model</w:delText>
              </w:r>
            </w:del>
          </w:p>
        </w:tc>
      </w:tr>
      <w:tr w:rsidR="007D1E47" w:rsidRPr="009A0C57" w:rsidDel="0001708D" w14:paraId="4F19ABDC" w14:textId="563DED1E" w:rsidTr="00236D08">
        <w:trPr>
          <w:trHeight w:val="20"/>
          <w:jc w:val="center"/>
          <w:del w:id="202" w:author="Nokia" w:date="2025-11-20T19:27:00Z"/>
        </w:trPr>
        <w:tc>
          <w:tcPr>
            <w:tcW w:w="0" w:type="auto"/>
            <w:hideMark/>
          </w:tcPr>
          <w:p w14:paraId="5EA8A87C" w14:textId="315B813B" w:rsidR="007D1E47" w:rsidRPr="009A0C57" w:rsidDel="0001708D" w:rsidRDefault="007D1E47">
            <w:pPr>
              <w:rPr>
                <w:del w:id="203" w:author="Nokia" w:date="2025-11-20T19:27:00Z"/>
              </w:rPr>
              <w:pPrChange w:id="204" w:author="Nokia" w:date="2025-11-20T19:29:00Z">
                <w:pPr>
                  <w:spacing w:after="0"/>
                </w:pPr>
              </w:pPrChange>
            </w:pPr>
            <w:del w:id="205" w:author="Nokia" w:date="2025-11-20T19:27:00Z">
              <w:r w:rsidRPr="009A0C57" w:rsidDel="0001708D">
                <w:rPr>
                  <w:lang w:val="en-US"/>
                </w:rPr>
                <w:delText>Element gain (dBi)</w:delText>
              </w:r>
            </w:del>
          </w:p>
        </w:tc>
        <w:tc>
          <w:tcPr>
            <w:tcW w:w="0" w:type="auto"/>
            <w:hideMark/>
          </w:tcPr>
          <w:p w14:paraId="07547BAF" w14:textId="2977066B" w:rsidR="007D1E47" w:rsidRPr="009A0C57" w:rsidDel="0001708D" w:rsidRDefault="00E702A7">
            <w:pPr>
              <w:rPr>
                <w:del w:id="206" w:author="Nokia" w:date="2025-11-20T19:27:00Z"/>
              </w:rPr>
              <w:pPrChange w:id="207" w:author="Nokia" w:date="2025-11-20T19:29:00Z">
                <w:pPr>
                  <w:spacing w:after="0"/>
                </w:pPr>
              </w:pPrChange>
            </w:pPr>
            <w:ins w:id="208" w:author="Michal Szydelko" w:date="2025-11-20T16:17:00Z">
              <w:del w:id="209" w:author="Nokia" w:date="2025-11-20T19:27:00Z">
                <w:r w:rsidDel="0001708D">
                  <w:rPr>
                    <w:lang w:val="en-US"/>
                  </w:rPr>
                  <w:delText>6.4</w:delText>
                </w:r>
              </w:del>
            </w:ins>
            <w:del w:id="210" w:author="Nokia" w:date="2025-11-20T19:27:00Z">
              <w:r w:rsidR="007D1E47" w:rsidRPr="009A0C57" w:rsidDel="0001708D">
                <w:rPr>
                  <w:lang w:val="en-US"/>
                </w:rPr>
                <w:delText>5 (with 2dB Ohmic loss)</w:delText>
              </w:r>
            </w:del>
          </w:p>
        </w:tc>
      </w:tr>
      <w:tr w:rsidR="007D1E47" w:rsidRPr="009A0C57" w:rsidDel="0001708D" w14:paraId="56348AA3" w14:textId="61D627B9" w:rsidTr="00236D08">
        <w:trPr>
          <w:trHeight w:val="20"/>
          <w:jc w:val="center"/>
          <w:del w:id="211" w:author="Nokia" w:date="2025-11-20T19:27:00Z"/>
        </w:trPr>
        <w:tc>
          <w:tcPr>
            <w:tcW w:w="0" w:type="auto"/>
            <w:hideMark/>
          </w:tcPr>
          <w:p w14:paraId="26E2F51C" w14:textId="48098FB5" w:rsidR="007D1E47" w:rsidRPr="009A0C57" w:rsidDel="0001708D" w:rsidRDefault="007D1E47">
            <w:pPr>
              <w:rPr>
                <w:del w:id="212" w:author="Nokia" w:date="2025-11-20T19:27:00Z"/>
              </w:rPr>
              <w:pPrChange w:id="213" w:author="Nokia" w:date="2025-11-20T19:29:00Z">
                <w:pPr>
                  <w:spacing w:after="0"/>
                </w:pPr>
              </w:pPrChange>
            </w:pPr>
            <w:del w:id="214" w:author="Nokia" w:date="2025-11-20T19:27:00Z">
              <w:r w:rsidRPr="009A0C57" w:rsidDel="0001708D">
                <w:delText xml:space="preserve">Horizontal/vertical 3 dB beam width of single element (degree) </w:delText>
              </w:r>
            </w:del>
          </w:p>
        </w:tc>
        <w:tc>
          <w:tcPr>
            <w:tcW w:w="0" w:type="auto"/>
            <w:hideMark/>
          </w:tcPr>
          <w:p w14:paraId="6BE1F302" w14:textId="2E1474EB" w:rsidR="007D1E47" w:rsidRPr="009A0C57" w:rsidDel="0001708D" w:rsidRDefault="007D1E47">
            <w:pPr>
              <w:rPr>
                <w:del w:id="215" w:author="Nokia" w:date="2025-11-20T19:27:00Z"/>
              </w:rPr>
              <w:pPrChange w:id="216" w:author="Nokia" w:date="2025-11-20T19:29:00Z">
                <w:pPr>
                  <w:spacing w:after="0"/>
                </w:pPr>
              </w:pPrChange>
            </w:pPr>
            <w:del w:id="217" w:author="Nokia" w:date="2025-11-20T19:27:00Z">
              <w:r w:rsidRPr="009A0C57" w:rsidDel="0001708D">
                <w:delText>90º for H</w:delText>
              </w:r>
              <w:r w:rsidRPr="009A0C57" w:rsidDel="0001708D">
                <w:br/>
                <w:delText xml:space="preserve">90º </w:delText>
              </w:r>
            </w:del>
            <w:ins w:id="218" w:author="Michal Szydelko" w:date="2025-11-20T16:17:00Z">
              <w:del w:id="219" w:author="Nokia" w:date="2025-11-20T19:27:00Z">
                <w:r w:rsidR="00E702A7" w:rsidDel="0001708D">
                  <w:delText>65</w:delText>
                </w:r>
                <w:r w:rsidR="00E702A7" w:rsidRPr="009A0C57" w:rsidDel="0001708D">
                  <w:delText xml:space="preserve"> </w:delText>
                </w:r>
              </w:del>
            </w:ins>
            <w:del w:id="220" w:author="Nokia" w:date="2025-11-20T19:27:00Z">
              <w:r w:rsidRPr="009A0C57" w:rsidDel="0001708D">
                <w:delText>for V</w:delText>
              </w:r>
            </w:del>
          </w:p>
        </w:tc>
      </w:tr>
      <w:tr w:rsidR="007D1E47" w:rsidRPr="009A0C57" w:rsidDel="0001708D" w14:paraId="033FA000" w14:textId="26D23EBB" w:rsidTr="00236D08">
        <w:trPr>
          <w:trHeight w:val="20"/>
          <w:jc w:val="center"/>
          <w:del w:id="221" w:author="Nokia" w:date="2025-11-20T19:27:00Z"/>
        </w:trPr>
        <w:tc>
          <w:tcPr>
            <w:tcW w:w="0" w:type="auto"/>
            <w:hideMark/>
          </w:tcPr>
          <w:p w14:paraId="38B7733F" w14:textId="0414BDF5" w:rsidR="007D1E47" w:rsidRPr="009A0C57" w:rsidDel="0001708D" w:rsidRDefault="007D1E47">
            <w:pPr>
              <w:rPr>
                <w:del w:id="222" w:author="Nokia" w:date="2025-11-20T19:27:00Z"/>
              </w:rPr>
              <w:pPrChange w:id="223" w:author="Nokia" w:date="2025-11-20T19:29:00Z">
                <w:pPr>
                  <w:spacing w:after="0"/>
                </w:pPr>
              </w:pPrChange>
            </w:pPr>
            <w:del w:id="224" w:author="Nokia" w:date="2025-11-20T19:27:00Z">
              <w:r w:rsidRPr="009A0C57" w:rsidDel="0001708D">
                <w:delText>Horizontal/vertical front</w:delText>
              </w:r>
              <w:r w:rsidRPr="009A0C57" w:rsidDel="0001708D">
                <w:noBreakHyphen/>
                <w:delText>to</w:delText>
              </w:r>
              <w:r w:rsidRPr="009A0C57" w:rsidDel="0001708D">
                <w:noBreakHyphen/>
                <w:delText>back ratio (dB)</w:delText>
              </w:r>
            </w:del>
          </w:p>
        </w:tc>
        <w:tc>
          <w:tcPr>
            <w:tcW w:w="0" w:type="auto"/>
            <w:hideMark/>
          </w:tcPr>
          <w:p w14:paraId="70CCFE2B" w14:textId="5849EB3C" w:rsidR="007D1E47" w:rsidRPr="009A0C57" w:rsidDel="0001708D" w:rsidRDefault="007D1E47">
            <w:pPr>
              <w:rPr>
                <w:del w:id="225" w:author="Nokia" w:date="2025-11-20T19:27:00Z"/>
              </w:rPr>
              <w:pPrChange w:id="226" w:author="Nokia" w:date="2025-11-20T19:29:00Z">
                <w:pPr>
                  <w:spacing w:after="0"/>
                </w:pPr>
              </w:pPrChange>
            </w:pPr>
            <w:del w:id="227" w:author="Nokia" w:date="2025-11-20T19:27:00Z">
              <w:r w:rsidRPr="009A0C57" w:rsidDel="0001708D">
                <w:delText>30 for both H/V</w:delText>
              </w:r>
            </w:del>
          </w:p>
        </w:tc>
      </w:tr>
      <w:tr w:rsidR="007D1E47" w:rsidRPr="009A0C57" w:rsidDel="0001708D" w14:paraId="6A6C8B22" w14:textId="3F0677CE" w:rsidTr="00236D08">
        <w:trPr>
          <w:trHeight w:val="20"/>
          <w:jc w:val="center"/>
          <w:del w:id="228" w:author="Nokia" w:date="2025-11-20T19:27:00Z"/>
        </w:trPr>
        <w:tc>
          <w:tcPr>
            <w:tcW w:w="0" w:type="auto"/>
            <w:hideMark/>
          </w:tcPr>
          <w:p w14:paraId="3AE9D486" w14:textId="7B89760B" w:rsidR="007D1E47" w:rsidRPr="009A0C57" w:rsidDel="0001708D" w:rsidRDefault="007D1E47">
            <w:pPr>
              <w:rPr>
                <w:del w:id="229" w:author="Nokia" w:date="2025-11-20T19:27:00Z"/>
              </w:rPr>
              <w:pPrChange w:id="230" w:author="Nokia" w:date="2025-11-20T19:29:00Z">
                <w:pPr>
                  <w:spacing w:after="0"/>
                </w:pPr>
              </w:pPrChange>
            </w:pPr>
            <w:del w:id="231" w:author="Nokia" w:date="2025-11-20T19:27:00Z">
              <w:r w:rsidRPr="009A0C57" w:rsidDel="0001708D">
                <w:delText xml:space="preserve">Antenna polarization </w:delText>
              </w:r>
            </w:del>
          </w:p>
        </w:tc>
        <w:tc>
          <w:tcPr>
            <w:tcW w:w="0" w:type="auto"/>
            <w:hideMark/>
          </w:tcPr>
          <w:p w14:paraId="378AFF2F" w14:textId="1FA95AA0" w:rsidR="007D1E47" w:rsidRPr="009A0C57" w:rsidDel="0001708D" w:rsidRDefault="007D1E47">
            <w:pPr>
              <w:rPr>
                <w:del w:id="232" w:author="Nokia" w:date="2025-11-20T19:27:00Z"/>
              </w:rPr>
              <w:pPrChange w:id="233" w:author="Nokia" w:date="2025-11-20T19:29:00Z">
                <w:pPr>
                  <w:spacing w:after="0"/>
                </w:pPr>
              </w:pPrChange>
            </w:pPr>
            <w:del w:id="234" w:author="Nokia" w:date="2025-11-20T19:27:00Z">
              <w:r w:rsidRPr="009A0C57" w:rsidDel="0001708D">
                <w:delText>Linear ±45º polarized sub-array</w:delText>
              </w:r>
            </w:del>
          </w:p>
        </w:tc>
      </w:tr>
      <w:tr w:rsidR="007D1E47" w:rsidRPr="009A0C57" w:rsidDel="0001708D" w14:paraId="402A2BE4" w14:textId="5CD5B355" w:rsidTr="00236D08">
        <w:trPr>
          <w:trHeight w:val="20"/>
          <w:jc w:val="center"/>
          <w:del w:id="235" w:author="Nokia" w:date="2025-11-20T19:27:00Z"/>
        </w:trPr>
        <w:tc>
          <w:tcPr>
            <w:tcW w:w="0" w:type="auto"/>
            <w:hideMark/>
          </w:tcPr>
          <w:p w14:paraId="6122881E" w14:textId="7F27E978" w:rsidR="007D1E47" w:rsidRPr="009A0C57" w:rsidDel="0001708D" w:rsidRDefault="007D1E47">
            <w:pPr>
              <w:rPr>
                <w:del w:id="236" w:author="Nokia" w:date="2025-11-20T19:27:00Z"/>
              </w:rPr>
              <w:pPrChange w:id="237" w:author="Nokia" w:date="2025-11-20T19:29:00Z">
                <w:pPr>
                  <w:spacing w:after="0"/>
                </w:pPr>
              </w:pPrChange>
            </w:pPr>
            <w:del w:id="238" w:author="Nokia" w:date="2025-11-20T19:27:00Z">
              <w:r w:rsidRPr="009A0C57" w:rsidDel="0001708D">
                <w:delText xml:space="preserve">Antenna array configuration (Row × Column) </w:delText>
              </w:r>
            </w:del>
          </w:p>
        </w:tc>
        <w:tc>
          <w:tcPr>
            <w:tcW w:w="0" w:type="auto"/>
            <w:hideMark/>
          </w:tcPr>
          <w:p w14:paraId="195665B8" w14:textId="1D965A11" w:rsidR="007D1E47" w:rsidDel="0001708D" w:rsidRDefault="001C4EDB">
            <w:pPr>
              <w:rPr>
                <w:ins w:id="239" w:author="Michal Szydelko" w:date="2025-11-20T17:12:00Z"/>
                <w:del w:id="240" w:author="Nokia" w:date="2025-11-20T19:27:00Z"/>
              </w:rPr>
              <w:pPrChange w:id="241" w:author="Nokia" w:date="2025-11-20T19:29:00Z">
                <w:pPr>
                  <w:spacing w:after="0"/>
                </w:pPr>
              </w:pPrChange>
            </w:pPr>
            <w:ins w:id="242" w:author="Michal Szydelko" w:date="2025-11-20T17:12:00Z">
              <w:del w:id="243" w:author="Nokia" w:date="2025-11-20T19:27:00Z">
                <w:r w:rsidDel="0001708D">
                  <w:rPr>
                    <w:lang w:val="en-US"/>
                  </w:rPr>
                  <w:delText xml:space="preserve">Òption 1: </w:delText>
                </w:r>
              </w:del>
            </w:ins>
            <w:del w:id="244" w:author="Nokia" w:date="2025-11-20T19:27:00Z">
              <w:r w:rsidR="007D1E47" w:rsidRPr="009A0C57" w:rsidDel="0001708D">
                <w:rPr>
                  <w:lang w:val="en-US"/>
                </w:rPr>
                <w:delText>2</w:delText>
              </w:r>
              <w:r w:rsidR="007D1E47" w:rsidRPr="009A0C57" w:rsidDel="0001708D">
                <w:delText>×4</w:delText>
              </w:r>
            </w:del>
          </w:p>
          <w:p w14:paraId="04CCCEE7" w14:textId="18179C59" w:rsidR="001C4EDB" w:rsidRPr="009A0C57" w:rsidDel="0001708D" w:rsidRDefault="001C4EDB">
            <w:pPr>
              <w:rPr>
                <w:del w:id="245" w:author="Nokia" w:date="2025-11-20T19:27:00Z"/>
              </w:rPr>
              <w:pPrChange w:id="246" w:author="Nokia" w:date="2025-11-20T19:29:00Z">
                <w:pPr>
                  <w:spacing w:after="0"/>
                </w:pPr>
              </w:pPrChange>
            </w:pPr>
            <w:ins w:id="247" w:author="Michal Szydelko" w:date="2025-11-20T17:12:00Z">
              <w:del w:id="248" w:author="Nokia" w:date="2025-11-20T19:27:00Z">
                <w:r w:rsidDel="0001708D">
                  <w:delText>Option 2: 2x5</w:delText>
                </w:r>
              </w:del>
            </w:ins>
          </w:p>
        </w:tc>
      </w:tr>
      <w:tr w:rsidR="007D1E47" w:rsidRPr="009A0C57" w:rsidDel="0001708D" w14:paraId="1D6A954C" w14:textId="3C63DFFC" w:rsidTr="00236D08">
        <w:trPr>
          <w:trHeight w:val="20"/>
          <w:jc w:val="center"/>
          <w:del w:id="249" w:author="Nokia" w:date="2025-11-20T19:27:00Z"/>
        </w:trPr>
        <w:tc>
          <w:tcPr>
            <w:tcW w:w="0" w:type="auto"/>
            <w:hideMark/>
          </w:tcPr>
          <w:p w14:paraId="2CE2979B" w14:textId="7A377902" w:rsidR="007D1E47" w:rsidRPr="009A0C57" w:rsidDel="0001708D" w:rsidRDefault="007D1E47">
            <w:pPr>
              <w:rPr>
                <w:del w:id="250" w:author="Nokia" w:date="2025-11-20T19:27:00Z"/>
              </w:rPr>
              <w:pPrChange w:id="251" w:author="Nokia" w:date="2025-11-20T19:29:00Z">
                <w:pPr>
                  <w:spacing w:after="0"/>
                </w:pPr>
              </w:pPrChange>
            </w:pPr>
            <w:del w:id="252" w:author="Nokia" w:date="2025-11-20T19:27:00Z">
              <w:r w:rsidRPr="009A0C57" w:rsidDel="0001708D">
                <w:delText>Horizontal/Vertical radiating sub-array or element spacing</w:delText>
              </w:r>
            </w:del>
          </w:p>
        </w:tc>
        <w:tc>
          <w:tcPr>
            <w:tcW w:w="0" w:type="auto"/>
            <w:hideMark/>
          </w:tcPr>
          <w:p w14:paraId="0BDEDD9E" w14:textId="0D3F899A" w:rsidR="007D1E47" w:rsidRPr="009A0C57" w:rsidDel="0001708D" w:rsidRDefault="001C4EDB">
            <w:pPr>
              <w:rPr>
                <w:del w:id="253" w:author="Nokia" w:date="2025-11-20T19:27:00Z"/>
              </w:rPr>
              <w:pPrChange w:id="254" w:author="Nokia" w:date="2025-11-20T19:29:00Z">
                <w:pPr>
                  <w:spacing w:after="0"/>
                </w:pPr>
              </w:pPrChange>
            </w:pPr>
            <w:ins w:id="255" w:author="Michal Szydelko" w:date="2025-11-20T17:12:00Z">
              <w:del w:id="256" w:author="Nokia" w:date="2025-11-20T19:27:00Z">
                <w:r w:rsidDel="0001708D">
                  <w:delText xml:space="preserve">Horizontal: </w:delText>
                </w:r>
              </w:del>
            </w:ins>
            <w:del w:id="257" w:author="Nokia" w:date="2025-11-20T19:27:00Z">
              <w:r w:rsidR="007D1E47" w:rsidRPr="009A0C57" w:rsidDel="0001708D">
                <w:delText xml:space="preserve">0.5 of wavelength for H, </w:delText>
              </w:r>
            </w:del>
          </w:p>
          <w:p w14:paraId="4A42AA5E" w14:textId="4F59FE20" w:rsidR="001C4EDB" w:rsidDel="0001708D" w:rsidRDefault="001C4EDB">
            <w:pPr>
              <w:rPr>
                <w:ins w:id="258" w:author="Michal Szydelko" w:date="2025-11-20T17:12:00Z"/>
                <w:del w:id="259" w:author="Nokia" w:date="2025-11-20T19:27:00Z"/>
              </w:rPr>
              <w:pPrChange w:id="260" w:author="Nokia" w:date="2025-11-20T19:29:00Z">
                <w:pPr>
                  <w:spacing w:after="0"/>
                </w:pPr>
              </w:pPrChange>
            </w:pPr>
            <w:ins w:id="261" w:author="Michal Szydelko" w:date="2025-11-20T17:12:00Z">
              <w:del w:id="262" w:author="Nokia" w:date="2025-11-20T19:27:00Z">
                <w:r w:rsidDel="0001708D">
                  <w:delText xml:space="preserve">Vertical: </w:delText>
                </w:r>
              </w:del>
            </w:ins>
          </w:p>
          <w:p w14:paraId="4A1CB12D" w14:textId="7A89C9F6" w:rsidR="007D1E47" w:rsidDel="0001708D" w:rsidRDefault="001C4EDB">
            <w:pPr>
              <w:rPr>
                <w:ins w:id="263" w:author="Michal Szydelko" w:date="2025-11-20T17:12:00Z"/>
                <w:del w:id="264" w:author="Nokia" w:date="2025-11-20T19:27:00Z"/>
              </w:rPr>
              <w:pPrChange w:id="265" w:author="Nokia" w:date="2025-11-20T19:29:00Z">
                <w:pPr>
                  <w:spacing w:after="0"/>
                </w:pPr>
              </w:pPrChange>
            </w:pPr>
            <w:ins w:id="266" w:author="Michal Szydelko" w:date="2025-11-20T17:12:00Z">
              <w:del w:id="267" w:author="Nokia" w:date="2025-11-20T19:27:00Z">
                <w:r w:rsidDel="0001708D">
                  <w:delText xml:space="preserve">Option 1: </w:delText>
                </w:r>
              </w:del>
            </w:ins>
            <w:del w:id="268" w:author="Nokia" w:date="2025-11-20T19:27:00Z">
              <w:r w:rsidR="007D1E47" w:rsidRPr="009A0C57" w:rsidDel="0001708D">
                <w:delText>2.</w:delText>
              </w:r>
              <w:r w:rsidR="007D1E47" w:rsidRPr="00CD6ED9" w:rsidDel="0001708D">
                <w:delText>8</w:delText>
              </w:r>
              <w:r w:rsidDel="0001708D">
                <w:delText xml:space="preserve"> </w:delText>
              </w:r>
              <w:r w:rsidR="007D1E47" w:rsidRPr="009A0C57" w:rsidDel="0001708D">
                <w:delText>of wavelength for V</w:delText>
              </w:r>
            </w:del>
          </w:p>
          <w:p w14:paraId="7FE8B4BC" w14:textId="2BC19452" w:rsidR="001C4EDB" w:rsidRPr="009A0C57" w:rsidDel="0001708D" w:rsidRDefault="001C4EDB">
            <w:pPr>
              <w:rPr>
                <w:del w:id="269" w:author="Nokia" w:date="2025-11-20T19:27:00Z"/>
              </w:rPr>
              <w:pPrChange w:id="270" w:author="Nokia" w:date="2025-11-20T19:29:00Z">
                <w:pPr>
                  <w:spacing w:after="0"/>
                </w:pPr>
              </w:pPrChange>
            </w:pPr>
            <w:ins w:id="271" w:author="Michal Szydelko" w:date="2025-11-20T17:12:00Z">
              <w:del w:id="272" w:author="Nokia" w:date="2025-11-20T19:27:00Z">
                <w:r w:rsidDel="0001708D">
                  <w:delText xml:space="preserve">Option </w:delText>
                </w:r>
              </w:del>
            </w:ins>
            <w:ins w:id="273" w:author="Michal Szydelko" w:date="2025-11-20T17:13:00Z">
              <w:del w:id="274" w:author="Nokia" w:date="2025-11-20T19:27:00Z">
                <w:r w:rsidDel="0001708D">
                  <w:delText>2</w:delText>
                </w:r>
              </w:del>
            </w:ins>
            <w:ins w:id="275" w:author="Michal Szydelko" w:date="2025-11-20T17:12:00Z">
              <w:del w:id="276" w:author="Nokia" w:date="2025-11-20T19:27:00Z">
                <w:r w:rsidDel="0001708D">
                  <w:delText xml:space="preserve">: </w:delText>
                </w:r>
              </w:del>
            </w:ins>
            <w:ins w:id="277" w:author="Michal Szydelko" w:date="2025-11-20T17:13:00Z">
              <w:del w:id="278" w:author="Nokia" w:date="2025-11-20T19:27:00Z">
                <w:r w:rsidDel="0001708D">
                  <w:delText xml:space="preserve">3.5 </w:delText>
                </w:r>
              </w:del>
            </w:ins>
            <w:ins w:id="279" w:author="Michal Szydelko" w:date="2025-11-20T17:12:00Z">
              <w:del w:id="280" w:author="Nokia" w:date="2025-11-20T19:27:00Z">
                <w:r w:rsidRPr="009A0C57" w:rsidDel="0001708D">
                  <w:delText>of wavelength for V</w:delText>
                </w:r>
              </w:del>
            </w:ins>
          </w:p>
        </w:tc>
      </w:tr>
      <w:tr w:rsidR="007D1E47" w:rsidRPr="009A0C57" w:rsidDel="0001708D" w14:paraId="050084F9" w14:textId="1BA2F89A" w:rsidTr="00236D08">
        <w:trPr>
          <w:trHeight w:val="20"/>
          <w:jc w:val="center"/>
          <w:del w:id="281" w:author="Nokia" w:date="2025-11-20T19:27:00Z"/>
        </w:trPr>
        <w:tc>
          <w:tcPr>
            <w:tcW w:w="0" w:type="auto"/>
            <w:hideMark/>
          </w:tcPr>
          <w:p w14:paraId="1CEE47F9" w14:textId="08581671" w:rsidR="007D1E47" w:rsidRPr="009A0C57" w:rsidDel="0001708D" w:rsidRDefault="007D1E47">
            <w:pPr>
              <w:rPr>
                <w:del w:id="282" w:author="Nokia" w:date="2025-11-20T19:27:00Z"/>
              </w:rPr>
              <w:pPrChange w:id="283" w:author="Nokia" w:date="2025-11-20T19:29:00Z">
                <w:pPr>
                  <w:spacing w:after="0"/>
                </w:pPr>
              </w:pPrChange>
            </w:pPr>
            <w:del w:id="284" w:author="Nokia" w:date="2025-11-20T19:27:00Z">
              <w:r w:rsidRPr="009A0C57" w:rsidDel="0001708D">
                <w:delText>Number of element rows in sub-array</w:delText>
              </w:r>
            </w:del>
          </w:p>
        </w:tc>
        <w:tc>
          <w:tcPr>
            <w:tcW w:w="0" w:type="auto"/>
            <w:hideMark/>
          </w:tcPr>
          <w:p w14:paraId="7C4BDA3E" w14:textId="58A06080" w:rsidR="007D1E47" w:rsidRPr="009A0C57" w:rsidDel="0001708D" w:rsidRDefault="007D1E47">
            <w:pPr>
              <w:rPr>
                <w:del w:id="285" w:author="Nokia" w:date="2025-11-20T19:27:00Z"/>
              </w:rPr>
              <w:pPrChange w:id="286" w:author="Nokia" w:date="2025-11-20T19:29:00Z">
                <w:pPr>
                  <w:spacing w:after="0"/>
                </w:pPr>
              </w:pPrChange>
            </w:pPr>
            <w:del w:id="287" w:author="Nokia" w:date="2025-11-20T19:27:00Z">
              <w:r w:rsidRPr="009A0C57" w:rsidDel="0001708D">
                <w:rPr>
                  <w:lang w:val="en-US"/>
                </w:rPr>
                <w:delText>4</w:delText>
              </w:r>
            </w:del>
          </w:p>
        </w:tc>
      </w:tr>
      <w:tr w:rsidR="007D1E47" w:rsidRPr="009A0C57" w:rsidDel="0001708D" w14:paraId="2EFFDB6E" w14:textId="769DA83E" w:rsidTr="00236D08">
        <w:trPr>
          <w:trHeight w:val="20"/>
          <w:jc w:val="center"/>
          <w:del w:id="288" w:author="Nokia" w:date="2025-11-20T19:27:00Z"/>
        </w:trPr>
        <w:tc>
          <w:tcPr>
            <w:tcW w:w="0" w:type="auto"/>
            <w:hideMark/>
          </w:tcPr>
          <w:p w14:paraId="7FF9EF16" w14:textId="53DDF675" w:rsidR="007D1E47" w:rsidRPr="009A0C57" w:rsidDel="0001708D" w:rsidRDefault="007D1E47">
            <w:pPr>
              <w:rPr>
                <w:del w:id="289" w:author="Nokia" w:date="2025-11-20T19:27:00Z"/>
              </w:rPr>
              <w:pPrChange w:id="290" w:author="Nokia" w:date="2025-11-20T19:29:00Z">
                <w:pPr>
                  <w:spacing w:after="0"/>
                </w:pPr>
              </w:pPrChange>
            </w:pPr>
            <w:del w:id="291" w:author="Nokia" w:date="2025-11-20T19:27:00Z">
              <w:r w:rsidRPr="009A0C57" w:rsidDel="0001708D">
                <w:delText xml:space="preserve">Vertical element separation in sub-array </w:delText>
              </w:r>
            </w:del>
          </w:p>
        </w:tc>
        <w:tc>
          <w:tcPr>
            <w:tcW w:w="0" w:type="auto"/>
            <w:hideMark/>
          </w:tcPr>
          <w:p w14:paraId="32562CC2" w14:textId="38858DCC" w:rsidR="007D1E47" w:rsidRPr="009A0C57" w:rsidDel="0001708D" w:rsidRDefault="007D1E47">
            <w:pPr>
              <w:rPr>
                <w:del w:id="292" w:author="Nokia" w:date="2025-11-20T19:27:00Z"/>
              </w:rPr>
              <w:pPrChange w:id="293" w:author="Nokia" w:date="2025-11-20T19:29:00Z">
                <w:pPr>
                  <w:spacing w:after="0"/>
                </w:pPr>
              </w:pPrChange>
            </w:pPr>
            <w:del w:id="294" w:author="Nokia" w:date="2025-11-20T19:27:00Z">
              <w:r w:rsidRPr="009A0C57" w:rsidDel="0001708D">
                <w:delText>0.7 of wavelength for V</w:delText>
              </w:r>
            </w:del>
          </w:p>
        </w:tc>
      </w:tr>
      <w:tr w:rsidR="007D1E47" w:rsidRPr="009A0C57" w:rsidDel="0001708D" w14:paraId="3E292A4F" w14:textId="3AC63E42" w:rsidTr="00236D08">
        <w:trPr>
          <w:trHeight w:val="20"/>
          <w:jc w:val="center"/>
          <w:del w:id="295" w:author="Nokia" w:date="2025-11-20T19:27:00Z"/>
        </w:trPr>
        <w:tc>
          <w:tcPr>
            <w:tcW w:w="0" w:type="auto"/>
            <w:hideMark/>
          </w:tcPr>
          <w:p w14:paraId="2891D358" w14:textId="1EC9AA02" w:rsidR="007D1E47" w:rsidRPr="009A0C57" w:rsidDel="0001708D" w:rsidRDefault="007D1E47">
            <w:pPr>
              <w:rPr>
                <w:del w:id="296" w:author="Nokia" w:date="2025-11-20T19:27:00Z"/>
              </w:rPr>
              <w:pPrChange w:id="297" w:author="Nokia" w:date="2025-11-20T19:29:00Z">
                <w:pPr>
                  <w:spacing w:after="0"/>
                </w:pPr>
              </w:pPrChange>
            </w:pPr>
            <w:del w:id="298" w:author="Nokia" w:date="2025-11-20T19:27:00Z">
              <w:r w:rsidRPr="009A0C57" w:rsidDel="0001708D">
                <w:delText>Pre-set sub-array down-tilt (degrees)</w:delText>
              </w:r>
            </w:del>
          </w:p>
        </w:tc>
        <w:tc>
          <w:tcPr>
            <w:tcW w:w="0" w:type="auto"/>
            <w:hideMark/>
          </w:tcPr>
          <w:p w14:paraId="7D659C46" w14:textId="4477961A" w:rsidR="007D1E47" w:rsidRPr="009A0C57" w:rsidDel="0001708D" w:rsidRDefault="007D1E47">
            <w:pPr>
              <w:rPr>
                <w:del w:id="299" w:author="Nokia" w:date="2025-11-20T19:27:00Z"/>
              </w:rPr>
              <w:pPrChange w:id="300" w:author="Nokia" w:date="2025-11-20T19:29:00Z">
                <w:pPr>
                  <w:spacing w:after="0"/>
                </w:pPr>
              </w:pPrChange>
            </w:pPr>
            <w:del w:id="301" w:author="Nokia" w:date="2025-11-20T19:27:00Z">
              <w:r w:rsidRPr="009A0C57" w:rsidDel="0001708D">
                <w:rPr>
                  <w:lang w:val="en-US"/>
                </w:rPr>
                <w:delText>3</w:delText>
              </w:r>
            </w:del>
          </w:p>
        </w:tc>
      </w:tr>
      <w:tr w:rsidR="007D1E47" w:rsidRPr="009A0C57" w:rsidDel="0001708D" w14:paraId="3BB66D97" w14:textId="39B3B35F" w:rsidTr="00236D08">
        <w:trPr>
          <w:trHeight w:val="20"/>
          <w:jc w:val="center"/>
          <w:del w:id="302" w:author="Nokia" w:date="2025-11-20T19:27:00Z"/>
        </w:trPr>
        <w:tc>
          <w:tcPr>
            <w:tcW w:w="0" w:type="auto"/>
            <w:hideMark/>
          </w:tcPr>
          <w:p w14:paraId="4C48DC5C" w14:textId="16C3F0C6" w:rsidR="007D1E47" w:rsidRPr="009A0C57" w:rsidDel="0001708D" w:rsidRDefault="007D1E47">
            <w:pPr>
              <w:rPr>
                <w:del w:id="303" w:author="Nokia" w:date="2025-11-20T19:27:00Z"/>
              </w:rPr>
              <w:pPrChange w:id="304" w:author="Nokia" w:date="2025-11-20T19:29:00Z">
                <w:pPr>
                  <w:spacing w:after="0"/>
                </w:pPr>
              </w:pPrChange>
            </w:pPr>
            <w:del w:id="305" w:author="Nokia" w:date="2025-11-20T19:27:00Z">
              <w:r w:rsidRPr="009A0C57" w:rsidDel="0001708D">
                <w:delText>Mechanical down-tilt (degrees)</w:delText>
              </w:r>
            </w:del>
          </w:p>
        </w:tc>
        <w:tc>
          <w:tcPr>
            <w:tcW w:w="0" w:type="auto"/>
            <w:hideMark/>
          </w:tcPr>
          <w:p w14:paraId="223A9016" w14:textId="5A9FA617" w:rsidR="007D1E47" w:rsidRPr="009A0C57" w:rsidDel="0001708D" w:rsidRDefault="007D1E47">
            <w:pPr>
              <w:rPr>
                <w:del w:id="306" w:author="Nokia" w:date="2025-11-20T19:27:00Z"/>
                <w:lang w:val="en-US"/>
              </w:rPr>
              <w:pPrChange w:id="307" w:author="Nokia" w:date="2025-11-20T19:29:00Z">
                <w:pPr>
                  <w:spacing w:after="0"/>
                </w:pPr>
              </w:pPrChange>
            </w:pPr>
            <w:del w:id="308" w:author="Nokia" w:date="2025-11-20T19:27:00Z">
              <w:r w:rsidRPr="009A0C57" w:rsidDel="0001708D">
                <w:rPr>
                  <w:lang w:val="en-US"/>
                </w:rPr>
                <w:delText>6 for urban/suburban, 3 for rural</w:delText>
              </w:r>
            </w:del>
          </w:p>
        </w:tc>
      </w:tr>
      <w:tr w:rsidR="007D1E47" w:rsidRPr="009A0C57" w:rsidDel="0001708D" w14:paraId="3C907A75" w14:textId="34123DDC" w:rsidTr="00236D08">
        <w:trPr>
          <w:trHeight w:val="20"/>
          <w:jc w:val="center"/>
          <w:del w:id="309" w:author="Nokia" w:date="2025-11-20T19:27:00Z"/>
        </w:trPr>
        <w:tc>
          <w:tcPr>
            <w:tcW w:w="0" w:type="auto"/>
            <w:hideMark/>
          </w:tcPr>
          <w:p w14:paraId="60970C46" w14:textId="7E688364" w:rsidR="007D1E47" w:rsidRPr="009A0C57" w:rsidDel="0001708D" w:rsidRDefault="007D1E47">
            <w:pPr>
              <w:rPr>
                <w:del w:id="310" w:author="Nokia" w:date="2025-11-20T19:27:00Z"/>
              </w:rPr>
              <w:pPrChange w:id="311" w:author="Nokia" w:date="2025-11-20T19:29:00Z">
                <w:pPr>
                  <w:spacing w:after="0"/>
                </w:pPr>
              </w:pPrChange>
            </w:pPr>
            <w:del w:id="312" w:author="Nokia" w:date="2025-11-20T19:27:00Z">
              <w:r w:rsidRPr="009A0C57" w:rsidDel="0001708D">
                <w:delText>Base station horizontal coverage range (degrees)</w:delText>
              </w:r>
            </w:del>
          </w:p>
        </w:tc>
        <w:tc>
          <w:tcPr>
            <w:tcW w:w="0" w:type="auto"/>
            <w:hideMark/>
          </w:tcPr>
          <w:p w14:paraId="1DBED224" w14:textId="4159FB80" w:rsidR="007D1E47" w:rsidRPr="009A0C57" w:rsidDel="0001708D" w:rsidRDefault="007D1E47">
            <w:pPr>
              <w:rPr>
                <w:del w:id="313" w:author="Nokia" w:date="2025-11-20T19:27:00Z"/>
              </w:rPr>
              <w:pPrChange w:id="314" w:author="Nokia" w:date="2025-11-20T19:29:00Z">
                <w:pPr>
                  <w:spacing w:after="0"/>
                </w:pPr>
              </w:pPrChange>
            </w:pPr>
            <w:del w:id="315" w:author="Nokia" w:date="2025-11-20T19:27:00Z">
              <w:r w:rsidRPr="009A0C57" w:rsidDel="0001708D">
                <w:delText>±60</w:delText>
              </w:r>
            </w:del>
          </w:p>
        </w:tc>
      </w:tr>
      <w:tr w:rsidR="007D1E47" w:rsidRPr="00681EA6" w:rsidDel="0001708D" w14:paraId="5120090E" w14:textId="76D16D40" w:rsidTr="00236D08">
        <w:trPr>
          <w:trHeight w:val="20"/>
          <w:jc w:val="center"/>
          <w:del w:id="316" w:author="Nokia" w:date="2025-11-20T19:27:00Z"/>
        </w:trPr>
        <w:tc>
          <w:tcPr>
            <w:tcW w:w="0" w:type="auto"/>
            <w:hideMark/>
          </w:tcPr>
          <w:p w14:paraId="0DB6AA02" w14:textId="656889F0" w:rsidR="007D1E47" w:rsidRPr="009A0C57" w:rsidDel="0001708D" w:rsidRDefault="007D1E47">
            <w:pPr>
              <w:rPr>
                <w:del w:id="317" w:author="Nokia" w:date="2025-11-20T19:27:00Z"/>
              </w:rPr>
              <w:pPrChange w:id="318" w:author="Nokia" w:date="2025-11-20T19:29:00Z">
                <w:pPr>
                  <w:spacing w:after="0"/>
                </w:pPr>
              </w:pPrChange>
            </w:pPr>
            <w:del w:id="319" w:author="Nokia" w:date="2025-11-20T19:27:00Z">
              <w:r w:rsidRPr="009A0C57" w:rsidDel="0001708D">
                <w:rPr>
                  <w:lang w:val="en-US"/>
                </w:rPr>
                <w:delText xml:space="preserve">Vertical steering range </w:delText>
              </w:r>
              <w:r w:rsidRPr="009A0C57" w:rsidDel="0001708D">
                <w:delText>(degree)</w:delText>
              </w:r>
            </w:del>
          </w:p>
        </w:tc>
        <w:tc>
          <w:tcPr>
            <w:tcW w:w="0" w:type="auto"/>
            <w:hideMark/>
          </w:tcPr>
          <w:p w14:paraId="33A4B77D" w14:textId="41BFD168" w:rsidR="007D1E47" w:rsidRPr="009A0C57" w:rsidDel="0001708D" w:rsidRDefault="007D1E47">
            <w:pPr>
              <w:rPr>
                <w:del w:id="320" w:author="Nokia" w:date="2025-11-20T19:27:00Z"/>
              </w:rPr>
              <w:pPrChange w:id="321" w:author="Nokia" w:date="2025-11-20T19:29:00Z">
                <w:pPr>
                  <w:spacing w:after="0"/>
                </w:pPr>
              </w:pPrChange>
            </w:pPr>
            <w:del w:id="322" w:author="Nokia" w:date="2025-11-20T19:27:00Z">
              <w:r w:rsidRPr="009A0C57" w:rsidDel="0001708D">
                <w:rPr>
                  <w:lang w:val="en-US"/>
                </w:rPr>
                <w:delText>90-100</w:delText>
              </w:r>
            </w:del>
          </w:p>
        </w:tc>
      </w:tr>
    </w:tbl>
    <w:p w14:paraId="5CF98A18" w14:textId="5B5934B9" w:rsidR="00540AA9" w:rsidRPr="0001708D" w:rsidDel="0001708D" w:rsidRDefault="00540AA9">
      <w:pPr>
        <w:rPr>
          <w:del w:id="323" w:author="Nokia" w:date="2025-11-20T19:27:00Z"/>
          <w:highlight w:val="yellow"/>
          <w:lang w:val="en-US"/>
        </w:rPr>
      </w:pPr>
    </w:p>
    <w:p w14:paraId="30FE7F8D" w14:textId="701FE60F" w:rsidR="00BB3D25" w:rsidRPr="0045338C" w:rsidRDefault="00BB3D25">
      <w:pPr>
        <w:rPr>
          <w:highlight w:val="yellow"/>
          <w:lang w:val="en-US"/>
        </w:rPr>
        <w:pPrChange w:id="324" w:author="Nokia" w:date="2025-11-20T19:29:00Z">
          <w:pPr>
            <w:pStyle w:val="ListParagraph"/>
          </w:pPr>
        </w:pPrChange>
      </w:pPr>
      <w:r w:rsidRPr="0045338C">
        <w:rPr>
          <w:highlight w:val="yellow"/>
          <w:rPrChange w:id="325" w:author="Michal Szydelko" w:date="2025-11-21T15:53:00Z">
            <w:rPr/>
          </w:rPrChange>
        </w:rPr>
        <w:t>AAS BS model and associated parameters for out-of-band region (of sub-1GHz operation, and others) requires more technical work in RAN4, including but not limited to the following aspects:</w:t>
      </w:r>
    </w:p>
    <w:p w14:paraId="40286E56" w14:textId="12C9CC61" w:rsidR="00BB3D25" w:rsidRPr="0045338C" w:rsidRDefault="00BB3D25">
      <w:pPr>
        <w:rPr>
          <w:highlight w:val="yellow"/>
          <w:lang w:val="en-US"/>
        </w:rPr>
        <w:pPrChange w:id="326" w:author="Nokia" w:date="2025-11-20T19:29:00Z">
          <w:pPr>
            <w:pStyle w:val="ListParagraph"/>
          </w:pPr>
        </w:pPrChange>
      </w:pPr>
    </w:p>
    <w:p w14:paraId="2E701CF0" w14:textId="55E93832" w:rsidR="00BB3D25" w:rsidRPr="0045338C" w:rsidRDefault="00BB3D25">
      <w:pPr>
        <w:rPr>
          <w:highlight w:val="yellow"/>
          <w:lang w:eastAsia="zh-CN"/>
          <w:rPrChange w:id="327" w:author="Michal Szydelko" w:date="2025-11-21T15:53:00Z">
            <w:rPr>
              <w:lang w:eastAsia="zh-CN"/>
            </w:rPr>
          </w:rPrChange>
        </w:rPr>
        <w:pPrChange w:id="328" w:author="Nokia" w:date="2025-11-20T19:29:00Z">
          <w:pPr>
            <w:pStyle w:val="ListParagraph"/>
            <w:numPr>
              <w:numId w:val="28"/>
            </w:numPr>
            <w:overflowPunct w:val="0"/>
            <w:autoSpaceDE w:val="0"/>
            <w:autoSpaceDN w:val="0"/>
            <w:adjustRightInd w:val="0"/>
            <w:ind w:left="1080" w:hanging="360"/>
            <w:contextualSpacing w:val="0"/>
            <w:textAlignment w:val="baseline"/>
          </w:pPr>
        </w:pPrChange>
      </w:pPr>
      <w:r w:rsidRPr="0045338C">
        <w:rPr>
          <w:highlight w:val="yellow"/>
          <w:lang w:eastAsia="zh-CN"/>
          <w:rPrChange w:id="329" w:author="Michal Szydelko" w:date="2025-11-21T15:53:00Z">
            <w:rPr>
              <w:lang w:eastAsia="zh-CN"/>
            </w:rPr>
          </w:rPrChange>
        </w:rPr>
        <w:t xml:space="preserve">Out of band array response for operation in the </w:t>
      </w:r>
      <w:r w:rsidRPr="0045338C">
        <w:rPr>
          <w:rFonts w:eastAsia="Arial"/>
          <w:highlight w:val="yellow"/>
          <w:rPrChange w:id="330" w:author="Michal Szydelko" w:date="2025-11-21T15:53:00Z">
            <w:rPr>
              <w:rFonts w:eastAsia="Arial"/>
            </w:rPr>
          </w:rPrChange>
        </w:rPr>
        <w:t>700 MHz, 800 MHz and 900 MHz bands,</w:t>
      </w:r>
    </w:p>
    <w:p w14:paraId="1E12FF6D" w14:textId="0516EDBC" w:rsidR="00BB3D25" w:rsidRPr="00461EDF" w:rsidRDefault="00BB3D25">
      <w:pPr>
        <w:rPr>
          <w:lang w:eastAsia="zh-CN"/>
        </w:rPr>
        <w:pPrChange w:id="331" w:author="Nokia" w:date="2025-11-20T19:29:00Z">
          <w:pPr>
            <w:pStyle w:val="ListParagraph"/>
            <w:numPr>
              <w:numId w:val="28"/>
            </w:numPr>
            <w:overflowPunct w:val="0"/>
            <w:autoSpaceDE w:val="0"/>
            <w:autoSpaceDN w:val="0"/>
            <w:adjustRightInd w:val="0"/>
            <w:ind w:left="1080" w:hanging="360"/>
            <w:contextualSpacing w:val="0"/>
            <w:textAlignment w:val="baseline"/>
          </w:pPr>
        </w:pPrChange>
      </w:pPr>
      <w:r w:rsidRPr="0045338C">
        <w:rPr>
          <w:highlight w:val="yellow"/>
          <w:rPrChange w:id="332" w:author="Michal Szydelko" w:date="2025-11-21T15:53:00Z">
            <w:rPr/>
          </w:rPrChange>
        </w:rPr>
        <w:t>Potential technical solution(s) to address the out of band antenna gain modelling</w:t>
      </w:r>
      <w:r w:rsidRPr="0045338C">
        <w:rPr>
          <w:highlight w:val="yellow"/>
          <w:lang w:eastAsia="zh-CN"/>
          <w:rPrChange w:id="333" w:author="Michal Szydelko" w:date="2025-11-21T15:53:00Z">
            <w:rPr>
              <w:lang w:eastAsia="zh-CN"/>
            </w:rPr>
          </w:rPrChange>
        </w:rPr>
        <w:t xml:space="preserve"> for </w:t>
      </w:r>
      <w:r w:rsidRPr="0045338C">
        <w:rPr>
          <w:highlight w:val="yellow"/>
          <w:lang w:val="en-US" w:eastAsia="zh-CN"/>
          <w:rPrChange w:id="334" w:author="Michal Szydelko" w:date="2025-11-21T15:53:00Z">
            <w:rPr>
              <w:lang w:val="en-US" w:eastAsia="zh-CN"/>
            </w:rPr>
          </w:rPrChange>
        </w:rPr>
        <w:t xml:space="preserve">700/800/900 MHz operating bands, including at least consideration of </w:t>
      </w:r>
      <w:r w:rsidRPr="0045338C">
        <w:rPr>
          <w:highlight w:val="yellow"/>
          <w:rPrChange w:id="335" w:author="Michal Szydelko" w:date="2025-11-21T15:53:00Z">
            <w:rPr/>
          </w:rPrChange>
        </w:rPr>
        <w:t>parameterized linear roll-off model as in TR 38.922</w:t>
      </w:r>
      <w:r w:rsidRPr="0045338C">
        <w:rPr>
          <w:highlight w:val="yellow"/>
          <w:lang w:eastAsia="zh-CN"/>
          <w:rPrChange w:id="336" w:author="Michal Szydelko" w:date="2025-11-21T15:53:00Z">
            <w:rPr>
              <w:lang w:eastAsia="zh-CN"/>
            </w:rPr>
          </w:rPrChange>
        </w:rPr>
        <w:t>.</w:t>
      </w:r>
    </w:p>
    <w:p w14:paraId="59DDC313" w14:textId="43A5842B" w:rsidR="00BB3D25" w:rsidDel="0001708D" w:rsidRDefault="00BB3D25">
      <w:pPr>
        <w:rPr>
          <w:del w:id="337" w:author="Nokia" w:date="2025-11-20T19:28:00Z"/>
          <w:lang w:eastAsia="zh-CN"/>
        </w:rPr>
        <w:pPrChange w:id="338" w:author="Nokia" w:date="2025-11-20T19:29:00Z">
          <w:pPr>
            <w:pStyle w:val="ListParagraph"/>
            <w:numPr>
              <w:numId w:val="28"/>
            </w:numPr>
            <w:overflowPunct w:val="0"/>
            <w:autoSpaceDE w:val="0"/>
            <w:autoSpaceDN w:val="0"/>
            <w:adjustRightInd w:val="0"/>
            <w:ind w:left="1080" w:hanging="360"/>
            <w:contextualSpacing w:val="0"/>
            <w:textAlignment w:val="baseline"/>
          </w:pPr>
        </w:pPrChange>
      </w:pPr>
      <w:del w:id="339" w:author="Nokia" w:date="2025-11-20T19:28:00Z">
        <w:r w:rsidRPr="00461EDF" w:rsidDel="0001708D">
          <w:rPr>
            <w:lang w:eastAsia="zh-CN"/>
          </w:rPr>
          <w:lastRenderedPageBreak/>
          <w:delText>Band agnostic solution are not precluded.</w:delText>
        </w:r>
      </w:del>
    </w:p>
    <w:p w14:paraId="3DB53685" w14:textId="397F2E2C" w:rsidR="002A3362" w:rsidRPr="009C566C" w:rsidRDefault="0012681F" w:rsidP="009C566C">
      <w:pPr>
        <w:rPr>
          <w:highlight w:val="yellow"/>
        </w:rPr>
      </w:pPr>
      <w:r w:rsidRPr="009C566C">
        <w:rPr>
          <w:highlight w:val="yellow"/>
        </w:rPr>
        <w:t xml:space="preserve">Considering that RAN4 needs more time to conclude on AAS BS model and associated parameters for out-of-band region, </w:t>
      </w:r>
      <w:r w:rsidR="00A97660" w:rsidRPr="009C566C">
        <w:rPr>
          <w:highlight w:val="yellow"/>
        </w:rPr>
        <w:t xml:space="preserve">TSG </w:t>
      </w:r>
      <w:r w:rsidRPr="009C566C">
        <w:rPr>
          <w:highlight w:val="yellow"/>
        </w:rPr>
        <w:t xml:space="preserve">RAN </w:t>
      </w:r>
      <w:r w:rsidR="000C785C" w:rsidRPr="009C566C">
        <w:rPr>
          <w:highlight w:val="yellow"/>
        </w:rPr>
        <w:t>would like to get more clarification on the expected timeline to complete related co-existence studies in CEPT ECC PT1, and whether feedback on all 3 bands is required within the same deadline (or stepwise approach could be possible to reduce RAN4 burden).</w:t>
      </w:r>
    </w:p>
    <w:p w14:paraId="55D69D8E" w14:textId="02CB55BC" w:rsidR="00100813" w:rsidRPr="000C785C" w:rsidRDefault="00100813" w:rsidP="009C566C">
      <w:r w:rsidRPr="009C566C">
        <w:rPr>
          <w:highlight w:val="yellow"/>
        </w:rPr>
        <w:t>Considering tight timeline</w:t>
      </w:r>
      <w:r w:rsidR="004B265A" w:rsidRPr="009C566C">
        <w:rPr>
          <w:highlight w:val="yellow"/>
        </w:rPr>
        <w:t xml:space="preserve"> requested by CEPT ECC PT1</w:t>
      </w:r>
      <w:r w:rsidRPr="009C566C">
        <w:rPr>
          <w:highlight w:val="yellow"/>
        </w:rPr>
        <w:t xml:space="preserve">, it would be beneficial for RAN4 to get more details on the prioritized co-existence scenarios for </w:t>
      </w:r>
      <w:r w:rsidRPr="009C566C">
        <w:rPr>
          <w:rFonts w:eastAsia="Arial"/>
          <w:highlight w:val="yellow"/>
        </w:rPr>
        <w:t xml:space="preserve">700 MHz, 800 MHz and 900 MHz </w:t>
      </w:r>
      <w:r w:rsidRPr="009C566C">
        <w:rPr>
          <w:highlight w:val="yellow"/>
        </w:rPr>
        <w:t>operating bands</w:t>
      </w:r>
      <w:r>
        <w:t xml:space="preserve">. </w:t>
      </w:r>
    </w:p>
    <w:p w14:paraId="795A0AC3" w14:textId="77777777" w:rsidR="00D951DF" w:rsidRPr="00AA7975" w:rsidRDefault="00D951DF" w:rsidP="00D951DF">
      <w:pPr>
        <w:keepNext/>
        <w:keepLines/>
        <w:pBdr>
          <w:top w:val="single" w:sz="12" w:space="3" w:color="auto"/>
        </w:pBdr>
        <w:spacing w:before="240"/>
        <w:ind w:left="1134" w:hanging="1134"/>
        <w:outlineLvl w:val="0"/>
        <w:rPr>
          <w:rFonts w:ascii="Arial" w:eastAsiaTheme="minorEastAsia" w:hAnsi="Arial"/>
          <w:sz w:val="36"/>
        </w:rPr>
      </w:pPr>
      <w:r w:rsidRPr="00AA7975">
        <w:rPr>
          <w:rFonts w:ascii="Arial" w:eastAsiaTheme="minorEastAsia" w:hAnsi="Arial"/>
          <w:sz w:val="36"/>
        </w:rPr>
        <w:t>2</w:t>
      </w:r>
      <w:r w:rsidRPr="00AA7975">
        <w:rPr>
          <w:rFonts w:ascii="Arial" w:eastAsiaTheme="minorEastAsia" w:hAnsi="Arial"/>
          <w:sz w:val="36"/>
        </w:rPr>
        <w:tab/>
        <w:t>Actions</w:t>
      </w:r>
    </w:p>
    <w:p w14:paraId="0E5BDABF" w14:textId="7530E3C0" w:rsidR="00D951DF" w:rsidRPr="00AA7975" w:rsidRDefault="00D951DF" w:rsidP="00D951DF">
      <w:pPr>
        <w:spacing w:after="120"/>
        <w:ind w:left="1985" w:hanging="1985"/>
        <w:rPr>
          <w:rFonts w:ascii="Arial" w:eastAsiaTheme="minorEastAsia" w:hAnsi="Arial" w:cs="Arial"/>
          <w:b/>
        </w:rPr>
      </w:pPr>
      <w:r w:rsidRPr="00AA7975">
        <w:rPr>
          <w:rFonts w:ascii="Arial" w:eastAsiaTheme="minorEastAsia" w:hAnsi="Arial" w:cs="Arial"/>
          <w:b/>
        </w:rPr>
        <w:t xml:space="preserve">To </w:t>
      </w:r>
      <w:r w:rsidR="00AA7975">
        <w:rPr>
          <w:rFonts w:ascii="Arial" w:eastAsiaTheme="minorEastAsia" w:hAnsi="Arial" w:cs="Arial"/>
          <w:b/>
          <w:bCs/>
          <w:sz w:val="22"/>
          <w:szCs w:val="22"/>
        </w:rPr>
        <w:t>CEPT</w:t>
      </w:r>
      <w:r w:rsidRPr="00AA7975">
        <w:rPr>
          <w:rFonts w:ascii="Arial" w:eastAsiaTheme="minorEastAsia" w:hAnsi="Arial" w:cs="Arial"/>
          <w:b/>
          <w:bCs/>
          <w:sz w:val="22"/>
          <w:szCs w:val="22"/>
        </w:rPr>
        <w:t xml:space="preserve"> ECC PT1</w:t>
      </w:r>
    </w:p>
    <w:p w14:paraId="74E38742" w14:textId="5EA08051" w:rsidR="00D951DF" w:rsidRPr="00240740" w:rsidRDefault="00D951DF" w:rsidP="00D951DF">
      <w:pPr>
        <w:spacing w:after="120"/>
        <w:ind w:left="993" w:hanging="993"/>
        <w:rPr>
          <w:rFonts w:ascii="Arial" w:eastAsiaTheme="minorEastAsia" w:hAnsi="Arial" w:cs="Arial"/>
        </w:rPr>
      </w:pPr>
      <w:r w:rsidRPr="00AA7975">
        <w:rPr>
          <w:rFonts w:ascii="Arial" w:eastAsiaTheme="minorEastAsia" w:hAnsi="Arial" w:cs="Arial"/>
          <w:b/>
        </w:rPr>
        <w:t xml:space="preserve">ACTION: </w:t>
      </w:r>
      <w:r w:rsidRPr="00AA7975">
        <w:rPr>
          <w:rFonts w:ascii="Arial" w:eastAsiaTheme="minorEastAsia" w:hAnsi="Arial" w:cs="Arial"/>
          <w:b/>
          <w:color w:val="0070C0"/>
        </w:rPr>
        <w:tab/>
      </w:r>
      <w:r w:rsidRPr="00AA7975">
        <w:rPr>
          <w:rFonts w:eastAsiaTheme="minorEastAsia"/>
        </w:rPr>
        <w:t xml:space="preserve">3GPP </w:t>
      </w:r>
      <w:r w:rsidR="00AA7975" w:rsidRPr="00AA7975">
        <w:rPr>
          <w:rFonts w:eastAsiaTheme="minorEastAsia"/>
        </w:rPr>
        <w:t xml:space="preserve">TSG </w:t>
      </w:r>
      <w:r w:rsidRPr="00AA7975">
        <w:rPr>
          <w:rFonts w:eastAsiaTheme="minorEastAsia"/>
        </w:rPr>
        <w:t xml:space="preserve">RAN kindly asks </w:t>
      </w:r>
      <w:r w:rsidR="00BB3D25">
        <w:rPr>
          <w:rFonts w:eastAsiaTheme="minorEastAsia"/>
        </w:rPr>
        <w:t xml:space="preserve">CEPT </w:t>
      </w:r>
      <w:r w:rsidRPr="00AA7975">
        <w:rPr>
          <w:rFonts w:eastAsiaTheme="minorEastAsia"/>
        </w:rPr>
        <w:t>ECC PT1 to consider the above information in their further work</w:t>
      </w:r>
      <w:r w:rsidRPr="00AA7975">
        <w:t xml:space="preserve"> </w:t>
      </w:r>
      <w:r w:rsidRPr="00AA7975">
        <w:rPr>
          <w:rFonts w:eastAsiaTheme="minorEastAsia"/>
        </w:rPr>
        <w:t xml:space="preserve">on suitability of Active </w:t>
      </w:r>
      <w:r w:rsidRPr="00240740">
        <w:rPr>
          <w:rFonts w:eastAsiaTheme="minorEastAsia"/>
        </w:rPr>
        <w:t>Antenna Systems (AAS) operation in the frequency bands 694-791 MHz (700 MHz), 791-862 MHz (800 MHz) and 880-960 MHz (900 MHz).</w:t>
      </w:r>
    </w:p>
    <w:p w14:paraId="7729D2C7" w14:textId="0703744E" w:rsidR="00A97660" w:rsidRPr="00240740" w:rsidRDefault="009573AD" w:rsidP="00D951DF">
      <w:pPr>
        <w:spacing w:after="120"/>
        <w:ind w:left="993" w:hanging="993"/>
        <w:rPr>
          <w:rFonts w:eastAsiaTheme="minorEastAsia"/>
        </w:rPr>
      </w:pPr>
      <w:r w:rsidRPr="00240740">
        <w:rPr>
          <w:rFonts w:ascii="Arial" w:eastAsiaTheme="minorEastAsia" w:hAnsi="Arial" w:cs="Arial"/>
        </w:rPr>
        <w:tab/>
      </w:r>
      <w:r w:rsidRPr="00240740">
        <w:rPr>
          <w:rFonts w:eastAsiaTheme="minorEastAsia"/>
        </w:rPr>
        <w:t xml:space="preserve">3GPP TSG RAN kindly asks ETSI ECC PT1 to provide clarifications on the following </w:t>
      </w:r>
      <w:r w:rsidR="00C4428B" w:rsidRPr="00240740">
        <w:rPr>
          <w:rFonts w:eastAsiaTheme="minorEastAsia"/>
        </w:rPr>
        <w:t>issues</w:t>
      </w:r>
      <w:r w:rsidRPr="00240740">
        <w:rPr>
          <w:rFonts w:eastAsiaTheme="minorEastAsia"/>
        </w:rPr>
        <w:t>:</w:t>
      </w:r>
    </w:p>
    <w:p w14:paraId="0D04BFBB" w14:textId="5822CAB3" w:rsidR="004E3FA0" w:rsidRPr="00240740" w:rsidRDefault="004E3FA0" w:rsidP="004E3FA0">
      <w:pPr>
        <w:pStyle w:val="ListParagraph"/>
        <w:numPr>
          <w:ilvl w:val="0"/>
          <w:numId w:val="28"/>
        </w:numPr>
      </w:pPr>
      <w:r w:rsidRPr="00240740">
        <w:t>Expected timeline to complete related co-existence studies in CEPT ECC PT1,</w:t>
      </w:r>
      <w:r w:rsidR="00240740" w:rsidRPr="00240740">
        <w:t xml:space="preserve"> and the latest possible deadline for RAN4 to provide requested feedback.</w:t>
      </w:r>
      <w:r w:rsidRPr="00240740">
        <w:t xml:space="preserve"> </w:t>
      </w:r>
    </w:p>
    <w:p w14:paraId="63C65E06" w14:textId="71336D35" w:rsidR="004E3FA0" w:rsidDel="0088350F" w:rsidRDefault="004E3FA0" w:rsidP="007A7A88">
      <w:pPr>
        <w:pStyle w:val="ListParagraph"/>
        <w:numPr>
          <w:ilvl w:val="0"/>
          <w:numId w:val="28"/>
        </w:numPr>
        <w:spacing w:after="120"/>
        <w:rPr>
          <w:del w:id="340" w:author="Torbjörn Elfström" w:date="2025-11-21T15:15:00Z"/>
        </w:rPr>
      </w:pPr>
      <w:del w:id="341" w:author="Torbjörn Elfström" w:date="2025-11-21T15:15:00Z">
        <w:r w:rsidRPr="00240740" w:rsidDel="0088350F">
          <w:delText xml:space="preserve">Whether </w:delText>
        </w:r>
        <w:r w:rsidR="00240740" w:rsidRPr="00240740" w:rsidDel="0088350F">
          <w:delText xml:space="preserve">RAN4 </w:delText>
        </w:r>
        <w:r w:rsidRPr="00240740" w:rsidDel="0088350F">
          <w:delText>feedback on all 3 bands in question is required within the same deadline (or stepwise approach could be possible to reduce</w:delText>
        </w:r>
        <w:r w:rsidRPr="000C785C" w:rsidDel="0088350F">
          <w:delText xml:space="preserve"> RAN4 burden).</w:delText>
        </w:r>
      </w:del>
    </w:p>
    <w:p w14:paraId="53FAC2E3" w14:textId="2937F992" w:rsidR="0032455F" w:rsidRPr="00A97660" w:rsidRDefault="0032455F" w:rsidP="007A7A88">
      <w:pPr>
        <w:pStyle w:val="ListParagraph"/>
        <w:numPr>
          <w:ilvl w:val="0"/>
          <w:numId w:val="28"/>
        </w:numPr>
        <w:spacing w:after="120"/>
      </w:pPr>
      <w:r>
        <w:t xml:space="preserve">Provide more details on the </w:t>
      </w:r>
      <w:r w:rsidR="00100813">
        <w:t xml:space="preserve">prioritized </w:t>
      </w:r>
      <w:r>
        <w:t xml:space="preserve">co-existence scenarios for </w:t>
      </w:r>
      <w:r w:rsidR="00766158" w:rsidRPr="00461EDF">
        <w:rPr>
          <w:rFonts w:eastAsia="Arial" w:cs="Arial"/>
        </w:rPr>
        <w:t xml:space="preserve">700 MHz, 800 MHz and 900 MHz </w:t>
      </w:r>
      <w:r>
        <w:t xml:space="preserve">operating bands. </w:t>
      </w:r>
    </w:p>
    <w:p w14:paraId="5CA600C9" w14:textId="60471183" w:rsidR="00BB3D25" w:rsidRDefault="00BB3D25" w:rsidP="00D951DF">
      <w:pPr>
        <w:spacing w:after="120"/>
        <w:ind w:left="993" w:hanging="993"/>
        <w:rPr>
          <w:rFonts w:eastAsiaTheme="minorEastAsia"/>
        </w:rPr>
      </w:pPr>
    </w:p>
    <w:p w14:paraId="08F7F972" w14:textId="45B4AE6E" w:rsidR="0012681F" w:rsidRPr="00AA7975" w:rsidDel="007D0A96" w:rsidRDefault="0012681F" w:rsidP="0012681F">
      <w:pPr>
        <w:spacing w:after="120"/>
        <w:ind w:left="1985" w:hanging="1985"/>
        <w:rPr>
          <w:del w:id="342" w:author="Torbjörn Elfström" w:date="2025-11-21T15:14:00Z"/>
          <w:rFonts w:ascii="Arial" w:eastAsiaTheme="minorEastAsia" w:hAnsi="Arial" w:cs="Arial"/>
          <w:b/>
        </w:rPr>
      </w:pPr>
      <w:del w:id="343" w:author="Torbjörn Elfström" w:date="2025-11-21T15:14:00Z">
        <w:r w:rsidRPr="00AA7975" w:rsidDel="007D0A96">
          <w:rPr>
            <w:rFonts w:ascii="Arial" w:eastAsiaTheme="minorEastAsia" w:hAnsi="Arial" w:cs="Arial"/>
            <w:b/>
          </w:rPr>
          <w:delText xml:space="preserve">To </w:delText>
        </w:r>
        <w:r w:rsidDel="007D0A96">
          <w:rPr>
            <w:rFonts w:ascii="Arial" w:eastAsiaTheme="minorEastAsia" w:hAnsi="Arial" w:cs="Arial"/>
            <w:b/>
            <w:bCs/>
            <w:sz w:val="22"/>
            <w:szCs w:val="22"/>
          </w:rPr>
          <w:delText>RAN4</w:delText>
        </w:r>
      </w:del>
    </w:p>
    <w:p w14:paraId="2177B8C4" w14:textId="6D571688" w:rsidR="0012681F" w:rsidRPr="00AA7975" w:rsidDel="007D0A96" w:rsidRDefault="0012681F" w:rsidP="0012681F">
      <w:pPr>
        <w:spacing w:after="120"/>
        <w:ind w:left="993" w:hanging="993"/>
        <w:rPr>
          <w:del w:id="344" w:author="Torbjörn Elfström" w:date="2025-11-21T15:14:00Z"/>
          <w:rFonts w:ascii="Arial" w:eastAsiaTheme="minorEastAsia" w:hAnsi="Arial" w:cs="Arial"/>
        </w:rPr>
      </w:pPr>
      <w:del w:id="345" w:author="Torbjörn Elfström" w:date="2025-11-21T15:14:00Z">
        <w:r w:rsidRPr="00AA7975" w:rsidDel="007D0A96">
          <w:rPr>
            <w:rFonts w:ascii="Arial" w:eastAsiaTheme="minorEastAsia" w:hAnsi="Arial" w:cs="Arial"/>
            <w:b/>
          </w:rPr>
          <w:delText xml:space="preserve">ACTION: </w:delText>
        </w:r>
        <w:r w:rsidRPr="00AA7975" w:rsidDel="007D0A96">
          <w:rPr>
            <w:rFonts w:ascii="Arial" w:eastAsiaTheme="minorEastAsia" w:hAnsi="Arial" w:cs="Arial"/>
            <w:b/>
            <w:color w:val="0070C0"/>
          </w:rPr>
          <w:tab/>
        </w:r>
        <w:r w:rsidRPr="00AA7975" w:rsidDel="007D0A96">
          <w:rPr>
            <w:rFonts w:eastAsiaTheme="minorEastAsia"/>
          </w:rPr>
          <w:delText>3GPP TSG RAN</w:delText>
        </w:r>
        <w:r w:rsidDel="007D0A96">
          <w:rPr>
            <w:rFonts w:ascii="Arial" w:eastAsiaTheme="minorEastAsia" w:hAnsi="Arial" w:cs="Arial"/>
          </w:rPr>
          <w:delText xml:space="preserve"> </w:delText>
        </w:r>
        <w:r w:rsidRPr="00AA7975" w:rsidDel="007D0A96">
          <w:rPr>
            <w:rFonts w:eastAsiaTheme="minorEastAsia"/>
          </w:rPr>
          <w:delText xml:space="preserve">kindly asks </w:delText>
        </w:r>
        <w:r w:rsidDel="007D0A96">
          <w:rPr>
            <w:rFonts w:eastAsiaTheme="minorEastAsia"/>
          </w:rPr>
          <w:delText xml:space="preserve">RAN4 to continue and complete technical work on </w:delText>
        </w:r>
        <w:r w:rsidR="0051143D" w:rsidDel="007D0A96">
          <w:rPr>
            <w:rFonts w:eastAsiaTheme="minorEastAsia"/>
          </w:rPr>
          <w:delText xml:space="preserve">remaining </w:delText>
        </w:r>
        <w:r w:rsidDel="007D0A96">
          <w:rPr>
            <w:rFonts w:eastAsiaTheme="minorEastAsia"/>
          </w:rPr>
          <w:delText>ques</w:delText>
        </w:r>
        <w:r w:rsidRPr="00F20182" w:rsidDel="007D0A96">
          <w:rPr>
            <w:rFonts w:eastAsiaTheme="minorEastAsia"/>
          </w:rPr>
          <w:delText>tion</w:delText>
        </w:r>
        <w:r w:rsidR="0051143D" w:rsidDel="007D0A96">
          <w:rPr>
            <w:rFonts w:eastAsiaTheme="minorEastAsia"/>
          </w:rPr>
          <w:delText>(</w:delText>
        </w:r>
        <w:r w:rsidRPr="00F20182" w:rsidDel="007D0A96">
          <w:rPr>
            <w:rFonts w:eastAsiaTheme="minorEastAsia"/>
          </w:rPr>
          <w:delText>s</w:delText>
        </w:r>
        <w:r w:rsidR="0051143D" w:rsidDel="007D0A96">
          <w:rPr>
            <w:rFonts w:eastAsiaTheme="minorEastAsia"/>
          </w:rPr>
          <w:delText>)</w:delText>
        </w:r>
        <w:r w:rsidRPr="00F20182" w:rsidDel="007D0A96">
          <w:rPr>
            <w:rFonts w:eastAsiaTheme="minorEastAsia"/>
          </w:rPr>
          <w:delText xml:space="preserve"> from CEPT ECC PT1 under [RAN task]. RAN4 is asked to provide related feedback to PT1 by [RAN</w:delText>
        </w:r>
        <w:r w:rsidR="004C44ED" w:rsidDel="007D0A96">
          <w:rPr>
            <w:rFonts w:eastAsiaTheme="minorEastAsia"/>
          </w:rPr>
          <w:delText>4</w:delText>
        </w:r>
        <w:r w:rsidRPr="00F20182" w:rsidDel="007D0A96">
          <w:rPr>
            <w:rFonts w:eastAsiaTheme="minorEastAsia"/>
          </w:rPr>
          <w:delText>#11</w:delText>
        </w:r>
        <w:r w:rsidR="004C44ED" w:rsidDel="007D0A96">
          <w:rPr>
            <w:rFonts w:eastAsiaTheme="minorEastAsia"/>
          </w:rPr>
          <w:delText>8</w:delText>
        </w:r>
        <w:r w:rsidR="00AF5772" w:rsidDel="007D0A96">
          <w:rPr>
            <w:rFonts w:eastAsiaTheme="minorEastAsia"/>
          </w:rPr>
          <w:delText xml:space="preserve">; </w:delText>
        </w:r>
        <w:r w:rsidR="004C44ED" w:rsidDel="007D0A96">
          <w:rPr>
            <w:rFonts w:eastAsiaTheme="minorEastAsia"/>
          </w:rPr>
          <w:delText xml:space="preserve">February </w:delText>
        </w:r>
        <w:r w:rsidR="00AF5772" w:rsidDel="007D0A96">
          <w:rPr>
            <w:rFonts w:eastAsiaTheme="minorEastAsia"/>
          </w:rPr>
          <w:delText>2026</w:delText>
        </w:r>
        <w:r w:rsidRPr="00F20182" w:rsidDel="007D0A96">
          <w:rPr>
            <w:rFonts w:eastAsiaTheme="minorEastAsia"/>
          </w:rPr>
          <w:delText>]</w:delText>
        </w:r>
        <w:r w:rsidR="004C44ED" w:rsidDel="007D0A96">
          <w:rPr>
            <w:rFonts w:eastAsiaTheme="minorEastAsia"/>
          </w:rPr>
          <w:delText xml:space="preserve">, </w:delText>
        </w:r>
        <w:r w:rsidR="004C44ED" w:rsidRPr="004C44ED" w:rsidDel="007D0A96">
          <w:rPr>
            <w:rFonts w:eastAsiaTheme="minorEastAsia"/>
          </w:rPr>
          <w:delText>subject to further feedback from PT1</w:delText>
        </w:r>
        <w:r w:rsidRPr="004C44ED" w:rsidDel="007D0A96">
          <w:rPr>
            <w:rFonts w:eastAsiaTheme="minorEastAsia"/>
          </w:rPr>
          <w:delText>.</w:delText>
        </w:r>
      </w:del>
    </w:p>
    <w:p w14:paraId="57C8DFD1" w14:textId="1BA76684" w:rsidR="00D951DF" w:rsidRPr="002B5925" w:rsidRDefault="00D951DF" w:rsidP="00D951DF">
      <w:pPr>
        <w:keepNext/>
        <w:keepLines/>
        <w:pBdr>
          <w:top w:val="single" w:sz="12" w:space="3" w:color="auto"/>
        </w:pBdr>
        <w:spacing w:before="240"/>
        <w:ind w:left="1134" w:hanging="1134"/>
        <w:outlineLvl w:val="0"/>
        <w:rPr>
          <w:rFonts w:ascii="Arial" w:eastAsiaTheme="minorEastAsia" w:hAnsi="Arial"/>
          <w:sz w:val="36"/>
          <w:szCs w:val="36"/>
        </w:rPr>
      </w:pPr>
      <w:r w:rsidRPr="00AA7975">
        <w:rPr>
          <w:rFonts w:ascii="Arial" w:eastAsiaTheme="minorEastAsia" w:hAnsi="Arial"/>
          <w:sz w:val="36"/>
          <w:szCs w:val="36"/>
        </w:rPr>
        <w:t>3</w:t>
      </w:r>
      <w:r w:rsidRPr="00AA7975">
        <w:rPr>
          <w:rFonts w:ascii="Arial" w:eastAsiaTheme="minorEastAsia" w:hAnsi="Arial"/>
          <w:sz w:val="36"/>
          <w:szCs w:val="36"/>
        </w:rPr>
        <w:tab/>
        <w:t xml:space="preserve">Dates of next </w:t>
      </w:r>
      <w:r w:rsidRPr="002B5925">
        <w:rPr>
          <w:rFonts w:ascii="Arial" w:eastAsiaTheme="minorEastAsia" w:hAnsi="Arial" w:cs="Arial"/>
          <w:bCs/>
          <w:sz w:val="36"/>
          <w:szCs w:val="36"/>
        </w:rPr>
        <w:t xml:space="preserve">TSG </w:t>
      </w:r>
      <w:r w:rsidRPr="002B5925">
        <w:rPr>
          <w:rFonts w:ascii="Arial" w:eastAsiaTheme="minorEastAsia" w:hAnsi="Arial" w:cs="Arial"/>
          <w:sz w:val="36"/>
          <w:szCs w:val="36"/>
        </w:rPr>
        <w:t>RAN</w:t>
      </w:r>
      <w:r w:rsidRPr="002B5925">
        <w:rPr>
          <w:rFonts w:ascii="Arial" w:eastAsiaTheme="minorEastAsia" w:hAnsi="Arial" w:cs="Arial"/>
          <w:bCs/>
          <w:sz w:val="36"/>
          <w:szCs w:val="36"/>
        </w:rPr>
        <w:t xml:space="preserve"> </w:t>
      </w:r>
      <w:r w:rsidRPr="002B5925">
        <w:rPr>
          <w:rFonts w:ascii="Arial" w:eastAsiaTheme="minorEastAsia" w:hAnsi="Arial"/>
          <w:sz w:val="36"/>
          <w:szCs w:val="36"/>
        </w:rPr>
        <w:t>meetings</w:t>
      </w:r>
    </w:p>
    <w:p w14:paraId="503F440B" w14:textId="05BA30C6" w:rsidR="00D951DF" w:rsidRPr="002B5925" w:rsidRDefault="00D951DF" w:rsidP="00D951DF">
      <w:pPr>
        <w:spacing w:after="120"/>
        <w:ind w:left="2268" w:hanging="2268"/>
        <w:rPr>
          <w:rFonts w:ascii="Arial" w:eastAsia="SimSun" w:hAnsi="Arial" w:cs="Arial"/>
          <w:bCs/>
          <w:color w:val="000000"/>
        </w:rPr>
      </w:pPr>
      <w:r w:rsidRPr="002B5925">
        <w:rPr>
          <w:rFonts w:ascii="Arial" w:eastAsia="SimSun" w:hAnsi="Arial" w:cs="Arial"/>
          <w:bCs/>
          <w:color w:val="000000"/>
        </w:rPr>
        <w:t>TSG-RAN4 Meeting #11</w:t>
      </w:r>
      <w:r w:rsidR="00AA7975" w:rsidRPr="002B5925">
        <w:rPr>
          <w:rFonts w:ascii="Arial" w:eastAsia="SimSun" w:hAnsi="Arial" w:cs="Arial"/>
          <w:bCs/>
          <w:color w:val="000000"/>
        </w:rPr>
        <w:t>1</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AA7975" w:rsidRPr="002B5925">
        <w:rPr>
          <w:rFonts w:ascii="Arial" w:eastAsia="SimSun" w:hAnsi="Arial" w:cs="Arial"/>
          <w:bCs/>
          <w:color w:val="000000"/>
        </w:rPr>
        <w:t>Fukuoka, Japan</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t>09-1</w:t>
      </w:r>
      <w:r w:rsidR="002B5925" w:rsidRPr="002B5925">
        <w:rPr>
          <w:rFonts w:ascii="Arial" w:eastAsia="SimSun" w:hAnsi="Arial" w:cs="Arial"/>
          <w:bCs/>
          <w:color w:val="000000"/>
        </w:rPr>
        <w:t>2</w:t>
      </w:r>
      <w:r w:rsidRPr="002B5925">
        <w:rPr>
          <w:rFonts w:ascii="Arial" w:eastAsia="SimSun" w:hAnsi="Arial" w:cs="Arial"/>
          <w:bCs/>
          <w:color w:val="000000"/>
        </w:rPr>
        <w:t xml:space="preserve"> </w:t>
      </w:r>
      <w:r w:rsidR="002B5925" w:rsidRPr="002B5925">
        <w:rPr>
          <w:rFonts w:ascii="Arial" w:eastAsia="SimSun" w:hAnsi="Arial" w:cs="Arial"/>
          <w:bCs/>
          <w:color w:val="000000"/>
        </w:rPr>
        <w:t>March</w:t>
      </w:r>
      <w:r w:rsidRPr="002B5925">
        <w:rPr>
          <w:rFonts w:ascii="Arial" w:eastAsia="SimSun" w:hAnsi="Arial" w:cs="Arial"/>
          <w:bCs/>
          <w:color w:val="000000"/>
        </w:rPr>
        <w:t>, 2026</w:t>
      </w:r>
    </w:p>
    <w:p w14:paraId="791BDABD" w14:textId="7E71863F" w:rsidR="00D951DF" w:rsidRPr="00A52671" w:rsidRDefault="00D951DF" w:rsidP="00455910">
      <w:pPr>
        <w:spacing w:after="120"/>
        <w:ind w:left="2268" w:hanging="2268"/>
        <w:rPr>
          <w:rFonts w:ascii="Arial" w:eastAsia="SimSun" w:hAnsi="Arial" w:cs="Arial"/>
          <w:bCs/>
          <w:color w:val="000000"/>
        </w:rPr>
      </w:pPr>
      <w:r w:rsidRPr="002B5925">
        <w:rPr>
          <w:rFonts w:ascii="Arial" w:eastAsia="SimSun" w:hAnsi="Arial" w:cs="Arial"/>
          <w:bCs/>
          <w:color w:val="000000"/>
        </w:rPr>
        <w:t>TSG-RAN4 Meeting #11</w:t>
      </w:r>
      <w:r w:rsidR="00AA7975" w:rsidRPr="002B5925">
        <w:rPr>
          <w:rFonts w:ascii="Arial" w:eastAsia="SimSun" w:hAnsi="Arial" w:cs="Arial"/>
          <w:bCs/>
          <w:color w:val="000000"/>
        </w:rPr>
        <w:t>2</w:t>
      </w:r>
      <w:r w:rsidR="00AA7975"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AA7975" w:rsidRPr="002B5925">
        <w:rPr>
          <w:rFonts w:ascii="Arial" w:eastAsia="SimSun" w:hAnsi="Arial" w:cs="Arial"/>
          <w:bCs/>
          <w:color w:val="000000"/>
        </w:rPr>
        <w:t>Singapore</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2B5925" w:rsidRPr="002B5925">
        <w:rPr>
          <w:rFonts w:ascii="Arial" w:eastAsia="SimSun" w:hAnsi="Arial" w:cs="Arial"/>
          <w:bCs/>
          <w:color w:val="000000"/>
        </w:rPr>
        <w:t>08</w:t>
      </w:r>
      <w:r w:rsidRPr="002B5925">
        <w:rPr>
          <w:rFonts w:ascii="Arial" w:eastAsia="SimSun" w:hAnsi="Arial" w:cs="Arial"/>
          <w:bCs/>
          <w:color w:val="000000"/>
        </w:rPr>
        <w:t>-1</w:t>
      </w:r>
      <w:r w:rsidR="002B5925" w:rsidRPr="002B5925">
        <w:rPr>
          <w:rFonts w:ascii="Arial" w:eastAsia="SimSun" w:hAnsi="Arial" w:cs="Arial"/>
          <w:bCs/>
          <w:color w:val="000000"/>
        </w:rPr>
        <w:t>1</w:t>
      </w:r>
      <w:r w:rsidRPr="002B5925">
        <w:rPr>
          <w:rFonts w:ascii="Arial" w:eastAsia="SimSun" w:hAnsi="Arial" w:cs="Arial"/>
          <w:bCs/>
          <w:color w:val="000000"/>
        </w:rPr>
        <w:t xml:space="preserve"> </w:t>
      </w:r>
      <w:r w:rsidR="002B5925" w:rsidRPr="002B5925">
        <w:rPr>
          <w:rFonts w:ascii="Arial" w:eastAsia="SimSun" w:hAnsi="Arial" w:cs="Arial"/>
          <w:bCs/>
          <w:color w:val="000000"/>
        </w:rPr>
        <w:t>June</w:t>
      </w:r>
      <w:r w:rsidRPr="002B5925">
        <w:rPr>
          <w:rFonts w:ascii="Arial" w:eastAsia="SimSun" w:hAnsi="Arial" w:cs="Arial"/>
          <w:bCs/>
          <w:color w:val="000000"/>
        </w:rPr>
        <w:t>, 2026</w:t>
      </w:r>
    </w:p>
    <w:sectPr w:rsidR="00D951DF" w:rsidRPr="00A52671" w:rsidSect="00C91275">
      <w:headerReference w:type="default" r:id="rId16"/>
      <w:footerReference w:type="default" r:id="rId17"/>
      <w:footnotePr>
        <w:numRestart w:val="eachSect"/>
      </w:footnotePr>
      <w:pgSz w:w="11907" w:h="16840" w:code="9"/>
      <w:pgMar w:top="1416" w:right="708"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C42F" w14:textId="77777777" w:rsidR="008E5C2F" w:rsidRDefault="008E5C2F">
      <w:r>
        <w:separator/>
      </w:r>
    </w:p>
  </w:endnote>
  <w:endnote w:type="continuationSeparator" w:id="0">
    <w:p w14:paraId="76BF9BB6" w14:textId="77777777" w:rsidR="008E5C2F" w:rsidRDefault="008E5C2F">
      <w:r>
        <w:continuationSeparator/>
      </w:r>
    </w:p>
  </w:endnote>
  <w:endnote w:type="continuationNotice" w:id="1">
    <w:p w14:paraId="491E069F" w14:textId="77777777" w:rsidR="008E5C2F" w:rsidRDefault="008E5C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2E08" w14:textId="77777777" w:rsidR="00C4726B" w:rsidRDefault="00C472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6EA4" w14:textId="77777777" w:rsidR="008E5C2F" w:rsidRDefault="008E5C2F">
      <w:r>
        <w:separator/>
      </w:r>
    </w:p>
  </w:footnote>
  <w:footnote w:type="continuationSeparator" w:id="0">
    <w:p w14:paraId="67BFE11E" w14:textId="77777777" w:rsidR="008E5C2F" w:rsidRDefault="008E5C2F">
      <w:r>
        <w:continuationSeparator/>
      </w:r>
    </w:p>
  </w:footnote>
  <w:footnote w:type="continuationNotice" w:id="1">
    <w:p w14:paraId="03478E72" w14:textId="77777777" w:rsidR="008E5C2F" w:rsidRDefault="008E5C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2AB4" w14:textId="77777777" w:rsidR="00C4726B" w:rsidRDefault="00C4726B">
    <w:pPr>
      <w:framePr w:h="284" w:hRule="exact" w:wrap="around" w:vAnchor="text" w:hAnchor="margin" w:xAlign="right" w:y="1"/>
      <w:rPr>
        <w:rFonts w:ascii="Arial" w:hAnsi="Arial" w:cs="Arial"/>
        <w:b/>
        <w:sz w:val="18"/>
        <w:szCs w:val="18"/>
      </w:rPr>
    </w:pPr>
  </w:p>
  <w:p w14:paraId="43AEEDAB" w14:textId="77777777" w:rsidR="00C4726B" w:rsidRDefault="00C472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E08E64" w14:textId="77777777" w:rsidR="00C4726B" w:rsidRDefault="00C4726B">
    <w:pPr>
      <w:framePr w:h="284" w:hRule="exact" w:wrap="around" w:vAnchor="text" w:hAnchor="margin" w:y="7"/>
      <w:rPr>
        <w:rFonts w:ascii="Arial" w:hAnsi="Arial" w:cs="Arial"/>
        <w:b/>
        <w:sz w:val="18"/>
        <w:szCs w:val="18"/>
      </w:rPr>
    </w:pPr>
  </w:p>
  <w:p w14:paraId="49C360ED" w14:textId="77777777" w:rsidR="00C4726B" w:rsidRDefault="00C4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E10BED"/>
    <w:multiLevelType w:val="hybridMultilevel"/>
    <w:tmpl w:val="D578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A96CDB"/>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6"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1FE71F77"/>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3"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0606A5"/>
    <w:multiLevelType w:val="hybridMultilevel"/>
    <w:tmpl w:val="64546BF4"/>
    <w:lvl w:ilvl="0" w:tplc="041D0019">
      <w:start w:val="1"/>
      <w:numFmt w:val="lowerLetter"/>
      <w:lvlText w:val="%1."/>
      <w:lvlJc w:val="left"/>
      <w:pPr>
        <w:ind w:left="1496" w:hanging="36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16"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463835"/>
    <w:multiLevelType w:val="multilevel"/>
    <w:tmpl w:val="CDD4BF0A"/>
    <w:lvl w:ilvl="0">
      <w:start w:val="1"/>
      <w:numFmt w:val="bullet"/>
      <w:lvlText w:val=""/>
      <w:lvlJc w:val="left"/>
      <w:pPr>
        <w:ind w:left="420" w:hanging="420"/>
      </w:pPr>
      <w:rPr>
        <w:rFonts w:ascii="Wingdings" w:hAnsi="Wingdings" w:hint="default"/>
        <w:sz w:val="20"/>
        <w:szCs w:val="20"/>
      </w:rPr>
    </w:lvl>
    <w:lvl w:ilvl="1">
      <w:start w:val="4"/>
      <w:numFmt w:val="bullet"/>
      <w:lvlText w:val="-"/>
      <w:lvlJc w:val="left"/>
      <w:pPr>
        <w:ind w:left="860" w:hanging="440"/>
      </w:pPr>
      <w:rPr>
        <w:rFonts w:ascii="Arial" w:eastAsiaTheme="minorEastAsia" w:hAnsi="Arial" w:cs="Arial" w:hint="default"/>
      </w:r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0"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1"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5447E0"/>
    <w:multiLevelType w:val="multilevel"/>
    <w:tmpl w:val="9E1299BC"/>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4" w15:restartNumberingAfterBreak="0">
    <w:nsid w:val="64B11D06"/>
    <w:multiLevelType w:val="hybridMultilevel"/>
    <w:tmpl w:val="40A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C3A0F1C"/>
    <w:multiLevelType w:val="hybridMultilevel"/>
    <w:tmpl w:val="CA603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7140AA"/>
    <w:multiLevelType w:val="hybridMultilevel"/>
    <w:tmpl w:val="AFA82E5E"/>
    <w:lvl w:ilvl="0" w:tplc="727C5F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50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700871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161983">
    <w:abstractNumId w:val="1"/>
  </w:num>
  <w:num w:numId="4" w16cid:durableId="536552087">
    <w:abstractNumId w:val="11"/>
  </w:num>
  <w:num w:numId="5" w16cid:durableId="558248683">
    <w:abstractNumId w:val="16"/>
  </w:num>
  <w:num w:numId="6" w16cid:durableId="605771119">
    <w:abstractNumId w:val="21"/>
  </w:num>
  <w:num w:numId="7" w16cid:durableId="2031955753">
    <w:abstractNumId w:val="6"/>
  </w:num>
  <w:num w:numId="8" w16cid:durableId="1970822071">
    <w:abstractNumId w:val="26"/>
  </w:num>
  <w:num w:numId="9" w16cid:durableId="513421050">
    <w:abstractNumId w:val="25"/>
  </w:num>
  <w:num w:numId="10" w16cid:durableId="345712179">
    <w:abstractNumId w:val="9"/>
  </w:num>
  <w:num w:numId="11" w16cid:durableId="220406727">
    <w:abstractNumId w:val="10"/>
  </w:num>
  <w:num w:numId="12" w16cid:durableId="1162239251">
    <w:abstractNumId w:val="17"/>
  </w:num>
  <w:num w:numId="13" w16cid:durableId="979068642">
    <w:abstractNumId w:val="13"/>
  </w:num>
  <w:num w:numId="14" w16cid:durableId="1402100080">
    <w:abstractNumId w:val="24"/>
  </w:num>
  <w:num w:numId="15" w16cid:durableId="563834967">
    <w:abstractNumId w:val="4"/>
  </w:num>
  <w:num w:numId="16" w16cid:durableId="1457019118">
    <w:abstractNumId w:val="23"/>
  </w:num>
  <w:num w:numId="17" w16cid:durableId="1438409579">
    <w:abstractNumId w:val="19"/>
  </w:num>
  <w:num w:numId="18" w16cid:durableId="522599844">
    <w:abstractNumId w:val="2"/>
  </w:num>
  <w:num w:numId="19" w16cid:durableId="1380520438">
    <w:abstractNumId w:val="28"/>
  </w:num>
  <w:num w:numId="20" w16cid:durableId="477578927">
    <w:abstractNumId w:val="22"/>
  </w:num>
  <w:num w:numId="21" w16cid:durableId="1689602245">
    <w:abstractNumId w:val="14"/>
  </w:num>
  <w:num w:numId="22" w16cid:durableId="524103902">
    <w:abstractNumId w:val="20"/>
  </w:num>
  <w:num w:numId="23" w16cid:durableId="951284997">
    <w:abstractNumId w:val="7"/>
  </w:num>
  <w:num w:numId="24" w16cid:durableId="1823152517">
    <w:abstractNumId w:val="8"/>
  </w:num>
  <w:num w:numId="25" w16cid:durableId="513737635">
    <w:abstractNumId w:val="3"/>
  </w:num>
  <w:num w:numId="26" w16cid:durableId="566570963">
    <w:abstractNumId w:val="5"/>
  </w:num>
  <w:num w:numId="27" w16cid:durableId="1233346644">
    <w:abstractNumId w:val="12"/>
  </w:num>
  <w:num w:numId="28" w16cid:durableId="240218266">
    <w:abstractNumId w:val="18"/>
  </w:num>
  <w:num w:numId="29" w16cid:durableId="1226723060">
    <w:abstractNumId w:val="27"/>
  </w:num>
  <w:num w:numId="30" w16cid:durableId="2923276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 Szydelko">
    <w15:presenceInfo w15:providerId="AD" w15:userId="S-1-5-21-147214757-305610072-1517763936-4249945"/>
  </w15:person>
  <w15:person w15:author="Nokia">
    <w15:presenceInfo w15:providerId="None" w15:userId="Nokia"/>
  </w15:person>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07"/>
    <w:rsid w:val="00006CE9"/>
    <w:rsid w:val="00007355"/>
    <w:rsid w:val="00011C1E"/>
    <w:rsid w:val="000121CC"/>
    <w:rsid w:val="000127E2"/>
    <w:rsid w:val="000162F9"/>
    <w:rsid w:val="000168F8"/>
    <w:rsid w:val="0001708D"/>
    <w:rsid w:val="00024323"/>
    <w:rsid w:val="00026ECE"/>
    <w:rsid w:val="00033397"/>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91EA0"/>
    <w:rsid w:val="00094D53"/>
    <w:rsid w:val="00096009"/>
    <w:rsid w:val="000A02E8"/>
    <w:rsid w:val="000B0CA1"/>
    <w:rsid w:val="000B67CE"/>
    <w:rsid w:val="000C291A"/>
    <w:rsid w:val="000C785C"/>
    <w:rsid w:val="000C7EB5"/>
    <w:rsid w:val="000D3699"/>
    <w:rsid w:val="000D58AB"/>
    <w:rsid w:val="000D59CF"/>
    <w:rsid w:val="000D696C"/>
    <w:rsid w:val="000E1DEA"/>
    <w:rsid w:val="000E2EA6"/>
    <w:rsid w:val="000E632F"/>
    <w:rsid w:val="000F0805"/>
    <w:rsid w:val="00100813"/>
    <w:rsid w:val="00104690"/>
    <w:rsid w:val="00106F91"/>
    <w:rsid w:val="00110809"/>
    <w:rsid w:val="00121CC1"/>
    <w:rsid w:val="00123B07"/>
    <w:rsid w:val="0012681F"/>
    <w:rsid w:val="00126E2F"/>
    <w:rsid w:val="00130E5F"/>
    <w:rsid w:val="0013346D"/>
    <w:rsid w:val="00146E13"/>
    <w:rsid w:val="00151BB7"/>
    <w:rsid w:val="00155B44"/>
    <w:rsid w:val="00155BC1"/>
    <w:rsid w:val="001560CE"/>
    <w:rsid w:val="00160B11"/>
    <w:rsid w:val="00160F37"/>
    <w:rsid w:val="001610A0"/>
    <w:rsid w:val="00162AB9"/>
    <w:rsid w:val="00162DCA"/>
    <w:rsid w:val="00164A40"/>
    <w:rsid w:val="00164EF9"/>
    <w:rsid w:val="001704BC"/>
    <w:rsid w:val="00170594"/>
    <w:rsid w:val="0017210E"/>
    <w:rsid w:val="001750E2"/>
    <w:rsid w:val="00176C71"/>
    <w:rsid w:val="001862BC"/>
    <w:rsid w:val="00190A12"/>
    <w:rsid w:val="00191E6B"/>
    <w:rsid w:val="00196273"/>
    <w:rsid w:val="001977F7"/>
    <w:rsid w:val="001A6B00"/>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D8F"/>
    <w:rsid w:val="00243290"/>
    <w:rsid w:val="002473F4"/>
    <w:rsid w:val="0025596E"/>
    <w:rsid w:val="00267C85"/>
    <w:rsid w:val="0027083B"/>
    <w:rsid w:val="00270EEB"/>
    <w:rsid w:val="00276F28"/>
    <w:rsid w:val="0027787D"/>
    <w:rsid w:val="00280269"/>
    <w:rsid w:val="00280CDB"/>
    <w:rsid w:val="00281D23"/>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27CA"/>
    <w:rsid w:val="00332D64"/>
    <w:rsid w:val="00332E17"/>
    <w:rsid w:val="003348D7"/>
    <w:rsid w:val="003349F6"/>
    <w:rsid w:val="00336213"/>
    <w:rsid w:val="00345209"/>
    <w:rsid w:val="00347A58"/>
    <w:rsid w:val="003511F0"/>
    <w:rsid w:val="0035298B"/>
    <w:rsid w:val="0035462D"/>
    <w:rsid w:val="003611C1"/>
    <w:rsid w:val="00361E87"/>
    <w:rsid w:val="00367B5A"/>
    <w:rsid w:val="003743A7"/>
    <w:rsid w:val="003771BF"/>
    <w:rsid w:val="003817D3"/>
    <w:rsid w:val="00381E0C"/>
    <w:rsid w:val="003848C4"/>
    <w:rsid w:val="00390642"/>
    <w:rsid w:val="003941F5"/>
    <w:rsid w:val="00395E3D"/>
    <w:rsid w:val="003A1B87"/>
    <w:rsid w:val="003A2576"/>
    <w:rsid w:val="003A5BBE"/>
    <w:rsid w:val="003B1D4A"/>
    <w:rsid w:val="003B256A"/>
    <w:rsid w:val="003B4A11"/>
    <w:rsid w:val="003B61A8"/>
    <w:rsid w:val="003B7D41"/>
    <w:rsid w:val="003C0B2F"/>
    <w:rsid w:val="003C1709"/>
    <w:rsid w:val="003C2792"/>
    <w:rsid w:val="003C3971"/>
    <w:rsid w:val="003C61EA"/>
    <w:rsid w:val="003D13F2"/>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2A10"/>
    <w:rsid w:val="00445137"/>
    <w:rsid w:val="0045338C"/>
    <w:rsid w:val="00454158"/>
    <w:rsid w:val="004550E3"/>
    <w:rsid w:val="00455910"/>
    <w:rsid w:val="00456200"/>
    <w:rsid w:val="0046088A"/>
    <w:rsid w:val="00460E9A"/>
    <w:rsid w:val="00463B02"/>
    <w:rsid w:val="0047000D"/>
    <w:rsid w:val="00471A3B"/>
    <w:rsid w:val="0047224F"/>
    <w:rsid w:val="00475BE3"/>
    <w:rsid w:val="00477A55"/>
    <w:rsid w:val="00481805"/>
    <w:rsid w:val="004875C8"/>
    <w:rsid w:val="0049224A"/>
    <w:rsid w:val="00495ADF"/>
    <w:rsid w:val="004962B9"/>
    <w:rsid w:val="004A137D"/>
    <w:rsid w:val="004A4210"/>
    <w:rsid w:val="004A73E5"/>
    <w:rsid w:val="004B17E1"/>
    <w:rsid w:val="004B265A"/>
    <w:rsid w:val="004B372C"/>
    <w:rsid w:val="004B376D"/>
    <w:rsid w:val="004B5078"/>
    <w:rsid w:val="004B6E43"/>
    <w:rsid w:val="004C43A9"/>
    <w:rsid w:val="004C44ED"/>
    <w:rsid w:val="004C6027"/>
    <w:rsid w:val="004D34FE"/>
    <w:rsid w:val="004D3578"/>
    <w:rsid w:val="004D3714"/>
    <w:rsid w:val="004D3A40"/>
    <w:rsid w:val="004D7BA0"/>
    <w:rsid w:val="004E0C1D"/>
    <w:rsid w:val="004E213A"/>
    <w:rsid w:val="004E2858"/>
    <w:rsid w:val="004E29CC"/>
    <w:rsid w:val="004E3FA0"/>
    <w:rsid w:val="004F4D5A"/>
    <w:rsid w:val="00502FEA"/>
    <w:rsid w:val="00510116"/>
    <w:rsid w:val="0051143D"/>
    <w:rsid w:val="00515455"/>
    <w:rsid w:val="00515509"/>
    <w:rsid w:val="005177AD"/>
    <w:rsid w:val="0052478F"/>
    <w:rsid w:val="005262BA"/>
    <w:rsid w:val="00526592"/>
    <w:rsid w:val="00526ED9"/>
    <w:rsid w:val="00527742"/>
    <w:rsid w:val="00540AA9"/>
    <w:rsid w:val="00543E6C"/>
    <w:rsid w:val="005467F7"/>
    <w:rsid w:val="00546B89"/>
    <w:rsid w:val="00551CCC"/>
    <w:rsid w:val="0055389A"/>
    <w:rsid w:val="005550F0"/>
    <w:rsid w:val="005609FC"/>
    <w:rsid w:val="00562810"/>
    <w:rsid w:val="00565087"/>
    <w:rsid w:val="00567D27"/>
    <w:rsid w:val="00567DDC"/>
    <w:rsid w:val="00581C3D"/>
    <w:rsid w:val="00583BDB"/>
    <w:rsid w:val="00591ABF"/>
    <w:rsid w:val="00592A9D"/>
    <w:rsid w:val="005932B1"/>
    <w:rsid w:val="0059383B"/>
    <w:rsid w:val="00594E26"/>
    <w:rsid w:val="005A4F97"/>
    <w:rsid w:val="005A5EFF"/>
    <w:rsid w:val="005B3C08"/>
    <w:rsid w:val="005B3C73"/>
    <w:rsid w:val="005B432A"/>
    <w:rsid w:val="005B4A0A"/>
    <w:rsid w:val="005B7836"/>
    <w:rsid w:val="005C0AD0"/>
    <w:rsid w:val="005C1B19"/>
    <w:rsid w:val="005C2897"/>
    <w:rsid w:val="005C534B"/>
    <w:rsid w:val="005C5CE8"/>
    <w:rsid w:val="005C7173"/>
    <w:rsid w:val="005D2E01"/>
    <w:rsid w:val="005D3EE8"/>
    <w:rsid w:val="005E0A30"/>
    <w:rsid w:val="005E14E0"/>
    <w:rsid w:val="005E302B"/>
    <w:rsid w:val="005E38C1"/>
    <w:rsid w:val="005F462A"/>
    <w:rsid w:val="00602021"/>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408FB"/>
    <w:rsid w:val="006437A9"/>
    <w:rsid w:val="00647309"/>
    <w:rsid w:val="0064740D"/>
    <w:rsid w:val="00651D6E"/>
    <w:rsid w:val="00652641"/>
    <w:rsid w:val="0065482E"/>
    <w:rsid w:val="00660B4A"/>
    <w:rsid w:val="006639DB"/>
    <w:rsid w:val="006655F5"/>
    <w:rsid w:val="00667CE9"/>
    <w:rsid w:val="00674DED"/>
    <w:rsid w:val="00674E7D"/>
    <w:rsid w:val="006751F4"/>
    <w:rsid w:val="0067672F"/>
    <w:rsid w:val="00691781"/>
    <w:rsid w:val="006A003B"/>
    <w:rsid w:val="006A0CF1"/>
    <w:rsid w:val="006A1E9D"/>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77CB"/>
    <w:rsid w:val="00760FD8"/>
    <w:rsid w:val="00763249"/>
    <w:rsid w:val="007656F0"/>
    <w:rsid w:val="00766158"/>
    <w:rsid w:val="00771315"/>
    <w:rsid w:val="007817BC"/>
    <w:rsid w:val="00781F0F"/>
    <w:rsid w:val="00782AB6"/>
    <w:rsid w:val="00790F8E"/>
    <w:rsid w:val="007A0F21"/>
    <w:rsid w:val="007A2E78"/>
    <w:rsid w:val="007B055C"/>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429A0"/>
    <w:rsid w:val="00843454"/>
    <w:rsid w:val="00850CDD"/>
    <w:rsid w:val="00857C3B"/>
    <w:rsid w:val="00872E34"/>
    <w:rsid w:val="00872E38"/>
    <w:rsid w:val="00874593"/>
    <w:rsid w:val="008768CA"/>
    <w:rsid w:val="00881EAD"/>
    <w:rsid w:val="0088350F"/>
    <w:rsid w:val="00883A1A"/>
    <w:rsid w:val="008877E6"/>
    <w:rsid w:val="008947E2"/>
    <w:rsid w:val="008950A5"/>
    <w:rsid w:val="00896117"/>
    <w:rsid w:val="008B5F77"/>
    <w:rsid w:val="008B6989"/>
    <w:rsid w:val="008B735F"/>
    <w:rsid w:val="008B7715"/>
    <w:rsid w:val="008C0085"/>
    <w:rsid w:val="008C0DA0"/>
    <w:rsid w:val="008C2529"/>
    <w:rsid w:val="008C307C"/>
    <w:rsid w:val="008C3A54"/>
    <w:rsid w:val="008D0A45"/>
    <w:rsid w:val="008D400D"/>
    <w:rsid w:val="008D60CD"/>
    <w:rsid w:val="008E5C2F"/>
    <w:rsid w:val="008E6C31"/>
    <w:rsid w:val="008E7670"/>
    <w:rsid w:val="008F542F"/>
    <w:rsid w:val="008F6912"/>
    <w:rsid w:val="0090271F"/>
    <w:rsid w:val="00902E23"/>
    <w:rsid w:val="0090598A"/>
    <w:rsid w:val="00907978"/>
    <w:rsid w:val="009079B5"/>
    <w:rsid w:val="0091348E"/>
    <w:rsid w:val="00913F08"/>
    <w:rsid w:val="009149F9"/>
    <w:rsid w:val="00917CCB"/>
    <w:rsid w:val="0092004A"/>
    <w:rsid w:val="009228DF"/>
    <w:rsid w:val="009230DA"/>
    <w:rsid w:val="00923BC8"/>
    <w:rsid w:val="00924C1A"/>
    <w:rsid w:val="00926AAD"/>
    <w:rsid w:val="0092774C"/>
    <w:rsid w:val="009306C4"/>
    <w:rsid w:val="00933E3D"/>
    <w:rsid w:val="00935FE6"/>
    <w:rsid w:val="00937B72"/>
    <w:rsid w:val="00942EC2"/>
    <w:rsid w:val="00944C13"/>
    <w:rsid w:val="009453A7"/>
    <w:rsid w:val="009519B8"/>
    <w:rsid w:val="00952C9F"/>
    <w:rsid w:val="009571FF"/>
    <w:rsid w:val="009573AD"/>
    <w:rsid w:val="0096115F"/>
    <w:rsid w:val="00961EA8"/>
    <w:rsid w:val="00963C51"/>
    <w:rsid w:val="00964AEB"/>
    <w:rsid w:val="00965929"/>
    <w:rsid w:val="00967A41"/>
    <w:rsid w:val="00974355"/>
    <w:rsid w:val="00982744"/>
    <w:rsid w:val="00984500"/>
    <w:rsid w:val="009907C8"/>
    <w:rsid w:val="009940EC"/>
    <w:rsid w:val="009A0A2A"/>
    <w:rsid w:val="009A2D2D"/>
    <w:rsid w:val="009A6FC4"/>
    <w:rsid w:val="009B0FC8"/>
    <w:rsid w:val="009B13F6"/>
    <w:rsid w:val="009B275D"/>
    <w:rsid w:val="009B5002"/>
    <w:rsid w:val="009B50E9"/>
    <w:rsid w:val="009B5100"/>
    <w:rsid w:val="009C40E2"/>
    <w:rsid w:val="009C566C"/>
    <w:rsid w:val="009C5E9D"/>
    <w:rsid w:val="009C6FF4"/>
    <w:rsid w:val="009C7131"/>
    <w:rsid w:val="009D3C14"/>
    <w:rsid w:val="009D3F7A"/>
    <w:rsid w:val="009D49CC"/>
    <w:rsid w:val="009E0C79"/>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4388"/>
    <w:rsid w:val="00A52671"/>
    <w:rsid w:val="00A531CC"/>
    <w:rsid w:val="00A53724"/>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7660"/>
    <w:rsid w:val="00AA0BE3"/>
    <w:rsid w:val="00AA1FA7"/>
    <w:rsid w:val="00AA3228"/>
    <w:rsid w:val="00AA5DE7"/>
    <w:rsid w:val="00AA7975"/>
    <w:rsid w:val="00AB0B6C"/>
    <w:rsid w:val="00AB503E"/>
    <w:rsid w:val="00AB6587"/>
    <w:rsid w:val="00AC17A1"/>
    <w:rsid w:val="00AD29E0"/>
    <w:rsid w:val="00AE1BE2"/>
    <w:rsid w:val="00AE2039"/>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F1095"/>
    <w:rsid w:val="00BF1C81"/>
    <w:rsid w:val="00C02435"/>
    <w:rsid w:val="00C03D95"/>
    <w:rsid w:val="00C15ECD"/>
    <w:rsid w:val="00C17A60"/>
    <w:rsid w:val="00C20C5B"/>
    <w:rsid w:val="00C30783"/>
    <w:rsid w:val="00C316CA"/>
    <w:rsid w:val="00C325A3"/>
    <w:rsid w:val="00C33079"/>
    <w:rsid w:val="00C3543C"/>
    <w:rsid w:val="00C37049"/>
    <w:rsid w:val="00C371B3"/>
    <w:rsid w:val="00C40705"/>
    <w:rsid w:val="00C42538"/>
    <w:rsid w:val="00C4428B"/>
    <w:rsid w:val="00C45231"/>
    <w:rsid w:val="00C462BA"/>
    <w:rsid w:val="00C4726B"/>
    <w:rsid w:val="00C57E2A"/>
    <w:rsid w:val="00C6035E"/>
    <w:rsid w:val="00C628DE"/>
    <w:rsid w:val="00C64F89"/>
    <w:rsid w:val="00C72833"/>
    <w:rsid w:val="00C745B2"/>
    <w:rsid w:val="00C75FE6"/>
    <w:rsid w:val="00C76AD5"/>
    <w:rsid w:val="00C77191"/>
    <w:rsid w:val="00C7748A"/>
    <w:rsid w:val="00C8448A"/>
    <w:rsid w:val="00C87084"/>
    <w:rsid w:val="00C90478"/>
    <w:rsid w:val="00C91275"/>
    <w:rsid w:val="00C91B3C"/>
    <w:rsid w:val="00C92413"/>
    <w:rsid w:val="00C9289B"/>
    <w:rsid w:val="00C92C8B"/>
    <w:rsid w:val="00C93F40"/>
    <w:rsid w:val="00CA2B5F"/>
    <w:rsid w:val="00CA3B1D"/>
    <w:rsid w:val="00CA3D0C"/>
    <w:rsid w:val="00CA3D41"/>
    <w:rsid w:val="00CA47BF"/>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2758"/>
    <w:rsid w:val="00D32E99"/>
    <w:rsid w:val="00D3471C"/>
    <w:rsid w:val="00D41DE8"/>
    <w:rsid w:val="00D45459"/>
    <w:rsid w:val="00D4682F"/>
    <w:rsid w:val="00D543B8"/>
    <w:rsid w:val="00D56778"/>
    <w:rsid w:val="00D62F6B"/>
    <w:rsid w:val="00D67826"/>
    <w:rsid w:val="00D738D6"/>
    <w:rsid w:val="00D74B12"/>
    <w:rsid w:val="00D755EB"/>
    <w:rsid w:val="00D8618D"/>
    <w:rsid w:val="00D878CB"/>
    <w:rsid w:val="00D87E00"/>
    <w:rsid w:val="00D9134D"/>
    <w:rsid w:val="00D91B8B"/>
    <w:rsid w:val="00D926E3"/>
    <w:rsid w:val="00D93C9B"/>
    <w:rsid w:val="00D951DF"/>
    <w:rsid w:val="00D9546E"/>
    <w:rsid w:val="00D96451"/>
    <w:rsid w:val="00DA2DBA"/>
    <w:rsid w:val="00DA56DF"/>
    <w:rsid w:val="00DA7348"/>
    <w:rsid w:val="00DA7393"/>
    <w:rsid w:val="00DA7A03"/>
    <w:rsid w:val="00DB1818"/>
    <w:rsid w:val="00DB1FB2"/>
    <w:rsid w:val="00DB280F"/>
    <w:rsid w:val="00DB6B99"/>
    <w:rsid w:val="00DB79C1"/>
    <w:rsid w:val="00DC2121"/>
    <w:rsid w:val="00DC21CA"/>
    <w:rsid w:val="00DC309B"/>
    <w:rsid w:val="00DC3C93"/>
    <w:rsid w:val="00DC4DA2"/>
    <w:rsid w:val="00DD0891"/>
    <w:rsid w:val="00DD3CE3"/>
    <w:rsid w:val="00DD4B5E"/>
    <w:rsid w:val="00DD7394"/>
    <w:rsid w:val="00DE0F52"/>
    <w:rsid w:val="00DE7872"/>
    <w:rsid w:val="00DF0658"/>
    <w:rsid w:val="00DF2B1F"/>
    <w:rsid w:val="00DF4AD9"/>
    <w:rsid w:val="00DF5FE4"/>
    <w:rsid w:val="00DF62CD"/>
    <w:rsid w:val="00E01242"/>
    <w:rsid w:val="00E039EF"/>
    <w:rsid w:val="00E06F9E"/>
    <w:rsid w:val="00E07420"/>
    <w:rsid w:val="00E07FB5"/>
    <w:rsid w:val="00E13370"/>
    <w:rsid w:val="00E155A0"/>
    <w:rsid w:val="00E1702C"/>
    <w:rsid w:val="00E20A3D"/>
    <w:rsid w:val="00E20B05"/>
    <w:rsid w:val="00E2572E"/>
    <w:rsid w:val="00E33221"/>
    <w:rsid w:val="00E356F7"/>
    <w:rsid w:val="00E3622A"/>
    <w:rsid w:val="00E41C4A"/>
    <w:rsid w:val="00E424E1"/>
    <w:rsid w:val="00E445E7"/>
    <w:rsid w:val="00E448DE"/>
    <w:rsid w:val="00E516A8"/>
    <w:rsid w:val="00E5399A"/>
    <w:rsid w:val="00E56B51"/>
    <w:rsid w:val="00E63E0E"/>
    <w:rsid w:val="00E702A7"/>
    <w:rsid w:val="00E72121"/>
    <w:rsid w:val="00E73B83"/>
    <w:rsid w:val="00E73EF3"/>
    <w:rsid w:val="00E77645"/>
    <w:rsid w:val="00E777E5"/>
    <w:rsid w:val="00E82E6E"/>
    <w:rsid w:val="00E8611B"/>
    <w:rsid w:val="00E90295"/>
    <w:rsid w:val="00E9165B"/>
    <w:rsid w:val="00E91E03"/>
    <w:rsid w:val="00E929BC"/>
    <w:rsid w:val="00E95B9A"/>
    <w:rsid w:val="00E95F22"/>
    <w:rsid w:val="00EA4B03"/>
    <w:rsid w:val="00EA7C61"/>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DDD"/>
    <w:rsid w:val="00F13E6C"/>
    <w:rsid w:val="00F20182"/>
    <w:rsid w:val="00F22EC7"/>
    <w:rsid w:val="00F26035"/>
    <w:rsid w:val="00F26316"/>
    <w:rsid w:val="00F264EF"/>
    <w:rsid w:val="00F26CEE"/>
    <w:rsid w:val="00F307A0"/>
    <w:rsid w:val="00F34B85"/>
    <w:rsid w:val="00F42B78"/>
    <w:rsid w:val="00F465E8"/>
    <w:rsid w:val="00F5130D"/>
    <w:rsid w:val="00F53C80"/>
    <w:rsid w:val="00F653B8"/>
    <w:rsid w:val="00F73192"/>
    <w:rsid w:val="00F76651"/>
    <w:rsid w:val="00F85BCB"/>
    <w:rsid w:val="00F87226"/>
    <w:rsid w:val="00F92643"/>
    <w:rsid w:val="00F92FC4"/>
    <w:rsid w:val="00F9489A"/>
    <w:rsid w:val="00F956FC"/>
    <w:rsid w:val="00FA1266"/>
    <w:rsid w:val="00FA215D"/>
    <w:rsid w:val="00FA3355"/>
    <w:rsid w:val="00FA5947"/>
    <w:rsid w:val="00FC1192"/>
    <w:rsid w:val="00FC4CCC"/>
    <w:rsid w:val="00FD2F87"/>
    <w:rsid w:val="00FD4CBD"/>
    <w:rsid w:val="00FD5BCE"/>
    <w:rsid w:val="00FD6CF4"/>
    <w:rsid w:val="00FD6EAE"/>
    <w:rsid w:val="00FE11B9"/>
    <w:rsid w:val="00FE181B"/>
    <w:rsid w:val="00FE1CA6"/>
    <w:rsid w:val="00FE5B71"/>
    <w:rsid w:val="00FE5D4F"/>
    <w:rsid w:val="00FF1F52"/>
    <w:rsid w:val="1043E25B"/>
    <w:rsid w:val="10D7DCE3"/>
    <w:rsid w:val="5299BEA1"/>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24CEC"/>
  <w15:chartTrackingRefBased/>
  <w15:docId w15:val="{C296D711-FD45-4BAC-9214-9A315A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header" w:qFormat="1"/>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81F"/>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paragraph" w:styleId="Revision">
    <w:name w:val="Revision"/>
    <w:hidden/>
    <w:uiPriority w:val="99"/>
    <w:semiHidden/>
    <w:rsid w:val="003F7077"/>
    <w:rPr>
      <w:lang w:val="en-GB" w:eastAsia="en-US"/>
    </w:rPr>
  </w:style>
  <w:style w:type="numbering" w:customStyle="1" w:styleId="NoList1">
    <w:name w:val="No List1"/>
    <w:next w:val="NoList"/>
    <w:uiPriority w:val="99"/>
    <w:semiHidden/>
    <w:unhideWhenUsed/>
    <w:rsid w:val="00E155A0"/>
  </w:style>
  <w:style w:type="character" w:styleId="CommentReference">
    <w:name w:val="annotation reference"/>
    <w:basedOn w:val="DefaultParagraphFont"/>
    <w:uiPriority w:val="99"/>
    <w:rsid w:val="00E155A0"/>
    <w:rPr>
      <w:sz w:val="16"/>
      <w:szCs w:val="16"/>
    </w:rPr>
  </w:style>
  <w:style w:type="paragraph" w:styleId="CommentText">
    <w:name w:val="annotation text"/>
    <w:basedOn w:val="Normal"/>
    <w:link w:val="CommentTextChar"/>
    <w:uiPriority w:val="99"/>
    <w:rsid w:val="00E155A0"/>
    <w:rPr>
      <w:rFonts w:eastAsiaTheme="minorEastAsia"/>
    </w:rPr>
  </w:style>
  <w:style w:type="character" w:customStyle="1" w:styleId="CommentTextChar">
    <w:name w:val="Comment Text Char"/>
    <w:basedOn w:val="DefaultParagraphFont"/>
    <w:link w:val="CommentText"/>
    <w:uiPriority w:val="99"/>
    <w:rsid w:val="00E155A0"/>
    <w:rPr>
      <w:rFonts w:eastAsiaTheme="minorEastAsia"/>
      <w:lang w:val="en-GB" w:eastAsia="en-US"/>
    </w:rPr>
  </w:style>
  <w:style w:type="paragraph" w:styleId="CommentSubject">
    <w:name w:val="annotation subject"/>
    <w:basedOn w:val="CommentText"/>
    <w:next w:val="CommentText"/>
    <w:link w:val="CommentSubjectChar"/>
    <w:rsid w:val="00E155A0"/>
    <w:rPr>
      <w:b/>
      <w:bCs/>
    </w:rPr>
  </w:style>
  <w:style w:type="character" w:customStyle="1" w:styleId="CommentSubjectChar">
    <w:name w:val="Comment Subject Char"/>
    <w:basedOn w:val="CommentTextChar"/>
    <w:link w:val="CommentSubject"/>
    <w:rsid w:val="00E155A0"/>
    <w:rPr>
      <w:rFonts w:eastAsiaTheme="minorEastAsia"/>
      <w:b/>
      <w:bCs/>
      <w:lang w:val="en-GB" w:eastAsia="en-US"/>
    </w:rPr>
  </w:style>
  <w:style w:type="character" w:styleId="Hyperlink">
    <w:name w:val="Hyperlink"/>
    <w:basedOn w:val="DefaultParagraphFont"/>
    <w:rsid w:val="00E155A0"/>
    <w:rPr>
      <w:color w:val="0563C1" w:themeColor="hyperlink"/>
      <w:u w:val="single"/>
    </w:rPr>
  </w:style>
  <w:style w:type="character" w:styleId="UnresolvedMention">
    <w:name w:val="Unresolved Mention"/>
    <w:basedOn w:val="DefaultParagraphFont"/>
    <w:uiPriority w:val="99"/>
    <w:semiHidden/>
    <w:unhideWhenUsed/>
    <w:rsid w:val="00E155A0"/>
    <w:rPr>
      <w:color w:val="605E5C"/>
      <w:shd w:val="clear" w:color="auto" w:fill="E1DFDD"/>
    </w:rPr>
  </w:style>
  <w:style w:type="paragraph" w:customStyle="1" w:styleId="Tabletext">
    <w:name w:val="Table_text"/>
    <w:basedOn w:val="Normal"/>
    <w:link w:val="TabletextChar"/>
    <w:qFormat/>
    <w:rsid w:val="00E155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rPr>
  </w:style>
  <w:style w:type="paragraph" w:customStyle="1" w:styleId="Tablehead">
    <w:name w:val="Table_head"/>
    <w:basedOn w:val="Normal"/>
    <w:link w:val="TableheadChar"/>
    <w:rsid w:val="00E155A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rPr>
  </w:style>
  <w:style w:type="paragraph" w:customStyle="1" w:styleId="Tablelegend">
    <w:name w:val="Table_legend"/>
    <w:basedOn w:val="Normal"/>
    <w:rsid w:val="00E155A0"/>
    <w:pPr>
      <w:tabs>
        <w:tab w:val="left" w:pos="284"/>
        <w:tab w:val="left" w:pos="1134"/>
        <w:tab w:val="left" w:pos="1871"/>
        <w:tab w:val="left" w:pos="2268"/>
      </w:tabs>
      <w:overflowPunct w:val="0"/>
      <w:autoSpaceDE w:val="0"/>
      <w:autoSpaceDN w:val="0"/>
      <w:adjustRightInd w:val="0"/>
      <w:spacing w:before="40" w:after="40"/>
      <w:textAlignment w:val="baseline"/>
    </w:pPr>
    <w:rPr>
      <w:rFonts w:eastAsiaTheme="minorEastAsia"/>
      <w:sz w:val="18"/>
    </w:rPr>
  </w:style>
  <w:style w:type="paragraph" w:customStyle="1" w:styleId="TableNo">
    <w:name w:val="Table_No"/>
    <w:basedOn w:val="Normal"/>
    <w:next w:val="Normal"/>
    <w:link w:val="TableNoChar"/>
    <w:rsid w:val="00E155A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AnnexNo">
    <w:name w:val="Annex_No"/>
    <w:basedOn w:val="Normal"/>
    <w:next w:val="Normal"/>
    <w:rsid w:val="00E155A0"/>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rPr>
  </w:style>
  <w:style w:type="paragraph" w:customStyle="1" w:styleId="Annextitle">
    <w:name w:val="Annex_title"/>
    <w:basedOn w:val="Normal"/>
    <w:next w:val="Normal"/>
    <w:rsid w:val="00E155A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heme="minorEastAsia" w:hAnsi="Times New Roman Bold"/>
      <w:b/>
      <w:sz w:val="28"/>
    </w:rPr>
  </w:style>
  <w:style w:type="paragraph" w:customStyle="1" w:styleId="Tablefin">
    <w:name w:val="Table_fin"/>
    <w:basedOn w:val="Normal"/>
    <w:rsid w:val="00E155A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Normal"/>
    <w:next w:val="Tabletext"/>
    <w:link w:val="TabletitleChar"/>
    <w:rsid w:val="00E155A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character" w:customStyle="1" w:styleId="TabletitleChar">
    <w:name w:val="Table_title Char"/>
    <w:link w:val="Tabletitle"/>
    <w:locked/>
    <w:rsid w:val="00E155A0"/>
    <w:rPr>
      <w:rFonts w:ascii="Times New Roman Bold" w:eastAsiaTheme="minorEastAsia" w:hAnsi="Times New Roman Bold"/>
      <w:b/>
      <w:lang w:val="en-GB" w:eastAsia="en-US"/>
    </w:rPr>
  </w:style>
  <w:style w:type="character" w:customStyle="1" w:styleId="TableNoChar">
    <w:name w:val="Table_No Char"/>
    <w:link w:val="TableNo"/>
    <w:locked/>
    <w:rsid w:val="00E155A0"/>
    <w:rPr>
      <w:rFonts w:eastAsiaTheme="minorEastAsia"/>
      <w:caps/>
      <w:lang w:val="en-GB" w:eastAsia="en-US"/>
    </w:rPr>
  </w:style>
  <w:style w:type="character" w:customStyle="1" w:styleId="TableheadChar">
    <w:name w:val="Table_head Char"/>
    <w:link w:val="Tablehead"/>
    <w:locked/>
    <w:rsid w:val="00E155A0"/>
    <w:rPr>
      <w:rFonts w:ascii="Times New Roman Bold" w:eastAsiaTheme="minorEastAsia" w:hAnsi="Times New Roman Bold" w:cs="Times New Roman Bold"/>
      <w:b/>
      <w:lang w:val="en-GB"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E155A0"/>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E155A0"/>
    <w:rPr>
      <w:color w:val="605E5C"/>
      <w:shd w:val="clear" w:color="auto" w:fill="E1DFDD"/>
    </w:rPr>
  </w:style>
  <w:style w:type="character" w:customStyle="1" w:styleId="TabletextChar">
    <w:name w:val="Table_text Char"/>
    <w:link w:val="Tabletext"/>
    <w:locked/>
    <w:rsid w:val="00280269"/>
    <w:rPr>
      <w:rFonts w:eastAsiaTheme="minorEastAsia"/>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26592"/>
    <w:rPr>
      <w:rFonts w:eastAsiaTheme="minorEastAsia"/>
      <w:lang w:val="en-GB" w:eastAsia="en-US"/>
    </w:rPr>
  </w:style>
  <w:style w:type="character" w:styleId="FollowedHyperlink">
    <w:name w:val="FollowedHyperlink"/>
    <w:basedOn w:val="DefaultParagraphFont"/>
    <w:rsid w:val="00006CE9"/>
    <w:rPr>
      <w:color w:val="954F72" w:themeColor="followedHyperlink"/>
      <w:u w:val="single"/>
    </w:rPr>
  </w:style>
  <w:style w:type="paragraph" w:customStyle="1" w:styleId="ECCNumberedList">
    <w:name w:val="ECC Numbered List"/>
    <w:basedOn w:val="Normal"/>
    <w:qFormat/>
    <w:rsid w:val="00F307A0"/>
    <w:pPr>
      <w:numPr>
        <w:numId w:val="22"/>
      </w:numPr>
      <w:spacing w:before="240" w:after="0"/>
      <w:jc w:val="both"/>
    </w:pPr>
    <w:rPr>
      <w:rFonts w:ascii="Arial" w:eastAsia="Calibri" w:hAnsi="Arial"/>
    </w:rPr>
  </w:style>
  <w:style w:type="paragraph" w:customStyle="1" w:styleId="ECCNumberedListlevel2">
    <w:name w:val="ECC Numbered List level 2"/>
    <w:basedOn w:val="ECCNumberedList"/>
    <w:qFormat/>
    <w:rsid w:val="00F307A0"/>
    <w:pPr>
      <w:numPr>
        <w:ilvl w:val="1"/>
      </w:numPr>
    </w:pPr>
  </w:style>
  <w:style w:type="table" w:styleId="TableGrid">
    <w:name w:val="Table Grid"/>
    <w:basedOn w:val="TableNormal"/>
    <w:uiPriority w:val="59"/>
    <w:rsid w:val="005E0A3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5191">
      <w:bodyDiv w:val="1"/>
      <w:marLeft w:val="0"/>
      <w:marRight w:val="0"/>
      <w:marTop w:val="0"/>
      <w:marBottom w:val="0"/>
      <w:divBdr>
        <w:top w:val="none" w:sz="0" w:space="0" w:color="auto"/>
        <w:left w:val="none" w:sz="0" w:space="0" w:color="auto"/>
        <w:bottom w:val="none" w:sz="0" w:space="0" w:color="auto"/>
        <w:right w:val="none" w:sz="0" w:space="0" w:color="auto"/>
      </w:divBdr>
    </w:div>
    <w:div w:id="19601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3GPPLiaison@etsi.org"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michal.szydelko@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customXml/itemProps4.xml><?xml version="1.0" encoding="utf-8"?>
<ds:datastoreItem xmlns:ds="http://schemas.openxmlformats.org/officeDocument/2006/customXml" ds:itemID="{1B577BB1-9788-4E65-BF3B-20DB24A9E64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32</TotalTime>
  <Pages>5</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Michal Szydelko</cp:lastModifiedBy>
  <cp:revision>10</cp:revision>
  <dcterms:created xsi:type="dcterms:W3CDTF">2025-11-21T14:47:00Z</dcterms:created>
  <dcterms:modified xsi:type="dcterms:W3CDTF">2025-11-21T15:23:00Z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