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C1EFD60" w:rsidR="001E41F3" w:rsidRPr="002732C2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2732C2">
        <w:rPr>
          <w:b/>
          <w:sz w:val="24"/>
        </w:rPr>
        <w:t>3GPP TSG-</w:t>
      </w:r>
      <w:fldSimple w:instr=" DOCPROPERTY  TSG/WGRef  \* MERGEFORMAT ">
        <w:r w:rsidR="003609EF" w:rsidRPr="002732C2">
          <w:rPr>
            <w:b/>
            <w:sz w:val="24"/>
          </w:rPr>
          <w:t>WG</w:t>
        </w:r>
        <w:r w:rsidR="00BF50C9" w:rsidRPr="002732C2">
          <w:rPr>
            <w:b/>
            <w:sz w:val="24"/>
          </w:rPr>
          <w:t>4</w:t>
        </w:r>
      </w:fldSimple>
      <w:r w:rsidR="00C66BA2" w:rsidRPr="002732C2">
        <w:rPr>
          <w:b/>
          <w:sz w:val="24"/>
        </w:rPr>
        <w:t xml:space="preserve"> </w:t>
      </w:r>
      <w:r w:rsidRPr="002732C2">
        <w:rPr>
          <w:b/>
          <w:sz w:val="24"/>
        </w:rPr>
        <w:t>Meeting #</w:t>
      </w:r>
      <w:fldSimple w:instr=" DOCPROPERTY  MtgSeq  \* MERGEFORMAT ">
        <w:r w:rsidR="00BF50C9" w:rsidRPr="002732C2">
          <w:rPr>
            <w:b/>
            <w:sz w:val="24"/>
          </w:rPr>
          <w:t>11</w:t>
        </w:r>
        <w:r w:rsidR="00745C2C" w:rsidRPr="002732C2">
          <w:rPr>
            <w:b/>
            <w:sz w:val="24"/>
          </w:rPr>
          <w:t>7</w:t>
        </w:r>
      </w:fldSimple>
      <w:r w:rsidRPr="002732C2">
        <w:rPr>
          <w:b/>
          <w:i/>
          <w:sz w:val="28"/>
        </w:rPr>
        <w:tab/>
      </w:r>
      <w:fldSimple w:instr=" DOCPROPERTY  Tdoc#  \* MERGEFORMAT ">
        <w:r w:rsidR="002A77F8" w:rsidRPr="002732C2">
          <w:rPr>
            <w:b/>
            <w:i/>
            <w:sz w:val="28"/>
          </w:rPr>
          <w:t>R4-</w:t>
        </w:r>
        <w:r w:rsidR="002A77F8" w:rsidRPr="008C1C82">
          <w:rPr>
            <w:b/>
            <w:i/>
            <w:sz w:val="28"/>
            <w:highlight w:val="yellow"/>
          </w:rPr>
          <w:t>25</w:t>
        </w:r>
        <w:r w:rsidR="00481B4C" w:rsidRPr="008C1C82">
          <w:rPr>
            <w:b/>
            <w:i/>
            <w:sz w:val="28"/>
            <w:highlight w:val="yellow"/>
          </w:rPr>
          <w:t>2</w:t>
        </w:r>
        <w:r w:rsidR="008C1C82" w:rsidRPr="008C1C82">
          <w:rPr>
            <w:b/>
            <w:i/>
            <w:sz w:val="28"/>
            <w:highlight w:val="yellow"/>
          </w:rPr>
          <w:t>xxxx</w:t>
        </w:r>
      </w:fldSimple>
    </w:p>
    <w:p w14:paraId="7CB45193" w14:textId="11439299" w:rsidR="001E41F3" w:rsidRPr="002732C2" w:rsidRDefault="00745C2C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2732C2">
          <w:rPr>
            <w:b/>
            <w:sz w:val="24"/>
          </w:rPr>
          <w:t>Dallas</w:t>
        </w:r>
      </w:fldSimple>
      <w:r w:rsidR="001E41F3" w:rsidRPr="002732C2">
        <w:rPr>
          <w:b/>
          <w:sz w:val="24"/>
        </w:rPr>
        <w:t xml:space="preserve">, </w:t>
      </w:r>
      <w:fldSimple w:instr=" DOCPROPERTY  Country  \* MERGEFORMAT ">
        <w:r w:rsidR="00FD1AC0">
          <w:rPr>
            <w:b/>
            <w:sz w:val="24"/>
          </w:rPr>
          <w:t>USA</w:t>
        </w:r>
      </w:fldSimple>
      <w:r w:rsidR="001E41F3" w:rsidRPr="002732C2">
        <w:rPr>
          <w:b/>
          <w:sz w:val="24"/>
        </w:rPr>
        <w:t xml:space="preserve">, </w:t>
      </w:r>
      <w:fldSimple w:instr=" DOCPROPERTY  StartDate  \* MERGEFORMAT ">
        <w:r w:rsidR="003609EF" w:rsidRPr="002732C2">
          <w:rPr>
            <w:b/>
            <w:sz w:val="24"/>
          </w:rPr>
          <w:t xml:space="preserve"> </w:t>
        </w:r>
        <w:r w:rsidRPr="002732C2">
          <w:rPr>
            <w:b/>
            <w:sz w:val="24"/>
          </w:rPr>
          <w:t>Novem</w:t>
        </w:r>
        <w:r w:rsidR="00BF50C9" w:rsidRPr="002732C2">
          <w:rPr>
            <w:b/>
            <w:sz w:val="24"/>
          </w:rPr>
          <w:t xml:space="preserve">ber </w:t>
        </w:r>
        <w:r w:rsidRPr="002732C2">
          <w:rPr>
            <w:b/>
            <w:sz w:val="24"/>
          </w:rPr>
          <w:t>17</w:t>
        </w:r>
        <w:r w:rsidR="00BF50C9" w:rsidRPr="002732C2">
          <w:rPr>
            <w:b/>
            <w:sz w:val="24"/>
          </w:rPr>
          <w:t>, 2025</w:t>
        </w:r>
      </w:fldSimple>
      <w:r w:rsidR="00547111" w:rsidRPr="002732C2">
        <w:rPr>
          <w:b/>
          <w:sz w:val="24"/>
        </w:rPr>
        <w:t xml:space="preserve"> - </w:t>
      </w:r>
      <w:fldSimple w:instr=" DOCPROPERTY  EndDate  \* MERGEFORMAT ">
        <w:r w:rsidRPr="002732C2">
          <w:rPr>
            <w:b/>
            <w:sz w:val="24"/>
          </w:rPr>
          <w:t>Novem</w:t>
        </w:r>
        <w:r w:rsidR="00BF50C9" w:rsidRPr="002732C2">
          <w:rPr>
            <w:b/>
            <w:sz w:val="24"/>
          </w:rPr>
          <w:t xml:space="preserve">ber </w:t>
        </w:r>
        <w:r w:rsidRPr="002732C2">
          <w:rPr>
            <w:b/>
            <w:sz w:val="24"/>
          </w:rPr>
          <w:t>21</w:t>
        </w:r>
        <w:r w:rsidR="00BF50C9" w:rsidRPr="002732C2">
          <w:rPr>
            <w:b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732C2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2732C2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2732C2">
              <w:rPr>
                <w:i/>
                <w:sz w:val="14"/>
              </w:rPr>
              <w:t>CR-Form-v</w:t>
            </w:r>
            <w:r w:rsidR="008863B9" w:rsidRPr="002732C2">
              <w:rPr>
                <w:i/>
                <w:sz w:val="14"/>
              </w:rPr>
              <w:t>12.</w:t>
            </w:r>
            <w:r w:rsidR="009531B0" w:rsidRPr="002732C2">
              <w:rPr>
                <w:i/>
                <w:sz w:val="14"/>
              </w:rPr>
              <w:t>3</w:t>
            </w:r>
          </w:p>
        </w:tc>
      </w:tr>
      <w:tr w:rsidR="001E41F3" w:rsidRPr="002732C2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2732C2" w:rsidRDefault="001E41F3">
            <w:pPr>
              <w:pStyle w:val="CRCoverPage"/>
              <w:spacing w:after="0"/>
              <w:jc w:val="center"/>
            </w:pPr>
            <w:r w:rsidRPr="002732C2">
              <w:rPr>
                <w:b/>
                <w:sz w:val="32"/>
              </w:rPr>
              <w:t>CHANGE REQUEST</w:t>
            </w:r>
          </w:p>
        </w:tc>
      </w:tr>
      <w:tr w:rsidR="001E41F3" w:rsidRPr="002732C2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2732C2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6631FFB3" w:rsidR="001E41F3" w:rsidRPr="002732C2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2732C2">
                <w:rPr>
                  <w:b/>
                  <w:sz w:val="28"/>
                </w:rPr>
                <w:t>36.10</w:t>
              </w:r>
              <w:r w:rsidR="000B2F0F" w:rsidRPr="002732C2">
                <w:rPr>
                  <w:b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Pr="002732C2" w:rsidRDefault="001E41F3">
            <w:pPr>
              <w:pStyle w:val="CRCoverPage"/>
              <w:spacing w:after="0"/>
              <w:jc w:val="center"/>
            </w:pPr>
            <w:r w:rsidRPr="002732C2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2732C2" w:rsidRDefault="009058BA" w:rsidP="00547111">
            <w:pPr>
              <w:pStyle w:val="CRCoverPage"/>
              <w:spacing w:after="0"/>
            </w:pPr>
            <w:fldSimple w:instr=" DOCPROPERTY  Cr#  \* MERGEFORMAT ">
              <w:r w:rsidRPr="002732C2">
                <w:rPr>
                  <w:b/>
                  <w:sz w:val="28"/>
                </w:rPr>
                <w:t>draft</w:t>
              </w:r>
              <w:r w:rsidR="00E13F3D" w:rsidRPr="002732C2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2732C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2732C2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BDC1F3" w:rsidR="001E41F3" w:rsidRPr="002732C2" w:rsidRDefault="00402A21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2732C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2732C2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FDB02" w:rsidR="001E41F3" w:rsidRPr="002732C2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2732C2">
                <w:rPr>
                  <w:b/>
                  <w:sz w:val="28"/>
                </w:rPr>
                <w:t>19.</w:t>
              </w:r>
              <w:r w:rsidR="005260F5" w:rsidRPr="002732C2">
                <w:rPr>
                  <w:b/>
                  <w:sz w:val="28"/>
                </w:rPr>
                <w:t>1</w:t>
              </w:r>
              <w:r w:rsidRPr="002732C2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2732C2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2732C2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2732C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2732C2">
              <w:rPr>
                <w:rFonts w:cs="Arial"/>
                <w:b/>
                <w:i/>
                <w:color w:val="FF0000"/>
              </w:rPr>
              <w:t xml:space="preserve"> </w:t>
            </w:r>
            <w:r w:rsidRPr="002732C2">
              <w:rPr>
                <w:rFonts w:cs="Arial"/>
                <w:i/>
              </w:rPr>
              <w:t>on using this form</w:t>
            </w:r>
            <w:r w:rsidR="0051580D" w:rsidRPr="002732C2">
              <w:rPr>
                <w:rFonts w:cs="Arial"/>
                <w:i/>
              </w:rPr>
              <w:t>: c</w:t>
            </w:r>
            <w:r w:rsidR="00F25D98" w:rsidRPr="002732C2">
              <w:rPr>
                <w:rFonts w:cs="Arial"/>
                <w:i/>
              </w:rPr>
              <w:t xml:space="preserve">omprehensive instructions can be found at </w:t>
            </w:r>
            <w:r w:rsidR="001B7A65" w:rsidRPr="002732C2">
              <w:rPr>
                <w:rFonts w:cs="Arial"/>
                <w:i/>
              </w:rPr>
              <w:br/>
            </w:r>
            <w:hyperlink r:id="rId12" w:history="1">
              <w:r w:rsidR="00DE34CF" w:rsidRPr="002732C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2732C2">
              <w:rPr>
                <w:rFonts w:cs="Arial"/>
                <w:i/>
              </w:rPr>
              <w:t>.</w:t>
            </w:r>
          </w:p>
        </w:tc>
      </w:tr>
      <w:tr w:rsidR="001E41F3" w:rsidRPr="002732C2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2732C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732C2" w14:paraId="0EE45D52" w14:textId="77777777" w:rsidTr="00A7671C">
        <w:tc>
          <w:tcPr>
            <w:tcW w:w="2835" w:type="dxa"/>
          </w:tcPr>
          <w:p w14:paraId="59860FA1" w14:textId="77777777" w:rsidR="00F25D98" w:rsidRPr="002732C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Proposed change</w:t>
            </w:r>
            <w:r w:rsidR="00A7671C" w:rsidRPr="002732C2">
              <w:rPr>
                <w:b/>
                <w:i/>
              </w:rPr>
              <w:t xml:space="preserve"> </w:t>
            </w:r>
            <w:r w:rsidRPr="002732C2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732C2" w:rsidRDefault="00F25D98" w:rsidP="001E41F3">
            <w:pPr>
              <w:pStyle w:val="CRCoverPage"/>
              <w:spacing w:after="0"/>
              <w:jc w:val="right"/>
            </w:pPr>
            <w:r w:rsidRPr="002732C2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732C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732C2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A7C4B64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2732C2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732C2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6506C8" w:rsidR="00F25D98" w:rsidRPr="002732C2" w:rsidRDefault="000B2F0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732C2" w:rsidRDefault="00F25D98" w:rsidP="001E41F3">
            <w:pPr>
              <w:pStyle w:val="CRCoverPage"/>
              <w:spacing w:after="0"/>
              <w:jc w:val="right"/>
            </w:pPr>
            <w:r w:rsidRPr="002732C2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2732C2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2732C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732C2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Title:</w:t>
            </w:r>
            <w:r w:rsidRPr="002732C2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90D3ED" w:rsidR="001E41F3" w:rsidRPr="002732C2" w:rsidRDefault="00C860A4">
            <w:pPr>
              <w:pStyle w:val="CRCoverPage"/>
              <w:spacing w:after="0"/>
              <w:ind w:left="100"/>
            </w:pPr>
            <w:fldSimple w:instr=" DOCPROPERTY  CrTitle  \* MERGEFORMAT ">
              <w:r w:rsidRPr="002732C2">
                <w:t>draft CR: NPUSCH format 1 requirements for NTN</w:t>
              </w:r>
            </w:fldSimple>
          </w:p>
        </w:tc>
      </w:tr>
      <w:tr w:rsidR="001E41F3" w:rsidRPr="002732C2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2732C2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2732C2">
                <w:t>Ericsson</w:t>
              </w:r>
            </w:fldSimple>
          </w:p>
        </w:tc>
      </w:tr>
      <w:tr w:rsidR="001E41F3" w:rsidRPr="002732C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2732C2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2732C2">
                <w:t>R4</w:t>
              </w:r>
            </w:fldSimple>
          </w:p>
        </w:tc>
      </w:tr>
      <w:tr w:rsidR="001E41F3" w:rsidRPr="002732C2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Work item code</w:t>
            </w:r>
            <w:r w:rsidR="0051580D" w:rsidRPr="002732C2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9CEABC" w:rsidR="001E41F3" w:rsidRPr="002732C2" w:rsidRDefault="005024C3">
            <w:pPr>
              <w:pStyle w:val="CRCoverPage"/>
              <w:spacing w:after="0"/>
              <w:ind w:left="100"/>
            </w:pPr>
            <w:fldSimple w:instr=" DOCPROPERTY  RelatedWis  \* MERGEFORMAT ">
              <w:r w:rsidRPr="002732C2">
                <w:t>IoT_NTN_Ph3-Perf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2732C2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2732C2" w:rsidRDefault="001E41F3">
            <w:pPr>
              <w:pStyle w:val="CRCoverPage"/>
              <w:spacing w:after="0"/>
              <w:jc w:val="right"/>
            </w:pPr>
            <w:r w:rsidRPr="002732C2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C9C58D" w:rsidR="001E41F3" w:rsidRPr="002732C2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2732C2">
                <w:t>2025-1</w:t>
              </w:r>
              <w:r w:rsidR="00591DB1" w:rsidRPr="002732C2">
                <w:t>1</w:t>
              </w:r>
              <w:r w:rsidRPr="002732C2">
                <w:t>-</w:t>
              </w:r>
              <w:r w:rsidR="00591DB1" w:rsidRPr="002732C2">
                <w:t>07</w:t>
              </w:r>
            </w:fldSimple>
          </w:p>
        </w:tc>
      </w:tr>
      <w:tr w:rsidR="001E41F3" w:rsidRPr="002732C2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2732C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14C220" w:rsidR="001E41F3" w:rsidRPr="00E11C93" w:rsidRDefault="00E11C93" w:rsidP="00D2499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2732C2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2732C2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2732C2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2732C2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2732C2">
                <w:t>Rel</w:t>
              </w:r>
              <w:r w:rsidR="00EA77AC" w:rsidRPr="002732C2">
                <w:t>-19</w:t>
              </w:r>
            </w:fldSimple>
          </w:p>
        </w:tc>
      </w:tr>
      <w:tr w:rsidR="001E41F3" w:rsidRPr="002732C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2732C2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2732C2">
              <w:rPr>
                <w:i/>
                <w:sz w:val="18"/>
              </w:rPr>
              <w:t xml:space="preserve">Use </w:t>
            </w:r>
            <w:r w:rsidRPr="002732C2">
              <w:rPr>
                <w:i/>
                <w:sz w:val="18"/>
                <w:u w:val="single"/>
              </w:rPr>
              <w:t>one</w:t>
            </w:r>
            <w:r w:rsidRPr="002732C2">
              <w:rPr>
                <w:i/>
                <w:sz w:val="18"/>
              </w:rPr>
              <w:t xml:space="preserve"> of the following categories:</w:t>
            </w:r>
            <w:r w:rsidRPr="002732C2">
              <w:rPr>
                <w:b/>
                <w:i/>
                <w:sz w:val="18"/>
              </w:rPr>
              <w:br/>
              <w:t>F</w:t>
            </w:r>
            <w:r w:rsidRPr="002732C2">
              <w:rPr>
                <w:i/>
                <w:sz w:val="18"/>
              </w:rPr>
              <w:t xml:space="preserve">  (correction)</w:t>
            </w:r>
            <w:r w:rsidRPr="002732C2">
              <w:rPr>
                <w:i/>
                <w:sz w:val="18"/>
              </w:rPr>
              <w:br/>
            </w:r>
            <w:r w:rsidRPr="002732C2">
              <w:rPr>
                <w:b/>
                <w:i/>
                <w:sz w:val="18"/>
              </w:rPr>
              <w:t>A</w:t>
            </w:r>
            <w:r w:rsidRPr="002732C2">
              <w:rPr>
                <w:i/>
                <w:sz w:val="18"/>
              </w:rPr>
              <w:t xml:space="preserve">  (</w:t>
            </w:r>
            <w:r w:rsidR="00DE34CF" w:rsidRPr="002732C2">
              <w:rPr>
                <w:i/>
                <w:sz w:val="18"/>
              </w:rPr>
              <w:t xml:space="preserve">mirror </w:t>
            </w:r>
            <w:r w:rsidRPr="002732C2">
              <w:rPr>
                <w:i/>
                <w:sz w:val="18"/>
              </w:rPr>
              <w:t>correspond</w:t>
            </w:r>
            <w:r w:rsidR="00DE34CF" w:rsidRPr="002732C2">
              <w:rPr>
                <w:i/>
                <w:sz w:val="18"/>
              </w:rPr>
              <w:t xml:space="preserve">ing </w:t>
            </w:r>
            <w:r w:rsidRPr="002732C2">
              <w:rPr>
                <w:i/>
                <w:sz w:val="18"/>
              </w:rPr>
              <w:t xml:space="preserve">to a </w:t>
            </w:r>
            <w:r w:rsidR="00DE34CF" w:rsidRPr="002732C2">
              <w:rPr>
                <w:i/>
                <w:sz w:val="18"/>
              </w:rPr>
              <w:t xml:space="preserve">change </w:t>
            </w:r>
            <w:r w:rsidRPr="002732C2">
              <w:rPr>
                <w:i/>
                <w:sz w:val="18"/>
              </w:rPr>
              <w:t xml:space="preserve">in an earlier </w:t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="00665C47" w:rsidRPr="002732C2">
              <w:rPr>
                <w:i/>
                <w:sz w:val="18"/>
              </w:rPr>
              <w:tab/>
            </w:r>
            <w:r w:rsidRPr="002732C2">
              <w:rPr>
                <w:i/>
                <w:sz w:val="18"/>
              </w:rPr>
              <w:t>release)</w:t>
            </w:r>
            <w:r w:rsidRPr="002732C2">
              <w:rPr>
                <w:i/>
                <w:sz w:val="18"/>
              </w:rPr>
              <w:br/>
            </w:r>
            <w:r w:rsidRPr="002732C2">
              <w:rPr>
                <w:b/>
                <w:i/>
                <w:sz w:val="18"/>
              </w:rPr>
              <w:t>B</w:t>
            </w:r>
            <w:r w:rsidRPr="002732C2">
              <w:rPr>
                <w:i/>
                <w:sz w:val="18"/>
              </w:rPr>
              <w:t xml:space="preserve">  (addition of feature), </w:t>
            </w:r>
            <w:r w:rsidRPr="002732C2">
              <w:rPr>
                <w:i/>
                <w:sz w:val="18"/>
              </w:rPr>
              <w:br/>
            </w:r>
            <w:r w:rsidRPr="002732C2">
              <w:rPr>
                <w:b/>
                <w:i/>
                <w:sz w:val="18"/>
              </w:rPr>
              <w:t>C</w:t>
            </w:r>
            <w:r w:rsidRPr="002732C2">
              <w:rPr>
                <w:i/>
                <w:sz w:val="18"/>
              </w:rPr>
              <w:t xml:space="preserve">  (functional modification of feature)</w:t>
            </w:r>
            <w:r w:rsidRPr="002732C2">
              <w:rPr>
                <w:i/>
                <w:sz w:val="18"/>
              </w:rPr>
              <w:br/>
            </w:r>
            <w:r w:rsidRPr="002732C2">
              <w:rPr>
                <w:b/>
                <w:i/>
                <w:sz w:val="18"/>
              </w:rPr>
              <w:t>D</w:t>
            </w:r>
            <w:r w:rsidRPr="002732C2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2732C2" w:rsidRDefault="001E41F3">
            <w:pPr>
              <w:pStyle w:val="CRCoverPage"/>
            </w:pPr>
            <w:r w:rsidRPr="002732C2">
              <w:rPr>
                <w:sz w:val="18"/>
              </w:rPr>
              <w:t>Detailed explanations of the above categories can</w:t>
            </w:r>
            <w:r w:rsidRPr="002732C2">
              <w:rPr>
                <w:sz w:val="18"/>
              </w:rPr>
              <w:br/>
              <w:t xml:space="preserve">be found in 3GPP </w:t>
            </w:r>
            <w:hyperlink r:id="rId13" w:history="1">
              <w:r w:rsidRPr="002732C2">
                <w:rPr>
                  <w:rStyle w:val="Hyperlink"/>
                  <w:sz w:val="18"/>
                </w:rPr>
                <w:t>TR 21.900</w:t>
              </w:r>
            </w:hyperlink>
            <w:r w:rsidRPr="002732C2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2732C2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2732C2">
              <w:rPr>
                <w:i/>
                <w:sz w:val="18"/>
              </w:rPr>
              <w:t xml:space="preserve">Use </w:t>
            </w:r>
            <w:r w:rsidRPr="002732C2">
              <w:rPr>
                <w:i/>
                <w:sz w:val="18"/>
                <w:u w:val="single"/>
              </w:rPr>
              <w:t>one</w:t>
            </w:r>
            <w:r w:rsidRPr="002732C2">
              <w:rPr>
                <w:i/>
                <w:sz w:val="18"/>
              </w:rPr>
              <w:t xml:space="preserve"> of the following releases:</w:t>
            </w:r>
            <w:r w:rsidRPr="002732C2">
              <w:rPr>
                <w:i/>
                <w:sz w:val="18"/>
              </w:rPr>
              <w:br/>
              <w:t>Rel-8</w:t>
            </w:r>
            <w:r w:rsidRPr="002732C2">
              <w:rPr>
                <w:i/>
                <w:sz w:val="18"/>
              </w:rPr>
              <w:tab/>
              <w:t>(Release 8)</w:t>
            </w:r>
            <w:r w:rsidR="007C2097" w:rsidRPr="002732C2">
              <w:rPr>
                <w:i/>
                <w:sz w:val="18"/>
              </w:rPr>
              <w:br/>
              <w:t>Rel-9</w:t>
            </w:r>
            <w:r w:rsidR="007C2097" w:rsidRPr="002732C2">
              <w:rPr>
                <w:i/>
                <w:sz w:val="18"/>
              </w:rPr>
              <w:tab/>
              <w:t>(Release 9)</w:t>
            </w:r>
            <w:r w:rsidR="009777D9" w:rsidRPr="002732C2">
              <w:rPr>
                <w:i/>
                <w:sz w:val="18"/>
              </w:rPr>
              <w:br/>
              <w:t>Rel-10</w:t>
            </w:r>
            <w:r w:rsidR="009777D9" w:rsidRPr="002732C2">
              <w:rPr>
                <w:i/>
                <w:sz w:val="18"/>
              </w:rPr>
              <w:tab/>
              <w:t>(Release 10)</w:t>
            </w:r>
            <w:r w:rsidR="000C038A" w:rsidRPr="002732C2">
              <w:rPr>
                <w:i/>
                <w:sz w:val="18"/>
              </w:rPr>
              <w:br/>
              <w:t>Rel-11</w:t>
            </w:r>
            <w:r w:rsidR="000C038A" w:rsidRPr="002732C2">
              <w:rPr>
                <w:i/>
                <w:sz w:val="18"/>
              </w:rPr>
              <w:tab/>
              <w:t>(Release 11)</w:t>
            </w:r>
            <w:r w:rsidR="000C038A" w:rsidRPr="002732C2">
              <w:rPr>
                <w:i/>
                <w:sz w:val="18"/>
              </w:rPr>
              <w:br/>
            </w:r>
            <w:r w:rsidR="002E472E" w:rsidRPr="002732C2">
              <w:rPr>
                <w:i/>
                <w:sz w:val="18"/>
              </w:rPr>
              <w:t>…</w:t>
            </w:r>
            <w:r w:rsidR="0051580D" w:rsidRPr="002732C2">
              <w:rPr>
                <w:i/>
                <w:sz w:val="18"/>
              </w:rPr>
              <w:br/>
            </w:r>
            <w:r w:rsidR="002E472E" w:rsidRPr="002732C2">
              <w:rPr>
                <w:i/>
                <w:sz w:val="18"/>
              </w:rPr>
              <w:t>Rel-17</w:t>
            </w:r>
            <w:r w:rsidR="002E472E" w:rsidRPr="002732C2">
              <w:rPr>
                <w:i/>
                <w:sz w:val="18"/>
              </w:rPr>
              <w:tab/>
              <w:t>(Release 17)</w:t>
            </w:r>
            <w:r w:rsidR="002E472E" w:rsidRPr="002732C2">
              <w:rPr>
                <w:i/>
                <w:sz w:val="18"/>
              </w:rPr>
              <w:br/>
              <w:t>Rel-18</w:t>
            </w:r>
            <w:r w:rsidR="002E472E" w:rsidRPr="002732C2">
              <w:rPr>
                <w:i/>
                <w:sz w:val="18"/>
              </w:rPr>
              <w:tab/>
              <w:t>(Release 18)</w:t>
            </w:r>
            <w:r w:rsidR="00C870F6" w:rsidRPr="002732C2">
              <w:rPr>
                <w:i/>
                <w:sz w:val="18"/>
              </w:rPr>
              <w:br/>
              <w:t>Rel-19</w:t>
            </w:r>
            <w:r w:rsidR="00653DE4" w:rsidRPr="002732C2">
              <w:rPr>
                <w:i/>
                <w:sz w:val="18"/>
              </w:rPr>
              <w:tab/>
              <w:t>(Release 19)</w:t>
            </w:r>
            <w:r w:rsidR="00D9124E" w:rsidRPr="002732C2">
              <w:rPr>
                <w:i/>
                <w:sz w:val="18"/>
              </w:rPr>
              <w:t xml:space="preserve"> </w:t>
            </w:r>
            <w:r w:rsidR="00D9124E" w:rsidRPr="002732C2">
              <w:rPr>
                <w:i/>
                <w:sz w:val="18"/>
              </w:rPr>
              <w:br/>
              <w:t>Rel-20</w:t>
            </w:r>
            <w:r w:rsidR="00D9124E" w:rsidRPr="002732C2">
              <w:rPr>
                <w:i/>
                <w:sz w:val="18"/>
              </w:rPr>
              <w:tab/>
              <w:t>(Release 20)</w:t>
            </w:r>
          </w:p>
        </w:tc>
      </w:tr>
      <w:tr w:rsidR="001E41F3" w:rsidRPr="002732C2" w14:paraId="7FBEB8E7" w14:textId="77777777" w:rsidTr="00547111">
        <w:tc>
          <w:tcPr>
            <w:tcW w:w="1843" w:type="dxa"/>
          </w:tcPr>
          <w:p w14:paraId="44A3A604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7D6660" w:rsidR="001E41F3" w:rsidRPr="002732C2" w:rsidRDefault="00C860A4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2732C2">
              <w:t>SAN NPUSCH format 1 with OCC2</w:t>
            </w:r>
            <w:r w:rsidR="00287A96" w:rsidRPr="002732C2">
              <w:t xml:space="preserve"> demodulation requirement</w:t>
            </w:r>
            <w:r w:rsidRPr="002732C2">
              <w:t xml:space="preserve"> </w:t>
            </w:r>
            <w:r w:rsidR="00287A96" w:rsidRPr="002732C2">
              <w:t xml:space="preserve">is not specified. </w:t>
            </w:r>
          </w:p>
        </w:tc>
      </w:tr>
      <w:tr w:rsidR="001E41F3" w:rsidRPr="002732C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Summary of change</w:t>
            </w:r>
            <w:r w:rsidR="0051580D" w:rsidRPr="002732C2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A5B08" w:rsidR="001E41F3" w:rsidRPr="002732C2" w:rsidRDefault="00287A96">
            <w:pPr>
              <w:pStyle w:val="CRCoverPage"/>
              <w:spacing w:after="0"/>
              <w:ind w:left="100"/>
            </w:pPr>
            <w:r w:rsidRPr="002732C2">
              <w:t xml:space="preserve">Introduce </w:t>
            </w:r>
            <w:r w:rsidR="00C860A4" w:rsidRPr="002732C2">
              <w:t>SAN NPUSCH format 1</w:t>
            </w:r>
            <w:r w:rsidRPr="002732C2">
              <w:t xml:space="preserve"> </w:t>
            </w:r>
            <w:r w:rsidR="00C860A4" w:rsidRPr="002732C2">
              <w:t xml:space="preserve">with OCC2 </w:t>
            </w:r>
            <w:r w:rsidRPr="002732C2">
              <w:t>demodulation requirement.</w:t>
            </w:r>
          </w:p>
        </w:tc>
      </w:tr>
      <w:tr w:rsidR="001E41F3" w:rsidRPr="002732C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B70313" w:rsidR="001E41F3" w:rsidRPr="002732C2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2732C2">
              <w:t xml:space="preserve">Cannot verify </w:t>
            </w:r>
            <w:r w:rsidR="00C860A4" w:rsidRPr="002732C2">
              <w:t>SAN NPUSCH format 1 with OCC2</w:t>
            </w:r>
            <w:r w:rsidR="00CE1C15" w:rsidRPr="002732C2">
              <w:t xml:space="preserve"> demodulation requirement</w:t>
            </w:r>
            <w:r w:rsidR="00C860A4" w:rsidRPr="002732C2">
              <w:t xml:space="preserve"> that is introduced in Rel-19 IoT_NTN_Ph3 WI</w:t>
            </w:r>
            <w:r w:rsidR="00CE1C15" w:rsidRPr="002732C2">
              <w:t>.</w:t>
            </w:r>
          </w:p>
        </w:tc>
      </w:tr>
      <w:tr w:rsidR="001E41F3" w:rsidRPr="002732C2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367522" w:rsidR="001E41F3" w:rsidRPr="002732C2" w:rsidRDefault="00DD2AF7">
            <w:pPr>
              <w:pStyle w:val="CRCoverPage"/>
              <w:spacing w:after="0"/>
              <w:ind w:left="100"/>
            </w:pPr>
            <w:r w:rsidRPr="002732C2">
              <w:t>8.5.1.</w:t>
            </w:r>
            <w:r w:rsidR="00BC215B">
              <w:t>2</w:t>
            </w:r>
            <w:r w:rsidRPr="002732C2">
              <w:t xml:space="preserve"> (New)</w:t>
            </w:r>
            <w:r w:rsidR="00AE476E">
              <w:t xml:space="preserve">, </w:t>
            </w:r>
            <w:r w:rsidR="00AE476E" w:rsidRPr="00340914">
              <w:t>8.</w:t>
            </w:r>
            <w:r w:rsidR="00AE476E">
              <w:t>5</w:t>
            </w:r>
            <w:r w:rsidR="00AE476E" w:rsidRPr="00340914">
              <w:t>.2.2.1</w:t>
            </w:r>
          </w:p>
        </w:tc>
      </w:tr>
      <w:tr w:rsidR="001E41F3" w:rsidRPr="002732C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2732C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732C2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2732C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732C2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732C2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2732C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2732C2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2732C2">
              <w:t xml:space="preserve"> Other core specifications</w:t>
            </w:r>
            <w:r w:rsidRPr="002732C2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 xml:space="preserve">TS/TR ... CR ... </w:t>
            </w:r>
          </w:p>
        </w:tc>
      </w:tr>
      <w:tr w:rsidR="001E41F3" w:rsidRPr="002732C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2732C2" w:rsidRDefault="001E41F3">
            <w:pPr>
              <w:pStyle w:val="CRCoverPage"/>
              <w:spacing w:after="0"/>
            </w:pPr>
            <w:r w:rsidRPr="002732C2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1CD3E40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>TS</w:t>
            </w:r>
            <w:r w:rsidR="00364CBE" w:rsidRPr="002732C2">
              <w:t xml:space="preserve"> 3</w:t>
            </w:r>
            <w:r w:rsidR="000D179E" w:rsidRPr="002732C2">
              <w:t>6</w:t>
            </w:r>
            <w:r w:rsidR="00364CBE" w:rsidRPr="002732C2">
              <w:t>.</w:t>
            </w:r>
            <w:r w:rsidR="0063000E" w:rsidRPr="002732C2">
              <w:t>181</w:t>
            </w:r>
            <w:r w:rsidRPr="002732C2">
              <w:t xml:space="preserve"> </w:t>
            </w:r>
          </w:p>
        </w:tc>
      </w:tr>
      <w:tr w:rsidR="001E41F3" w:rsidRPr="002732C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2732C2" w:rsidRDefault="00145D43">
            <w:pPr>
              <w:pStyle w:val="CRCoverPage"/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 xml:space="preserve">(show </w:t>
            </w:r>
            <w:r w:rsidR="00592D74" w:rsidRPr="002732C2">
              <w:rPr>
                <w:b/>
                <w:i/>
              </w:rPr>
              <w:t xml:space="preserve">related </w:t>
            </w:r>
            <w:r w:rsidRPr="002732C2">
              <w:rPr>
                <w:b/>
                <w:i/>
              </w:rPr>
              <w:t>CR</w:t>
            </w:r>
            <w:r w:rsidR="00592D74" w:rsidRPr="002732C2">
              <w:rPr>
                <w:b/>
                <w:i/>
              </w:rPr>
              <w:t>s</w:t>
            </w:r>
            <w:r w:rsidRPr="002732C2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2732C2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2732C2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732C2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2732C2" w:rsidRDefault="001E41F3">
            <w:pPr>
              <w:pStyle w:val="CRCoverPage"/>
              <w:spacing w:after="0"/>
            </w:pPr>
            <w:r w:rsidRPr="002732C2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2732C2" w:rsidRDefault="00145D43">
            <w:pPr>
              <w:pStyle w:val="CRCoverPage"/>
              <w:spacing w:after="0"/>
              <w:ind w:left="99"/>
            </w:pPr>
            <w:r w:rsidRPr="002732C2">
              <w:t>TS</w:t>
            </w:r>
            <w:r w:rsidR="000A6394" w:rsidRPr="002732C2">
              <w:t xml:space="preserve">/TR ... CR ... </w:t>
            </w:r>
          </w:p>
        </w:tc>
      </w:tr>
      <w:tr w:rsidR="001E41F3" w:rsidRPr="002732C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2732C2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2732C2" w:rsidRDefault="001E41F3">
            <w:pPr>
              <w:pStyle w:val="CRCoverPage"/>
              <w:spacing w:after="0"/>
            </w:pPr>
          </w:p>
        </w:tc>
      </w:tr>
      <w:tr w:rsidR="001E41F3" w:rsidRPr="002732C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2732C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2732C2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2732C2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2732C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2732C2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2732C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2732C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732C2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D9F2D77" w:rsidR="008863B9" w:rsidRPr="002732C2" w:rsidRDefault="009503D5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9503D5">
              <w:t>R4-2521227</w:t>
            </w:r>
          </w:p>
        </w:tc>
      </w:tr>
    </w:tbl>
    <w:p w14:paraId="17759814" w14:textId="77777777" w:rsidR="001E41F3" w:rsidRPr="002732C2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2732C2" w:rsidRDefault="001E41F3">
      <w:pPr>
        <w:sectPr w:rsidR="001E41F3" w:rsidRPr="002732C2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2732C2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1E64DADF" w14:textId="77777777" w:rsidR="00621884" w:rsidRPr="002732C2" w:rsidRDefault="006F64D7" w:rsidP="00621884">
      <w:pPr>
        <w:pStyle w:val="Heading2"/>
      </w:pPr>
      <w:r w:rsidRPr="002732C2">
        <w:rPr>
          <w:sz w:val="20"/>
        </w:rPr>
        <w:t> </w:t>
      </w:r>
      <w:bookmarkStart w:id="1" w:name="_Toc20997876"/>
      <w:bookmarkStart w:id="2" w:name="_Toc29478555"/>
      <w:bookmarkStart w:id="3" w:name="_Toc35933153"/>
      <w:bookmarkStart w:id="4" w:name="_Toc35935441"/>
      <w:bookmarkStart w:id="5" w:name="_Toc37163025"/>
      <w:bookmarkStart w:id="6" w:name="_Toc37173353"/>
      <w:bookmarkStart w:id="7" w:name="_Toc37173605"/>
      <w:bookmarkStart w:id="8" w:name="_Toc44754161"/>
      <w:bookmarkStart w:id="9" w:name="_Toc45825589"/>
      <w:bookmarkStart w:id="10" w:name="_Toc45825841"/>
      <w:bookmarkStart w:id="11" w:name="_Toc45826093"/>
      <w:bookmarkStart w:id="12" w:name="_Toc45826345"/>
      <w:bookmarkStart w:id="13" w:name="_Toc52466511"/>
      <w:bookmarkStart w:id="14" w:name="_Toc66869496"/>
      <w:bookmarkStart w:id="15" w:name="_Toc66872314"/>
      <w:bookmarkStart w:id="16" w:name="_Toc75173471"/>
      <w:bookmarkStart w:id="17" w:name="_Toc76497287"/>
      <w:bookmarkStart w:id="18" w:name="_Toc82894088"/>
      <w:bookmarkStart w:id="19" w:name="_Toc89684619"/>
      <w:bookmarkStart w:id="20" w:name="_Toc98574760"/>
      <w:bookmarkStart w:id="21" w:name="_Toc137240687"/>
      <w:bookmarkStart w:id="22" w:name="_Toc137244786"/>
      <w:bookmarkStart w:id="23" w:name="_Toc138894000"/>
      <w:bookmarkStart w:id="24" w:name="_Toc138894232"/>
      <w:bookmarkStart w:id="25" w:name="_Toc145036625"/>
      <w:bookmarkStart w:id="26" w:name="_Toc153188917"/>
      <w:bookmarkStart w:id="27" w:name="_Toc155672200"/>
      <w:bookmarkStart w:id="28" w:name="_Toc161927843"/>
      <w:bookmarkStart w:id="29" w:name="_Toc163213340"/>
      <w:bookmarkStart w:id="30" w:name="_Toc169794743"/>
      <w:bookmarkStart w:id="31" w:name="_Toc171510371"/>
      <w:bookmarkStart w:id="32" w:name="_Toc208592011"/>
      <w:bookmarkStart w:id="33" w:name="_Toc20997877"/>
      <w:bookmarkStart w:id="34" w:name="_Toc29478556"/>
      <w:bookmarkStart w:id="35" w:name="_Toc35933154"/>
      <w:bookmarkStart w:id="36" w:name="_Toc35935442"/>
      <w:bookmarkStart w:id="37" w:name="_Toc37163026"/>
      <w:bookmarkStart w:id="38" w:name="_Toc37173354"/>
      <w:bookmarkStart w:id="39" w:name="_Toc37173606"/>
      <w:bookmarkStart w:id="40" w:name="_Toc44754162"/>
      <w:bookmarkStart w:id="41" w:name="_Toc45825590"/>
      <w:bookmarkStart w:id="42" w:name="_Toc45825842"/>
      <w:bookmarkStart w:id="43" w:name="_Toc45826094"/>
      <w:bookmarkStart w:id="44" w:name="_Toc45826346"/>
      <w:bookmarkStart w:id="45" w:name="_Toc52466512"/>
      <w:bookmarkStart w:id="46" w:name="_Toc66869497"/>
      <w:bookmarkStart w:id="47" w:name="_Toc66872315"/>
      <w:bookmarkStart w:id="48" w:name="_Toc75173472"/>
      <w:bookmarkStart w:id="49" w:name="_Toc76497288"/>
      <w:bookmarkStart w:id="50" w:name="_Toc82894089"/>
      <w:bookmarkStart w:id="51" w:name="_Toc89684620"/>
      <w:bookmarkStart w:id="52" w:name="_Toc98574761"/>
      <w:r w:rsidR="00621884" w:rsidRPr="002732C2">
        <w:t>8.5</w:t>
      </w:r>
      <w:r w:rsidR="00621884" w:rsidRPr="002732C2">
        <w:tab/>
        <w:t xml:space="preserve">Performance requirements for </w:t>
      </w:r>
      <w:r w:rsidR="00621884" w:rsidRPr="002732C2">
        <w:rPr>
          <w:lang w:eastAsia="zh-CN"/>
        </w:rPr>
        <w:t>Narrowband IoT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E2D59EE" w14:textId="77777777" w:rsidR="00621884" w:rsidRPr="002732C2" w:rsidRDefault="00621884" w:rsidP="00621884">
      <w:pPr>
        <w:pStyle w:val="Heading3"/>
        <w:rPr>
          <w:lang w:eastAsia="zh-CN"/>
        </w:rPr>
      </w:pPr>
      <w:bookmarkStart w:id="53" w:name="_Toc137240688"/>
      <w:bookmarkStart w:id="54" w:name="_Toc137244787"/>
      <w:bookmarkStart w:id="55" w:name="_Toc138894001"/>
      <w:bookmarkStart w:id="56" w:name="_Toc138894233"/>
      <w:bookmarkStart w:id="57" w:name="_Toc145036626"/>
      <w:bookmarkStart w:id="58" w:name="_Toc153188918"/>
      <w:bookmarkStart w:id="59" w:name="_Toc155672201"/>
      <w:bookmarkStart w:id="60" w:name="_Toc161927844"/>
      <w:bookmarkStart w:id="61" w:name="_Toc163213341"/>
      <w:bookmarkStart w:id="62" w:name="_Toc169794744"/>
      <w:bookmarkStart w:id="63" w:name="_Toc171510372"/>
      <w:bookmarkStart w:id="64" w:name="_Toc208592012"/>
      <w:r w:rsidRPr="002732C2">
        <w:t>8.5.1</w:t>
      </w:r>
      <w:r w:rsidRPr="002732C2">
        <w:tab/>
      </w:r>
      <w:r w:rsidRPr="002732C2">
        <w:rPr>
          <w:lang w:eastAsia="zh-CN"/>
        </w:rPr>
        <w:t>R</w:t>
      </w:r>
      <w:r w:rsidRPr="002732C2">
        <w:t xml:space="preserve">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CDFCCC9" w14:textId="77777777" w:rsidR="00621884" w:rsidRPr="002732C2" w:rsidRDefault="00621884" w:rsidP="00621884">
      <w:pPr>
        <w:pStyle w:val="Heading4"/>
        <w:rPr>
          <w:snapToGrid w:val="0"/>
        </w:rPr>
      </w:pPr>
      <w:bookmarkStart w:id="65" w:name="_Toc20997878"/>
      <w:bookmarkStart w:id="66" w:name="_Toc29478557"/>
      <w:bookmarkStart w:id="67" w:name="_Toc35933155"/>
      <w:bookmarkStart w:id="68" w:name="_Toc35935443"/>
      <w:bookmarkStart w:id="69" w:name="_Toc37163027"/>
      <w:bookmarkStart w:id="70" w:name="_Toc37173355"/>
      <w:bookmarkStart w:id="71" w:name="_Toc37173607"/>
      <w:bookmarkStart w:id="72" w:name="_Toc44754163"/>
      <w:bookmarkStart w:id="73" w:name="_Toc45825591"/>
      <w:bookmarkStart w:id="74" w:name="_Toc45825843"/>
      <w:bookmarkStart w:id="75" w:name="_Toc45826095"/>
      <w:bookmarkStart w:id="76" w:name="_Toc45826347"/>
      <w:bookmarkStart w:id="77" w:name="_Toc52466513"/>
      <w:bookmarkStart w:id="78" w:name="_Toc66869498"/>
      <w:bookmarkStart w:id="79" w:name="_Toc66872316"/>
      <w:bookmarkStart w:id="80" w:name="_Toc75173473"/>
      <w:bookmarkStart w:id="81" w:name="_Toc76497289"/>
      <w:bookmarkStart w:id="82" w:name="_Toc82894090"/>
      <w:bookmarkStart w:id="83" w:name="_Toc89684621"/>
      <w:bookmarkStart w:id="84" w:name="_Toc98574762"/>
      <w:bookmarkStart w:id="85" w:name="_Toc137240689"/>
      <w:bookmarkStart w:id="86" w:name="_Toc137244788"/>
      <w:bookmarkStart w:id="87" w:name="_Toc138894002"/>
      <w:bookmarkStart w:id="88" w:name="_Toc138894234"/>
      <w:bookmarkStart w:id="89" w:name="_Toc145036627"/>
      <w:bookmarkStart w:id="90" w:name="_Toc153188919"/>
      <w:bookmarkStart w:id="91" w:name="_Toc155672202"/>
      <w:bookmarkStart w:id="92" w:name="_Toc161927845"/>
      <w:bookmarkStart w:id="93" w:name="_Toc163213342"/>
      <w:bookmarkStart w:id="94" w:name="_Toc169794745"/>
      <w:bookmarkStart w:id="95" w:name="_Toc171510373"/>
      <w:bookmarkStart w:id="96" w:name="_Toc208592013"/>
      <w:r w:rsidRPr="002732C2">
        <w:rPr>
          <w:snapToGrid w:val="0"/>
        </w:rPr>
        <w:t>8.5.1.1</w:t>
      </w:r>
      <w:r w:rsidRPr="002732C2">
        <w:rPr>
          <w:snapToGrid w:val="0"/>
        </w:rPr>
        <w:tab/>
        <w:t>Requirements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0C0263E" w14:textId="77777777" w:rsidR="00621884" w:rsidRPr="002732C2" w:rsidRDefault="00621884" w:rsidP="00621884">
      <w:pPr>
        <w:jc w:val="both"/>
        <w:rPr>
          <w:lang w:eastAsia="zh-CN"/>
        </w:rPr>
      </w:pPr>
      <w:r w:rsidRPr="002732C2">
        <w:t xml:space="preserve">The performance requirement of </w:t>
      </w:r>
      <w:r w:rsidRPr="002732C2">
        <w:rPr>
          <w:lang w:eastAsia="zh-CN"/>
        </w:rPr>
        <w:t>N</w:t>
      </w:r>
      <w:r w:rsidRPr="002732C2">
        <w:t xml:space="preserve">PUSCH </w:t>
      </w:r>
      <w:r w:rsidRPr="002732C2">
        <w:rPr>
          <w:lang w:eastAsia="zh-CN"/>
        </w:rPr>
        <w:t xml:space="preserve">format 1 </w:t>
      </w:r>
      <w:r w:rsidRPr="002732C2">
        <w:t>is determined by a minimum required throughput for a given SNR. The required throughput is expressed as a fraction of maximum throughput for the FRCs listed in Annex A</w:t>
      </w:r>
      <w:r w:rsidRPr="002732C2">
        <w:rPr>
          <w:lang w:eastAsia="zh-CN"/>
        </w:rPr>
        <w:t>.7</w:t>
      </w:r>
      <w:r w:rsidRPr="002732C2">
        <w:t>. The performance requirements assume HARQ retransmissions.</w:t>
      </w:r>
    </w:p>
    <w:p w14:paraId="2687EF98" w14:textId="77777777" w:rsidR="00621884" w:rsidRPr="002732C2" w:rsidRDefault="00621884" w:rsidP="00621884">
      <w:pPr>
        <w:jc w:val="both"/>
        <w:rPr>
          <w:lang w:eastAsia="zh-CN"/>
        </w:rPr>
      </w:pPr>
      <w:r w:rsidRPr="002732C2">
        <w:rPr>
          <w:lang w:eastAsia="zh-CN"/>
        </w:rPr>
        <w:t>An NB-IoT Base Station supports 15 kHz subcarrier spacing requirements, or 3.75 kHz subcarrier spacing requirements, or both.</w:t>
      </w:r>
    </w:p>
    <w:p w14:paraId="4EB6D9D3" w14:textId="36919118" w:rsidR="00783882" w:rsidRDefault="00621884" w:rsidP="00621884">
      <w:pPr>
        <w:jc w:val="both"/>
        <w:rPr>
          <w:lang w:eastAsia="zh-CN"/>
        </w:rPr>
      </w:pPr>
      <w:r w:rsidRPr="002732C2">
        <w:rPr>
          <w:lang w:eastAsia="zh-CN"/>
        </w:rPr>
        <w:t>For 15kHz subcarrier spacing multi-subcarrier, the demodulation requirements apply for the supported number of subcarriers.</w:t>
      </w:r>
    </w:p>
    <w:p w14:paraId="50BC9C96" w14:textId="51CB82D9" w:rsidR="00783882" w:rsidRDefault="00783882" w:rsidP="00621884">
      <w:pPr>
        <w:jc w:val="both"/>
        <w:rPr>
          <w:ins w:id="97" w:author="Kazuyoshi Uesaka" w:date="2025-11-19T15:26:00Z" w16du:dateUtc="2025-11-19T21:26:00Z"/>
          <w:lang w:eastAsia="zh-CN"/>
        </w:rPr>
      </w:pPr>
      <w:ins w:id="98" w:author="Kazuyoshi Uesaka" w:date="2025-11-19T15:25:00Z" w16du:dateUtc="2025-11-19T21:25:00Z">
        <w:r>
          <w:rPr>
            <w:lang w:eastAsia="zh-CN"/>
          </w:rPr>
          <w:t xml:space="preserve">For </w:t>
        </w:r>
      </w:ins>
      <w:ins w:id="99" w:author="Kazuyoshi Uesaka" w:date="2025-11-19T15:24:00Z" w16du:dateUtc="2025-11-19T21:24:00Z">
        <w:r w:rsidR="00AB72BE" w:rsidRPr="00AB72BE">
          <w:rPr>
            <w:lang w:eastAsia="zh-CN"/>
          </w:rPr>
          <w:t xml:space="preserve">15kHz subcarrier spacing with </w:t>
        </w:r>
      </w:ins>
      <w:ins w:id="100" w:author="Kazuyoshi Uesaka" w:date="2025-11-19T15:27:00Z" w16du:dateUtc="2025-11-19T21:27:00Z">
        <w:r w:rsidRPr="002732C2">
          <w:rPr>
            <w:lang w:eastAsia="zh-CN"/>
          </w:rPr>
          <w:t>symbol-level length-2 OCC</w:t>
        </w:r>
      </w:ins>
      <w:ins w:id="101" w:author="Kazuyoshi Uesaka" w:date="2025-11-19T15:26:00Z" w16du:dateUtc="2025-11-19T21:26:00Z">
        <w:r>
          <w:rPr>
            <w:lang w:eastAsia="zh-CN"/>
          </w:rPr>
          <w:t xml:space="preserve">, the demonstration requirements apply for the </w:t>
        </w:r>
        <w:r w:rsidRPr="00AB72BE">
          <w:rPr>
            <w:lang w:eastAsia="zh-CN"/>
          </w:rPr>
          <w:t xml:space="preserve">base stations supporting 15kHz subcarrier spacing with </w:t>
        </w:r>
        <w:r w:rsidRPr="002732C2">
          <w:rPr>
            <w:lang w:eastAsia="zh-CN"/>
          </w:rPr>
          <w:t>symbol-level length-2 OCC</w:t>
        </w:r>
        <w:r>
          <w:rPr>
            <w:lang w:eastAsia="zh-CN"/>
          </w:rPr>
          <w:t>.</w:t>
        </w:r>
      </w:ins>
    </w:p>
    <w:p w14:paraId="64060FBC" w14:textId="1AB105CA" w:rsidR="00AB72BE" w:rsidRPr="002732C2" w:rsidRDefault="00783882" w:rsidP="00621884">
      <w:pPr>
        <w:jc w:val="both"/>
        <w:rPr>
          <w:lang w:eastAsia="zh-CN"/>
        </w:rPr>
      </w:pPr>
      <w:ins w:id="102" w:author="Kazuyoshi Uesaka" w:date="2025-11-19T15:26:00Z" w16du:dateUtc="2025-11-19T21:26:00Z">
        <w:r>
          <w:rPr>
            <w:lang w:eastAsia="zh-CN"/>
          </w:rPr>
          <w:t>For</w:t>
        </w:r>
      </w:ins>
      <w:ins w:id="103" w:author="Kazuyoshi Uesaka" w:date="2025-11-19T15:24:00Z" w16du:dateUtc="2025-11-19T21:24:00Z">
        <w:r w:rsidR="00AB72BE" w:rsidRPr="00AB72BE">
          <w:rPr>
            <w:lang w:eastAsia="zh-CN"/>
          </w:rPr>
          <w:t xml:space="preserve">3.75kHz subcarrier spacing with </w:t>
        </w:r>
        <w:r w:rsidR="00AB72BE" w:rsidRPr="002732C2">
          <w:rPr>
            <w:lang w:eastAsia="zh-CN"/>
          </w:rPr>
          <w:t>slot-level length-2 OCC</w:t>
        </w:r>
      </w:ins>
      <w:ins w:id="104" w:author="Kazuyoshi Uesaka" w:date="2025-11-19T15:27:00Z" w16du:dateUtc="2025-11-19T21:27:00Z">
        <w:r>
          <w:rPr>
            <w:lang w:eastAsia="zh-CN"/>
          </w:rPr>
          <w:t xml:space="preserve">, the demodulation requirements apply for </w:t>
        </w:r>
      </w:ins>
      <w:ins w:id="105" w:author="Kazuyoshi Uesaka" w:date="2025-11-19T15:24:00Z" w16du:dateUtc="2025-11-19T21:24:00Z">
        <w:r w:rsidR="00AB72BE" w:rsidRPr="00AB72BE">
          <w:rPr>
            <w:lang w:eastAsia="zh-CN"/>
          </w:rPr>
          <w:t>the base stations supporting 3.75kHz subcarrier spacing wit</w:t>
        </w:r>
      </w:ins>
      <w:ins w:id="106" w:author="Kazuyoshi Uesaka" w:date="2025-11-19T15:27:00Z" w16du:dateUtc="2025-11-19T21:27:00Z">
        <w:r w:rsidRPr="00AB72BE">
          <w:rPr>
            <w:lang w:eastAsia="zh-CN"/>
          </w:rPr>
          <w:t xml:space="preserve">h </w:t>
        </w:r>
        <w:r w:rsidRPr="002732C2">
          <w:rPr>
            <w:lang w:eastAsia="zh-CN"/>
          </w:rPr>
          <w:t>slot-level length-2 OCC</w:t>
        </w:r>
        <w:r w:rsidR="00F02877">
          <w:rPr>
            <w:lang w:eastAsia="zh-CN"/>
          </w:rPr>
          <w:t>.</w:t>
        </w:r>
      </w:ins>
    </w:p>
    <w:p w14:paraId="28B632F1" w14:textId="77777777" w:rsidR="00621884" w:rsidRPr="002732C2" w:rsidRDefault="00621884" w:rsidP="00621884">
      <w:pPr>
        <w:pStyle w:val="TH"/>
        <w:rPr>
          <w:lang w:eastAsia="zh-CN"/>
        </w:rPr>
      </w:pPr>
      <w:r w:rsidRPr="002732C2">
        <w:t>Table 8.5.1</w:t>
      </w:r>
      <w:r w:rsidRPr="002732C2">
        <w:rPr>
          <w:lang w:eastAsia="zh-CN"/>
        </w:rPr>
        <w:t>.</w:t>
      </w:r>
      <w:r w:rsidRPr="002732C2">
        <w:t>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3"/>
        <w:gridCol w:w="3118"/>
      </w:tblGrid>
      <w:tr w:rsidR="00621884" w:rsidRPr="002732C2" w14:paraId="40A1F5B7" w14:textId="77777777" w:rsidTr="00257ABF">
        <w:trPr>
          <w:jc w:val="center"/>
        </w:trPr>
        <w:tc>
          <w:tcPr>
            <w:tcW w:w="4503" w:type="dxa"/>
          </w:tcPr>
          <w:p w14:paraId="70CD07E9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Parameter</w:t>
            </w:r>
          </w:p>
        </w:tc>
        <w:tc>
          <w:tcPr>
            <w:tcW w:w="3118" w:type="dxa"/>
          </w:tcPr>
          <w:p w14:paraId="04B576F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Value</w:t>
            </w:r>
          </w:p>
        </w:tc>
      </w:tr>
      <w:tr w:rsidR="00621884" w:rsidRPr="002732C2" w14:paraId="648912CC" w14:textId="77777777" w:rsidTr="00257ABF">
        <w:trPr>
          <w:jc w:val="center"/>
        </w:trPr>
        <w:tc>
          <w:tcPr>
            <w:tcW w:w="4503" w:type="dxa"/>
          </w:tcPr>
          <w:p w14:paraId="205C3D5B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Maximum number of HARQ transmissions</w:t>
            </w:r>
          </w:p>
        </w:tc>
        <w:tc>
          <w:tcPr>
            <w:tcW w:w="3118" w:type="dxa"/>
          </w:tcPr>
          <w:p w14:paraId="0DAA97AA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4</w:t>
            </w:r>
          </w:p>
        </w:tc>
      </w:tr>
      <w:tr w:rsidR="00621884" w:rsidRPr="002732C2" w14:paraId="45C57183" w14:textId="77777777" w:rsidTr="00257ABF">
        <w:trPr>
          <w:jc w:val="center"/>
        </w:trPr>
        <w:tc>
          <w:tcPr>
            <w:tcW w:w="4503" w:type="dxa"/>
          </w:tcPr>
          <w:p w14:paraId="79A3053B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RV sequence</w:t>
            </w:r>
          </w:p>
        </w:tc>
        <w:tc>
          <w:tcPr>
            <w:tcW w:w="3118" w:type="dxa"/>
          </w:tcPr>
          <w:p w14:paraId="7E0CA29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RV</w:t>
            </w:r>
            <w:r w:rsidRPr="002732C2">
              <w:rPr>
                <w:rFonts w:cs="Arial"/>
              </w:rPr>
              <w:t xml:space="preserve">0, </w:t>
            </w:r>
            <w:r w:rsidRPr="002732C2">
              <w:rPr>
                <w:rFonts w:cs="Arial"/>
                <w:lang w:eastAsia="zh-CN"/>
              </w:rPr>
              <w:t>RV2</w:t>
            </w:r>
          </w:p>
        </w:tc>
      </w:tr>
    </w:tbl>
    <w:p w14:paraId="42A08A87" w14:textId="77777777" w:rsidR="00621884" w:rsidRPr="002732C2" w:rsidRDefault="00621884" w:rsidP="00621884"/>
    <w:p w14:paraId="23EF3204" w14:textId="77777777" w:rsidR="00621884" w:rsidRPr="002732C2" w:rsidRDefault="00621884" w:rsidP="00621884">
      <w:pPr>
        <w:pStyle w:val="Heading5"/>
      </w:pPr>
      <w:bookmarkStart w:id="107" w:name="_Toc20997879"/>
      <w:bookmarkStart w:id="108" w:name="_Toc29478558"/>
      <w:bookmarkStart w:id="109" w:name="_Toc35933156"/>
      <w:bookmarkStart w:id="110" w:name="_Toc35935444"/>
      <w:bookmarkStart w:id="111" w:name="_Toc37163028"/>
      <w:bookmarkStart w:id="112" w:name="_Toc37173356"/>
      <w:bookmarkStart w:id="113" w:name="_Toc37173608"/>
      <w:bookmarkStart w:id="114" w:name="_Toc44754164"/>
      <w:bookmarkStart w:id="115" w:name="_Toc45825592"/>
      <w:bookmarkStart w:id="116" w:name="_Toc45825844"/>
      <w:bookmarkStart w:id="117" w:name="_Toc45826096"/>
      <w:bookmarkStart w:id="118" w:name="_Toc45826348"/>
      <w:bookmarkStart w:id="119" w:name="_Toc52466514"/>
      <w:bookmarkStart w:id="120" w:name="_Toc66869499"/>
      <w:bookmarkStart w:id="121" w:name="_Toc66872317"/>
      <w:bookmarkStart w:id="122" w:name="_Toc75173474"/>
      <w:bookmarkStart w:id="123" w:name="_Toc76497290"/>
      <w:bookmarkStart w:id="124" w:name="_Toc82894091"/>
      <w:bookmarkStart w:id="125" w:name="_Toc89684622"/>
      <w:bookmarkStart w:id="126" w:name="_Toc98574763"/>
      <w:bookmarkStart w:id="127" w:name="_Toc137240690"/>
      <w:bookmarkStart w:id="128" w:name="_Toc137244789"/>
      <w:bookmarkStart w:id="129" w:name="_Toc138894003"/>
      <w:bookmarkStart w:id="130" w:name="_Toc138894235"/>
      <w:bookmarkStart w:id="131" w:name="_Toc145036628"/>
      <w:bookmarkStart w:id="132" w:name="_Toc153188920"/>
      <w:bookmarkStart w:id="133" w:name="_Toc155672203"/>
      <w:bookmarkStart w:id="134" w:name="_Toc161927846"/>
      <w:bookmarkStart w:id="135" w:name="_Toc163213343"/>
      <w:bookmarkStart w:id="136" w:name="_Toc169794746"/>
      <w:bookmarkStart w:id="137" w:name="_Toc171510374"/>
      <w:bookmarkStart w:id="138" w:name="_Toc208592014"/>
      <w:r w:rsidRPr="002732C2">
        <w:t>8.5.1.1</w:t>
      </w:r>
      <w:r w:rsidRPr="002732C2">
        <w:rPr>
          <w:lang w:eastAsia="zh-CN"/>
        </w:rPr>
        <w:t>.1</w:t>
      </w:r>
      <w:r w:rsidRPr="002732C2">
        <w:tab/>
        <w:t>Minimum requirements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205E557A" w14:textId="586C8A76" w:rsidR="00D369E1" w:rsidRPr="002732C2" w:rsidRDefault="00621884" w:rsidP="00621884">
      <w:pPr>
        <w:rPr>
          <w:lang w:eastAsia="zh-CN"/>
        </w:rPr>
      </w:pPr>
      <w:r w:rsidRPr="002732C2">
        <w:t>The throughput shall be equal to or larger than the fraction of maximum throughput stated in table 8.5.1</w:t>
      </w:r>
      <w:r w:rsidRPr="002732C2">
        <w:rPr>
          <w:lang w:eastAsia="zh-CN"/>
        </w:rPr>
        <w:t>.1</w:t>
      </w:r>
      <w:r w:rsidRPr="002732C2">
        <w:t>.1-1</w:t>
      </w:r>
      <w:r w:rsidRPr="002732C2">
        <w:rPr>
          <w:lang w:eastAsia="zh-CN"/>
        </w:rPr>
        <w:t xml:space="preserve"> for the single-subcarrier of 3.75KHz subcarrier spacing, and </w:t>
      </w:r>
      <w:r w:rsidRPr="002732C2">
        <w:t>in table 8.5.1</w:t>
      </w:r>
      <w:r w:rsidRPr="002732C2">
        <w:rPr>
          <w:lang w:eastAsia="zh-CN"/>
        </w:rPr>
        <w:t>.1</w:t>
      </w:r>
      <w:r w:rsidRPr="002732C2">
        <w:t>.1-</w:t>
      </w:r>
      <w:r w:rsidRPr="002732C2">
        <w:rPr>
          <w:lang w:eastAsia="zh-CN"/>
        </w:rPr>
        <w:t>2 for multi-subcarrier of 15KHz subcarrier spacing at the given SNR for 1Tx.</w:t>
      </w:r>
    </w:p>
    <w:p w14:paraId="04E89B6E" w14:textId="77777777" w:rsidR="00621884" w:rsidRPr="002732C2" w:rsidRDefault="00621884" w:rsidP="00621884">
      <w:pPr>
        <w:pStyle w:val="TH"/>
      </w:pPr>
      <w:r w:rsidRPr="002732C2">
        <w:t>Table 8.5.1.</w:t>
      </w:r>
      <w:r w:rsidRPr="002732C2">
        <w:rPr>
          <w:lang w:eastAsia="zh-CN"/>
        </w:rPr>
        <w:t>1.</w:t>
      </w:r>
      <w:r w:rsidRPr="002732C2">
        <w:t xml:space="preserve">1-1: Minimum requirements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1, 200KHz Channel Bandwidth, 3.75KHz subcarrier spacing, 1Tx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15"/>
        <w:gridCol w:w="905"/>
        <w:gridCol w:w="903"/>
        <w:gridCol w:w="1093"/>
        <w:gridCol w:w="669"/>
        <w:gridCol w:w="888"/>
        <w:gridCol w:w="888"/>
        <w:gridCol w:w="888"/>
        <w:gridCol w:w="741"/>
        <w:gridCol w:w="640"/>
      </w:tblGrid>
      <w:tr w:rsidR="00621884" w:rsidRPr="002732C2" w14:paraId="414FC0D9" w14:textId="77777777" w:rsidTr="00257ABF">
        <w:trPr>
          <w:trHeight w:val="1624"/>
          <w:jc w:val="center"/>
        </w:trPr>
        <w:tc>
          <w:tcPr>
            <w:tcW w:w="815" w:type="dxa"/>
            <w:vAlign w:val="center"/>
          </w:tcPr>
          <w:p w14:paraId="6A9F80D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 xml:space="preserve">Number of </w:t>
            </w:r>
            <w:r w:rsidRPr="002732C2">
              <w:rPr>
                <w:rFonts w:cs="Arial"/>
                <w:lang w:eastAsia="zh-CN"/>
              </w:rPr>
              <w:t>T</w:t>
            </w:r>
            <w:r w:rsidRPr="002732C2">
              <w:rPr>
                <w:rFonts w:cs="Arial"/>
              </w:rPr>
              <w:t>X antennas</w:t>
            </w:r>
          </w:p>
        </w:tc>
        <w:tc>
          <w:tcPr>
            <w:tcW w:w="815" w:type="dxa"/>
            <w:vAlign w:val="center"/>
          </w:tcPr>
          <w:p w14:paraId="041E5C3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Number of RX antennas</w:t>
            </w:r>
          </w:p>
        </w:tc>
        <w:tc>
          <w:tcPr>
            <w:tcW w:w="905" w:type="dxa"/>
            <w:vAlign w:val="center"/>
          </w:tcPr>
          <w:p w14:paraId="1BC4BF51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03" w:type="dxa"/>
            <w:vAlign w:val="center"/>
          </w:tcPr>
          <w:p w14:paraId="65EC3A46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93" w:type="dxa"/>
            <w:vAlign w:val="center"/>
          </w:tcPr>
          <w:p w14:paraId="328483F2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Propagation conditions (Annex D)</w:t>
            </w:r>
          </w:p>
        </w:tc>
        <w:tc>
          <w:tcPr>
            <w:tcW w:w="669" w:type="dxa"/>
            <w:vAlign w:val="center"/>
          </w:tcPr>
          <w:p w14:paraId="20C69FB3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FRC</w:t>
            </w:r>
            <w:r w:rsidRPr="002732C2">
              <w:rPr>
                <w:rFonts w:cs="Arial"/>
              </w:rPr>
              <w:br/>
              <w:t>(Annex A)</w:t>
            </w:r>
          </w:p>
        </w:tc>
        <w:tc>
          <w:tcPr>
            <w:tcW w:w="888" w:type="dxa"/>
            <w:vAlign w:val="center"/>
          </w:tcPr>
          <w:p w14:paraId="7EE9661F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888" w:type="dxa"/>
            <w:vAlign w:val="center"/>
          </w:tcPr>
          <w:p w14:paraId="5AFFBA22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TxDuration</w:t>
            </w:r>
          </w:p>
        </w:tc>
        <w:tc>
          <w:tcPr>
            <w:tcW w:w="888" w:type="dxa"/>
            <w:vAlign w:val="center"/>
          </w:tcPr>
          <w:p w14:paraId="1F94826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741" w:type="dxa"/>
            <w:vAlign w:val="center"/>
          </w:tcPr>
          <w:p w14:paraId="1F5B2094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Fraction of maximum throughput</w:t>
            </w:r>
          </w:p>
        </w:tc>
        <w:tc>
          <w:tcPr>
            <w:tcW w:w="640" w:type="dxa"/>
            <w:vAlign w:val="center"/>
          </w:tcPr>
          <w:p w14:paraId="05FD96F9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SNR</w:t>
            </w:r>
          </w:p>
          <w:p w14:paraId="6C9593B0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[dB]</w:t>
            </w:r>
          </w:p>
        </w:tc>
      </w:tr>
      <w:tr w:rsidR="00621884" w:rsidRPr="002732C2" w14:paraId="0CB90A12" w14:textId="77777777" w:rsidTr="00257ABF">
        <w:trPr>
          <w:trHeight w:val="553"/>
          <w:jc w:val="center"/>
        </w:trPr>
        <w:tc>
          <w:tcPr>
            <w:tcW w:w="815" w:type="dxa"/>
            <w:vAlign w:val="center"/>
          </w:tcPr>
          <w:p w14:paraId="2BA60CB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1C419D3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1C38582A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389B044C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2E00A49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vAlign w:val="center"/>
          </w:tcPr>
          <w:p w14:paraId="69B5F0B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03DFA1F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3555A7F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3219BF1E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4</w:t>
            </w:r>
          </w:p>
        </w:tc>
        <w:tc>
          <w:tcPr>
            <w:tcW w:w="741" w:type="dxa"/>
            <w:vAlign w:val="center"/>
          </w:tcPr>
          <w:p w14:paraId="20C5BC9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5CDFB1E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-2.0</w:t>
            </w:r>
          </w:p>
        </w:tc>
      </w:tr>
      <w:tr w:rsidR="00621884" w:rsidRPr="002732C2" w14:paraId="249E4744" w14:textId="77777777" w:rsidTr="00257ABF">
        <w:trPr>
          <w:trHeight w:val="536"/>
          <w:jc w:val="center"/>
        </w:trPr>
        <w:tc>
          <w:tcPr>
            <w:tcW w:w="815" w:type="dxa"/>
            <w:vAlign w:val="center"/>
          </w:tcPr>
          <w:p w14:paraId="31C4008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4754E00F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1E246EF3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76C12F66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6C44551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vAlign w:val="center"/>
          </w:tcPr>
          <w:p w14:paraId="14802E2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1476E124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2FA7CF30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53C42540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4</w:t>
            </w:r>
          </w:p>
        </w:tc>
        <w:tc>
          <w:tcPr>
            <w:tcW w:w="741" w:type="dxa"/>
            <w:vAlign w:val="center"/>
          </w:tcPr>
          <w:p w14:paraId="26D5E6A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76FEB62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-3.6</w:t>
            </w:r>
          </w:p>
        </w:tc>
      </w:tr>
      <w:tr w:rsidR="00621884" w:rsidRPr="002732C2" w14:paraId="7B4D6399" w14:textId="77777777" w:rsidTr="00257ABF">
        <w:trPr>
          <w:trHeight w:val="536"/>
          <w:jc w:val="center"/>
        </w:trPr>
        <w:tc>
          <w:tcPr>
            <w:tcW w:w="815" w:type="dxa"/>
            <w:vAlign w:val="center"/>
          </w:tcPr>
          <w:p w14:paraId="6720BA9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6DA235B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vAlign w:val="center"/>
          </w:tcPr>
          <w:p w14:paraId="02F3ED6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62E63664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34C19537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vAlign w:val="center"/>
          </w:tcPr>
          <w:p w14:paraId="01862544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125063B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310E3E4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0A78AE4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52C2D8F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180B0F0F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-5.4</w:t>
            </w:r>
          </w:p>
        </w:tc>
      </w:tr>
      <w:tr w:rsidR="00621884" w:rsidRPr="002732C2" w14:paraId="419E4ED0" w14:textId="77777777" w:rsidTr="00257ABF">
        <w:trPr>
          <w:trHeight w:val="548"/>
          <w:jc w:val="center"/>
        </w:trPr>
        <w:tc>
          <w:tcPr>
            <w:tcW w:w="815" w:type="dxa"/>
            <w:vAlign w:val="center"/>
          </w:tcPr>
          <w:p w14:paraId="62F2EAC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1C25BA6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vAlign w:val="center"/>
          </w:tcPr>
          <w:p w14:paraId="6E6D8AD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vAlign w:val="center"/>
          </w:tcPr>
          <w:p w14:paraId="7B7335A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0DDD9399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vAlign w:val="center"/>
          </w:tcPr>
          <w:p w14:paraId="0873FEEC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A</w:t>
            </w:r>
            <w:r w:rsidRPr="002732C2">
              <w:rPr>
                <w:rFonts w:cs="Arial"/>
                <w:lang w:eastAsia="zh-CN"/>
              </w:rPr>
              <w:t>7</w:t>
            </w:r>
            <w:r w:rsidRPr="002732C2">
              <w:rPr>
                <w:rFonts w:cs="Arial"/>
              </w:rPr>
              <w:t>-</w:t>
            </w: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650748E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vAlign w:val="center"/>
          </w:tcPr>
          <w:p w14:paraId="63847CF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vAlign w:val="center"/>
          </w:tcPr>
          <w:p w14:paraId="6CBBE32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7F0648EC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vAlign w:val="center"/>
          </w:tcPr>
          <w:p w14:paraId="2F288C6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-6.5</w:t>
            </w:r>
          </w:p>
        </w:tc>
      </w:tr>
    </w:tbl>
    <w:p w14:paraId="714258C7" w14:textId="77777777" w:rsidR="00621884" w:rsidRPr="002732C2" w:rsidRDefault="00621884" w:rsidP="00621884">
      <w:pPr>
        <w:rPr>
          <w:lang w:eastAsia="zh-CN"/>
        </w:rPr>
      </w:pPr>
    </w:p>
    <w:p w14:paraId="1954B49E" w14:textId="77777777" w:rsidR="00621884" w:rsidRPr="002732C2" w:rsidRDefault="00621884" w:rsidP="00621884">
      <w:pPr>
        <w:pStyle w:val="TH"/>
        <w:rPr>
          <w:lang w:eastAsia="zh-CN"/>
        </w:rPr>
      </w:pPr>
      <w:r w:rsidRPr="002732C2">
        <w:lastRenderedPageBreak/>
        <w:t>Table 8.5.1.1</w:t>
      </w:r>
      <w:r w:rsidRPr="002732C2">
        <w:rPr>
          <w:lang w:eastAsia="zh-CN"/>
        </w:rPr>
        <w:t>.1</w:t>
      </w:r>
      <w:r w:rsidRPr="002732C2">
        <w:t>-</w:t>
      </w:r>
      <w:r w:rsidRPr="002732C2">
        <w:rPr>
          <w:lang w:eastAsia="zh-CN"/>
        </w:rPr>
        <w:t>2:</w:t>
      </w:r>
      <w:r w:rsidRPr="002732C2">
        <w:t xml:space="preserve"> Minimum requirements for </w:t>
      </w:r>
      <w:r w:rsidRPr="002732C2">
        <w:rPr>
          <w:lang w:eastAsia="zh-CN"/>
        </w:rPr>
        <w:t>N</w:t>
      </w:r>
      <w:r w:rsidRPr="002732C2">
        <w:t>PUSCH</w:t>
      </w:r>
      <w:r w:rsidRPr="002732C2">
        <w:rPr>
          <w:lang w:eastAsia="zh-CN"/>
        </w:rPr>
        <w:t xml:space="preserve"> format 1, 200KHz Channel Bandwidth, 15KHz subcarrier spacing, multiple subcarriers, 1Tx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23"/>
        <w:gridCol w:w="906"/>
        <w:gridCol w:w="967"/>
        <w:gridCol w:w="1019"/>
        <w:gridCol w:w="686"/>
        <w:gridCol w:w="914"/>
        <w:gridCol w:w="784"/>
        <w:gridCol w:w="890"/>
        <w:gridCol w:w="824"/>
        <w:gridCol w:w="639"/>
      </w:tblGrid>
      <w:tr w:rsidR="00621884" w:rsidRPr="002732C2" w14:paraId="571AC649" w14:textId="77777777" w:rsidTr="00257ABF">
        <w:trPr>
          <w:trHeight w:val="2091"/>
          <w:jc w:val="center"/>
        </w:trPr>
        <w:tc>
          <w:tcPr>
            <w:tcW w:w="822" w:type="dxa"/>
            <w:vAlign w:val="center"/>
          </w:tcPr>
          <w:p w14:paraId="61A1E1A5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 xml:space="preserve">Number of </w:t>
            </w:r>
            <w:r w:rsidRPr="002732C2">
              <w:rPr>
                <w:rFonts w:cs="Arial"/>
                <w:lang w:eastAsia="zh-CN"/>
              </w:rPr>
              <w:t>T</w:t>
            </w:r>
            <w:r w:rsidRPr="002732C2">
              <w:rPr>
                <w:rFonts w:cs="Arial"/>
              </w:rPr>
              <w:t>X antennas</w:t>
            </w:r>
          </w:p>
        </w:tc>
        <w:tc>
          <w:tcPr>
            <w:tcW w:w="823" w:type="dxa"/>
            <w:vAlign w:val="center"/>
          </w:tcPr>
          <w:p w14:paraId="1A5A6563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Number of RX antennas</w:t>
            </w:r>
          </w:p>
        </w:tc>
        <w:tc>
          <w:tcPr>
            <w:tcW w:w="906" w:type="dxa"/>
            <w:vAlign w:val="center"/>
          </w:tcPr>
          <w:p w14:paraId="18F056C4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67" w:type="dxa"/>
            <w:vAlign w:val="center"/>
          </w:tcPr>
          <w:p w14:paraId="573D61D6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19" w:type="dxa"/>
            <w:vAlign w:val="center"/>
          </w:tcPr>
          <w:p w14:paraId="68DF3744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Propagation conditions</w:t>
            </w:r>
            <w:r w:rsidRPr="002732C2">
              <w:rPr>
                <w:rFonts w:cs="Arial"/>
                <w:lang w:eastAsia="zh-CN"/>
              </w:rPr>
              <w:t xml:space="preserve"> </w:t>
            </w:r>
            <w:r w:rsidRPr="002732C2">
              <w:rPr>
                <w:rFonts w:cs="Arial"/>
              </w:rPr>
              <w:t>(Annex D)</w:t>
            </w:r>
          </w:p>
        </w:tc>
        <w:tc>
          <w:tcPr>
            <w:tcW w:w="686" w:type="dxa"/>
            <w:vAlign w:val="center"/>
          </w:tcPr>
          <w:p w14:paraId="56581474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FRC</w:t>
            </w:r>
            <w:r w:rsidRPr="002732C2">
              <w:rPr>
                <w:rFonts w:cs="Arial"/>
              </w:rPr>
              <w:br/>
              <w:t>(Annex A)</w:t>
            </w:r>
          </w:p>
        </w:tc>
        <w:tc>
          <w:tcPr>
            <w:tcW w:w="914" w:type="dxa"/>
            <w:vAlign w:val="center"/>
          </w:tcPr>
          <w:p w14:paraId="0C157D70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784" w:type="dxa"/>
            <w:vAlign w:val="center"/>
          </w:tcPr>
          <w:p w14:paraId="2F79D641" w14:textId="77777777" w:rsidR="00621884" w:rsidRPr="002732C2" w:rsidRDefault="00621884" w:rsidP="00257ABF">
            <w:pPr>
              <w:pStyle w:val="TAH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Tx-Duration</w:t>
            </w:r>
          </w:p>
        </w:tc>
        <w:tc>
          <w:tcPr>
            <w:tcW w:w="890" w:type="dxa"/>
            <w:vAlign w:val="center"/>
          </w:tcPr>
          <w:p w14:paraId="701D47AA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24" w:type="dxa"/>
            <w:vAlign w:val="center"/>
          </w:tcPr>
          <w:p w14:paraId="2E532C9C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Fraction of maximum throughput</w:t>
            </w:r>
          </w:p>
        </w:tc>
        <w:tc>
          <w:tcPr>
            <w:tcW w:w="639" w:type="dxa"/>
            <w:vAlign w:val="center"/>
          </w:tcPr>
          <w:p w14:paraId="47E32D38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SNR</w:t>
            </w:r>
          </w:p>
          <w:p w14:paraId="714AA14C" w14:textId="77777777" w:rsidR="00621884" w:rsidRPr="002732C2" w:rsidRDefault="00621884" w:rsidP="00257ABF">
            <w:pPr>
              <w:pStyle w:val="TAH"/>
              <w:rPr>
                <w:rFonts w:cs="Arial"/>
              </w:rPr>
            </w:pPr>
            <w:r w:rsidRPr="002732C2">
              <w:rPr>
                <w:rFonts w:cs="Arial"/>
              </w:rPr>
              <w:t>[dB]</w:t>
            </w:r>
          </w:p>
        </w:tc>
      </w:tr>
      <w:tr w:rsidR="00621884" w:rsidRPr="002732C2" w14:paraId="03DECFD1" w14:textId="77777777" w:rsidTr="00257ABF">
        <w:trPr>
          <w:trHeight w:val="610"/>
          <w:jc w:val="center"/>
        </w:trPr>
        <w:tc>
          <w:tcPr>
            <w:tcW w:w="822" w:type="dxa"/>
            <w:vAlign w:val="center"/>
          </w:tcPr>
          <w:p w14:paraId="3935CB1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5FBD12C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7385A1C5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</w:rPr>
            </w:pPr>
            <w:r w:rsidRPr="002732C2">
              <w:rPr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689C0816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44EF2835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vAlign w:val="center"/>
          </w:tcPr>
          <w:p w14:paraId="25E6488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A7-2</w:t>
            </w:r>
          </w:p>
        </w:tc>
        <w:tc>
          <w:tcPr>
            <w:tcW w:w="914" w:type="dxa"/>
            <w:vAlign w:val="center"/>
          </w:tcPr>
          <w:p w14:paraId="0E7943A1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5D24302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50576E7A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16</w:t>
            </w:r>
          </w:p>
        </w:tc>
        <w:tc>
          <w:tcPr>
            <w:tcW w:w="824" w:type="dxa"/>
            <w:vAlign w:val="center"/>
          </w:tcPr>
          <w:p w14:paraId="45362E43" w14:textId="77777777" w:rsidR="00621884" w:rsidRPr="002732C2" w:rsidRDefault="00621884" w:rsidP="00257ABF">
            <w:pPr>
              <w:pStyle w:val="TAC"/>
              <w:rPr>
                <w:rFonts w:cs="Arial"/>
              </w:rPr>
            </w:pPr>
            <w:r w:rsidRPr="002732C2">
              <w:rPr>
                <w:rFonts w:cs="Arial"/>
              </w:rPr>
              <w:t>70%</w:t>
            </w:r>
          </w:p>
        </w:tc>
        <w:tc>
          <w:tcPr>
            <w:tcW w:w="639" w:type="dxa"/>
            <w:vAlign w:val="center"/>
          </w:tcPr>
          <w:p w14:paraId="4A99A86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-3.2</w:t>
            </w:r>
          </w:p>
        </w:tc>
      </w:tr>
      <w:tr w:rsidR="00621884" w:rsidRPr="002732C2" w14:paraId="726BE594" w14:textId="77777777" w:rsidTr="00257ABF">
        <w:trPr>
          <w:trHeight w:val="605"/>
          <w:jc w:val="center"/>
        </w:trPr>
        <w:tc>
          <w:tcPr>
            <w:tcW w:w="822" w:type="dxa"/>
            <w:vAlign w:val="center"/>
          </w:tcPr>
          <w:p w14:paraId="15D7283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7A2EB505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vAlign w:val="center"/>
          </w:tcPr>
          <w:p w14:paraId="6CE3885C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6FF321E3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5D67F407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vAlign w:val="center"/>
          </w:tcPr>
          <w:p w14:paraId="7809A66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vAlign w:val="center"/>
          </w:tcPr>
          <w:p w14:paraId="2541B2E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647940E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1ABCAB5A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53065AB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35D2C8BE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-4.0</w:t>
            </w:r>
          </w:p>
        </w:tc>
      </w:tr>
      <w:tr w:rsidR="00621884" w:rsidRPr="002732C2" w14:paraId="4F8B2175" w14:textId="77777777" w:rsidTr="00257ABF">
        <w:trPr>
          <w:trHeight w:val="590"/>
          <w:jc w:val="center"/>
        </w:trPr>
        <w:tc>
          <w:tcPr>
            <w:tcW w:w="822" w:type="dxa"/>
            <w:vAlign w:val="center"/>
          </w:tcPr>
          <w:p w14:paraId="305366B0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0A973499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vAlign w:val="center"/>
          </w:tcPr>
          <w:p w14:paraId="65C9901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00A8EF1D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6BE9E694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vAlign w:val="center"/>
          </w:tcPr>
          <w:p w14:paraId="073F9AB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</w:rPr>
              <w:t>A7-2</w:t>
            </w:r>
          </w:p>
        </w:tc>
        <w:tc>
          <w:tcPr>
            <w:tcW w:w="914" w:type="dxa"/>
            <w:vAlign w:val="center"/>
          </w:tcPr>
          <w:p w14:paraId="2E1EAFC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6A4B1F17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5EF4AA78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6B3C93C2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0DFD7556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-7.1</w:t>
            </w:r>
          </w:p>
        </w:tc>
      </w:tr>
      <w:tr w:rsidR="00621884" w:rsidRPr="002732C2" w14:paraId="1DEF011D" w14:textId="77777777" w:rsidTr="00257ABF">
        <w:trPr>
          <w:trHeight w:val="590"/>
          <w:jc w:val="center"/>
        </w:trPr>
        <w:tc>
          <w:tcPr>
            <w:tcW w:w="822" w:type="dxa"/>
            <w:vAlign w:val="center"/>
          </w:tcPr>
          <w:p w14:paraId="278F6EB4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vAlign w:val="center"/>
          </w:tcPr>
          <w:p w14:paraId="4496CA2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vAlign w:val="center"/>
          </w:tcPr>
          <w:p w14:paraId="67D52C8D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vAlign w:val="center"/>
          </w:tcPr>
          <w:p w14:paraId="781B11E2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vAlign w:val="center"/>
          </w:tcPr>
          <w:p w14:paraId="418A0430" w14:textId="77777777" w:rsidR="00621884" w:rsidRPr="002732C2" w:rsidRDefault="00621884" w:rsidP="00257AB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vAlign w:val="center"/>
          </w:tcPr>
          <w:p w14:paraId="66CF6D4B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vAlign w:val="center"/>
          </w:tcPr>
          <w:p w14:paraId="3EA0B78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vAlign w:val="center"/>
          </w:tcPr>
          <w:p w14:paraId="36ACA0DD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17A3FF53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vAlign w:val="center"/>
          </w:tcPr>
          <w:p w14:paraId="0986E01B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vAlign w:val="center"/>
          </w:tcPr>
          <w:p w14:paraId="16503431" w14:textId="77777777" w:rsidR="00621884" w:rsidRPr="002732C2" w:rsidRDefault="00621884" w:rsidP="00257ABF">
            <w:pPr>
              <w:pStyle w:val="TAC"/>
              <w:rPr>
                <w:rFonts w:cs="Arial"/>
                <w:lang w:eastAsia="zh-CN"/>
              </w:rPr>
            </w:pPr>
            <w:r w:rsidRPr="002732C2">
              <w:rPr>
                <w:rFonts w:cs="Arial"/>
                <w:lang w:eastAsia="zh-CN"/>
              </w:rPr>
              <w:t>-7.8</w:t>
            </w:r>
          </w:p>
        </w:tc>
      </w:tr>
    </w:tbl>
    <w:p w14:paraId="109A7018" w14:textId="750A69AF" w:rsidR="009B1A58" w:rsidRDefault="009B1A58" w:rsidP="002D06CF">
      <w:pPr>
        <w:pStyle w:val="NormalWeb"/>
        <w:spacing w:before="0" w:beforeAutospacing="0" w:after="180" w:afterAutospacing="0"/>
        <w:rPr>
          <w:lang w:val="en-GB"/>
        </w:rPr>
      </w:pPr>
    </w:p>
    <w:p w14:paraId="6E9810FB" w14:textId="77777777" w:rsidR="00AB72BE" w:rsidRPr="002732C2" w:rsidRDefault="00AB72BE" w:rsidP="00AB72BE">
      <w:pPr>
        <w:pStyle w:val="TH"/>
        <w:rPr>
          <w:ins w:id="139" w:author="Kazuyoshi Uesaka" w:date="2025-10-30T21:24:00Z" w16du:dateUtc="2025-10-30T12:24:00Z"/>
          <w:lang w:eastAsia="zh-CN"/>
        </w:rPr>
      </w:pPr>
      <w:ins w:id="140" w:author="Kazuyoshi Uesaka" w:date="2025-10-30T21:24:00Z" w16du:dateUtc="2025-10-30T12:24:00Z">
        <w:r w:rsidRPr="002732C2">
          <w:t>Table 8.5.1.</w:t>
        </w:r>
      </w:ins>
      <w:ins w:id="141" w:author="Kazuyoshi Uesaka" w:date="2025-10-30T21:58:00Z" w16du:dateUtc="2025-10-30T12:58:00Z">
        <w:r w:rsidRPr="002732C2">
          <w:t>2</w:t>
        </w:r>
      </w:ins>
      <w:ins w:id="142" w:author="Kazuyoshi Uesaka" w:date="2025-10-30T21:24:00Z" w16du:dateUtc="2025-10-30T12:24:00Z">
        <w:r w:rsidRPr="002732C2">
          <w:rPr>
            <w:lang w:eastAsia="zh-CN"/>
          </w:rPr>
          <w:t>.1</w:t>
        </w:r>
        <w:r w:rsidRPr="002732C2">
          <w:t>-</w:t>
        </w:r>
      </w:ins>
      <w:ins w:id="143" w:author="Kazuyoshi Uesaka" w:date="2025-10-30T21:58:00Z" w16du:dateUtc="2025-10-30T12:58:00Z">
        <w:r w:rsidRPr="002732C2">
          <w:rPr>
            <w:lang w:eastAsia="zh-CN"/>
          </w:rPr>
          <w:t>1</w:t>
        </w:r>
      </w:ins>
      <w:ins w:id="144" w:author="Kazuyoshi Uesaka" w:date="2025-10-30T21:24:00Z" w16du:dateUtc="2025-10-30T12:24:00Z">
        <w:r w:rsidRPr="002732C2">
          <w:rPr>
            <w:lang w:eastAsia="zh-CN"/>
          </w:rPr>
          <w:t>:</w:t>
        </w:r>
        <w:r w:rsidRPr="002732C2">
          <w:t xml:space="preserve"> Minimum requirements for </w:t>
        </w:r>
        <w:r w:rsidRPr="002732C2">
          <w:rPr>
            <w:lang w:eastAsia="zh-CN"/>
          </w:rPr>
          <w:t>N</w:t>
        </w:r>
        <w:r w:rsidRPr="002732C2">
          <w:t>PUSCH</w:t>
        </w:r>
        <w:r w:rsidRPr="002732C2">
          <w:rPr>
            <w:lang w:eastAsia="zh-CN"/>
          </w:rPr>
          <w:t xml:space="preserve"> format 1 with </w:t>
        </w:r>
      </w:ins>
      <w:ins w:id="145" w:author="Kazuyoshi Uesaka" w:date="2025-10-30T21:51:00Z" w16du:dateUtc="2025-10-30T12:51:00Z">
        <w:r w:rsidRPr="002732C2">
          <w:rPr>
            <w:lang w:eastAsia="zh-CN"/>
          </w:rPr>
          <w:t>symbol-level length-2 OCC</w:t>
        </w:r>
      </w:ins>
      <w:ins w:id="146" w:author="Kazuyoshi Uesaka" w:date="2025-10-30T21:24:00Z" w16du:dateUtc="2025-10-30T12:24:00Z">
        <w:r w:rsidRPr="002732C2">
          <w:rPr>
            <w:lang w:eastAsia="zh-CN"/>
          </w:rPr>
          <w:t>, 200</w:t>
        </w:r>
      </w:ins>
      <w:ins w:id="147" w:author="Kazuyoshi Uesaka" w:date="2025-10-30T22:08:00Z" w16du:dateUtc="2025-10-30T13:08:00Z">
        <w:r>
          <w:rPr>
            <w:lang w:eastAsia="zh-CN"/>
          </w:rPr>
          <w:t xml:space="preserve"> k</w:t>
        </w:r>
      </w:ins>
      <w:ins w:id="148" w:author="Kazuyoshi Uesaka" w:date="2025-10-30T21:24:00Z" w16du:dateUtc="2025-10-30T12:24:00Z">
        <w:r w:rsidRPr="002732C2">
          <w:rPr>
            <w:lang w:eastAsia="zh-CN"/>
          </w:rPr>
          <w:t xml:space="preserve">Hz Channel Bandwidth, </w:t>
        </w:r>
      </w:ins>
      <w:ins w:id="149" w:author="Kazuyoshi Uesaka" w:date="2025-10-30T21:25:00Z" w16du:dateUtc="2025-10-30T12:25:00Z">
        <w:r w:rsidRPr="002732C2">
          <w:rPr>
            <w:lang w:eastAsia="zh-CN"/>
          </w:rPr>
          <w:t>3.75</w:t>
        </w:r>
      </w:ins>
      <w:ins w:id="150" w:author="Kazuyoshi Uesaka" w:date="2025-10-30T22:07:00Z" w16du:dateUtc="2025-10-30T13:07:00Z">
        <w:r w:rsidRPr="002732C2">
          <w:rPr>
            <w:lang w:eastAsia="zh-CN"/>
          </w:rPr>
          <w:t xml:space="preserve"> k</w:t>
        </w:r>
      </w:ins>
      <w:ins w:id="151" w:author="Kazuyoshi Uesaka" w:date="2025-10-30T21:24:00Z" w16du:dateUtc="2025-10-30T12:24:00Z">
        <w:r w:rsidRPr="002732C2">
          <w:rPr>
            <w:lang w:eastAsia="zh-CN"/>
          </w:rPr>
          <w:t xml:space="preserve">Hz subcarrier spacing, </w:t>
        </w:r>
      </w:ins>
      <w:ins w:id="152" w:author="Kazuyoshi Uesaka" w:date="2025-10-30T21:25:00Z" w16du:dateUtc="2025-10-30T12:25:00Z">
        <w:r w:rsidRPr="002732C2">
          <w:rPr>
            <w:lang w:eastAsia="zh-CN"/>
          </w:rPr>
          <w:t>single</w:t>
        </w:r>
      </w:ins>
      <w:ins w:id="153" w:author="Kazuyoshi Uesaka" w:date="2025-10-30T21:24:00Z" w16du:dateUtc="2025-10-30T12:24:00Z">
        <w:r w:rsidRPr="002732C2">
          <w:rPr>
            <w:lang w:eastAsia="zh-CN"/>
          </w:rPr>
          <w:t xml:space="preserve">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83"/>
        <w:gridCol w:w="861"/>
        <w:gridCol w:w="918"/>
        <w:gridCol w:w="968"/>
        <w:gridCol w:w="653"/>
        <w:gridCol w:w="868"/>
        <w:gridCol w:w="746"/>
        <w:gridCol w:w="846"/>
        <w:gridCol w:w="811"/>
        <w:gridCol w:w="903"/>
        <w:gridCol w:w="489"/>
      </w:tblGrid>
      <w:tr w:rsidR="00AB72BE" w:rsidRPr="002732C2" w14:paraId="36ABD3A9" w14:textId="77777777" w:rsidTr="00607070">
        <w:trPr>
          <w:trHeight w:val="2091"/>
          <w:jc w:val="center"/>
          <w:ins w:id="154" w:author="Kazuyoshi Uesaka" w:date="2025-10-30T21:24:00Z"/>
        </w:trPr>
        <w:tc>
          <w:tcPr>
            <w:tcW w:w="407" w:type="pct"/>
            <w:vAlign w:val="center"/>
          </w:tcPr>
          <w:p w14:paraId="5AD05123" w14:textId="77777777" w:rsidR="00AB72BE" w:rsidRPr="002732C2" w:rsidRDefault="00AB72BE" w:rsidP="00607070">
            <w:pPr>
              <w:pStyle w:val="TAH"/>
              <w:rPr>
                <w:ins w:id="155" w:author="Kazuyoshi Uesaka" w:date="2025-10-30T21:24:00Z" w16du:dateUtc="2025-10-30T12:24:00Z"/>
                <w:rFonts w:cs="Arial"/>
              </w:rPr>
            </w:pPr>
            <w:ins w:id="156" w:author="Kazuyoshi Uesaka" w:date="2025-10-30T21:24:00Z" w16du:dateUtc="2025-10-30T12:24:00Z">
              <w:r w:rsidRPr="002732C2">
                <w:rPr>
                  <w:rFonts w:cs="Arial"/>
                </w:rPr>
                <w:t xml:space="preserve">Number of </w:t>
              </w:r>
              <w:r w:rsidRPr="002732C2">
                <w:rPr>
                  <w:rFonts w:cs="Arial"/>
                  <w:lang w:eastAsia="zh-CN"/>
                </w:rPr>
                <w:t>T</w:t>
              </w:r>
              <w:r w:rsidRPr="002732C2">
                <w:rPr>
                  <w:rFonts w:cs="Arial"/>
                </w:rPr>
                <w:t>X antennas</w:t>
              </w:r>
            </w:ins>
          </w:p>
        </w:tc>
        <w:tc>
          <w:tcPr>
            <w:tcW w:w="407" w:type="pct"/>
            <w:vAlign w:val="center"/>
          </w:tcPr>
          <w:p w14:paraId="04C5918C" w14:textId="77777777" w:rsidR="00AB72BE" w:rsidRPr="002732C2" w:rsidRDefault="00AB72BE" w:rsidP="00607070">
            <w:pPr>
              <w:pStyle w:val="TAH"/>
              <w:rPr>
                <w:ins w:id="157" w:author="Kazuyoshi Uesaka" w:date="2025-10-30T21:24:00Z" w16du:dateUtc="2025-10-30T12:24:00Z"/>
                <w:rFonts w:cs="Arial"/>
              </w:rPr>
            </w:pPr>
            <w:ins w:id="158" w:author="Kazuyoshi Uesaka" w:date="2025-10-30T21:24:00Z" w16du:dateUtc="2025-10-30T12:24:00Z">
              <w:r w:rsidRPr="002732C2">
                <w:rPr>
                  <w:rFonts w:cs="Arial"/>
                </w:rPr>
                <w:t>Number of RX antennas</w:t>
              </w:r>
            </w:ins>
          </w:p>
        </w:tc>
        <w:tc>
          <w:tcPr>
            <w:tcW w:w="447" w:type="pct"/>
            <w:vAlign w:val="center"/>
          </w:tcPr>
          <w:p w14:paraId="2A6D5591" w14:textId="77777777" w:rsidR="00AB72BE" w:rsidRPr="002732C2" w:rsidRDefault="00AB72BE" w:rsidP="00607070">
            <w:pPr>
              <w:pStyle w:val="TAH"/>
              <w:rPr>
                <w:ins w:id="159" w:author="Kazuyoshi Uesaka" w:date="2025-10-30T21:24:00Z" w16du:dateUtc="2025-10-30T12:24:00Z"/>
                <w:rFonts w:cs="Arial"/>
                <w:lang w:eastAsia="zh-CN"/>
              </w:rPr>
            </w:pPr>
            <w:ins w:id="16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477" w:type="pct"/>
            <w:vAlign w:val="center"/>
          </w:tcPr>
          <w:p w14:paraId="3F786DDF" w14:textId="77777777" w:rsidR="00AB72BE" w:rsidRPr="002732C2" w:rsidRDefault="00AB72BE" w:rsidP="00607070">
            <w:pPr>
              <w:pStyle w:val="TAH"/>
              <w:rPr>
                <w:ins w:id="161" w:author="Kazuyoshi Uesaka" w:date="2025-10-30T21:24:00Z" w16du:dateUtc="2025-10-30T12:24:00Z"/>
                <w:rFonts w:cs="Arial"/>
              </w:rPr>
            </w:pPr>
            <w:ins w:id="16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503" w:type="pct"/>
            <w:vAlign w:val="center"/>
          </w:tcPr>
          <w:p w14:paraId="0A1BE7D2" w14:textId="77777777" w:rsidR="00AB72BE" w:rsidRPr="002732C2" w:rsidRDefault="00AB72BE" w:rsidP="00607070">
            <w:pPr>
              <w:pStyle w:val="TAH"/>
              <w:rPr>
                <w:ins w:id="163" w:author="Kazuyoshi Uesaka" w:date="2025-10-30T21:24:00Z" w16du:dateUtc="2025-10-30T12:24:00Z"/>
                <w:rFonts w:cs="Arial"/>
              </w:rPr>
            </w:pPr>
            <w:ins w:id="164" w:author="Kazuyoshi Uesaka" w:date="2025-10-30T21:24:00Z" w16du:dateUtc="2025-10-30T12:24:00Z">
              <w:r w:rsidRPr="002732C2">
                <w:rPr>
                  <w:rFonts w:cs="Arial"/>
                </w:rPr>
                <w:t>Propagation conditions</w:t>
              </w:r>
              <w:r w:rsidRPr="002732C2">
                <w:rPr>
                  <w:rFonts w:cs="Arial"/>
                  <w:lang w:eastAsia="zh-CN"/>
                </w:rPr>
                <w:t xml:space="preserve"> </w:t>
              </w:r>
              <w:r w:rsidRPr="002732C2"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vAlign w:val="center"/>
          </w:tcPr>
          <w:p w14:paraId="6B9914AA" w14:textId="77777777" w:rsidR="00AB72BE" w:rsidRPr="002732C2" w:rsidRDefault="00AB72BE" w:rsidP="00607070">
            <w:pPr>
              <w:pStyle w:val="TAH"/>
              <w:rPr>
                <w:ins w:id="165" w:author="Kazuyoshi Uesaka" w:date="2025-10-30T21:24:00Z" w16du:dateUtc="2025-10-30T12:24:00Z"/>
                <w:rFonts w:cs="Arial"/>
                <w:lang w:eastAsia="zh-CN"/>
              </w:rPr>
            </w:pPr>
            <w:ins w:id="166" w:author="Kazuyoshi Uesaka" w:date="2025-10-30T21:24:00Z" w16du:dateUtc="2025-10-30T12:24:00Z">
              <w:r w:rsidRPr="002732C2">
                <w:rPr>
                  <w:rFonts w:cs="Arial"/>
                </w:rPr>
                <w:t>FRC</w:t>
              </w:r>
              <w:r w:rsidRPr="002732C2"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1" w:type="pct"/>
            <w:vAlign w:val="center"/>
          </w:tcPr>
          <w:p w14:paraId="6ABAB27E" w14:textId="77777777" w:rsidR="00AB72BE" w:rsidRPr="002732C2" w:rsidRDefault="00AB72BE" w:rsidP="00607070">
            <w:pPr>
              <w:pStyle w:val="TAH"/>
              <w:rPr>
                <w:ins w:id="167" w:author="Kazuyoshi Uesaka" w:date="2025-10-30T21:24:00Z" w16du:dateUtc="2025-10-30T12:24:00Z"/>
                <w:rFonts w:cs="Arial"/>
                <w:lang w:eastAsia="zh-CN"/>
              </w:rPr>
            </w:pPr>
            <w:ins w:id="168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7" w:type="pct"/>
            <w:vAlign w:val="center"/>
          </w:tcPr>
          <w:p w14:paraId="175E8BFB" w14:textId="77777777" w:rsidR="00AB72BE" w:rsidRPr="002732C2" w:rsidRDefault="00AB72BE" w:rsidP="00607070">
            <w:pPr>
              <w:pStyle w:val="TAH"/>
              <w:rPr>
                <w:ins w:id="169" w:author="Kazuyoshi Uesaka" w:date="2025-10-30T21:24:00Z" w16du:dateUtc="2025-10-30T12:24:00Z"/>
                <w:rFonts w:cs="Arial"/>
                <w:lang w:eastAsia="zh-CN"/>
              </w:rPr>
            </w:pPr>
            <w:ins w:id="17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9" w:type="pct"/>
            <w:vAlign w:val="center"/>
          </w:tcPr>
          <w:p w14:paraId="212CC77F" w14:textId="77777777" w:rsidR="00AB72BE" w:rsidRPr="002732C2" w:rsidRDefault="00AB72BE" w:rsidP="00607070">
            <w:pPr>
              <w:pStyle w:val="TAH"/>
              <w:rPr>
                <w:ins w:id="171" w:author="Kazuyoshi Uesaka" w:date="2025-10-30T21:24:00Z" w16du:dateUtc="2025-10-30T12:24:00Z"/>
                <w:rFonts w:cs="Arial"/>
              </w:rPr>
            </w:pPr>
            <w:ins w:id="17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1" w:type="pct"/>
            <w:vAlign w:val="center"/>
          </w:tcPr>
          <w:p w14:paraId="4DEE062A" w14:textId="77777777" w:rsidR="00AB72BE" w:rsidRPr="002732C2" w:rsidRDefault="00AB72BE" w:rsidP="00607070">
            <w:pPr>
              <w:pStyle w:val="TAH"/>
              <w:rPr>
                <w:ins w:id="173" w:author="Kazuyoshi Uesaka" w:date="2025-10-30T21:36:00Z" w16du:dateUtc="2025-10-30T12:36:00Z"/>
                <w:rFonts w:cs="Arial"/>
              </w:rPr>
            </w:pPr>
            <w:ins w:id="174" w:author="Kazuyoshi Uesaka" w:date="2025-10-30T21:36:00Z" w16du:dateUtc="2025-10-30T12:36:00Z">
              <w:r w:rsidRPr="002732C2"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9" w:type="pct"/>
            <w:vAlign w:val="center"/>
          </w:tcPr>
          <w:p w14:paraId="3F6F477C" w14:textId="77777777" w:rsidR="00AB72BE" w:rsidRPr="002732C2" w:rsidRDefault="00AB72BE" w:rsidP="00607070">
            <w:pPr>
              <w:pStyle w:val="TAH"/>
              <w:rPr>
                <w:ins w:id="175" w:author="Kazuyoshi Uesaka" w:date="2025-10-30T21:24:00Z" w16du:dateUtc="2025-10-30T12:24:00Z"/>
                <w:rFonts w:cs="Arial"/>
              </w:rPr>
            </w:pPr>
            <w:ins w:id="176" w:author="Kazuyoshi Uesaka" w:date="2025-10-30T21:24:00Z" w16du:dateUtc="2025-10-30T12:24:00Z">
              <w:r w:rsidRPr="002732C2"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54" w:type="pct"/>
            <w:vAlign w:val="center"/>
          </w:tcPr>
          <w:p w14:paraId="2B162BCD" w14:textId="77777777" w:rsidR="00AB72BE" w:rsidRPr="002732C2" w:rsidRDefault="00AB72BE" w:rsidP="00607070">
            <w:pPr>
              <w:pStyle w:val="TAH"/>
              <w:rPr>
                <w:ins w:id="177" w:author="Kazuyoshi Uesaka" w:date="2025-10-30T21:24:00Z" w16du:dateUtc="2025-10-30T12:24:00Z"/>
                <w:rFonts w:cs="Arial"/>
              </w:rPr>
            </w:pPr>
            <w:ins w:id="178" w:author="Kazuyoshi Uesaka" w:date="2025-10-30T21:24:00Z" w16du:dateUtc="2025-10-30T12:24:00Z">
              <w:r w:rsidRPr="002732C2">
                <w:rPr>
                  <w:rFonts w:cs="Arial"/>
                </w:rPr>
                <w:t>SNR</w:t>
              </w:r>
            </w:ins>
          </w:p>
          <w:p w14:paraId="0C9B2374" w14:textId="77777777" w:rsidR="00AB72BE" w:rsidRPr="002732C2" w:rsidRDefault="00AB72BE" w:rsidP="00607070">
            <w:pPr>
              <w:pStyle w:val="TAH"/>
              <w:rPr>
                <w:ins w:id="179" w:author="Kazuyoshi Uesaka" w:date="2025-10-30T21:24:00Z" w16du:dateUtc="2025-10-30T12:24:00Z"/>
                <w:rFonts w:cs="Arial"/>
              </w:rPr>
            </w:pPr>
            <w:ins w:id="180" w:author="Kazuyoshi Uesaka" w:date="2025-10-30T21:24:00Z" w16du:dateUtc="2025-10-30T12:24:00Z">
              <w:r w:rsidRPr="002732C2">
                <w:rPr>
                  <w:rFonts w:cs="Arial"/>
                </w:rPr>
                <w:t>[dB]</w:t>
              </w:r>
            </w:ins>
          </w:p>
        </w:tc>
      </w:tr>
      <w:tr w:rsidR="00AB72BE" w:rsidRPr="002732C2" w14:paraId="75B2ACD2" w14:textId="77777777" w:rsidTr="00607070">
        <w:trPr>
          <w:trHeight w:val="312"/>
          <w:jc w:val="center"/>
          <w:ins w:id="181" w:author="Kazuyoshi Uesaka" w:date="2025-10-30T21:24:00Z"/>
        </w:trPr>
        <w:tc>
          <w:tcPr>
            <w:tcW w:w="407" w:type="pct"/>
            <w:vMerge w:val="restart"/>
            <w:vAlign w:val="center"/>
          </w:tcPr>
          <w:p w14:paraId="78E3CEE9" w14:textId="77777777" w:rsidR="00AB72BE" w:rsidRPr="002732C2" w:rsidRDefault="00AB72BE" w:rsidP="00607070">
            <w:pPr>
              <w:pStyle w:val="TAC"/>
              <w:rPr>
                <w:ins w:id="182" w:author="Kazuyoshi Uesaka" w:date="2025-10-30T21:24:00Z" w16du:dateUtc="2025-10-30T12:24:00Z"/>
                <w:rFonts w:cs="Arial"/>
                <w:lang w:eastAsia="zh-CN"/>
              </w:rPr>
            </w:pPr>
            <w:ins w:id="183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5685BCA6" w14:textId="77777777" w:rsidR="00AB72BE" w:rsidRPr="002732C2" w:rsidRDefault="00AB72BE" w:rsidP="00607070">
            <w:pPr>
              <w:pStyle w:val="TAC"/>
              <w:rPr>
                <w:ins w:id="184" w:author="Kazuyoshi Uesaka" w:date="2025-10-30T21:24:00Z" w16du:dateUtc="2025-10-30T12:24:00Z"/>
                <w:rFonts w:cs="Arial"/>
                <w:lang w:eastAsia="zh-CN"/>
              </w:rPr>
            </w:pPr>
            <w:ins w:id="185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63A31DD2" w14:textId="77777777" w:rsidR="00AB72BE" w:rsidRPr="002732C2" w:rsidRDefault="00AB72BE" w:rsidP="00607070">
            <w:pPr>
              <w:pStyle w:val="TAL"/>
              <w:jc w:val="center"/>
              <w:rPr>
                <w:ins w:id="186" w:author="Kazuyoshi Uesaka" w:date="2025-10-30T21:24:00Z" w16du:dateUtc="2025-10-30T12:24:00Z"/>
                <w:rFonts w:cs="Arial"/>
              </w:rPr>
            </w:pPr>
            <w:ins w:id="187" w:author="Kazuyoshi Uesaka" w:date="2025-10-30T21:35:00Z" w16du:dateUtc="2025-10-30T12:35:00Z">
              <w:r w:rsidRPr="002732C2">
                <w:rPr>
                  <w:lang w:eastAsia="zh-CN"/>
                </w:rPr>
                <w:t>3.75</w:t>
              </w:r>
            </w:ins>
            <w:ins w:id="188" w:author="Kazuyoshi Uesaka" w:date="2025-10-30T21:24:00Z" w16du:dateUtc="2025-10-30T12:24:00Z">
              <w:r w:rsidRPr="002732C2">
                <w:rPr>
                  <w:lang w:eastAsia="zh-CN"/>
                </w:rPr>
                <w:t>KHz</w:t>
              </w:r>
            </w:ins>
          </w:p>
        </w:tc>
        <w:tc>
          <w:tcPr>
            <w:tcW w:w="477" w:type="pct"/>
            <w:vMerge w:val="restart"/>
            <w:vAlign w:val="center"/>
          </w:tcPr>
          <w:p w14:paraId="03BBE240" w14:textId="77777777" w:rsidR="00AB72BE" w:rsidRPr="002732C2" w:rsidRDefault="00AB72BE" w:rsidP="00607070">
            <w:pPr>
              <w:pStyle w:val="TAL"/>
              <w:jc w:val="center"/>
              <w:rPr>
                <w:ins w:id="189" w:author="Kazuyoshi Uesaka" w:date="2025-10-30T21:24:00Z" w16du:dateUtc="2025-10-30T12:24:00Z"/>
                <w:rFonts w:cs="Arial"/>
                <w:lang w:eastAsia="zh-CN"/>
              </w:rPr>
            </w:pPr>
            <w:ins w:id="190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3" w:type="pct"/>
            <w:vMerge w:val="restart"/>
            <w:vAlign w:val="center"/>
          </w:tcPr>
          <w:p w14:paraId="59E3665F" w14:textId="77777777" w:rsidR="00AB72BE" w:rsidRPr="002732C2" w:rsidRDefault="00AB72BE" w:rsidP="00607070">
            <w:pPr>
              <w:pStyle w:val="TAL"/>
              <w:jc w:val="center"/>
              <w:rPr>
                <w:ins w:id="191" w:author="Kazuyoshi Uesaka" w:date="2025-10-30T21:24:00Z" w16du:dateUtc="2025-10-30T12:24:00Z"/>
                <w:rFonts w:cs="Arial"/>
                <w:lang w:eastAsia="zh-CN"/>
              </w:rPr>
            </w:pPr>
            <w:ins w:id="192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03DB4267" w14:textId="77777777" w:rsidR="00AB72BE" w:rsidRPr="002732C2" w:rsidRDefault="00AB72BE" w:rsidP="00607070">
            <w:pPr>
              <w:pStyle w:val="TAC"/>
              <w:rPr>
                <w:ins w:id="193" w:author="Kazuyoshi Uesaka" w:date="2025-10-30T21:24:00Z" w16du:dateUtc="2025-10-30T12:24:00Z"/>
                <w:rFonts w:cs="Arial"/>
                <w:lang w:eastAsia="zh-CN"/>
              </w:rPr>
            </w:pPr>
            <w:ins w:id="194" w:author="Kazuyoshi Uesaka" w:date="2025-10-30T21:40:00Z" w16du:dateUtc="2025-10-30T12:40:00Z">
              <w:r w:rsidRPr="002732C2">
                <w:rPr>
                  <w:rFonts w:cs="Arial"/>
                </w:rPr>
                <w:t>A7-1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0D8F0E83" w14:textId="77777777" w:rsidR="00AB72BE" w:rsidRPr="002732C2" w:rsidRDefault="00AB72BE" w:rsidP="00607070">
            <w:pPr>
              <w:pStyle w:val="TAC"/>
              <w:rPr>
                <w:ins w:id="195" w:author="Kazuyoshi Uesaka" w:date="2025-10-30T21:24:00Z" w16du:dateUtc="2025-10-30T12:24:00Z"/>
                <w:rFonts w:cs="Arial"/>
              </w:rPr>
            </w:pPr>
            <w:ins w:id="196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128</w:t>
              </w:r>
            </w:ins>
            <w:ins w:id="197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442C67B2" w14:textId="77777777" w:rsidR="00AB72BE" w:rsidRPr="002732C2" w:rsidRDefault="00AB72BE" w:rsidP="00607070">
            <w:pPr>
              <w:pStyle w:val="TAC"/>
              <w:rPr>
                <w:ins w:id="198" w:author="Kazuyoshi Uesaka" w:date="2025-10-30T21:24:00Z" w16du:dateUtc="2025-10-30T12:24:00Z"/>
                <w:rFonts w:cs="Arial"/>
                <w:lang w:eastAsia="zh-CN"/>
              </w:rPr>
            </w:pPr>
            <w:ins w:id="199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7692E2AA" w14:textId="77777777" w:rsidR="00AB72BE" w:rsidRPr="002732C2" w:rsidRDefault="00AB72BE" w:rsidP="00607070">
            <w:pPr>
              <w:pStyle w:val="TAC"/>
              <w:rPr>
                <w:ins w:id="200" w:author="Kazuyoshi Uesaka" w:date="2025-10-30T21:24:00Z" w16du:dateUtc="2025-10-30T12:24:00Z"/>
                <w:rFonts w:cs="Arial"/>
              </w:rPr>
            </w:pPr>
            <w:ins w:id="201" w:author="Kazuyoshi Uesaka" w:date="2025-10-30T21:35:00Z" w16du:dateUtc="2025-10-30T12:35:00Z">
              <w:r w:rsidRPr="002732C2">
                <w:rPr>
                  <w:rFonts w:cs="Arial"/>
                </w:rPr>
                <w:t>2</w:t>
              </w:r>
            </w:ins>
          </w:p>
        </w:tc>
        <w:tc>
          <w:tcPr>
            <w:tcW w:w="421" w:type="pct"/>
            <w:vAlign w:val="center"/>
          </w:tcPr>
          <w:p w14:paraId="7C0E8D23" w14:textId="77777777" w:rsidR="00AB72BE" w:rsidRPr="002732C2" w:rsidRDefault="00AB72BE" w:rsidP="00607070">
            <w:pPr>
              <w:pStyle w:val="TAC"/>
              <w:rPr>
                <w:ins w:id="202" w:author="Kazuyoshi Uesaka" w:date="2025-10-30T21:24:00Z" w16du:dateUtc="2025-10-30T12:24:00Z"/>
                <w:rFonts w:cs="Arial"/>
              </w:rPr>
            </w:pPr>
            <w:ins w:id="203" w:author="Kazuyoshi Uesaka" w:date="2025-10-30T21:38:00Z" w16du:dateUtc="2025-10-30T12:38:00Z">
              <w:r w:rsidRPr="002732C2">
                <w:rPr>
                  <w:rFonts w:cs="Arial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554981CF" w14:textId="77777777" w:rsidR="00AB72BE" w:rsidRPr="002732C2" w:rsidRDefault="00AB72BE" w:rsidP="00607070">
            <w:pPr>
              <w:pStyle w:val="TAC"/>
              <w:rPr>
                <w:ins w:id="204" w:author="Kazuyoshi Uesaka" w:date="2025-10-30T21:24:00Z" w16du:dateUtc="2025-10-30T12:24:00Z"/>
                <w:rFonts w:cs="Arial"/>
                <w:lang w:eastAsia="zh-CN"/>
              </w:rPr>
            </w:pPr>
            <w:ins w:id="205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0005B30D" w14:textId="77777777" w:rsidR="00AB72BE" w:rsidRPr="006A2835" w:rsidRDefault="00AB72BE" w:rsidP="00607070">
            <w:pPr>
              <w:pStyle w:val="TAC"/>
              <w:rPr>
                <w:ins w:id="206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07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95482B3" w14:textId="77777777" w:rsidTr="00607070">
        <w:trPr>
          <w:trHeight w:val="312"/>
          <w:jc w:val="center"/>
          <w:ins w:id="208" w:author="Kazuyoshi Uesaka" w:date="2025-10-30T21:24:00Z"/>
        </w:trPr>
        <w:tc>
          <w:tcPr>
            <w:tcW w:w="407" w:type="pct"/>
            <w:vMerge/>
            <w:vAlign w:val="center"/>
          </w:tcPr>
          <w:p w14:paraId="629CEFD8" w14:textId="77777777" w:rsidR="00AB72BE" w:rsidRPr="002732C2" w:rsidRDefault="00AB72BE" w:rsidP="00607070">
            <w:pPr>
              <w:pStyle w:val="TAC"/>
              <w:rPr>
                <w:ins w:id="209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39AA2D53" w14:textId="77777777" w:rsidR="00AB72BE" w:rsidRPr="002732C2" w:rsidRDefault="00AB72BE" w:rsidP="00607070">
            <w:pPr>
              <w:pStyle w:val="TAC"/>
              <w:rPr>
                <w:ins w:id="210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5099ACA8" w14:textId="77777777" w:rsidR="00AB72BE" w:rsidRPr="002732C2" w:rsidRDefault="00AB72BE" w:rsidP="00607070">
            <w:pPr>
              <w:pStyle w:val="TAL"/>
              <w:jc w:val="center"/>
              <w:rPr>
                <w:ins w:id="211" w:author="Kazuyoshi Uesaka" w:date="2025-10-30T21:35:00Z" w16du:dateUtc="2025-10-30T12:35:00Z"/>
                <w:lang w:eastAsia="zh-CN"/>
              </w:rPr>
            </w:pPr>
          </w:p>
        </w:tc>
        <w:tc>
          <w:tcPr>
            <w:tcW w:w="477" w:type="pct"/>
            <w:vMerge/>
            <w:vAlign w:val="center"/>
          </w:tcPr>
          <w:p w14:paraId="32818B43" w14:textId="77777777" w:rsidR="00AB72BE" w:rsidRPr="002732C2" w:rsidRDefault="00AB72BE" w:rsidP="00607070">
            <w:pPr>
              <w:pStyle w:val="TAL"/>
              <w:jc w:val="center"/>
              <w:rPr>
                <w:ins w:id="212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503" w:type="pct"/>
            <w:vMerge/>
            <w:vAlign w:val="center"/>
          </w:tcPr>
          <w:p w14:paraId="2EC86833" w14:textId="77777777" w:rsidR="00AB72BE" w:rsidRPr="002732C2" w:rsidRDefault="00AB72BE" w:rsidP="00607070">
            <w:pPr>
              <w:pStyle w:val="TAL"/>
              <w:jc w:val="center"/>
              <w:rPr>
                <w:ins w:id="213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595244B7" w14:textId="77777777" w:rsidR="00AB72BE" w:rsidRPr="002732C2" w:rsidRDefault="00AB72BE" w:rsidP="00607070">
            <w:pPr>
              <w:pStyle w:val="TAC"/>
              <w:rPr>
                <w:ins w:id="214" w:author="Kazuyoshi Uesaka" w:date="2025-10-30T21:35:00Z" w16du:dateUtc="2025-10-30T12:35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442318AA" w14:textId="77777777" w:rsidR="00AB72BE" w:rsidRPr="002732C2" w:rsidRDefault="00AB72BE" w:rsidP="00607070">
            <w:pPr>
              <w:pStyle w:val="TAC"/>
              <w:rPr>
                <w:ins w:id="215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11761916" w14:textId="77777777" w:rsidR="00AB72BE" w:rsidRPr="002732C2" w:rsidRDefault="00AB72BE" w:rsidP="00607070">
            <w:pPr>
              <w:pStyle w:val="TAC"/>
              <w:rPr>
                <w:ins w:id="216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7AAD26F9" w14:textId="77777777" w:rsidR="00AB72BE" w:rsidRPr="002732C2" w:rsidRDefault="00AB72BE" w:rsidP="00607070">
            <w:pPr>
              <w:pStyle w:val="TAC"/>
              <w:rPr>
                <w:ins w:id="217" w:author="Kazuyoshi Uesaka" w:date="2025-10-30T21:35:00Z" w16du:dateUtc="2025-10-30T12:35:00Z"/>
                <w:rFonts w:cs="Arial"/>
              </w:rPr>
            </w:pPr>
          </w:p>
        </w:tc>
        <w:tc>
          <w:tcPr>
            <w:tcW w:w="421" w:type="pct"/>
            <w:vAlign w:val="center"/>
          </w:tcPr>
          <w:p w14:paraId="5FBD1152" w14:textId="77777777" w:rsidR="00AB72BE" w:rsidRPr="002732C2" w:rsidRDefault="00AB72BE" w:rsidP="00607070">
            <w:pPr>
              <w:pStyle w:val="TAC"/>
              <w:rPr>
                <w:ins w:id="218" w:author="Kazuyoshi Uesaka" w:date="2025-10-30T21:24:00Z" w16du:dateUtc="2025-10-30T12:24:00Z"/>
                <w:rFonts w:cs="Arial"/>
              </w:rPr>
            </w:pPr>
            <w:ins w:id="219" w:author="Kazuyoshi Uesaka" w:date="2025-10-30T21:38:00Z" w16du:dateUtc="2025-10-30T12:38:00Z">
              <w:r w:rsidRPr="002732C2">
                <w:rPr>
                  <w:rFonts w:cs="Arial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734E6229" w14:textId="77777777" w:rsidR="00AB72BE" w:rsidRPr="002732C2" w:rsidRDefault="00AB72BE" w:rsidP="00607070">
            <w:pPr>
              <w:pStyle w:val="TAC"/>
              <w:rPr>
                <w:ins w:id="220" w:author="Kazuyoshi Uesaka" w:date="2025-10-30T21:24:00Z" w16du:dateUtc="2025-10-30T12:24:00Z"/>
                <w:rFonts w:cs="Arial"/>
              </w:rPr>
            </w:pPr>
            <w:ins w:id="221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2118A3E6" w14:textId="77777777" w:rsidR="00AB72BE" w:rsidRPr="006A2835" w:rsidRDefault="00AB72BE" w:rsidP="00607070">
            <w:pPr>
              <w:pStyle w:val="TAC"/>
              <w:rPr>
                <w:ins w:id="222" w:author="Kazuyoshi Uesaka" w:date="2025-10-30T21:24:00Z" w16du:dateUtc="2025-10-30T12:24:00Z"/>
                <w:rFonts w:cs="Arial"/>
                <w:highlight w:val="yellow"/>
              </w:rPr>
            </w:pPr>
            <w:ins w:id="223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A99B59A" w14:textId="77777777" w:rsidTr="00607070">
        <w:trPr>
          <w:trHeight w:val="312"/>
          <w:jc w:val="center"/>
          <w:ins w:id="224" w:author="Kazuyoshi Uesaka" w:date="2025-10-30T21:24:00Z"/>
        </w:trPr>
        <w:tc>
          <w:tcPr>
            <w:tcW w:w="407" w:type="pct"/>
            <w:vMerge w:val="restart"/>
            <w:vAlign w:val="center"/>
          </w:tcPr>
          <w:p w14:paraId="4A26E631" w14:textId="77777777" w:rsidR="00AB72BE" w:rsidRPr="002732C2" w:rsidRDefault="00AB72BE" w:rsidP="00607070">
            <w:pPr>
              <w:pStyle w:val="TAC"/>
              <w:rPr>
                <w:ins w:id="225" w:author="Kazuyoshi Uesaka" w:date="2025-10-30T21:24:00Z" w16du:dateUtc="2025-10-30T12:24:00Z"/>
                <w:rFonts w:cs="Arial"/>
                <w:lang w:eastAsia="zh-CN"/>
              </w:rPr>
            </w:pPr>
            <w:ins w:id="226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5159C57C" w14:textId="77777777" w:rsidR="00AB72BE" w:rsidRPr="002732C2" w:rsidRDefault="00AB72BE" w:rsidP="00607070">
            <w:pPr>
              <w:pStyle w:val="TAC"/>
              <w:rPr>
                <w:ins w:id="227" w:author="Kazuyoshi Uesaka" w:date="2025-10-30T21:24:00Z" w16du:dateUtc="2025-10-30T12:24:00Z"/>
                <w:rFonts w:cs="Arial"/>
                <w:lang w:eastAsia="zh-CN"/>
              </w:rPr>
            </w:pPr>
            <w:ins w:id="228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7BF9FE29" w14:textId="77777777" w:rsidR="00AB72BE" w:rsidRPr="002732C2" w:rsidRDefault="00AB72BE" w:rsidP="00607070">
            <w:pPr>
              <w:pStyle w:val="TAL"/>
              <w:jc w:val="center"/>
              <w:rPr>
                <w:ins w:id="229" w:author="Kazuyoshi Uesaka" w:date="2025-10-30T21:24:00Z" w16du:dateUtc="2025-10-30T12:24:00Z"/>
                <w:rFonts w:cs="Arial"/>
                <w:lang w:eastAsia="zh-CN"/>
              </w:rPr>
            </w:pPr>
            <w:ins w:id="230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3.75</w:t>
              </w:r>
            </w:ins>
            <w:ins w:id="231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477" w:type="pct"/>
            <w:vMerge w:val="restart"/>
            <w:vAlign w:val="center"/>
          </w:tcPr>
          <w:p w14:paraId="40985C1D" w14:textId="77777777" w:rsidR="00AB72BE" w:rsidRPr="002732C2" w:rsidRDefault="00AB72BE" w:rsidP="00607070">
            <w:pPr>
              <w:pStyle w:val="TAL"/>
              <w:jc w:val="center"/>
              <w:rPr>
                <w:ins w:id="232" w:author="Kazuyoshi Uesaka" w:date="2025-10-30T21:24:00Z" w16du:dateUtc="2025-10-30T12:24:00Z"/>
                <w:rFonts w:cs="Arial"/>
                <w:lang w:eastAsia="zh-CN"/>
              </w:rPr>
            </w:pPr>
            <w:ins w:id="233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3" w:type="pct"/>
            <w:vMerge w:val="restart"/>
            <w:vAlign w:val="center"/>
          </w:tcPr>
          <w:p w14:paraId="301289B2" w14:textId="77777777" w:rsidR="00AB72BE" w:rsidRPr="002732C2" w:rsidRDefault="00AB72BE" w:rsidP="00607070">
            <w:pPr>
              <w:pStyle w:val="TAL"/>
              <w:jc w:val="center"/>
              <w:rPr>
                <w:ins w:id="234" w:author="Kazuyoshi Uesaka" w:date="2025-10-30T21:24:00Z" w16du:dateUtc="2025-10-30T12:24:00Z"/>
                <w:rFonts w:cs="Arial"/>
                <w:lang w:eastAsia="zh-CN"/>
              </w:rPr>
            </w:pPr>
            <w:ins w:id="235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52393E3D" w14:textId="77777777" w:rsidR="00AB72BE" w:rsidRPr="002732C2" w:rsidRDefault="00AB72BE" w:rsidP="00607070">
            <w:pPr>
              <w:pStyle w:val="TAC"/>
              <w:rPr>
                <w:ins w:id="236" w:author="Kazuyoshi Uesaka" w:date="2025-10-30T21:24:00Z" w16du:dateUtc="2025-10-30T12:24:00Z"/>
                <w:rFonts w:cs="Arial"/>
                <w:lang w:eastAsia="zh-CN"/>
              </w:rPr>
            </w:pPr>
            <w:ins w:id="237" w:author="Kazuyoshi Uesaka" w:date="2025-10-30T21:40:00Z" w16du:dateUtc="2025-10-30T12:40:00Z">
              <w:r w:rsidRPr="002732C2">
                <w:rPr>
                  <w:rFonts w:cs="Arial"/>
                </w:rPr>
                <w:t>A7-1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79159C6C" w14:textId="77777777" w:rsidR="00AB72BE" w:rsidRPr="002732C2" w:rsidRDefault="00AB72BE" w:rsidP="00607070">
            <w:pPr>
              <w:pStyle w:val="TAC"/>
              <w:rPr>
                <w:ins w:id="238" w:author="Kazuyoshi Uesaka" w:date="2025-10-30T21:24:00Z" w16du:dateUtc="2025-10-30T12:24:00Z"/>
                <w:rFonts w:cs="Arial"/>
                <w:lang w:eastAsia="zh-CN"/>
              </w:rPr>
            </w:pPr>
            <w:ins w:id="239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128</w:t>
              </w:r>
            </w:ins>
            <w:ins w:id="240" w:author="Kazuyoshi Uesaka" w:date="2025-10-30T21:24:00Z" w16du:dateUtc="2025-10-30T12:24:00Z">
              <w:r w:rsidRPr="002732C2"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4D1EDB83" w14:textId="77777777" w:rsidR="00AB72BE" w:rsidRPr="002732C2" w:rsidRDefault="00AB72BE" w:rsidP="00607070">
            <w:pPr>
              <w:pStyle w:val="TAC"/>
              <w:rPr>
                <w:ins w:id="241" w:author="Kazuyoshi Uesaka" w:date="2025-10-30T21:24:00Z" w16du:dateUtc="2025-10-30T12:24:00Z"/>
                <w:rFonts w:cs="Arial"/>
                <w:lang w:eastAsia="zh-CN"/>
              </w:rPr>
            </w:pPr>
            <w:ins w:id="242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33D8093B" w14:textId="77777777" w:rsidR="00AB72BE" w:rsidRPr="002732C2" w:rsidRDefault="00AB72BE" w:rsidP="00607070">
            <w:pPr>
              <w:pStyle w:val="TAC"/>
              <w:rPr>
                <w:ins w:id="243" w:author="Kazuyoshi Uesaka" w:date="2025-10-30T21:24:00Z" w16du:dateUtc="2025-10-30T12:24:00Z"/>
                <w:rFonts w:cs="Arial"/>
                <w:lang w:eastAsia="zh-CN"/>
              </w:rPr>
            </w:pPr>
            <w:ins w:id="244" w:author="Kazuyoshi Uesaka" w:date="2025-10-30T21:35:00Z" w16du:dateUtc="2025-10-30T12:35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21" w:type="pct"/>
            <w:vAlign w:val="center"/>
          </w:tcPr>
          <w:p w14:paraId="01E6F1B5" w14:textId="77777777" w:rsidR="00AB72BE" w:rsidRPr="002732C2" w:rsidRDefault="00AB72BE" w:rsidP="00607070">
            <w:pPr>
              <w:pStyle w:val="TAC"/>
              <w:rPr>
                <w:ins w:id="245" w:author="Kazuyoshi Uesaka" w:date="2025-10-30T21:24:00Z" w16du:dateUtc="2025-10-30T12:24:00Z"/>
                <w:rFonts w:cs="Arial"/>
                <w:lang w:eastAsia="zh-CN"/>
              </w:rPr>
            </w:pPr>
            <w:ins w:id="246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13D354FE" w14:textId="77777777" w:rsidR="00AB72BE" w:rsidRPr="002732C2" w:rsidRDefault="00AB72BE" w:rsidP="00607070">
            <w:pPr>
              <w:pStyle w:val="TAC"/>
              <w:rPr>
                <w:ins w:id="247" w:author="Kazuyoshi Uesaka" w:date="2025-10-30T21:24:00Z" w16du:dateUtc="2025-10-30T12:24:00Z"/>
                <w:rFonts w:cs="Arial"/>
                <w:lang w:eastAsia="zh-CN"/>
              </w:rPr>
            </w:pPr>
            <w:ins w:id="248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2D705C82" w14:textId="77777777" w:rsidR="00AB72BE" w:rsidRPr="006A2835" w:rsidRDefault="00AB72BE" w:rsidP="00607070">
            <w:pPr>
              <w:pStyle w:val="TAC"/>
              <w:rPr>
                <w:ins w:id="249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50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22DD9BC8" w14:textId="77777777" w:rsidTr="00607070">
        <w:trPr>
          <w:trHeight w:val="312"/>
          <w:jc w:val="center"/>
          <w:ins w:id="251" w:author="Kazuyoshi Uesaka" w:date="2025-10-30T21:24:00Z"/>
        </w:trPr>
        <w:tc>
          <w:tcPr>
            <w:tcW w:w="407" w:type="pct"/>
            <w:vMerge/>
            <w:vAlign w:val="center"/>
          </w:tcPr>
          <w:p w14:paraId="05D8AEA3" w14:textId="77777777" w:rsidR="00AB72BE" w:rsidRPr="002732C2" w:rsidRDefault="00AB72BE" w:rsidP="00607070">
            <w:pPr>
              <w:pStyle w:val="TAC"/>
              <w:rPr>
                <w:ins w:id="252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64B066F3" w14:textId="77777777" w:rsidR="00AB72BE" w:rsidRPr="002732C2" w:rsidRDefault="00AB72BE" w:rsidP="00607070">
            <w:pPr>
              <w:pStyle w:val="TAC"/>
              <w:rPr>
                <w:ins w:id="253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5E6A59E8" w14:textId="77777777" w:rsidR="00AB72BE" w:rsidRPr="002732C2" w:rsidRDefault="00AB72BE" w:rsidP="00607070">
            <w:pPr>
              <w:pStyle w:val="TAL"/>
              <w:jc w:val="center"/>
              <w:rPr>
                <w:ins w:id="254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77" w:type="pct"/>
            <w:vMerge/>
            <w:vAlign w:val="center"/>
          </w:tcPr>
          <w:p w14:paraId="31080D1F" w14:textId="77777777" w:rsidR="00AB72BE" w:rsidRPr="002732C2" w:rsidRDefault="00AB72BE" w:rsidP="00607070">
            <w:pPr>
              <w:pStyle w:val="TAL"/>
              <w:jc w:val="center"/>
              <w:rPr>
                <w:ins w:id="255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503" w:type="pct"/>
            <w:vMerge/>
            <w:vAlign w:val="center"/>
          </w:tcPr>
          <w:p w14:paraId="1CEC310F" w14:textId="77777777" w:rsidR="00AB72BE" w:rsidRPr="002732C2" w:rsidRDefault="00AB72BE" w:rsidP="00607070">
            <w:pPr>
              <w:pStyle w:val="TAL"/>
              <w:jc w:val="center"/>
              <w:rPr>
                <w:ins w:id="256" w:author="Kazuyoshi Uesaka" w:date="2025-10-30T21:24:00Z" w16du:dateUtc="2025-10-30T12:24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2C22DB46" w14:textId="77777777" w:rsidR="00AB72BE" w:rsidRPr="002732C2" w:rsidRDefault="00AB72BE" w:rsidP="00607070">
            <w:pPr>
              <w:pStyle w:val="TAC"/>
              <w:rPr>
                <w:ins w:id="257" w:author="Kazuyoshi Uesaka" w:date="2025-10-30T21:35:00Z" w16du:dateUtc="2025-10-30T12:35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5042E991" w14:textId="77777777" w:rsidR="00AB72BE" w:rsidRPr="002732C2" w:rsidRDefault="00AB72BE" w:rsidP="00607070">
            <w:pPr>
              <w:pStyle w:val="TAC"/>
              <w:rPr>
                <w:ins w:id="258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3207310D" w14:textId="77777777" w:rsidR="00AB72BE" w:rsidRPr="002732C2" w:rsidRDefault="00AB72BE" w:rsidP="00607070">
            <w:pPr>
              <w:pStyle w:val="TAC"/>
              <w:rPr>
                <w:ins w:id="259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58F17D3D" w14:textId="77777777" w:rsidR="00AB72BE" w:rsidRPr="002732C2" w:rsidRDefault="00AB72BE" w:rsidP="00607070">
            <w:pPr>
              <w:pStyle w:val="TAC"/>
              <w:rPr>
                <w:ins w:id="260" w:author="Kazuyoshi Uesaka" w:date="2025-10-30T21:35:00Z" w16du:dateUtc="2025-10-30T12:35:00Z"/>
                <w:rFonts w:cs="Arial"/>
                <w:lang w:eastAsia="zh-CN"/>
              </w:rPr>
            </w:pPr>
          </w:p>
        </w:tc>
        <w:tc>
          <w:tcPr>
            <w:tcW w:w="421" w:type="pct"/>
            <w:vAlign w:val="center"/>
          </w:tcPr>
          <w:p w14:paraId="435E6BDF" w14:textId="77777777" w:rsidR="00AB72BE" w:rsidRPr="002732C2" w:rsidRDefault="00AB72BE" w:rsidP="00607070">
            <w:pPr>
              <w:pStyle w:val="TAC"/>
              <w:rPr>
                <w:ins w:id="261" w:author="Kazuyoshi Uesaka" w:date="2025-10-30T21:24:00Z" w16du:dateUtc="2025-10-30T12:24:00Z"/>
                <w:rFonts w:cs="Arial"/>
                <w:lang w:eastAsia="zh-CN"/>
              </w:rPr>
            </w:pPr>
            <w:ins w:id="262" w:author="Kazuyoshi Uesaka" w:date="2025-10-30T21:38:00Z" w16du:dateUtc="2025-10-30T12:38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185D1445" w14:textId="77777777" w:rsidR="00AB72BE" w:rsidRPr="002732C2" w:rsidRDefault="00AB72BE" w:rsidP="00607070">
            <w:pPr>
              <w:pStyle w:val="TAC"/>
              <w:rPr>
                <w:ins w:id="263" w:author="Kazuyoshi Uesaka" w:date="2025-10-30T21:24:00Z" w16du:dateUtc="2025-10-30T12:24:00Z"/>
                <w:rFonts w:cs="Arial"/>
                <w:lang w:eastAsia="zh-CN"/>
              </w:rPr>
            </w:pPr>
            <w:ins w:id="264" w:author="Kazuyoshi Uesaka" w:date="2025-10-30T21:38:00Z" w16du:dateUtc="2025-10-30T12:38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45DF4EC4" w14:textId="77777777" w:rsidR="00AB72BE" w:rsidRPr="006A2835" w:rsidRDefault="00AB72BE" w:rsidP="00607070">
            <w:pPr>
              <w:pStyle w:val="TAC"/>
              <w:rPr>
                <w:ins w:id="265" w:author="Kazuyoshi Uesaka" w:date="2025-10-30T21:24:00Z" w16du:dateUtc="2025-10-30T12:24:00Z"/>
                <w:rFonts w:cs="Arial"/>
                <w:highlight w:val="yellow"/>
                <w:lang w:eastAsia="zh-CN"/>
              </w:rPr>
            </w:pPr>
            <w:ins w:id="266" w:author="Kazuyoshi Uesaka" w:date="2025-10-30T21:38:00Z" w16du:dateUtc="2025-10-30T12:38:00Z">
              <w:r w:rsidRPr="006A2835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735C4CEC" w14:textId="77777777" w:rsidTr="00607070">
        <w:trPr>
          <w:trHeight w:val="312"/>
          <w:jc w:val="center"/>
          <w:ins w:id="267" w:author="Kazuyoshi Uesaka" w:date="2025-10-30T21:39:00Z"/>
        </w:trPr>
        <w:tc>
          <w:tcPr>
            <w:tcW w:w="5000" w:type="pct"/>
            <w:gridSpan w:val="12"/>
            <w:vAlign w:val="center"/>
          </w:tcPr>
          <w:p w14:paraId="2AAE14AF" w14:textId="21942EEA" w:rsidR="00AB72BE" w:rsidRPr="002732C2" w:rsidRDefault="00AB72BE" w:rsidP="00607070">
            <w:pPr>
              <w:pStyle w:val="TAN"/>
              <w:rPr>
                <w:ins w:id="268" w:author="Kazuyoshi Uesaka" w:date="2025-10-30T21:39:00Z" w16du:dateUtc="2025-10-30T12:39:00Z"/>
                <w:lang w:eastAsia="zh-CN"/>
              </w:rPr>
            </w:pPr>
            <w:ins w:id="269" w:author="Kazuyoshi Uesaka" w:date="2025-10-30T21:39:00Z" w16du:dateUtc="2025-10-30T12:39:00Z">
              <w:r w:rsidRPr="002732C2">
                <w:rPr>
                  <w:lang w:eastAsia="zh-CN"/>
                </w:rPr>
                <w:t>Note 1:</w:t>
              </w:r>
              <w:r w:rsidRPr="002732C2">
                <w:rPr>
                  <w:lang w:eastAsia="zh-CN"/>
                </w:rPr>
                <w:tab/>
              </w:r>
            </w:ins>
            <w:ins w:id="270" w:author="Kazuyoshi Uesaka" w:date="2025-11-19T15:29:00Z" w16du:dateUtc="2025-11-19T21:29:00Z">
              <w:r w:rsidR="009019A2"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 w:rsidR="009019A2">
                <w:rPr>
                  <w:rFonts w:cs="Arial" w:hint="eastAsia"/>
                  <w:bCs/>
                  <w:lang w:eastAsia="zh-CN"/>
                </w:rPr>
                <w:t>Repetition number</w:t>
              </w:r>
              <w:r w:rsidR="009019A2"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271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272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73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274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275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276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77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278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279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280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81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282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283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284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285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86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287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36FFE149" w14:textId="77777777" w:rsidR="00AB72BE" w:rsidRPr="002732C2" w:rsidRDefault="00AB72BE" w:rsidP="00AB72BE">
      <w:pPr>
        <w:pStyle w:val="NormalWeb"/>
        <w:spacing w:before="0" w:beforeAutospacing="0" w:after="180" w:afterAutospacing="0"/>
        <w:rPr>
          <w:ins w:id="288" w:author="Kazuyoshi Uesaka" w:date="2025-10-30T21:24:00Z" w16du:dateUtc="2025-10-30T12:24:00Z"/>
          <w:lang w:val="en-GB"/>
        </w:rPr>
      </w:pPr>
    </w:p>
    <w:p w14:paraId="11728890" w14:textId="77777777" w:rsidR="00AB72BE" w:rsidRPr="002732C2" w:rsidRDefault="00AB72BE" w:rsidP="00AB72BE">
      <w:pPr>
        <w:pStyle w:val="TH"/>
        <w:rPr>
          <w:ins w:id="289" w:author="Kazuyoshi Uesaka" w:date="2025-10-30T21:40:00Z" w16du:dateUtc="2025-10-30T12:40:00Z"/>
          <w:lang w:eastAsia="zh-CN"/>
        </w:rPr>
      </w:pPr>
      <w:ins w:id="290" w:author="Kazuyoshi Uesaka" w:date="2025-10-30T21:40:00Z" w16du:dateUtc="2025-10-30T12:40:00Z">
        <w:r w:rsidRPr="002732C2">
          <w:lastRenderedPageBreak/>
          <w:t>Table 8.5.1.</w:t>
        </w:r>
      </w:ins>
      <w:ins w:id="291" w:author="Kazuyoshi Uesaka" w:date="2025-10-30T21:58:00Z" w16du:dateUtc="2025-10-30T12:58:00Z">
        <w:r w:rsidRPr="002732C2">
          <w:t>2</w:t>
        </w:r>
      </w:ins>
      <w:ins w:id="292" w:author="Kazuyoshi Uesaka" w:date="2025-10-30T21:40:00Z" w16du:dateUtc="2025-10-30T12:40:00Z">
        <w:r w:rsidRPr="002732C2">
          <w:rPr>
            <w:lang w:eastAsia="zh-CN"/>
          </w:rPr>
          <w:t>.1</w:t>
        </w:r>
        <w:r w:rsidRPr="002732C2">
          <w:t>-</w:t>
        </w:r>
      </w:ins>
      <w:ins w:id="293" w:author="Kazuyoshi Uesaka" w:date="2025-10-30T21:58:00Z" w16du:dateUtc="2025-10-30T12:58:00Z">
        <w:r w:rsidRPr="002732C2">
          <w:rPr>
            <w:lang w:eastAsia="zh-CN"/>
          </w:rPr>
          <w:t>2</w:t>
        </w:r>
      </w:ins>
      <w:ins w:id="294" w:author="Kazuyoshi Uesaka" w:date="2025-10-30T21:40:00Z" w16du:dateUtc="2025-10-30T12:40:00Z">
        <w:r w:rsidRPr="002732C2">
          <w:rPr>
            <w:lang w:eastAsia="zh-CN"/>
          </w:rPr>
          <w:t>:</w:t>
        </w:r>
        <w:r w:rsidRPr="002732C2">
          <w:t xml:space="preserve"> Minimum requirements for </w:t>
        </w:r>
        <w:r w:rsidRPr="002732C2">
          <w:rPr>
            <w:lang w:eastAsia="zh-CN"/>
          </w:rPr>
          <w:t>N</w:t>
        </w:r>
        <w:r w:rsidRPr="002732C2">
          <w:t>PUSCH</w:t>
        </w:r>
        <w:r w:rsidRPr="002732C2">
          <w:rPr>
            <w:lang w:eastAsia="zh-CN"/>
          </w:rPr>
          <w:t xml:space="preserve"> format 1 with </w:t>
        </w:r>
      </w:ins>
      <w:ins w:id="295" w:author="Kazuyoshi Uesaka" w:date="2025-10-30T21:52:00Z" w16du:dateUtc="2025-10-30T12:52:00Z">
        <w:r w:rsidRPr="002732C2">
          <w:rPr>
            <w:lang w:eastAsia="zh-CN"/>
          </w:rPr>
          <w:t xml:space="preserve">slot-level length-2 </w:t>
        </w:r>
      </w:ins>
      <w:ins w:id="296" w:author="Kazuyoshi Uesaka" w:date="2025-10-30T21:40:00Z" w16du:dateUtc="2025-10-30T12:40:00Z">
        <w:r w:rsidRPr="002732C2">
          <w:rPr>
            <w:lang w:eastAsia="zh-CN"/>
          </w:rPr>
          <w:t>OCC, 200</w:t>
        </w:r>
      </w:ins>
      <w:ins w:id="297" w:author="Kazuyoshi Uesaka" w:date="2025-10-30T22:08:00Z" w16du:dateUtc="2025-10-30T13:08:00Z">
        <w:r>
          <w:rPr>
            <w:lang w:eastAsia="zh-CN"/>
          </w:rPr>
          <w:t xml:space="preserve"> k</w:t>
        </w:r>
      </w:ins>
      <w:ins w:id="298" w:author="Kazuyoshi Uesaka" w:date="2025-10-30T21:40:00Z" w16du:dateUtc="2025-10-30T12:40:00Z">
        <w:r w:rsidRPr="002732C2">
          <w:rPr>
            <w:lang w:eastAsia="zh-CN"/>
          </w:rPr>
          <w:t>Hz Channel Bandwidth, 15</w:t>
        </w:r>
      </w:ins>
      <w:ins w:id="299" w:author="Kazuyoshi Uesaka" w:date="2025-10-30T22:07:00Z" w16du:dateUtc="2025-10-30T13:07:00Z">
        <w:r w:rsidRPr="002732C2">
          <w:rPr>
            <w:lang w:eastAsia="zh-CN"/>
          </w:rPr>
          <w:t xml:space="preserve"> k</w:t>
        </w:r>
      </w:ins>
      <w:ins w:id="300" w:author="Kazuyoshi Uesaka" w:date="2025-10-30T21:40:00Z" w16du:dateUtc="2025-10-30T12:40:00Z">
        <w:r w:rsidRPr="002732C2">
          <w:rPr>
            <w:lang w:eastAsia="zh-CN"/>
          </w:rPr>
          <w:t>Hz subcarrier spacing, single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83"/>
        <w:gridCol w:w="861"/>
        <w:gridCol w:w="918"/>
        <w:gridCol w:w="968"/>
        <w:gridCol w:w="653"/>
        <w:gridCol w:w="868"/>
        <w:gridCol w:w="746"/>
        <w:gridCol w:w="846"/>
        <w:gridCol w:w="811"/>
        <w:gridCol w:w="903"/>
        <w:gridCol w:w="489"/>
      </w:tblGrid>
      <w:tr w:rsidR="00AB72BE" w:rsidRPr="002732C2" w14:paraId="70A70B66" w14:textId="77777777" w:rsidTr="00607070">
        <w:trPr>
          <w:trHeight w:val="2091"/>
          <w:jc w:val="center"/>
          <w:ins w:id="301" w:author="Kazuyoshi Uesaka" w:date="2025-10-30T21:40:00Z"/>
        </w:trPr>
        <w:tc>
          <w:tcPr>
            <w:tcW w:w="407" w:type="pct"/>
            <w:vAlign w:val="center"/>
          </w:tcPr>
          <w:p w14:paraId="71EDA406" w14:textId="77777777" w:rsidR="00AB72BE" w:rsidRPr="002732C2" w:rsidRDefault="00AB72BE" w:rsidP="00607070">
            <w:pPr>
              <w:pStyle w:val="TAH"/>
              <w:rPr>
                <w:ins w:id="302" w:author="Kazuyoshi Uesaka" w:date="2025-10-30T21:40:00Z" w16du:dateUtc="2025-10-30T12:40:00Z"/>
                <w:rFonts w:cs="Arial"/>
              </w:rPr>
            </w:pPr>
            <w:ins w:id="303" w:author="Kazuyoshi Uesaka" w:date="2025-10-30T21:40:00Z" w16du:dateUtc="2025-10-30T12:40:00Z">
              <w:r w:rsidRPr="002732C2">
                <w:rPr>
                  <w:rFonts w:cs="Arial"/>
                </w:rPr>
                <w:t xml:space="preserve">Number of </w:t>
              </w:r>
              <w:r w:rsidRPr="002732C2">
                <w:rPr>
                  <w:rFonts w:cs="Arial"/>
                  <w:lang w:eastAsia="zh-CN"/>
                </w:rPr>
                <w:t>T</w:t>
              </w:r>
              <w:r w:rsidRPr="002732C2">
                <w:rPr>
                  <w:rFonts w:cs="Arial"/>
                </w:rPr>
                <w:t>X antennas</w:t>
              </w:r>
            </w:ins>
          </w:p>
        </w:tc>
        <w:tc>
          <w:tcPr>
            <w:tcW w:w="407" w:type="pct"/>
            <w:vAlign w:val="center"/>
          </w:tcPr>
          <w:p w14:paraId="44BA5E5C" w14:textId="77777777" w:rsidR="00AB72BE" w:rsidRPr="002732C2" w:rsidRDefault="00AB72BE" w:rsidP="00607070">
            <w:pPr>
              <w:pStyle w:val="TAH"/>
              <w:rPr>
                <w:ins w:id="304" w:author="Kazuyoshi Uesaka" w:date="2025-10-30T21:40:00Z" w16du:dateUtc="2025-10-30T12:40:00Z"/>
                <w:rFonts w:cs="Arial"/>
              </w:rPr>
            </w:pPr>
            <w:ins w:id="305" w:author="Kazuyoshi Uesaka" w:date="2025-10-30T21:40:00Z" w16du:dateUtc="2025-10-30T12:40:00Z">
              <w:r w:rsidRPr="002732C2">
                <w:rPr>
                  <w:rFonts w:cs="Arial"/>
                </w:rPr>
                <w:t>Number of RX antennas</w:t>
              </w:r>
            </w:ins>
          </w:p>
        </w:tc>
        <w:tc>
          <w:tcPr>
            <w:tcW w:w="447" w:type="pct"/>
            <w:vAlign w:val="center"/>
          </w:tcPr>
          <w:p w14:paraId="3CC2C3B7" w14:textId="77777777" w:rsidR="00AB72BE" w:rsidRPr="002732C2" w:rsidRDefault="00AB72BE" w:rsidP="00607070">
            <w:pPr>
              <w:pStyle w:val="TAH"/>
              <w:rPr>
                <w:ins w:id="306" w:author="Kazuyoshi Uesaka" w:date="2025-10-30T21:40:00Z" w16du:dateUtc="2025-10-30T12:40:00Z"/>
                <w:rFonts w:cs="Arial"/>
                <w:lang w:eastAsia="zh-CN"/>
              </w:rPr>
            </w:pPr>
            <w:ins w:id="30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373" w:type="pct"/>
            <w:vAlign w:val="center"/>
          </w:tcPr>
          <w:p w14:paraId="16DB2A96" w14:textId="77777777" w:rsidR="00AB72BE" w:rsidRPr="002732C2" w:rsidRDefault="00AB72BE" w:rsidP="00607070">
            <w:pPr>
              <w:pStyle w:val="TAH"/>
              <w:rPr>
                <w:ins w:id="308" w:author="Kazuyoshi Uesaka" w:date="2025-10-30T21:40:00Z" w16du:dateUtc="2025-10-30T12:40:00Z"/>
                <w:rFonts w:cs="Arial"/>
              </w:rPr>
            </w:pPr>
            <w:ins w:id="30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607" w:type="pct"/>
            <w:vAlign w:val="center"/>
          </w:tcPr>
          <w:p w14:paraId="70FD6D91" w14:textId="77777777" w:rsidR="00AB72BE" w:rsidRPr="002732C2" w:rsidRDefault="00AB72BE" w:rsidP="00607070">
            <w:pPr>
              <w:pStyle w:val="TAH"/>
              <w:rPr>
                <w:ins w:id="310" w:author="Kazuyoshi Uesaka" w:date="2025-10-30T21:40:00Z" w16du:dateUtc="2025-10-30T12:40:00Z"/>
                <w:rFonts w:cs="Arial"/>
              </w:rPr>
            </w:pPr>
            <w:ins w:id="311" w:author="Kazuyoshi Uesaka" w:date="2025-10-30T21:40:00Z" w16du:dateUtc="2025-10-30T12:40:00Z">
              <w:r w:rsidRPr="002732C2">
                <w:rPr>
                  <w:rFonts w:cs="Arial"/>
                </w:rPr>
                <w:t>Propagation conditions</w:t>
              </w:r>
              <w:r w:rsidRPr="002732C2">
                <w:rPr>
                  <w:rFonts w:cs="Arial"/>
                  <w:lang w:eastAsia="zh-CN"/>
                </w:rPr>
                <w:t xml:space="preserve"> </w:t>
              </w:r>
              <w:r w:rsidRPr="002732C2"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vAlign w:val="center"/>
          </w:tcPr>
          <w:p w14:paraId="456152E7" w14:textId="77777777" w:rsidR="00AB72BE" w:rsidRPr="002732C2" w:rsidRDefault="00AB72BE" w:rsidP="00607070">
            <w:pPr>
              <w:pStyle w:val="TAH"/>
              <w:rPr>
                <w:ins w:id="312" w:author="Kazuyoshi Uesaka" w:date="2025-10-30T21:40:00Z" w16du:dateUtc="2025-10-30T12:40:00Z"/>
                <w:rFonts w:cs="Arial"/>
                <w:lang w:eastAsia="zh-CN"/>
              </w:rPr>
            </w:pPr>
            <w:ins w:id="313" w:author="Kazuyoshi Uesaka" w:date="2025-10-30T21:40:00Z" w16du:dateUtc="2025-10-30T12:40:00Z">
              <w:r w:rsidRPr="002732C2">
                <w:rPr>
                  <w:rFonts w:cs="Arial"/>
                </w:rPr>
                <w:t>FRC</w:t>
              </w:r>
              <w:r w:rsidRPr="002732C2"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1" w:type="pct"/>
            <w:vAlign w:val="center"/>
          </w:tcPr>
          <w:p w14:paraId="41B6523E" w14:textId="77777777" w:rsidR="00AB72BE" w:rsidRPr="002732C2" w:rsidRDefault="00AB72BE" w:rsidP="00607070">
            <w:pPr>
              <w:pStyle w:val="TAH"/>
              <w:rPr>
                <w:ins w:id="314" w:author="Kazuyoshi Uesaka" w:date="2025-10-30T21:40:00Z" w16du:dateUtc="2025-10-30T12:40:00Z"/>
                <w:rFonts w:cs="Arial"/>
                <w:lang w:eastAsia="zh-CN"/>
              </w:rPr>
            </w:pPr>
            <w:ins w:id="31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7" w:type="pct"/>
            <w:vAlign w:val="center"/>
          </w:tcPr>
          <w:p w14:paraId="0A7DE4B3" w14:textId="77777777" w:rsidR="00AB72BE" w:rsidRPr="002732C2" w:rsidRDefault="00AB72BE" w:rsidP="00607070">
            <w:pPr>
              <w:pStyle w:val="TAH"/>
              <w:rPr>
                <w:ins w:id="316" w:author="Kazuyoshi Uesaka" w:date="2025-10-30T21:40:00Z" w16du:dateUtc="2025-10-30T12:40:00Z"/>
                <w:rFonts w:cs="Arial"/>
                <w:lang w:eastAsia="zh-CN"/>
              </w:rPr>
            </w:pPr>
            <w:ins w:id="31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9" w:type="pct"/>
            <w:vAlign w:val="center"/>
          </w:tcPr>
          <w:p w14:paraId="1ABB6825" w14:textId="77777777" w:rsidR="00AB72BE" w:rsidRPr="002732C2" w:rsidRDefault="00AB72BE" w:rsidP="00607070">
            <w:pPr>
              <w:pStyle w:val="TAH"/>
              <w:rPr>
                <w:ins w:id="318" w:author="Kazuyoshi Uesaka" w:date="2025-10-30T21:40:00Z" w16du:dateUtc="2025-10-30T12:40:00Z"/>
                <w:rFonts w:cs="Arial"/>
              </w:rPr>
            </w:pPr>
            <w:ins w:id="31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1" w:type="pct"/>
            <w:vAlign w:val="center"/>
          </w:tcPr>
          <w:p w14:paraId="22970100" w14:textId="77777777" w:rsidR="00AB72BE" w:rsidRPr="002732C2" w:rsidRDefault="00AB72BE" w:rsidP="00607070">
            <w:pPr>
              <w:pStyle w:val="TAH"/>
              <w:rPr>
                <w:ins w:id="320" w:author="Kazuyoshi Uesaka" w:date="2025-10-30T21:40:00Z" w16du:dateUtc="2025-10-30T12:40:00Z"/>
                <w:rFonts w:cs="Arial"/>
              </w:rPr>
            </w:pPr>
            <w:ins w:id="32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9" w:type="pct"/>
            <w:vAlign w:val="center"/>
          </w:tcPr>
          <w:p w14:paraId="160E2143" w14:textId="77777777" w:rsidR="00AB72BE" w:rsidRPr="002732C2" w:rsidRDefault="00AB72BE" w:rsidP="00607070">
            <w:pPr>
              <w:pStyle w:val="TAH"/>
              <w:rPr>
                <w:ins w:id="322" w:author="Kazuyoshi Uesaka" w:date="2025-10-30T21:40:00Z" w16du:dateUtc="2025-10-30T12:40:00Z"/>
                <w:rFonts w:cs="Arial"/>
              </w:rPr>
            </w:pPr>
            <w:ins w:id="323" w:author="Kazuyoshi Uesaka" w:date="2025-10-30T21:40:00Z" w16du:dateUtc="2025-10-30T12:40:00Z">
              <w:r w:rsidRPr="002732C2"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54" w:type="pct"/>
            <w:vAlign w:val="center"/>
          </w:tcPr>
          <w:p w14:paraId="371ECD06" w14:textId="77777777" w:rsidR="00AB72BE" w:rsidRPr="002732C2" w:rsidRDefault="00AB72BE" w:rsidP="00607070">
            <w:pPr>
              <w:pStyle w:val="TAH"/>
              <w:rPr>
                <w:ins w:id="324" w:author="Kazuyoshi Uesaka" w:date="2025-10-30T21:40:00Z" w16du:dateUtc="2025-10-30T12:40:00Z"/>
                <w:rFonts w:cs="Arial"/>
              </w:rPr>
            </w:pPr>
            <w:ins w:id="325" w:author="Kazuyoshi Uesaka" w:date="2025-10-30T21:40:00Z" w16du:dateUtc="2025-10-30T12:40:00Z">
              <w:r w:rsidRPr="002732C2">
                <w:rPr>
                  <w:rFonts w:cs="Arial"/>
                </w:rPr>
                <w:t>SNR</w:t>
              </w:r>
            </w:ins>
          </w:p>
          <w:p w14:paraId="33AC362C" w14:textId="77777777" w:rsidR="00AB72BE" w:rsidRPr="002732C2" w:rsidRDefault="00AB72BE" w:rsidP="00607070">
            <w:pPr>
              <w:pStyle w:val="TAH"/>
              <w:rPr>
                <w:ins w:id="326" w:author="Kazuyoshi Uesaka" w:date="2025-10-30T21:40:00Z" w16du:dateUtc="2025-10-30T12:40:00Z"/>
                <w:rFonts w:cs="Arial"/>
              </w:rPr>
            </w:pPr>
            <w:ins w:id="327" w:author="Kazuyoshi Uesaka" w:date="2025-10-30T21:40:00Z" w16du:dateUtc="2025-10-30T12:40:00Z">
              <w:r w:rsidRPr="002732C2">
                <w:rPr>
                  <w:rFonts w:cs="Arial"/>
                </w:rPr>
                <w:t>[dB]</w:t>
              </w:r>
            </w:ins>
          </w:p>
        </w:tc>
      </w:tr>
      <w:tr w:rsidR="00AB72BE" w:rsidRPr="002732C2" w14:paraId="1258B27E" w14:textId="77777777" w:rsidTr="00607070">
        <w:trPr>
          <w:trHeight w:val="312"/>
          <w:jc w:val="center"/>
          <w:ins w:id="328" w:author="Kazuyoshi Uesaka" w:date="2025-10-30T21:40:00Z"/>
        </w:trPr>
        <w:tc>
          <w:tcPr>
            <w:tcW w:w="407" w:type="pct"/>
            <w:vMerge w:val="restart"/>
            <w:vAlign w:val="center"/>
          </w:tcPr>
          <w:p w14:paraId="536D4AF4" w14:textId="77777777" w:rsidR="00AB72BE" w:rsidRPr="002732C2" w:rsidRDefault="00AB72BE" w:rsidP="00607070">
            <w:pPr>
              <w:pStyle w:val="TAC"/>
              <w:rPr>
                <w:ins w:id="329" w:author="Kazuyoshi Uesaka" w:date="2025-10-30T21:40:00Z" w16du:dateUtc="2025-10-30T12:40:00Z"/>
                <w:rFonts w:cs="Arial"/>
                <w:lang w:eastAsia="zh-CN"/>
              </w:rPr>
            </w:pPr>
            <w:ins w:id="330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22E15912" w14:textId="77777777" w:rsidR="00AB72BE" w:rsidRPr="002732C2" w:rsidRDefault="00AB72BE" w:rsidP="00607070">
            <w:pPr>
              <w:pStyle w:val="TAC"/>
              <w:rPr>
                <w:ins w:id="331" w:author="Kazuyoshi Uesaka" w:date="2025-10-30T21:40:00Z" w16du:dateUtc="2025-10-30T12:40:00Z"/>
                <w:rFonts w:cs="Arial"/>
                <w:lang w:eastAsia="zh-CN"/>
              </w:rPr>
            </w:pPr>
            <w:ins w:id="332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3A22C6A1" w14:textId="77777777" w:rsidR="00AB72BE" w:rsidRPr="002732C2" w:rsidRDefault="00AB72BE" w:rsidP="00607070">
            <w:pPr>
              <w:pStyle w:val="TAL"/>
              <w:jc w:val="center"/>
              <w:rPr>
                <w:ins w:id="333" w:author="Kazuyoshi Uesaka" w:date="2025-10-30T21:40:00Z" w16du:dateUtc="2025-10-30T12:40:00Z"/>
                <w:rFonts w:cs="Arial"/>
              </w:rPr>
            </w:pPr>
            <w:ins w:id="334" w:author="Kazuyoshi Uesaka" w:date="2025-10-30T21:41:00Z" w16du:dateUtc="2025-10-30T12:41:00Z">
              <w:r w:rsidRPr="002732C2">
                <w:rPr>
                  <w:lang w:eastAsia="zh-CN"/>
                </w:rPr>
                <w:t>15</w:t>
              </w:r>
            </w:ins>
            <w:ins w:id="335" w:author="Kazuyoshi Uesaka" w:date="2025-10-30T21:40:00Z" w16du:dateUtc="2025-10-30T12:40:00Z">
              <w:r w:rsidRPr="002732C2">
                <w:rPr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vAlign w:val="center"/>
          </w:tcPr>
          <w:p w14:paraId="632AE614" w14:textId="77777777" w:rsidR="00AB72BE" w:rsidRPr="002732C2" w:rsidRDefault="00AB72BE" w:rsidP="00607070">
            <w:pPr>
              <w:pStyle w:val="TAL"/>
              <w:jc w:val="center"/>
              <w:rPr>
                <w:ins w:id="336" w:author="Kazuyoshi Uesaka" w:date="2025-10-30T21:40:00Z" w16du:dateUtc="2025-10-30T12:40:00Z"/>
                <w:rFonts w:cs="Arial"/>
                <w:lang w:eastAsia="zh-CN"/>
              </w:rPr>
            </w:pPr>
            <w:ins w:id="33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vAlign w:val="center"/>
          </w:tcPr>
          <w:p w14:paraId="7FC97410" w14:textId="77777777" w:rsidR="00AB72BE" w:rsidRPr="002732C2" w:rsidRDefault="00AB72BE" w:rsidP="00607070">
            <w:pPr>
              <w:pStyle w:val="TAL"/>
              <w:jc w:val="center"/>
              <w:rPr>
                <w:ins w:id="338" w:author="Kazuyoshi Uesaka" w:date="2025-10-30T21:40:00Z" w16du:dateUtc="2025-10-30T12:40:00Z"/>
                <w:rFonts w:cs="Arial"/>
                <w:lang w:eastAsia="zh-CN"/>
              </w:rPr>
            </w:pPr>
            <w:ins w:id="33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6E76921B" w14:textId="5101B94E" w:rsidR="00AB72BE" w:rsidRPr="002732C2" w:rsidRDefault="003B4DF9" w:rsidP="00607070">
            <w:pPr>
              <w:pStyle w:val="TAC"/>
              <w:rPr>
                <w:ins w:id="340" w:author="Kazuyoshi Uesaka" w:date="2025-10-30T21:40:00Z" w16du:dateUtc="2025-10-30T12:40:00Z"/>
                <w:rFonts w:cs="Arial"/>
                <w:lang w:eastAsia="zh-CN"/>
              </w:rPr>
            </w:pPr>
            <w:ins w:id="341" w:author="Kazuyoshi Uesaka" w:date="2025-11-19T15:28:00Z" w16du:dateUtc="2025-11-19T21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55CFFF3B" w14:textId="77777777" w:rsidR="00AB72BE" w:rsidRPr="002732C2" w:rsidRDefault="00AB72BE" w:rsidP="00607070">
            <w:pPr>
              <w:pStyle w:val="TAC"/>
              <w:rPr>
                <w:ins w:id="342" w:author="Kazuyoshi Uesaka" w:date="2025-10-30T21:40:00Z" w16du:dateUtc="2025-10-30T12:40:00Z"/>
                <w:rFonts w:cs="Arial"/>
              </w:rPr>
            </w:pPr>
            <w:ins w:id="343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277F6A27" w14:textId="77777777" w:rsidR="00AB72BE" w:rsidRPr="002732C2" w:rsidRDefault="00AB72BE" w:rsidP="00607070">
            <w:pPr>
              <w:pStyle w:val="TAC"/>
              <w:rPr>
                <w:ins w:id="344" w:author="Kazuyoshi Uesaka" w:date="2025-10-30T21:40:00Z" w16du:dateUtc="2025-10-30T12:40:00Z"/>
                <w:rFonts w:cs="Arial"/>
                <w:lang w:eastAsia="zh-CN"/>
              </w:rPr>
            </w:pPr>
            <w:ins w:id="34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5E182D56" w14:textId="77777777" w:rsidR="00AB72BE" w:rsidRPr="002732C2" w:rsidRDefault="00AB72BE" w:rsidP="00607070">
            <w:pPr>
              <w:pStyle w:val="TAC"/>
              <w:rPr>
                <w:ins w:id="346" w:author="Kazuyoshi Uesaka" w:date="2025-10-30T21:40:00Z" w16du:dateUtc="2025-10-30T12:40:00Z"/>
                <w:rFonts w:cs="Arial"/>
              </w:rPr>
            </w:pPr>
            <w:ins w:id="347" w:author="Kazuyoshi Uesaka" w:date="2025-10-30T21:41:00Z" w16du:dateUtc="2025-10-30T12:41:00Z">
              <w:r w:rsidRPr="002732C2">
                <w:rPr>
                  <w:rFonts w:cs="Arial"/>
                </w:rPr>
                <w:t>8</w:t>
              </w:r>
            </w:ins>
          </w:p>
        </w:tc>
        <w:tc>
          <w:tcPr>
            <w:tcW w:w="421" w:type="pct"/>
            <w:vAlign w:val="center"/>
          </w:tcPr>
          <w:p w14:paraId="60902DE8" w14:textId="77777777" w:rsidR="00AB72BE" w:rsidRPr="002732C2" w:rsidRDefault="00AB72BE" w:rsidP="00607070">
            <w:pPr>
              <w:pStyle w:val="TAC"/>
              <w:rPr>
                <w:ins w:id="348" w:author="Kazuyoshi Uesaka" w:date="2025-10-30T21:40:00Z" w16du:dateUtc="2025-10-30T12:40:00Z"/>
                <w:rFonts w:cs="Arial"/>
              </w:rPr>
            </w:pPr>
            <w:ins w:id="349" w:author="Kazuyoshi Uesaka" w:date="2025-10-30T21:40:00Z" w16du:dateUtc="2025-10-30T12:40:00Z">
              <w:r w:rsidRPr="002732C2">
                <w:rPr>
                  <w:rFonts w:cs="Arial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163E0C2E" w14:textId="77777777" w:rsidR="00AB72BE" w:rsidRPr="002732C2" w:rsidRDefault="00AB72BE" w:rsidP="00607070">
            <w:pPr>
              <w:pStyle w:val="TAC"/>
              <w:rPr>
                <w:ins w:id="350" w:author="Kazuyoshi Uesaka" w:date="2025-10-30T21:40:00Z" w16du:dateUtc="2025-10-30T12:40:00Z"/>
                <w:rFonts w:cs="Arial"/>
                <w:lang w:eastAsia="zh-CN"/>
              </w:rPr>
            </w:pPr>
            <w:ins w:id="351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6565ED97" w14:textId="77777777" w:rsidR="00AB72BE" w:rsidRPr="00EB7FA6" w:rsidRDefault="00AB72BE" w:rsidP="00607070">
            <w:pPr>
              <w:pStyle w:val="TAC"/>
              <w:rPr>
                <w:ins w:id="352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353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202ED9D7" w14:textId="77777777" w:rsidTr="00607070">
        <w:trPr>
          <w:trHeight w:val="312"/>
          <w:jc w:val="center"/>
          <w:ins w:id="354" w:author="Kazuyoshi Uesaka" w:date="2025-10-30T21:40:00Z"/>
        </w:trPr>
        <w:tc>
          <w:tcPr>
            <w:tcW w:w="407" w:type="pct"/>
            <w:vMerge/>
            <w:vAlign w:val="center"/>
          </w:tcPr>
          <w:p w14:paraId="6FC4502E" w14:textId="77777777" w:rsidR="00AB72BE" w:rsidRPr="002732C2" w:rsidRDefault="00AB72BE" w:rsidP="00607070">
            <w:pPr>
              <w:pStyle w:val="TAC"/>
              <w:rPr>
                <w:ins w:id="355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5944EEB1" w14:textId="77777777" w:rsidR="00AB72BE" w:rsidRPr="002732C2" w:rsidRDefault="00AB72BE" w:rsidP="00607070">
            <w:pPr>
              <w:pStyle w:val="TAC"/>
              <w:rPr>
                <w:ins w:id="356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4485F16A" w14:textId="77777777" w:rsidR="00AB72BE" w:rsidRPr="002732C2" w:rsidRDefault="00AB72BE" w:rsidP="00607070">
            <w:pPr>
              <w:pStyle w:val="TAL"/>
              <w:jc w:val="center"/>
              <w:rPr>
                <w:ins w:id="357" w:author="Kazuyoshi Uesaka" w:date="2025-10-30T21:40:00Z" w16du:dateUtc="2025-10-30T12:40:00Z"/>
                <w:lang w:eastAsia="zh-CN"/>
              </w:rPr>
            </w:pPr>
          </w:p>
        </w:tc>
        <w:tc>
          <w:tcPr>
            <w:tcW w:w="373" w:type="pct"/>
            <w:vMerge/>
            <w:vAlign w:val="center"/>
          </w:tcPr>
          <w:p w14:paraId="618B45AC" w14:textId="77777777" w:rsidR="00AB72BE" w:rsidRPr="002732C2" w:rsidRDefault="00AB72BE" w:rsidP="00607070">
            <w:pPr>
              <w:pStyle w:val="TAL"/>
              <w:jc w:val="center"/>
              <w:rPr>
                <w:ins w:id="358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607" w:type="pct"/>
            <w:vMerge/>
            <w:vAlign w:val="center"/>
          </w:tcPr>
          <w:p w14:paraId="36FCD357" w14:textId="77777777" w:rsidR="00AB72BE" w:rsidRPr="002732C2" w:rsidRDefault="00AB72BE" w:rsidP="00607070">
            <w:pPr>
              <w:pStyle w:val="TAL"/>
              <w:jc w:val="center"/>
              <w:rPr>
                <w:ins w:id="359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1C44941D" w14:textId="77777777" w:rsidR="00AB72BE" w:rsidRPr="002732C2" w:rsidRDefault="00AB72BE" w:rsidP="00607070">
            <w:pPr>
              <w:pStyle w:val="TAC"/>
              <w:rPr>
                <w:ins w:id="360" w:author="Kazuyoshi Uesaka" w:date="2025-10-30T21:40:00Z" w16du:dateUtc="2025-10-30T12:40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0DF2D868" w14:textId="77777777" w:rsidR="00AB72BE" w:rsidRPr="002732C2" w:rsidRDefault="00AB72BE" w:rsidP="00607070">
            <w:pPr>
              <w:pStyle w:val="TAC"/>
              <w:rPr>
                <w:ins w:id="361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3864C647" w14:textId="77777777" w:rsidR="00AB72BE" w:rsidRPr="002732C2" w:rsidRDefault="00AB72BE" w:rsidP="00607070">
            <w:pPr>
              <w:pStyle w:val="TAC"/>
              <w:rPr>
                <w:ins w:id="362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0D1769FD" w14:textId="77777777" w:rsidR="00AB72BE" w:rsidRPr="002732C2" w:rsidRDefault="00AB72BE" w:rsidP="00607070">
            <w:pPr>
              <w:pStyle w:val="TAC"/>
              <w:rPr>
                <w:ins w:id="363" w:author="Kazuyoshi Uesaka" w:date="2025-10-30T21:40:00Z" w16du:dateUtc="2025-10-30T12:40:00Z"/>
                <w:rFonts w:cs="Arial"/>
              </w:rPr>
            </w:pPr>
          </w:p>
        </w:tc>
        <w:tc>
          <w:tcPr>
            <w:tcW w:w="421" w:type="pct"/>
            <w:vAlign w:val="center"/>
          </w:tcPr>
          <w:p w14:paraId="5649BA5E" w14:textId="77777777" w:rsidR="00AB72BE" w:rsidRPr="002732C2" w:rsidRDefault="00AB72BE" w:rsidP="00607070">
            <w:pPr>
              <w:pStyle w:val="TAC"/>
              <w:rPr>
                <w:ins w:id="364" w:author="Kazuyoshi Uesaka" w:date="2025-10-30T21:40:00Z" w16du:dateUtc="2025-10-30T12:40:00Z"/>
                <w:rFonts w:cs="Arial"/>
              </w:rPr>
            </w:pPr>
            <w:ins w:id="365" w:author="Kazuyoshi Uesaka" w:date="2025-10-30T21:40:00Z" w16du:dateUtc="2025-10-30T12:40:00Z">
              <w:r w:rsidRPr="002732C2">
                <w:rPr>
                  <w:rFonts w:cs="Arial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657F8F79" w14:textId="77777777" w:rsidR="00AB72BE" w:rsidRPr="002732C2" w:rsidRDefault="00AB72BE" w:rsidP="00607070">
            <w:pPr>
              <w:pStyle w:val="TAC"/>
              <w:rPr>
                <w:ins w:id="366" w:author="Kazuyoshi Uesaka" w:date="2025-10-30T21:40:00Z" w16du:dateUtc="2025-10-30T12:40:00Z"/>
                <w:rFonts w:cs="Arial"/>
              </w:rPr>
            </w:pPr>
            <w:ins w:id="367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69B0014D" w14:textId="77777777" w:rsidR="00AB72BE" w:rsidRPr="00EB7FA6" w:rsidRDefault="00AB72BE" w:rsidP="00607070">
            <w:pPr>
              <w:pStyle w:val="TAC"/>
              <w:rPr>
                <w:ins w:id="368" w:author="Kazuyoshi Uesaka" w:date="2025-10-30T21:40:00Z" w16du:dateUtc="2025-10-30T12:40:00Z"/>
                <w:rFonts w:cs="Arial"/>
                <w:highlight w:val="yellow"/>
              </w:rPr>
            </w:pPr>
            <w:ins w:id="369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4C2233B6" w14:textId="77777777" w:rsidTr="00607070">
        <w:trPr>
          <w:trHeight w:val="312"/>
          <w:jc w:val="center"/>
          <w:ins w:id="370" w:author="Kazuyoshi Uesaka" w:date="2025-10-30T21:40:00Z"/>
        </w:trPr>
        <w:tc>
          <w:tcPr>
            <w:tcW w:w="407" w:type="pct"/>
            <w:vMerge w:val="restart"/>
            <w:vAlign w:val="center"/>
          </w:tcPr>
          <w:p w14:paraId="4067D20A" w14:textId="77777777" w:rsidR="00AB72BE" w:rsidRPr="002732C2" w:rsidRDefault="00AB72BE" w:rsidP="00607070">
            <w:pPr>
              <w:pStyle w:val="TAC"/>
              <w:rPr>
                <w:ins w:id="371" w:author="Kazuyoshi Uesaka" w:date="2025-10-30T21:40:00Z" w16du:dateUtc="2025-10-30T12:40:00Z"/>
                <w:rFonts w:cs="Arial"/>
                <w:lang w:eastAsia="zh-CN"/>
              </w:rPr>
            </w:pPr>
            <w:ins w:id="372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vAlign w:val="center"/>
          </w:tcPr>
          <w:p w14:paraId="69F1A7AA" w14:textId="77777777" w:rsidR="00AB72BE" w:rsidRPr="002732C2" w:rsidRDefault="00AB72BE" w:rsidP="00607070">
            <w:pPr>
              <w:pStyle w:val="TAC"/>
              <w:rPr>
                <w:ins w:id="373" w:author="Kazuyoshi Uesaka" w:date="2025-10-30T21:40:00Z" w16du:dateUtc="2025-10-30T12:40:00Z"/>
                <w:rFonts w:cs="Arial"/>
                <w:lang w:eastAsia="zh-CN"/>
              </w:rPr>
            </w:pPr>
            <w:ins w:id="374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7" w:type="pct"/>
            <w:vMerge w:val="restart"/>
            <w:vAlign w:val="center"/>
          </w:tcPr>
          <w:p w14:paraId="76BA2362" w14:textId="77777777" w:rsidR="00AB72BE" w:rsidRPr="002732C2" w:rsidRDefault="00AB72BE" w:rsidP="00607070">
            <w:pPr>
              <w:pStyle w:val="TAL"/>
              <w:jc w:val="center"/>
              <w:rPr>
                <w:ins w:id="375" w:author="Kazuyoshi Uesaka" w:date="2025-10-30T21:40:00Z" w16du:dateUtc="2025-10-30T12:40:00Z"/>
                <w:rFonts w:cs="Arial"/>
                <w:lang w:eastAsia="zh-CN"/>
              </w:rPr>
            </w:pPr>
            <w:ins w:id="376" w:author="Kazuyoshi Uesaka" w:date="2025-10-30T21:41:00Z" w16du:dateUtc="2025-10-30T12:41:00Z">
              <w:r w:rsidRPr="002732C2">
                <w:rPr>
                  <w:rFonts w:cs="Arial"/>
                  <w:lang w:eastAsia="zh-CN"/>
                </w:rPr>
                <w:t>15</w:t>
              </w:r>
            </w:ins>
            <w:ins w:id="37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vAlign w:val="center"/>
          </w:tcPr>
          <w:p w14:paraId="5DEC65C1" w14:textId="77777777" w:rsidR="00AB72BE" w:rsidRPr="002732C2" w:rsidRDefault="00AB72BE" w:rsidP="00607070">
            <w:pPr>
              <w:pStyle w:val="TAL"/>
              <w:jc w:val="center"/>
              <w:rPr>
                <w:ins w:id="378" w:author="Kazuyoshi Uesaka" w:date="2025-10-30T21:40:00Z" w16du:dateUtc="2025-10-30T12:40:00Z"/>
                <w:rFonts w:cs="Arial"/>
                <w:lang w:eastAsia="zh-CN"/>
              </w:rPr>
            </w:pPr>
            <w:ins w:id="379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vAlign w:val="center"/>
          </w:tcPr>
          <w:p w14:paraId="51088064" w14:textId="77777777" w:rsidR="00AB72BE" w:rsidRPr="002732C2" w:rsidRDefault="00AB72BE" w:rsidP="00607070">
            <w:pPr>
              <w:pStyle w:val="TAL"/>
              <w:jc w:val="center"/>
              <w:rPr>
                <w:ins w:id="380" w:author="Kazuyoshi Uesaka" w:date="2025-10-30T21:40:00Z" w16du:dateUtc="2025-10-30T12:40:00Z"/>
                <w:rFonts w:cs="Arial"/>
                <w:lang w:eastAsia="zh-CN"/>
              </w:rPr>
            </w:pPr>
            <w:ins w:id="38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vAlign w:val="center"/>
          </w:tcPr>
          <w:p w14:paraId="4E327004" w14:textId="0BFF4236" w:rsidR="00AB72BE" w:rsidRPr="002732C2" w:rsidRDefault="003B4DF9" w:rsidP="00607070">
            <w:pPr>
              <w:pStyle w:val="TAC"/>
              <w:rPr>
                <w:ins w:id="382" w:author="Kazuyoshi Uesaka" w:date="2025-10-30T21:40:00Z" w16du:dateUtc="2025-10-30T12:40:00Z"/>
                <w:rFonts w:cs="Arial"/>
                <w:lang w:eastAsia="zh-CN"/>
              </w:rPr>
            </w:pPr>
            <w:ins w:id="383" w:author="Kazuyoshi Uesaka" w:date="2025-11-19T15:28:00Z" w16du:dateUtc="2025-11-19T21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vAlign w:val="center"/>
          </w:tcPr>
          <w:p w14:paraId="000034AE" w14:textId="77777777" w:rsidR="00AB72BE" w:rsidRPr="002732C2" w:rsidRDefault="00AB72BE" w:rsidP="00607070">
            <w:pPr>
              <w:pStyle w:val="TAC"/>
              <w:rPr>
                <w:ins w:id="384" w:author="Kazuyoshi Uesaka" w:date="2025-10-30T21:40:00Z" w16du:dateUtc="2025-10-30T12:40:00Z"/>
                <w:rFonts w:cs="Arial"/>
                <w:lang w:eastAsia="zh-CN"/>
              </w:rPr>
            </w:pPr>
            <w:ins w:id="385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vAlign w:val="center"/>
          </w:tcPr>
          <w:p w14:paraId="22F1A7EB" w14:textId="77777777" w:rsidR="00AB72BE" w:rsidRPr="002732C2" w:rsidRDefault="00AB72BE" w:rsidP="00607070">
            <w:pPr>
              <w:pStyle w:val="TAC"/>
              <w:rPr>
                <w:ins w:id="386" w:author="Kazuyoshi Uesaka" w:date="2025-10-30T21:40:00Z" w16du:dateUtc="2025-10-30T12:40:00Z"/>
                <w:rFonts w:cs="Arial"/>
                <w:lang w:eastAsia="zh-CN"/>
              </w:rPr>
            </w:pPr>
            <w:ins w:id="38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vAlign w:val="center"/>
          </w:tcPr>
          <w:p w14:paraId="2BC39866" w14:textId="77777777" w:rsidR="00AB72BE" w:rsidRPr="002732C2" w:rsidRDefault="00AB72BE" w:rsidP="00607070">
            <w:pPr>
              <w:pStyle w:val="TAC"/>
              <w:rPr>
                <w:ins w:id="388" w:author="Kazuyoshi Uesaka" w:date="2025-10-30T21:40:00Z" w16du:dateUtc="2025-10-30T12:40:00Z"/>
                <w:rFonts w:cs="Arial"/>
                <w:lang w:eastAsia="zh-CN"/>
              </w:rPr>
            </w:pPr>
            <w:ins w:id="389" w:author="Kazuyoshi Uesaka" w:date="2025-10-30T21:41:00Z" w16du:dateUtc="2025-10-30T12:41:00Z">
              <w:r w:rsidRPr="002732C2">
                <w:rPr>
                  <w:rFonts w:cs="Arial"/>
                  <w:lang w:eastAsia="zh-CN"/>
                </w:rPr>
                <w:t>8</w:t>
              </w:r>
            </w:ins>
          </w:p>
        </w:tc>
        <w:tc>
          <w:tcPr>
            <w:tcW w:w="421" w:type="pct"/>
            <w:vAlign w:val="center"/>
          </w:tcPr>
          <w:p w14:paraId="09BA40E6" w14:textId="77777777" w:rsidR="00AB72BE" w:rsidRPr="002732C2" w:rsidRDefault="00AB72BE" w:rsidP="00607070">
            <w:pPr>
              <w:pStyle w:val="TAC"/>
              <w:rPr>
                <w:ins w:id="390" w:author="Kazuyoshi Uesaka" w:date="2025-10-30T21:40:00Z" w16du:dateUtc="2025-10-30T12:40:00Z"/>
                <w:rFonts w:cs="Arial"/>
                <w:lang w:eastAsia="zh-CN"/>
              </w:rPr>
            </w:pPr>
            <w:ins w:id="391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9" w:type="pct"/>
            <w:vAlign w:val="center"/>
          </w:tcPr>
          <w:p w14:paraId="495861BD" w14:textId="77777777" w:rsidR="00AB72BE" w:rsidRPr="002732C2" w:rsidRDefault="00AB72BE" w:rsidP="00607070">
            <w:pPr>
              <w:pStyle w:val="TAC"/>
              <w:rPr>
                <w:ins w:id="392" w:author="Kazuyoshi Uesaka" w:date="2025-10-30T21:40:00Z" w16du:dateUtc="2025-10-30T12:40:00Z"/>
                <w:rFonts w:cs="Arial"/>
                <w:lang w:eastAsia="zh-CN"/>
              </w:rPr>
            </w:pPr>
            <w:ins w:id="393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5EAA739D" w14:textId="77777777" w:rsidR="00AB72BE" w:rsidRPr="00EB7FA6" w:rsidRDefault="00AB72BE" w:rsidP="00607070">
            <w:pPr>
              <w:pStyle w:val="TAC"/>
              <w:rPr>
                <w:ins w:id="394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395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66B5B2C3" w14:textId="77777777" w:rsidTr="00607070">
        <w:trPr>
          <w:trHeight w:val="312"/>
          <w:jc w:val="center"/>
          <w:ins w:id="396" w:author="Kazuyoshi Uesaka" w:date="2025-10-30T21:40:00Z"/>
        </w:trPr>
        <w:tc>
          <w:tcPr>
            <w:tcW w:w="407" w:type="pct"/>
            <w:vMerge/>
            <w:vAlign w:val="center"/>
          </w:tcPr>
          <w:p w14:paraId="5726B99D" w14:textId="77777777" w:rsidR="00AB72BE" w:rsidRPr="002732C2" w:rsidRDefault="00AB72BE" w:rsidP="00607070">
            <w:pPr>
              <w:pStyle w:val="TAC"/>
              <w:rPr>
                <w:ins w:id="397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07" w:type="pct"/>
            <w:vMerge/>
            <w:vAlign w:val="center"/>
          </w:tcPr>
          <w:p w14:paraId="03AB967A" w14:textId="77777777" w:rsidR="00AB72BE" w:rsidRPr="002732C2" w:rsidRDefault="00AB72BE" w:rsidP="00607070">
            <w:pPr>
              <w:pStyle w:val="TAC"/>
              <w:rPr>
                <w:ins w:id="398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47" w:type="pct"/>
            <w:vMerge/>
            <w:vAlign w:val="center"/>
          </w:tcPr>
          <w:p w14:paraId="68B88303" w14:textId="77777777" w:rsidR="00AB72BE" w:rsidRPr="002732C2" w:rsidRDefault="00AB72BE" w:rsidP="00607070">
            <w:pPr>
              <w:pStyle w:val="TAL"/>
              <w:jc w:val="center"/>
              <w:rPr>
                <w:ins w:id="399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73" w:type="pct"/>
            <w:vMerge/>
            <w:vAlign w:val="center"/>
          </w:tcPr>
          <w:p w14:paraId="0986E8E1" w14:textId="77777777" w:rsidR="00AB72BE" w:rsidRPr="002732C2" w:rsidRDefault="00AB72BE" w:rsidP="00607070">
            <w:pPr>
              <w:pStyle w:val="TAL"/>
              <w:jc w:val="center"/>
              <w:rPr>
                <w:ins w:id="400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607" w:type="pct"/>
            <w:vMerge/>
            <w:vAlign w:val="center"/>
          </w:tcPr>
          <w:p w14:paraId="17A0AA9A" w14:textId="77777777" w:rsidR="00AB72BE" w:rsidRPr="002732C2" w:rsidRDefault="00AB72BE" w:rsidP="00607070">
            <w:pPr>
              <w:pStyle w:val="TAL"/>
              <w:jc w:val="center"/>
              <w:rPr>
                <w:ins w:id="401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39" w:type="pct"/>
            <w:vMerge/>
            <w:vAlign w:val="center"/>
          </w:tcPr>
          <w:p w14:paraId="09BD8587" w14:textId="77777777" w:rsidR="00AB72BE" w:rsidRPr="002732C2" w:rsidRDefault="00AB72BE" w:rsidP="00607070">
            <w:pPr>
              <w:pStyle w:val="TAC"/>
              <w:rPr>
                <w:ins w:id="402" w:author="Kazuyoshi Uesaka" w:date="2025-10-30T21:40:00Z" w16du:dateUtc="2025-10-30T12:40:00Z"/>
                <w:rFonts w:cs="Arial"/>
              </w:rPr>
            </w:pPr>
          </w:p>
        </w:tc>
        <w:tc>
          <w:tcPr>
            <w:tcW w:w="451" w:type="pct"/>
            <w:vMerge/>
            <w:vAlign w:val="center"/>
          </w:tcPr>
          <w:p w14:paraId="46B84CA2" w14:textId="77777777" w:rsidR="00AB72BE" w:rsidRPr="002732C2" w:rsidRDefault="00AB72BE" w:rsidP="00607070">
            <w:pPr>
              <w:pStyle w:val="TAC"/>
              <w:rPr>
                <w:ins w:id="403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387" w:type="pct"/>
            <w:vMerge/>
            <w:vAlign w:val="center"/>
          </w:tcPr>
          <w:p w14:paraId="2760AC5C" w14:textId="77777777" w:rsidR="00AB72BE" w:rsidRPr="002732C2" w:rsidRDefault="00AB72BE" w:rsidP="00607070">
            <w:pPr>
              <w:pStyle w:val="TAC"/>
              <w:rPr>
                <w:ins w:id="404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39" w:type="pct"/>
            <w:vMerge/>
            <w:vAlign w:val="center"/>
          </w:tcPr>
          <w:p w14:paraId="42C1002A" w14:textId="77777777" w:rsidR="00AB72BE" w:rsidRPr="002732C2" w:rsidRDefault="00AB72BE" w:rsidP="00607070">
            <w:pPr>
              <w:pStyle w:val="TAC"/>
              <w:rPr>
                <w:ins w:id="405" w:author="Kazuyoshi Uesaka" w:date="2025-10-30T21:40:00Z" w16du:dateUtc="2025-10-30T12:40:00Z"/>
                <w:rFonts w:cs="Arial"/>
                <w:lang w:eastAsia="zh-CN"/>
              </w:rPr>
            </w:pPr>
          </w:p>
        </w:tc>
        <w:tc>
          <w:tcPr>
            <w:tcW w:w="421" w:type="pct"/>
            <w:vAlign w:val="center"/>
          </w:tcPr>
          <w:p w14:paraId="013034B0" w14:textId="77777777" w:rsidR="00AB72BE" w:rsidRPr="002732C2" w:rsidRDefault="00AB72BE" w:rsidP="00607070">
            <w:pPr>
              <w:pStyle w:val="TAC"/>
              <w:rPr>
                <w:ins w:id="406" w:author="Kazuyoshi Uesaka" w:date="2025-10-30T21:40:00Z" w16du:dateUtc="2025-10-30T12:40:00Z"/>
                <w:rFonts w:cs="Arial"/>
                <w:lang w:eastAsia="zh-CN"/>
              </w:rPr>
            </w:pPr>
            <w:ins w:id="407" w:author="Kazuyoshi Uesaka" w:date="2025-10-30T21:40:00Z" w16du:dateUtc="2025-10-30T12:40:00Z">
              <w:r w:rsidRPr="002732C2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9" w:type="pct"/>
            <w:vAlign w:val="center"/>
          </w:tcPr>
          <w:p w14:paraId="3161E6DB" w14:textId="77777777" w:rsidR="00AB72BE" w:rsidRPr="002732C2" w:rsidRDefault="00AB72BE" w:rsidP="00607070">
            <w:pPr>
              <w:pStyle w:val="TAC"/>
              <w:rPr>
                <w:ins w:id="408" w:author="Kazuyoshi Uesaka" w:date="2025-10-30T21:40:00Z" w16du:dateUtc="2025-10-30T12:40:00Z"/>
                <w:rFonts w:cs="Arial"/>
                <w:lang w:eastAsia="zh-CN"/>
              </w:rPr>
            </w:pPr>
            <w:ins w:id="409" w:author="Kazuyoshi Uesaka" w:date="2025-10-30T21:40:00Z" w16du:dateUtc="2025-10-30T12:40:00Z">
              <w:r w:rsidRPr="002732C2"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vAlign w:val="center"/>
          </w:tcPr>
          <w:p w14:paraId="13E22BC4" w14:textId="77777777" w:rsidR="00AB72BE" w:rsidRPr="00EB7FA6" w:rsidRDefault="00AB72BE" w:rsidP="00607070">
            <w:pPr>
              <w:pStyle w:val="TAC"/>
              <w:rPr>
                <w:ins w:id="410" w:author="Kazuyoshi Uesaka" w:date="2025-10-30T21:40:00Z" w16du:dateUtc="2025-10-30T12:40:00Z"/>
                <w:rFonts w:cs="Arial"/>
                <w:highlight w:val="yellow"/>
                <w:lang w:eastAsia="zh-CN"/>
              </w:rPr>
            </w:pPr>
            <w:ins w:id="411" w:author="Kazuyoshi Uesaka" w:date="2025-10-30T21:40:00Z" w16du:dateUtc="2025-10-30T12:40:00Z">
              <w:r w:rsidRPr="00EB7FA6">
                <w:rPr>
                  <w:rFonts w:cs="Arial"/>
                  <w:highlight w:val="yellow"/>
                  <w:lang w:eastAsia="zh-CN"/>
                </w:rPr>
                <w:t>TBD</w:t>
              </w:r>
            </w:ins>
          </w:p>
        </w:tc>
      </w:tr>
      <w:tr w:rsidR="00AB72BE" w:rsidRPr="002732C2" w14:paraId="547983F1" w14:textId="77777777" w:rsidTr="00607070">
        <w:trPr>
          <w:trHeight w:val="312"/>
          <w:jc w:val="center"/>
          <w:ins w:id="412" w:author="Kazuyoshi Uesaka" w:date="2025-10-30T21:40:00Z"/>
        </w:trPr>
        <w:tc>
          <w:tcPr>
            <w:tcW w:w="5000" w:type="pct"/>
            <w:gridSpan w:val="12"/>
            <w:vAlign w:val="center"/>
          </w:tcPr>
          <w:p w14:paraId="6397E001" w14:textId="70D9DD2C" w:rsidR="00AB72BE" w:rsidRPr="002732C2" w:rsidRDefault="00AB72BE" w:rsidP="00607070">
            <w:pPr>
              <w:pStyle w:val="TAN"/>
              <w:rPr>
                <w:ins w:id="413" w:author="Kazuyoshi Uesaka" w:date="2025-10-30T21:40:00Z" w16du:dateUtc="2025-10-30T12:40:00Z"/>
                <w:lang w:eastAsia="zh-CN"/>
              </w:rPr>
            </w:pPr>
            <w:ins w:id="414" w:author="Kazuyoshi Uesaka" w:date="2025-10-30T21:40:00Z" w16du:dateUtc="2025-10-30T12:40:00Z">
              <w:r w:rsidRPr="002732C2">
                <w:rPr>
                  <w:lang w:eastAsia="zh-CN"/>
                </w:rPr>
                <w:t>Note 1:</w:t>
              </w:r>
              <w:r w:rsidRPr="002732C2">
                <w:rPr>
                  <w:lang w:eastAsia="zh-CN"/>
                </w:rPr>
                <w:tab/>
              </w:r>
            </w:ins>
            <w:ins w:id="415" w:author="Kazuyoshi Uesaka" w:date="2025-11-19T15:29:00Z" w16du:dateUtc="2025-11-19T21:29:00Z">
              <w:r w:rsidR="009019A2"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 w:rsidR="009019A2">
                <w:rPr>
                  <w:rFonts w:cs="Arial" w:hint="eastAsia"/>
                  <w:bCs/>
                  <w:lang w:eastAsia="zh-CN"/>
                </w:rPr>
                <w:t>Repetition number</w:t>
              </w:r>
              <w:r w:rsidR="009019A2">
                <w:rPr>
                  <w:rFonts w:cs="Arial"/>
                  <w:bCs/>
                  <w:lang w:eastAsia="zh-CN"/>
                </w:rPr>
                <w:t>* OCC length *</w:t>
              </w:r>
            </w:ins>
            <m:oMath>
              <m:sSubSup>
                <m:sSubSupPr>
                  <m:ctrlPr>
                    <w:ins w:id="416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417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18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419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  <m:sSub>
                <m:sSubPr>
                  <m:ctrlPr>
                    <w:ins w:id="420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421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22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423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>,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 where </w:t>
              </w:r>
            </w:ins>
            <m:oMath>
              <m:sSubSup>
                <m:sSubSupPr>
                  <m:ctrlPr>
                    <w:ins w:id="424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SupPr>
                <m:e>
                  <m:r>
                    <w:ins w:id="425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26" w:author="Kazuyoshi Uesaka" w:date="2025-11-19T15:29:00Z" w16du:dateUtc="2025-11-19T21:29:00Z">
                      <w:rPr>
                        <w:rFonts w:ascii="Cambria Math" w:hAnsi="Cambria Math"/>
                      </w:rPr>
                      <m:t>slots</m:t>
                    </w:ins>
                  </m:r>
                </m:sub>
                <m:sup>
                  <m:r>
                    <w:ins w:id="427" w:author="Kazuyoshi Uesaka" w:date="2025-11-19T15:29:00Z" w16du:dateUtc="2025-11-19T21:29:00Z">
                      <w:rPr>
                        <w:rFonts w:ascii="Cambria Math" w:hAnsi="Cambria Math"/>
                      </w:rPr>
                      <m:t>UL</m:t>
                    </w:ins>
                  </m:r>
                </m:sup>
              </m:sSubSup>
            </m:oMath>
            <w:ins w:id="428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 xml:space="preserve">is number of UL slot and </w:t>
              </w:r>
            </w:ins>
            <m:oMath>
              <m:sSub>
                <m:sSubPr>
                  <m:ctrlPr>
                    <w:ins w:id="429" w:author="Kazuyoshi Uesaka" w:date="2025-11-19T15:29:00Z" w16du:dateUtc="2025-11-19T21:29:00Z">
                      <w:rPr>
                        <w:rFonts w:ascii="Cambria Math" w:hAnsi="Cambria Math"/>
                        <w:bCs/>
                        <w:iCs/>
                      </w:rPr>
                    </w:ins>
                  </m:ctrlPr>
                </m:sSubPr>
                <m:e>
                  <m:r>
                    <w:ins w:id="430" w:author="Kazuyoshi Uesaka" w:date="2025-11-19T15:29:00Z" w16du:dateUtc="2025-11-19T21:29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431" w:author="Kazuyoshi Uesaka" w:date="2025-11-19T15:29:00Z" w16du:dateUtc="2025-11-19T21:29:00Z">
                      <w:rPr>
                        <w:rFonts w:ascii="Cambria Math" w:hAnsi="Cambria Math"/>
                      </w:rPr>
                      <m:t>RU</m:t>
                    </w:ins>
                  </m:r>
                </m:sub>
              </m:sSub>
            </m:oMath>
            <w:ins w:id="432" w:author="Kazuyoshi Uesaka" w:date="2025-11-19T15:29:00Z" w16du:dateUtc="2025-11-19T21:29:00Z">
              <w:r w:rsidR="009019A2">
                <w:rPr>
                  <w:rFonts w:eastAsiaTheme="minorEastAsia" w:cs="Arial" w:hint="eastAsia"/>
                  <w:bCs/>
                  <w:iCs/>
                  <w:lang w:eastAsia="zh-CN"/>
                </w:rPr>
                <w:t xml:space="preserve"> </w:t>
              </w:r>
              <w:r w:rsidR="009019A2">
                <w:rPr>
                  <w:rFonts w:eastAsiaTheme="minorEastAsia" w:cs="Arial"/>
                  <w:bCs/>
                  <w:iCs/>
                  <w:lang w:eastAsia="zh-CN"/>
                </w:rPr>
                <w:t>is the number of RU.</w:t>
              </w:r>
            </w:ins>
          </w:p>
        </w:tc>
      </w:tr>
    </w:tbl>
    <w:p w14:paraId="45FFA054" w14:textId="77777777" w:rsidR="00AB72BE" w:rsidDel="004E2889" w:rsidRDefault="00AB72BE" w:rsidP="002D06CF">
      <w:pPr>
        <w:pStyle w:val="NormalWeb"/>
        <w:spacing w:before="0" w:beforeAutospacing="0" w:after="180" w:afterAutospacing="0"/>
        <w:rPr>
          <w:del w:id="433" w:author="Kazuyoshi Uesaka" w:date="2025-11-19T15:30:00Z" w16du:dateUtc="2025-11-19T21:30:00Z"/>
          <w:lang w:val="en-GB"/>
        </w:rPr>
      </w:pPr>
    </w:p>
    <w:p w14:paraId="26719C83" w14:textId="77777777" w:rsidR="000F49C9" w:rsidRPr="002732C2" w:rsidRDefault="000F49C9" w:rsidP="002D06CF">
      <w:pPr>
        <w:pStyle w:val="NormalWeb"/>
        <w:spacing w:before="0" w:beforeAutospacing="0" w:after="180" w:afterAutospacing="0"/>
        <w:rPr>
          <w:lang w:val="en-GB"/>
        </w:rPr>
      </w:pPr>
    </w:p>
    <w:p w14:paraId="25455A7F" w14:textId="77777777" w:rsidR="0061798D" w:rsidRPr="002732C2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1C7CA664" w14:textId="6F09B644" w:rsidR="00D674D0" w:rsidRPr="002732C2" w:rsidRDefault="00D674D0" w:rsidP="00D674D0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t xml:space="preserve">----------------------------------------------------- Beginning of Change </w:t>
      </w:r>
      <w:r>
        <w:rPr>
          <w:sz w:val="20"/>
          <w:szCs w:val="20"/>
          <w:highlight w:val="yellow"/>
          <w:lang w:val="en-GB"/>
        </w:rPr>
        <w:t>2</w:t>
      </w:r>
      <w:r w:rsidRPr="002732C2">
        <w:rPr>
          <w:sz w:val="20"/>
          <w:szCs w:val="20"/>
          <w:highlight w:val="yellow"/>
          <w:lang w:val="en-GB"/>
        </w:rPr>
        <w:t xml:space="preserve"> ------------------------------------------------------------</w:t>
      </w:r>
    </w:p>
    <w:p w14:paraId="1C0BCFFC" w14:textId="77777777" w:rsidR="00AE476E" w:rsidRPr="00340914" w:rsidRDefault="00AE476E" w:rsidP="00AE476E">
      <w:pPr>
        <w:pStyle w:val="Heading4"/>
      </w:pPr>
      <w:bookmarkStart w:id="434" w:name="_Toc20997883"/>
      <w:bookmarkStart w:id="435" w:name="_Toc29478562"/>
      <w:bookmarkStart w:id="436" w:name="_Toc35933160"/>
      <w:bookmarkStart w:id="437" w:name="_Toc35935448"/>
      <w:bookmarkStart w:id="438" w:name="_Toc37163032"/>
      <w:bookmarkStart w:id="439" w:name="_Toc37173360"/>
      <w:bookmarkStart w:id="440" w:name="_Toc37173612"/>
      <w:bookmarkStart w:id="441" w:name="_Toc44754168"/>
      <w:bookmarkStart w:id="442" w:name="_Toc45825596"/>
      <w:bookmarkStart w:id="443" w:name="_Toc45825848"/>
      <w:bookmarkStart w:id="444" w:name="_Toc45826100"/>
      <w:bookmarkStart w:id="445" w:name="_Toc45826352"/>
      <w:bookmarkStart w:id="446" w:name="_Toc52466518"/>
      <w:bookmarkStart w:id="447" w:name="_Toc66869503"/>
      <w:bookmarkStart w:id="448" w:name="_Toc66872321"/>
      <w:bookmarkStart w:id="449" w:name="_Toc75173478"/>
      <w:bookmarkStart w:id="450" w:name="_Toc76497294"/>
      <w:bookmarkStart w:id="451" w:name="_Toc82894095"/>
      <w:bookmarkStart w:id="452" w:name="_Toc89684626"/>
      <w:bookmarkStart w:id="453" w:name="_Toc98574767"/>
      <w:bookmarkStart w:id="454" w:name="_Toc137240694"/>
      <w:bookmarkStart w:id="455" w:name="_Toc137244793"/>
      <w:bookmarkStart w:id="456" w:name="_Toc138894007"/>
      <w:bookmarkStart w:id="457" w:name="_Toc138894239"/>
      <w:bookmarkStart w:id="458" w:name="_Toc145036632"/>
      <w:bookmarkStart w:id="459" w:name="_Toc153188924"/>
      <w:bookmarkStart w:id="460" w:name="_Toc155672207"/>
      <w:bookmarkStart w:id="461" w:name="_Toc161927850"/>
      <w:bookmarkStart w:id="462" w:name="_Toc163213347"/>
      <w:bookmarkStart w:id="463" w:name="_Toc169794750"/>
      <w:bookmarkStart w:id="464" w:name="_Toc171510378"/>
      <w:bookmarkStart w:id="465" w:name="_Toc208592018"/>
      <w:r w:rsidRPr="00340914">
        <w:rPr>
          <w:rFonts w:hint="eastAsia"/>
          <w:lang w:eastAsia="zh-CN"/>
        </w:rPr>
        <w:t>8.</w:t>
      </w:r>
      <w:r>
        <w:rPr>
          <w:lang w:eastAsia="zh-CN"/>
        </w:rPr>
        <w:t>5</w:t>
      </w:r>
      <w:r w:rsidRPr="00340914">
        <w:rPr>
          <w:rFonts w:hint="eastAsia"/>
          <w:lang w:eastAsia="zh-CN"/>
        </w:rPr>
        <w:t>.2.2</w:t>
      </w:r>
      <w:r w:rsidRPr="00340914">
        <w:rPr>
          <w:lang w:eastAsia="zh-CN"/>
        </w:rPr>
        <w:tab/>
      </w:r>
      <w:r w:rsidRPr="00340914">
        <w:t>ACK missed detection requirements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0C36BF4E" w14:textId="77777777" w:rsidR="00AE476E" w:rsidRPr="00340914" w:rsidRDefault="00AE476E" w:rsidP="00AE476E">
      <w:r w:rsidRPr="00340914">
        <w:t>The ACK missed detection probability is the probability of not detecting an ACK when an ACK was sent</w:t>
      </w:r>
      <w:r w:rsidRPr="00340914">
        <w:rPr>
          <w:rFonts w:hint="eastAsia"/>
          <w:lang w:eastAsia="zh-CN"/>
        </w:rPr>
        <w:t xml:space="preserve"> </w:t>
      </w:r>
      <w:r w:rsidRPr="00340914">
        <w:t xml:space="preserve">per </w:t>
      </w:r>
      <w:r w:rsidRPr="00340914">
        <w:rPr>
          <w:rFonts w:hint="eastAsia"/>
          <w:lang w:eastAsia="zh-CN"/>
        </w:rPr>
        <w:t>N</w:t>
      </w:r>
      <w:r w:rsidRPr="00340914">
        <w:t>PU</w:t>
      </w:r>
      <w:r w:rsidRPr="00340914">
        <w:rPr>
          <w:rFonts w:hint="eastAsia"/>
          <w:lang w:eastAsia="zh-CN"/>
        </w:rPr>
        <w:t>SC</w:t>
      </w:r>
      <w:r w:rsidRPr="00340914">
        <w:t xml:space="preserve">H </w:t>
      </w:r>
      <w:r w:rsidRPr="00340914">
        <w:rPr>
          <w:rFonts w:hint="eastAsia"/>
          <w:lang w:eastAsia="zh-CN"/>
        </w:rPr>
        <w:t xml:space="preserve">format 2 </w:t>
      </w:r>
      <w:r w:rsidRPr="00340914">
        <w:t>transmission.</w:t>
      </w:r>
    </w:p>
    <w:p w14:paraId="2B55D520" w14:textId="77777777" w:rsidR="00AE476E" w:rsidRPr="00340914" w:rsidRDefault="00AE476E" w:rsidP="00AE476E">
      <w:pPr>
        <w:pStyle w:val="Heading5"/>
      </w:pPr>
      <w:bookmarkStart w:id="466" w:name="_Toc20997884"/>
      <w:bookmarkStart w:id="467" w:name="_Toc29478563"/>
      <w:bookmarkStart w:id="468" w:name="_Toc35933161"/>
      <w:bookmarkStart w:id="469" w:name="_Toc35935449"/>
      <w:bookmarkStart w:id="470" w:name="_Toc37163033"/>
      <w:bookmarkStart w:id="471" w:name="_Toc37173361"/>
      <w:bookmarkStart w:id="472" w:name="_Toc37173613"/>
      <w:bookmarkStart w:id="473" w:name="_Toc44754169"/>
      <w:bookmarkStart w:id="474" w:name="_Toc45825597"/>
      <w:bookmarkStart w:id="475" w:name="_Toc45825849"/>
      <w:bookmarkStart w:id="476" w:name="_Toc45826101"/>
      <w:bookmarkStart w:id="477" w:name="_Toc45826353"/>
      <w:bookmarkStart w:id="478" w:name="_Toc52466519"/>
      <w:bookmarkStart w:id="479" w:name="_Toc66869504"/>
      <w:bookmarkStart w:id="480" w:name="_Toc66872322"/>
      <w:bookmarkStart w:id="481" w:name="_Toc75173479"/>
      <w:bookmarkStart w:id="482" w:name="_Toc76497295"/>
      <w:bookmarkStart w:id="483" w:name="_Toc82894096"/>
      <w:bookmarkStart w:id="484" w:name="_Toc89684627"/>
      <w:bookmarkStart w:id="485" w:name="_Toc98574768"/>
      <w:bookmarkStart w:id="486" w:name="_Toc137240695"/>
      <w:bookmarkStart w:id="487" w:name="_Toc137244794"/>
      <w:bookmarkStart w:id="488" w:name="_Toc138894008"/>
      <w:bookmarkStart w:id="489" w:name="_Toc138894240"/>
      <w:bookmarkStart w:id="490" w:name="_Toc145036633"/>
      <w:bookmarkStart w:id="491" w:name="_Toc153188925"/>
      <w:bookmarkStart w:id="492" w:name="_Toc155672208"/>
      <w:bookmarkStart w:id="493" w:name="_Toc161927851"/>
      <w:bookmarkStart w:id="494" w:name="_Toc163213348"/>
      <w:bookmarkStart w:id="495" w:name="_Toc169794751"/>
      <w:bookmarkStart w:id="496" w:name="_Toc171510379"/>
      <w:bookmarkStart w:id="497" w:name="_Toc208592019"/>
      <w:r w:rsidRPr="00340914">
        <w:t>8.</w:t>
      </w:r>
      <w:r>
        <w:t>5</w:t>
      </w:r>
      <w:r w:rsidRPr="00340914">
        <w:t>.2.2.1</w:t>
      </w:r>
      <w:r w:rsidRPr="00340914">
        <w:tab/>
        <w:t>Minimum requirements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</w:p>
    <w:p w14:paraId="16DDF289" w14:textId="77777777" w:rsidR="00AE476E" w:rsidRPr="00340914" w:rsidRDefault="00AE476E" w:rsidP="00AE476E">
      <w:r w:rsidRPr="00340914">
        <w:t>The ACK missed detection probability shall not exceed 1% at the SNR given in table 8.</w:t>
      </w:r>
      <w:r>
        <w:t>5</w:t>
      </w:r>
      <w:r w:rsidRPr="00340914">
        <w:t xml:space="preserve">.2.2.1-1 </w:t>
      </w:r>
      <w:r w:rsidRPr="00340914">
        <w:rPr>
          <w:rFonts w:hint="eastAsia"/>
          <w:lang w:eastAsia="zh-CN"/>
        </w:rPr>
        <w:t xml:space="preserve">and </w:t>
      </w:r>
      <w:r w:rsidRPr="00340914">
        <w:t>table 8.</w:t>
      </w:r>
      <w:r>
        <w:t>5</w:t>
      </w:r>
      <w:r w:rsidRPr="00340914">
        <w:t>.2.2.1-</w:t>
      </w:r>
      <w:r w:rsidRPr="00340914">
        <w:rPr>
          <w:rFonts w:hint="eastAsia"/>
          <w:lang w:eastAsia="zh-CN"/>
        </w:rPr>
        <w:t>2</w:t>
      </w:r>
      <w:r w:rsidRPr="00340914">
        <w:t xml:space="preserve"> for </w:t>
      </w:r>
      <w:r w:rsidRPr="00340914">
        <w:rPr>
          <w:rFonts w:hint="eastAsia"/>
          <w:lang w:eastAsia="zh-CN"/>
        </w:rPr>
        <w:t>1</w:t>
      </w:r>
      <w:r w:rsidRPr="00340914">
        <w:t>Tx case.</w:t>
      </w:r>
    </w:p>
    <w:p w14:paraId="5BAE374D" w14:textId="77777777" w:rsidR="00AE476E" w:rsidRPr="00340914" w:rsidRDefault="00AE476E" w:rsidP="00AE476E">
      <w:pPr>
        <w:pStyle w:val="TH"/>
        <w:rPr>
          <w:lang w:eastAsia="zh-CN"/>
        </w:rPr>
      </w:pPr>
      <w:r w:rsidRPr="00340914">
        <w:t>Table 8.</w:t>
      </w:r>
      <w:r>
        <w:t>5</w:t>
      </w:r>
      <w:r w:rsidRPr="00340914">
        <w:t xml:space="preserve">.2.2.1-1: Minimum requirements for </w:t>
      </w:r>
      <w:r w:rsidRPr="00340914">
        <w:rPr>
          <w:rFonts w:hint="eastAsia"/>
          <w:lang w:eastAsia="zh-CN"/>
        </w:rPr>
        <w:t>N</w:t>
      </w:r>
      <w:r w:rsidRPr="00340914">
        <w:t>PU</w:t>
      </w:r>
      <w:r w:rsidRPr="00340914">
        <w:rPr>
          <w:rFonts w:hint="eastAsia"/>
          <w:lang w:eastAsia="zh-CN"/>
        </w:rPr>
        <w:t>S</w:t>
      </w:r>
      <w:r w:rsidRPr="00340914">
        <w:t xml:space="preserve">CH format </w:t>
      </w:r>
      <w:r w:rsidRPr="00340914">
        <w:rPr>
          <w:rFonts w:hint="eastAsia"/>
          <w:lang w:eastAsia="zh-CN"/>
        </w:rPr>
        <w:t>2</w:t>
      </w:r>
      <w:r w:rsidRPr="00340914">
        <w:t>,</w:t>
      </w:r>
      <w:r w:rsidRPr="00340914">
        <w:rPr>
          <w:rFonts w:hint="eastAsia"/>
          <w:lang w:eastAsia="zh-CN"/>
        </w:rPr>
        <w:t xml:space="preserve"> 200KHz Channel Bandwidth,</w:t>
      </w:r>
      <w:r w:rsidRPr="00340914">
        <w:t xml:space="preserve"> </w:t>
      </w:r>
      <w:r w:rsidRPr="00340914">
        <w:rPr>
          <w:rFonts w:hint="eastAsia"/>
          <w:lang w:eastAsia="zh-CN"/>
        </w:rPr>
        <w:t>3.75KHz subcarrier spacing, 1</w:t>
      </w:r>
      <w:r w:rsidRPr="00340914">
        <w:t>Tx</w:t>
      </w: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44"/>
        <w:gridCol w:w="1297"/>
        <w:gridCol w:w="1080"/>
        <w:gridCol w:w="1170"/>
        <w:gridCol w:w="990"/>
        <w:gridCol w:w="1170"/>
        <w:gridCol w:w="900"/>
        <w:gridCol w:w="632"/>
      </w:tblGrid>
      <w:tr w:rsidR="00AE476E" w:rsidRPr="003132BB" w14:paraId="58CDE078" w14:textId="77777777" w:rsidTr="00026475">
        <w:trPr>
          <w:trHeight w:val="1444"/>
          <w:jc w:val="center"/>
        </w:trPr>
        <w:tc>
          <w:tcPr>
            <w:tcW w:w="744" w:type="dxa"/>
            <w:vAlign w:val="center"/>
          </w:tcPr>
          <w:p w14:paraId="458C7464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 xml:space="preserve">Number of </w:t>
            </w:r>
            <w:r w:rsidRPr="003132BB">
              <w:rPr>
                <w:rFonts w:cs="Arial"/>
                <w:lang w:eastAsia="zh-CN"/>
              </w:rPr>
              <w:t>T</w:t>
            </w:r>
            <w:r w:rsidRPr="003132BB">
              <w:rPr>
                <w:rFonts w:cs="Arial"/>
              </w:rPr>
              <w:t>X antennas</w:t>
            </w:r>
          </w:p>
        </w:tc>
        <w:tc>
          <w:tcPr>
            <w:tcW w:w="744" w:type="dxa"/>
            <w:vAlign w:val="center"/>
          </w:tcPr>
          <w:p w14:paraId="3859FDFD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vAlign w:val="center"/>
          </w:tcPr>
          <w:p w14:paraId="6F71AEB2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vAlign w:val="center"/>
          </w:tcPr>
          <w:p w14:paraId="7747D00E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vAlign w:val="center"/>
          </w:tcPr>
          <w:p w14:paraId="1905B0C9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vAlign w:val="center"/>
          </w:tcPr>
          <w:p w14:paraId="0A5BC0B3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vAlign w:val="center"/>
          </w:tcPr>
          <w:p w14:paraId="7CFC56E9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TxDuration</w:t>
            </w:r>
          </w:p>
        </w:tc>
        <w:tc>
          <w:tcPr>
            <w:tcW w:w="900" w:type="dxa"/>
            <w:vAlign w:val="center"/>
          </w:tcPr>
          <w:p w14:paraId="779F1836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632" w:type="dxa"/>
            <w:vAlign w:val="center"/>
          </w:tcPr>
          <w:p w14:paraId="2D70BB4A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>SNR [dB]</w:t>
            </w:r>
          </w:p>
        </w:tc>
      </w:tr>
      <w:tr w:rsidR="00AE476E" w:rsidRPr="003132BB" w14:paraId="1C59CFB4" w14:textId="77777777" w:rsidTr="00026475">
        <w:trPr>
          <w:trHeight w:val="492"/>
          <w:jc w:val="center"/>
        </w:trPr>
        <w:tc>
          <w:tcPr>
            <w:tcW w:w="744" w:type="dxa"/>
            <w:vAlign w:val="center"/>
          </w:tcPr>
          <w:p w14:paraId="6D294C95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vAlign w:val="center"/>
          </w:tcPr>
          <w:p w14:paraId="646BED08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vAlign w:val="center"/>
          </w:tcPr>
          <w:p w14:paraId="1B714452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vAlign w:val="center"/>
          </w:tcPr>
          <w:p w14:paraId="6356AD4B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0F42F63C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vAlign w:val="center"/>
          </w:tcPr>
          <w:p w14:paraId="16ED0310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vAlign w:val="center"/>
          </w:tcPr>
          <w:p w14:paraId="1D9B372F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vAlign w:val="center"/>
          </w:tcPr>
          <w:p w14:paraId="66A0CCA8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vAlign w:val="center"/>
          </w:tcPr>
          <w:p w14:paraId="41D826EB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1.8</w:t>
            </w:r>
          </w:p>
        </w:tc>
      </w:tr>
      <w:tr w:rsidR="00AE476E" w:rsidRPr="003132BB" w14:paraId="30CD0BE2" w14:textId="77777777" w:rsidTr="00026475">
        <w:trPr>
          <w:trHeight w:val="475"/>
          <w:jc w:val="center"/>
        </w:trPr>
        <w:tc>
          <w:tcPr>
            <w:tcW w:w="744" w:type="dxa"/>
            <w:vAlign w:val="center"/>
          </w:tcPr>
          <w:p w14:paraId="3C81E70F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vAlign w:val="center"/>
          </w:tcPr>
          <w:p w14:paraId="5E8A0CE7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2</w:t>
            </w:r>
          </w:p>
        </w:tc>
        <w:tc>
          <w:tcPr>
            <w:tcW w:w="1297" w:type="dxa"/>
            <w:vAlign w:val="center"/>
          </w:tcPr>
          <w:p w14:paraId="711DEDAE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vAlign w:val="center"/>
          </w:tcPr>
          <w:p w14:paraId="24341E67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7E7F285C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vAlign w:val="center"/>
          </w:tcPr>
          <w:p w14:paraId="6F3C548B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vAlign w:val="center"/>
          </w:tcPr>
          <w:p w14:paraId="788453E6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vAlign w:val="center"/>
          </w:tcPr>
          <w:p w14:paraId="0793A50E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vAlign w:val="center"/>
          </w:tcPr>
          <w:p w14:paraId="462FBF5C" w14:textId="77777777" w:rsidR="00AE476E" w:rsidRPr="003132BB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-3.9</w:t>
            </w:r>
          </w:p>
        </w:tc>
      </w:tr>
    </w:tbl>
    <w:p w14:paraId="454DA050" w14:textId="77777777" w:rsidR="00AE476E" w:rsidRPr="003132BB" w:rsidRDefault="00AE476E" w:rsidP="00AE476E">
      <w:pPr>
        <w:rPr>
          <w:lang w:eastAsia="zh-CN"/>
        </w:rPr>
      </w:pPr>
    </w:p>
    <w:p w14:paraId="4E0BF447" w14:textId="77777777" w:rsidR="00AE476E" w:rsidRPr="003132BB" w:rsidRDefault="00AE476E" w:rsidP="00AE476E">
      <w:pPr>
        <w:pStyle w:val="TH"/>
        <w:rPr>
          <w:lang w:eastAsia="zh-CN"/>
        </w:rPr>
      </w:pPr>
      <w:r w:rsidRPr="003132BB">
        <w:lastRenderedPageBreak/>
        <w:t>Table 8.5.2.2.1-</w:t>
      </w:r>
      <w:r w:rsidRPr="003132BB">
        <w:rPr>
          <w:lang w:eastAsia="zh-CN"/>
        </w:rPr>
        <w:t>2:</w:t>
      </w:r>
      <w:r w:rsidRPr="003132BB">
        <w:t xml:space="preserve"> Minimum requirements for </w:t>
      </w:r>
      <w:r w:rsidRPr="003132BB">
        <w:rPr>
          <w:lang w:eastAsia="zh-CN"/>
        </w:rPr>
        <w:t>N</w:t>
      </w:r>
      <w:r w:rsidRPr="003132BB">
        <w:t>PU</w:t>
      </w:r>
      <w:r w:rsidRPr="003132BB">
        <w:rPr>
          <w:lang w:eastAsia="zh-CN"/>
        </w:rPr>
        <w:t>S</w:t>
      </w:r>
      <w:r w:rsidRPr="003132BB">
        <w:t xml:space="preserve">CH format </w:t>
      </w:r>
      <w:r w:rsidRPr="003132BB">
        <w:rPr>
          <w:lang w:eastAsia="zh-CN"/>
        </w:rPr>
        <w:t>2</w:t>
      </w:r>
      <w:r w:rsidRPr="003132BB">
        <w:t>,</w:t>
      </w:r>
      <w:r w:rsidRPr="003132BB">
        <w:rPr>
          <w:lang w:eastAsia="zh-CN"/>
        </w:rPr>
        <w:t xml:space="preserve"> 200KHz Channel Bandwidth,</w:t>
      </w:r>
      <w:r w:rsidRPr="003132BB">
        <w:t xml:space="preserve"> </w:t>
      </w:r>
      <w:r w:rsidRPr="003132BB">
        <w:rPr>
          <w:lang w:eastAsia="zh-CN"/>
        </w:rPr>
        <w:t>15KHz subcarrier spacing, 1</w:t>
      </w:r>
      <w:r w:rsidRPr="003132BB">
        <w:t>Tx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44"/>
        <w:gridCol w:w="1297"/>
        <w:gridCol w:w="1080"/>
        <w:gridCol w:w="1170"/>
        <w:gridCol w:w="990"/>
        <w:gridCol w:w="1170"/>
        <w:gridCol w:w="900"/>
        <w:gridCol w:w="804"/>
      </w:tblGrid>
      <w:tr w:rsidR="00AE476E" w:rsidRPr="003132BB" w14:paraId="1FA449C7" w14:textId="77777777" w:rsidTr="00026475">
        <w:trPr>
          <w:trHeight w:val="1444"/>
          <w:jc w:val="center"/>
        </w:trPr>
        <w:tc>
          <w:tcPr>
            <w:tcW w:w="744" w:type="dxa"/>
            <w:vAlign w:val="center"/>
          </w:tcPr>
          <w:p w14:paraId="3BA7321E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 xml:space="preserve">Number of </w:t>
            </w:r>
            <w:r w:rsidRPr="003132BB">
              <w:rPr>
                <w:rFonts w:cs="Arial"/>
                <w:lang w:eastAsia="zh-CN"/>
              </w:rPr>
              <w:t>T</w:t>
            </w:r>
            <w:r w:rsidRPr="003132BB">
              <w:rPr>
                <w:rFonts w:cs="Arial"/>
              </w:rPr>
              <w:t>X antennas</w:t>
            </w:r>
          </w:p>
        </w:tc>
        <w:tc>
          <w:tcPr>
            <w:tcW w:w="744" w:type="dxa"/>
            <w:vAlign w:val="center"/>
          </w:tcPr>
          <w:p w14:paraId="183A7913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vAlign w:val="center"/>
          </w:tcPr>
          <w:p w14:paraId="16438F05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vAlign w:val="center"/>
          </w:tcPr>
          <w:p w14:paraId="38D26060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vAlign w:val="center"/>
          </w:tcPr>
          <w:p w14:paraId="79C80722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vAlign w:val="center"/>
          </w:tcPr>
          <w:p w14:paraId="09C68F67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vAlign w:val="center"/>
          </w:tcPr>
          <w:p w14:paraId="21781333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TxDuration</w:t>
            </w:r>
          </w:p>
        </w:tc>
        <w:tc>
          <w:tcPr>
            <w:tcW w:w="900" w:type="dxa"/>
            <w:vAlign w:val="center"/>
          </w:tcPr>
          <w:p w14:paraId="16854886" w14:textId="77777777" w:rsidR="00AE476E" w:rsidRPr="003132BB" w:rsidRDefault="00AE476E" w:rsidP="00026475">
            <w:pPr>
              <w:pStyle w:val="TAH"/>
              <w:rPr>
                <w:rFonts w:cs="Arial"/>
                <w:lang w:eastAsia="zh-CN"/>
              </w:rPr>
            </w:pPr>
            <w:r w:rsidRPr="003132BB"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04" w:type="dxa"/>
            <w:vAlign w:val="center"/>
          </w:tcPr>
          <w:p w14:paraId="123BEA9D" w14:textId="77777777" w:rsidR="00AE476E" w:rsidRPr="003132BB" w:rsidRDefault="00AE476E" w:rsidP="00026475">
            <w:pPr>
              <w:pStyle w:val="TAH"/>
              <w:rPr>
                <w:rFonts w:cs="Arial"/>
              </w:rPr>
            </w:pPr>
            <w:r w:rsidRPr="003132BB">
              <w:rPr>
                <w:rFonts w:cs="Arial"/>
              </w:rPr>
              <w:t>SNR [dB]</w:t>
            </w:r>
          </w:p>
        </w:tc>
      </w:tr>
      <w:tr w:rsidR="00AE476E" w:rsidRPr="00340914" w14:paraId="7FD8597F" w14:textId="77777777" w:rsidTr="00026475">
        <w:trPr>
          <w:trHeight w:val="492"/>
          <w:jc w:val="center"/>
        </w:trPr>
        <w:tc>
          <w:tcPr>
            <w:tcW w:w="744" w:type="dxa"/>
            <w:vAlign w:val="center"/>
          </w:tcPr>
          <w:p w14:paraId="7CAF085E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744" w:type="dxa"/>
            <w:vAlign w:val="center"/>
          </w:tcPr>
          <w:p w14:paraId="61E0FD60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vAlign w:val="center"/>
          </w:tcPr>
          <w:p w14:paraId="0F653634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vAlign w:val="center"/>
          </w:tcPr>
          <w:p w14:paraId="38DD12B4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14234482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vAlign w:val="center"/>
          </w:tcPr>
          <w:p w14:paraId="2807DCC9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vAlign w:val="center"/>
          </w:tcPr>
          <w:p w14:paraId="50ADCF47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vAlign w:val="center"/>
          </w:tcPr>
          <w:p w14:paraId="36F5C2D7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  <w:del w:id="498" w:author="Kazuyoshi Uesaka" w:date="2025-11-20T12:05:00Z" w16du:dateUtc="2025-11-20T18:05:00Z">
              <w:r w:rsidDel="00AE476E">
                <w:rPr>
                  <w:rFonts w:cs="Arial"/>
                  <w:lang w:eastAsia="zh-CN"/>
                </w:rPr>
                <w:delText>]</w:delText>
              </w:r>
            </w:del>
          </w:p>
        </w:tc>
        <w:tc>
          <w:tcPr>
            <w:tcW w:w="804" w:type="dxa"/>
            <w:vAlign w:val="center"/>
          </w:tcPr>
          <w:p w14:paraId="0D40891A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5.1</w:t>
            </w:r>
          </w:p>
        </w:tc>
      </w:tr>
      <w:tr w:rsidR="00AE476E" w:rsidRPr="00340914" w14:paraId="11BD0B01" w14:textId="77777777" w:rsidTr="00026475">
        <w:trPr>
          <w:trHeight w:val="475"/>
          <w:jc w:val="center"/>
        </w:trPr>
        <w:tc>
          <w:tcPr>
            <w:tcW w:w="744" w:type="dxa"/>
            <w:vAlign w:val="center"/>
          </w:tcPr>
          <w:p w14:paraId="29EE600A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744" w:type="dxa"/>
            <w:vAlign w:val="center"/>
          </w:tcPr>
          <w:p w14:paraId="38E71FB2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2</w:t>
            </w:r>
          </w:p>
        </w:tc>
        <w:tc>
          <w:tcPr>
            <w:tcW w:w="1297" w:type="dxa"/>
            <w:vAlign w:val="center"/>
          </w:tcPr>
          <w:p w14:paraId="15B7D51F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vAlign w:val="center"/>
          </w:tcPr>
          <w:p w14:paraId="4877B77D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33C71D36" w14:textId="77777777" w:rsidR="00AE476E" w:rsidRPr="00340914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vAlign w:val="center"/>
          </w:tcPr>
          <w:p w14:paraId="78B8828C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vAlign w:val="center"/>
          </w:tcPr>
          <w:p w14:paraId="59751E35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vAlign w:val="center"/>
          </w:tcPr>
          <w:p w14:paraId="7D14C013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804" w:type="dxa"/>
            <w:vAlign w:val="center"/>
          </w:tcPr>
          <w:p w14:paraId="20199D87" w14:textId="77777777" w:rsidR="00AE476E" w:rsidRDefault="00AE476E" w:rsidP="0002647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-3.3</w:t>
            </w:r>
          </w:p>
        </w:tc>
      </w:tr>
    </w:tbl>
    <w:p w14:paraId="1C5BD95E" w14:textId="77777777" w:rsidR="00AE476E" w:rsidRDefault="00AE476E" w:rsidP="00AE476E"/>
    <w:p w14:paraId="7A3B330B" w14:textId="77777777" w:rsidR="0061798D" w:rsidRDefault="0061798D">
      <w:pPr>
        <w:rPr>
          <w:noProof/>
        </w:rPr>
      </w:pPr>
    </w:p>
    <w:p w14:paraId="370B3867" w14:textId="07B42C4A" w:rsidR="00D674D0" w:rsidRPr="002732C2" w:rsidRDefault="00D674D0" w:rsidP="00D674D0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2732C2">
        <w:rPr>
          <w:sz w:val="20"/>
          <w:szCs w:val="20"/>
          <w:highlight w:val="yellow"/>
          <w:lang w:val="en-GB"/>
        </w:rPr>
        <w:t xml:space="preserve">------------------------------------------------------------- End of change </w:t>
      </w:r>
      <w:r>
        <w:rPr>
          <w:sz w:val="20"/>
          <w:szCs w:val="20"/>
          <w:highlight w:val="yellow"/>
          <w:lang w:val="en-GB"/>
        </w:rPr>
        <w:t>2</w:t>
      </w:r>
      <w:r w:rsidRPr="002732C2">
        <w:rPr>
          <w:sz w:val="20"/>
          <w:szCs w:val="20"/>
          <w:highlight w:val="yellow"/>
          <w:lang w:val="en-GB"/>
        </w:rPr>
        <w:t xml:space="preserve"> ------------------------------------------------------------</w:t>
      </w:r>
    </w:p>
    <w:p w14:paraId="4EE80B6D" w14:textId="77777777" w:rsidR="00D674D0" w:rsidRPr="002732C2" w:rsidRDefault="00D674D0">
      <w:pPr>
        <w:rPr>
          <w:noProof/>
        </w:rPr>
      </w:pPr>
    </w:p>
    <w:sectPr w:rsidR="00D674D0" w:rsidRPr="002732C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036ADA" w:rsidRDefault="009741B3">
      <w:r w:rsidRPr="00036ADA">
        <w:separator/>
      </w:r>
    </w:p>
  </w:endnote>
  <w:endnote w:type="continuationSeparator" w:id="0">
    <w:p w14:paraId="6E36DD5F" w14:textId="77777777" w:rsidR="009741B3" w:rsidRPr="00036ADA" w:rsidRDefault="009741B3">
      <w:r w:rsidRPr="00036A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036ADA" w:rsidRDefault="009741B3">
      <w:r w:rsidRPr="00036ADA">
        <w:separator/>
      </w:r>
    </w:p>
  </w:footnote>
  <w:footnote w:type="continuationSeparator" w:id="0">
    <w:p w14:paraId="09F3FFBC" w14:textId="77777777" w:rsidR="009741B3" w:rsidRPr="00036ADA" w:rsidRDefault="009741B3">
      <w:r w:rsidRPr="00036A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036ADA" w:rsidRDefault="00695808">
    <w:r w:rsidRPr="00036ADA">
      <w:t xml:space="preserve">Page </w:t>
    </w:r>
    <w:r w:rsidR="008040A8" w:rsidRPr="00036ADA">
      <w:fldChar w:fldCharType="begin"/>
    </w:r>
    <w:r w:rsidR="00374DD4" w:rsidRPr="00036ADA">
      <w:instrText>PAGE</w:instrText>
    </w:r>
    <w:r w:rsidR="008040A8" w:rsidRPr="00036ADA">
      <w:fldChar w:fldCharType="separate"/>
    </w:r>
    <w:r w:rsidRPr="00036ADA">
      <w:t>1</w:t>
    </w:r>
    <w:r w:rsidR="008040A8" w:rsidRPr="00036ADA">
      <w:fldChar w:fldCharType="end"/>
    </w:r>
    <w:r w:rsidRPr="00036ADA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036ADA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036ADA" w:rsidRDefault="00695808">
    <w:pPr>
      <w:pStyle w:val="Header"/>
      <w:tabs>
        <w:tab w:val="right" w:pos="9639"/>
      </w:tabs>
      <w:rPr>
        <w:noProof w:val="0"/>
      </w:rPr>
    </w:pPr>
    <w:r w:rsidRPr="00036ADA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036ADA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DA"/>
    <w:rsid w:val="00041110"/>
    <w:rsid w:val="00070911"/>
    <w:rsid w:val="00070E09"/>
    <w:rsid w:val="000A6394"/>
    <w:rsid w:val="000B22D9"/>
    <w:rsid w:val="000B2F0F"/>
    <w:rsid w:val="000B7FED"/>
    <w:rsid w:val="000C038A"/>
    <w:rsid w:val="000C6598"/>
    <w:rsid w:val="000D179E"/>
    <w:rsid w:val="000D44B3"/>
    <w:rsid w:val="000D549B"/>
    <w:rsid w:val="000F49C9"/>
    <w:rsid w:val="000F76EE"/>
    <w:rsid w:val="00107E30"/>
    <w:rsid w:val="00120A86"/>
    <w:rsid w:val="00145D43"/>
    <w:rsid w:val="00150165"/>
    <w:rsid w:val="001600A1"/>
    <w:rsid w:val="00170D68"/>
    <w:rsid w:val="00183A4D"/>
    <w:rsid w:val="00192C46"/>
    <w:rsid w:val="001A05C3"/>
    <w:rsid w:val="001A08B3"/>
    <w:rsid w:val="001A7B60"/>
    <w:rsid w:val="001B3117"/>
    <w:rsid w:val="001B52F0"/>
    <w:rsid w:val="001B7A65"/>
    <w:rsid w:val="001D4928"/>
    <w:rsid w:val="001E41F3"/>
    <w:rsid w:val="0021637D"/>
    <w:rsid w:val="0021757B"/>
    <w:rsid w:val="002325A0"/>
    <w:rsid w:val="00241661"/>
    <w:rsid w:val="0026004D"/>
    <w:rsid w:val="002640DD"/>
    <w:rsid w:val="00264A24"/>
    <w:rsid w:val="0027130F"/>
    <w:rsid w:val="002732C2"/>
    <w:rsid w:val="00275D12"/>
    <w:rsid w:val="00284FEB"/>
    <w:rsid w:val="002860C4"/>
    <w:rsid w:val="00287A96"/>
    <w:rsid w:val="002A77F8"/>
    <w:rsid w:val="002B5741"/>
    <w:rsid w:val="002B7A7E"/>
    <w:rsid w:val="002D06CF"/>
    <w:rsid w:val="002D39FC"/>
    <w:rsid w:val="002E472E"/>
    <w:rsid w:val="00301C13"/>
    <w:rsid w:val="00305409"/>
    <w:rsid w:val="0030640F"/>
    <w:rsid w:val="00327797"/>
    <w:rsid w:val="00354A9E"/>
    <w:rsid w:val="003609EF"/>
    <w:rsid w:val="0036231A"/>
    <w:rsid w:val="00364CBE"/>
    <w:rsid w:val="00374DD4"/>
    <w:rsid w:val="00393DCD"/>
    <w:rsid w:val="003A4E85"/>
    <w:rsid w:val="003B3CCE"/>
    <w:rsid w:val="003B4DF9"/>
    <w:rsid w:val="003C66CD"/>
    <w:rsid w:val="003D017F"/>
    <w:rsid w:val="003E1A36"/>
    <w:rsid w:val="00402A21"/>
    <w:rsid w:val="00410371"/>
    <w:rsid w:val="00412937"/>
    <w:rsid w:val="004242F1"/>
    <w:rsid w:val="00425A9E"/>
    <w:rsid w:val="00432EAF"/>
    <w:rsid w:val="00435DCE"/>
    <w:rsid w:val="00441D2D"/>
    <w:rsid w:val="00481B4C"/>
    <w:rsid w:val="004B75B7"/>
    <w:rsid w:val="004C154E"/>
    <w:rsid w:val="004D0D22"/>
    <w:rsid w:val="004D7DB9"/>
    <w:rsid w:val="004E2889"/>
    <w:rsid w:val="004F051B"/>
    <w:rsid w:val="005024C3"/>
    <w:rsid w:val="005141D9"/>
    <w:rsid w:val="0051580D"/>
    <w:rsid w:val="005260F5"/>
    <w:rsid w:val="0053423C"/>
    <w:rsid w:val="005362BA"/>
    <w:rsid w:val="0054596A"/>
    <w:rsid w:val="00547111"/>
    <w:rsid w:val="00591DB1"/>
    <w:rsid w:val="00592D74"/>
    <w:rsid w:val="00594AF4"/>
    <w:rsid w:val="00597F22"/>
    <w:rsid w:val="005B3E50"/>
    <w:rsid w:val="005C7CAE"/>
    <w:rsid w:val="005D3A80"/>
    <w:rsid w:val="005E2C44"/>
    <w:rsid w:val="005F2FF5"/>
    <w:rsid w:val="00605C33"/>
    <w:rsid w:val="0061798D"/>
    <w:rsid w:val="00621188"/>
    <w:rsid w:val="00621884"/>
    <w:rsid w:val="006257ED"/>
    <w:rsid w:val="0063000E"/>
    <w:rsid w:val="00644690"/>
    <w:rsid w:val="00652558"/>
    <w:rsid w:val="00653DE4"/>
    <w:rsid w:val="0065500F"/>
    <w:rsid w:val="00665C47"/>
    <w:rsid w:val="006777F9"/>
    <w:rsid w:val="00695808"/>
    <w:rsid w:val="00696F2F"/>
    <w:rsid w:val="006A2835"/>
    <w:rsid w:val="006A6FDE"/>
    <w:rsid w:val="006B46FB"/>
    <w:rsid w:val="006D3988"/>
    <w:rsid w:val="006E0C22"/>
    <w:rsid w:val="006E21FB"/>
    <w:rsid w:val="006E7A17"/>
    <w:rsid w:val="006E7AA2"/>
    <w:rsid w:val="006F64D7"/>
    <w:rsid w:val="00711B4A"/>
    <w:rsid w:val="00745C2C"/>
    <w:rsid w:val="00763EFD"/>
    <w:rsid w:val="00771735"/>
    <w:rsid w:val="00780907"/>
    <w:rsid w:val="00783882"/>
    <w:rsid w:val="00792342"/>
    <w:rsid w:val="007977A8"/>
    <w:rsid w:val="007B512A"/>
    <w:rsid w:val="007B78AA"/>
    <w:rsid w:val="007C2097"/>
    <w:rsid w:val="007C5B85"/>
    <w:rsid w:val="007D6A07"/>
    <w:rsid w:val="007F7259"/>
    <w:rsid w:val="008040A8"/>
    <w:rsid w:val="00821A94"/>
    <w:rsid w:val="008279FA"/>
    <w:rsid w:val="008626E7"/>
    <w:rsid w:val="008655AE"/>
    <w:rsid w:val="00870EE7"/>
    <w:rsid w:val="008710AC"/>
    <w:rsid w:val="008863B9"/>
    <w:rsid w:val="0089678E"/>
    <w:rsid w:val="00897D9B"/>
    <w:rsid w:val="00897E3F"/>
    <w:rsid w:val="008A187E"/>
    <w:rsid w:val="008A3969"/>
    <w:rsid w:val="008A45A6"/>
    <w:rsid w:val="008C1C82"/>
    <w:rsid w:val="008C737E"/>
    <w:rsid w:val="008D3CCC"/>
    <w:rsid w:val="008E2D1A"/>
    <w:rsid w:val="008F3789"/>
    <w:rsid w:val="008F686C"/>
    <w:rsid w:val="009019A2"/>
    <w:rsid w:val="009058BA"/>
    <w:rsid w:val="009148DE"/>
    <w:rsid w:val="00941E30"/>
    <w:rsid w:val="009503D5"/>
    <w:rsid w:val="009508EC"/>
    <w:rsid w:val="009531B0"/>
    <w:rsid w:val="0095507B"/>
    <w:rsid w:val="009730B0"/>
    <w:rsid w:val="009741B3"/>
    <w:rsid w:val="009777D9"/>
    <w:rsid w:val="00981568"/>
    <w:rsid w:val="00991B88"/>
    <w:rsid w:val="009A5753"/>
    <w:rsid w:val="009A579D"/>
    <w:rsid w:val="009B1A58"/>
    <w:rsid w:val="009B2F03"/>
    <w:rsid w:val="009C269C"/>
    <w:rsid w:val="009C27F2"/>
    <w:rsid w:val="009D0BF5"/>
    <w:rsid w:val="009E02E8"/>
    <w:rsid w:val="009E3297"/>
    <w:rsid w:val="009E62CD"/>
    <w:rsid w:val="009F734F"/>
    <w:rsid w:val="009F7680"/>
    <w:rsid w:val="009F79BA"/>
    <w:rsid w:val="00A13117"/>
    <w:rsid w:val="00A246B6"/>
    <w:rsid w:val="00A47E70"/>
    <w:rsid w:val="00A50CF0"/>
    <w:rsid w:val="00A54B8F"/>
    <w:rsid w:val="00A54EE7"/>
    <w:rsid w:val="00A7671C"/>
    <w:rsid w:val="00A80606"/>
    <w:rsid w:val="00A82CC2"/>
    <w:rsid w:val="00A87B9B"/>
    <w:rsid w:val="00AA2CBC"/>
    <w:rsid w:val="00AB72BE"/>
    <w:rsid w:val="00AC5820"/>
    <w:rsid w:val="00AD1CD8"/>
    <w:rsid w:val="00AE476E"/>
    <w:rsid w:val="00AE754E"/>
    <w:rsid w:val="00AE7574"/>
    <w:rsid w:val="00B258BB"/>
    <w:rsid w:val="00B47A09"/>
    <w:rsid w:val="00B55EBD"/>
    <w:rsid w:val="00B67B97"/>
    <w:rsid w:val="00B968C8"/>
    <w:rsid w:val="00BA3EC5"/>
    <w:rsid w:val="00BA51D9"/>
    <w:rsid w:val="00BB5DFC"/>
    <w:rsid w:val="00BC215B"/>
    <w:rsid w:val="00BD279D"/>
    <w:rsid w:val="00BD441B"/>
    <w:rsid w:val="00BD6BB8"/>
    <w:rsid w:val="00BF50C9"/>
    <w:rsid w:val="00C0515A"/>
    <w:rsid w:val="00C66BA2"/>
    <w:rsid w:val="00C71075"/>
    <w:rsid w:val="00C71BCA"/>
    <w:rsid w:val="00C860A4"/>
    <w:rsid w:val="00C870F6"/>
    <w:rsid w:val="00C95985"/>
    <w:rsid w:val="00CC5026"/>
    <w:rsid w:val="00CC68D0"/>
    <w:rsid w:val="00CE1C15"/>
    <w:rsid w:val="00CE425D"/>
    <w:rsid w:val="00D03F9A"/>
    <w:rsid w:val="00D06D51"/>
    <w:rsid w:val="00D22081"/>
    <w:rsid w:val="00D24991"/>
    <w:rsid w:val="00D366C8"/>
    <w:rsid w:val="00D369E1"/>
    <w:rsid w:val="00D50255"/>
    <w:rsid w:val="00D66520"/>
    <w:rsid w:val="00D674D0"/>
    <w:rsid w:val="00D84AE9"/>
    <w:rsid w:val="00D9124E"/>
    <w:rsid w:val="00DB1DB6"/>
    <w:rsid w:val="00DD2AF7"/>
    <w:rsid w:val="00DE1C68"/>
    <w:rsid w:val="00DE34CF"/>
    <w:rsid w:val="00E11C93"/>
    <w:rsid w:val="00E13F3D"/>
    <w:rsid w:val="00E23D04"/>
    <w:rsid w:val="00E34898"/>
    <w:rsid w:val="00E63165"/>
    <w:rsid w:val="00EA70C0"/>
    <w:rsid w:val="00EA77AC"/>
    <w:rsid w:val="00EB09B7"/>
    <w:rsid w:val="00EB7FA6"/>
    <w:rsid w:val="00EC34D5"/>
    <w:rsid w:val="00EE09E6"/>
    <w:rsid w:val="00EE43AD"/>
    <w:rsid w:val="00EE4A00"/>
    <w:rsid w:val="00EE7D7C"/>
    <w:rsid w:val="00F02877"/>
    <w:rsid w:val="00F25D98"/>
    <w:rsid w:val="00F300FB"/>
    <w:rsid w:val="00F365F6"/>
    <w:rsid w:val="00F42CE4"/>
    <w:rsid w:val="00F52303"/>
    <w:rsid w:val="00F81BF0"/>
    <w:rsid w:val="00F91F90"/>
    <w:rsid w:val="00FA0CF6"/>
    <w:rsid w:val="00FB6386"/>
    <w:rsid w:val="00FD1AC0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  <w:style w:type="character" w:customStyle="1" w:styleId="TALChar">
    <w:name w:val="TAL Char"/>
    <w:qFormat/>
    <w:rsid w:val="00621884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A2FC9-2F78-45D3-99F5-EB192E5CB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358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147</cp:revision>
  <cp:lastPrinted>1900-01-01T06:00:00Z</cp:lastPrinted>
  <dcterms:created xsi:type="dcterms:W3CDTF">2020-02-03T08:32:00Z</dcterms:created>
  <dcterms:modified xsi:type="dcterms:W3CDTF">2025-11-20T18:05:00Z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