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9A61CC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261CE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261CE">
        <w:rPr>
          <w:b/>
          <w:noProof/>
          <w:sz w:val="24"/>
        </w:rPr>
        <w:t>117</w:t>
      </w:r>
      <w:r>
        <w:rPr>
          <w:b/>
          <w:i/>
          <w:noProof/>
          <w:sz w:val="28"/>
        </w:rPr>
        <w:tab/>
      </w:r>
      <w:r w:rsidR="00BE33AC" w:rsidRPr="00F86042">
        <w:rPr>
          <w:b/>
          <w:i/>
          <w:noProof/>
          <w:sz w:val="28"/>
        </w:rPr>
        <w:t>R4-2521474</w:t>
      </w:r>
    </w:p>
    <w:p w14:paraId="7CB45193" w14:textId="0E0DEF20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E261CE"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17</w:t>
      </w:r>
      <w:r w:rsidR="00E261CE" w:rsidRPr="00E261CE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- </w:t>
      </w:r>
      <w:r w:rsidR="00E261CE">
        <w:rPr>
          <w:b/>
          <w:noProof/>
          <w:sz w:val="24"/>
        </w:rPr>
        <w:t>21</w:t>
      </w:r>
      <w:r w:rsidR="00E261CE" w:rsidRPr="00E261CE">
        <w:rPr>
          <w:b/>
          <w:noProof/>
          <w:sz w:val="24"/>
          <w:vertAlign w:val="superscript"/>
        </w:rPr>
        <w:t>th</w:t>
      </w:r>
      <w:r w:rsidR="00E261CE">
        <w:rPr>
          <w:b/>
          <w:noProof/>
          <w:sz w:val="24"/>
        </w:rPr>
        <w:t xml:space="preserve">, </w:t>
      </w:r>
      <w:r w:rsidR="00530ECF">
        <w:rPr>
          <w:b/>
          <w:noProof/>
          <w:sz w:val="24"/>
        </w:rPr>
        <w:t>Nov</w:t>
      </w:r>
      <w:r w:rsidR="00E261C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E93477" w:rsidR="001E41F3" w:rsidRPr="00410371" w:rsidRDefault="00E261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36.18</w:t>
            </w:r>
            <w:r w:rsidR="002F5DF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EB18BD" w:rsidR="001E41F3" w:rsidRPr="00410371" w:rsidRDefault="00E261CE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9A8172" w:rsidR="001E41F3" w:rsidRPr="00410371" w:rsidRDefault="003C56B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0041CD" w:rsidR="001E41F3" w:rsidRPr="00410371" w:rsidRDefault="00E261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E90342" w:rsidR="00F25D98" w:rsidRDefault="00E261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83BEDF" w:rsidR="001E41F3" w:rsidRDefault="002F5DF9">
            <w:pPr>
              <w:pStyle w:val="CRCoverPage"/>
              <w:spacing w:after="0"/>
              <w:ind w:left="100"/>
              <w:rPr>
                <w:noProof/>
              </w:rPr>
            </w:pPr>
            <w:r w:rsidRPr="00892A1B">
              <w:t>Draft CR on NPUSCH requirement for IoT NTN phase 3 in TS 36.181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392F39" w:rsidR="001E41F3" w:rsidRDefault="00F248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261CE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7D563" w:rsidR="001E41F3" w:rsidRDefault="00E261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45EB21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 w:rsidRPr="009C4B09">
              <w:rPr>
                <w:noProof/>
              </w:rPr>
              <w:t>IoT_NTN_Ph3-Perf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53C81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EC7B4" w:rsidR="001E41F3" w:rsidRDefault="00E261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DC889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E261CE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8F66C6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Rel-19 IoT NTN ehnacement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WI, RAN4 has introduced NPUSCH requirement with OCC feature for both 15KHz and 3.75KHz SCS with single tone scenario, new FRC was introduced for 15KHz SC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A7CA1A" w:rsidR="002F5DF9" w:rsidRDefault="002F5DF9" w:rsidP="00E261C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requirements for NPUSCH with 15KHz and 3.75KHz SCS for OCC feature in section 8.5 and 11.5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2E6DA2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NPUSCH requirement with 15KHz SCS for OCC feature can not be verfied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A88F2A" w:rsidR="001E41F3" w:rsidRDefault="002F5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E261CE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5, 11.5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5E42BC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57D366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8906B7" w:rsidR="001E41F3" w:rsidRDefault="002F5D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BCCBF3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</w:t>
            </w:r>
            <w:r w:rsidR="002F5DF9">
              <w:rPr>
                <w:noProof/>
              </w:rPr>
              <w:t>S/TR … CR …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DF8F61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9B13E6F" w:rsidR="008863B9" w:rsidRDefault="003C5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3C56BC">
              <w:rPr>
                <w:noProof/>
                <w:lang w:eastAsia="zh-CN"/>
              </w:rPr>
              <w:t>R4-2521474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13D07055" w14:textId="77777777" w:rsidR="002F5DF9" w:rsidRPr="00DB2086" w:rsidRDefault="002F5DF9" w:rsidP="002F5DF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21018157"/>
      <w:bookmarkStart w:id="2" w:name="_Toc29486620"/>
      <w:bookmarkStart w:id="3" w:name="_Toc29757310"/>
      <w:bookmarkStart w:id="4" w:name="_Toc29758423"/>
      <w:bookmarkStart w:id="5" w:name="_Toc35952988"/>
      <w:bookmarkStart w:id="6" w:name="_Toc37174988"/>
      <w:bookmarkStart w:id="7" w:name="_Toc37176869"/>
      <w:bookmarkStart w:id="8" w:name="_Toc45831944"/>
      <w:bookmarkStart w:id="9" w:name="_Toc45832669"/>
      <w:bookmarkStart w:id="10" w:name="_Toc52547597"/>
      <w:bookmarkStart w:id="11" w:name="_Toc61111349"/>
      <w:bookmarkStart w:id="12" w:name="_Toc67911379"/>
      <w:bookmarkStart w:id="13" w:name="_Toc75185556"/>
      <w:bookmarkStart w:id="14" w:name="_Toc76501314"/>
      <w:bookmarkStart w:id="15" w:name="_Toc82895368"/>
      <w:bookmarkStart w:id="16" w:name="_Toc98570140"/>
      <w:bookmarkStart w:id="17" w:name="_Toc115094114"/>
      <w:bookmarkStart w:id="18" w:name="_Toc123218137"/>
      <w:bookmarkStart w:id="19" w:name="_Toc123219980"/>
      <w:bookmarkStart w:id="20" w:name="_Toc124186682"/>
      <w:bookmarkStart w:id="21" w:name="_Toc130598555"/>
      <w:r>
        <w:rPr>
          <w:rFonts w:ascii="Arial" w:hAnsi="Arial"/>
          <w:sz w:val="32"/>
        </w:rPr>
        <w:t>8.5</w:t>
      </w:r>
      <w:r w:rsidRPr="00DB2086">
        <w:rPr>
          <w:rFonts w:ascii="Arial" w:hAnsi="Arial"/>
          <w:sz w:val="32"/>
        </w:rPr>
        <w:tab/>
        <w:t xml:space="preserve">Performance requirements for </w:t>
      </w:r>
      <w:r w:rsidRPr="00DB2086">
        <w:rPr>
          <w:rFonts w:ascii="Arial" w:hAnsi="Arial"/>
          <w:sz w:val="32"/>
          <w:lang w:eastAsia="zh-CN"/>
        </w:rPr>
        <w:t>Narrowband IoT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722D65" w14:textId="77777777" w:rsidR="002F5DF9" w:rsidRPr="00DB2086" w:rsidRDefault="002F5DF9" w:rsidP="002F5DF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2" w:name="_Toc21018158"/>
      <w:bookmarkStart w:id="23" w:name="_Toc29486621"/>
      <w:bookmarkStart w:id="24" w:name="_Toc29757311"/>
      <w:bookmarkStart w:id="25" w:name="_Toc29758424"/>
      <w:bookmarkStart w:id="26" w:name="_Toc35952989"/>
      <w:bookmarkStart w:id="27" w:name="_Toc37174989"/>
      <w:bookmarkStart w:id="28" w:name="_Toc37176870"/>
      <w:bookmarkStart w:id="29" w:name="_Toc45831945"/>
      <w:bookmarkStart w:id="30" w:name="_Toc45832670"/>
      <w:bookmarkStart w:id="31" w:name="_Toc52547598"/>
      <w:bookmarkStart w:id="32" w:name="_Toc61111350"/>
      <w:bookmarkStart w:id="33" w:name="_Toc67911380"/>
      <w:bookmarkStart w:id="34" w:name="_Toc75185557"/>
      <w:bookmarkStart w:id="35" w:name="_Toc76501315"/>
      <w:bookmarkStart w:id="36" w:name="_Toc82895369"/>
      <w:bookmarkStart w:id="37" w:name="_Toc98570141"/>
      <w:bookmarkStart w:id="38" w:name="_Toc115094115"/>
      <w:bookmarkStart w:id="39" w:name="_Toc123218138"/>
      <w:bookmarkStart w:id="40" w:name="_Toc123219981"/>
      <w:bookmarkStart w:id="41" w:name="_Toc124186683"/>
      <w:bookmarkStart w:id="42" w:name="_Toc130598556"/>
      <w:r>
        <w:rPr>
          <w:rFonts w:ascii="Arial" w:hAnsi="Arial"/>
          <w:sz w:val="28"/>
        </w:rPr>
        <w:t>8.5</w:t>
      </w:r>
      <w:r w:rsidRPr="00DB2086">
        <w:rPr>
          <w:rFonts w:ascii="Arial" w:hAnsi="Arial"/>
          <w:sz w:val="28"/>
        </w:rPr>
        <w:t>.1</w:t>
      </w:r>
      <w:r w:rsidRPr="00DB2086">
        <w:rPr>
          <w:rFonts w:ascii="Arial" w:hAnsi="Arial"/>
          <w:sz w:val="28"/>
        </w:rPr>
        <w:tab/>
        <w:t xml:space="preserve">Performance requirements </w:t>
      </w:r>
      <w:r w:rsidRPr="00DB2086">
        <w:rPr>
          <w:rFonts w:ascii="Arial" w:hAnsi="Arial"/>
          <w:sz w:val="28"/>
          <w:lang w:eastAsia="zh-CN"/>
        </w:rPr>
        <w:t>for NPUSCH format 1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D443E3A" w14:textId="77777777" w:rsidR="002F5DF9" w:rsidRPr="00DB2086" w:rsidRDefault="002F5DF9" w:rsidP="002F5DF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3" w:name="_Toc21018159"/>
      <w:bookmarkStart w:id="44" w:name="_Toc29486622"/>
      <w:bookmarkStart w:id="45" w:name="_Toc29757312"/>
      <w:bookmarkStart w:id="46" w:name="_Toc29758425"/>
      <w:bookmarkStart w:id="47" w:name="_Toc35952990"/>
      <w:bookmarkStart w:id="48" w:name="_Toc37174990"/>
      <w:bookmarkStart w:id="49" w:name="_Toc37176871"/>
      <w:bookmarkStart w:id="50" w:name="_Toc45831946"/>
      <w:bookmarkStart w:id="51" w:name="_Toc45832671"/>
      <w:bookmarkStart w:id="52" w:name="_Toc52547599"/>
      <w:bookmarkStart w:id="53" w:name="_Toc61111351"/>
      <w:bookmarkStart w:id="54" w:name="_Toc67911381"/>
      <w:bookmarkStart w:id="55" w:name="_Toc75185558"/>
      <w:bookmarkStart w:id="56" w:name="_Toc76501316"/>
      <w:bookmarkStart w:id="57" w:name="_Toc82895370"/>
      <w:bookmarkStart w:id="58" w:name="_Toc98570142"/>
      <w:bookmarkStart w:id="59" w:name="_Toc115094116"/>
      <w:bookmarkStart w:id="60" w:name="_Toc123218139"/>
      <w:bookmarkStart w:id="61" w:name="_Toc123219982"/>
      <w:bookmarkStart w:id="62" w:name="_Toc124186684"/>
      <w:bookmarkStart w:id="63" w:name="_Toc130598557"/>
      <w:r>
        <w:rPr>
          <w:rFonts w:ascii="Arial" w:hAnsi="Arial"/>
          <w:sz w:val="24"/>
        </w:rPr>
        <w:t>8.5</w:t>
      </w:r>
      <w:r w:rsidRPr="00DB2086">
        <w:rPr>
          <w:rFonts w:ascii="Arial" w:hAnsi="Arial"/>
          <w:sz w:val="24"/>
        </w:rPr>
        <w:t>.1.1</w:t>
      </w:r>
      <w:r w:rsidRPr="00DB2086">
        <w:rPr>
          <w:rFonts w:ascii="Arial" w:hAnsi="Arial"/>
          <w:sz w:val="24"/>
        </w:rPr>
        <w:tab/>
        <w:t>Definition and applicability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E141C4C" w14:textId="77777777" w:rsidR="002F5DF9" w:rsidRPr="00DB2086" w:rsidRDefault="002F5DF9" w:rsidP="002F5DF9">
      <w:r w:rsidRPr="00DB2086">
        <w:t xml:space="preserve">The performance requirement of </w:t>
      </w:r>
      <w:r w:rsidRPr="00DB2086">
        <w:rPr>
          <w:lang w:eastAsia="zh-CN"/>
        </w:rPr>
        <w:t>N</w:t>
      </w:r>
      <w:r w:rsidRPr="00DB2086">
        <w:t xml:space="preserve">PUSCH </w:t>
      </w:r>
      <w:r w:rsidRPr="00DB2086">
        <w:rPr>
          <w:lang w:eastAsia="zh-CN"/>
        </w:rPr>
        <w:t xml:space="preserve">format 1 </w:t>
      </w:r>
      <w:r w:rsidRPr="00DB2086">
        <w:t xml:space="preserve">is determined by a minimum required throughput for a given SNR. The required throughput is expressed as a fraction of maximum throughput for the FRCs listed in </w:t>
      </w:r>
      <w:r>
        <w:t>annex</w:t>
      </w:r>
      <w:r w:rsidRPr="00DB2086">
        <w:t xml:space="preserve"> A. The performance requirements assume HARQ re-transmissions.</w:t>
      </w:r>
    </w:p>
    <w:p w14:paraId="648E78A8" w14:textId="77777777" w:rsidR="002F5DF9" w:rsidRDefault="002F5DF9" w:rsidP="002F5DF9">
      <w:pPr>
        <w:rPr>
          <w:ins w:id="64" w:author="SAMSUNG3" w:date="2025-11-06T13:45:00Z"/>
        </w:rPr>
      </w:pPr>
      <w:r w:rsidRPr="00DB2086">
        <w:t xml:space="preserve">The tests for </w:t>
      </w:r>
      <w:r w:rsidRPr="00DB2086">
        <w:rPr>
          <w:lang w:eastAsia="zh-CN"/>
        </w:rPr>
        <w:t>3.75</w:t>
      </w:r>
      <w:r>
        <w:rPr>
          <w:lang w:eastAsia="zh-CN"/>
        </w:rPr>
        <w:t xml:space="preserve"> kHz</w:t>
      </w:r>
      <w:r w:rsidRPr="00DB2086">
        <w:rPr>
          <w:lang w:eastAsia="zh-CN"/>
        </w:rPr>
        <w:t xml:space="preserve"> subcarrier spacing</w:t>
      </w:r>
      <w:r w:rsidRPr="00DB2086">
        <w:t xml:space="preserve"> are applicable to the base stations supporting </w:t>
      </w:r>
      <w:r w:rsidRPr="00DB2086">
        <w:rPr>
          <w:lang w:eastAsia="zh-CN"/>
        </w:rPr>
        <w:t>3.75 kHz subcarrier spacing requirements</w:t>
      </w:r>
      <w:r w:rsidRPr="00DB2086">
        <w:t xml:space="preserve">. The tests </w:t>
      </w:r>
      <w:r w:rsidRPr="00DB2086">
        <w:rPr>
          <w:lang w:eastAsia="zh-CN"/>
        </w:rPr>
        <w:t>for single-subcarrier/multi-subcarrier of 15</w:t>
      </w:r>
      <w:r>
        <w:rPr>
          <w:lang w:eastAsia="zh-CN"/>
        </w:rPr>
        <w:t xml:space="preserve"> kHz</w:t>
      </w:r>
      <w:r w:rsidRPr="00DB2086">
        <w:rPr>
          <w:lang w:eastAsia="zh-CN"/>
        </w:rPr>
        <w:t xml:space="preserve"> subcarrier spacing</w:t>
      </w:r>
      <w:r w:rsidRPr="00DB2086">
        <w:t xml:space="preserve"> are applicable to the base stations supporting </w:t>
      </w:r>
      <w:r w:rsidRPr="00DB2086">
        <w:rPr>
          <w:lang w:eastAsia="zh-CN"/>
        </w:rPr>
        <w:t>the number of subcarriers of 15 kHz subcarrier spacing requirements</w:t>
      </w:r>
      <w:r w:rsidRPr="00DB2086">
        <w:t>.</w:t>
      </w:r>
    </w:p>
    <w:p w14:paraId="48B7B858" w14:textId="15FEE1D2" w:rsidR="002F5DF9" w:rsidRPr="00265913" w:rsidRDefault="002F5DF9" w:rsidP="002F5DF9">
      <w:ins w:id="65" w:author="SAMSUNG3" w:date="2025-11-06T13:45:00Z">
        <w:r w:rsidRPr="00DB2086">
          <w:t xml:space="preserve">The test for </w:t>
        </w:r>
        <w:r>
          <w:rPr>
            <w:lang w:eastAsia="zh-CN"/>
          </w:rPr>
          <w:t>15kHz</w:t>
        </w:r>
        <w:r w:rsidRPr="00DB2086">
          <w:rPr>
            <w:lang w:eastAsia="zh-CN"/>
          </w:rPr>
          <w:t xml:space="preserve"> subcarrier spacing</w:t>
        </w:r>
        <w:r>
          <w:rPr>
            <w:lang w:eastAsia="zh-CN"/>
          </w:rPr>
          <w:t xml:space="preserve"> with </w:t>
        </w:r>
      </w:ins>
      <w:ins w:id="66" w:author="SAMSUNG4" w:date="2025-11-19T22:17:00Z">
        <w:r w:rsidR="003C56BC" w:rsidRPr="002732C2">
          <w:rPr>
            <w:lang w:eastAsia="zh-CN"/>
          </w:rPr>
          <w:t>slot-level length-2 OCC</w:t>
        </w:r>
        <w:r w:rsidR="003C56BC">
          <w:rPr>
            <w:lang w:eastAsia="zh-CN"/>
          </w:rPr>
          <w:t xml:space="preserve"> </w:t>
        </w:r>
      </w:ins>
      <w:ins w:id="67" w:author="SAMSUNG3" w:date="2025-11-06T13:45:00Z">
        <w:del w:id="68" w:author="SAMSUNG4" w:date="2025-11-19T22:17:00Z">
          <w:r w:rsidDel="003C56BC">
            <w:rPr>
              <w:lang w:eastAsia="zh-CN"/>
            </w:rPr>
            <w:delText>OCC feature</w:delText>
          </w:r>
          <w:r w:rsidRPr="00DB2086" w:rsidDel="003C56BC">
            <w:delText xml:space="preserve"> </w:delText>
          </w:r>
        </w:del>
        <w:r>
          <w:t>is</w:t>
        </w:r>
        <w:r w:rsidRPr="00DB2086">
          <w:t xml:space="preserve"> applicable to the base stations supporting</w:t>
        </w:r>
        <w:r>
          <w:rPr>
            <w:lang w:eastAsia="zh-CN"/>
          </w:rPr>
          <w:t xml:space="preserve"> 15kHz subcarrier spacing with </w:t>
        </w:r>
      </w:ins>
      <w:ins w:id="69" w:author="SAMSUNG4" w:date="2025-11-19T22:18:00Z">
        <w:r w:rsidR="003C56BC" w:rsidRPr="002732C2">
          <w:rPr>
            <w:lang w:eastAsia="zh-CN"/>
          </w:rPr>
          <w:t>slot-level length-2 OCC</w:t>
        </w:r>
      </w:ins>
      <w:ins w:id="70" w:author="SAMSUNG3" w:date="2025-11-06T13:45:00Z">
        <w:del w:id="71" w:author="SAMSUNG4" w:date="2025-11-19T22:18:00Z">
          <w:r w:rsidDel="003C56BC">
            <w:rPr>
              <w:lang w:eastAsia="zh-CN"/>
            </w:rPr>
            <w:delText>OCC feature</w:delText>
          </w:r>
        </w:del>
        <w:r>
          <w:rPr>
            <w:lang w:eastAsia="zh-CN"/>
          </w:rPr>
          <w:t xml:space="preserve"> requirements.</w:t>
        </w:r>
        <w:r w:rsidRPr="00DB2086">
          <w:t xml:space="preserve"> The test</w:t>
        </w:r>
        <w:r>
          <w:t xml:space="preserve"> for 3.75kHz subcarrier spacing with </w:t>
        </w:r>
      </w:ins>
      <w:ins w:id="72" w:author="SAMSUNG4" w:date="2025-11-19T22:18:00Z">
        <w:r w:rsidR="003C56BC">
          <w:rPr>
            <w:lang w:eastAsia="zh-CN"/>
          </w:rPr>
          <w:t>symbol</w:t>
        </w:r>
        <w:r w:rsidR="003C56BC" w:rsidRPr="002732C2">
          <w:rPr>
            <w:lang w:eastAsia="zh-CN"/>
          </w:rPr>
          <w:t>-level length-2 OCC</w:t>
        </w:r>
      </w:ins>
      <w:ins w:id="73" w:author="SAMSUNG3" w:date="2025-11-06T13:45:00Z">
        <w:del w:id="74" w:author="SAMSUNG4" w:date="2025-11-19T22:18:00Z">
          <w:r w:rsidDel="003C56BC">
            <w:delText>OCC feature</w:delText>
          </w:r>
        </w:del>
        <w:r>
          <w:t xml:space="preserve"> is applicable to the base stations supporting 3.75kHz subcarrier spacing with </w:t>
        </w:r>
      </w:ins>
      <w:proofErr w:type="spellStart"/>
      <w:ins w:id="75" w:author="SAMSUNG4" w:date="2025-11-19T22:18:00Z">
        <w:r w:rsidR="003C56BC">
          <w:rPr>
            <w:lang w:eastAsia="zh-CN"/>
          </w:rPr>
          <w:t>ymbol</w:t>
        </w:r>
        <w:proofErr w:type="spellEnd"/>
        <w:r w:rsidR="003C56BC" w:rsidRPr="002732C2">
          <w:rPr>
            <w:lang w:eastAsia="zh-CN"/>
          </w:rPr>
          <w:t>-level length-2 OCC</w:t>
        </w:r>
      </w:ins>
      <w:ins w:id="76" w:author="SAMSUNG3" w:date="2025-11-06T13:45:00Z">
        <w:del w:id="77" w:author="SAMSUNG4" w:date="2025-11-19T22:18:00Z">
          <w:r w:rsidDel="003C56BC">
            <w:delText>OCC feature</w:delText>
          </w:r>
        </w:del>
        <w:r>
          <w:t xml:space="preserve"> </w:t>
        </w:r>
      </w:ins>
    </w:p>
    <w:p w14:paraId="4B27F6B6" w14:textId="77777777" w:rsidR="002F5DF9" w:rsidRPr="00DB2086" w:rsidRDefault="002F5DF9" w:rsidP="002F5DF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78" w:name="_Toc21018160"/>
      <w:bookmarkStart w:id="79" w:name="_Toc29486623"/>
      <w:bookmarkStart w:id="80" w:name="_Toc29757313"/>
      <w:bookmarkStart w:id="81" w:name="_Toc29758426"/>
      <w:bookmarkStart w:id="82" w:name="_Toc35952991"/>
      <w:bookmarkStart w:id="83" w:name="_Toc37174991"/>
      <w:bookmarkStart w:id="84" w:name="_Toc37176872"/>
      <w:bookmarkStart w:id="85" w:name="_Toc45831947"/>
      <w:bookmarkStart w:id="86" w:name="_Toc45832672"/>
      <w:bookmarkStart w:id="87" w:name="_Toc52547600"/>
      <w:bookmarkStart w:id="88" w:name="_Toc61111352"/>
      <w:bookmarkStart w:id="89" w:name="_Toc67911382"/>
      <w:bookmarkStart w:id="90" w:name="_Toc75185559"/>
      <w:bookmarkStart w:id="91" w:name="_Toc76501317"/>
      <w:bookmarkStart w:id="92" w:name="_Toc82895371"/>
      <w:bookmarkStart w:id="93" w:name="_Toc98570143"/>
      <w:bookmarkStart w:id="94" w:name="_Toc115094117"/>
      <w:bookmarkStart w:id="95" w:name="_Toc123218140"/>
      <w:bookmarkStart w:id="96" w:name="_Toc123219983"/>
      <w:bookmarkStart w:id="97" w:name="_Toc124186685"/>
      <w:bookmarkStart w:id="98" w:name="_Toc130598558"/>
      <w:r>
        <w:rPr>
          <w:rFonts w:ascii="Arial" w:hAnsi="Arial"/>
          <w:sz w:val="24"/>
        </w:rPr>
        <w:t>8.5</w:t>
      </w:r>
      <w:r w:rsidRPr="00DB2086">
        <w:rPr>
          <w:rFonts w:ascii="Arial" w:hAnsi="Arial"/>
          <w:sz w:val="24"/>
        </w:rPr>
        <w:t>.1.2</w:t>
      </w:r>
      <w:r w:rsidRPr="00DB2086">
        <w:rPr>
          <w:rFonts w:ascii="Arial" w:hAnsi="Arial"/>
          <w:sz w:val="24"/>
        </w:rPr>
        <w:tab/>
        <w:t>Minimum Requirement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7308FCA" w14:textId="77777777" w:rsidR="002F5DF9" w:rsidRPr="00DB2086" w:rsidRDefault="002F5DF9" w:rsidP="002F5DF9">
      <w:r w:rsidRPr="001010B9">
        <w:t>The minimum requirement is in TS 36.10</w:t>
      </w:r>
      <w:r>
        <w:t>8</w:t>
      </w:r>
      <w:r w:rsidRPr="001010B9">
        <w:t xml:space="preserve"> [2] clause 8.5.1.</w:t>
      </w:r>
    </w:p>
    <w:p w14:paraId="7D0912E5" w14:textId="77777777" w:rsidR="002F5DF9" w:rsidRPr="00DB2086" w:rsidRDefault="002F5DF9" w:rsidP="002F5DF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99" w:name="_Toc21018161"/>
      <w:bookmarkStart w:id="100" w:name="_Toc29486624"/>
      <w:bookmarkStart w:id="101" w:name="_Toc29757314"/>
      <w:bookmarkStart w:id="102" w:name="_Toc29758427"/>
      <w:bookmarkStart w:id="103" w:name="_Toc35952992"/>
      <w:bookmarkStart w:id="104" w:name="_Toc37174992"/>
      <w:bookmarkStart w:id="105" w:name="_Toc37176873"/>
      <w:bookmarkStart w:id="106" w:name="_Toc45831948"/>
      <w:bookmarkStart w:id="107" w:name="_Toc45832673"/>
      <w:bookmarkStart w:id="108" w:name="_Toc52547601"/>
      <w:bookmarkStart w:id="109" w:name="_Toc61111353"/>
      <w:bookmarkStart w:id="110" w:name="_Toc67911383"/>
      <w:bookmarkStart w:id="111" w:name="_Toc75185560"/>
      <w:bookmarkStart w:id="112" w:name="_Toc76501318"/>
      <w:bookmarkStart w:id="113" w:name="_Toc82895372"/>
      <w:bookmarkStart w:id="114" w:name="_Toc98570144"/>
      <w:bookmarkStart w:id="115" w:name="_Toc115094118"/>
      <w:bookmarkStart w:id="116" w:name="_Toc123218141"/>
      <w:bookmarkStart w:id="117" w:name="_Toc123219984"/>
      <w:bookmarkStart w:id="118" w:name="_Toc124186686"/>
      <w:bookmarkStart w:id="119" w:name="_Toc130598559"/>
      <w:r>
        <w:rPr>
          <w:rFonts w:ascii="Arial" w:hAnsi="Arial"/>
          <w:sz w:val="24"/>
        </w:rPr>
        <w:t>8.5</w:t>
      </w:r>
      <w:r w:rsidRPr="00DB2086">
        <w:rPr>
          <w:rFonts w:ascii="Arial" w:hAnsi="Arial"/>
          <w:sz w:val="24"/>
        </w:rPr>
        <w:t>.1.3</w:t>
      </w:r>
      <w:r w:rsidRPr="00DB2086">
        <w:rPr>
          <w:rFonts w:ascii="Arial" w:hAnsi="Arial"/>
          <w:sz w:val="24"/>
        </w:rPr>
        <w:tab/>
        <w:t>Test Purpose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6026C537" w14:textId="77777777" w:rsidR="002F5DF9" w:rsidRPr="00DB2086" w:rsidRDefault="002F5DF9" w:rsidP="002F5DF9">
      <w:r w:rsidRPr="00DB2086">
        <w:t xml:space="preserve">The test shall verify the receiver’s ability to achieve </w:t>
      </w:r>
      <w:r w:rsidRPr="00DB2086">
        <w:rPr>
          <w:lang w:eastAsia="zh-CN"/>
        </w:rPr>
        <w:t xml:space="preserve">the </w:t>
      </w:r>
      <w:r w:rsidRPr="00DB2086">
        <w:t>throughput under multipath fading propagation conditions for a given SNR.</w:t>
      </w:r>
    </w:p>
    <w:p w14:paraId="4A68A9B8" w14:textId="77777777" w:rsidR="002F5DF9" w:rsidRPr="00DB2086" w:rsidRDefault="002F5DF9" w:rsidP="002F5DF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20" w:name="_Toc21018162"/>
      <w:bookmarkStart w:id="121" w:name="_Toc29486625"/>
      <w:bookmarkStart w:id="122" w:name="_Toc29757315"/>
      <w:bookmarkStart w:id="123" w:name="_Toc29758428"/>
      <w:bookmarkStart w:id="124" w:name="_Toc35952993"/>
      <w:bookmarkStart w:id="125" w:name="_Toc37174993"/>
      <w:bookmarkStart w:id="126" w:name="_Toc37176874"/>
      <w:bookmarkStart w:id="127" w:name="_Toc45831949"/>
      <w:bookmarkStart w:id="128" w:name="_Toc45832674"/>
      <w:bookmarkStart w:id="129" w:name="_Toc52547602"/>
      <w:bookmarkStart w:id="130" w:name="_Toc61111354"/>
      <w:bookmarkStart w:id="131" w:name="_Toc67911384"/>
      <w:bookmarkStart w:id="132" w:name="_Toc75185561"/>
      <w:bookmarkStart w:id="133" w:name="_Toc76501319"/>
      <w:bookmarkStart w:id="134" w:name="_Toc82895373"/>
      <w:bookmarkStart w:id="135" w:name="_Toc98570145"/>
      <w:bookmarkStart w:id="136" w:name="_Toc115094119"/>
      <w:bookmarkStart w:id="137" w:name="_Toc123218142"/>
      <w:bookmarkStart w:id="138" w:name="_Toc123219985"/>
      <w:bookmarkStart w:id="139" w:name="_Toc124186687"/>
      <w:bookmarkStart w:id="140" w:name="_Toc130598560"/>
      <w:r>
        <w:rPr>
          <w:rFonts w:ascii="Arial" w:hAnsi="Arial"/>
          <w:sz w:val="24"/>
        </w:rPr>
        <w:t>8.5</w:t>
      </w:r>
      <w:r w:rsidRPr="00DB2086">
        <w:rPr>
          <w:rFonts w:ascii="Arial" w:hAnsi="Arial"/>
          <w:sz w:val="24"/>
        </w:rPr>
        <w:t>.1.4</w:t>
      </w:r>
      <w:r w:rsidRPr="00DB2086">
        <w:rPr>
          <w:rFonts w:ascii="Arial" w:hAnsi="Arial"/>
          <w:sz w:val="24"/>
        </w:rPr>
        <w:tab/>
        <w:t>Method of test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2C43D069" w14:textId="77777777" w:rsidR="002F5DF9" w:rsidRPr="00DB2086" w:rsidRDefault="002F5DF9" w:rsidP="002F5DF9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41" w:name="_Toc21018163"/>
      <w:bookmarkStart w:id="142" w:name="_Toc29486626"/>
      <w:bookmarkStart w:id="143" w:name="_Toc29757316"/>
      <w:bookmarkStart w:id="144" w:name="_Toc29758429"/>
      <w:bookmarkStart w:id="145" w:name="_Toc35952994"/>
      <w:bookmarkStart w:id="146" w:name="_Toc37174994"/>
      <w:bookmarkStart w:id="147" w:name="_Toc37176875"/>
      <w:bookmarkStart w:id="148" w:name="_Toc45831950"/>
      <w:bookmarkStart w:id="149" w:name="_Toc45832675"/>
      <w:bookmarkStart w:id="150" w:name="_Toc52547603"/>
      <w:bookmarkStart w:id="151" w:name="_Toc61111355"/>
      <w:bookmarkStart w:id="152" w:name="_Toc67911385"/>
      <w:bookmarkStart w:id="153" w:name="_Toc75185562"/>
      <w:bookmarkStart w:id="154" w:name="_Toc76501320"/>
      <w:bookmarkStart w:id="155" w:name="_Toc82895374"/>
      <w:bookmarkStart w:id="156" w:name="_Toc98570146"/>
      <w:bookmarkStart w:id="157" w:name="_Toc115094120"/>
      <w:bookmarkStart w:id="158" w:name="_Toc123218143"/>
      <w:bookmarkStart w:id="159" w:name="_Toc123219986"/>
      <w:bookmarkStart w:id="160" w:name="_Toc124186688"/>
      <w:bookmarkStart w:id="161" w:name="_Toc130598561"/>
      <w:r>
        <w:rPr>
          <w:rFonts w:ascii="Arial" w:hAnsi="Arial"/>
          <w:sz w:val="22"/>
        </w:rPr>
        <w:t>8.5</w:t>
      </w:r>
      <w:r w:rsidRPr="00DB2086">
        <w:rPr>
          <w:rFonts w:ascii="Arial" w:hAnsi="Arial"/>
          <w:sz w:val="22"/>
        </w:rPr>
        <w:t>.1.4.1</w:t>
      </w:r>
      <w:r w:rsidRPr="00DB2086">
        <w:rPr>
          <w:rFonts w:ascii="Arial" w:hAnsi="Arial"/>
          <w:sz w:val="22"/>
        </w:rPr>
        <w:tab/>
        <w:t>Initial Conditions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409F1A72" w14:textId="77777777" w:rsidR="002F5DF9" w:rsidRPr="00DB2086" w:rsidRDefault="002F5DF9" w:rsidP="002F5DF9">
      <w:r w:rsidRPr="00DB2086">
        <w:t>Test environment:</w:t>
      </w:r>
      <w:r>
        <w:t xml:space="preserve"> </w:t>
      </w:r>
      <w:r w:rsidRPr="00DB2086">
        <w:t xml:space="preserve">Normal, see </w:t>
      </w:r>
      <w:r>
        <w:t>annex B</w:t>
      </w:r>
      <w:r w:rsidRPr="00DB2086">
        <w:t>.</w:t>
      </w:r>
    </w:p>
    <w:p w14:paraId="32C65A23" w14:textId="77777777" w:rsidR="002F5DF9" w:rsidRPr="00DB2086" w:rsidRDefault="002F5DF9" w:rsidP="002F5DF9">
      <w:r w:rsidRPr="001010B9">
        <w:t>RF channels to be tested: M; see clause 4.</w:t>
      </w:r>
      <w:r>
        <w:t>9.1</w:t>
      </w:r>
      <w:r w:rsidRPr="001010B9">
        <w:t>.</w:t>
      </w:r>
    </w:p>
    <w:p w14:paraId="7E7CB891" w14:textId="77777777" w:rsidR="002F5DF9" w:rsidRPr="00DB2086" w:rsidRDefault="002F5DF9" w:rsidP="002F5DF9">
      <w:pPr>
        <w:ind w:left="568" w:hanging="284"/>
      </w:pPr>
      <w:r w:rsidRPr="00DB2086">
        <w:t>1)</w:t>
      </w:r>
      <w:r w:rsidRPr="00DB2086">
        <w:tab/>
        <w:t xml:space="preserve">Connect the </w:t>
      </w:r>
      <w:r>
        <w:t>SAN</w:t>
      </w:r>
      <w:r w:rsidRPr="00DB2086">
        <w:t xml:space="preserve"> tester generating the wanted signal, multipath fading simulators and AWGN generators to all </w:t>
      </w:r>
      <w:r w:rsidRPr="0055487B">
        <w:t xml:space="preserve">SAN </w:t>
      </w:r>
      <w:r w:rsidRPr="00654607">
        <w:rPr>
          <w:rFonts w:hint="eastAsia"/>
          <w:i/>
          <w:lang w:eastAsia="zh-CN"/>
        </w:rPr>
        <w:t>TAB</w:t>
      </w:r>
      <w:r w:rsidRPr="0055487B">
        <w:t xml:space="preserve"> </w:t>
      </w:r>
      <w:r w:rsidRPr="00861D44">
        <w:rPr>
          <w:i/>
        </w:rPr>
        <w:t>connectors</w:t>
      </w:r>
      <w:r w:rsidRPr="00DB2086">
        <w:t xml:space="preserve"> for diversity reception via a combining network as shown in </w:t>
      </w:r>
      <w:r>
        <w:t>annex</w:t>
      </w:r>
      <w:r w:rsidRPr="00DB2086">
        <w:t xml:space="preserve"> </w:t>
      </w:r>
      <w:r>
        <w:t>D.5</w:t>
      </w:r>
      <w:r w:rsidRPr="00DB2086">
        <w:t>.</w:t>
      </w:r>
    </w:p>
    <w:p w14:paraId="11C19A4D" w14:textId="77777777" w:rsidR="002F5DF9" w:rsidRPr="00DB2086" w:rsidRDefault="002F5DF9" w:rsidP="002F5DF9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62" w:name="_Toc21018164"/>
      <w:bookmarkStart w:id="163" w:name="_Toc29486627"/>
      <w:bookmarkStart w:id="164" w:name="_Toc29757317"/>
      <w:bookmarkStart w:id="165" w:name="_Toc29758430"/>
      <w:bookmarkStart w:id="166" w:name="_Toc35952995"/>
      <w:bookmarkStart w:id="167" w:name="_Toc37174995"/>
      <w:bookmarkStart w:id="168" w:name="_Toc37176876"/>
      <w:bookmarkStart w:id="169" w:name="_Toc45831951"/>
      <w:bookmarkStart w:id="170" w:name="_Toc45832676"/>
      <w:bookmarkStart w:id="171" w:name="_Toc52547604"/>
      <w:bookmarkStart w:id="172" w:name="_Toc61111356"/>
      <w:bookmarkStart w:id="173" w:name="_Toc67911386"/>
      <w:bookmarkStart w:id="174" w:name="_Toc75185563"/>
      <w:bookmarkStart w:id="175" w:name="_Toc76501321"/>
      <w:bookmarkStart w:id="176" w:name="_Toc82895375"/>
      <w:bookmarkStart w:id="177" w:name="_Toc98570147"/>
      <w:bookmarkStart w:id="178" w:name="_Toc115094121"/>
      <w:bookmarkStart w:id="179" w:name="_Toc123218144"/>
      <w:bookmarkStart w:id="180" w:name="_Toc123219987"/>
      <w:bookmarkStart w:id="181" w:name="_Toc124186689"/>
      <w:bookmarkStart w:id="182" w:name="_Toc130598562"/>
      <w:r>
        <w:rPr>
          <w:rFonts w:ascii="Arial" w:hAnsi="Arial"/>
          <w:sz w:val="22"/>
        </w:rPr>
        <w:t>8.5</w:t>
      </w:r>
      <w:r w:rsidRPr="00DB2086">
        <w:rPr>
          <w:rFonts w:ascii="Arial" w:hAnsi="Arial"/>
          <w:sz w:val="22"/>
        </w:rPr>
        <w:t>.1.4.2</w:t>
      </w:r>
      <w:r w:rsidRPr="00DB2086">
        <w:rPr>
          <w:rFonts w:ascii="Arial" w:hAnsi="Arial"/>
          <w:sz w:val="22"/>
        </w:rPr>
        <w:tab/>
        <w:t>Procedure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4B4926C2" w14:textId="77777777" w:rsidR="002F5DF9" w:rsidRPr="00DB2086" w:rsidRDefault="002F5DF9" w:rsidP="002F5DF9">
      <w:pPr>
        <w:ind w:left="568" w:hanging="284"/>
      </w:pPr>
      <w:r w:rsidRPr="00DB2086">
        <w:t>1)</w:t>
      </w:r>
      <w:r w:rsidRPr="00DB2086">
        <w:tab/>
        <w:t xml:space="preserve">Adjust the AWGN generator, according to the channel bandwidth, defined in </w:t>
      </w:r>
      <w:r>
        <w:t>t</w:t>
      </w:r>
      <w:r w:rsidRPr="00DB2086">
        <w:t xml:space="preserve">able </w:t>
      </w:r>
      <w:r>
        <w:t>8.5</w:t>
      </w:r>
      <w:r w:rsidRPr="00DB2086">
        <w:t>.1.4.2-1.</w:t>
      </w:r>
    </w:p>
    <w:p w14:paraId="5060AF73" w14:textId="77777777" w:rsidR="002F5DF9" w:rsidRPr="00DB2086" w:rsidRDefault="002F5DF9" w:rsidP="002F5DF9">
      <w:pPr>
        <w:keepNext/>
        <w:keepLines/>
        <w:spacing w:before="60"/>
        <w:jc w:val="center"/>
        <w:rPr>
          <w:rFonts w:ascii="Arial" w:eastAsia="‚c‚e‚o“Á‘¾ƒSƒVƒbƒN‘Ì" w:hAnsi="Arial"/>
          <w:b/>
        </w:rPr>
      </w:pPr>
      <w:r w:rsidRPr="00DB2086">
        <w:rPr>
          <w:rFonts w:ascii="Arial" w:eastAsia="‚c‚e‚o“Á‘¾ƒSƒVƒbƒN‘Ì" w:hAnsi="Arial"/>
          <w:b/>
        </w:rPr>
        <w:t xml:space="preserve">Table </w:t>
      </w:r>
      <w:r>
        <w:rPr>
          <w:rFonts w:ascii="Arial" w:eastAsia="‚c‚e‚o“Á‘¾ƒSƒVƒbƒN‘Ì" w:hAnsi="Arial"/>
          <w:b/>
        </w:rPr>
        <w:t>8.5</w:t>
      </w:r>
      <w:r w:rsidRPr="00DB2086">
        <w:rPr>
          <w:rFonts w:ascii="Arial" w:eastAsia="‚c‚e‚o“Á‘¾ƒSƒVƒbƒN‘Ì" w:hAnsi="Arial"/>
          <w:b/>
        </w:rPr>
        <w:t xml:space="preserve">.1.4.2-1: AWGN power level at the </w:t>
      </w:r>
      <w:r w:rsidRPr="001968B9">
        <w:rPr>
          <w:rFonts w:ascii="Arial" w:eastAsia="‚c‚e‚o“Á‘¾ƒSƒVƒbƒN‘Ì" w:hAnsi="Arial"/>
          <w:b/>
        </w:rPr>
        <w:t>SAN</w:t>
      </w:r>
      <w:r w:rsidRPr="00DB2086">
        <w:rPr>
          <w:rFonts w:ascii="Arial" w:eastAsia="‚c‚e‚o“Á‘¾ƒSƒVƒbƒN‘Ì" w:hAnsi="Arial"/>
          <w:b/>
        </w:rPr>
        <w:t xml:space="preserve"> input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1943"/>
      </w:tblGrid>
      <w:tr w:rsidR="002F5DF9" w:rsidRPr="00DB2086" w14:paraId="7829B9C7" w14:textId="77777777" w:rsidTr="00F65346">
        <w:trPr>
          <w:cantSplit/>
          <w:jc w:val="center"/>
        </w:trPr>
        <w:tc>
          <w:tcPr>
            <w:tcW w:w="2406" w:type="dxa"/>
            <w:vAlign w:val="center"/>
          </w:tcPr>
          <w:p w14:paraId="2837B9D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‚c‚e‚o“Á‘¾ƒSƒVƒbƒN‘Ì" w:hAnsi="Arial" w:cs="Arial"/>
                <w:b/>
                <w:sz w:val="18"/>
                <w:lang w:eastAsia="ja-JP"/>
              </w:rPr>
            </w:pPr>
            <w:r w:rsidRPr="00DB2086">
              <w:rPr>
                <w:rFonts w:ascii="Arial" w:eastAsia="‚c‚e‚o“Á‘¾ƒSƒVƒbƒN‘Ì" w:hAnsi="Arial" w:cs="Arial"/>
                <w:b/>
                <w:sz w:val="18"/>
              </w:rPr>
              <w:t xml:space="preserve">Channel bandwidth </w:t>
            </w:r>
            <w:r>
              <w:rPr>
                <w:rFonts w:ascii="Arial" w:eastAsia="‚c‚e‚o“Á‘¾ƒSƒVƒbƒN‘Ì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kHz</w:t>
            </w:r>
            <w:r>
              <w:rPr>
                <w:rFonts w:ascii="Arial" w:eastAsia="‚c‚e‚o“Á‘¾ƒSƒVƒbƒN‘Ì" w:hAnsi="Arial" w:cs="Arial"/>
                <w:b/>
                <w:sz w:val="18"/>
              </w:rPr>
              <w:t>)</w:t>
            </w:r>
          </w:p>
        </w:tc>
        <w:tc>
          <w:tcPr>
            <w:tcW w:w="1943" w:type="dxa"/>
            <w:vAlign w:val="center"/>
          </w:tcPr>
          <w:p w14:paraId="7CE1A95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‚c‚e‚o“Á‘¾ƒSƒVƒbƒN‘Ì" w:hAnsi="Arial" w:cs="Arial"/>
                <w:b/>
                <w:sz w:val="18"/>
                <w:lang w:eastAsia="ja-JP"/>
              </w:rPr>
            </w:pPr>
            <w:r w:rsidRPr="00DB2086">
              <w:rPr>
                <w:rFonts w:ascii="Arial" w:eastAsia="‚c‚e‚o“Á‘¾ƒSƒVƒbƒN‘Ì" w:hAnsi="Arial" w:cs="Arial"/>
                <w:b/>
                <w:sz w:val="18"/>
              </w:rPr>
              <w:t>AWGN power level</w:t>
            </w:r>
          </w:p>
        </w:tc>
      </w:tr>
      <w:tr w:rsidR="002F5DF9" w:rsidRPr="00DB2086" w14:paraId="2C447D99" w14:textId="77777777" w:rsidTr="00F65346">
        <w:trPr>
          <w:cantSplit/>
          <w:trHeight w:val="197"/>
          <w:jc w:val="center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3C9056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‚c‚e‚o“Á‘¾ƒSƒVƒbƒN‘Ì" w:hAnsi="Arial" w:cs="Arial"/>
                <w:sz w:val="18"/>
                <w:lang w:eastAsia="ja-JP"/>
              </w:rPr>
            </w:pPr>
            <w:r w:rsidRPr="00DB2086">
              <w:rPr>
                <w:rFonts w:ascii="Arial" w:hAnsi="Arial" w:cs="Arial"/>
                <w:sz w:val="18"/>
                <w:lang w:eastAsia="zh-CN"/>
              </w:rPr>
              <w:t>200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01E0E88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‚c‚e‚o“Á‘¾ƒSƒVƒbƒN‘Ì" w:hAnsi="Arial" w:cs="Arial"/>
                <w:sz w:val="18"/>
                <w:lang w:eastAsia="ja-JP"/>
              </w:rPr>
            </w:pPr>
            <w:r w:rsidRPr="00DB2086">
              <w:rPr>
                <w:rFonts w:ascii="Arial" w:eastAsia="‚c‚e‚o“Á‘¾ƒSƒVƒbƒN‘Ì" w:hAnsi="Arial" w:cs="Arial"/>
                <w:sz w:val="18"/>
                <w:lang w:eastAsia="ja-JP"/>
              </w:rPr>
              <w:t>-</w:t>
            </w:r>
            <w:r w:rsidRPr="00DB2086">
              <w:rPr>
                <w:rFonts w:ascii="Arial" w:hAnsi="Arial" w:cs="Arial"/>
                <w:sz w:val="18"/>
                <w:lang w:eastAsia="zh-CN"/>
              </w:rPr>
              <w:t>100.5</w:t>
            </w:r>
            <w:r w:rsidRPr="00DB2086">
              <w:rPr>
                <w:rFonts w:ascii="Arial" w:eastAsia="‚c‚e‚o“Á‘¾ƒSƒVƒbƒN‘Ì" w:hAnsi="Arial" w:cs="Arial"/>
                <w:sz w:val="18"/>
                <w:lang w:eastAsia="ja-JP"/>
              </w:rPr>
              <w:t>dBm /</w:t>
            </w:r>
            <w:r w:rsidRPr="00DB2086">
              <w:rPr>
                <w:rFonts w:ascii="Arial" w:hAnsi="Arial" w:cs="Arial"/>
                <w:sz w:val="18"/>
                <w:lang w:eastAsia="zh-CN"/>
              </w:rPr>
              <w:t>180</w:t>
            </w:r>
            <w:r>
              <w:rPr>
                <w:rFonts w:ascii="Arial" w:hAnsi="Arial" w:cs="Arial"/>
                <w:sz w:val="18"/>
                <w:lang w:eastAsia="zh-CN"/>
              </w:rPr>
              <w:t>kHz</w:t>
            </w:r>
          </w:p>
        </w:tc>
      </w:tr>
    </w:tbl>
    <w:p w14:paraId="5A931D2A" w14:textId="77777777" w:rsidR="002F5DF9" w:rsidRPr="00DB2086" w:rsidRDefault="002F5DF9" w:rsidP="002F5DF9">
      <w:pPr>
        <w:rPr>
          <w:lang w:eastAsia="zh-CN"/>
        </w:rPr>
      </w:pPr>
    </w:p>
    <w:p w14:paraId="58D2C925" w14:textId="77777777" w:rsidR="002F5DF9" w:rsidRPr="00DB2086" w:rsidRDefault="002F5DF9" w:rsidP="002F5DF9">
      <w:pPr>
        <w:ind w:left="568" w:hanging="284"/>
      </w:pPr>
      <w:r w:rsidRPr="00DB2086">
        <w:t>2)</w:t>
      </w:r>
      <w:r w:rsidRPr="00DB2086">
        <w:tab/>
        <w:t xml:space="preserve">The characteristics of the wanted signal shall be configured according to the corresponding UL reference measurement channel defined in annex A and the test parameters in </w:t>
      </w:r>
      <w:r>
        <w:t>t</w:t>
      </w:r>
      <w:r w:rsidRPr="00DB2086">
        <w:t xml:space="preserve">able </w:t>
      </w:r>
      <w:r>
        <w:t>8.5</w:t>
      </w:r>
      <w:r w:rsidRPr="00DB2086">
        <w:t>.1.4.2-2</w:t>
      </w:r>
      <w:ins w:id="183" w:author="SAMSUNG3" w:date="2025-11-06T13:59:00Z">
        <w:r>
          <w:t xml:space="preserve"> and table 8.5.1.4.2-</w:t>
        </w:r>
      </w:ins>
      <w:ins w:id="184" w:author="SAMSUNG3" w:date="2025-11-06T14:00:00Z">
        <w:r>
          <w:t>3</w:t>
        </w:r>
      </w:ins>
      <w:del w:id="185" w:author="SAMSUNG3" w:date="2025-11-06T13:59:00Z">
        <w:r w:rsidRPr="00DB2086" w:rsidDel="00836C8B">
          <w:delText>.</w:delText>
        </w:r>
      </w:del>
    </w:p>
    <w:p w14:paraId="297B7812" w14:textId="77777777" w:rsidR="002F5DF9" w:rsidRPr="00DB2086" w:rsidRDefault="002F5DF9" w:rsidP="002F5DF9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DB2086">
        <w:rPr>
          <w:rFonts w:ascii="Arial" w:hAnsi="Arial"/>
          <w:b/>
        </w:rPr>
        <w:lastRenderedPageBreak/>
        <w:t xml:space="preserve">Table </w:t>
      </w:r>
      <w:r>
        <w:rPr>
          <w:rFonts w:ascii="Arial" w:hAnsi="Arial"/>
          <w:b/>
        </w:rPr>
        <w:t>8.5</w:t>
      </w:r>
      <w:r w:rsidRPr="00DB2086">
        <w:rPr>
          <w:rFonts w:ascii="Arial" w:hAnsi="Arial"/>
          <w:b/>
        </w:rPr>
        <w:t xml:space="preserve">.1.4.2-2: Test parameters for testing </w:t>
      </w:r>
      <w:r w:rsidRPr="00DB2086">
        <w:rPr>
          <w:rFonts w:ascii="Arial" w:hAnsi="Arial"/>
          <w:b/>
          <w:lang w:eastAsia="zh-CN"/>
        </w:rPr>
        <w:t>N</w:t>
      </w:r>
      <w:r w:rsidRPr="00DB2086">
        <w:rPr>
          <w:rFonts w:ascii="Arial" w:hAnsi="Arial"/>
          <w:b/>
        </w:rPr>
        <w:t>PUSCH</w:t>
      </w:r>
      <w:r w:rsidRPr="00DB2086">
        <w:rPr>
          <w:rFonts w:ascii="Arial" w:hAnsi="Arial"/>
          <w:b/>
          <w:lang w:eastAsia="zh-CN"/>
        </w:rPr>
        <w:t xml:space="preserve"> format 1</w:t>
      </w:r>
    </w:p>
    <w:tbl>
      <w:tblPr>
        <w:tblW w:w="6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79"/>
        <w:gridCol w:w="2988"/>
      </w:tblGrid>
      <w:tr w:rsidR="002F5DF9" w:rsidRPr="00DB2086" w14:paraId="1673E2EB" w14:textId="77777777" w:rsidTr="00F65346">
        <w:trPr>
          <w:jc w:val="center"/>
        </w:trPr>
        <w:tc>
          <w:tcPr>
            <w:tcW w:w="2802" w:type="dxa"/>
          </w:tcPr>
          <w:p w14:paraId="00BA060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>Parameter</w:t>
            </w:r>
          </w:p>
        </w:tc>
        <w:tc>
          <w:tcPr>
            <w:tcW w:w="1179" w:type="dxa"/>
          </w:tcPr>
          <w:p w14:paraId="7B86434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unit</w:t>
            </w:r>
          </w:p>
        </w:tc>
        <w:tc>
          <w:tcPr>
            <w:tcW w:w="2988" w:type="dxa"/>
          </w:tcPr>
          <w:p w14:paraId="68D0345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Value</w:t>
            </w:r>
          </w:p>
        </w:tc>
      </w:tr>
      <w:tr w:rsidR="002F5DF9" w:rsidRPr="00DB2086" w14:paraId="50E6F534" w14:textId="77777777" w:rsidTr="00F65346">
        <w:trPr>
          <w:jc w:val="center"/>
        </w:trPr>
        <w:tc>
          <w:tcPr>
            <w:tcW w:w="2802" w:type="dxa"/>
            <w:vAlign w:val="center"/>
          </w:tcPr>
          <w:p w14:paraId="76D4FC8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sz w:val="18"/>
                <w:lang w:eastAsia="zh-CN"/>
              </w:rPr>
              <w:t>Maximum number of HARQ transmissions</w:t>
            </w:r>
          </w:p>
        </w:tc>
        <w:tc>
          <w:tcPr>
            <w:tcW w:w="1179" w:type="dxa"/>
          </w:tcPr>
          <w:p w14:paraId="63E8B8D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  <w:vAlign w:val="center"/>
          </w:tcPr>
          <w:p w14:paraId="7208A67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sz w:val="18"/>
                <w:lang w:eastAsia="zh-CN"/>
              </w:rPr>
              <w:t>4</w:t>
            </w:r>
          </w:p>
        </w:tc>
      </w:tr>
      <w:tr w:rsidR="002F5DF9" w:rsidRPr="00DB2086" w14:paraId="469B730E" w14:textId="77777777" w:rsidTr="00F65346">
        <w:trPr>
          <w:jc w:val="center"/>
        </w:trPr>
        <w:tc>
          <w:tcPr>
            <w:tcW w:w="2802" w:type="dxa"/>
            <w:vAlign w:val="center"/>
          </w:tcPr>
          <w:p w14:paraId="47599AF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sz w:val="18"/>
              </w:rPr>
              <w:t>RV sequences</w:t>
            </w:r>
          </w:p>
        </w:tc>
        <w:tc>
          <w:tcPr>
            <w:tcW w:w="1179" w:type="dxa"/>
          </w:tcPr>
          <w:p w14:paraId="5399DB3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</w:tcPr>
          <w:p w14:paraId="507C2B7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sz w:val="18"/>
                <w:lang w:eastAsia="zh-CN"/>
              </w:rPr>
              <w:t>RV</w:t>
            </w:r>
            <w:r w:rsidRPr="00DB2086">
              <w:rPr>
                <w:rFonts w:ascii="Arial" w:hAnsi="Arial" w:cs="Arial"/>
                <w:sz w:val="18"/>
              </w:rPr>
              <w:t xml:space="preserve">0, </w:t>
            </w:r>
            <w:r w:rsidRPr="00DB2086">
              <w:rPr>
                <w:rFonts w:ascii="Arial" w:hAnsi="Arial" w:cs="Arial"/>
                <w:sz w:val="18"/>
                <w:lang w:eastAsia="zh-CN"/>
              </w:rPr>
              <w:t>RV</w:t>
            </w:r>
            <w:r w:rsidRPr="00DB2086">
              <w:rPr>
                <w:rFonts w:ascii="Arial" w:hAnsi="Arial" w:cs="Arial"/>
                <w:sz w:val="18"/>
              </w:rPr>
              <w:t>2</w:t>
            </w:r>
          </w:p>
        </w:tc>
      </w:tr>
      <w:tr w:rsidR="002F5DF9" w:rsidRPr="00894103" w14:paraId="761E35D1" w14:textId="77777777" w:rsidTr="00F65346">
        <w:trPr>
          <w:jc w:val="center"/>
        </w:trPr>
        <w:tc>
          <w:tcPr>
            <w:tcW w:w="2802" w:type="dxa"/>
            <w:vAlign w:val="center"/>
          </w:tcPr>
          <w:p w14:paraId="5499B43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D</w:t>
            </w:r>
            <w:r>
              <w:rPr>
                <w:rFonts w:ascii="Arial" w:hAnsi="Arial" w:cs="Arial"/>
                <w:sz w:val="18"/>
                <w:lang w:eastAsia="zh-CN"/>
              </w:rPr>
              <w:t>uration of NPUSCH format 1 segment transmission (</w:t>
            </w:r>
            <m:oMath>
              <m:sSubSup>
                <m:sSubSupPr>
                  <m:ctrlPr>
                    <w:rPr>
                      <w:rFonts w:ascii="Cambria Math" w:hAnsi="Cambria Math" w:cs="Arial"/>
                      <w:sz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lang w:eastAsia="zh-CN"/>
                    </w:rPr>
                    <m:t>segment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lang w:eastAsia="zh-CN"/>
                    </w:rPr>
                    <m:t>precompensation</m:t>
                  </m:r>
                </m:sup>
              </m:sSubSup>
            </m:oMath>
            <w:r>
              <w:rPr>
                <w:rFonts w:ascii="Arial" w:hAnsi="Arial" w:cs="Arial"/>
                <w:sz w:val="18"/>
                <w:lang w:eastAsia="zh-CN"/>
              </w:rPr>
              <w:t>)</w:t>
            </w:r>
          </w:p>
        </w:tc>
        <w:tc>
          <w:tcPr>
            <w:tcW w:w="1179" w:type="dxa"/>
          </w:tcPr>
          <w:p w14:paraId="27A4149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/>
              </w:rPr>
              <w:t>ms</w:t>
            </w:r>
            <w:proofErr w:type="spellEnd"/>
          </w:p>
        </w:tc>
        <w:tc>
          <w:tcPr>
            <w:tcW w:w="2988" w:type="dxa"/>
          </w:tcPr>
          <w:p w14:paraId="5CB71144" w14:textId="77777777" w:rsidR="002F5DF9" w:rsidRPr="008F379F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nn-NO" w:eastAsia="zh-CN"/>
              </w:rPr>
            </w:pPr>
            <w:r w:rsidRPr="008F379F">
              <w:rPr>
                <w:rFonts w:ascii="Arial" w:hAnsi="Arial" w:cs="Arial"/>
                <w:sz w:val="18"/>
                <w:lang w:val="nn-NO" w:eastAsia="zh-CN"/>
              </w:rPr>
              <w:t>256 for 3.75kHz SCS, 16 for 15kHz SCS</w:t>
            </w:r>
          </w:p>
        </w:tc>
      </w:tr>
      <w:tr w:rsidR="002F5DF9" w:rsidRPr="00894103" w14:paraId="4C0BB268" w14:textId="77777777" w:rsidTr="00F65346">
        <w:trPr>
          <w:jc w:val="center"/>
        </w:trPr>
        <w:tc>
          <w:tcPr>
            <w:tcW w:w="2802" w:type="dxa"/>
            <w:vAlign w:val="center"/>
          </w:tcPr>
          <w:p w14:paraId="00038426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R</w:t>
            </w:r>
            <w:r>
              <w:rPr>
                <w:rFonts w:ascii="Arial" w:hAnsi="Arial" w:cs="Arial"/>
                <w:sz w:val="18"/>
                <w:lang w:eastAsia="zh-CN"/>
              </w:rPr>
              <w:t>epetition</w:t>
            </w:r>
          </w:p>
        </w:tc>
        <w:tc>
          <w:tcPr>
            <w:tcW w:w="1179" w:type="dxa"/>
          </w:tcPr>
          <w:p w14:paraId="21F1449A" w14:textId="77777777" w:rsidR="002F5DF9" w:rsidRPr="00DB2086" w:rsidRDefault="002F5DF9" w:rsidP="00F65346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</w:tcPr>
          <w:p w14:paraId="3FE19486" w14:textId="77777777" w:rsidR="002F5DF9" w:rsidRPr="008F379F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nn-NO" w:eastAsia="zh-CN"/>
              </w:rPr>
            </w:pPr>
            <w:r w:rsidRPr="008F379F">
              <w:rPr>
                <w:rFonts w:ascii="Arial" w:hAnsi="Arial" w:cs="Arial"/>
                <w:sz w:val="18"/>
                <w:lang w:val="nn-NO" w:eastAsia="zh-CN"/>
              </w:rPr>
              <w:t>4 for 3.75kHz SCS, 16 for 15kHz SCS</w:t>
            </w:r>
          </w:p>
        </w:tc>
      </w:tr>
    </w:tbl>
    <w:p w14:paraId="77C81A24" w14:textId="77777777" w:rsidR="002F5DF9" w:rsidRDefault="002F5DF9" w:rsidP="002F5DF9">
      <w:pPr>
        <w:rPr>
          <w:lang w:val="nn-NO"/>
        </w:rPr>
      </w:pPr>
    </w:p>
    <w:p w14:paraId="529FD987" w14:textId="77777777" w:rsidR="002F5DF9" w:rsidRPr="00265913" w:rsidRDefault="002F5DF9" w:rsidP="002F5DF9">
      <w:pPr>
        <w:keepNext/>
        <w:keepLines/>
        <w:spacing w:before="60"/>
        <w:jc w:val="center"/>
        <w:rPr>
          <w:ins w:id="186" w:author="SAMSUNG3" w:date="2025-11-06T13:46:00Z"/>
          <w:rFonts w:ascii="Arial" w:hAnsi="Arial"/>
          <w:b/>
          <w:lang w:eastAsia="zh-CN"/>
        </w:rPr>
      </w:pPr>
      <w:ins w:id="187" w:author="SAMSUNG3" w:date="2025-11-06T13:46:00Z">
        <w:r w:rsidRPr="00265913">
          <w:rPr>
            <w:rFonts w:ascii="Arial" w:hAnsi="Arial"/>
            <w:b/>
          </w:rPr>
          <w:t>Table 8.5.1.4.2-</w:t>
        </w:r>
      </w:ins>
      <w:ins w:id="188" w:author="SAMSUNG3" w:date="2025-11-06T14:00:00Z">
        <w:r>
          <w:rPr>
            <w:rFonts w:ascii="Arial" w:hAnsi="Arial"/>
            <w:b/>
          </w:rPr>
          <w:t>3</w:t>
        </w:r>
      </w:ins>
      <w:ins w:id="189" w:author="SAMSUNG3" w:date="2025-11-06T13:46:00Z">
        <w:r w:rsidRPr="00265913">
          <w:rPr>
            <w:rFonts w:ascii="Arial" w:hAnsi="Arial"/>
            <w:b/>
          </w:rPr>
          <w:t xml:space="preserve">: Test parameters for testing </w:t>
        </w:r>
        <w:r w:rsidRPr="00265913">
          <w:rPr>
            <w:rFonts w:ascii="Arial" w:hAnsi="Arial"/>
            <w:b/>
            <w:lang w:eastAsia="zh-CN"/>
          </w:rPr>
          <w:t>N</w:t>
        </w:r>
        <w:r w:rsidRPr="00265913">
          <w:rPr>
            <w:rFonts w:ascii="Arial" w:hAnsi="Arial"/>
            <w:b/>
          </w:rPr>
          <w:t>PUSCH</w:t>
        </w:r>
        <w:r w:rsidRPr="00265913">
          <w:rPr>
            <w:rFonts w:ascii="Arial" w:hAnsi="Arial"/>
            <w:b/>
            <w:lang w:eastAsia="zh-CN"/>
          </w:rPr>
          <w:t xml:space="preserve"> format 1 with OCC feature</w:t>
        </w:r>
      </w:ins>
    </w:p>
    <w:tbl>
      <w:tblPr>
        <w:tblW w:w="6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79"/>
        <w:gridCol w:w="2988"/>
      </w:tblGrid>
      <w:tr w:rsidR="002F5DF9" w:rsidRPr="00265913" w14:paraId="7B9695C0" w14:textId="77777777" w:rsidTr="00F65346">
        <w:trPr>
          <w:jc w:val="center"/>
          <w:ins w:id="190" w:author="SAMSUNG3" w:date="2025-11-06T13:46:00Z"/>
        </w:trPr>
        <w:tc>
          <w:tcPr>
            <w:tcW w:w="2802" w:type="dxa"/>
          </w:tcPr>
          <w:p w14:paraId="5968F306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191" w:author="SAMSUNG3" w:date="2025-11-06T13:46:00Z"/>
                <w:rFonts w:ascii="Arial" w:hAnsi="Arial" w:cs="Arial"/>
                <w:b/>
                <w:sz w:val="18"/>
              </w:rPr>
            </w:pPr>
            <w:ins w:id="192" w:author="SAMSUNG3" w:date="2025-11-06T13:46:00Z">
              <w:r w:rsidRPr="00265913">
                <w:rPr>
                  <w:rFonts w:ascii="Arial" w:hAnsi="Arial" w:cs="Arial"/>
                  <w:b/>
                  <w:sz w:val="18"/>
                </w:rPr>
                <w:t>Parameter</w:t>
              </w:r>
            </w:ins>
          </w:p>
        </w:tc>
        <w:tc>
          <w:tcPr>
            <w:tcW w:w="1179" w:type="dxa"/>
          </w:tcPr>
          <w:p w14:paraId="2A4004FF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193" w:author="SAMSUNG3" w:date="2025-11-06T13:46:00Z"/>
                <w:rFonts w:ascii="Arial" w:hAnsi="Arial" w:cs="Arial"/>
                <w:b/>
                <w:sz w:val="18"/>
                <w:lang w:eastAsia="zh-CN"/>
              </w:rPr>
            </w:pPr>
            <w:ins w:id="194" w:author="SAMSUNG3" w:date="2025-11-06T13:46:00Z">
              <w:r w:rsidRPr="00265913">
                <w:rPr>
                  <w:rFonts w:ascii="Arial" w:hAnsi="Arial" w:cs="Arial"/>
                  <w:b/>
                  <w:sz w:val="18"/>
                  <w:lang w:eastAsia="zh-CN"/>
                </w:rPr>
                <w:t>unit</w:t>
              </w:r>
            </w:ins>
          </w:p>
        </w:tc>
        <w:tc>
          <w:tcPr>
            <w:tcW w:w="2988" w:type="dxa"/>
          </w:tcPr>
          <w:p w14:paraId="750C7FFA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195" w:author="SAMSUNG3" w:date="2025-11-06T13:46:00Z"/>
                <w:rFonts w:ascii="Arial" w:hAnsi="Arial" w:cs="Arial"/>
                <w:b/>
                <w:sz w:val="18"/>
                <w:lang w:eastAsia="zh-CN"/>
              </w:rPr>
            </w:pPr>
            <w:ins w:id="196" w:author="SAMSUNG3" w:date="2025-11-06T13:46:00Z">
              <w:r w:rsidRPr="00265913">
                <w:rPr>
                  <w:rFonts w:ascii="Arial" w:hAnsi="Arial" w:cs="Arial"/>
                  <w:b/>
                  <w:sz w:val="18"/>
                  <w:lang w:eastAsia="zh-CN"/>
                </w:rPr>
                <w:t>Value</w:t>
              </w:r>
            </w:ins>
          </w:p>
        </w:tc>
      </w:tr>
      <w:tr w:rsidR="002F5DF9" w:rsidRPr="00265913" w14:paraId="6D0F8DDB" w14:textId="77777777" w:rsidTr="00F65346">
        <w:trPr>
          <w:jc w:val="center"/>
          <w:ins w:id="197" w:author="SAMSUNG3" w:date="2025-11-06T13:46:00Z"/>
        </w:trPr>
        <w:tc>
          <w:tcPr>
            <w:tcW w:w="2802" w:type="dxa"/>
            <w:vAlign w:val="center"/>
          </w:tcPr>
          <w:p w14:paraId="5AFBD15F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198" w:author="SAMSUNG3" w:date="2025-11-06T13:46:00Z"/>
                <w:rFonts w:ascii="Arial" w:hAnsi="Arial" w:cs="Arial"/>
                <w:sz w:val="18"/>
                <w:lang w:eastAsia="zh-CN"/>
              </w:rPr>
            </w:pPr>
            <w:ins w:id="199" w:author="SAMSUNG3" w:date="2025-11-06T13:46:00Z">
              <w:r w:rsidRPr="00265913">
                <w:rPr>
                  <w:rFonts w:ascii="Arial" w:hAnsi="Arial" w:cs="Arial"/>
                  <w:sz w:val="18"/>
                  <w:lang w:eastAsia="zh-CN"/>
                </w:rPr>
                <w:t>Maximum number of HARQ transmissions</w:t>
              </w:r>
            </w:ins>
          </w:p>
        </w:tc>
        <w:tc>
          <w:tcPr>
            <w:tcW w:w="1179" w:type="dxa"/>
          </w:tcPr>
          <w:p w14:paraId="099C15A3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00" w:author="SAMSUNG3" w:date="2025-11-06T13:46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  <w:vAlign w:val="center"/>
          </w:tcPr>
          <w:p w14:paraId="43F6C5D0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01" w:author="SAMSUNG3" w:date="2025-11-06T13:46:00Z"/>
                <w:rFonts w:ascii="Arial" w:hAnsi="Arial" w:cs="Arial"/>
                <w:sz w:val="18"/>
                <w:lang w:eastAsia="zh-CN"/>
              </w:rPr>
            </w:pPr>
            <w:ins w:id="202" w:author="SAMSUNG3" w:date="2025-11-06T13:46:00Z">
              <w:r w:rsidRPr="00265913">
                <w:rPr>
                  <w:rFonts w:ascii="Arial" w:hAnsi="Arial" w:cs="Arial"/>
                  <w:sz w:val="18"/>
                  <w:lang w:eastAsia="zh-CN"/>
                </w:rPr>
                <w:t>4</w:t>
              </w:r>
            </w:ins>
          </w:p>
        </w:tc>
      </w:tr>
      <w:tr w:rsidR="002F5DF9" w:rsidRPr="00265913" w14:paraId="2451A1B9" w14:textId="77777777" w:rsidTr="00F65346">
        <w:trPr>
          <w:jc w:val="center"/>
          <w:ins w:id="203" w:author="SAMSUNG3" w:date="2025-11-06T13:46:00Z"/>
        </w:trPr>
        <w:tc>
          <w:tcPr>
            <w:tcW w:w="2802" w:type="dxa"/>
            <w:vAlign w:val="center"/>
          </w:tcPr>
          <w:p w14:paraId="08C20DD6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04" w:author="SAMSUNG3" w:date="2025-11-06T13:46:00Z"/>
                <w:rFonts w:ascii="Arial" w:hAnsi="Arial" w:cs="Arial"/>
                <w:sz w:val="18"/>
                <w:lang w:eastAsia="zh-CN"/>
              </w:rPr>
            </w:pPr>
            <w:ins w:id="205" w:author="SAMSUNG3" w:date="2025-11-06T13:46:00Z">
              <w:r w:rsidRPr="00265913">
                <w:rPr>
                  <w:rFonts w:ascii="Arial" w:hAnsi="Arial" w:cs="Arial"/>
                  <w:sz w:val="18"/>
                </w:rPr>
                <w:t>RV sequences</w:t>
              </w:r>
            </w:ins>
          </w:p>
        </w:tc>
        <w:tc>
          <w:tcPr>
            <w:tcW w:w="1179" w:type="dxa"/>
          </w:tcPr>
          <w:p w14:paraId="17998736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06" w:author="SAMSUNG3" w:date="2025-11-06T13:46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</w:tcPr>
          <w:p w14:paraId="77E4EC7E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07" w:author="SAMSUNG3" w:date="2025-11-06T13:46:00Z"/>
                <w:rFonts w:ascii="Arial" w:hAnsi="Arial" w:cs="Arial"/>
                <w:sz w:val="18"/>
                <w:lang w:eastAsia="zh-CN"/>
              </w:rPr>
            </w:pPr>
            <w:ins w:id="208" w:author="SAMSUNG3" w:date="2025-11-06T13:46:00Z">
              <w:r w:rsidRPr="00265913">
                <w:rPr>
                  <w:rFonts w:ascii="Arial" w:hAnsi="Arial" w:cs="Arial"/>
                  <w:sz w:val="18"/>
                  <w:lang w:eastAsia="zh-CN"/>
                </w:rPr>
                <w:t>RV</w:t>
              </w:r>
              <w:r w:rsidRPr="00265913">
                <w:rPr>
                  <w:rFonts w:ascii="Arial" w:hAnsi="Arial" w:cs="Arial"/>
                  <w:sz w:val="18"/>
                </w:rPr>
                <w:t xml:space="preserve">0, </w:t>
              </w:r>
              <w:r w:rsidRPr="00265913">
                <w:rPr>
                  <w:rFonts w:ascii="Arial" w:hAnsi="Arial" w:cs="Arial"/>
                  <w:sz w:val="18"/>
                  <w:lang w:eastAsia="zh-CN"/>
                </w:rPr>
                <w:t>RV</w:t>
              </w:r>
              <w:r w:rsidRPr="00265913">
                <w:rPr>
                  <w:rFonts w:ascii="Arial" w:hAnsi="Arial" w:cs="Arial"/>
                  <w:sz w:val="18"/>
                </w:rPr>
                <w:t>2</w:t>
              </w:r>
            </w:ins>
          </w:p>
        </w:tc>
      </w:tr>
      <w:tr w:rsidR="002F5DF9" w:rsidRPr="00265913" w14:paraId="187C3E74" w14:textId="77777777" w:rsidTr="00F65346">
        <w:trPr>
          <w:jc w:val="center"/>
          <w:ins w:id="209" w:author="SAMSUNG3" w:date="2025-11-06T13:46:00Z"/>
        </w:trPr>
        <w:tc>
          <w:tcPr>
            <w:tcW w:w="2802" w:type="dxa"/>
            <w:vAlign w:val="center"/>
          </w:tcPr>
          <w:p w14:paraId="6AB60B19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10" w:author="SAMSUNG3" w:date="2025-11-06T13:46:00Z"/>
                <w:rFonts w:ascii="Arial" w:hAnsi="Arial" w:cs="Arial"/>
                <w:sz w:val="18"/>
                <w:lang w:eastAsia="zh-CN"/>
              </w:rPr>
            </w:pPr>
            <w:ins w:id="211" w:author="SAMSUNG3" w:date="2025-11-06T13:46:00Z">
              <w:r w:rsidRPr="00265913">
                <w:rPr>
                  <w:rFonts w:ascii="Arial" w:hAnsi="Arial" w:cs="Arial" w:hint="eastAsia"/>
                  <w:sz w:val="18"/>
                  <w:lang w:eastAsia="zh-CN"/>
                </w:rPr>
                <w:t>D</w:t>
              </w:r>
              <w:r w:rsidRPr="00265913">
                <w:rPr>
                  <w:rFonts w:ascii="Arial" w:hAnsi="Arial" w:cs="Arial"/>
                  <w:sz w:val="18"/>
                  <w:lang w:eastAsia="zh-CN"/>
                </w:rPr>
                <w:t>uration of NPUSCH format 1 segment transmission (</w:t>
              </w:r>
            </w:ins>
            <m:oMath>
              <m:sSubSup>
                <m:sSubSupPr>
                  <m:ctrlPr>
                    <w:ins w:id="212" w:author="SAMSUNG3" w:date="2025-11-06T13:46:00Z">
                      <w:rPr>
                        <w:rFonts w:ascii="Cambria Math" w:hAnsi="Cambria Math" w:cs="Arial"/>
                        <w:sz w:val="18"/>
                        <w:lang w:eastAsia="zh-CN"/>
                      </w:rPr>
                    </w:ins>
                  </m:ctrlPr>
                </m:sSubSupPr>
                <m:e>
                  <m:r>
                    <w:ins w:id="213" w:author="SAMSUNG3" w:date="2025-11-06T13:46:00Z">
                      <w:rPr>
                        <w:rFonts w:ascii="Cambria Math" w:hAnsi="Cambria Math" w:cs="Arial"/>
                        <w:sz w:val="18"/>
                        <w:lang w:eastAsia="zh-CN"/>
                      </w:rPr>
                      <m:t>N</m:t>
                    </w:ins>
                  </m:r>
                </m:e>
                <m:sub>
                  <m:r>
                    <w:ins w:id="214" w:author="SAMSUNG3" w:date="2025-11-06T13:46:00Z">
                      <w:rPr>
                        <w:rFonts w:ascii="Cambria Math" w:hAnsi="Cambria Math" w:cs="Arial"/>
                        <w:sz w:val="18"/>
                        <w:lang w:eastAsia="zh-CN"/>
                      </w:rPr>
                      <m:t>segment</m:t>
                    </w:ins>
                  </m:r>
                </m:sub>
                <m:sup>
                  <m:r>
                    <w:ins w:id="215" w:author="SAMSUNG3" w:date="2025-11-06T13:46:00Z">
                      <w:rPr>
                        <w:rFonts w:ascii="Cambria Math" w:hAnsi="Cambria Math" w:cs="Arial"/>
                        <w:sz w:val="18"/>
                        <w:lang w:eastAsia="zh-CN"/>
                      </w:rPr>
                      <m:t>precompensation</m:t>
                    </w:ins>
                  </m:r>
                </m:sup>
              </m:sSubSup>
            </m:oMath>
            <w:ins w:id="216" w:author="SAMSUNG3" w:date="2025-11-06T13:46:00Z">
              <w:r w:rsidRPr="00265913">
                <w:rPr>
                  <w:rFonts w:ascii="Arial" w:hAnsi="Arial" w:cs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1179" w:type="dxa"/>
          </w:tcPr>
          <w:p w14:paraId="64D4B691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17" w:author="SAMSUNG3" w:date="2025-11-06T13:46:00Z"/>
                <w:rFonts w:ascii="Arial" w:hAnsi="Arial" w:cs="Arial"/>
                <w:sz w:val="18"/>
                <w:lang w:eastAsia="zh-CN"/>
              </w:rPr>
            </w:pPr>
            <w:proofErr w:type="spellStart"/>
            <w:ins w:id="218" w:author="SAMSUNG3" w:date="2025-11-06T13:46:00Z">
              <w:r w:rsidRPr="00265913">
                <w:rPr>
                  <w:rFonts w:ascii="Arial" w:hAnsi="Arial" w:cs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988" w:type="dxa"/>
          </w:tcPr>
          <w:p w14:paraId="4F6CB583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19" w:author="SAMSUNG3" w:date="2025-11-06T13:46:00Z"/>
                <w:rFonts w:ascii="Arial" w:hAnsi="Arial" w:cs="Arial"/>
                <w:sz w:val="18"/>
                <w:lang w:val="nn-NO" w:eastAsia="zh-CN"/>
              </w:rPr>
            </w:pPr>
            <w:ins w:id="220" w:author="SAMSUNG3" w:date="2025-11-06T13:46:00Z">
              <w:r w:rsidRPr="00265913">
                <w:rPr>
                  <w:rFonts w:ascii="Arial" w:hAnsi="Arial" w:cs="Arial"/>
                  <w:sz w:val="18"/>
                  <w:lang w:val="nn-NO" w:eastAsia="zh-CN"/>
                </w:rPr>
                <w:t>256 for 3.75kHz SCS and 15kHz SCS</w:t>
              </w:r>
            </w:ins>
          </w:p>
        </w:tc>
      </w:tr>
      <w:tr w:rsidR="002F5DF9" w:rsidRPr="00894103" w14:paraId="61C89D77" w14:textId="77777777" w:rsidTr="00F65346">
        <w:trPr>
          <w:jc w:val="center"/>
          <w:ins w:id="221" w:author="SAMSUNG3" w:date="2025-11-06T13:46:00Z"/>
        </w:trPr>
        <w:tc>
          <w:tcPr>
            <w:tcW w:w="2802" w:type="dxa"/>
            <w:vAlign w:val="center"/>
          </w:tcPr>
          <w:p w14:paraId="7174B623" w14:textId="77777777" w:rsidR="002F5DF9" w:rsidRPr="00265913" w:rsidRDefault="002F5DF9" w:rsidP="00F65346">
            <w:pPr>
              <w:keepNext/>
              <w:keepLines/>
              <w:spacing w:after="0"/>
              <w:jc w:val="center"/>
              <w:rPr>
                <w:ins w:id="222" w:author="SAMSUNG3" w:date="2025-11-06T13:46:00Z"/>
                <w:rFonts w:ascii="Arial" w:hAnsi="Arial" w:cs="Arial"/>
                <w:sz w:val="18"/>
                <w:lang w:eastAsia="zh-CN"/>
              </w:rPr>
            </w:pPr>
            <w:ins w:id="223" w:author="SAMSUNG3" w:date="2025-11-06T13:46:00Z">
              <w:r w:rsidRPr="00265913">
                <w:rPr>
                  <w:rFonts w:ascii="Arial" w:hAnsi="Arial" w:cs="Arial" w:hint="eastAsia"/>
                  <w:sz w:val="18"/>
                  <w:lang w:eastAsia="zh-CN"/>
                </w:rPr>
                <w:t>R</w:t>
              </w:r>
              <w:r w:rsidRPr="00265913">
                <w:rPr>
                  <w:rFonts w:ascii="Arial" w:hAnsi="Arial" w:cs="Arial"/>
                  <w:sz w:val="18"/>
                  <w:lang w:eastAsia="zh-CN"/>
                </w:rPr>
                <w:t>epetition</w:t>
              </w:r>
            </w:ins>
          </w:p>
        </w:tc>
        <w:tc>
          <w:tcPr>
            <w:tcW w:w="1179" w:type="dxa"/>
          </w:tcPr>
          <w:p w14:paraId="257C604A" w14:textId="77777777" w:rsidR="002F5DF9" w:rsidRPr="00265913" w:rsidRDefault="002F5DF9" w:rsidP="00F65346">
            <w:pPr>
              <w:keepNext/>
              <w:keepLines/>
              <w:spacing w:after="0"/>
              <w:rPr>
                <w:ins w:id="224" w:author="SAMSUNG3" w:date="2025-11-06T13:46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2988" w:type="dxa"/>
          </w:tcPr>
          <w:p w14:paraId="2F86CF39" w14:textId="77777777" w:rsidR="002F5DF9" w:rsidRPr="008F379F" w:rsidRDefault="002F5DF9" w:rsidP="00F65346">
            <w:pPr>
              <w:keepNext/>
              <w:keepLines/>
              <w:spacing w:after="0"/>
              <w:jc w:val="center"/>
              <w:rPr>
                <w:ins w:id="225" w:author="SAMSUNG3" w:date="2025-11-06T13:46:00Z"/>
                <w:rFonts w:ascii="Arial" w:hAnsi="Arial" w:cs="Arial"/>
                <w:sz w:val="18"/>
                <w:lang w:val="nn-NO" w:eastAsia="zh-CN"/>
              </w:rPr>
            </w:pPr>
            <w:ins w:id="226" w:author="SAMSUNG3" w:date="2025-11-06T13:46:00Z">
              <w:r w:rsidRPr="00265913">
                <w:rPr>
                  <w:rFonts w:ascii="Arial" w:hAnsi="Arial" w:cs="Arial"/>
                  <w:sz w:val="18"/>
                  <w:lang w:val="nn-NO" w:eastAsia="zh-CN"/>
                </w:rPr>
                <w:t>2 for 3.75kHz SCS, 8 for 15kHz SCS</w:t>
              </w:r>
            </w:ins>
          </w:p>
        </w:tc>
      </w:tr>
    </w:tbl>
    <w:p w14:paraId="684DBD50" w14:textId="77777777" w:rsidR="002F5DF9" w:rsidRPr="00265913" w:rsidRDefault="002F5DF9" w:rsidP="002F5DF9"/>
    <w:p w14:paraId="09649329" w14:textId="77777777" w:rsidR="002F5DF9" w:rsidRPr="00BF24D8" w:rsidRDefault="002F5DF9" w:rsidP="002F5DF9">
      <w:pPr>
        <w:ind w:left="568" w:hanging="284"/>
      </w:pPr>
      <w:r w:rsidRPr="00DB2086">
        <w:t>3)</w:t>
      </w:r>
      <w:r w:rsidRPr="00DB2086">
        <w:tab/>
        <w:t xml:space="preserve">The multipath fading emulators shall be configured according to the corresponding channel model defined in </w:t>
      </w:r>
      <w:r>
        <w:t>annex F</w:t>
      </w:r>
      <w:r w:rsidRPr="00BF24D8">
        <w:t>.</w:t>
      </w:r>
    </w:p>
    <w:p w14:paraId="726E515A" w14:textId="77777777" w:rsidR="002F5DF9" w:rsidRPr="00BF24D8" w:rsidRDefault="002F5DF9" w:rsidP="002F5DF9">
      <w:pPr>
        <w:ind w:left="568" w:hanging="284"/>
      </w:pPr>
      <w:r w:rsidRPr="00BF24D8">
        <w:t>4)</w:t>
      </w:r>
      <w:r w:rsidRPr="00BF24D8">
        <w:tab/>
        <w:t xml:space="preserve">Adjust the equipment so that required SNR specified in </w:t>
      </w:r>
      <w:r w:rsidRPr="00BF24D8">
        <w:rPr>
          <w:lang w:eastAsia="zh-CN"/>
        </w:rPr>
        <w:t>t</w:t>
      </w:r>
      <w:r w:rsidRPr="00BF24D8">
        <w:t>able</w:t>
      </w:r>
      <w:r w:rsidRPr="00BF24D8">
        <w:rPr>
          <w:lang w:eastAsia="zh-CN"/>
        </w:rPr>
        <w:t>s</w:t>
      </w:r>
      <w:r w:rsidRPr="00BF24D8">
        <w:t xml:space="preserve"> </w:t>
      </w:r>
      <w:r>
        <w:t>8.5</w:t>
      </w:r>
      <w:r w:rsidRPr="00BF24D8">
        <w:t xml:space="preserve">.1.5-1 to </w:t>
      </w:r>
      <w:r>
        <w:t>8.5</w:t>
      </w:r>
      <w:r w:rsidRPr="00BF24D8">
        <w:t>.1.5-</w:t>
      </w:r>
      <w:ins w:id="227" w:author="SAMSUNG3" w:date="2025-11-06T13:48:00Z">
        <w:r>
          <w:t>4</w:t>
        </w:r>
      </w:ins>
      <w:del w:id="228" w:author="SAMSUNG3" w:date="2025-11-06T13:48:00Z">
        <w:r w:rsidRPr="00BF24D8" w:rsidDel="00265913">
          <w:rPr>
            <w:lang w:eastAsia="zh-CN"/>
          </w:rPr>
          <w:delText>3</w:delText>
        </w:r>
      </w:del>
      <w:r w:rsidRPr="00BF24D8">
        <w:t xml:space="preserve"> is achieved at the </w:t>
      </w:r>
      <w:r w:rsidRPr="001968B9">
        <w:t>SAN</w:t>
      </w:r>
      <w:r w:rsidRPr="00BF24D8">
        <w:t xml:space="preserve"> input.</w:t>
      </w:r>
    </w:p>
    <w:p w14:paraId="0D33D226" w14:textId="77777777" w:rsidR="002F5DF9" w:rsidRPr="00BF24D8" w:rsidRDefault="002F5DF9" w:rsidP="002F5DF9">
      <w:pPr>
        <w:ind w:left="568" w:hanging="284"/>
        <w:rPr>
          <w:rFonts w:eastAsia="等线"/>
        </w:rPr>
      </w:pPr>
      <w:r w:rsidRPr="00BF24D8">
        <w:t>5)</w:t>
      </w:r>
      <w:r w:rsidRPr="00BF24D8">
        <w:tab/>
      </w:r>
      <w:r w:rsidRPr="00BF24D8">
        <w:rPr>
          <w:rFonts w:eastAsia="等线"/>
        </w:rPr>
        <w:t xml:space="preserve">The signal generator sends a test pattern with the pattern outlined in </w:t>
      </w:r>
      <w:r w:rsidRPr="00BF24D8">
        <w:rPr>
          <w:rFonts w:eastAsia="等线" w:hint="eastAsia"/>
          <w:lang w:eastAsia="zh-CN"/>
        </w:rPr>
        <w:t>Fi</w:t>
      </w:r>
      <w:r w:rsidRPr="00BF24D8">
        <w:rPr>
          <w:rFonts w:eastAsia="等线"/>
        </w:rPr>
        <w:t xml:space="preserve">gure </w:t>
      </w:r>
      <w:r>
        <w:rPr>
          <w:rFonts w:eastAsia="等线"/>
        </w:rPr>
        <w:t>8.5</w:t>
      </w:r>
      <w:r w:rsidRPr="00BF24D8">
        <w:rPr>
          <w:rFonts w:eastAsia="等线"/>
        </w:rPr>
        <w:t>.</w:t>
      </w:r>
      <w:r w:rsidRPr="00BF24D8">
        <w:rPr>
          <w:rFonts w:eastAsia="等线" w:hint="eastAsia"/>
          <w:lang w:eastAsia="zh-CN"/>
        </w:rPr>
        <w:t>1</w:t>
      </w:r>
      <w:r w:rsidRPr="00BF24D8">
        <w:rPr>
          <w:rFonts w:eastAsia="等线"/>
        </w:rPr>
        <w:t xml:space="preserve">.4.2-1. The test signal generator sends frames, and the receiver tries to demodulate the content. The frames are sent with certain frequency and </w:t>
      </w:r>
      <w:r w:rsidRPr="00ED0D8B">
        <w:rPr>
          <w:rFonts w:eastAsia="等线"/>
        </w:rPr>
        <w:t xml:space="preserve">gradual </w:t>
      </w:r>
      <w:r w:rsidRPr="00BF24D8">
        <w:rPr>
          <w:rFonts w:eastAsia="等线"/>
        </w:rPr>
        <w:t xml:space="preserve">time offset per segment as described below in </w:t>
      </w:r>
      <w:r>
        <w:rPr>
          <w:rFonts w:eastAsia="等线"/>
        </w:rPr>
        <w:t>table</w:t>
      </w:r>
      <w:r w:rsidRPr="00ED0D8B">
        <w:rPr>
          <w:rFonts w:eastAsia="等线"/>
        </w:rPr>
        <w:t xml:space="preserve"> </w:t>
      </w:r>
      <w:r>
        <w:rPr>
          <w:rFonts w:eastAsia="等线"/>
        </w:rPr>
        <w:t>8.5</w:t>
      </w:r>
      <w:r w:rsidRPr="00BF24D8">
        <w:rPr>
          <w:rFonts w:eastAsia="等线"/>
        </w:rPr>
        <w:t xml:space="preserve">.1.4.2-3 and </w:t>
      </w:r>
      <w:r>
        <w:rPr>
          <w:rFonts w:eastAsia="等线"/>
        </w:rPr>
        <w:t>table</w:t>
      </w:r>
      <w:r w:rsidRPr="00BF24D8">
        <w:rPr>
          <w:rFonts w:eastAsia="等线"/>
        </w:rPr>
        <w:t xml:space="preserve"> </w:t>
      </w:r>
      <w:r>
        <w:rPr>
          <w:rFonts w:eastAsia="等线"/>
        </w:rPr>
        <w:t>8.5</w:t>
      </w:r>
      <w:r w:rsidRPr="00BF24D8">
        <w:rPr>
          <w:rFonts w:eastAsia="等线"/>
        </w:rPr>
        <w:t xml:space="preserve">.1.4.2-4. The </w:t>
      </w:r>
      <w:r w:rsidRPr="00BF24D8">
        <w:rPr>
          <w:rFonts w:eastAsia="等线" w:hint="eastAsia"/>
          <w:lang w:eastAsia="zh-CN"/>
        </w:rPr>
        <w:t>tim</w:t>
      </w:r>
      <w:r w:rsidRPr="00BF24D8">
        <w:rPr>
          <w:rFonts w:eastAsia="等线"/>
          <w:lang w:eastAsia="zh-CN"/>
        </w:rPr>
        <w:t>e</w:t>
      </w:r>
      <w:r w:rsidRPr="00BF24D8">
        <w:rPr>
          <w:rFonts w:eastAsia="等线"/>
        </w:rPr>
        <w:t xml:space="preserve"> offset is reset back to zero between segments.</w:t>
      </w:r>
    </w:p>
    <w:p w14:paraId="1811B760" w14:textId="77777777" w:rsidR="002F5DF9" w:rsidRPr="00BF24D8" w:rsidRDefault="002F5DF9" w:rsidP="002F5DF9">
      <w:pPr>
        <w:keepNext/>
        <w:keepLines/>
        <w:spacing w:before="60"/>
        <w:jc w:val="center"/>
        <w:rPr>
          <w:rFonts w:ascii="Arial" w:eastAsia="等线" w:hAnsi="Arial"/>
          <w:b/>
          <w:lang w:eastAsia="zh-CN"/>
        </w:rPr>
      </w:pPr>
      <w:r w:rsidRPr="00BF24D8">
        <w:rPr>
          <w:rFonts w:ascii="Arial" w:eastAsia="等线" w:hAnsi="Arial"/>
          <w:b/>
          <w:noProof/>
          <w:lang w:val="en-US" w:eastAsia="zh-CN"/>
        </w:rPr>
        <w:drawing>
          <wp:inline distT="0" distB="0" distL="0" distR="0" wp14:anchorId="3F991C21" wp14:editId="6FD8E3F4">
            <wp:extent cx="5814060" cy="791845"/>
            <wp:effectExtent l="19050" t="0" r="0" b="0"/>
            <wp:docPr id="220" name="3485DA75-BDE8-48D2-B041-78E08F81D465" descr="3485DA75-BDE8-48D2-B041-78E08F81D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5DA75-BDE8-48D2-B041-78E08F81D465" descr="3485DA75-BDE8-48D2-B041-78E08F81D4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4A0DC" w14:textId="77777777" w:rsidR="002F5DF9" w:rsidRPr="00BF24D8" w:rsidRDefault="002F5DF9" w:rsidP="002F5DF9">
      <w:pPr>
        <w:keepLines/>
        <w:spacing w:after="240"/>
        <w:jc w:val="center"/>
        <w:rPr>
          <w:rFonts w:ascii="Arial" w:eastAsia="等线" w:hAnsi="Arial"/>
          <w:b/>
        </w:rPr>
      </w:pPr>
      <w:r w:rsidRPr="00BF24D8">
        <w:rPr>
          <w:rFonts w:ascii="Arial" w:eastAsia="等线" w:hAnsi="Arial"/>
          <w:b/>
        </w:rPr>
        <w:t xml:space="preserve">Figure </w:t>
      </w:r>
      <w:r>
        <w:rPr>
          <w:rFonts w:ascii="Arial" w:eastAsia="等线" w:hAnsi="Arial"/>
          <w:b/>
        </w:rPr>
        <w:t>8.5</w:t>
      </w:r>
      <w:r w:rsidRPr="00BF24D8">
        <w:rPr>
          <w:rFonts w:ascii="Arial" w:eastAsia="等线" w:hAnsi="Arial"/>
          <w:b/>
        </w:rPr>
        <w:t>.</w:t>
      </w:r>
      <w:r w:rsidRPr="00BF24D8">
        <w:rPr>
          <w:rFonts w:ascii="Arial" w:eastAsia="等线" w:hAnsi="Arial" w:hint="eastAsia"/>
          <w:b/>
          <w:lang w:eastAsia="zh-CN"/>
        </w:rPr>
        <w:t>1</w:t>
      </w:r>
      <w:r w:rsidRPr="00BF24D8">
        <w:rPr>
          <w:rFonts w:ascii="Arial" w:eastAsia="等线" w:hAnsi="Arial"/>
          <w:b/>
        </w:rPr>
        <w:t xml:space="preserve">.4.2-1: Test signal pattern for </w:t>
      </w:r>
      <w:r w:rsidRPr="00BF24D8">
        <w:rPr>
          <w:rFonts w:ascii="Arial" w:eastAsia="等线" w:hAnsi="Arial" w:hint="eastAsia"/>
          <w:b/>
          <w:lang w:eastAsia="zh-CN"/>
        </w:rPr>
        <w:t>N</w:t>
      </w:r>
      <w:r w:rsidRPr="00BF24D8">
        <w:rPr>
          <w:rFonts w:ascii="Arial" w:eastAsia="等线" w:hAnsi="Arial"/>
          <w:b/>
        </w:rPr>
        <w:t>PU</w:t>
      </w:r>
      <w:r w:rsidRPr="00BF24D8">
        <w:rPr>
          <w:rFonts w:ascii="Arial" w:eastAsia="等线" w:hAnsi="Arial" w:hint="eastAsia"/>
          <w:b/>
          <w:lang w:eastAsia="zh-CN"/>
        </w:rPr>
        <w:t>S</w:t>
      </w:r>
      <w:r w:rsidRPr="00BF24D8">
        <w:rPr>
          <w:rFonts w:ascii="Arial" w:eastAsia="等线" w:hAnsi="Arial"/>
          <w:b/>
        </w:rPr>
        <w:t xml:space="preserve">CH format </w:t>
      </w:r>
      <w:r w:rsidRPr="00BF24D8">
        <w:rPr>
          <w:rFonts w:ascii="Arial" w:eastAsia="等线" w:hAnsi="Arial" w:hint="eastAsia"/>
          <w:b/>
          <w:lang w:eastAsia="zh-CN"/>
        </w:rPr>
        <w:t>1</w:t>
      </w:r>
      <w:r w:rsidRPr="00BF24D8">
        <w:rPr>
          <w:rFonts w:ascii="Arial" w:eastAsia="等线" w:hAnsi="Arial"/>
          <w:b/>
        </w:rPr>
        <w:t xml:space="preserve"> demodulation tests</w:t>
      </w:r>
    </w:p>
    <w:p w14:paraId="7E8C0098" w14:textId="77777777" w:rsidR="002F5DF9" w:rsidRPr="00BF24D8" w:rsidRDefault="002F5DF9" w:rsidP="002F5DF9">
      <w:pPr>
        <w:keepNext/>
        <w:keepLines/>
        <w:spacing w:before="60"/>
        <w:jc w:val="center"/>
        <w:rPr>
          <w:rFonts w:ascii="Arial" w:hAnsi="Arial"/>
          <w:b/>
        </w:rPr>
      </w:pPr>
      <w:r w:rsidRPr="00BF24D8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8.5</w:t>
      </w:r>
      <w:r w:rsidRPr="00BF24D8">
        <w:rPr>
          <w:rFonts w:ascii="Arial" w:hAnsi="Arial"/>
          <w:b/>
        </w:rPr>
        <w:t>.1.4.2-3: Frequency Offsets for testing NPUSCH format 1</w:t>
      </w:r>
    </w:p>
    <w:tbl>
      <w:tblPr>
        <w:tblW w:w="4591" w:type="dxa"/>
        <w:jc w:val="center"/>
        <w:tblLook w:val="04A0" w:firstRow="1" w:lastRow="0" w:firstColumn="1" w:lastColumn="0" w:noHBand="0" w:noVBand="1"/>
      </w:tblPr>
      <w:tblGrid>
        <w:gridCol w:w="1522"/>
        <w:gridCol w:w="3069"/>
      </w:tblGrid>
      <w:tr w:rsidR="002F5DF9" w:rsidRPr="00BF24D8" w14:paraId="06D19E52" w14:textId="77777777" w:rsidTr="00F65346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BDFB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F24D8">
              <w:rPr>
                <w:rFonts w:ascii="Arial" w:hAnsi="Arial" w:cs="Arial"/>
                <w:b/>
                <w:sz w:val="18"/>
              </w:rPr>
              <w:t>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C46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F24D8">
              <w:rPr>
                <w:rFonts w:ascii="Arial" w:hAnsi="Arial" w:cs="Arial"/>
                <w:b/>
                <w:sz w:val="18"/>
              </w:rPr>
              <w:t>Accumulated Frequency Offset</w:t>
            </w:r>
          </w:p>
        </w:tc>
      </w:tr>
      <w:tr w:rsidR="002F5DF9" w:rsidRPr="00BF24D8" w14:paraId="5FD3811B" w14:textId="77777777" w:rsidTr="00F65346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710E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229" w:author="SAMSUNG3" w:date="2025-11-06T13:48:00Z"/>
                <w:rFonts w:ascii="Arial" w:hAnsi="Arial"/>
                <w:sz w:val="18"/>
                <w:lang w:eastAsia="zh-CN"/>
              </w:rPr>
            </w:pPr>
            <w:r w:rsidRPr="00BF24D8">
              <w:rPr>
                <w:rFonts w:ascii="Arial" w:hAnsi="Arial"/>
                <w:sz w:val="18"/>
                <w:lang w:eastAsia="zh-CN"/>
              </w:rPr>
              <w:t xml:space="preserve">Table </w:t>
            </w:r>
            <w:r>
              <w:rPr>
                <w:rFonts w:ascii="Arial" w:hAnsi="Arial"/>
                <w:sz w:val="18"/>
                <w:lang w:eastAsia="zh-CN"/>
              </w:rPr>
              <w:t>8.5</w:t>
            </w:r>
            <w:r w:rsidRPr="00BF24D8">
              <w:rPr>
                <w:rFonts w:ascii="Arial" w:hAnsi="Arial"/>
                <w:sz w:val="18"/>
                <w:lang w:eastAsia="zh-CN"/>
              </w:rPr>
              <w:t>.1.5-1</w:t>
            </w:r>
          </w:p>
          <w:p w14:paraId="2904E195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230" w:author="SAMSUNG3" w:date="2025-11-06T13:48:00Z"/>
                <w:rFonts w:ascii="Arial" w:hAnsi="Arial"/>
                <w:sz w:val="18"/>
                <w:lang w:eastAsia="zh-CN"/>
              </w:rPr>
            </w:pPr>
            <w:ins w:id="231" w:author="SAMSUNG3" w:date="2025-11-06T13:48:00Z">
              <w:r w:rsidRPr="00BF24D8">
                <w:rPr>
                  <w:rFonts w:ascii="Arial" w:hAnsi="Arial"/>
                  <w:sz w:val="18"/>
                  <w:lang w:eastAsia="zh-CN"/>
                </w:rPr>
                <w:t xml:space="preserve">Table </w:t>
              </w:r>
              <w:r>
                <w:rPr>
                  <w:rFonts w:ascii="Arial" w:hAnsi="Arial"/>
                  <w:sz w:val="18"/>
                  <w:lang w:eastAsia="zh-CN"/>
                </w:rPr>
                <w:t>8.5</w:t>
              </w:r>
              <w:r w:rsidRPr="00BF24D8">
                <w:rPr>
                  <w:rFonts w:ascii="Arial" w:hAnsi="Arial"/>
                  <w:sz w:val="18"/>
                  <w:lang w:eastAsia="zh-CN"/>
                </w:rPr>
                <w:t>.1.5-</w:t>
              </w:r>
              <w:r>
                <w:rPr>
                  <w:rFonts w:ascii="Arial" w:hAnsi="Arial"/>
                  <w:sz w:val="18"/>
                  <w:lang w:eastAsia="zh-CN"/>
                </w:rPr>
                <w:t>3</w:t>
              </w:r>
            </w:ins>
          </w:p>
          <w:p w14:paraId="3B4ECD26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32" w:author="SAMSUNG3" w:date="2025-11-06T13:48:00Z">
              <w:r w:rsidRPr="00BF24D8">
                <w:rPr>
                  <w:rFonts w:ascii="Arial" w:hAnsi="Arial"/>
                  <w:sz w:val="18"/>
                  <w:lang w:eastAsia="zh-CN"/>
                </w:rPr>
                <w:t xml:space="preserve">Table </w:t>
              </w:r>
              <w:r>
                <w:rPr>
                  <w:rFonts w:ascii="Arial" w:hAnsi="Arial"/>
                  <w:sz w:val="18"/>
                  <w:lang w:eastAsia="zh-CN"/>
                </w:rPr>
                <w:t>8.5</w:t>
              </w:r>
              <w:r w:rsidRPr="00BF24D8">
                <w:rPr>
                  <w:rFonts w:ascii="Arial" w:hAnsi="Arial"/>
                  <w:sz w:val="18"/>
                  <w:lang w:eastAsia="zh-CN"/>
                </w:rPr>
                <w:t>.1.5-</w:t>
              </w:r>
              <w:r>
                <w:rPr>
                  <w:rFonts w:ascii="Arial" w:hAnsi="Arial"/>
                  <w:sz w:val="18"/>
                  <w:lang w:eastAsia="zh-CN"/>
                </w:rPr>
                <w:t>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F13C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BF24D8"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zh-CN"/>
              </w:rPr>
              <w:t>28 Hz</w:t>
            </w:r>
          </w:p>
        </w:tc>
      </w:tr>
      <w:tr w:rsidR="002F5DF9" w:rsidRPr="00BF24D8" w14:paraId="578D97D5" w14:textId="77777777" w:rsidTr="00F65346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E1BE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BF24D8">
              <w:rPr>
                <w:rFonts w:ascii="Arial" w:hAnsi="Arial"/>
                <w:sz w:val="18"/>
                <w:lang w:eastAsia="zh-CN"/>
              </w:rPr>
              <w:t xml:space="preserve">Table </w:t>
            </w:r>
            <w:r>
              <w:rPr>
                <w:rFonts w:ascii="Arial" w:hAnsi="Arial"/>
                <w:sz w:val="18"/>
                <w:lang w:eastAsia="zh-CN"/>
              </w:rPr>
              <w:t>8.5</w:t>
            </w:r>
            <w:r w:rsidRPr="00BF24D8">
              <w:rPr>
                <w:rFonts w:ascii="Arial" w:hAnsi="Arial"/>
                <w:sz w:val="18"/>
                <w:lang w:eastAsia="zh-CN"/>
              </w:rPr>
              <w:t>.1.5-2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164F" w14:textId="77777777" w:rsidR="002F5DF9" w:rsidRPr="00BF24D8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8 Hz</w:t>
            </w:r>
          </w:p>
        </w:tc>
      </w:tr>
    </w:tbl>
    <w:p w14:paraId="6E06BCFD" w14:textId="77777777" w:rsidR="002F5DF9" w:rsidRPr="00BF24D8" w:rsidRDefault="002F5DF9" w:rsidP="002F5DF9">
      <w:pPr>
        <w:pStyle w:val="TAC"/>
        <w:rPr>
          <w:lang w:eastAsia="zh-CN"/>
        </w:rPr>
      </w:pPr>
    </w:p>
    <w:p w14:paraId="138D245C" w14:textId="77777777" w:rsidR="002F5DF9" w:rsidRPr="0008608B" w:rsidRDefault="002F5DF9" w:rsidP="002F5DF9">
      <w:pPr>
        <w:keepNext/>
        <w:keepLines/>
        <w:spacing w:before="60"/>
        <w:jc w:val="center"/>
        <w:rPr>
          <w:rFonts w:ascii="Arial" w:hAnsi="Arial"/>
          <w:b/>
        </w:rPr>
      </w:pPr>
      <w:r w:rsidRPr="00BF24D8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8.5</w:t>
      </w:r>
      <w:r w:rsidRPr="00BF24D8">
        <w:rPr>
          <w:rFonts w:ascii="Arial" w:hAnsi="Arial"/>
          <w:b/>
        </w:rPr>
        <w:t>.1.4.2-4: Timing Offsets for testing NPUSCH format 1</w:t>
      </w:r>
    </w:p>
    <w:tbl>
      <w:tblPr>
        <w:tblW w:w="4377" w:type="dxa"/>
        <w:jc w:val="center"/>
        <w:tblLook w:val="04A0" w:firstRow="1" w:lastRow="0" w:firstColumn="1" w:lastColumn="0" w:noHBand="0" w:noVBand="1"/>
      </w:tblPr>
      <w:tblGrid>
        <w:gridCol w:w="1995"/>
        <w:gridCol w:w="2382"/>
      </w:tblGrid>
      <w:tr w:rsidR="002F5DF9" w:rsidRPr="0008608B" w14:paraId="4F0385E4" w14:textId="77777777" w:rsidTr="00F65346">
        <w:trPr>
          <w:trHeight w:val="21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702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8608B">
              <w:rPr>
                <w:rFonts w:ascii="Arial" w:hAnsi="Arial" w:cs="Arial"/>
                <w:b/>
                <w:sz w:val="18"/>
              </w:rPr>
              <w:t>Cases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A4C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Step size </w:t>
            </w:r>
            <w:r w:rsidRPr="0008608B">
              <w:rPr>
                <w:rFonts w:ascii="Arial" w:hAnsi="Arial" w:cs="Arial" w:hint="eastAsia"/>
                <w:b/>
                <w:sz w:val="18"/>
              </w:rPr>
              <w:t>Δ</w:t>
            </w:r>
            <w:r w:rsidRPr="0008608B">
              <w:rPr>
                <w:rFonts w:ascii="Arial" w:hAnsi="Arial" w:cs="Arial"/>
                <w:b/>
                <w:sz w:val="18"/>
              </w:rPr>
              <w:t>t</w:t>
            </w:r>
          </w:p>
        </w:tc>
      </w:tr>
      <w:tr w:rsidR="002F5DF9" w:rsidRPr="0008608B" w14:paraId="345EFA52" w14:textId="77777777" w:rsidTr="00F65346">
        <w:trPr>
          <w:trHeight w:val="2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554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233" w:author="SAMSUNG3" w:date="2025-11-06T13:48:00Z"/>
                <w:rFonts w:ascii="Arial" w:hAnsi="Arial"/>
                <w:sz w:val="18"/>
                <w:lang w:eastAsia="zh-CN"/>
              </w:rPr>
            </w:pPr>
            <w:r w:rsidRPr="0008608B">
              <w:rPr>
                <w:rFonts w:ascii="Arial" w:hAnsi="Arial"/>
                <w:sz w:val="18"/>
                <w:lang w:eastAsia="zh-CN"/>
              </w:rPr>
              <w:t xml:space="preserve">Table </w:t>
            </w:r>
            <w:r>
              <w:rPr>
                <w:rFonts w:ascii="Arial" w:hAnsi="Arial"/>
                <w:sz w:val="18"/>
                <w:lang w:eastAsia="zh-CN"/>
              </w:rPr>
              <w:t>8.5</w:t>
            </w:r>
            <w:r w:rsidRPr="0008608B">
              <w:rPr>
                <w:rFonts w:ascii="Arial" w:hAnsi="Arial"/>
                <w:sz w:val="18"/>
                <w:lang w:eastAsia="zh-CN"/>
              </w:rPr>
              <w:t>.1.5-1</w:t>
            </w:r>
          </w:p>
          <w:p w14:paraId="562017C3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34" w:author="SAMSUNG3" w:date="2025-11-06T13:48:00Z">
              <w:r w:rsidRPr="0008608B">
                <w:rPr>
                  <w:rFonts w:ascii="Arial" w:hAnsi="Arial"/>
                  <w:sz w:val="18"/>
                  <w:lang w:eastAsia="zh-CN"/>
                </w:rPr>
                <w:t xml:space="preserve">Table </w:t>
              </w:r>
              <w:r>
                <w:rPr>
                  <w:rFonts w:ascii="Arial" w:hAnsi="Arial"/>
                  <w:sz w:val="18"/>
                  <w:lang w:eastAsia="zh-CN"/>
                </w:rPr>
                <w:t>8.5</w:t>
              </w:r>
              <w:r w:rsidRPr="0008608B">
                <w:rPr>
                  <w:rFonts w:ascii="Arial" w:hAnsi="Arial"/>
                  <w:sz w:val="18"/>
                  <w:lang w:eastAsia="zh-CN"/>
                </w:rPr>
                <w:t>.1.5-</w:t>
              </w:r>
              <w:r>
                <w:rPr>
                  <w:rFonts w:ascii="Arial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249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0.32 us per RU</w:t>
            </w:r>
          </w:p>
        </w:tc>
      </w:tr>
      <w:tr w:rsidR="002F5DF9" w:rsidRPr="0008608B" w14:paraId="4552363A" w14:textId="77777777" w:rsidTr="00F65346">
        <w:trPr>
          <w:trHeight w:val="2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E06D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8608B">
              <w:rPr>
                <w:rFonts w:ascii="Arial" w:hAnsi="Arial"/>
                <w:sz w:val="18"/>
                <w:lang w:eastAsia="zh-CN"/>
              </w:rPr>
              <w:t xml:space="preserve">Table </w:t>
            </w:r>
            <w:r>
              <w:rPr>
                <w:rFonts w:ascii="Arial" w:hAnsi="Arial"/>
                <w:sz w:val="18"/>
                <w:lang w:eastAsia="zh-CN"/>
              </w:rPr>
              <w:t>8.5</w:t>
            </w:r>
            <w:r w:rsidRPr="0008608B">
              <w:rPr>
                <w:rFonts w:ascii="Arial" w:hAnsi="Arial"/>
                <w:sz w:val="18"/>
                <w:lang w:eastAsia="zh-CN"/>
              </w:rPr>
              <w:t>.1.5-2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77C2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0.01</w:t>
            </w:r>
            <w:r w:rsidRPr="00B23784">
              <w:rPr>
                <w:rFonts w:ascii="Arial" w:hAnsi="Arial"/>
                <w:sz w:val="18"/>
                <w:lang w:eastAsia="zh-CN"/>
              </w:rPr>
              <w:t xml:space="preserve"> us per RU</w:t>
            </w:r>
          </w:p>
        </w:tc>
      </w:tr>
      <w:tr w:rsidR="002F5DF9" w:rsidRPr="0008608B" w14:paraId="00217478" w14:textId="77777777" w:rsidTr="00F65346">
        <w:trPr>
          <w:trHeight w:val="280"/>
          <w:jc w:val="center"/>
          <w:ins w:id="235" w:author="SAMSUNG3" w:date="2025-11-06T13:49:00Z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682" w14:textId="77777777" w:rsidR="002F5DF9" w:rsidRPr="0008608B" w:rsidRDefault="002F5DF9" w:rsidP="00F65346">
            <w:pPr>
              <w:keepNext/>
              <w:keepLines/>
              <w:spacing w:after="0"/>
              <w:jc w:val="center"/>
              <w:rPr>
                <w:ins w:id="236" w:author="SAMSUNG3" w:date="2025-11-06T13:49:00Z"/>
                <w:rFonts w:ascii="Arial" w:hAnsi="Arial"/>
                <w:sz w:val="18"/>
                <w:lang w:eastAsia="zh-CN"/>
              </w:rPr>
            </w:pPr>
            <w:ins w:id="237" w:author="SAMSUNG3" w:date="2025-11-06T13:49:00Z">
              <w:r w:rsidRPr="0008608B">
                <w:rPr>
                  <w:rFonts w:ascii="Arial" w:hAnsi="Arial"/>
                  <w:sz w:val="18"/>
                  <w:lang w:eastAsia="zh-CN"/>
                </w:rPr>
                <w:t xml:space="preserve">Table </w:t>
              </w:r>
              <w:r>
                <w:rPr>
                  <w:rFonts w:ascii="Arial" w:hAnsi="Arial"/>
                  <w:sz w:val="18"/>
                  <w:lang w:eastAsia="zh-CN"/>
                </w:rPr>
                <w:t>8.5</w:t>
              </w:r>
              <w:r w:rsidRPr="0008608B">
                <w:rPr>
                  <w:rFonts w:ascii="Arial" w:hAnsi="Arial"/>
                  <w:sz w:val="18"/>
                  <w:lang w:eastAsia="zh-CN"/>
                </w:rPr>
                <w:t>.1.5-</w:t>
              </w:r>
              <w:r>
                <w:rPr>
                  <w:rFonts w:ascii="Arial" w:hAnsi="Arial"/>
                  <w:sz w:val="18"/>
                  <w:lang w:eastAsia="zh-CN"/>
                </w:rPr>
                <w:t>4</w:t>
              </w:r>
            </w:ins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4875" w14:textId="2B1DA130" w:rsidR="002F5DF9" w:rsidRDefault="003C56BC" w:rsidP="00F65346">
            <w:pPr>
              <w:keepNext/>
              <w:keepLines/>
              <w:spacing w:after="0"/>
              <w:jc w:val="center"/>
              <w:rPr>
                <w:ins w:id="238" w:author="SAMSUNG3" w:date="2025-11-06T13:49:00Z"/>
                <w:rFonts w:ascii="Arial" w:hAnsi="Arial"/>
                <w:sz w:val="18"/>
                <w:lang w:eastAsia="zh-CN"/>
              </w:rPr>
            </w:pPr>
            <w:ins w:id="239" w:author="SAMSUNG4" w:date="2025-11-19T22:19:00Z">
              <w:r>
                <w:rPr>
                  <w:rFonts w:ascii="Arial" w:hAnsi="Arial"/>
                  <w:sz w:val="18"/>
                  <w:lang w:eastAsia="zh-CN"/>
                </w:rPr>
                <w:t>[</w:t>
              </w:r>
            </w:ins>
            <w:ins w:id="240" w:author="SAMSUNG3" w:date="2025-11-06T13:49:00Z">
              <w:r w:rsidR="002F5DF9">
                <w:rPr>
                  <w:rFonts w:ascii="Arial" w:hAnsi="Arial"/>
                  <w:sz w:val="18"/>
                  <w:lang w:eastAsia="zh-CN"/>
                </w:rPr>
                <w:t>0.08</w:t>
              </w:r>
            </w:ins>
            <w:ins w:id="241" w:author="SAMSUNG4" w:date="2025-11-19T22:19:00Z">
              <w:r>
                <w:rPr>
                  <w:rFonts w:ascii="Arial" w:hAnsi="Arial"/>
                  <w:sz w:val="18"/>
                  <w:lang w:eastAsia="zh-CN"/>
                </w:rPr>
                <w:t>]</w:t>
              </w:r>
            </w:ins>
            <w:ins w:id="242" w:author="SAMSUNG3" w:date="2025-11-06T13:49:00Z">
              <w:r w:rsidR="002F5DF9" w:rsidRPr="00B23784">
                <w:rPr>
                  <w:rFonts w:ascii="Arial" w:hAnsi="Arial"/>
                  <w:sz w:val="18"/>
                  <w:lang w:eastAsia="zh-CN"/>
                </w:rPr>
                <w:t xml:space="preserve"> us per RU</w:t>
              </w:r>
            </w:ins>
          </w:p>
        </w:tc>
      </w:tr>
    </w:tbl>
    <w:p w14:paraId="1E7DC968" w14:textId="77777777" w:rsidR="002F5DF9" w:rsidRPr="0008608B" w:rsidRDefault="002F5DF9" w:rsidP="002F5DF9"/>
    <w:p w14:paraId="5AA45BE5" w14:textId="4E7A85D2" w:rsidR="002F5DF9" w:rsidRPr="00DB2086" w:rsidRDefault="002F5DF9" w:rsidP="002F5DF9">
      <w:pPr>
        <w:ind w:left="568" w:hanging="284"/>
        <w:rPr>
          <w:rFonts w:eastAsia="等线"/>
          <w:lang w:eastAsia="zh-CN"/>
        </w:rPr>
      </w:pPr>
      <w:r w:rsidRPr="001010B9">
        <w:rPr>
          <w:rFonts w:eastAsia="等线"/>
          <w:lang w:eastAsia="zh-CN"/>
        </w:rPr>
        <w:lastRenderedPageBreak/>
        <w:t>6)</w:t>
      </w:r>
      <w:r w:rsidRPr="001010B9">
        <w:rPr>
          <w:rFonts w:eastAsia="等线"/>
          <w:lang w:eastAsia="zh-CN"/>
        </w:rPr>
        <w:tab/>
        <w:t>For each of the reference channels in table 8.5.1.5-1 to 8.5.1.5-2 applicable for the base station, measure the throughput.</w:t>
      </w:r>
      <w:r>
        <w:rPr>
          <w:rFonts w:eastAsia="等线"/>
          <w:lang w:eastAsia="zh-CN"/>
        </w:rPr>
        <w:t xml:space="preserve"> </w:t>
      </w:r>
      <w:ins w:id="243" w:author="SAMSUNG3" w:date="2025-11-06T13:49:00Z">
        <w:r w:rsidRPr="00120DFB">
          <w:rPr>
            <w:rFonts w:eastAsia="等线"/>
            <w:lang w:eastAsia="zh-CN"/>
          </w:rPr>
          <w:t xml:space="preserve">For each of the reference channels in table 8.5.1.5-3 to 8.5.1.5-4 applicable for the base station with supporting </w:t>
        </w:r>
      </w:ins>
      <w:ins w:id="244" w:author="SAMSUNG4" w:date="2025-11-19T22:55:00Z">
        <w:r w:rsidR="007A3690" w:rsidRPr="007A3690">
          <w:rPr>
            <w:highlight w:val="yellow"/>
          </w:rPr>
          <w:t>s</w:t>
        </w:r>
        <w:r w:rsidR="007A3690" w:rsidRPr="007A3690">
          <w:rPr>
            <w:highlight w:val="yellow"/>
            <w:lang w:eastAsia="zh-CN"/>
          </w:rPr>
          <w:t>ymbol-level length-2 OCC</w:t>
        </w:r>
        <w:r w:rsidR="007A3690" w:rsidRPr="007A3690">
          <w:rPr>
            <w:highlight w:val="yellow"/>
            <w:lang w:eastAsia="zh-CN"/>
          </w:rPr>
          <w:t xml:space="preserve"> </w:t>
        </w:r>
      </w:ins>
      <w:ins w:id="245" w:author="SAMSUNG3" w:date="2025-11-06T13:49:00Z">
        <w:del w:id="246" w:author="SAMSUNG4" w:date="2025-11-19T22:55:00Z">
          <w:r w:rsidRPr="007A3690" w:rsidDel="007A3690">
            <w:rPr>
              <w:rFonts w:eastAsia="等线"/>
              <w:highlight w:val="yellow"/>
              <w:lang w:eastAsia="zh-CN"/>
            </w:rPr>
            <w:delText>OCC feature</w:delText>
          </w:r>
        </w:del>
      </w:ins>
      <w:ins w:id="247" w:author="SAMSUNG4" w:date="2025-11-19T22:55:00Z">
        <w:r w:rsidR="007A3690" w:rsidRPr="007A3690">
          <w:rPr>
            <w:rFonts w:eastAsia="等线"/>
            <w:highlight w:val="yellow"/>
            <w:lang w:eastAsia="zh-CN"/>
          </w:rPr>
          <w:t xml:space="preserve">and </w:t>
        </w:r>
        <w:r w:rsidR="007A3690" w:rsidRPr="007A3690">
          <w:rPr>
            <w:highlight w:val="yellow"/>
          </w:rPr>
          <w:t>slot-level length-2 OCC</w:t>
        </w:r>
        <w:r w:rsidR="007A3690" w:rsidRPr="007A3690">
          <w:rPr>
            <w:highlight w:val="yellow"/>
          </w:rPr>
          <w:t>,</w:t>
        </w:r>
        <w:r w:rsidR="007A3690">
          <w:t xml:space="preserve"> </w:t>
        </w:r>
        <w:proofErr w:type="spellStart"/>
        <w:proofErr w:type="gramStart"/>
        <w:r w:rsidR="007A3690">
          <w:t>repectively</w:t>
        </w:r>
        <w:proofErr w:type="spellEnd"/>
        <w:r w:rsidR="007A3690">
          <w:rPr>
            <w:rFonts w:eastAsia="等线"/>
            <w:lang w:eastAsia="zh-CN"/>
          </w:rPr>
          <w:t xml:space="preserve"> </w:t>
        </w:r>
      </w:ins>
      <w:ins w:id="248" w:author="SAMSUNG3" w:date="2025-11-06T13:49:00Z">
        <w:r w:rsidRPr="00120DFB">
          <w:rPr>
            <w:rFonts w:eastAsia="等线"/>
            <w:lang w:eastAsia="zh-CN"/>
          </w:rPr>
          <w:t>,</w:t>
        </w:r>
        <w:proofErr w:type="gramEnd"/>
        <w:r w:rsidRPr="00120DFB">
          <w:rPr>
            <w:rFonts w:eastAsia="等线"/>
            <w:lang w:eastAsia="zh-CN"/>
          </w:rPr>
          <w:t xml:space="preserve"> measure the throughput for each UE.</w:t>
        </w:r>
      </w:ins>
    </w:p>
    <w:p w14:paraId="6E66427F" w14:textId="77777777" w:rsidR="002F5DF9" w:rsidRPr="00DB2086" w:rsidRDefault="002F5DF9" w:rsidP="002F5DF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49" w:name="_Toc21018165"/>
      <w:bookmarkStart w:id="250" w:name="_Toc29486628"/>
      <w:bookmarkStart w:id="251" w:name="_Toc29757318"/>
      <w:bookmarkStart w:id="252" w:name="_Toc29758431"/>
      <w:bookmarkStart w:id="253" w:name="_Toc35952996"/>
      <w:bookmarkStart w:id="254" w:name="_Toc37174996"/>
      <w:bookmarkStart w:id="255" w:name="_Toc37176877"/>
      <w:bookmarkStart w:id="256" w:name="_Toc45831952"/>
      <w:bookmarkStart w:id="257" w:name="_Toc45832677"/>
      <w:bookmarkStart w:id="258" w:name="_Toc52547605"/>
      <w:bookmarkStart w:id="259" w:name="_Toc61111357"/>
      <w:bookmarkStart w:id="260" w:name="_Toc67911387"/>
      <w:bookmarkStart w:id="261" w:name="_Toc75185564"/>
      <w:bookmarkStart w:id="262" w:name="_Toc76501322"/>
      <w:bookmarkStart w:id="263" w:name="_Toc82895376"/>
      <w:bookmarkStart w:id="264" w:name="_Toc98570148"/>
      <w:bookmarkStart w:id="265" w:name="_Toc115094122"/>
      <w:bookmarkStart w:id="266" w:name="_Toc123218145"/>
      <w:bookmarkStart w:id="267" w:name="_Toc123219988"/>
      <w:bookmarkStart w:id="268" w:name="_Toc124186690"/>
      <w:bookmarkStart w:id="269" w:name="_Toc130598563"/>
      <w:r>
        <w:rPr>
          <w:rFonts w:ascii="Arial" w:hAnsi="Arial"/>
          <w:sz w:val="24"/>
        </w:rPr>
        <w:t>8.5</w:t>
      </w:r>
      <w:r w:rsidRPr="00DB2086">
        <w:rPr>
          <w:rFonts w:ascii="Arial" w:hAnsi="Arial"/>
          <w:sz w:val="24"/>
        </w:rPr>
        <w:t>.1.5</w:t>
      </w:r>
      <w:r w:rsidRPr="00DB2086">
        <w:rPr>
          <w:rFonts w:ascii="Arial" w:hAnsi="Arial"/>
          <w:sz w:val="24"/>
        </w:rPr>
        <w:tab/>
        <w:t>Test Requirement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14:paraId="6411E7F6" w14:textId="77777777" w:rsidR="002F5DF9" w:rsidRDefault="002F5DF9" w:rsidP="002F5DF9">
      <w:pPr>
        <w:rPr>
          <w:ins w:id="270" w:author="SAMSUNG3" w:date="2025-11-06T13:50:00Z"/>
        </w:rPr>
      </w:pPr>
      <w:r w:rsidRPr="00DB2086">
        <w:t xml:space="preserve">The throughput measured according to </w:t>
      </w:r>
      <w:r>
        <w:t>clause</w:t>
      </w:r>
      <w:r w:rsidRPr="00DB2086">
        <w:t xml:space="preserve"> </w:t>
      </w:r>
      <w:r>
        <w:t>8.5</w:t>
      </w:r>
      <w:r w:rsidRPr="00DB2086">
        <w:t xml:space="preserve">.1.4.2 shall not be below the limits for the SNR levels specified in </w:t>
      </w:r>
      <w:r>
        <w:t>table</w:t>
      </w:r>
      <w:r w:rsidRPr="00DB2086">
        <w:t xml:space="preserve"> </w:t>
      </w:r>
      <w:r>
        <w:t>8.5</w:t>
      </w:r>
      <w:r w:rsidRPr="00DB2086">
        <w:t xml:space="preserve">.1.5-1 for </w:t>
      </w:r>
      <w:r w:rsidRPr="00DB2086">
        <w:rPr>
          <w:lang w:eastAsia="zh-CN"/>
        </w:rPr>
        <w:t>3.75</w:t>
      </w:r>
      <w:r>
        <w:rPr>
          <w:lang w:eastAsia="zh-CN"/>
        </w:rPr>
        <w:t xml:space="preserve"> kHz</w:t>
      </w:r>
      <w:r w:rsidRPr="00DB2086">
        <w:rPr>
          <w:lang w:eastAsia="zh-CN"/>
        </w:rPr>
        <w:t xml:space="preserve"> subcarrier spacing</w:t>
      </w:r>
      <w:r w:rsidRPr="00DB2086">
        <w:t xml:space="preserve"> tests</w:t>
      </w:r>
      <w:r w:rsidRPr="00DB2086">
        <w:rPr>
          <w:lang w:eastAsia="zh-CN"/>
        </w:rPr>
        <w:t xml:space="preserve"> and not be </w:t>
      </w:r>
      <w:r w:rsidRPr="00DB2086">
        <w:t xml:space="preserve">below the limits for the SNR levels specified in </w:t>
      </w:r>
      <w:r>
        <w:t>table</w:t>
      </w:r>
      <w:r w:rsidRPr="00DB2086">
        <w:t xml:space="preserve"> </w:t>
      </w:r>
      <w:r>
        <w:t>8.5</w:t>
      </w:r>
      <w:r w:rsidRPr="00DB2086">
        <w:t>.1.5-</w:t>
      </w:r>
      <w:r>
        <w:rPr>
          <w:lang w:eastAsia="zh-CN"/>
        </w:rPr>
        <w:t>2</w:t>
      </w:r>
      <w:r w:rsidRPr="00DB2086">
        <w:t xml:space="preserve"> for </w:t>
      </w:r>
      <w:r w:rsidRPr="00DB2086">
        <w:rPr>
          <w:lang w:eastAsia="zh-CN"/>
        </w:rPr>
        <w:t>15</w:t>
      </w:r>
      <w:r>
        <w:rPr>
          <w:lang w:eastAsia="zh-CN"/>
        </w:rPr>
        <w:t>kHz</w:t>
      </w:r>
      <w:r w:rsidRPr="00DB2086">
        <w:rPr>
          <w:lang w:eastAsia="zh-CN"/>
        </w:rPr>
        <w:t xml:space="preserve"> subcarrier spacing with the supported number of subcarrier te</w:t>
      </w:r>
      <w:r w:rsidRPr="00DB2086">
        <w:t>sts.</w:t>
      </w:r>
    </w:p>
    <w:p w14:paraId="1DFCC2E1" w14:textId="633E4284" w:rsidR="002F5DF9" w:rsidRPr="00DB2086" w:rsidRDefault="002F5DF9" w:rsidP="002F5DF9">
      <w:pPr>
        <w:rPr>
          <w:ins w:id="271" w:author="SAMSUNG3" w:date="2025-11-06T13:50:00Z"/>
          <w:lang w:eastAsia="zh-CN"/>
        </w:rPr>
      </w:pPr>
      <w:ins w:id="272" w:author="SAMSUNG3" w:date="2025-11-06T13:50:00Z">
        <w:r w:rsidRPr="00120DFB">
          <w:rPr>
            <w:rFonts w:hint="eastAsia"/>
            <w:lang w:eastAsia="zh-CN"/>
          </w:rPr>
          <w:t>T</w:t>
        </w:r>
        <w:r w:rsidRPr="00120DFB">
          <w:rPr>
            <w:lang w:eastAsia="zh-CN"/>
          </w:rPr>
          <w:t xml:space="preserve">he </w:t>
        </w:r>
        <w:r w:rsidRPr="00120DFB">
          <w:t xml:space="preserve">throughput measured for each UE according to clause 8.5.1.4.2 shall not below the </w:t>
        </w:r>
        <w:proofErr w:type="spellStart"/>
        <w:r w:rsidRPr="00120DFB">
          <w:t>limitdn</w:t>
        </w:r>
        <w:proofErr w:type="spellEnd"/>
        <w:r w:rsidRPr="00120DFB">
          <w:t xml:space="preserve"> for the SNR levels specified in table 8.5.1.5-3 for 3.75 kHz subcarrier spacing with </w:t>
        </w:r>
        <w:proofErr w:type="spellStart"/>
        <w:r w:rsidRPr="00120DFB">
          <w:t>suppoting</w:t>
        </w:r>
        <w:proofErr w:type="spellEnd"/>
        <w:r w:rsidRPr="00120DFB">
          <w:t xml:space="preserve"> </w:t>
        </w:r>
      </w:ins>
      <w:ins w:id="273" w:author="SAMSUNG4" w:date="2025-11-19T22:19:00Z">
        <w:r w:rsidR="003C56BC">
          <w:t>s</w:t>
        </w:r>
        <w:r w:rsidR="003C56BC">
          <w:rPr>
            <w:lang w:eastAsia="zh-CN"/>
          </w:rPr>
          <w:t>ymbol</w:t>
        </w:r>
        <w:r w:rsidR="003C56BC" w:rsidRPr="002732C2">
          <w:rPr>
            <w:lang w:eastAsia="zh-CN"/>
          </w:rPr>
          <w:t xml:space="preserve">-level length-2 </w:t>
        </w:r>
        <w:proofErr w:type="spellStart"/>
        <w:r w:rsidR="003C56BC" w:rsidRPr="002732C2">
          <w:rPr>
            <w:lang w:eastAsia="zh-CN"/>
          </w:rPr>
          <w:t>OCC</w:t>
        </w:r>
      </w:ins>
      <w:ins w:id="274" w:author="SAMSUNG3" w:date="2025-11-06T13:50:00Z">
        <w:del w:id="275" w:author="SAMSUNG4" w:date="2025-11-19T22:19:00Z">
          <w:r w:rsidRPr="00120DFB" w:rsidDel="003C56BC">
            <w:delText xml:space="preserve">OCC feature </w:delText>
          </w:r>
        </w:del>
        <w:r w:rsidRPr="00120DFB">
          <w:t>tests</w:t>
        </w:r>
        <w:proofErr w:type="spellEnd"/>
        <w:r w:rsidRPr="00120DFB">
          <w:t xml:space="preserve"> and not be below the limits for the SNR levels specified in table 8.5.1.5-4 for 15kKHz subcarrier spacing with supporting </w:t>
        </w:r>
      </w:ins>
      <w:ins w:id="276" w:author="SAMSUNG4" w:date="2025-11-19T22:20:00Z">
        <w:r w:rsidR="003C56BC">
          <w:t xml:space="preserve">slot-level length-2 </w:t>
        </w:r>
        <w:proofErr w:type="spellStart"/>
        <w:r w:rsidR="003C56BC">
          <w:t>OCC</w:t>
        </w:r>
      </w:ins>
      <w:ins w:id="277" w:author="SAMSUNG3" w:date="2025-11-06T13:50:00Z">
        <w:del w:id="278" w:author="SAMSUNG4" w:date="2025-11-19T22:20:00Z">
          <w:r w:rsidRPr="00120DFB" w:rsidDel="003C56BC">
            <w:delText xml:space="preserve">OCC feature </w:delText>
          </w:r>
        </w:del>
        <w:r w:rsidRPr="00120DFB">
          <w:t>tests</w:t>
        </w:r>
        <w:proofErr w:type="spellEnd"/>
        <w:r w:rsidRPr="00120DFB">
          <w:t>.</w:t>
        </w:r>
      </w:ins>
    </w:p>
    <w:p w14:paraId="04CCE48B" w14:textId="77777777" w:rsidR="002F5DF9" w:rsidRPr="00120DFB" w:rsidRDefault="002F5DF9" w:rsidP="002F5DF9"/>
    <w:p w14:paraId="436861D1" w14:textId="77777777" w:rsidR="002F5DF9" w:rsidRPr="00DB2086" w:rsidRDefault="002F5DF9" w:rsidP="002F5DF9">
      <w:pPr>
        <w:keepNext/>
        <w:keepLines/>
        <w:spacing w:before="60"/>
        <w:jc w:val="center"/>
        <w:rPr>
          <w:rFonts w:ascii="Arial" w:hAnsi="Arial"/>
          <w:b/>
        </w:rPr>
      </w:pPr>
      <w:r w:rsidRPr="00DB2086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8.5</w:t>
      </w:r>
      <w:r w:rsidRPr="00DB2086">
        <w:rPr>
          <w:rFonts w:ascii="Arial" w:hAnsi="Arial"/>
          <w:b/>
        </w:rPr>
        <w:t xml:space="preserve">.1.5-1 Required SNR for </w:t>
      </w:r>
      <w:r w:rsidRPr="00DB2086">
        <w:rPr>
          <w:rFonts w:ascii="Arial" w:hAnsi="Arial"/>
          <w:b/>
          <w:lang w:eastAsia="zh-CN"/>
        </w:rPr>
        <w:t>N</w:t>
      </w:r>
      <w:r w:rsidRPr="00DB2086">
        <w:rPr>
          <w:rFonts w:ascii="Arial" w:hAnsi="Arial"/>
          <w:b/>
        </w:rPr>
        <w:t>PUSCH</w:t>
      </w:r>
      <w:r w:rsidRPr="00DB2086">
        <w:rPr>
          <w:rFonts w:ascii="Arial" w:hAnsi="Arial"/>
          <w:b/>
          <w:lang w:eastAsia="zh-CN"/>
        </w:rPr>
        <w:t xml:space="preserve"> format 1 test, 200</w:t>
      </w:r>
      <w:r>
        <w:rPr>
          <w:rFonts w:ascii="Arial" w:hAnsi="Arial"/>
          <w:b/>
          <w:lang w:eastAsia="zh-CN"/>
        </w:rPr>
        <w:t xml:space="preserve"> kHz</w:t>
      </w:r>
      <w:r w:rsidRPr="00DB2086">
        <w:rPr>
          <w:rFonts w:ascii="Arial" w:hAnsi="Arial"/>
          <w:b/>
          <w:lang w:eastAsia="zh-CN"/>
        </w:rPr>
        <w:t xml:space="preserve"> </w:t>
      </w:r>
      <w:r>
        <w:rPr>
          <w:rFonts w:ascii="Arial" w:hAnsi="Arial"/>
          <w:b/>
          <w:lang w:eastAsia="zh-CN"/>
        </w:rPr>
        <w:t>c</w:t>
      </w:r>
      <w:r w:rsidRPr="00DB2086">
        <w:rPr>
          <w:rFonts w:ascii="Arial" w:hAnsi="Arial"/>
          <w:b/>
          <w:lang w:eastAsia="zh-CN"/>
        </w:rPr>
        <w:t xml:space="preserve">hannel </w:t>
      </w:r>
      <w:r>
        <w:rPr>
          <w:rFonts w:ascii="Arial" w:hAnsi="Arial"/>
          <w:b/>
          <w:lang w:eastAsia="zh-CN"/>
        </w:rPr>
        <w:t>b</w:t>
      </w:r>
      <w:r w:rsidRPr="00DB2086">
        <w:rPr>
          <w:rFonts w:ascii="Arial" w:hAnsi="Arial"/>
          <w:b/>
          <w:lang w:eastAsia="zh-CN"/>
        </w:rPr>
        <w:t>andwidth, 3.75</w:t>
      </w:r>
      <w:r>
        <w:rPr>
          <w:rFonts w:ascii="Arial" w:hAnsi="Arial"/>
          <w:b/>
          <w:lang w:eastAsia="zh-CN"/>
        </w:rPr>
        <w:t xml:space="preserve"> kHz</w:t>
      </w:r>
      <w:r w:rsidRPr="00DB2086">
        <w:rPr>
          <w:rFonts w:ascii="Arial" w:hAnsi="Arial"/>
          <w:b/>
          <w:lang w:eastAsia="zh-CN"/>
        </w:rPr>
        <w:t xml:space="preserve"> subcarrier spacing, 1Tx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052"/>
        <w:gridCol w:w="1143"/>
        <w:gridCol w:w="1261"/>
        <w:gridCol w:w="1332"/>
        <w:gridCol w:w="806"/>
        <w:gridCol w:w="1122"/>
        <w:gridCol w:w="1245"/>
        <w:gridCol w:w="765"/>
      </w:tblGrid>
      <w:tr w:rsidR="002F5DF9" w:rsidRPr="00DB2086" w14:paraId="50353562" w14:textId="77777777" w:rsidTr="00F65346">
        <w:trPr>
          <w:jc w:val="center"/>
        </w:trPr>
        <w:tc>
          <w:tcPr>
            <w:tcW w:w="0" w:type="auto"/>
            <w:vAlign w:val="center"/>
          </w:tcPr>
          <w:p w14:paraId="167D670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</w:rPr>
              <w:t xml:space="preserve">Number of </w:t>
            </w:r>
            <w:r w:rsidRPr="00DB2086">
              <w:rPr>
                <w:rFonts w:ascii="Arial" w:hAnsi="Arial"/>
                <w:b/>
                <w:sz w:val="18"/>
                <w:lang w:eastAsia="zh-CN"/>
              </w:rPr>
              <w:t>T</w:t>
            </w:r>
            <w:r w:rsidRPr="00DB2086">
              <w:rPr>
                <w:rFonts w:ascii="Arial" w:hAnsi="Arial"/>
                <w:b/>
                <w:sz w:val="18"/>
              </w:rPr>
              <w:t>X antennas</w:t>
            </w:r>
          </w:p>
        </w:tc>
        <w:tc>
          <w:tcPr>
            <w:tcW w:w="0" w:type="auto"/>
            <w:vAlign w:val="center"/>
          </w:tcPr>
          <w:p w14:paraId="63E6DBD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</w:rPr>
              <w:t>Number of RX antennas</w:t>
            </w:r>
          </w:p>
        </w:tc>
        <w:tc>
          <w:tcPr>
            <w:tcW w:w="0" w:type="auto"/>
            <w:vAlign w:val="center"/>
          </w:tcPr>
          <w:p w14:paraId="2A8CFF4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2086">
              <w:rPr>
                <w:rFonts w:ascii="Arial" w:hAnsi="Arial"/>
                <w:b/>
                <w:sz w:val="18"/>
                <w:lang w:eastAsia="zh-CN"/>
              </w:rPr>
              <w:t>Subcarrier spacing</w:t>
            </w:r>
          </w:p>
        </w:tc>
        <w:tc>
          <w:tcPr>
            <w:tcW w:w="0" w:type="auto"/>
            <w:vAlign w:val="center"/>
          </w:tcPr>
          <w:p w14:paraId="7E2A32C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  <w:lang w:eastAsia="zh-CN"/>
              </w:rPr>
              <w:t>Number of allocated subcarriers</w:t>
            </w:r>
          </w:p>
        </w:tc>
        <w:tc>
          <w:tcPr>
            <w:tcW w:w="0" w:type="auto"/>
            <w:vAlign w:val="center"/>
          </w:tcPr>
          <w:p w14:paraId="33EA593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DB2086">
              <w:rPr>
                <w:rFonts w:ascii="Arial" w:hAnsi="Arial"/>
                <w:b/>
                <w:sz w:val="18"/>
                <w:lang w:val="fr-FR"/>
              </w:rPr>
              <w:t>Propagation conditions (</w:t>
            </w:r>
            <w:proofErr w:type="spellStart"/>
            <w:r>
              <w:rPr>
                <w:rFonts w:ascii="Arial" w:hAnsi="Arial"/>
                <w:b/>
                <w:sz w:val="18"/>
                <w:lang w:val="fr-FR"/>
              </w:rPr>
              <w:t>annex</w:t>
            </w:r>
            <w:proofErr w:type="spellEnd"/>
            <w:r>
              <w:rPr>
                <w:rFonts w:ascii="Arial" w:hAnsi="Arial"/>
                <w:b/>
                <w:sz w:val="18"/>
                <w:lang w:val="fr-FR"/>
              </w:rPr>
              <w:t xml:space="preserve"> F</w:t>
            </w:r>
            <w:r w:rsidRPr="00DB2086">
              <w:rPr>
                <w:rFonts w:ascii="Arial" w:hAnsi="Arial"/>
                <w:b/>
                <w:sz w:val="18"/>
                <w:lang w:val="fr-FR"/>
              </w:rPr>
              <w:t>)</w:t>
            </w:r>
          </w:p>
        </w:tc>
        <w:tc>
          <w:tcPr>
            <w:tcW w:w="0" w:type="auto"/>
            <w:vAlign w:val="center"/>
          </w:tcPr>
          <w:p w14:paraId="406DDF9C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</w:rPr>
              <w:t>FRC</w:t>
            </w:r>
          </w:p>
          <w:p w14:paraId="52283FD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DB2086"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annex</w:t>
            </w:r>
            <w:proofErr w:type="gramEnd"/>
            <w:r w:rsidRPr="00DB2086">
              <w:rPr>
                <w:rFonts w:ascii="Arial" w:hAnsi="Arial"/>
                <w:b/>
                <w:sz w:val="18"/>
              </w:rPr>
              <w:t xml:space="preserve"> A)</w:t>
            </w:r>
          </w:p>
        </w:tc>
        <w:tc>
          <w:tcPr>
            <w:tcW w:w="0" w:type="auto"/>
            <w:vAlign w:val="center"/>
          </w:tcPr>
          <w:p w14:paraId="6D25B84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0" w:type="auto"/>
            <w:vAlign w:val="center"/>
          </w:tcPr>
          <w:p w14:paraId="5B1A625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</w:rPr>
              <w:t xml:space="preserve">Fraction </w:t>
            </w:r>
            <w:proofErr w:type="gramStart"/>
            <w:r w:rsidRPr="00DB2086">
              <w:rPr>
                <w:rFonts w:ascii="Arial" w:hAnsi="Arial"/>
                <w:b/>
                <w:sz w:val="18"/>
              </w:rPr>
              <w:t>of  maximum</w:t>
            </w:r>
            <w:proofErr w:type="gramEnd"/>
            <w:r w:rsidRPr="00DB2086">
              <w:rPr>
                <w:rFonts w:ascii="Arial" w:hAnsi="Arial"/>
                <w:b/>
                <w:sz w:val="18"/>
              </w:rPr>
              <w:t xml:space="preserve"> throughput</w:t>
            </w:r>
          </w:p>
        </w:tc>
        <w:tc>
          <w:tcPr>
            <w:tcW w:w="765" w:type="dxa"/>
            <w:vAlign w:val="center"/>
          </w:tcPr>
          <w:p w14:paraId="1E3B7D7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DB2086">
              <w:rPr>
                <w:rFonts w:ascii="Arial" w:hAnsi="Arial"/>
                <w:b/>
                <w:sz w:val="18"/>
              </w:rPr>
              <w:t>SNR</w:t>
            </w:r>
          </w:p>
          <w:p w14:paraId="6B48501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(dB)</w:t>
            </w:r>
          </w:p>
        </w:tc>
      </w:tr>
      <w:tr w:rsidR="002F5DF9" w:rsidRPr="00DB2086" w14:paraId="3D501C28" w14:textId="77777777" w:rsidTr="00F65346">
        <w:trPr>
          <w:jc w:val="center"/>
        </w:trPr>
        <w:tc>
          <w:tcPr>
            <w:tcW w:w="0" w:type="auto"/>
            <w:vAlign w:val="center"/>
          </w:tcPr>
          <w:p w14:paraId="244DBEE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5A176A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E51397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3.75</w:t>
            </w:r>
            <w:r w:rsidRPr="001010B9">
              <w:t xml:space="preserve"> </w:t>
            </w:r>
            <w:r w:rsidRPr="001010B9">
              <w:rPr>
                <w:rFonts w:ascii="Arial" w:hAnsi="Arial"/>
                <w:sz w:val="18"/>
                <w:lang w:eastAsia="zh-CN"/>
              </w:rPr>
              <w:t>kHz</w:t>
            </w:r>
          </w:p>
        </w:tc>
        <w:tc>
          <w:tcPr>
            <w:tcW w:w="0" w:type="auto"/>
            <w:vAlign w:val="center"/>
          </w:tcPr>
          <w:p w14:paraId="7D15389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2287D2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TN-TDLA100-1</w:t>
            </w:r>
          </w:p>
        </w:tc>
        <w:tc>
          <w:tcPr>
            <w:tcW w:w="0" w:type="auto"/>
            <w:vAlign w:val="center"/>
          </w:tcPr>
          <w:p w14:paraId="56551C1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A16-1</w:t>
            </w:r>
          </w:p>
        </w:tc>
        <w:tc>
          <w:tcPr>
            <w:tcW w:w="0" w:type="auto"/>
            <w:vAlign w:val="center"/>
          </w:tcPr>
          <w:p w14:paraId="1A23E55E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E230B6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70%</w:t>
            </w:r>
          </w:p>
        </w:tc>
        <w:tc>
          <w:tcPr>
            <w:tcW w:w="765" w:type="dxa"/>
          </w:tcPr>
          <w:p w14:paraId="517980D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-1.4</w:t>
            </w:r>
          </w:p>
        </w:tc>
      </w:tr>
      <w:tr w:rsidR="002F5DF9" w:rsidRPr="00DB2086" w14:paraId="6B994F70" w14:textId="77777777" w:rsidTr="00F65346">
        <w:trPr>
          <w:jc w:val="center"/>
        </w:trPr>
        <w:tc>
          <w:tcPr>
            <w:tcW w:w="0" w:type="auto"/>
            <w:vAlign w:val="center"/>
          </w:tcPr>
          <w:p w14:paraId="45550DE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B0291C2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</w:tcPr>
          <w:p w14:paraId="5C9EA69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3.75</w:t>
            </w:r>
            <w:r w:rsidRPr="001010B9">
              <w:t xml:space="preserve"> </w:t>
            </w:r>
            <w:r w:rsidRPr="001010B9">
              <w:rPr>
                <w:rFonts w:ascii="Arial" w:hAnsi="Arial"/>
                <w:sz w:val="18"/>
                <w:lang w:eastAsia="zh-CN"/>
              </w:rPr>
              <w:t>kHz</w:t>
            </w:r>
          </w:p>
        </w:tc>
        <w:tc>
          <w:tcPr>
            <w:tcW w:w="0" w:type="auto"/>
            <w:vAlign w:val="center"/>
          </w:tcPr>
          <w:p w14:paraId="4D695335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CA9F11E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TN-TDLC5-1</w:t>
            </w:r>
          </w:p>
        </w:tc>
        <w:tc>
          <w:tcPr>
            <w:tcW w:w="0" w:type="auto"/>
            <w:vAlign w:val="center"/>
          </w:tcPr>
          <w:p w14:paraId="7E93F61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A16-1</w:t>
            </w:r>
          </w:p>
        </w:tc>
        <w:tc>
          <w:tcPr>
            <w:tcW w:w="0" w:type="auto"/>
            <w:vAlign w:val="center"/>
          </w:tcPr>
          <w:p w14:paraId="0D53F924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989A36E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70%</w:t>
            </w:r>
          </w:p>
        </w:tc>
        <w:tc>
          <w:tcPr>
            <w:tcW w:w="765" w:type="dxa"/>
          </w:tcPr>
          <w:p w14:paraId="604FAC7E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-3.0</w:t>
            </w:r>
          </w:p>
        </w:tc>
      </w:tr>
      <w:tr w:rsidR="002F5DF9" w:rsidRPr="00DB2086" w14:paraId="70899D5A" w14:textId="77777777" w:rsidTr="00F65346">
        <w:trPr>
          <w:jc w:val="center"/>
        </w:trPr>
        <w:tc>
          <w:tcPr>
            <w:tcW w:w="0" w:type="auto"/>
            <w:vAlign w:val="center"/>
          </w:tcPr>
          <w:p w14:paraId="73896A9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9CAA95F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2</w:t>
            </w:r>
          </w:p>
        </w:tc>
        <w:tc>
          <w:tcPr>
            <w:tcW w:w="0" w:type="auto"/>
          </w:tcPr>
          <w:p w14:paraId="6ED09A3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3.75</w:t>
            </w:r>
            <w:r w:rsidRPr="001010B9">
              <w:t xml:space="preserve"> </w:t>
            </w:r>
            <w:r w:rsidRPr="001010B9">
              <w:rPr>
                <w:rFonts w:ascii="Arial" w:hAnsi="Arial"/>
                <w:sz w:val="18"/>
                <w:lang w:eastAsia="zh-CN"/>
              </w:rPr>
              <w:t>kHz</w:t>
            </w:r>
          </w:p>
        </w:tc>
        <w:tc>
          <w:tcPr>
            <w:tcW w:w="0" w:type="auto"/>
            <w:vAlign w:val="center"/>
          </w:tcPr>
          <w:p w14:paraId="53B9482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612237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TN-TDLA100-1</w:t>
            </w:r>
          </w:p>
        </w:tc>
        <w:tc>
          <w:tcPr>
            <w:tcW w:w="0" w:type="auto"/>
            <w:vAlign w:val="center"/>
          </w:tcPr>
          <w:p w14:paraId="00E651A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A16-1</w:t>
            </w:r>
          </w:p>
        </w:tc>
        <w:tc>
          <w:tcPr>
            <w:tcW w:w="0" w:type="auto"/>
            <w:vAlign w:val="center"/>
          </w:tcPr>
          <w:p w14:paraId="1ED78F4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14:paraId="4EA1145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70%</w:t>
            </w:r>
          </w:p>
        </w:tc>
        <w:tc>
          <w:tcPr>
            <w:tcW w:w="765" w:type="dxa"/>
          </w:tcPr>
          <w:p w14:paraId="1496997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-4.8</w:t>
            </w:r>
          </w:p>
        </w:tc>
      </w:tr>
      <w:tr w:rsidR="002F5DF9" w:rsidRPr="00DB2086" w14:paraId="6FBA9B80" w14:textId="77777777" w:rsidTr="00F65346">
        <w:trPr>
          <w:jc w:val="center"/>
        </w:trPr>
        <w:tc>
          <w:tcPr>
            <w:tcW w:w="0" w:type="auto"/>
            <w:vAlign w:val="center"/>
          </w:tcPr>
          <w:p w14:paraId="6A6677F5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814F25A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2</w:t>
            </w:r>
          </w:p>
        </w:tc>
        <w:tc>
          <w:tcPr>
            <w:tcW w:w="0" w:type="auto"/>
          </w:tcPr>
          <w:p w14:paraId="56A26CA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3.75</w:t>
            </w:r>
            <w:r w:rsidRPr="001010B9">
              <w:t xml:space="preserve"> </w:t>
            </w:r>
            <w:r w:rsidRPr="001010B9">
              <w:rPr>
                <w:rFonts w:ascii="Arial" w:hAnsi="Arial"/>
                <w:sz w:val="18"/>
                <w:lang w:eastAsia="zh-CN"/>
              </w:rPr>
              <w:t>kHz</w:t>
            </w:r>
          </w:p>
        </w:tc>
        <w:tc>
          <w:tcPr>
            <w:tcW w:w="0" w:type="auto"/>
            <w:vAlign w:val="center"/>
          </w:tcPr>
          <w:p w14:paraId="302FAD45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016FF0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TN-TDLC5-1</w:t>
            </w:r>
          </w:p>
        </w:tc>
        <w:tc>
          <w:tcPr>
            <w:tcW w:w="0" w:type="auto"/>
            <w:vAlign w:val="center"/>
          </w:tcPr>
          <w:p w14:paraId="7D430DB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A16-1</w:t>
            </w:r>
          </w:p>
        </w:tc>
        <w:tc>
          <w:tcPr>
            <w:tcW w:w="0" w:type="auto"/>
            <w:vAlign w:val="center"/>
          </w:tcPr>
          <w:p w14:paraId="1071A1E3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14:paraId="725C3FB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70%</w:t>
            </w:r>
          </w:p>
        </w:tc>
        <w:tc>
          <w:tcPr>
            <w:tcW w:w="765" w:type="dxa"/>
          </w:tcPr>
          <w:p w14:paraId="5805C09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-5.9</w:t>
            </w:r>
          </w:p>
        </w:tc>
      </w:tr>
    </w:tbl>
    <w:p w14:paraId="64EC693F" w14:textId="77777777" w:rsidR="002F5DF9" w:rsidRPr="00DB2086" w:rsidRDefault="002F5DF9" w:rsidP="002F5DF9">
      <w:pPr>
        <w:rPr>
          <w:lang w:eastAsia="zh-CN"/>
        </w:rPr>
      </w:pPr>
    </w:p>
    <w:p w14:paraId="5C8E7784" w14:textId="77777777" w:rsidR="002F5DF9" w:rsidRPr="00DB2086" w:rsidRDefault="002F5DF9" w:rsidP="002F5DF9">
      <w:pPr>
        <w:keepNext/>
        <w:keepLines/>
        <w:spacing w:before="60"/>
        <w:jc w:val="center"/>
        <w:rPr>
          <w:rFonts w:ascii="Arial" w:hAnsi="Arial"/>
          <w:b/>
        </w:rPr>
      </w:pPr>
      <w:r w:rsidRPr="00DB2086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8.5</w:t>
      </w:r>
      <w:r w:rsidRPr="00DB2086">
        <w:rPr>
          <w:rFonts w:ascii="Arial" w:hAnsi="Arial"/>
          <w:b/>
        </w:rPr>
        <w:t>.1.5-</w:t>
      </w:r>
      <w:r>
        <w:rPr>
          <w:rFonts w:ascii="Arial" w:hAnsi="Arial"/>
          <w:b/>
          <w:lang w:eastAsia="zh-CN"/>
        </w:rPr>
        <w:t>2</w:t>
      </w:r>
      <w:r w:rsidRPr="00DB2086">
        <w:rPr>
          <w:rFonts w:ascii="Arial" w:hAnsi="Arial"/>
          <w:b/>
        </w:rPr>
        <w:t xml:space="preserve"> Required SNR for </w:t>
      </w:r>
      <w:r w:rsidRPr="00DB2086">
        <w:rPr>
          <w:rFonts w:ascii="Arial" w:hAnsi="Arial"/>
          <w:b/>
          <w:lang w:eastAsia="zh-CN"/>
        </w:rPr>
        <w:t>N</w:t>
      </w:r>
      <w:r w:rsidRPr="00DB2086">
        <w:rPr>
          <w:rFonts w:ascii="Arial" w:hAnsi="Arial"/>
          <w:b/>
        </w:rPr>
        <w:t>PUSCH</w:t>
      </w:r>
      <w:r w:rsidRPr="00DB2086">
        <w:rPr>
          <w:rFonts w:ascii="Arial" w:hAnsi="Arial"/>
          <w:b/>
          <w:lang w:eastAsia="zh-CN"/>
        </w:rPr>
        <w:t xml:space="preserve"> format 1 test, 200</w:t>
      </w:r>
      <w:r>
        <w:rPr>
          <w:rFonts w:ascii="Arial" w:hAnsi="Arial"/>
          <w:b/>
          <w:lang w:eastAsia="zh-CN"/>
        </w:rPr>
        <w:t xml:space="preserve"> kHz</w:t>
      </w:r>
      <w:r w:rsidRPr="00DB2086">
        <w:rPr>
          <w:rFonts w:ascii="Arial" w:hAnsi="Arial"/>
          <w:b/>
          <w:lang w:eastAsia="zh-CN"/>
        </w:rPr>
        <w:t xml:space="preserve"> </w:t>
      </w:r>
      <w:r>
        <w:rPr>
          <w:rFonts w:ascii="Arial" w:hAnsi="Arial"/>
          <w:b/>
          <w:lang w:eastAsia="zh-CN"/>
        </w:rPr>
        <w:t>channel bandwidth</w:t>
      </w:r>
      <w:r w:rsidRPr="00DB2086">
        <w:rPr>
          <w:rFonts w:ascii="Arial" w:hAnsi="Arial"/>
          <w:b/>
          <w:lang w:eastAsia="zh-CN"/>
        </w:rPr>
        <w:t>, 15</w:t>
      </w:r>
      <w:r>
        <w:rPr>
          <w:rFonts w:ascii="Arial" w:hAnsi="Arial"/>
          <w:b/>
          <w:lang w:eastAsia="zh-CN"/>
        </w:rPr>
        <w:t xml:space="preserve"> kHz</w:t>
      </w:r>
      <w:r w:rsidRPr="00DB2086">
        <w:rPr>
          <w:rFonts w:ascii="Arial" w:hAnsi="Arial"/>
          <w:b/>
          <w:lang w:eastAsia="zh-CN"/>
        </w:rPr>
        <w:t xml:space="preserve"> </w:t>
      </w:r>
      <w:r>
        <w:rPr>
          <w:rFonts w:ascii="Arial" w:hAnsi="Arial"/>
          <w:b/>
          <w:lang w:eastAsia="zh-CN"/>
        </w:rPr>
        <w:t>SCS</w:t>
      </w:r>
      <w:r w:rsidRPr="00DB2086">
        <w:rPr>
          <w:rFonts w:ascii="Arial" w:hAnsi="Arial"/>
          <w:b/>
          <w:lang w:eastAsia="zh-CN"/>
        </w:rPr>
        <w:t>, multiple subcarriers, 1Tx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047"/>
        <w:gridCol w:w="1140"/>
        <w:gridCol w:w="1253"/>
        <w:gridCol w:w="1387"/>
        <w:gridCol w:w="805"/>
        <w:gridCol w:w="1115"/>
        <w:gridCol w:w="1241"/>
        <w:gridCol w:w="885"/>
      </w:tblGrid>
      <w:tr w:rsidR="002F5DF9" w:rsidRPr="00DB2086" w14:paraId="54EB9717" w14:textId="77777777" w:rsidTr="00F65346">
        <w:trPr>
          <w:jc w:val="center"/>
        </w:trPr>
        <w:tc>
          <w:tcPr>
            <w:tcW w:w="1045" w:type="dxa"/>
            <w:vAlign w:val="center"/>
          </w:tcPr>
          <w:p w14:paraId="608BF6C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 xml:space="preserve">Number of </w:t>
            </w: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T</w:t>
            </w:r>
            <w:r w:rsidRPr="00DB2086">
              <w:rPr>
                <w:rFonts w:ascii="Arial" w:hAnsi="Arial" w:cs="Arial"/>
                <w:b/>
                <w:sz w:val="18"/>
              </w:rPr>
              <w:t>X antennas</w:t>
            </w:r>
          </w:p>
        </w:tc>
        <w:tc>
          <w:tcPr>
            <w:tcW w:w="1047" w:type="dxa"/>
            <w:vAlign w:val="center"/>
          </w:tcPr>
          <w:p w14:paraId="74879C8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>Number of RX antennas</w:t>
            </w:r>
          </w:p>
        </w:tc>
        <w:tc>
          <w:tcPr>
            <w:tcW w:w="1140" w:type="dxa"/>
            <w:vAlign w:val="center"/>
          </w:tcPr>
          <w:p w14:paraId="118D4F5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Subcarrier spacing</w:t>
            </w:r>
          </w:p>
        </w:tc>
        <w:tc>
          <w:tcPr>
            <w:tcW w:w="1253" w:type="dxa"/>
            <w:vAlign w:val="center"/>
          </w:tcPr>
          <w:p w14:paraId="7528D9E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Number of allocated subcarriers</w:t>
            </w:r>
          </w:p>
        </w:tc>
        <w:tc>
          <w:tcPr>
            <w:tcW w:w="1387" w:type="dxa"/>
            <w:vAlign w:val="center"/>
          </w:tcPr>
          <w:p w14:paraId="3B3D2A7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DB2086">
              <w:rPr>
                <w:rFonts w:ascii="Arial" w:hAnsi="Arial" w:cs="Arial"/>
                <w:b/>
                <w:sz w:val="18"/>
                <w:lang w:val="fr-FR"/>
              </w:rPr>
              <w:t>Propagation conditions (</w:t>
            </w:r>
            <w:r>
              <w:rPr>
                <w:rFonts w:ascii="Arial" w:hAnsi="Arial" w:cs="Arial"/>
                <w:b/>
                <w:sz w:val="18"/>
                <w:lang w:val="fr-FR"/>
              </w:rPr>
              <w:t>Annex F</w:t>
            </w:r>
            <w:r w:rsidRPr="00DB2086">
              <w:rPr>
                <w:rFonts w:ascii="Arial" w:hAnsi="Arial" w:cs="Arial"/>
                <w:b/>
                <w:sz w:val="18"/>
                <w:lang w:val="fr-FR"/>
              </w:rPr>
              <w:t>)</w:t>
            </w:r>
          </w:p>
        </w:tc>
        <w:tc>
          <w:tcPr>
            <w:tcW w:w="805" w:type="dxa"/>
            <w:vAlign w:val="center"/>
          </w:tcPr>
          <w:p w14:paraId="349321A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>FRC</w:t>
            </w:r>
          </w:p>
          <w:p w14:paraId="0B7DBD6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annex</w:t>
            </w:r>
            <w:proofErr w:type="gramEnd"/>
            <w:r w:rsidRPr="00DB2086">
              <w:rPr>
                <w:rFonts w:ascii="Arial" w:hAnsi="Arial" w:cs="Arial"/>
                <w:b/>
                <w:sz w:val="18"/>
              </w:rPr>
              <w:t xml:space="preserve"> A)</w:t>
            </w:r>
          </w:p>
        </w:tc>
        <w:tc>
          <w:tcPr>
            <w:tcW w:w="1115" w:type="dxa"/>
            <w:vAlign w:val="center"/>
          </w:tcPr>
          <w:p w14:paraId="71D8272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1241" w:type="dxa"/>
            <w:vAlign w:val="center"/>
          </w:tcPr>
          <w:p w14:paraId="0C63045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 xml:space="preserve">Fraction </w:t>
            </w:r>
            <w:proofErr w:type="gramStart"/>
            <w:r w:rsidRPr="00DB2086">
              <w:rPr>
                <w:rFonts w:ascii="Arial" w:hAnsi="Arial" w:cs="Arial"/>
                <w:b/>
                <w:sz w:val="18"/>
              </w:rPr>
              <w:t>of  maximum</w:t>
            </w:r>
            <w:proofErr w:type="gramEnd"/>
            <w:r w:rsidRPr="00DB2086">
              <w:rPr>
                <w:rFonts w:ascii="Arial" w:hAnsi="Arial" w:cs="Arial"/>
                <w:b/>
                <w:sz w:val="18"/>
              </w:rPr>
              <w:t xml:space="preserve"> throughput</w:t>
            </w:r>
          </w:p>
        </w:tc>
        <w:tc>
          <w:tcPr>
            <w:tcW w:w="885" w:type="dxa"/>
            <w:vAlign w:val="center"/>
          </w:tcPr>
          <w:p w14:paraId="4DAA838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B2086">
              <w:rPr>
                <w:rFonts w:ascii="Arial" w:hAnsi="Arial" w:cs="Arial"/>
                <w:b/>
                <w:sz w:val="18"/>
              </w:rPr>
              <w:t>SNR</w:t>
            </w:r>
          </w:p>
          <w:p w14:paraId="2183B60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(dB)</w:t>
            </w:r>
          </w:p>
        </w:tc>
      </w:tr>
      <w:tr w:rsidR="002F5DF9" w:rsidRPr="00DB2086" w14:paraId="0C2B8BFC" w14:textId="77777777" w:rsidTr="00F6534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380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DB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E9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15kHz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D1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  <w:r w:rsidRPr="001010B9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206F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TN-TDLA100-1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47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64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11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70%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38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-2.6</w:t>
            </w:r>
          </w:p>
        </w:tc>
      </w:tr>
      <w:tr w:rsidR="002F5DF9" w:rsidRPr="00DB2086" w14:paraId="47F065F1" w14:textId="77777777" w:rsidTr="00F6534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48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87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FED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15kHz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3567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  <w:r w:rsidRPr="001010B9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940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TN-TDLC5-1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6D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A7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94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70%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A8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-3.4</w:t>
            </w:r>
          </w:p>
        </w:tc>
      </w:tr>
      <w:tr w:rsidR="002F5DF9" w:rsidRPr="00DB2086" w14:paraId="62240E8C" w14:textId="77777777" w:rsidTr="00F6534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CC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 w:hint="eastAsia"/>
                <w:sz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B2D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 w:hint="eastAsia"/>
                <w:sz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9C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15kHz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C7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  <w:r w:rsidRPr="001010B9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CA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TN-TDLA100-1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04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68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AE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70%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35F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-6.5</w:t>
            </w:r>
          </w:p>
        </w:tc>
      </w:tr>
      <w:tr w:rsidR="002F5DF9" w:rsidRPr="00DB2086" w14:paraId="1A007197" w14:textId="77777777" w:rsidTr="00F65346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54D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 w:hint="eastAsia"/>
                <w:sz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8CA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 w:hint="eastAsia"/>
                <w:sz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19A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15kHz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113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1</w:t>
            </w:r>
            <w:r w:rsidRPr="001010B9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97D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 w:hint="eastAsia"/>
                <w:sz w:val="18"/>
                <w:lang w:eastAsia="zh-CN"/>
              </w:rPr>
              <w:t>N</w:t>
            </w:r>
            <w:r w:rsidRPr="001010B9">
              <w:rPr>
                <w:rFonts w:ascii="Arial" w:hAnsi="Arial"/>
                <w:sz w:val="18"/>
                <w:lang w:eastAsia="zh-CN"/>
              </w:rPr>
              <w:t>TN-TDLC5-1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78A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010B9">
              <w:rPr>
                <w:rFonts w:ascii="Arial" w:hAnsi="Arial"/>
                <w:sz w:val="18"/>
                <w:lang w:eastAsia="zh-CN"/>
              </w:rPr>
              <w:t>A16-2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9A4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A9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010B9">
              <w:rPr>
                <w:rFonts w:ascii="Arial" w:hAnsi="Arial"/>
                <w:sz w:val="18"/>
              </w:rPr>
              <w:t>70%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1A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5E73EB">
              <w:rPr>
                <w:rFonts w:ascii="Arial" w:eastAsia="等线" w:hAnsi="Arial"/>
                <w:sz w:val="18"/>
                <w:lang w:eastAsia="zh-CN"/>
              </w:rPr>
              <w:t>-7.2</w:t>
            </w:r>
          </w:p>
        </w:tc>
      </w:tr>
    </w:tbl>
    <w:p w14:paraId="1E126A40" w14:textId="77777777" w:rsidR="002F5DF9" w:rsidRDefault="002F5DF9" w:rsidP="002F5DF9">
      <w:pPr>
        <w:rPr>
          <w:ins w:id="279" w:author="SAMSUNG3" w:date="2025-11-06T13:50:00Z"/>
          <w:lang w:eastAsia="zh-CN"/>
        </w:rPr>
      </w:pPr>
    </w:p>
    <w:p w14:paraId="4382DC29" w14:textId="233C137E" w:rsidR="002F5DF9" w:rsidRPr="00DB2086" w:rsidRDefault="002F5DF9" w:rsidP="002F5DF9">
      <w:pPr>
        <w:keepNext/>
        <w:keepLines/>
        <w:spacing w:before="60"/>
        <w:jc w:val="center"/>
        <w:rPr>
          <w:ins w:id="280" w:author="SAMSUNG3" w:date="2025-11-06T13:50:00Z"/>
          <w:rFonts w:ascii="Arial" w:hAnsi="Arial"/>
          <w:b/>
        </w:rPr>
      </w:pPr>
      <w:ins w:id="281" w:author="SAMSUNG3" w:date="2025-11-06T13:50:00Z">
        <w:r w:rsidRPr="00DB2086">
          <w:rPr>
            <w:rFonts w:ascii="Arial" w:hAnsi="Arial"/>
            <w:b/>
          </w:rPr>
          <w:t xml:space="preserve">Table </w:t>
        </w:r>
        <w:r>
          <w:rPr>
            <w:rFonts w:ascii="Arial" w:hAnsi="Arial"/>
            <w:b/>
          </w:rPr>
          <w:t>8.5</w:t>
        </w:r>
        <w:r w:rsidRPr="00DB2086">
          <w:rPr>
            <w:rFonts w:ascii="Arial" w:hAnsi="Arial"/>
            <w:b/>
          </w:rPr>
          <w:t>.1.5-</w:t>
        </w:r>
        <w:r>
          <w:rPr>
            <w:rFonts w:ascii="Arial" w:hAnsi="Arial"/>
            <w:b/>
          </w:rPr>
          <w:t>3</w:t>
        </w:r>
        <w:r w:rsidRPr="00DB2086">
          <w:rPr>
            <w:rFonts w:ascii="Arial" w:hAnsi="Arial"/>
            <w:b/>
          </w:rPr>
          <w:t xml:space="preserve"> Required SNR for </w:t>
        </w:r>
        <w:r w:rsidRPr="00DB2086">
          <w:rPr>
            <w:rFonts w:ascii="Arial" w:hAnsi="Arial"/>
            <w:b/>
            <w:lang w:eastAsia="zh-CN"/>
          </w:rPr>
          <w:t>N</w:t>
        </w:r>
        <w:r w:rsidRPr="00DB2086">
          <w:rPr>
            <w:rFonts w:ascii="Arial" w:hAnsi="Arial"/>
            <w:b/>
          </w:rPr>
          <w:t>PUSCH</w:t>
        </w:r>
        <w:r w:rsidRPr="00DB2086">
          <w:rPr>
            <w:rFonts w:ascii="Arial" w:hAnsi="Arial"/>
            <w:b/>
            <w:lang w:eastAsia="zh-CN"/>
          </w:rPr>
          <w:t xml:space="preserve"> format 1 test, 200</w:t>
        </w:r>
        <w:r>
          <w:rPr>
            <w:rFonts w:ascii="Arial" w:hAnsi="Arial"/>
            <w:b/>
            <w:lang w:eastAsia="zh-CN"/>
          </w:rPr>
          <w:t xml:space="preserve"> kHz</w:t>
        </w:r>
        <w:r w:rsidRPr="00DB2086">
          <w:rPr>
            <w:rFonts w:ascii="Arial" w:hAnsi="Arial"/>
            <w:b/>
            <w:lang w:eastAsia="zh-CN"/>
          </w:rPr>
          <w:t xml:space="preserve"> </w:t>
        </w:r>
        <w:r>
          <w:rPr>
            <w:rFonts w:ascii="Arial" w:hAnsi="Arial"/>
            <w:b/>
            <w:lang w:eastAsia="zh-CN"/>
          </w:rPr>
          <w:t>c</w:t>
        </w:r>
        <w:r w:rsidRPr="00DB2086">
          <w:rPr>
            <w:rFonts w:ascii="Arial" w:hAnsi="Arial"/>
            <w:b/>
            <w:lang w:eastAsia="zh-CN"/>
          </w:rPr>
          <w:t xml:space="preserve">hannel </w:t>
        </w:r>
        <w:r>
          <w:rPr>
            <w:rFonts w:ascii="Arial" w:hAnsi="Arial"/>
            <w:b/>
            <w:lang w:eastAsia="zh-CN"/>
          </w:rPr>
          <w:t>b</w:t>
        </w:r>
        <w:r w:rsidRPr="00DB2086">
          <w:rPr>
            <w:rFonts w:ascii="Arial" w:hAnsi="Arial"/>
            <w:b/>
            <w:lang w:eastAsia="zh-CN"/>
          </w:rPr>
          <w:t>andwidth, 3.75</w:t>
        </w:r>
        <w:r>
          <w:rPr>
            <w:rFonts w:ascii="Arial" w:hAnsi="Arial"/>
            <w:b/>
            <w:lang w:eastAsia="zh-CN"/>
          </w:rPr>
          <w:t xml:space="preserve"> kHz SCS, </w:t>
        </w:r>
      </w:ins>
      <w:ins w:id="282" w:author="SAMSUNG4" w:date="2025-11-19T22:22:00Z">
        <w:r w:rsidR="003C56BC" w:rsidRPr="003C56BC">
          <w:rPr>
            <w:rFonts w:ascii="Arial" w:hAnsi="Arial"/>
            <w:b/>
            <w:lang w:eastAsia="zh-CN"/>
          </w:rPr>
          <w:t>symbol-level length-2</w:t>
        </w:r>
      </w:ins>
      <w:ins w:id="283" w:author="SAMSUNG3" w:date="2025-11-06T13:50:00Z">
        <w:del w:id="284" w:author="SAMSUNG4" w:date="2025-11-19T22:22:00Z">
          <w:r w:rsidDel="003C56BC">
            <w:rPr>
              <w:rFonts w:ascii="Arial" w:hAnsi="Arial"/>
              <w:b/>
              <w:lang w:eastAsia="zh-CN"/>
            </w:rPr>
            <w:delText>inter-symbol</w:delText>
          </w:r>
        </w:del>
        <w:r>
          <w:rPr>
            <w:rFonts w:ascii="Arial" w:hAnsi="Arial"/>
            <w:b/>
            <w:lang w:eastAsia="zh-CN"/>
          </w:rPr>
          <w:t xml:space="preserve"> OCC, single </w:t>
        </w:r>
        <w:r w:rsidRPr="00DB2086">
          <w:rPr>
            <w:rFonts w:ascii="Arial" w:hAnsi="Arial"/>
            <w:b/>
            <w:lang w:eastAsia="zh-CN"/>
          </w:rPr>
          <w:t>subcarrier, 1Tx</w:t>
        </w:r>
      </w:ins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052"/>
        <w:gridCol w:w="1143"/>
        <w:gridCol w:w="1261"/>
        <w:gridCol w:w="1332"/>
        <w:gridCol w:w="806"/>
        <w:gridCol w:w="1122"/>
        <w:gridCol w:w="1243"/>
        <w:gridCol w:w="765"/>
        <w:gridCol w:w="765"/>
      </w:tblGrid>
      <w:tr w:rsidR="002F5DF9" w:rsidRPr="00DB2086" w14:paraId="4ED66581" w14:textId="77777777" w:rsidTr="00F65346">
        <w:trPr>
          <w:jc w:val="center"/>
          <w:ins w:id="285" w:author="SAMSUNG3" w:date="2025-11-06T13:50:00Z"/>
        </w:trPr>
        <w:tc>
          <w:tcPr>
            <w:tcW w:w="0" w:type="auto"/>
            <w:vAlign w:val="center"/>
          </w:tcPr>
          <w:p w14:paraId="0E44F29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86" w:author="SAMSUNG3" w:date="2025-11-06T13:50:00Z"/>
                <w:rFonts w:ascii="Arial" w:hAnsi="Arial"/>
                <w:b/>
                <w:sz w:val="18"/>
              </w:rPr>
            </w:pPr>
            <w:ins w:id="287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 xml:space="preserve">Number of </w:t>
              </w:r>
              <w:r w:rsidRPr="00DB2086">
                <w:rPr>
                  <w:rFonts w:ascii="Arial" w:hAnsi="Arial"/>
                  <w:b/>
                  <w:sz w:val="18"/>
                  <w:lang w:eastAsia="zh-CN"/>
                </w:rPr>
                <w:t>T</w:t>
              </w:r>
              <w:r w:rsidRPr="00DB2086">
                <w:rPr>
                  <w:rFonts w:ascii="Arial" w:hAnsi="Arial"/>
                  <w:b/>
                  <w:sz w:val="18"/>
                </w:rPr>
                <w:t>X antennas</w:t>
              </w:r>
            </w:ins>
          </w:p>
        </w:tc>
        <w:tc>
          <w:tcPr>
            <w:tcW w:w="0" w:type="auto"/>
            <w:vAlign w:val="center"/>
          </w:tcPr>
          <w:p w14:paraId="061BD26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88" w:author="SAMSUNG3" w:date="2025-11-06T13:50:00Z"/>
                <w:rFonts w:ascii="Arial" w:hAnsi="Arial"/>
                <w:b/>
                <w:sz w:val="18"/>
              </w:rPr>
            </w:pPr>
            <w:ins w:id="289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>Number of RX antennas</w:t>
              </w:r>
            </w:ins>
          </w:p>
        </w:tc>
        <w:tc>
          <w:tcPr>
            <w:tcW w:w="0" w:type="auto"/>
            <w:vAlign w:val="center"/>
          </w:tcPr>
          <w:p w14:paraId="7463150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90" w:author="SAMSUNG3" w:date="2025-11-06T13:50:00Z"/>
                <w:rFonts w:ascii="Arial" w:hAnsi="Arial"/>
                <w:b/>
                <w:sz w:val="18"/>
                <w:lang w:eastAsia="zh-CN"/>
              </w:rPr>
            </w:pPr>
            <w:ins w:id="291" w:author="SAMSUNG3" w:date="2025-11-06T13:50:00Z">
              <w:r w:rsidRPr="00DB2086">
                <w:rPr>
                  <w:rFonts w:ascii="Arial" w:hAnsi="Arial"/>
                  <w:b/>
                  <w:sz w:val="18"/>
                  <w:lang w:eastAsia="zh-CN"/>
                </w:rPr>
                <w:t>Subcarrier spacing</w:t>
              </w:r>
            </w:ins>
          </w:p>
        </w:tc>
        <w:tc>
          <w:tcPr>
            <w:tcW w:w="0" w:type="auto"/>
            <w:vAlign w:val="center"/>
          </w:tcPr>
          <w:p w14:paraId="1829969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92" w:author="SAMSUNG3" w:date="2025-11-06T13:50:00Z"/>
                <w:rFonts w:ascii="Arial" w:hAnsi="Arial"/>
                <w:b/>
                <w:sz w:val="18"/>
              </w:rPr>
            </w:pPr>
            <w:ins w:id="293" w:author="SAMSUNG3" w:date="2025-11-06T13:50:00Z">
              <w:r w:rsidRPr="00DB2086">
                <w:rPr>
                  <w:rFonts w:ascii="Arial" w:hAnsi="Arial"/>
                  <w:b/>
                  <w:sz w:val="18"/>
                  <w:lang w:eastAsia="zh-CN"/>
                </w:rPr>
                <w:t>Number of allocated subcarriers</w:t>
              </w:r>
            </w:ins>
          </w:p>
        </w:tc>
        <w:tc>
          <w:tcPr>
            <w:tcW w:w="0" w:type="auto"/>
            <w:vAlign w:val="center"/>
          </w:tcPr>
          <w:p w14:paraId="0E81EC0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94" w:author="SAMSUNG3" w:date="2025-11-06T13:50:00Z"/>
                <w:rFonts w:ascii="Arial" w:hAnsi="Arial"/>
                <w:b/>
                <w:sz w:val="18"/>
                <w:lang w:val="fr-FR"/>
              </w:rPr>
            </w:pPr>
            <w:ins w:id="295" w:author="SAMSUNG3" w:date="2025-11-06T13:50:00Z">
              <w:r w:rsidRPr="00DB2086">
                <w:rPr>
                  <w:rFonts w:ascii="Arial" w:hAnsi="Arial"/>
                  <w:b/>
                  <w:sz w:val="18"/>
                  <w:lang w:val="fr-FR"/>
                </w:rPr>
                <w:t>Propagation conditions (</w:t>
              </w:r>
              <w:proofErr w:type="spellStart"/>
              <w:r>
                <w:rPr>
                  <w:rFonts w:ascii="Arial" w:hAnsi="Arial"/>
                  <w:b/>
                  <w:sz w:val="18"/>
                  <w:lang w:val="fr-FR"/>
                </w:rPr>
                <w:t>annex</w:t>
              </w:r>
              <w:proofErr w:type="spellEnd"/>
              <w:r>
                <w:rPr>
                  <w:rFonts w:ascii="Arial" w:hAnsi="Arial"/>
                  <w:b/>
                  <w:sz w:val="18"/>
                  <w:lang w:val="fr-FR"/>
                </w:rPr>
                <w:t xml:space="preserve"> F</w:t>
              </w:r>
              <w:r w:rsidRPr="00DB2086">
                <w:rPr>
                  <w:rFonts w:ascii="Arial" w:hAnsi="Arial"/>
                  <w:b/>
                  <w:sz w:val="18"/>
                  <w:lang w:val="fr-FR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2947A61A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296" w:author="SAMSUNG3" w:date="2025-11-06T13:50:00Z"/>
                <w:rFonts w:ascii="Arial" w:hAnsi="Arial"/>
                <w:b/>
                <w:sz w:val="18"/>
              </w:rPr>
            </w:pPr>
            <w:ins w:id="297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>FRC</w:t>
              </w:r>
            </w:ins>
          </w:p>
          <w:p w14:paraId="3CBBEEB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298" w:author="SAMSUNG3" w:date="2025-11-06T13:50:00Z"/>
                <w:rFonts w:ascii="Arial" w:hAnsi="Arial"/>
                <w:b/>
                <w:sz w:val="18"/>
                <w:lang w:eastAsia="zh-CN"/>
              </w:rPr>
            </w:pPr>
            <w:ins w:id="299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>(</w:t>
              </w:r>
              <w:proofErr w:type="gramStart"/>
              <w:r>
                <w:rPr>
                  <w:rFonts w:ascii="Arial" w:hAnsi="Arial"/>
                  <w:b/>
                  <w:sz w:val="18"/>
                </w:rPr>
                <w:t>annex</w:t>
              </w:r>
              <w:proofErr w:type="gramEnd"/>
              <w:r w:rsidRPr="00DB2086">
                <w:rPr>
                  <w:rFonts w:ascii="Arial" w:hAnsi="Arial"/>
                  <w:b/>
                  <w:sz w:val="18"/>
                </w:rPr>
                <w:t xml:space="preserve"> A)</w:t>
              </w:r>
            </w:ins>
          </w:p>
        </w:tc>
        <w:tc>
          <w:tcPr>
            <w:tcW w:w="0" w:type="auto"/>
            <w:vAlign w:val="center"/>
          </w:tcPr>
          <w:p w14:paraId="10C1AFF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00" w:author="SAMSUNG3" w:date="2025-11-06T13:50:00Z"/>
                <w:rFonts w:ascii="Arial" w:hAnsi="Arial"/>
                <w:b/>
                <w:sz w:val="18"/>
              </w:rPr>
            </w:pPr>
            <w:ins w:id="301" w:author="SAMSUNG3" w:date="2025-11-06T13:50:00Z">
              <w:r w:rsidRPr="00DB2086">
                <w:rPr>
                  <w:rFonts w:ascii="Arial" w:hAnsi="Arial"/>
                  <w:b/>
                  <w:sz w:val="18"/>
                  <w:lang w:eastAsia="zh-CN"/>
                </w:rPr>
                <w:t>Repetition number</w:t>
              </w:r>
            </w:ins>
          </w:p>
        </w:tc>
        <w:tc>
          <w:tcPr>
            <w:tcW w:w="0" w:type="auto"/>
            <w:vAlign w:val="center"/>
          </w:tcPr>
          <w:p w14:paraId="71881CC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02" w:author="SAMSUNG3" w:date="2025-11-06T13:50:00Z"/>
                <w:rFonts w:ascii="Arial" w:hAnsi="Arial"/>
                <w:b/>
                <w:sz w:val="18"/>
              </w:rPr>
            </w:pPr>
            <w:ins w:id="303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>Fraction of maximum throughput</w:t>
              </w:r>
            </w:ins>
          </w:p>
        </w:tc>
        <w:tc>
          <w:tcPr>
            <w:tcW w:w="765" w:type="dxa"/>
            <w:vAlign w:val="center"/>
          </w:tcPr>
          <w:p w14:paraId="0DC5B34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04" w:author="SAMSUNG3" w:date="2025-11-06T13:50:00Z"/>
                <w:rFonts w:ascii="Arial" w:hAnsi="Arial"/>
                <w:b/>
                <w:sz w:val="18"/>
                <w:lang w:eastAsia="zh-CN"/>
              </w:rPr>
            </w:pPr>
            <w:proofErr w:type="spellStart"/>
            <w:ins w:id="305" w:author="SAMSUNG3" w:date="2025-11-06T13:50:00Z">
              <w:r>
                <w:rPr>
                  <w:rFonts w:ascii="Arial" w:hAnsi="Arial"/>
                  <w:b/>
                  <w:sz w:val="18"/>
                  <w:lang w:eastAsia="zh-CN"/>
                </w:rPr>
                <w:t>Occ</w:t>
              </w:r>
              <w:proofErr w:type="spellEnd"/>
              <w:r>
                <w:rPr>
                  <w:rFonts w:ascii="Arial" w:hAnsi="Arial"/>
                  <w:b/>
                  <w:sz w:val="18"/>
                  <w:lang w:eastAsia="zh-CN"/>
                </w:rPr>
                <w:t xml:space="preserve"> Index</w:t>
              </w:r>
            </w:ins>
          </w:p>
        </w:tc>
        <w:tc>
          <w:tcPr>
            <w:tcW w:w="765" w:type="dxa"/>
          </w:tcPr>
          <w:p w14:paraId="747C47BE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06" w:author="SAMSUNG3" w:date="2025-11-06T13:50:00Z"/>
                <w:rFonts w:ascii="Arial" w:hAnsi="Arial"/>
                <w:b/>
                <w:sz w:val="18"/>
              </w:rPr>
            </w:pPr>
            <w:ins w:id="307" w:author="SAMSUNG3" w:date="2025-11-06T13:50:00Z">
              <w:r w:rsidRPr="00DB2086">
                <w:rPr>
                  <w:rFonts w:ascii="Arial" w:hAnsi="Arial"/>
                  <w:b/>
                  <w:sz w:val="18"/>
                </w:rPr>
                <w:t>SNR</w:t>
              </w:r>
            </w:ins>
          </w:p>
          <w:p w14:paraId="5ED93BC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08" w:author="SAMSUNG3" w:date="2025-11-06T13:50:00Z"/>
                <w:rFonts w:ascii="Arial" w:hAnsi="Arial"/>
                <w:b/>
                <w:sz w:val="18"/>
              </w:rPr>
            </w:pPr>
            <w:ins w:id="309" w:author="SAMSUNG3" w:date="2025-11-06T13:50:00Z">
              <w:r>
                <w:rPr>
                  <w:rFonts w:ascii="Arial" w:hAnsi="Arial"/>
                  <w:b/>
                  <w:sz w:val="18"/>
                </w:rPr>
                <w:t>(dB)</w:t>
              </w:r>
            </w:ins>
          </w:p>
        </w:tc>
      </w:tr>
      <w:tr w:rsidR="002F5DF9" w:rsidRPr="00DB2086" w14:paraId="00A21BEA" w14:textId="77777777" w:rsidTr="00F65346">
        <w:trPr>
          <w:jc w:val="center"/>
          <w:ins w:id="310" w:author="SAMSUNG3" w:date="2025-11-06T13:50:00Z"/>
        </w:trPr>
        <w:tc>
          <w:tcPr>
            <w:tcW w:w="0" w:type="auto"/>
            <w:vMerge w:val="restart"/>
            <w:vAlign w:val="center"/>
          </w:tcPr>
          <w:p w14:paraId="1200F28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11" w:author="SAMSUNG3" w:date="2025-11-06T13:50:00Z"/>
                <w:rFonts w:ascii="Arial" w:hAnsi="Arial"/>
                <w:sz w:val="18"/>
                <w:lang w:eastAsia="zh-CN"/>
              </w:rPr>
            </w:pPr>
            <w:ins w:id="312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49644D9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13" w:author="SAMSUNG3" w:date="2025-11-06T13:50:00Z"/>
                <w:rFonts w:ascii="Arial" w:hAnsi="Arial"/>
                <w:sz w:val="18"/>
                <w:lang w:eastAsia="zh-CN"/>
              </w:rPr>
            </w:pPr>
            <w:ins w:id="314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801E7C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15" w:author="SAMSUNG3" w:date="2025-11-06T13:50:00Z"/>
                <w:rFonts w:ascii="Arial" w:hAnsi="Arial"/>
                <w:sz w:val="18"/>
                <w:lang w:eastAsia="zh-CN"/>
              </w:rPr>
            </w:pPr>
            <w:ins w:id="316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3.75</w:t>
              </w:r>
              <w:r w:rsidRPr="001010B9">
                <w:t xml:space="preserve"> 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6C24DD0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17" w:author="SAMSUNG3" w:date="2025-11-06T13:50:00Z"/>
                <w:rFonts w:ascii="Arial" w:hAnsi="Arial"/>
                <w:sz w:val="18"/>
                <w:lang w:eastAsia="zh-CN"/>
              </w:rPr>
            </w:pPr>
            <w:ins w:id="318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5D3F864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19" w:author="SAMSUNG3" w:date="2025-11-06T13:50:00Z"/>
                <w:rFonts w:ascii="Arial" w:hAnsi="Arial"/>
                <w:sz w:val="18"/>
                <w:lang w:eastAsia="zh-CN"/>
              </w:rPr>
            </w:pPr>
            <w:ins w:id="320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TN-TDLA100-1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690ED84F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21" w:author="SAMSUNG3" w:date="2025-11-06T13:50:00Z"/>
                <w:rFonts w:ascii="Arial" w:hAnsi="Arial"/>
                <w:sz w:val="18"/>
                <w:lang w:eastAsia="zh-CN"/>
              </w:rPr>
            </w:pPr>
            <w:ins w:id="322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A16-1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798D475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23" w:author="SAMSUNG3" w:date="2025-11-06T13:50:00Z"/>
                <w:rFonts w:ascii="Arial" w:hAnsi="Arial"/>
                <w:sz w:val="18"/>
                <w:lang w:eastAsia="zh-CN"/>
              </w:rPr>
            </w:pPr>
            <w:ins w:id="324" w:author="SAMSUNG3" w:date="2025-11-06T13:50:00Z">
              <w:r>
                <w:rPr>
                  <w:rFonts w:ascii="Arial" w:hAnsi="Arial" w:hint="eastAsia"/>
                  <w:sz w:val="18"/>
                  <w:lang w:eastAsia="zh-CN"/>
                </w:rPr>
                <w:t>2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3BF672A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25" w:author="SAMSUNG3" w:date="2025-11-06T13:50:00Z"/>
                <w:rFonts w:ascii="Arial" w:hAnsi="Arial"/>
                <w:sz w:val="18"/>
                <w:lang w:eastAsia="zh-CN"/>
              </w:rPr>
            </w:pPr>
            <w:ins w:id="326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70%</w:t>
              </w:r>
            </w:ins>
          </w:p>
        </w:tc>
        <w:tc>
          <w:tcPr>
            <w:tcW w:w="765" w:type="dxa"/>
            <w:vAlign w:val="center"/>
          </w:tcPr>
          <w:p w14:paraId="7899445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27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28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765" w:type="dxa"/>
          </w:tcPr>
          <w:p w14:paraId="2AE07981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329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30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6E8D6561" w14:textId="77777777" w:rsidTr="00F65346">
        <w:trPr>
          <w:jc w:val="center"/>
          <w:ins w:id="331" w:author="SAMSUNG3" w:date="2025-11-06T13:50:00Z"/>
        </w:trPr>
        <w:tc>
          <w:tcPr>
            <w:tcW w:w="0" w:type="auto"/>
            <w:vMerge/>
            <w:vAlign w:val="center"/>
          </w:tcPr>
          <w:p w14:paraId="66158F8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2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642F7493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3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0B98047F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4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61F12E7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5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7C914DA5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6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6D5CA3C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7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16041EC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8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14:paraId="371D7A2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39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765" w:type="dxa"/>
            <w:vAlign w:val="center"/>
          </w:tcPr>
          <w:p w14:paraId="00E41D6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340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41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765" w:type="dxa"/>
          </w:tcPr>
          <w:p w14:paraId="4A49068E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342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43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0787F060" w14:textId="77777777" w:rsidTr="00F65346">
        <w:trPr>
          <w:jc w:val="center"/>
          <w:ins w:id="344" w:author="SAMSUNG3" w:date="2025-11-06T13:50:00Z"/>
        </w:trPr>
        <w:tc>
          <w:tcPr>
            <w:tcW w:w="0" w:type="auto"/>
            <w:vMerge w:val="restart"/>
            <w:vAlign w:val="center"/>
          </w:tcPr>
          <w:p w14:paraId="41771FD7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45" w:author="SAMSUNG3" w:date="2025-11-06T13:50:00Z"/>
                <w:rFonts w:ascii="Arial" w:hAnsi="Arial"/>
                <w:sz w:val="18"/>
                <w:lang w:eastAsia="zh-CN"/>
              </w:rPr>
            </w:pPr>
            <w:ins w:id="346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120D60A3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47" w:author="SAMSUNG3" w:date="2025-11-06T13:50:00Z"/>
                <w:rFonts w:ascii="Arial" w:hAnsi="Arial"/>
                <w:sz w:val="18"/>
                <w:lang w:eastAsia="zh-CN"/>
              </w:rPr>
            </w:pPr>
            <w:ins w:id="348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2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641056A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49" w:author="SAMSUNG3" w:date="2025-11-06T13:50:00Z"/>
                <w:rFonts w:ascii="Arial" w:hAnsi="Arial"/>
                <w:sz w:val="18"/>
                <w:lang w:eastAsia="zh-CN"/>
              </w:rPr>
            </w:pPr>
            <w:ins w:id="350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3.75</w:t>
              </w:r>
              <w:r w:rsidRPr="001010B9">
                <w:t xml:space="preserve"> 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7796FD4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51" w:author="SAMSUNG3" w:date="2025-11-06T13:50:00Z"/>
                <w:rFonts w:ascii="Arial" w:hAnsi="Arial"/>
                <w:sz w:val="18"/>
                <w:lang w:eastAsia="zh-CN"/>
              </w:rPr>
            </w:pPr>
            <w:ins w:id="352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78C3D3F5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53" w:author="SAMSUNG3" w:date="2025-11-06T13:50:00Z"/>
                <w:rFonts w:ascii="Arial" w:hAnsi="Arial"/>
                <w:sz w:val="18"/>
                <w:lang w:eastAsia="zh-CN"/>
              </w:rPr>
            </w:pPr>
            <w:ins w:id="354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TN-TDLA100-1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0BA743D6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55" w:author="SAMSUNG3" w:date="2025-11-06T13:50:00Z"/>
                <w:rFonts w:ascii="Arial" w:hAnsi="Arial"/>
                <w:sz w:val="18"/>
                <w:lang w:eastAsia="zh-CN"/>
              </w:rPr>
            </w:pPr>
            <w:ins w:id="356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A16-1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AE21686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57" w:author="SAMSUNG3" w:date="2025-11-06T13:50:00Z"/>
                <w:rFonts w:ascii="Arial" w:hAnsi="Arial"/>
                <w:sz w:val="18"/>
              </w:rPr>
            </w:pPr>
            <w:ins w:id="358" w:author="SAMSUNG3" w:date="2025-11-06T13:50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3E86EBD8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59" w:author="SAMSUNG3" w:date="2025-11-06T13:50:00Z"/>
                <w:rFonts w:ascii="Arial" w:hAnsi="Arial"/>
                <w:sz w:val="18"/>
                <w:lang w:eastAsia="zh-CN"/>
              </w:rPr>
            </w:pPr>
            <w:ins w:id="360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70%</w:t>
              </w:r>
            </w:ins>
          </w:p>
        </w:tc>
        <w:tc>
          <w:tcPr>
            <w:tcW w:w="765" w:type="dxa"/>
            <w:vAlign w:val="center"/>
          </w:tcPr>
          <w:p w14:paraId="59129D27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361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62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765" w:type="dxa"/>
          </w:tcPr>
          <w:p w14:paraId="3A23B949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363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64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52140859" w14:textId="77777777" w:rsidTr="00F65346">
        <w:trPr>
          <w:jc w:val="center"/>
          <w:ins w:id="365" w:author="SAMSUNG3" w:date="2025-11-06T13:50:00Z"/>
        </w:trPr>
        <w:tc>
          <w:tcPr>
            <w:tcW w:w="0" w:type="auto"/>
            <w:vMerge/>
            <w:vAlign w:val="center"/>
          </w:tcPr>
          <w:p w14:paraId="051D57F6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66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51C43DFA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67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708A6FD7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68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09F18B03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69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126EA7F7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70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3A2E7936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71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vAlign w:val="center"/>
          </w:tcPr>
          <w:p w14:paraId="23ECD53A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72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vAlign w:val="center"/>
          </w:tcPr>
          <w:p w14:paraId="4FBCC5EC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373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765" w:type="dxa"/>
            <w:vAlign w:val="center"/>
          </w:tcPr>
          <w:p w14:paraId="1801BCE3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374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75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765" w:type="dxa"/>
          </w:tcPr>
          <w:p w14:paraId="15B81540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376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377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3D4A91" w:rsidRPr="00DB2086" w14:paraId="6F169BBE" w14:textId="77777777" w:rsidTr="006E4F19">
        <w:trPr>
          <w:jc w:val="center"/>
          <w:ins w:id="378" w:author="SAMSUNG4" w:date="2025-11-19T22:46:00Z"/>
        </w:trPr>
        <w:tc>
          <w:tcPr>
            <w:tcW w:w="10541" w:type="dxa"/>
            <w:gridSpan w:val="10"/>
            <w:vAlign w:val="center"/>
          </w:tcPr>
          <w:p w14:paraId="5E75FA77" w14:textId="3C1562F7" w:rsidR="003D4A91" w:rsidRDefault="003D4A91" w:rsidP="003D4A91">
            <w:pPr>
              <w:keepNext/>
              <w:keepLines/>
              <w:spacing w:after="0"/>
              <w:rPr>
                <w:ins w:id="379" w:author="SAMSUNG4" w:date="2025-11-19T22:46:00Z"/>
                <w:rFonts w:ascii="Arial" w:eastAsia="等线" w:hAnsi="Arial"/>
                <w:sz w:val="18"/>
                <w:lang w:eastAsia="zh-CN"/>
              </w:rPr>
            </w:pPr>
            <w:proofErr w:type="gramStart"/>
            <w:ins w:id="380" w:author="SAMSUNG4" w:date="2025-11-19T22:48:00Z">
              <w:r>
                <w:rPr>
                  <w:rFonts w:ascii="Arial" w:eastAsia="等线" w:hAnsi="Arial" w:hint="eastAsia"/>
                  <w:sz w:val="18"/>
                  <w:lang w:val="en-US" w:eastAsia="zh-CN"/>
                </w:rPr>
                <w:t>Note :</w:t>
              </w:r>
              <w:proofErr w:type="gramEnd"/>
              <w:r>
                <w:rPr>
                  <w:rFonts w:ascii="Arial" w:eastAsia="等线" w:hAnsi="Arial" w:hint="eastAsia"/>
                  <w:sz w:val="18"/>
                  <w:lang w:val="en-US" w:eastAsia="zh-CN"/>
                </w:rPr>
                <w:t xml:space="preserve"> </w:t>
              </w:r>
              <w:r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>
                <w:rPr>
                  <w:rFonts w:cs="Arial" w:hint="eastAsia"/>
                  <w:bCs/>
                  <w:lang w:eastAsia="zh-CN"/>
                </w:rPr>
                <w:t>Repetition number</w:t>
              </w:r>
              <w:r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381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382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83" w:author="SAMSUNG4" w:date="2025-11-19T22:48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384" w:author="SAMSUNG4" w:date="2025-11-19T22:48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385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386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87" w:author="SAMSUNG4" w:date="2025-11-19T22:48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388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389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390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91" w:author="SAMSUNG4" w:date="2025-11-19T22:48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392" w:author="SAMSUNG4" w:date="2025-11-19T22:48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393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394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395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96" w:author="SAMSUNG4" w:date="2025-11-19T22:48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397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65911ED6" w14:textId="77777777" w:rsidR="002F5DF9" w:rsidRDefault="002F5DF9" w:rsidP="002F5DF9">
      <w:pPr>
        <w:rPr>
          <w:ins w:id="398" w:author="SAMSUNG3" w:date="2025-11-06T13:50:00Z"/>
          <w:lang w:eastAsia="zh-CN"/>
        </w:rPr>
      </w:pPr>
    </w:p>
    <w:p w14:paraId="0B58F626" w14:textId="568C897A" w:rsidR="002F5DF9" w:rsidRPr="00DB2086" w:rsidRDefault="002F5DF9" w:rsidP="002F5DF9">
      <w:pPr>
        <w:keepNext/>
        <w:keepLines/>
        <w:spacing w:before="60"/>
        <w:jc w:val="center"/>
        <w:rPr>
          <w:ins w:id="399" w:author="SAMSUNG3" w:date="2025-11-06T13:50:00Z"/>
          <w:rFonts w:ascii="Arial" w:hAnsi="Arial"/>
          <w:b/>
        </w:rPr>
      </w:pPr>
      <w:ins w:id="400" w:author="SAMSUNG3" w:date="2025-11-06T13:50:00Z">
        <w:r w:rsidRPr="00DB2086">
          <w:rPr>
            <w:rFonts w:ascii="Arial" w:hAnsi="Arial"/>
            <w:b/>
          </w:rPr>
          <w:lastRenderedPageBreak/>
          <w:t xml:space="preserve">Table </w:t>
        </w:r>
        <w:r>
          <w:rPr>
            <w:rFonts w:ascii="Arial" w:hAnsi="Arial"/>
            <w:b/>
          </w:rPr>
          <w:t>8.5</w:t>
        </w:r>
        <w:r w:rsidRPr="00DB2086">
          <w:rPr>
            <w:rFonts w:ascii="Arial" w:hAnsi="Arial"/>
            <w:b/>
          </w:rPr>
          <w:t>.1.5-</w:t>
        </w:r>
        <w:r>
          <w:rPr>
            <w:rFonts w:ascii="Arial" w:hAnsi="Arial"/>
            <w:b/>
            <w:lang w:eastAsia="zh-CN"/>
          </w:rPr>
          <w:t>4</w:t>
        </w:r>
        <w:r w:rsidRPr="00DB2086">
          <w:rPr>
            <w:rFonts w:ascii="Arial" w:hAnsi="Arial"/>
            <w:b/>
          </w:rPr>
          <w:t xml:space="preserve"> Required SNR for </w:t>
        </w:r>
        <w:r w:rsidRPr="00DB2086">
          <w:rPr>
            <w:rFonts w:ascii="Arial" w:hAnsi="Arial"/>
            <w:b/>
            <w:lang w:eastAsia="zh-CN"/>
          </w:rPr>
          <w:t>N</w:t>
        </w:r>
        <w:r w:rsidRPr="00DB2086">
          <w:rPr>
            <w:rFonts w:ascii="Arial" w:hAnsi="Arial"/>
            <w:b/>
          </w:rPr>
          <w:t>PUSCH</w:t>
        </w:r>
        <w:r w:rsidRPr="00DB2086">
          <w:rPr>
            <w:rFonts w:ascii="Arial" w:hAnsi="Arial"/>
            <w:b/>
            <w:lang w:eastAsia="zh-CN"/>
          </w:rPr>
          <w:t xml:space="preserve"> format 1 test, 200</w:t>
        </w:r>
        <w:r>
          <w:rPr>
            <w:rFonts w:ascii="Arial" w:hAnsi="Arial"/>
            <w:b/>
            <w:lang w:eastAsia="zh-CN"/>
          </w:rPr>
          <w:t xml:space="preserve"> kHz</w:t>
        </w:r>
        <w:r w:rsidRPr="00DB2086">
          <w:rPr>
            <w:rFonts w:ascii="Arial" w:hAnsi="Arial"/>
            <w:b/>
            <w:lang w:eastAsia="zh-CN"/>
          </w:rPr>
          <w:t xml:space="preserve"> </w:t>
        </w:r>
        <w:r>
          <w:rPr>
            <w:rFonts w:ascii="Arial" w:hAnsi="Arial"/>
            <w:b/>
            <w:lang w:eastAsia="zh-CN"/>
          </w:rPr>
          <w:t>channel bandwidth</w:t>
        </w:r>
        <w:r w:rsidRPr="00DB2086">
          <w:rPr>
            <w:rFonts w:ascii="Arial" w:hAnsi="Arial"/>
            <w:b/>
            <w:lang w:eastAsia="zh-CN"/>
          </w:rPr>
          <w:t>, 15</w:t>
        </w:r>
        <w:r>
          <w:rPr>
            <w:rFonts w:ascii="Arial" w:hAnsi="Arial"/>
            <w:b/>
            <w:lang w:eastAsia="zh-CN"/>
          </w:rPr>
          <w:t xml:space="preserve"> kHz</w:t>
        </w:r>
        <w:r w:rsidRPr="00DB2086">
          <w:rPr>
            <w:rFonts w:ascii="Arial" w:hAnsi="Arial"/>
            <w:b/>
            <w:lang w:eastAsia="zh-CN"/>
          </w:rPr>
          <w:t xml:space="preserve"> </w:t>
        </w:r>
        <w:r>
          <w:rPr>
            <w:rFonts w:ascii="Arial" w:hAnsi="Arial"/>
            <w:b/>
            <w:lang w:eastAsia="zh-CN"/>
          </w:rPr>
          <w:t>SCS</w:t>
        </w:r>
        <w:r w:rsidRPr="00DB2086">
          <w:rPr>
            <w:rFonts w:ascii="Arial" w:hAnsi="Arial"/>
            <w:b/>
            <w:lang w:eastAsia="zh-CN"/>
          </w:rPr>
          <w:t>,</w:t>
        </w:r>
        <w:r>
          <w:rPr>
            <w:rFonts w:ascii="Arial" w:hAnsi="Arial"/>
            <w:b/>
            <w:lang w:eastAsia="zh-CN"/>
          </w:rPr>
          <w:t xml:space="preserve"> </w:t>
        </w:r>
      </w:ins>
      <w:ins w:id="401" w:author="SAMSUNG4" w:date="2025-11-19T22:23:00Z">
        <w:r w:rsidR="003C56BC">
          <w:rPr>
            <w:rFonts w:ascii="Arial" w:hAnsi="Arial"/>
            <w:b/>
            <w:lang w:eastAsia="zh-CN"/>
          </w:rPr>
          <w:t>slot</w:t>
        </w:r>
      </w:ins>
      <w:ins w:id="402" w:author="SAMSUNG4" w:date="2025-11-19T22:22:00Z">
        <w:r w:rsidR="003C56BC" w:rsidRPr="003C56BC">
          <w:rPr>
            <w:rFonts w:ascii="Arial" w:hAnsi="Arial"/>
            <w:b/>
            <w:lang w:eastAsia="zh-CN"/>
          </w:rPr>
          <w:t>-level length-2</w:t>
        </w:r>
      </w:ins>
      <w:ins w:id="403" w:author="SAMSUNG3" w:date="2025-11-06T13:50:00Z">
        <w:del w:id="404" w:author="SAMSUNG4" w:date="2025-11-19T22:22:00Z">
          <w:r w:rsidDel="003C56BC">
            <w:rPr>
              <w:rFonts w:ascii="Arial" w:hAnsi="Arial"/>
              <w:b/>
              <w:lang w:eastAsia="zh-CN"/>
            </w:rPr>
            <w:delText xml:space="preserve">inter-slot </w:delText>
          </w:r>
        </w:del>
        <w:r>
          <w:rPr>
            <w:rFonts w:ascii="Arial" w:hAnsi="Arial"/>
            <w:b/>
            <w:lang w:eastAsia="zh-CN"/>
          </w:rPr>
          <w:t>OCC,</w:t>
        </w:r>
        <w:r w:rsidRPr="00DB2086">
          <w:rPr>
            <w:rFonts w:ascii="Arial" w:hAnsi="Arial"/>
            <w:b/>
            <w:lang w:eastAsia="zh-CN"/>
          </w:rPr>
          <w:t xml:space="preserve"> </w:t>
        </w:r>
        <w:r>
          <w:rPr>
            <w:rFonts w:ascii="Arial" w:hAnsi="Arial"/>
            <w:b/>
            <w:lang w:eastAsia="zh-CN"/>
          </w:rPr>
          <w:t>single</w:t>
        </w:r>
        <w:r w:rsidRPr="00DB2086">
          <w:rPr>
            <w:rFonts w:ascii="Arial" w:hAnsi="Arial"/>
            <w:b/>
            <w:lang w:eastAsia="zh-CN"/>
          </w:rPr>
          <w:t xml:space="preserve"> subcarrier, 1Tx</w:t>
        </w:r>
      </w:ins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030"/>
        <w:gridCol w:w="1122"/>
        <w:gridCol w:w="1233"/>
        <w:gridCol w:w="1365"/>
        <w:gridCol w:w="880"/>
        <w:gridCol w:w="1009"/>
        <w:gridCol w:w="1221"/>
        <w:gridCol w:w="871"/>
        <w:gridCol w:w="871"/>
      </w:tblGrid>
      <w:tr w:rsidR="002F5DF9" w:rsidRPr="00DB2086" w14:paraId="603D9C20" w14:textId="77777777" w:rsidTr="00F65346">
        <w:trPr>
          <w:trHeight w:val="635"/>
          <w:jc w:val="center"/>
          <w:ins w:id="405" w:author="SAMSUNG3" w:date="2025-11-06T13:50:00Z"/>
        </w:trPr>
        <w:tc>
          <w:tcPr>
            <w:tcW w:w="1028" w:type="dxa"/>
            <w:vAlign w:val="center"/>
          </w:tcPr>
          <w:p w14:paraId="6EE7D3B0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06" w:author="SAMSUNG3" w:date="2025-11-06T13:50:00Z"/>
                <w:rFonts w:ascii="Arial" w:hAnsi="Arial" w:cs="Arial"/>
                <w:b/>
                <w:sz w:val="18"/>
              </w:rPr>
            </w:pPr>
            <w:ins w:id="407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 xml:space="preserve">Number of </w:t>
              </w:r>
              <w:r w:rsidRPr="00DB2086">
                <w:rPr>
                  <w:rFonts w:ascii="Arial" w:hAnsi="Arial" w:cs="Arial"/>
                  <w:b/>
                  <w:sz w:val="18"/>
                  <w:lang w:eastAsia="zh-CN"/>
                </w:rPr>
                <w:t>T</w:t>
              </w:r>
              <w:r w:rsidRPr="00DB2086">
                <w:rPr>
                  <w:rFonts w:ascii="Arial" w:hAnsi="Arial" w:cs="Arial"/>
                  <w:b/>
                  <w:sz w:val="18"/>
                </w:rPr>
                <w:t>X antennas</w:t>
              </w:r>
            </w:ins>
          </w:p>
        </w:tc>
        <w:tc>
          <w:tcPr>
            <w:tcW w:w="1030" w:type="dxa"/>
            <w:vAlign w:val="center"/>
          </w:tcPr>
          <w:p w14:paraId="4EB0F68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08" w:author="SAMSUNG3" w:date="2025-11-06T13:50:00Z"/>
                <w:rFonts w:ascii="Arial" w:hAnsi="Arial" w:cs="Arial"/>
                <w:b/>
                <w:sz w:val="18"/>
              </w:rPr>
            </w:pPr>
            <w:ins w:id="409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>Number of RX antennas</w:t>
              </w:r>
            </w:ins>
          </w:p>
        </w:tc>
        <w:tc>
          <w:tcPr>
            <w:tcW w:w="1122" w:type="dxa"/>
            <w:vAlign w:val="center"/>
          </w:tcPr>
          <w:p w14:paraId="75ED9E8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10" w:author="SAMSUNG3" w:date="2025-11-06T13:50:00Z"/>
                <w:rFonts w:ascii="Arial" w:hAnsi="Arial" w:cs="Arial"/>
                <w:b/>
                <w:sz w:val="18"/>
                <w:lang w:eastAsia="zh-CN"/>
              </w:rPr>
            </w:pPr>
            <w:ins w:id="411" w:author="SAMSUNG3" w:date="2025-11-06T13:50:00Z">
              <w:r w:rsidRPr="00DB2086">
                <w:rPr>
                  <w:rFonts w:ascii="Arial" w:hAnsi="Arial" w:cs="Arial"/>
                  <w:b/>
                  <w:sz w:val="18"/>
                  <w:lang w:eastAsia="zh-CN"/>
                </w:rPr>
                <w:t>Subcarrier spacing</w:t>
              </w:r>
            </w:ins>
          </w:p>
        </w:tc>
        <w:tc>
          <w:tcPr>
            <w:tcW w:w="1233" w:type="dxa"/>
            <w:vAlign w:val="center"/>
          </w:tcPr>
          <w:p w14:paraId="37E7C849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12" w:author="SAMSUNG3" w:date="2025-11-06T13:50:00Z"/>
                <w:rFonts w:ascii="Arial" w:hAnsi="Arial" w:cs="Arial"/>
                <w:b/>
                <w:sz w:val="18"/>
              </w:rPr>
            </w:pPr>
            <w:ins w:id="413" w:author="SAMSUNG3" w:date="2025-11-06T13:50:00Z">
              <w:r w:rsidRPr="00DB2086">
                <w:rPr>
                  <w:rFonts w:ascii="Arial" w:hAnsi="Arial" w:cs="Arial"/>
                  <w:b/>
                  <w:sz w:val="18"/>
                  <w:lang w:eastAsia="zh-CN"/>
                </w:rPr>
                <w:t>Number of allocated subcarriers</w:t>
              </w:r>
            </w:ins>
          </w:p>
        </w:tc>
        <w:tc>
          <w:tcPr>
            <w:tcW w:w="1365" w:type="dxa"/>
            <w:vAlign w:val="center"/>
          </w:tcPr>
          <w:p w14:paraId="51FB5C2E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14" w:author="SAMSUNG3" w:date="2025-11-06T13:50:00Z"/>
                <w:rFonts w:ascii="Arial" w:hAnsi="Arial" w:cs="Arial"/>
                <w:b/>
                <w:sz w:val="18"/>
                <w:lang w:val="fr-FR"/>
              </w:rPr>
            </w:pPr>
            <w:ins w:id="415" w:author="SAMSUNG3" w:date="2025-11-06T13:50:00Z">
              <w:r w:rsidRPr="00DB2086">
                <w:rPr>
                  <w:rFonts w:ascii="Arial" w:hAnsi="Arial" w:cs="Arial"/>
                  <w:b/>
                  <w:sz w:val="18"/>
                  <w:lang w:val="fr-FR"/>
                </w:rPr>
                <w:t>Propagation conditions (</w:t>
              </w:r>
              <w:r>
                <w:rPr>
                  <w:rFonts w:ascii="Arial" w:hAnsi="Arial" w:cs="Arial"/>
                  <w:b/>
                  <w:sz w:val="18"/>
                  <w:lang w:val="fr-FR"/>
                </w:rPr>
                <w:t>Annex F</w:t>
              </w:r>
              <w:r w:rsidRPr="00DB2086">
                <w:rPr>
                  <w:rFonts w:ascii="Arial" w:hAnsi="Arial" w:cs="Arial"/>
                  <w:b/>
                  <w:sz w:val="18"/>
                  <w:lang w:val="fr-FR"/>
                </w:rPr>
                <w:t>)</w:t>
              </w:r>
            </w:ins>
          </w:p>
        </w:tc>
        <w:tc>
          <w:tcPr>
            <w:tcW w:w="880" w:type="dxa"/>
            <w:vAlign w:val="center"/>
          </w:tcPr>
          <w:p w14:paraId="330C2B6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416" w:author="SAMSUNG3" w:date="2025-11-06T13:50:00Z"/>
                <w:rFonts w:ascii="Arial" w:hAnsi="Arial" w:cs="Arial"/>
                <w:b/>
                <w:sz w:val="18"/>
              </w:rPr>
            </w:pPr>
            <w:ins w:id="417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>FRC</w:t>
              </w:r>
            </w:ins>
          </w:p>
          <w:p w14:paraId="74E8D37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18" w:author="SAMSUNG3" w:date="2025-11-06T13:50:00Z"/>
                <w:rFonts w:ascii="Arial" w:hAnsi="Arial" w:cs="Arial"/>
                <w:b/>
                <w:sz w:val="18"/>
                <w:lang w:eastAsia="zh-CN"/>
              </w:rPr>
            </w:pPr>
            <w:ins w:id="419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</w:rPr>
                <w:t>annex</w:t>
              </w:r>
              <w:proofErr w:type="gramEnd"/>
              <w:r w:rsidRPr="00DB2086">
                <w:rPr>
                  <w:rFonts w:ascii="Arial" w:hAnsi="Arial" w:cs="Arial"/>
                  <w:b/>
                  <w:sz w:val="18"/>
                </w:rPr>
                <w:t xml:space="preserve"> A)</w:t>
              </w:r>
            </w:ins>
          </w:p>
        </w:tc>
        <w:tc>
          <w:tcPr>
            <w:tcW w:w="1009" w:type="dxa"/>
            <w:vAlign w:val="center"/>
          </w:tcPr>
          <w:p w14:paraId="23059B6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20" w:author="SAMSUNG3" w:date="2025-11-06T13:50:00Z"/>
                <w:rFonts w:ascii="Arial" w:hAnsi="Arial" w:cs="Arial"/>
                <w:b/>
                <w:sz w:val="18"/>
              </w:rPr>
            </w:pPr>
            <w:ins w:id="421" w:author="SAMSUNG3" w:date="2025-11-06T13:50:00Z">
              <w:r w:rsidRPr="00DB2086">
                <w:rPr>
                  <w:rFonts w:ascii="Arial" w:hAnsi="Arial" w:cs="Arial"/>
                  <w:b/>
                  <w:sz w:val="18"/>
                  <w:lang w:eastAsia="zh-CN"/>
                </w:rPr>
                <w:t>Repetition number</w:t>
              </w:r>
            </w:ins>
          </w:p>
        </w:tc>
        <w:tc>
          <w:tcPr>
            <w:tcW w:w="1221" w:type="dxa"/>
            <w:vAlign w:val="center"/>
          </w:tcPr>
          <w:p w14:paraId="2926AA9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22" w:author="SAMSUNG3" w:date="2025-11-06T13:50:00Z"/>
                <w:rFonts w:ascii="Arial" w:hAnsi="Arial" w:cs="Arial"/>
                <w:b/>
                <w:sz w:val="18"/>
              </w:rPr>
            </w:pPr>
            <w:ins w:id="423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>Fraction of maximum throughput</w:t>
              </w:r>
            </w:ins>
          </w:p>
        </w:tc>
        <w:tc>
          <w:tcPr>
            <w:tcW w:w="871" w:type="dxa"/>
            <w:vAlign w:val="center"/>
          </w:tcPr>
          <w:p w14:paraId="4B6B07DF" w14:textId="7293DC6B" w:rsidR="002F5DF9" w:rsidRPr="00DB2086" w:rsidRDefault="00B62EB1" w:rsidP="00F65346">
            <w:pPr>
              <w:keepNext/>
              <w:keepLines/>
              <w:spacing w:after="0"/>
              <w:jc w:val="center"/>
              <w:rPr>
                <w:ins w:id="424" w:author="SAMSUNG3" w:date="2025-11-06T13:50:00Z"/>
                <w:rFonts w:ascii="Arial" w:hAnsi="Arial" w:cs="Arial"/>
                <w:b/>
                <w:sz w:val="18"/>
                <w:lang w:eastAsia="zh-CN"/>
              </w:rPr>
            </w:pPr>
            <w:ins w:id="425" w:author="SAMSUNG4" w:date="2025-11-19T22:25:00Z">
              <w:r w:rsidRPr="00B62EB1">
                <w:rPr>
                  <w:rFonts w:ascii="Arial" w:hAnsi="Arial" w:cs="Arial"/>
                  <w:b/>
                  <w:sz w:val="18"/>
                  <w:lang w:eastAsia="zh-CN"/>
                </w:rPr>
                <w:t>OCC sequence index</w:t>
              </w:r>
            </w:ins>
            <w:ins w:id="426" w:author="SAMSUNG3" w:date="2025-11-06T13:50:00Z">
              <w:del w:id="427" w:author="SAMSUNG4" w:date="2025-11-19T22:25:00Z">
                <w:r w:rsidR="002F5DF9" w:rsidDel="00B62EB1">
                  <w:rPr>
                    <w:rFonts w:ascii="Arial" w:hAnsi="Arial" w:cs="Arial" w:hint="eastAsia"/>
                    <w:b/>
                    <w:sz w:val="18"/>
                    <w:lang w:eastAsia="zh-CN"/>
                  </w:rPr>
                  <w:delText>O</w:delText>
                </w:r>
                <w:r w:rsidR="002F5DF9" w:rsidDel="00B62EB1">
                  <w:rPr>
                    <w:rFonts w:ascii="Arial" w:hAnsi="Arial" w:cs="Arial"/>
                    <w:b/>
                    <w:sz w:val="18"/>
                    <w:lang w:eastAsia="zh-CN"/>
                  </w:rPr>
                  <w:delText>CC index</w:delText>
                </w:r>
              </w:del>
            </w:ins>
          </w:p>
        </w:tc>
        <w:tc>
          <w:tcPr>
            <w:tcW w:w="871" w:type="dxa"/>
          </w:tcPr>
          <w:p w14:paraId="6419C582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428" w:author="SAMSUNG3" w:date="2025-11-06T13:50:00Z"/>
                <w:rFonts w:ascii="Arial" w:hAnsi="Arial" w:cs="Arial"/>
                <w:b/>
                <w:sz w:val="18"/>
              </w:rPr>
            </w:pPr>
            <w:ins w:id="429" w:author="SAMSUNG3" w:date="2025-11-06T13:50:00Z">
              <w:r w:rsidRPr="00DB2086">
                <w:rPr>
                  <w:rFonts w:ascii="Arial" w:hAnsi="Arial" w:cs="Arial"/>
                  <w:b/>
                  <w:sz w:val="18"/>
                </w:rPr>
                <w:t>SNR</w:t>
              </w:r>
            </w:ins>
          </w:p>
          <w:p w14:paraId="4BBB01B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30" w:author="SAMSUNG3" w:date="2025-11-06T13:50:00Z"/>
                <w:rFonts w:ascii="Arial" w:hAnsi="Arial" w:cs="Arial"/>
                <w:b/>
                <w:sz w:val="18"/>
              </w:rPr>
            </w:pPr>
            <w:ins w:id="431" w:author="SAMSUNG3" w:date="2025-11-06T13:50:00Z">
              <w:r>
                <w:rPr>
                  <w:rFonts w:ascii="Arial" w:hAnsi="Arial" w:cs="Arial"/>
                  <w:b/>
                  <w:sz w:val="18"/>
                </w:rPr>
                <w:t>(dB)</w:t>
              </w:r>
            </w:ins>
          </w:p>
        </w:tc>
      </w:tr>
      <w:tr w:rsidR="002F5DF9" w:rsidRPr="00DB2086" w14:paraId="31F8FC00" w14:textId="77777777" w:rsidTr="00F65346">
        <w:trPr>
          <w:trHeight w:val="207"/>
          <w:jc w:val="center"/>
          <w:ins w:id="432" w:author="SAMSUNG3" w:date="2025-11-06T13:50:00Z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5EE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33" w:author="SAMSUNG3" w:date="2025-11-06T13:50:00Z"/>
                <w:rFonts w:ascii="Arial" w:hAnsi="Arial"/>
                <w:sz w:val="18"/>
              </w:rPr>
            </w:pPr>
            <w:ins w:id="434" w:author="SAMSUNG3" w:date="2025-11-06T13:50:00Z">
              <w:r w:rsidRPr="001010B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9CC2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35" w:author="SAMSUNG3" w:date="2025-11-06T13:50:00Z"/>
                <w:rFonts w:ascii="Arial" w:hAnsi="Arial"/>
                <w:sz w:val="18"/>
              </w:rPr>
            </w:pPr>
            <w:ins w:id="436" w:author="SAMSUNG3" w:date="2025-11-06T13:50:00Z">
              <w:r w:rsidRPr="001010B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168B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37" w:author="SAMSUNG3" w:date="2025-11-06T13:50:00Z"/>
                <w:rFonts w:ascii="Arial" w:hAnsi="Arial"/>
                <w:sz w:val="18"/>
              </w:rPr>
            </w:pPr>
            <w:ins w:id="438" w:author="SAMSUNG3" w:date="2025-11-06T13:50:00Z">
              <w:r w:rsidRPr="001010B9">
                <w:rPr>
                  <w:rFonts w:ascii="Arial" w:hAnsi="Arial"/>
                  <w:sz w:val="18"/>
                </w:rPr>
                <w:t>15kHz</w:t>
              </w:r>
            </w:ins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DF38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39" w:author="SAMSUNG3" w:date="2025-11-06T13:50:00Z"/>
                <w:rFonts w:ascii="Arial" w:hAnsi="Arial"/>
                <w:sz w:val="18"/>
                <w:lang w:eastAsia="zh-CN"/>
              </w:rPr>
            </w:pPr>
            <w:ins w:id="440" w:author="SAMSUNG3" w:date="2025-11-06T13:50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F546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41" w:author="SAMSUNG3" w:date="2025-11-06T13:50:00Z"/>
                <w:rFonts w:ascii="Arial" w:hAnsi="Arial"/>
                <w:sz w:val="18"/>
                <w:lang w:eastAsia="zh-CN"/>
              </w:rPr>
            </w:pPr>
            <w:ins w:id="442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TN-TDLA100-1</w:t>
              </w:r>
            </w:ins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C88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43" w:author="SAMSUNG3" w:date="2025-11-06T13:50:00Z"/>
                <w:rFonts w:ascii="Arial" w:hAnsi="Arial"/>
                <w:sz w:val="18"/>
                <w:lang w:eastAsia="zh-CN"/>
              </w:rPr>
            </w:pPr>
            <w:ins w:id="444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A16-</w:t>
              </w:r>
              <w:r>
                <w:rPr>
                  <w:rFonts w:ascii="Arial" w:hAnsi="Arial"/>
                  <w:sz w:val="18"/>
                  <w:lang w:eastAsia="zh-CN"/>
                </w:rPr>
                <w:t>X</w:t>
              </w:r>
            </w:ins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B16C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45" w:author="SAMSUNG3" w:date="2025-11-06T13:50:00Z"/>
                <w:rFonts w:ascii="Arial" w:hAnsi="Arial"/>
                <w:sz w:val="18"/>
              </w:rPr>
            </w:pPr>
            <w:ins w:id="446" w:author="SAMSUNG3" w:date="2025-11-06T13:50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609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47" w:author="SAMSUNG3" w:date="2025-11-06T13:50:00Z"/>
                <w:rFonts w:ascii="Arial" w:hAnsi="Arial"/>
                <w:sz w:val="18"/>
              </w:rPr>
            </w:pPr>
            <w:ins w:id="448" w:author="SAMSUNG3" w:date="2025-11-06T13:50:00Z">
              <w:r w:rsidRPr="001010B9">
                <w:rPr>
                  <w:rFonts w:ascii="Arial" w:hAnsi="Arial"/>
                  <w:sz w:val="18"/>
                </w:rPr>
                <w:t>70%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11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49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50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F56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451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52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32925B85" w14:textId="77777777" w:rsidTr="00F65346">
        <w:trPr>
          <w:trHeight w:val="218"/>
          <w:jc w:val="center"/>
          <w:ins w:id="453" w:author="SAMSUNG3" w:date="2025-11-06T13:50:00Z"/>
        </w:trPr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9F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4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D3A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5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DAC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6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BF4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7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986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8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0E7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59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2B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60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1351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61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3AB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62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63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305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464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65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6EF16F8E" w14:textId="77777777" w:rsidTr="00F65346">
        <w:trPr>
          <w:trHeight w:val="218"/>
          <w:jc w:val="center"/>
          <w:ins w:id="466" w:author="SAMSUNG3" w:date="2025-11-06T13:50:00Z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DBF4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67" w:author="SAMSUNG3" w:date="2025-11-06T13:50:00Z"/>
                <w:rFonts w:ascii="Arial" w:hAnsi="Arial"/>
                <w:sz w:val="18"/>
              </w:rPr>
            </w:pPr>
            <w:ins w:id="468" w:author="SAMSUNG3" w:date="2025-11-06T13:50:00Z">
              <w:r w:rsidRPr="001010B9">
                <w:rPr>
                  <w:rFonts w:ascii="Arial" w:hAnsi="Arial" w:hint="eastAsia"/>
                  <w:sz w:val="18"/>
                </w:rPr>
                <w:t>1</w:t>
              </w:r>
            </w:ins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BE2EC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69" w:author="SAMSUNG3" w:date="2025-11-06T13:50:00Z"/>
                <w:rFonts w:ascii="Arial" w:hAnsi="Arial"/>
                <w:sz w:val="18"/>
              </w:rPr>
            </w:pPr>
            <w:ins w:id="470" w:author="SAMSUNG3" w:date="2025-11-06T13:50:00Z">
              <w:r w:rsidRPr="001010B9">
                <w:rPr>
                  <w:rFonts w:ascii="Arial" w:hAnsi="Arial" w:hint="eastAsia"/>
                  <w:sz w:val="18"/>
                </w:rPr>
                <w:t>2</w:t>
              </w:r>
            </w:ins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7C48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71" w:author="SAMSUNG3" w:date="2025-11-06T13:50:00Z"/>
                <w:rFonts w:ascii="Arial" w:hAnsi="Arial"/>
                <w:sz w:val="18"/>
              </w:rPr>
            </w:pPr>
            <w:ins w:id="472" w:author="SAMSUNG3" w:date="2025-11-06T13:50:00Z">
              <w:r w:rsidRPr="001010B9">
                <w:rPr>
                  <w:rFonts w:ascii="Arial" w:hAnsi="Arial"/>
                  <w:sz w:val="18"/>
                </w:rPr>
                <w:t>15kHz</w:t>
              </w:r>
            </w:ins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5BC6F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73" w:author="SAMSUNG3" w:date="2025-11-06T13:50:00Z"/>
                <w:rFonts w:ascii="Arial" w:hAnsi="Arial"/>
                <w:sz w:val="18"/>
                <w:lang w:eastAsia="zh-CN"/>
              </w:rPr>
            </w:pPr>
            <w:ins w:id="474" w:author="SAMSUNG3" w:date="2025-11-06T13:50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C5D8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75" w:author="SAMSUNG3" w:date="2025-11-06T13:50:00Z"/>
                <w:rFonts w:ascii="Arial" w:hAnsi="Arial"/>
                <w:sz w:val="18"/>
                <w:lang w:eastAsia="zh-CN"/>
              </w:rPr>
            </w:pPr>
            <w:ins w:id="476" w:author="SAMSUNG3" w:date="2025-11-06T13:50:00Z">
              <w:r w:rsidRPr="001010B9"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1010B9">
                <w:rPr>
                  <w:rFonts w:ascii="Arial" w:hAnsi="Arial"/>
                  <w:sz w:val="18"/>
                  <w:lang w:eastAsia="zh-CN"/>
                </w:rPr>
                <w:t>TN-TDLA100-1</w:t>
              </w:r>
            </w:ins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4A8F0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477" w:author="SAMSUNG3" w:date="2025-11-06T13:50:00Z"/>
                <w:rFonts w:ascii="Arial" w:hAnsi="Arial"/>
                <w:sz w:val="18"/>
                <w:lang w:eastAsia="zh-CN"/>
              </w:rPr>
            </w:pPr>
            <w:ins w:id="478" w:author="SAMSUNG3" w:date="2025-11-06T13:50:00Z">
              <w:r w:rsidRPr="001010B9">
                <w:rPr>
                  <w:rFonts w:ascii="Arial" w:hAnsi="Arial"/>
                  <w:sz w:val="18"/>
                  <w:lang w:eastAsia="zh-CN"/>
                </w:rPr>
                <w:t>A16-</w:t>
              </w:r>
              <w:r>
                <w:rPr>
                  <w:rFonts w:ascii="Arial" w:hAnsi="Arial"/>
                  <w:sz w:val="18"/>
                  <w:lang w:eastAsia="zh-CN"/>
                </w:rPr>
                <w:t>X</w:t>
              </w:r>
            </w:ins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1E53D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79" w:author="SAMSUNG3" w:date="2025-11-06T13:50:00Z"/>
                <w:rFonts w:ascii="Arial" w:hAnsi="Arial"/>
                <w:sz w:val="18"/>
              </w:rPr>
            </w:pPr>
            <w:ins w:id="480" w:author="SAMSUNG3" w:date="2025-11-06T13:50:00Z">
              <w:r>
                <w:rPr>
                  <w:rFonts w:ascii="Arial" w:hAnsi="Arial"/>
                  <w:sz w:val="18"/>
                </w:rPr>
                <w:t>8</w:t>
              </w:r>
            </w:ins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43E22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81" w:author="SAMSUNG3" w:date="2025-11-06T13:50:00Z"/>
                <w:rFonts w:ascii="Arial" w:hAnsi="Arial"/>
                <w:sz w:val="18"/>
              </w:rPr>
            </w:pPr>
            <w:ins w:id="482" w:author="SAMSUNG3" w:date="2025-11-06T13:50:00Z">
              <w:r w:rsidRPr="001010B9">
                <w:rPr>
                  <w:rFonts w:ascii="Arial" w:hAnsi="Arial"/>
                  <w:sz w:val="18"/>
                </w:rPr>
                <w:t>70%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8A8D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83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84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1CA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485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86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2F5DF9" w:rsidRPr="00DB2086" w14:paraId="36589A35" w14:textId="77777777" w:rsidTr="003D4A91">
        <w:trPr>
          <w:trHeight w:val="218"/>
          <w:jc w:val="center"/>
          <w:ins w:id="487" w:author="SAMSUNG3" w:date="2025-11-06T13:50:00Z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9E3C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88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432E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89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1E52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90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E4C3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91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DF6CB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92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7713" w14:textId="77777777" w:rsidR="002F5DF9" w:rsidRDefault="002F5DF9" w:rsidP="00F65346">
            <w:pPr>
              <w:keepNext/>
              <w:keepLines/>
              <w:spacing w:after="0"/>
              <w:jc w:val="center"/>
              <w:rPr>
                <w:ins w:id="493" w:author="SAMSUNG3" w:date="2025-11-06T13:50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20FFB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94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C0897" w14:textId="77777777" w:rsidR="002F5DF9" w:rsidRPr="001010B9" w:rsidRDefault="002F5DF9" w:rsidP="00F65346">
            <w:pPr>
              <w:keepNext/>
              <w:keepLines/>
              <w:spacing w:after="0"/>
              <w:jc w:val="center"/>
              <w:rPr>
                <w:ins w:id="495" w:author="SAMSUNG3" w:date="2025-11-06T13:50:00Z"/>
                <w:rFonts w:ascii="Arial" w:hAnsi="Arial"/>
                <w:sz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52A" w14:textId="77777777" w:rsidR="002F5DF9" w:rsidRPr="00DB2086" w:rsidRDefault="002F5DF9" w:rsidP="00F65346">
            <w:pPr>
              <w:keepNext/>
              <w:keepLines/>
              <w:spacing w:after="0"/>
              <w:jc w:val="center"/>
              <w:rPr>
                <w:ins w:id="496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97" w:author="SAMSUNG3" w:date="2025-11-06T13:50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5CEC" w14:textId="77777777" w:rsidR="002F5DF9" w:rsidRPr="005E73EB" w:rsidRDefault="002F5DF9" w:rsidP="00F65346">
            <w:pPr>
              <w:keepNext/>
              <w:keepLines/>
              <w:spacing w:after="0"/>
              <w:jc w:val="center"/>
              <w:rPr>
                <w:ins w:id="498" w:author="SAMSUNG3" w:date="2025-11-06T13:50:00Z"/>
                <w:rFonts w:ascii="Arial" w:eastAsia="等线" w:hAnsi="Arial"/>
                <w:sz w:val="18"/>
                <w:lang w:eastAsia="zh-CN"/>
              </w:rPr>
            </w:pPr>
            <w:ins w:id="499" w:author="SAMSUNG3" w:date="2025-11-06T13:50:00Z">
              <w:r>
                <w:rPr>
                  <w:rFonts w:ascii="Arial" w:eastAsia="等线" w:hAnsi="Arial"/>
                  <w:sz w:val="18"/>
                  <w:lang w:eastAsia="zh-CN"/>
                </w:rPr>
                <w:t>TBD</w:t>
              </w:r>
            </w:ins>
          </w:p>
        </w:tc>
      </w:tr>
      <w:tr w:rsidR="003D4A91" w:rsidRPr="00DB2086" w14:paraId="644D754A" w14:textId="77777777" w:rsidTr="00B10844">
        <w:trPr>
          <w:trHeight w:val="218"/>
          <w:jc w:val="center"/>
          <w:ins w:id="500" w:author="SAMSUNG4" w:date="2025-11-19T22:48:00Z"/>
        </w:trPr>
        <w:tc>
          <w:tcPr>
            <w:tcW w:w="106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0BF" w14:textId="5A090BA3" w:rsidR="003D4A91" w:rsidRDefault="003D4A91" w:rsidP="003D4A91">
            <w:pPr>
              <w:keepNext/>
              <w:keepLines/>
              <w:spacing w:after="0"/>
              <w:rPr>
                <w:ins w:id="501" w:author="SAMSUNG4" w:date="2025-11-19T22:48:00Z"/>
                <w:rFonts w:ascii="Arial" w:eastAsia="等线" w:hAnsi="Arial"/>
                <w:sz w:val="18"/>
                <w:lang w:eastAsia="zh-CN"/>
              </w:rPr>
            </w:pPr>
            <w:proofErr w:type="gramStart"/>
            <w:ins w:id="502" w:author="SAMSUNG4" w:date="2025-11-19T22:48:00Z">
              <w:r>
                <w:rPr>
                  <w:rFonts w:ascii="Arial" w:eastAsia="等线" w:hAnsi="Arial" w:hint="eastAsia"/>
                  <w:sz w:val="18"/>
                  <w:lang w:val="en-US" w:eastAsia="zh-CN"/>
                </w:rPr>
                <w:t>Note :</w:t>
              </w:r>
              <w:proofErr w:type="gramEnd"/>
              <w:r>
                <w:rPr>
                  <w:rFonts w:ascii="Arial" w:eastAsia="等线" w:hAnsi="Arial" w:hint="eastAsia"/>
                  <w:sz w:val="18"/>
                  <w:lang w:val="en-US" w:eastAsia="zh-CN"/>
                </w:rPr>
                <w:t xml:space="preserve"> </w:t>
              </w:r>
              <w:r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>
                <w:rPr>
                  <w:rFonts w:cs="Arial" w:hint="eastAsia"/>
                  <w:bCs/>
                  <w:lang w:eastAsia="zh-CN"/>
                </w:rPr>
                <w:t>Repetition number</w:t>
              </w:r>
              <w:r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503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504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505" w:author="SAMSUNG4" w:date="2025-11-19T22:48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506" w:author="SAMSUNG4" w:date="2025-11-19T22:48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507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508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509" w:author="SAMSUNG4" w:date="2025-11-19T22:48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510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511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512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513" w:author="SAMSUNG4" w:date="2025-11-19T22:48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514" w:author="SAMSUNG4" w:date="2025-11-19T22:48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515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516" w:author="SAMSUNG4" w:date="2025-11-19T22:48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517" w:author="SAMSUNG4" w:date="2025-11-19T22:48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518" w:author="SAMSUNG4" w:date="2025-11-19T22:48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519" w:author="SAMSUNG4" w:date="2025-11-19T22:48:00Z">
              <w:r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0020C03E" w14:textId="77777777" w:rsidR="002F5DF9" w:rsidRPr="00DB2086" w:rsidRDefault="002F5DF9" w:rsidP="002F5DF9">
      <w:pPr>
        <w:rPr>
          <w:lang w:eastAsia="zh-CN"/>
        </w:rPr>
      </w:pPr>
    </w:p>
    <w:p w14:paraId="037BCDF7" w14:textId="77777777" w:rsidR="002F5DF9" w:rsidRPr="00DB2086" w:rsidRDefault="002F5DF9" w:rsidP="002F5DF9">
      <w:pPr>
        <w:pStyle w:val="NO"/>
      </w:pPr>
      <w:r w:rsidRPr="00DB2086">
        <w:t>NOTE:</w:t>
      </w:r>
      <w:r w:rsidRPr="00DB2086">
        <w:tab/>
        <w:t xml:space="preserve">If the above Test Requirement differs from the Minimum </w:t>
      </w:r>
      <w:proofErr w:type="gramStart"/>
      <w:r w:rsidRPr="00DB2086">
        <w:t>Requirement</w:t>
      </w:r>
      <w:proofErr w:type="gramEnd"/>
      <w:r w:rsidRPr="00DB2086">
        <w:t xml:space="preserve"> then the Test Tolerance applied for this test is non-zero. The Test Tolerance for this test and the explanation of how the Minimum Requirement has been relaxed by the Test Tolerance is given in </w:t>
      </w:r>
      <w:r>
        <w:t>annex C</w:t>
      </w:r>
      <w:r w:rsidRPr="00DB2086">
        <w:t>.</w:t>
      </w:r>
    </w:p>
    <w:p w14:paraId="1FE3052A" w14:textId="77777777" w:rsidR="00E261CE" w:rsidRPr="002F5DF9" w:rsidRDefault="00E261CE" w:rsidP="00E261CE">
      <w:pPr>
        <w:rPr>
          <w:lang w:eastAsia="zh-CN"/>
        </w:rPr>
      </w:pPr>
    </w:p>
    <w:p w14:paraId="6F3258E0" w14:textId="7E868119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496E" w14:textId="77777777" w:rsidR="00F248EE" w:rsidRDefault="00F248EE">
      <w:r>
        <w:separator/>
      </w:r>
    </w:p>
  </w:endnote>
  <w:endnote w:type="continuationSeparator" w:id="0">
    <w:p w14:paraId="50FD72A3" w14:textId="77777777" w:rsidR="00F248EE" w:rsidRDefault="00F2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‚c‚e‚o“Á‘¾ƒSƒVƒbƒN‘Ì">
    <w:altName w:val="Arial Unicode MS"/>
    <w:charset w:val="80"/>
    <w:family w:val="moder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CEA7" w14:textId="77777777" w:rsidR="00F248EE" w:rsidRDefault="00F248EE">
      <w:r>
        <w:separator/>
      </w:r>
    </w:p>
  </w:footnote>
  <w:footnote w:type="continuationSeparator" w:id="0">
    <w:p w14:paraId="4DE5B572" w14:textId="77777777" w:rsidR="00F248EE" w:rsidRDefault="00F2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C73"/>
    <w:multiLevelType w:val="hybridMultilevel"/>
    <w:tmpl w:val="CECC0412"/>
    <w:lvl w:ilvl="0" w:tplc="F950F89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3">
    <w15:presenceInfo w15:providerId="None" w15:userId="SAMSUNG3"/>
  </w15:person>
  <w15:person w15:author="SAMSUNG4">
    <w15:presenceInfo w15:providerId="None" w15:userId="SAMSUNG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D5A72"/>
    <w:rsid w:val="000D7EA5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3360"/>
    <w:rsid w:val="002E472E"/>
    <w:rsid w:val="002F5DF9"/>
    <w:rsid w:val="00305409"/>
    <w:rsid w:val="00320850"/>
    <w:rsid w:val="003609EF"/>
    <w:rsid w:val="0036231A"/>
    <w:rsid w:val="00374DD4"/>
    <w:rsid w:val="003C56BC"/>
    <w:rsid w:val="003D057B"/>
    <w:rsid w:val="003D4A91"/>
    <w:rsid w:val="003E1A36"/>
    <w:rsid w:val="00410371"/>
    <w:rsid w:val="004242F1"/>
    <w:rsid w:val="004B75B7"/>
    <w:rsid w:val="004D5E28"/>
    <w:rsid w:val="00504FE5"/>
    <w:rsid w:val="005141D9"/>
    <w:rsid w:val="0051580D"/>
    <w:rsid w:val="00530ECF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A3690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2EB1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BE33AC"/>
    <w:rsid w:val="00C43A45"/>
    <w:rsid w:val="00C66BA2"/>
    <w:rsid w:val="00C851A0"/>
    <w:rsid w:val="00C870F6"/>
    <w:rsid w:val="00C938B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261CE"/>
    <w:rsid w:val="00E34898"/>
    <w:rsid w:val="00EB09B7"/>
    <w:rsid w:val="00EE7D7C"/>
    <w:rsid w:val="00F248EE"/>
    <w:rsid w:val="00F25D98"/>
    <w:rsid w:val="00F300FB"/>
    <w:rsid w:val="00F8604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rsid w:val="00E261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261C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261C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E261CE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2F5DF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2F5DF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samsung</dc:creator>
  <cp:keywords/>
  <cp:lastModifiedBy>SAMSUNG4</cp:lastModifiedBy>
  <cp:revision>5</cp:revision>
  <cp:lastPrinted>1900-01-01T00:00:00Z</cp:lastPrinted>
  <dcterms:created xsi:type="dcterms:W3CDTF">2025-11-19T22:13:00Z</dcterms:created>
  <dcterms:modified xsi:type="dcterms:W3CDTF">2025-11-19T22:56:00Z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