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88D" w:rsidRDefault="00D7453B">
      <w:pPr>
        <w:pStyle w:val="CRCoverPage"/>
        <w:tabs>
          <w:tab w:val="right" w:pos="9639"/>
        </w:tabs>
        <w:spacing w:after="0"/>
        <w:outlineLvl w:val="0"/>
        <w:rPr>
          <w:rFonts w:eastAsia="宋体"/>
          <w:b/>
          <w:i/>
          <w:sz w:val="28"/>
          <w:lang w:val="en-US" w:eastAsia="zh-CN"/>
        </w:rPr>
      </w:pPr>
      <w:r>
        <w:rPr>
          <w:rFonts w:cs="Arial" w:hint="eastAsia"/>
          <w:b/>
          <w:sz w:val="24"/>
          <w:szCs w:val="24"/>
          <w:lang w:val="en-US" w:eastAsia="zh-CN"/>
        </w:rPr>
        <w:t>3GPP TSG-RAN WG4 Meeting #11</w:t>
      </w:r>
      <w:r>
        <w:rPr>
          <w:rFonts w:cs="Arial"/>
          <w:b/>
          <w:sz w:val="24"/>
          <w:szCs w:val="24"/>
          <w:lang w:val="en-US" w:eastAsia="zh-CN"/>
        </w:rPr>
        <w:t>7</w:t>
      </w:r>
      <w:r>
        <w:rPr>
          <w:b/>
          <w:i/>
          <w:sz w:val="28"/>
        </w:rPr>
        <w:tab/>
      </w:r>
      <w:r w:rsidR="002273FB" w:rsidRPr="002273FB">
        <w:rPr>
          <w:rFonts w:cs="Arial"/>
          <w:b/>
          <w:sz w:val="24"/>
          <w:szCs w:val="24"/>
          <w:lang w:val="en-US" w:eastAsia="zh-CN"/>
        </w:rPr>
        <w:t>R4-252</w:t>
      </w:r>
      <w:ins w:id="0" w:author="ZTE-KUN" w:date="2025-11-20T05:35:00Z">
        <w:r w:rsidR="00895DE8" w:rsidRPr="00895DE8">
          <w:rPr>
            <w:rFonts w:cs="Arial" w:hint="eastAsia"/>
            <w:b/>
            <w:sz w:val="24"/>
            <w:szCs w:val="24"/>
            <w:lang w:val="en-US" w:eastAsia="zh-CN"/>
          </w:rPr>
          <w:t>xxx</w:t>
        </w:r>
        <w:r w:rsidR="00895DE8">
          <w:rPr>
            <w:rFonts w:cs="Arial"/>
            <w:b/>
            <w:sz w:val="24"/>
            <w:szCs w:val="24"/>
            <w:lang w:val="en-US" w:eastAsia="zh-CN"/>
          </w:rPr>
          <w:t>x</w:t>
        </w:r>
      </w:ins>
    </w:p>
    <w:p w:rsidR="00F9588D" w:rsidRDefault="005E61F1">
      <w:pPr>
        <w:pStyle w:val="aa"/>
        <w:tabs>
          <w:tab w:val="right" w:pos="9781"/>
          <w:tab w:val="right" w:pos="13323"/>
        </w:tabs>
        <w:spacing w:before="60" w:after="60"/>
        <w:outlineLvl w:val="0"/>
        <w:rPr>
          <w:rFonts w:eastAsia="宋体" w:cs="Arial"/>
          <w:sz w:val="24"/>
          <w:szCs w:val="24"/>
          <w:lang w:eastAsia="zh-CN"/>
        </w:rPr>
      </w:pPr>
      <w:r w:rsidRPr="005E61F1">
        <w:rPr>
          <w:rFonts w:eastAsia="宋体" w:cs="Arial"/>
          <w:sz w:val="24"/>
          <w:szCs w:val="24"/>
          <w:lang w:eastAsia="zh-CN"/>
        </w:rPr>
        <w:t>Dallas, USA, Nov. 17-21, 2025</w:t>
      </w:r>
    </w:p>
    <w:p w:rsidR="00F9588D" w:rsidRDefault="00F9588D">
      <w:pPr>
        <w:pStyle w:val="CRCoverPage"/>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9588D">
        <w:tc>
          <w:tcPr>
            <w:tcW w:w="9641" w:type="dxa"/>
            <w:gridSpan w:val="9"/>
            <w:tcBorders>
              <w:top w:val="single" w:sz="4" w:space="0" w:color="auto"/>
              <w:left w:val="single" w:sz="4" w:space="0" w:color="auto"/>
              <w:right w:val="single" w:sz="4" w:space="0" w:color="auto"/>
            </w:tcBorders>
          </w:tcPr>
          <w:p w:rsidR="00F9588D" w:rsidRDefault="00D7453B">
            <w:pPr>
              <w:pStyle w:val="CRCoverPage"/>
              <w:spacing w:after="0"/>
              <w:jc w:val="right"/>
              <w:rPr>
                <w:i/>
              </w:rPr>
            </w:pPr>
            <w:r>
              <w:rPr>
                <w:i/>
                <w:sz w:val="14"/>
              </w:rPr>
              <w:t>CR-Form-v12.</w:t>
            </w:r>
            <w:r w:rsidR="009F5929">
              <w:rPr>
                <w:i/>
                <w:sz w:val="14"/>
              </w:rPr>
              <w:t>4</w:t>
            </w:r>
          </w:p>
        </w:tc>
      </w:tr>
      <w:tr w:rsidR="00F9588D">
        <w:tc>
          <w:tcPr>
            <w:tcW w:w="9641" w:type="dxa"/>
            <w:gridSpan w:val="9"/>
            <w:tcBorders>
              <w:left w:val="single" w:sz="4" w:space="0" w:color="auto"/>
              <w:right w:val="single" w:sz="4" w:space="0" w:color="auto"/>
            </w:tcBorders>
          </w:tcPr>
          <w:p w:rsidR="00F9588D" w:rsidRDefault="00D7453B">
            <w:pPr>
              <w:pStyle w:val="CRCoverPage"/>
              <w:spacing w:after="0"/>
              <w:jc w:val="center"/>
            </w:pPr>
            <w:r>
              <w:rPr>
                <w:b/>
                <w:sz w:val="32"/>
              </w:rPr>
              <w:t>CHANGE REQUEST</w:t>
            </w:r>
          </w:p>
        </w:tc>
      </w:tr>
      <w:tr w:rsidR="00F9588D">
        <w:tc>
          <w:tcPr>
            <w:tcW w:w="9641" w:type="dxa"/>
            <w:gridSpan w:val="9"/>
            <w:tcBorders>
              <w:left w:val="single" w:sz="4" w:space="0" w:color="auto"/>
              <w:right w:val="single" w:sz="4" w:space="0" w:color="auto"/>
            </w:tcBorders>
          </w:tcPr>
          <w:p w:rsidR="00F9588D" w:rsidRDefault="00F9588D">
            <w:pPr>
              <w:pStyle w:val="CRCoverPage"/>
              <w:spacing w:after="0"/>
              <w:rPr>
                <w:sz w:val="8"/>
                <w:szCs w:val="8"/>
              </w:rPr>
            </w:pPr>
          </w:p>
        </w:tc>
      </w:tr>
      <w:tr w:rsidR="00F9588D">
        <w:tc>
          <w:tcPr>
            <w:tcW w:w="142" w:type="dxa"/>
            <w:tcBorders>
              <w:left w:val="single" w:sz="4" w:space="0" w:color="auto"/>
            </w:tcBorders>
          </w:tcPr>
          <w:p w:rsidR="00F9588D" w:rsidRDefault="00F9588D">
            <w:pPr>
              <w:pStyle w:val="CRCoverPage"/>
              <w:spacing w:after="0"/>
              <w:jc w:val="right"/>
            </w:pPr>
          </w:p>
        </w:tc>
        <w:tc>
          <w:tcPr>
            <w:tcW w:w="1559" w:type="dxa"/>
            <w:shd w:val="pct30" w:color="FFFF00" w:fill="auto"/>
          </w:tcPr>
          <w:p w:rsidR="00F9588D" w:rsidRDefault="00D7453B">
            <w:pPr>
              <w:pStyle w:val="CRCoverPage"/>
              <w:spacing w:after="0"/>
              <w:jc w:val="center"/>
              <w:rPr>
                <w:rFonts w:eastAsia="宋体"/>
                <w:b/>
                <w:sz w:val="28"/>
                <w:lang w:val="en-US" w:eastAsia="zh-CN"/>
              </w:rPr>
            </w:pPr>
            <w:r>
              <w:rPr>
                <w:rFonts w:eastAsia="宋体" w:hint="eastAsia"/>
                <w:b/>
                <w:sz w:val="28"/>
                <w:lang w:val="en-US" w:eastAsia="zh-CN"/>
              </w:rPr>
              <w:t>36.181</w:t>
            </w:r>
          </w:p>
        </w:tc>
        <w:tc>
          <w:tcPr>
            <w:tcW w:w="709" w:type="dxa"/>
          </w:tcPr>
          <w:p w:rsidR="00F9588D" w:rsidRDefault="00D7453B">
            <w:pPr>
              <w:pStyle w:val="CRCoverPage"/>
              <w:spacing w:after="0"/>
              <w:jc w:val="center"/>
            </w:pPr>
            <w:r>
              <w:rPr>
                <w:b/>
                <w:sz w:val="28"/>
              </w:rPr>
              <w:t>CR</w:t>
            </w:r>
          </w:p>
        </w:tc>
        <w:tc>
          <w:tcPr>
            <w:tcW w:w="1276" w:type="dxa"/>
            <w:shd w:val="pct30" w:color="FFFF00" w:fill="auto"/>
          </w:tcPr>
          <w:p w:rsidR="00F9588D" w:rsidRDefault="00D7453B">
            <w:pPr>
              <w:pStyle w:val="CRCoverPage"/>
              <w:spacing w:after="0"/>
              <w:ind w:firstLineChars="300" w:firstLine="602"/>
              <w:rPr>
                <w:rFonts w:eastAsia="宋体"/>
                <w:lang w:val="en-US" w:eastAsia="zh-CN"/>
              </w:rPr>
            </w:pPr>
            <w:r>
              <w:rPr>
                <w:rFonts w:eastAsia="宋体" w:hint="eastAsia"/>
                <w:b/>
                <w:lang w:val="en-US" w:eastAsia="zh-CN"/>
              </w:rPr>
              <w:t>-</w:t>
            </w:r>
          </w:p>
        </w:tc>
        <w:tc>
          <w:tcPr>
            <w:tcW w:w="709" w:type="dxa"/>
          </w:tcPr>
          <w:p w:rsidR="00F9588D" w:rsidRDefault="00D7453B">
            <w:pPr>
              <w:pStyle w:val="CRCoverPage"/>
              <w:tabs>
                <w:tab w:val="right" w:pos="625"/>
              </w:tabs>
              <w:spacing w:after="0"/>
              <w:jc w:val="center"/>
            </w:pPr>
            <w:r>
              <w:rPr>
                <w:b/>
                <w:bCs/>
                <w:sz w:val="28"/>
              </w:rPr>
              <w:t>rev</w:t>
            </w:r>
          </w:p>
        </w:tc>
        <w:tc>
          <w:tcPr>
            <w:tcW w:w="992" w:type="dxa"/>
            <w:shd w:val="pct30" w:color="FFFF00" w:fill="auto"/>
          </w:tcPr>
          <w:p w:rsidR="00F9588D" w:rsidRDefault="00D7453B">
            <w:pPr>
              <w:pStyle w:val="CRCoverPage"/>
              <w:spacing w:after="0"/>
              <w:jc w:val="center"/>
              <w:rPr>
                <w:rFonts w:eastAsia="宋体"/>
                <w:b/>
                <w:lang w:val="en-US" w:eastAsia="zh-CN"/>
              </w:rPr>
            </w:pPr>
            <w:r>
              <w:rPr>
                <w:rFonts w:eastAsia="宋体" w:hint="eastAsia"/>
                <w:b/>
                <w:lang w:val="en-US" w:eastAsia="zh-CN"/>
              </w:rPr>
              <w:t>-</w:t>
            </w:r>
          </w:p>
        </w:tc>
        <w:tc>
          <w:tcPr>
            <w:tcW w:w="2410" w:type="dxa"/>
          </w:tcPr>
          <w:p w:rsidR="00F9588D" w:rsidRDefault="00D7453B">
            <w:pPr>
              <w:pStyle w:val="CRCoverPage"/>
              <w:tabs>
                <w:tab w:val="right" w:pos="1825"/>
              </w:tabs>
              <w:spacing w:after="0"/>
              <w:jc w:val="center"/>
            </w:pPr>
            <w:r>
              <w:rPr>
                <w:b/>
                <w:sz w:val="28"/>
                <w:szCs w:val="28"/>
              </w:rPr>
              <w:t>Current version:</w:t>
            </w:r>
          </w:p>
        </w:tc>
        <w:tc>
          <w:tcPr>
            <w:tcW w:w="1701" w:type="dxa"/>
            <w:shd w:val="pct30" w:color="FFFF00" w:fill="auto"/>
          </w:tcPr>
          <w:p w:rsidR="00F9588D" w:rsidRDefault="00D7453B">
            <w:pPr>
              <w:pStyle w:val="CRCoverPage"/>
              <w:spacing w:after="0"/>
              <w:jc w:val="center"/>
              <w:rPr>
                <w:rFonts w:eastAsia="宋体"/>
                <w:sz w:val="28"/>
                <w:lang w:val="en-US" w:eastAsia="zh-CN"/>
              </w:rPr>
            </w:pPr>
            <w:r>
              <w:rPr>
                <w:rFonts w:eastAsia="宋体"/>
                <w:b/>
                <w:sz w:val="28"/>
                <w:lang w:val="en-US" w:eastAsia="zh-CN"/>
              </w:rPr>
              <w:t>19.</w:t>
            </w:r>
            <w:r>
              <w:rPr>
                <w:rFonts w:eastAsia="宋体" w:hint="eastAsia"/>
                <w:b/>
                <w:sz w:val="28"/>
                <w:lang w:val="en-US" w:eastAsia="zh-CN"/>
              </w:rPr>
              <w:t>1</w:t>
            </w:r>
            <w:r>
              <w:rPr>
                <w:rFonts w:eastAsia="宋体"/>
                <w:b/>
                <w:sz w:val="28"/>
                <w:lang w:val="en-US" w:eastAsia="zh-CN"/>
              </w:rPr>
              <w:t>.0</w:t>
            </w:r>
          </w:p>
        </w:tc>
        <w:tc>
          <w:tcPr>
            <w:tcW w:w="143" w:type="dxa"/>
            <w:tcBorders>
              <w:right w:val="single" w:sz="4" w:space="0" w:color="auto"/>
            </w:tcBorders>
          </w:tcPr>
          <w:p w:rsidR="00F9588D" w:rsidRDefault="00F9588D">
            <w:pPr>
              <w:pStyle w:val="CRCoverPage"/>
              <w:spacing w:after="0"/>
            </w:pPr>
          </w:p>
        </w:tc>
      </w:tr>
      <w:tr w:rsidR="00F9588D">
        <w:tc>
          <w:tcPr>
            <w:tcW w:w="9641" w:type="dxa"/>
            <w:gridSpan w:val="9"/>
            <w:tcBorders>
              <w:left w:val="single" w:sz="4" w:space="0" w:color="auto"/>
              <w:right w:val="single" w:sz="4" w:space="0" w:color="auto"/>
            </w:tcBorders>
          </w:tcPr>
          <w:p w:rsidR="00F9588D" w:rsidRDefault="00F9588D">
            <w:pPr>
              <w:pStyle w:val="CRCoverPage"/>
              <w:spacing w:after="0"/>
            </w:pPr>
          </w:p>
        </w:tc>
      </w:tr>
      <w:tr w:rsidR="00F9588D">
        <w:tc>
          <w:tcPr>
            <w:tcW w:w="9641" w:type="dxa"/>
            <w:gridSpan w:val="9"/>
            <w:tcBorders>
              <w:top w:val="single" w:sz="4" w:space="0" w:color="auto"/>
            </w:tcBorders>
          </w:tcPr>
          <w:p w:rsidR="00F9588D" w:rsidRDefault="00D7453B">
            <w:pPr>
              <w:pStyle w:val="CRCoverPage"/>
              <w:spacing w:after="0"/>
              <w:jc w:val="center"/>
              <w:rPr>
                <w:rFonts w:cs="Arial"/>
                <w:i/>
              </w:rPr>
            </w:pPr>
            <w:r>
              <w:rPr>
                <w:rFonts w:cs="Arial"/>
                <w:i/>
              </w:rPr>
              <w:t xml:space="preserve">For </w:t>
            </w:r>
            <w:hyperlink r:id="rId8" w:anchor="_blank" w:history="1">
              <w:r>
                <w:rPr>
                  <w:rStyle w:val="af0"/>
                  <w:rFonts w:cs="Arial"/>
                  <w:b/>
                  <w:i/>
                  <w:color w:val="FF0000"/>
                </w:rPr>
                <w:t>HE</w:t>
              </w:r>
              <w:bookmarkStart w:id="1" w:name="_Hlt497126619"/>
              <w:r>
                <w:rPr>
                  <w:rStyle w:val="af0"/>
                  <w:rFonts w:cs="Arial"/>
                  <w:b/>
                  <w:i/>
                  <w:color w:val="FF0000"/>
                </w:rPr>
                <w:t>L</w:t>
              </w:r>
              <w:bookmarkEnd w:id="1"/>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0"/>
                  <w:rFonts w:cs="Arial"/>
                  <w:i/>
                </w:rPr>
                <w:t>http://www.3gpp.org/Change-Requests</w:t>
              </w:r>
            </w:hyperlink>
            <w:r>
              <w:rPr>
                <w:rFonts w:cs="Arial"/>
                <w:i/>
              </w:rPr>
              <w:t>.</w:t>
            </w:r>
          </w:p>
        </w:tc>
      </w:tr>
      <w:tr w:rsidR="00F9588D">
        <w:tc>
          <w:tcPr>
            <w:tcW w:w="9641" w:type="dxa"/>
            <w:gridSpan w:val="9"/>
          </w:tcPr>
          <w:p w:rsidR="00F9588D" w:rsidRDefault="00F9588D">
            <w:pPr>
              <w:pStyle w:val="CRCoverPage"/>
              <w:spacing w:after="0"/>
              <w:rPr>
                <w:sz w:val="8"/>
                <w:szCs w:val="8"/>
              </w:rPr>
            </w:pPr>
          </w:p>
        </w:tc>
      </w:tr>
    </w:tbl>
    <w:p w:rsidR="00F9588D" w:rsidRDefault="00F9588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9588D">
        <w:tc>
          <w:tcPr>
            <w:tcW w:w="2835" w:type="dxa"/>
          </w:tcPr>
          <w:p w:rsidR="00F9588D" w:rsidRDefault="00D7453B">
            <w:pPr>
              <w:pStyle w:val="CRCoverPage"/>
              <w:tabs>
                <w:tab w:val="right" w:pos="2751"/>
              </w:tabs>
              <w:spacing w:after="0"/>
              <w:rPr>
                <w:b/>
                <w:i/>
              </w:rPr>
            </w:pPr>
            <w:r>
              <w:rPr>
                <w:b/>
                <w:i/>
              </w:rPr>
              <w:t>Proposed change affects:</w:t>
            </w:r>
          </w:p>
        </w:tc>
        <w:tc>
          <w:tcPr>
            <w:tcW w:w="1418" w:type="dxa"/>
          </w:tcPr>
          <w:p w:rsidR="00F9588D" w:rsidRDefault="00D7453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9588D" w:rsidRDefault="00F9588D">
            <w:pPr>
              <w:pStyle w:val="CRCoverPage"/>
              <w:spacing w:after="0"/>
              <w:jc w:val="center"/>
              <w:rPr>
                <w:b/>
                <w:caps/>
              </w:rPr>
            </w:pPr>
          </w:p>
        </w:tc>
        <w:tc>
          <w:tcPr>
            <w:tcW w:w="709" w:type="dxa"/>
            <w:tcBorders>
              <w:left w:val="single" w:sz="4" w:space="0" w:color="auto"/>
            </w:tcBorders>
          </w:tcPr>
          <w:p w:rsidR="00F9588D" w:rsidRDefault="00D7453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9588D" w:rsidRDefault="00F9588D">
            <w:pPr>
              <w:pStyle w:val="CRCoverPage"/>
              <w:spacing w:after="0"/>
              <w:jc w:val="center"/>
              <w:rPr>
                <w:rFonts w:eastAsia="宋体"/>
                <w:b/>
                <w:caps/>
                <w:lang w:val="en-US" w:eastAsia="zh-CN"/>
              </w:rPr>
            </w:pPr>
          </w:p>
        </w:tc>
        <w:tc>
          <w:tcPr>
            <w:tcW w:w="2126" w:type="dxa"/>
          </w:tcPr>
          <w:p w:rsidR="00F9588D" w:rsidRDefault="00D7453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9588D" w:rsidRDefault="00D7453B">
            <w:pPr>
              <w:pStyle w:val="CRCoverPage"/>
              <w:spacing w:after="0"/>
              <w:jc w:val="center"/>
              <w:rPr>
                <w:b/>
                <w:caps/>
              </w:rPr>
            </w:pPr>
            <w:r>
              <w:rPr>
                <w:rFonts w:eastAsiaTheme="minorEastAsia" w:hint="eastAsia"/>
                <w:b/>
                <w:caps/>
                <w:lang w:eastAsia="zh-CN"/>
              </w:rPr>
              <w:t>x</w:t>
            </w:r>
          </w:p>
        </w:tc>
        <w:tc>
          <w:tcPr>
            <w:tcW w:w="1418" w:type="dxa"/>
            <w:tcBorders>
              <w:left w:val="nil"/>
            </w:tcBorders>
          </w:tcPr>
          <w:p w:rsidR="00F9588D" w:rsidRDefault="00D7453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9588D" w:rsidRDefault="00F9588D">
            <w:pPr>
              <w:pStyle w:val="CRCoverPage"/>
              <w:spacing w:after="0"/>
              <w:jc w:val="center"/>
              <w:rPr>
                <w:b/>
                <w:bCs/>
                <w:caps/>
              </w:rPr>
            </w:pPr>
          </w:p>
        </w:tc>
      </w:tr>
    </w:tbl>
    <w:p w:rsidR="00F9588D" w:rsidRDefault="00F9588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9588D">
        <w:tc>
          <w:tcPr>
            <w:tcW w:w="9640" w:type="dxa"/>
            <w:gridSpan w:val="11"/>
          </w:tcPr>
          <w:p w:rsidR="00F9588D" w:rsidRDefault="00F9588D">
            <w:pPr>
              <w:pStyle w:val="CRCoverPage"/>
              <w:spacing w:after="0"/>
              <w:rPr>
                <w:sz w:val="8"/>
                <w:szCs w:val="8"/>
              </w:rPr>
            </w:pPr>
          </w:p>
        </w:tc>
      </w:tr>
      <w:tr w:rsidR="00F9588D">
        <w:tc>
          <w:tcPr>
            <w:tcW w:w="1843" w:type="dxa"/>
            <w:tcBorders>
              <w:top w:val="single" w:sz="4" w:space="0" w:color="auto"/>
              <w:left w:val="single" w:sz="4" w:space="0" w:color="auto"/>
            </w:tcBorders>
          </w:tcPr>
          <w:p w:rsidR="00F9588D" w:rsidRDefault="00D7453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F9588D" w:rsidRDefault="00D7453B">
            <w:pPr>
              <w:pStyle w:val="CRCoverPage"/>
              <w:spacing w:after="0"/>
              <w:rPr>
                <w:rFonts w:eastAsia="宋体"/>
                <w:lang w:val="en-US" w:eastAsia="zh-CN"/>
              </w:rPr>
            </w:pPr>
            <w:r>
              <w:rPr>
                <w:rFonts w:eastAsia="宋体"/>
                <w:lang w:val="en-US" w:eastAsia="zh-CN"/>
              </w:rPr>
              <w:t>Draft CR on 36.181 for Rel-19 IoT-NTN Phase 3 demodulation requirements</w:t>
            </w:r>
          </w:p>
        </w:tc>
      </w:tr>
      <w:tr w:rsidR="00F9588D">
        <w:tc>
          <w:tcPr>
            <w:tcW w:w="1843" w:type="dxa"/>
            <w:tcBorders>
              <w:left w:val="single" w:sz="4" w:space="0" w:color="auto"/>
            </w:tcBorders>
          </w:tcPr>
          <w:p w:rsidR="00F9588D" w:rsidRDefault="00F9588D">
            <w:pPr>
              <w:pStyle w:val="CRCoverPage"/>
              <w:spacing w:after="0"/>
              <w:rPr>
                <w:b/>
                <w:i/>
                <w:sz w:val="8"/>
                <w:szCs w:val="8"/>
              </w:rPr>
            </w:pPr>
          </w:p>
        </w:tc>
        <w:tc>
          <w:tcPr>
            <w:tcW w:w="7797" w:type="dxa"/>
            <w:gridSpan w:val="10"/>
            <w:tcBorders>
              <w:right w:val="single" w:sz="4" w:space="0" w:color="auto"/>
            </w:tcBorders>
          </w:tcPr>
          <w:p w:rsidR="00F9588D" w:rsidRDefault="00F9588D">
            <w:pPr>
              <w:pStyle w:val="CRCoverPage"/>
              <w:spacing w:after="0"/>
              <w:rPr>
                <w:sz w:val="8"/>
                <w:szCs w:val="8"/>
              </w:rPr>
            </w:pPr>
          </w:p>
        </w:tc>
      </w:tr>
      <w:tr w:rsidR="00F9588D">
        <w:tc>
          <w:tcPr>
            <w:tcW w:w="1843" w:type="dxa"/>
            <w:tcBorders>
              <w:left w:val="single" w:sz="4" w:space="0" w:color="auto"/>
            </w:tcBorders>
          </w:tcPr>
          <w:p w:rsidR="00F9588D" w:rsidRDefault="00D7453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F9588D" w:rsidRDefault="00D7453B">
            <w:pPr>
              <w:pStyle w:val="CRCoverPage"/>
              <w:spacing w:after="0"/>
            </w:pPr>
            <w:r>
              <w:rPr>
                <w:rFonts w:eastAsia="宋体"/>
                <w:lang w:val="en-US" w:eastAsia="zh-CN"/>
              </w:rPr>
              <w:t xml:space="preserve">ZTE Corporation, </w:t>
            </w:r>
            <w:proofErr w:type="spellStart"/>
            <w:r>
              <w:rPr>
                <w:rFonts w:eastAsia="宋体"/>
                <w:lang w:val="en-US" w:eastAsia="zh-CN"/>
              </w:rPr>
              <w:t>Sanechips</w:t>
            </w:r>
            <w:proofErr w:type="spellEnd"/>
          </w:p>
        </w:tc>
      </w:tr>
      <w:tr w:rsidR="00F9588D">
        <w:tc>
          <w:tcPr>
            <w:tcW w:w="1843" w:type="dxa"/>
            <w:tcBorders>
              <w:left w:val="single" w:sz="4" w:space="0" w:color="auto"/>
            </w:tcBorders>
          </w:tcPr>
          <w:p w:rsidR="00F9588D" w:rsidRDefault="00D7453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F9588D" w:rsidRDefault="00D7453B">
            <w:pPr>
              <w:pStyle w:val="CRCoverPage"/>
              <w:spacing w:after="0"/>
              <w:rPr>
                <w:rFonts w:eastAsia="宋体"/>
                <w:lang w:val="en-US" w:eastAsia="zh-CN"/>
              </w:rPr>
            </w:pPr>
            <w:r>
              <w:rPr>
                <w:rFonts w:eastAsia="宋体" w:hint="eastAsia"/>
                <w:lang w:val="en-US" w:eastAsia="zh-CN"/>
              </w:rPr>
              <w:t>R4</w:t>
            </w:r>
          </w:p>
        </w:tc>
      </w:tr>
      <w:tr w:rsidR="00F9588D">
        <w:tc>
          <w:tcPr>
            <w:tcW w:w="1843" w:type="dxa"/>
            <w:tcBorders>
              <w:left w:val="single" w:sz="4" w:space="0" w:color="auto"/>
            </w:tcBorders>
          </w:tcPr>
          <w:p w:rsidR="00F9588D" w:rsidRDefault="00F9588D">
            <w:pPr>
              <w:pStyle w:val="CRCoverPage"/>
              <w:spacing w:after="0"/>
              <w:rPr>
                <w:b/>
                <w:i/>
                <w:sz w:val="8"/>
                <w:szCs w:val="8"/>
              </w:rPr>
            </w:pPr>
          </w:p>
        </w:tc>
        <w:tc>
          <w:tcPr>
            <w:tcW w:w="7797" w:type="dxa"/>
            <w:gridSpan w:val="10"/>
            <w:tcBorders>
              <w:right w:val="single" w:sz="4" w:space="0" w:color="auto"/>
            </w:tcBorders>
          </w:tcPr>
          <w:p w:rsidR="00F9588D" w:rsidRDefault="00F9588D">
            <w:pPr>
              <w:pStyle w:val="CRCoverPage"/>
              <w:spacing w:after="0"/>
              <w:rPr>
                <w:sz w:val="8"/>
                <w:szCs w:val="8"/>
              </w:rPr>
            </w:pPr>
          </w:p>
        </w:tc>
      </w:tr>
      <w:tr w:rsidR="00F9588D">
        <w:tc>
          <w:tcPr>
            <w:tcW w:w="1843" w:type="dxa"/>
            <w:tcBorders>
              <w:left w:val="single" w:sz="4" w:space="0" w:color="auto"/>
            </w:tcBorders>
          </w:tcPr>
          <w:p w:rsidR="00F9588D" w:rsidRDefault="00D7453B">
            <w:pPr>
              <w:pStyle w:val="CRCoverPage"/>
              <w:tabs>
                <w:tab w:val="right" w:pos="1759"/>
              </w:tabs>
              <w:spacing w:after="0"/>
              <w:rPr>
                <w:b/>
                <w:i/>
              </w:rPr>
            </w:pPr>
            <w:r>
              <w:rPr>
                <w:b/>
                <w:i/>
              </w:rPr>
              <w:t>Work item code:</w:t>
            </w:r>
          </w:p>
        </w:tc>
        <w:tc>
          <w:tcPr>
            <w:tcW w:w="3686" w:type="dxa"/>
            <w:gridSpan w:val="5"/>
            <w:shd w:val="pct30" w:color="FFFF00" w:fill="auto"/>
          </w:tcPr>
          <w:p w:rsidR="00F9588D" w:rsidRDefault="00D7453B">
            <w:pPr>
              <w:pStyle w:val="CRCoverPage"/>
              <w:spacing w:after="0"/>
            </w:pPr>
            <w:r>
              <w:t>IoT_NTN_Ph3-Perf</w:t>
            </w:r>
          </w:p>
        </w:tc>
        <w:tc>
          <w:tcPr>
            <w:tcW w:w="567" w:type="dxa"/>
            <w:tcBorders>
              <w:left w:val="nil"/>
            </w:tcBorders>
          </w:tcPr>
          <w:p w:rsidR="00F9588D" w:rsidRDefault="00F9588D">
            <w:pPr>
              <w:pStyle w:val="CRCoverPage"/>
              <w:spacing w:after="0"/>
              <w:ind w:right="100"/>
            </w:pPr>
          </w:p>
        </w:tc>
        <w:tc>
          <w:tcPr>
            <w:tcW w:w="1417" w:type="dxa"/>
            <w:gridSpan w:val="3"/>
            <w:tcBorders>
              <w:left w:val="nil"/>
            </w:tcBorders>
          </w:tcPr>
          <w:p w:rsidR="00F9588D" w:rsidRDefault="00D7453B">
            <w:pPr>
              <w:pStyle w:val="CRCoverPage"/>
              <w:spacing w:after="0"/>
              <w:jc w:val="right"/>
            </w:pPr>
            <w:r>
              <w:rPr>
                <w:b/>
                <w:i/>
              </w:rPr>
              <w:t>Date:</w:t>
            </w:r>
          </w:p>
        </w:tc>
        <w:tc>
          <w:tcPr>
            <w:tcW w:w="2127" w:type="dxa"/>
            <w:tcBorders>
              <w:right w:val="single" w:sz="4" w:space="0" w:color="auto"/>
            </w:tcBorders>
            <w:shd w:val="pct30" w:color="FFFF00" w:fill="auto"/>
          </w:tcPr>
          <w:p w:rsidR="00F9588D" w:rsidRDefault="00D7453B">
            <w:pPr>
              <w:pStyle w:val="CRCoverPage"/>
              <w:spacing w:after="0"/>
              <w:ind w:left="100"/>
              <w:rPr>
                <w:rFonts w:eastAsia="宋体"/>
                <w:lang w:val="en-US" w:eastAsia="zh-CN"/>
              </w:rPr>
            </w:pPr>
            <w:r>
              <w:rPr>
                <w:rFonts w:eastAsia="宋体" w:hint="eastAsia"/>
                <w:lang w:val="en-US" w:eastAsia="zh-CN"/>
              </w:rPr>
              <w:t>2025-</w:t>
            </w:r>
            <w:r>
              <w:rPr>
                <w:rFonts w:eastAsia="宋体"/>
                <w:lang w:val="en-US" w:eastAsia="zh-CN"/>
              </w:rPr>
              <w:t>10</w:t>
            </w:r>
            <w:r>
              <w:rPr>
                <w:rFonts w:eastAsia="宋体" w:hint="eastAsia"/>
                <w:lang w:val="en-US" w:eastAsia="zh-CN"/>
              </w:rPr>
              <w:t>-</w:t>
            </w:r>
            <w:r>
              <w:rPr>
                <w:rFonts w:eastAsia="宋体"/>
                <w:lang w:val="en-US" w:eastAsia="zh-CN"/>
              </w:rPr>
              <w:t>20</w:t>
            </w:r>
          </w:p>
        </w:tc>
      </w:tr>
      <w:tr w:rsidR="00F9588D">
        <w:tc>
          <w:tcPr>
            <w:tcW w:w="1843" w:type="dxa"/>
            <w:tcBorders>
              <w:left w:val="single" w:sz="4" w:space="0" w:color="auto"/>
            </w:tcBorders>
          </w:tcPr>
          <w:p w:rsidR="00F9588D" w:rsidRDefault="00F9588D">
            <w:pPr>
              <w:pStyle w:val="CRCoverPage"/>
              <w:spacing w:after="0"/>
              <w:rPr>
                <w:b/>
                <w:i/>
                <w:sz w:val="8"/>
                <w:szCs w:val="8"/>
              </w:rPr>
            </w:pPr>
          </w:p>
        </w:tc>
        <w:tc>
          <w:tcPr>
            <w:tcW w:w="1986" w:type="dxa"/>
            <w:gridSpan w:val="4"/>
          </w:tcPr>
          <w:p w:rsidR="00F9588D" w:rsidRDefault="00F9588D">
            <w:pPr>
              <w:pStyle w:val="CRCoverPage"/>
              <w:spacing w:after="0"/>
              <w:rPr>
                <w:sz w:val="8"/>
                <w:szCs w:val="8"/>
              </w:rPr>
            </w:pPr>
          </w:p>
        </w:tc>
        <w:tc>
          <w:tcPr>
            <w:tcW w:w="2267" w:type="dxa"/>
            <w:gridSpan w:val="2"/>
          </w:tcPr>
          <w:p w:rsidR="00F9588D" w:rsidRDefault="00F9588D">
            <w:pPr>
              <w:pStyle w:val="CRCoverPage"/>
              <w:spacing w:after="0"/>
              <w:rPr>
                <w:sz w:val="8"/>
                <w:szCs w:val="8"/>
              </w:rPr>
            </w:pPr>
          </w:p>
        </w:tc>
        <w:tc>
          <w:tcPr>
            <w:tcW w:w="1417" w:type="dxa"/>
            <w:gridSpan w:val="3"/>
          </w:tcPr>
          <w:p w:rsidR="00F9588D" w:rsidRDefault="00F9588D">
            <w:pPr>
              <w:pStyle w:val="CRCoverPage"/>
              <w:spacing w:after="0"/>
              <w:rPr>
                <w:sz w:val="8"/>
                <w:szCs w:val="8"/>
              </w:rPr>
            </w:pPr>
          </w:p>
        </w:tc>
        <w:tc>
          <w:tcPr>
            <w:tcW w:w="2127" w:type="dxa"/>
            <w:tcBorders>
              <w:right w:val="single" w:sz="4" w:space="0" w:color="auto"/>
            </w:tcBorders>
          </w:tcPr>
          <w:p w:rsidR="00F9588D" w:rsidRDefault="00F9588D">
            <w:pPr>
              <w:pStyle w:val="CRCoverPage"/>
              <w:spacing w:after="0"/>
              <w:rPr>
                <w:sz w:val="8"/>
                <w:szCs w:val="8"/>
              </w:rPr>
            </w:pPr>
          </w:p>
        </w:tc>
      </w:tr>
      <w:tr w:rsidR="00F9588D">
        <w:trPr>
          <w:cantSplit/>
        </w:trPr>
        <w:tc>
          <w:tcPr>
            <w:tcW w:w="1843" w:type="dxa"/>
            <w:tcBorders>
              <w:left w:val="single" w:sz="4" w:space="0" w:color="auto"/>
            </w:tcBorders>
          </w:tcPr>
          <w:p w:rsidR="00F9588D" w:rsidRDefault="00D7453B">
            <w:pPr>
              <w:pStyle w:val="CRCoverPage"/>
              <w:tabs>
                <w:tab w:val="right" w:pos="1759"/>
              </w:tabs>
              <w:spacing w:after="0"/>
              <w:rPr>
                <w:b/>
                <w:i/>
              </w:rPr>
            </w:pPr>
            <w:r>
              <w:rPr>
                <w:b/>
                <w:i/>
              </w:rPr>
              <w:t>Category:</w:t>
            </w:r>
          </w:p>
        </w:tc>
        <w:tc>
          <w:tcPr>
            <w:tcW w:w="851" w:type="dxa"/>
            <w:shd w:val="pct30" w:color="FFFF00" w:fill="auto"/>
          </w:tcPr>
          <w:p w:rsidR="00F9588D" w:rsidRDefault="00D7453B">
            <w:pPr>
              <w:pStyle w:val="CRCoverPage"/>
              <w:spacing w:after="0"/>
              <w:ind w:right="-609"/>
              <w:rPr>
                <w:rFonts w:eastAsia="宋体"/>
                <w:b/>
                <w:lang w:val="en-US" w:eastAsia="zh-CN"/>
              </w:rPr>
            </w:pPr>
            <w:r>
              <w:rPr>
                <w:rFonts w:eastAsia="宋体" w:hint="eastAsia"/>
                <w:b/>
                <w:lang w:val="en-US" w:eastAsia="zh-CN"/>
              </w:rPr>
              <w:t>B</w:t>
            </w:r>
          </w:p>
        </w:tc>
        <w:tc>
          <w:tcPr>
            <w:tcW w:w="3402" w:type="dxa"/>
            <w:gridSpan w:val="5"/>
            <w:tcBorders>
              <w:left w:val="nil"/>
            </w:tcBorders>
          </w:tcPr>
          <w:p w:rsidR="00F9588D" w:rsidRDefault="00F9588D">
            <w:pPr>
              <w:pStyle w:val="CRCoverPage"/>
              <w:spacing w:after="0"/>
            </w:pPr>
          </w:p>
        </w:tc>
        <w:tc>
          <w:tcPr>
            <w:tcW w:w="1417" w:type="dxa"/>
            <w:gridSpan w:val="3"/>
            <w:tcBorders>
              <w:left w:val="nil"/>
            </w:tcBorders>
          </w:tcPr>
          <w:p w:rsidR="00F9588D" w:rsidRDefault="00D7453B">
            <w:pPr>
              <w:pStyle w:val="CRCoverPage"/>
              <w:spacing w:after="0"/>
              <w:jc w:val="right"/>
              <w:rPr>
                <w:b/>
                <w:i/>
              </w:rPr>
            </w:pPr>
            <w:r>
              <w:rPr>
                <w:b/>
                <w:i/>
              </w:rPr>
              <w:t>Release:</w:t>
            </w:r>
          </w:p>
        </w:tc>
        <w:tc>
          <w:tcPr>
            <w:tcW w:w="2127" w:type="dxa"/>
            <w:tcBorders>
              <w:right w:val="single" w:sz="4" w:space="0" w:color="auto"/>
            </w:tcBorders>
            <w:shd w:val="pct30" w:color="FFFF00" w:fill="auto"/>
          </w:tcPr>
          <w:p w:rsidR="00F9588D" w:rsidRDefault="00D7453B">
            <w:pPr>
              <w:pStyle w:val="CRCoverPage"/>
              <w:spacing w:after="0"/>
              <w:ind w:left="100"/>
              <w:rPr>
                <w:rFonts w:eastAsia="宋体"/>
                <w:lang w:val="en-US" w:eastAsia="zh-CN"/>
              </w:rPr>
            </w:pPr>
            <w:r>
              <w:rPr>
                <w:i/>
                <w:sz w:val="18"/>
              </w:rPr>
              <w:t>Rel-1</w:t>
            </w:r>
            <w:r>
              <w:rPr>
                <w:rFonts w:eastAsia="宋体" w:hint="eastAsia"/>
                <w:i/>
                <w:sz w:val="18"/>
                <w:lang w:val="en-US" w:eastAsia="zh-CN"/>
              </w:rPr>
              <w:t>9</w:t>
            </w:r>
          </w:p>
        </w:tc>
      </w:tr>
      <w:tr w:rsidR="00F9588D">
        <w:tc>
          <w:tcPr>
            <w:tcW w:w="1843" w:type="dxa"/>
            <w:tcBorders>
              <w:left w:val="single" w:sz="4" w:space="0" w:color="auto"/>
              <w:bottom w:val="single" w:sz="4" w:space="0" w:color="auto"/>
            </w:tcBorders>
          </w:tcPr>
          <w:p w:rsidR="00F9588D" w:rsidRDefault="00F9588D">
            <w:pPr>
              <w:pStyle w:val="CRCoverPage"/>
              <w:spacing w:after="0"/>
              <w:rPr>
                <w:b/>
                <w:i/>
              </w:rPr>
            </w:pPr>
          </w:p>
        </w:tc>
        <w:tc>
          <w:tcPr>
            <w:tcW w:w="4677" w:type="dxa"/>
            <w:gridSpan w:val="8"/>
            <w:tcBorders>
              <w:bottom w:val="single" w:sz="4" w:space="0" w:color="auto"/>
            </w:tcBorders>
          </w:tcPr>
          <w:p w:rsidR="00F9588D" w:rsidRDefault="00D7453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F9588D" w:rsidRDefault="00D7453B">
            <w:pPr>
              <w:pStyle w:val="CRCoverPage"/>
            </w:pPr>
            <w:r>
              <w:rPr>
                <w:sz w:val="18"/>
              </w:rPr>
              <w:t>Detailed explanations of the above categories can</w:t>
            </w:r>
            <w:r>
              <w:rPr>
                <w:sz w:val="18"/>
              </w:rPr>
              <w:br/>
              <w:t xml:space="preserve">be found in 3GPP </w:t>
            </w:r>
            <w:hyperlink r:id="rId10"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rsidR="00F9588D" w:rsidRDefault="00D7453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F9588D">
        <w:tc>
          <w:tcPr>
            <w:tcW w:w="1843" w:type="dxa"/>
          </w:tcPr>
          <w:p w:rsidR="00F9588D" w:rsidRDefault="00F9588D">
            <w:pPr>
              <w:pStyle w:val="CRCoverPage"/>
              <w:spacing w:after="0"/>
              <w:rPr>
                <w:b/>
                <w:i/>
                <w:sz w:val="8"/>
                <w:szCs w:val="8"/>
              </w:rPr>
            </w:pPr>
          </w:p>
        </w:tc>
        <w:tc>
          <w:tcPr>
            <w:tcW w:w="7797" w:type="dxa"/>
            <w:gridSpan w:val="10"/>
          </w:tcPr>
          <w:p w:rsidR="00F9588D" w:rsidRDefault="00F9588D">
            <w:pPr>
              <w:pStyle w:val="CRCoverPage"/>
              <w:spacing w:after="0"/>
              <w:rPr>
                <w:sz w:val="8"/>
                <w:szCs w:val="8"/>
              </w:rPr>
            </w:pPr>
          </w:p>
        </w:tc>
      </w:tr>
      <w:tr w:rsidR="00F9588D">
        <w:tc>
          <w:tcPr>
            <w:tcW w:w="2694" w:type="dxa"/>
            <w:gridSpan w:val="2"/>
            <w:tcBorders>
              <w:top w:val="single" w:sz="4" w:space="0" w:color="auto"/>
              <w:left w:val="single" w:sz="4" w:space="0" w:color="auto"/>
            </w:tcBorders>
          </w:tcPr>
          <w:p w:rsidR="00F9588D" w:rsidRDefault="00D7453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F9588D" w:rsidRDefault="00D7453B">
            <w:pPr>
              <w:pStyle w:val="CRCoverPage"/>
              <w:spacing w:after="0"/>
              <w:rPr>
                <w:rFonts w:eastAsia="宋体"/>
                <w:lang w:val="en-US" w:eastAsia="zh-CN"/>
              </w:rPr>
            </w:pPr>
            <w:r>
              <w:rPr>
                <w:rFonts w:hint="eastAsia"/>
                <w:kern w:val="2"/>
                <w:sz w:val="21"/>
                <w:lang w:val="en-US" w:eastAsia="zh-CN"/>
              </w:rPr>
              <w:t xml:space="preserve">In Rel -19, a </w:t>
            </w:r>
            <w:r>
              <w:rPr>
                <w:kern w:val="2"/>
                <w:sz w:val="21"/>
                <w:lang w:val="en-US" w:eastAsia="zh-CN"/>
              </w:rPr>
              <w:t>new NPUSCH demodulation requirement</w:t>
            </w:r>
            <w:r>
              <w:rPr>
                <w:rFonts w:hint="eastAsia"/>
                <w:kern w:val="2"/>
                <w:sz w:val="21"/>
                <w:lang w:val="en-US" w:eastAsia="zh-CN"/>
              </w:rPr>
              <w:t xml:space="preserve"> for </w:t>
            </w:r>
            <w:r>
              <w:rPr>
                <w:kern w:val="2"/>
                <w:sz w:val="21"/>
                <w:lang w:val="en-US" w:eastAsia="zh-CN"/>
              </w:rPr>
              <w:t xml:space="preserve">IoT-NTN with OCC </w:t>
            </w:r>
            <w:r>
              <w:rPr>
                <w:rFonts w:hint="eastAsia"/>
                <w:kern w:val="2"/>
                <w:sz w:val="21"/>
                <w:lang w:val="en-US" w:eastAsia="zh-CN"/>
              </w:rPr>
              <w:t>was introduced</w:t>
            </w:r>
            <w:r>
              <w:rPr>
                <w:kern w:val="2"/>
                <w:sz w:val="21"/>
                <w:lang w:val="en-US" w:eastAsia="zh-CN"/>
              </w:rPr>
              <w:t>. Therefore, new demodulation requirements and FRC shall be added in the specification.</w:t>
            </w:r>
          </w:p>
        </w:tc>
      </w:tr>
      <w:tr w:rsidR="00F9588D">
        <w:tc>
          <w:tcPr>
            <w:tcW w:w="2694" w:type="dxa"/>
            <w:gridSpan w:val="2"/>
            <w:tcBorders>
              <w:left w:val="single" w:sz="4" w:space="0" w:color="auto"/>
            </w:tcBorders>
          </w:tcPr>
          <w:p w:rsidR="00F9588D" w:rsidRDefault="00F9588D">
            <w:pPr>
              <w:pStyle w:val="CRCoverPage"/>
              <w:spacing w:after="0"/>
              <w:rPr>
                <w:b/>
                <w:i/>
                <w:sz w:val="8"/>
                <w:szCs w:val="8"/>
              </w:rPr>
            </w:pPr>
          </w:p>
        </w:tc>
        <w:tc>
          <w:tcPr>
            <w:tcW w:w="6946" w:type="dxa"/>
            <w:gridSpan w:val="9"/>
            <w:tcBorders>
              <w:right w:val="single" w:sz="4" w:space="0" w:color="auto"/>
            </w:tcBorders>
          </w:tcPr>
          <w:p w:rsidR="00F9588D" w:rsidRDefault="00F9588D">
            <w:pPr>
              <w:pStyle w:val="CRCoverPage"/>
              <w:spacing w:after="0"/>
              <w:rPr>
                <w:sz w:val="8"/>
                <w:szCs w:val="8"/>
              </w:rPr>
            </w:pPr>
          </w:p>
        </w:tc>
      </w:tr>
      <w:tr w:rsidR="00F9588D">
        <w:tc>
          <w:tcPr>
            <w:tcW w:w="2694" w:type="dxa"/>
            <w:gridSpan w:val="2"/>
            <w:tcBorders>
              <w:left w:val="single" w:sz="4" w:space="0" w:color="auto"/>
            </w:tcBorders>
          </w:tcPr>
          <w:p w:rsidR="00F9588D" w:rsidRDefault="00D7453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9588D" w:rsidRDefault="00D7453B">
            <w:pPr>
              <w:pStyle w:val="CRCoverPage"/>
              <w:spacing w:after="0"/>
              <w:rPr>
                <w:rFonts w:eastAsia="宋体"/>
                <w:lang w:val="en-US" w:eastAsia="zh-CN"/>
              </w:rPr>
            </w:pPr>
            <w:r>
              <w:rPr>
                <w:rFonts w:hint="eastAsia"/>
                <w:kern w:val="2"/>
                <w:sz w:val="21"/>
                <w:lang w:val="en-US" w:eastAsia="zh-CN"/>
              </w:rPr>
              <w:t xml:space="preserve">Introduce a </w:t>
            </w:r>
            <w:r>
              <w:rPr>
                <w:kern w:val="2"/>
                <w:sz w:val="21"/>
                <w:lang w:val="en-US" w:eastAsia="zh-CN"/>
              </w:rPr>
              <w:t xml:space="preserve">new NPUSCH demodulation </w:t>
            </w:r>
            <w:proofErr w:type="spellStart"/>
            <w:r>
              <w:rPr>
                <w:kern w:val="2"/>
                <w:sz w:val="21"/>
                <w:lang w:val="en-US" w:eastAsia="zh-CN"/>
              </w:rPr>
              <w:t>requiremnets</w:t>
            </w:r>
            <w:proofErr w:type="spellEnd"/>
            <w:r>
              <w:rPr>
                <w:kern w:val="2"/>
                <w:sz w:val="21"/>
                <w:lang w:val="en-US" w:eastAsia="zh-CN"/>
              </w:rPr>
              <w:t xml:space="preserve"> and FRC for IoT-NTN Phase 3. </w:t>
            </w:r>
          </w:p>
        </w:tc>
      </w:tr>
      <w:tr w:rsidR="00F9588D">
        <w:tc>
          <w:tcPr>
            <w:tcW w:w="2694" w:type="dxa"/>
            <w:gridSpan w:val="2"/>
            <w:tcBorders>
              <w:left w:val="single" w:sz="4" w:space="0" w:color="auto"/>
            </w:tcBorders>
          </w:tcPr>
          <w:p w:rsidR="00F9588D" w:rsidRDefault="00F9588D">
            <w:pPr>
              <w:pStyle w:val="CRCoverPage"/>
              <w:spacing w:after="0"/>
              <w:rPr>
                <w:b/>
                <w:i/>
                <w:sz w:val="8"/>
                <w:szCs w:val="8"/>
              </w:rPr>
            </w:pPr>
          </w:p>
        </w:tc>
        <w:tc>
          <w:tcPr>
            <w:tcW w:w="6946" w:type="dxa"/>
            <w:gridSpan w:val="9"/>
            <w:tcBorders>
              <w:right w:val="single" w:sz="4" w:space="0" w:color="auto"/>
            </w:tcBorders>
          </w:tcPr>
          <w:p w:rsidR="00F9588D" w:rsidRDefault="00F9588D">
            <w:pPr>
              <w:pStyle w:val="CRCoverPage"/>
              <w:spacing w:after="0"/>
              <w:rPr>
                <w:sz w:val="8"/>
                <w:szCs w:val="8"/>
              </w:rPr>
            </w:pPr>
          </w:p>
        </w:tc>
      </w:tr>
      <w:tr w:rsidR="00F9588D">
        <w:tc>
          <w:tcPr>
            <w:tcW w:w="2694" w:type="dxa"/>
            <w:gridSpan w:val="2"/>
            <w:tcBorders>
              <w:left w:val="single" w:sz="4" w:space="0" w:color="auto"/>
              <w:bottom w:val="single" w:sz="4" w:space="0" w:color="auto"/>
            </w:tcBorders>
          </w:tcPr>
          <w:p w:rsidR="00F9588D" w:rsidRDefault="00D7453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F9588D" w:rsidRDefault="00D7453B">
            <w:pPr>
              <w:pStyle w:val="CRCoverPage"/>
              <w:spacing w:after="0"/>
              <w:rPr>
                <w:rFonts w:eastAsia="宋体"/>
                <w:lang w:val="en-US" w:eastAsia="zh-CN"/>
              </w:rPr>
            </w:pPr>
            <w:r>
              <w:rPr>
                <w:kern w:val="2"/>
                <w:sz w:val="21"/>
                <w:lang w:val="en-US" w:eastAsia="zh-CN"/>
              </w:rPr>
              <w:t xml:space="preserve">Rel-19 demodulation </w:t>
            </w:r>
            <w:r>
              <w:rPr>
                <w:rFonts w:hint="eastAsia"/>
                <w:kern w:val="2"/>
                <w:sz w:val="21"/>
                <w:lang w:val="en-US" w:eastAsia="zh-CN"/>
              </w:rPr>
              <w:t>will be missing in the specification.</w:t>
            </w:r>
          </w:p>
        </w:tc>
      </w:tr>
      <w:tr w:rsidR="00F9588D">
        <w:tc>
          <w:tcPr>
            <w:tcW w:w="2694" w:type="dxa"/>
            <w:gridSpan w:val="2"/>
          </w:tcPr>
          <w:p w:rsidR="00F9588D" w:rsidRDefault="00F9588D">
            <w:pPr>
              <w:pStyle w:val="CRCoverPage"/>
              <w:spacing w:after="0"/>
              <w:rPr>
                <w:b/>
                <w:i/>
                <w:sz w:val="8"/>
                <w:szCs w:val="8"/>
              </w:rPr>
            </w:pPr>
          </w:p>
        </w:tc>
        <w:tc>
          <w:tcPr>
            <w:tcW w:w="6946" w:type="dxa"/>
            <w:gridSpan w:val="9"/>
          </w:tcPr>
          <w:p w:rsidR="00F9588D" w:rsidRDefault="00F9588D">
            <w:pPr>
              <w:pStyle w:val="CRCoverPage"/>
              <w:spacing w:after="0"/>
              <w:rPr>
                <w:sz w:val="8"/>
                <w:szCs w:val="8"/>
              </w:rPr>
            </w:pPr>
          </w:p>
        </w:tc>
      </w:tr>
      <w:tr w:rsidR="00F9588D">
        <w:tc>
          <w:tcPr>
            <w:tcW w:w="2694" w:type="dxa"/>
            <w:gridSpan w:val="2"/>
            <w:tcBorders>
              <w:top w:val="single" w:sz="4" w:space="0" w:color="auto"/>
              <w:left w:val="single" w:sz="4" w:space="0" w:color="auto"/>
            </w:tcBorders>
          </w:tcPr>
          <w:p w:rsidR="00F9588D" w:rsidRDefault="00D7453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F9588D" w:rsidRDefault="00D7453B">
            <w:pPr>
              <w:pStyle w:val="CRCoverPage"/>
              <w:spacing w:after="0"/>
              <w:rPr>
                <w:rFonts w:eastAsia="宋体"/>
                <w:lang w:val="en-US" w:eastAsia="zh-CN"/>
              </w:rPr>
            </w:pPr>
            <w:r>
              <w:rPr>
                <w:rFonts w:eastAsia="宋体" w:hint="eastAsia"/>
                <w:lang w:val="en-US" w:eastAsia="zh-CN"/>
              </w:rPr>
              <w:t>11.5.4, A.16</w:t>
            </w:r>
          </w:p>
        </w:tc>
      </w:tr>
      <w:tr w:rsidR="00F9588D">
        <w:tc>
          <w:tcPr>
            <w:tcW w:w="2694" w:type="dxa"/>
            <w:gridSpan w:val="2"/>
            <w:tcBorders>
              <w:left w:val="single" w:sz="4" w:space="0" w:color="auto"/>
            </w:tcBorders>
          </w:tcPr>
          <w:p w:rsidR="00F9588D" w:rsidRDefault="00F9588D">
            <w:pPr>
              <w:pStyle w:val="CRCoverPage"/>
              <w:spacing w:after="0"/>
              <w:rPr>
                <w:b/>
                <w:i/>
                <w:sz w:val="8"/>
                <w:szCs w:val="8"/>
              </w:rPr>
            </w:pPr>
          </w:p>
        </w:tc>
        <w:tc>
          <w:tcPr>
            <w:tcW w:w="6946" w:type="dxa"/>
            <w:gridSpan w:val="9"/>
            <w:tcBorders>
              <w:right w:val="single" w:sz="4" w:space="0" w:color="auto"/>
            </w:tcBorders>
          </w:tcPr>
          <w:p w:rsidR="00F9588D" w:rsidRDefault="00F9588D">
            <w:pPr>
              <w:pStyle w:val="CRCoverPage"/>
              <w:spacing w:after="0"/>
              <w:rPr>
                <w:sz w:val="8"/>
                <w:szCs w:val="8"/>
              </w:rPr>
            </w:pPr>
          </w:p>
        </w:tc>
      </w:tr>
      <w:tr w:rsidR="00F9588D">
        <w:tc>
          <w:tcPr>
            <w:tcW w:w="2694" w:type="dxa"/>
            <w:gridSpan w:val="2"/>
            <w:tcBorders>
              <w:left w:val="single" w:sz="4" w:space="0" w:color="auto"/>
            </w:tcBorders>
          </w:tcPr>
          <w:p w:rsidR="00F9588D" w:rsidRDefault="00F9588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F9588D" w:rsidRDefault="00D7453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9588D" w:rsidRDefault="00D7453B">
            <w:pPr>
              <w:pStyle w:val="CRCoverPage"/>
              <w:spacing w:after="0"/>
              <w:jc w:val="center"/>
              <w:rPr>
                <w:b/>
                <w:caps/>
              </w:rPr>
            </w:pPr>
            <w:r>
              <w:rPr>
                <w:b/>
                <w:caps/>
              </w:rPr>
              <w:t>N</w:t>
            </w:r>
          </w:p>
        </w:tc>
        <w:tc>
          <w:tcPr>
            <w:tcW w:w="2977" w:type="dxa"/>
            <w:gridSpan w:val="4"/>
          </w:tcPr>
          <w:p w:rsidR="00F9588D" w:rsidRDefault="00F9588D">
            <w:pPr>
              <w:pStyle w:val="CRCoverPage"/>
              <w:tabs>
                <w:tab w:val="right" w:pos="2893"/>
              </w:tabs>
              <w:spacing w:after="0"/>
            </w:pPr>
          </w:p>
        </w:tc>
        <w:tc>
          <w:tcPr>
            <w:tcW w:w="3401" w:type="dxa"/>
            <w:gridSpan w:val="3"/>
            <w:tcBorders>
              <w:right w:val="single" w:sz="4" w:space="0" w:color="auto"/>
            </w:tcBorders>
            <w:shd w:val="clear" w:color="FFFF00" w:fill="auto"/>
          </w:tcPr>
          <w:p w:rsidR="00F9588D" w:rsidRDefault="00F9588D">
            <w:pPr>
              <w:pStyle w:val="CRCoverPage"/>
              <w:spacing w:after="0"/>
              <w:ind w:left="99"/>
            </w:pPr>
          </w:p>
        </w:tc>
      </w:tr>
      <w:tr w:rsidR="00F9588D">
        <w:tc>
          <w:tcPr>
            <w:tcW w:w="2694" w:type="dxa"/>
            <w:gridSpan w:val="2"/>
            <w:tcBorders>
              <w:left w:val="single" w:sz="4" w:space="0" w:color="auto"/>
            </w:tcBorders>
          </w:tcPr>
          <w:p w:rsidR="00F9588D" w:rsidRDefault="00D7453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F9588D" w:rsidRDefault="00F958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9588D" w:rsidRDefault="00791C5D">
            <w:pPr>
              <w:pStyle w:val="CRCoverPage"/>
              <w:spacing w:after="0"/>
              <w:jc w:val="center"/>
              <w:rPr>
                <w:b/>
                <w:caps/>
              </w:rPr>
            </w:pPr>
            <w:r>
              <w:rPr>
                <w:rFonts w:hint="eastAsia"/>
                <w:b/>
                <w:caps/>
                <w:lang w:eastAsia="zh-CN"/>
              </w:rPr>
              <w:t>X</w:t>
            </w:r>
          </w:p>
        </w:tc>
        <w:tc>
          <w:tcPr>
            <w:tcW w:w="2977" w:type="dxa"/>
            <w:gridSpan w:val="4"/>
          </w:tcPr>
          <w:p w:rsidR="00F9588D" w:rsidRDefault="00D7453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F9588D" w:rsidRDefault="00791C5D">
            <w:pPr>
              <w:pStyle w:val="CRCoverPage"/>
              <w:spacing w:after="0"/>
              <w:ind w:left="99"/>
            </w:pPr>
            <w:r>
              <w:t>TSTR ... CR ...</w:t>
            </w:r>
          </w:p>
        </w:tc>
      </w:tr>
      <w:tr w:rsidR="00F9588D">
        <w:tc>
          <w:tcPr>
            <w:tcW w:w="2694" w:type="dxa"/>
            <w:gridSpan w:val="2"/>
            <w:tcBorders>
              <w:left w:val="single" w:sz="4" w:space="0" w:color="auto"/>
            </w:tcBorders>
          </w:tcPr>
          <w:p w:rsidR="00F9588D" w:rsidRDefault="00D7453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F9588D" w:rsidRDefault="00F958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9588D" w:rsidRDefault="00FC78F1">
            <w:pPr>
              <w:pStyle w:val="CRCoverPage"/>
              <w:spacing w:after="0"/>
              <w:jc w:val="center"/>
              <w:rPr>
                <w:b/>
                <w:caps/>
              </w:rPr>
            </w:pPr>
            <w:r>
              <w:rPr>
                <w:rFonts w:hint="eastAsia"/>
                <w:b/>
                <w:caps/>
                <w:lang w:eastAsia="zh-CN"/>
              </w:rPr>
              <w:t>X</w:t>
            </w:r>
          </w:p>
        </w:tc>
        <w:tc>
          <w:tcPr>
            <w:tcW w:w="2977" w:type="dxa"/>
            <w:gridSpan w:val="4"/>
          </w:tcPr>
          <w:p w:rsidR="00F9588D" w:rsidRDefault="00D7453B">
            <w:pPr>
              <w:pStyle w:val="CRCoverPage"/>
              <w:spacing w:after="0"/>
            </w:pPr>
            <w:r>
              <w:t xml:space="preserve"> Test specifications</w:t>
            </w:r>
          </w:p>
        </w:tc>
        <w:tc>
          <w:tcPr>
            <w:tcW w:w="3401" w:type="dxa"/>
            <w:gridSpan w:val="3"/>
            <w:tcBorders>
              <w:right w:val="single" w:sz="4" w:space="0" w:color="auto"/>
            </w:tcBorders>
            <w:shd w:val="pct30" w:color="FFFF00" w:fill="auto"/>
          </w:tcPr>
          <w:p w:rsidR="00F9588D" w:rsidRDefault="00FC78F1">
            <w:pPr>
              <w:pStyle w:val="CRCoverPage"/>
              <w:spacing w:after="0"/>
              <w:ind w:left="99"/>
              <w:rPr>
                <w:rFonts w:eastAsia="宋体"/>
                <w:lang w:val="en-US" w:eastAsia="zh-CN"/>
              </w:rPr>
            </w:pPr>
            <w:r>
              <w:t xml:space="preserve">TSTR ... CR ... </w:t>
            </w:r>
          </w:p>
        </w:tc>
      </w:tr>
      <w:tr w:rsidR="00F9588D">
        <w:tc>
          <w:tcPr>
            <w:tcW w:w="2694" w:type="dxa"/>
            <w:gridSpan w:val="2"/>
            <w:tcBorders>
              <w:left w:val="single" w:sz="4" w:space="0" w:color="auto"/>
            </w:tcBorders>
          </w:tcPr>
          <w:p w:rsidR="00F9588D" w:rsidRDefault="00D7453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F9588D" w:rsidRDefault="00F958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9588D" w:rsidRDefault="00F9588D">
            <w:pPr>
              <w:pStyle w:val="CRCoverPage"/>
              <w:spacing w:after="0"/>
              <w:jc w:val="center"/>
              <w:rPr>
                <w:b/>
                <w:caps/>
              </w:rPr>
            </w:pPr>
          </w:p>
        </w:tc>
        <w:tc>
          <w:tcPr>
            <w:tcW w:w="2977" w:type="dxa"/>
            <w:gridSpan w:val="4"/>
          </w:tcPr>
          <w:p w:rsidR="00F9588D" w:rsidRDefault="00D7453B">
            <w:pPr>
              <w:pStyle w:val="CRCoverPage"/>
              <w:spacing w:after="0"/>
            </w:pPr>
            <w:r>
              <w:t xml:space="preserve"> O&amp;M Specifications</w:t>
            </w:r>
          </w:p>
        </w:tc>
        <w:tc>
          <w:tcPr>
            <w:tcW w:w="3401" w:type="dxa"/>
            <w:gridSpan w:val="3"/>
            <w:tcBorders>
              <w:right w:val="single" w:sz="4" w:space="0" w:color="auto"/>
            </w:tcBorders>
            <w:shd w:val="pct30" w:color="FFFF00" w:fill="auto"/>
          </w:tcPr>
          <w:p w:rsidR="00F9588D" w:rsidRDefault="00D7453B">
            <w:pPr>
              <w:pStyle w:val="CRCoverPage"/>
              <w:spacing w:after="0"/>
              <w:ind w:left="99"/>
            </w:pPr>
            <w:r>
              <w:t xml:space="preserve">TS/TR ... CR ... </w:t>
            </w:r>
          </w:p>
        </w:tc>
      </w:tr>
      <w:tr w:rsidR="00F9588D">
        <w:tc>
          <w:tcPr>
            <w:tcW w:w="2694" w:type="dxa"/>
            <w:gridSpan w:val="2"/>
            <w:tcBorders>
              <w:left w:val="single" w:sz="4" w:space="0" w:color="auto"/>
            </w:tcBorders>
          </w:tcPr>
          <w:p w:rsidR="00F9588D" w:rsidRDefault="00F9588D">
            <w:pPr>
              <w:pStyle w:val="CRCoverPage"/>
              <w:spacing w:after="0"/>
              <w:rPr>
                <w:b/>
                <w:i/>
              </w:rPr>
            </w:pPr>
          </w:p>
        </w:tc>
        <w:tc>
          <w:tcPr>
            <w:tcW w:w="6946" w:type="dxa"/>
            <w:gridSpan w:val="9"/>
            <w:tcBorders>
              <w:right w:val="single" w:sz="4" w:space="0" w:color="auto"/>
            </w:tcBorders>
          </w:tcPr>
          <w:p w:rsidR="00F9588D" w:rsidRDefault="00F9588D">
            <w:pPr>
              <w:pStyle w:val="CRCoverPage"/>
              <w:spacing w:after="0"/>
            </w:pPr>
          </w:p>
        </w:tc>
      </w:tr>
      <w:tr w:rsidR="00F9588D">
        <w:tc>
          <w:tcPr>
            <w:tcW w:w="2694" w:type="dxa"/>
            <w:gridSpan w:val="2"/>
            <w:tcBorders>
              <w:left w:val="single" w:sz="4" w:space="0" w:color="auto"/>
              <w:bottom w:val="single" w:sz="4" w:space="0" w:color="auto"/>
            </w:tcBorders>
          </w:tcPr>
          <w:p w:rsidR="00F9588D" w:rsidRDefault="00D7453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F9588D" w:rsidRDefault="00F9588D">
            <w:pPr>
              <w:pStyle w:val="CRCoverPage"/>
              <w:spacing w:after="0"/>
              <w:ind w:left="100"/>
            </w:pPr>
          </w:p>
        </w:tc>
      </w:tr>
      <w:tr w:rsidR="00F9588D">
        <w:tc>
          <w:tcPr>
            <w:tcW w:w="2694" w:type="dxa"/>
            <w:gridSpan w:val="2"/>
            <w:tcBorders>
              <w:top w:val="single" w:sz="4" w:space="0" w:color="auto"/>
              <w:bottom w:val="single" w:sz="4" w:space="0" w:color="auto"/>
            </w:tcBorders>
          </w:tcPr>
          <w:p w:rsidR="00F9588D" w:rsidRDefault="00F9588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F9588D" w:rsidRDefault="00F9588D">
            <w:pPr>
              <w:pStyle w:val="CRCoverPage"/>
              <w:spacing w:after="0"/>
              <w:ind w:left="100"/>
              <w:rPr>
                <w:sz w:val="8"/>
                <w:szCs w:val="8"/>
              </w:rPr>
            </w:pPr>
          </w:p>
        </w:tc>
      </w:tr>
      <w:tr w:rsidR="00F9588D">
        <w:tc>
          <w:tcPr>
            <w:tcW w:w="2694" w:type="dxa"/>
            <w:gridSpan w:val="2"/>
            <w:tcBorders>
              <w:top w:val="single" w:sz="4" w:space="0" w:color="auto"/>
              <w:left w:val="single" w:sz="4" w:space="0" w:color="auto"/>
              <w:bottom w:val="single" w:sz="4" w:space="0" w:color="auto"/>
            </w:tcBorders>
          </w:tcPr>
          <w:p w:rsidR="00F9588D" w:rsidRDefault="00D7453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9588D" w:rsidRDefault="00F9588D">
            <w:pPr>
              <w:pStyle w:val="CRCoverPage"/>
              <w:spacing w:after="0"/>
              <w:ind w:left="100"/>
            </w:pPr>
          </w:p>
        </w:tc>
      </w:tr>
    </w:tbl>
    <w:p w:rsidR="00F9588D" w:rsidRDefault="00F9588D">
      <w:pPr>
        <w:pStyle w:val="CRCoverPage"/>
        <w:spacing w:after="0"/>
        <w:rPr>
          <w:sz w:val="8"/>
          <w:szCs w:val="8"/>
        </w:rPr>
      </w:pPr>
    </w:p>
    <w:p w:rsidR="00F9588D" w:rsidRDefault="00F9588D">
      <w:pPr>
        <w:tabs>
          <w:tab w:val="left" w:pos="2000"/>
        </w:tabs>
        <w:rPr>
          <w:rFonts w:cs="Arial"/>
          <w:color w:val="FF0000"/>
        </w:rPr>
      </w:pPr>
    </w:p>
    <w:p w:rsidR="00F9588D" w:rsidRDefault="00D7453B" w:rsidP="00CD6F65">
      <w:pPr>
        <w:outlineLvl w:val="3"/>
        <w:rPr>
          <w:rFonts w:ascii="Arial" w:hAnsi="Arial" w:cs="Arial"/>
          <w:color w:val="FF0000"/>
          <w:sz w:val="24"/>
        </w:rPr>
      </w:pPr>
      <w:r>
        <w:rPr>
          <w:rFonts w:ascii="Arial" w:hAnsi="Arial" w:cs="Arial"/>
          <w:color w:val="FF0000"/>
          <w:sz w:val="24"/>
        </w:rPr>
        <w:t>&lt; START OF CHANGE&gt;</w:t>
      </w:r>
    </w:p>
    <w:p w:rsidR="00B456DF" w:rsidRPr="00DB2086" w:rsidRDefault="00B456DF" w:rsidP="00B456DF">
      <w:pPr>
        <w:pStyle w:val="2"/>
        <w:ind w:left="0" w:firstLine="0"/>
      </w:pPr>
      <w:bookmarkStart w:id="2" w:name="_Toc155651297"/>
      <w:bookmarkStart w:id="3" w:name="_Toc155651815"/>
      <w:bookmarkStart w:id="4" w:name="_Toc161922031"/>
      <w:bookmarkStart w:id="5" w:name="_Toc169796422"/>
      <w:bookmarkStart w:id="6" w:name="_Toc171511138"/>
      <w:bookmarkStart w:id="7" w:name="_Toc176271712"/>
      <w:bookmarkStart w:id="8" w:name="_Toc161922039"/>
      <w:bookmarkStart w:id="9" w:name="_Toc210410527"/>
      <w:bookmarkStart w:id="10" w:name="_Toc171511146"/>
      <w:bookmarkStart w:id="11" w:name="_Toc155651823"/>
      <w:bookmarkStart w:id="12" w:name="_Toc169796430"/>
      <w:bookmarkStart w:id="13" w:name="_Toc155651305"/>
      <w:r>
        <w:lastRenderedPageBreak/>
        <w:t>11.5</w:t>
      </w:r>
      <w:r w:rsidRPr="00DB2086">
        <w:tab/>
        <w:t xml:space="preserve">Performance requirements for </w:t>
      </w:r>
      <w:r w:rsidRPr="00DB2086">
        <w:rPr>
          <w:lang w:eastAsia="zh-CN"/>
        </w:rPr>
        <w:t>Narrowband IoT</w:t>
      </w:r>
      <w:bookmarkEnd w:id="2"/>
      <w:bookmarkEnd w:id="3"/>
      <w:bookmarkEnd w:id="4"/>
      <w:bookmarkEnd w:id="5"/>
      <w:bookmarkEnd w:id="6"/>
      <w:bookmarkEnd w:id="7"/>
    </w:p>
    <w:p w:rsidR="00B456DF" w:rsidRPr="00DB2086" w:rsidRDefault="00B456DF" w:rsidP="00B456DF">
      <w:pPr>
        <w:pStyle w:val="3"/>
      </w:pPr>
      <w:bookmarkStart w:id="14" w:name="_Toc155651298"/>
      <w:bookmarkStart w:id="15" w:name="_Toc155651816"/>
      <w:bookmarkStart w:id="16" w:name="_Toc161922032"/>
      <w:bookmarkStart w:id="17" w:name="_Toc169796423"/>
      <w:bookmarkStart w:id="18" w:name="_Toc171511139"/>
      <w:bookmarkStart w:id="19" w:name="_Toc176271713"/>
      <w:r>
        <w:t>11.5</w:t>
      </w:r>
      <w:r w:rsidRPr="00DB2086">
        <w:t>.1</w:t>
      </w:r>
      <w:r w:rsidRPr="00DB2086">
        <w:tab/>
        <w:t xml:space="preserve">Performance requirements </w:t>
      </w:r>
      <w:r w:rsidRPr="00DB2086">
        <w:rPr>
          <w:lang w:eastAsia="zh-CN"/>
        </w:rPr>
        <w:t>for NPUSCH format 1</w:t>
      </w:r>
      <w:bookmarkEnd w:id="14"/>
      <w:bookmarkEnd w:id="15"/>
      <w:bookmarkEnd w:id="16"/>
      <w:bookmarkEnd w:id="17"/>
      <w:bookmarkEnd w:id="18"/>
      <w:bookmarkEnd w:id="19"/>
    </w:p>
    <w:p w:rsidR="00B456DF" w:rsidRPr="00DB2086" w:rsidRDefault="00B456DF" w:rsidP="00B456DF">
      <w:pPr>
        <w:pStyle w:val="4"/>
      </w:pPr>
      <w:bookmarkStart w:id="20" w:name="_Toc155651299"/>
      <w:bookmarkStart w:id="21" w:name="_Toc155651817"/>
      <w:bookmarkStart w:id="22" w:name="_Toc161922033"/>
      <w:bookmarkStart w:id="23" w:name="_Toc169796424"/>
      <w:bookmarkStart w:id="24" w:name="_Toc171511140"/>
      <w:bookmarkStart w:id="25" w:name="_Toc176271714"/>
      <w:r>
        <w:t>11.5</w:t>
      </w:r>
      <w:r w:rsidRPr="00DB2086">
        <w:t>.1.1</w:t>
      </w:r>
      <w:r w:rsidRPr="00DB2086">
        <w:tab/>
        <w:t>Definition and applicability</w:t>
      </w:r>
      <w:bookmarkEnd w:id="20"/>
      <w:bookmarkEnd w:id="21"/>
      <w:bookmarkEnd w:id="22"/>
      <w:bookmarkEnd w:id="23"/>
      <w:bookmarkEnd w:id="24"/>
      <w:bookmarkEnd w:id="25"/>
    </w:p>
    <w:p w:rsidR="00B456DF" w:rsidRPr="00DB2086" w:rsidRDefault="00B456DF" w:rsidP="00B456DF">
      <w:r w:rsidRPr="00DB2086">
        <w:t xml:space="preserve">The performance requirement of </w:t>
      </w:r>
      <w:r w:rsidRPr="00DB2086">
        <w:rPr>
          <w:lang w:eastAsia="zh-CN"/>
        </w:rPr>
        <w:t>N</w:t>
      </w:r>
      <w:r w:rsidRPr="00DB2086">
        <w:t xml:space="preserve">PUSCH </w:t>
      </w:r>
      <w:r w:rsidRPr="00DB2086">
        <w:rPr>
          <w:lang w:eastAsia="zh-CN"/>
        </w:rPr>
        <w:t xml:space="preserve">format 1 </w:t>
      </w:r>
      <w:r w:rsidRPr="00DB2086">
        <w:t xml:space="preserve">is determined by a minimum required throughput for a given SNR. The required throughput is expressed as a fraction of maximum throughput for the FRCs listed in </w:t>
      </w:r>
      <w:r>
        <w:t>annex</w:t>
      </w:r>
      <w:r w:rsidRPr="00DB2086">
        <w:t xml:space="preserve"> A. The performance requirements assume HARQ re-transmissions.</w:t>
      </w:r>
    </w:p>
    <w:p w:rsidR="00B456DF" w:rsidRDefault="00B456DF" w:rsidP="00B456DF">
      <w:r w:rsidRPr="00DB2086">
        <w:t xml:space="preserve">The tests for </w:t>
      </w:r>
      <w:r w:rsidRPr="00DB2086">
        <w:rPr>
          <w:lang w:eastAsia="zh-CN"/>
        </w:rPr>
        <w:t>3.75</w:t>
      </w:r>
      <w:r>
        <w:rPr>
          <w:lang w:eastAsia="zh-CN"/>
        </w:rPr>
        <w:t xml:space="preserve"> kHz</w:t>
      </w:r>
      <w:r w:rsidRPr="00DB2086">
        <w:rPr>
          <w:lang w:eastAsia="zh-CN"/>
        </w:rPr>
        <w:t xml:space="preserve"> subcarrier spacing</w:t>
      </w:r>
      <w:r w:rsidRPr="00DB2086">
        <w:t xml:space="preserve"> are applicable to the base stations supporting </w:t>
      </w:r>
      <w:r w:rsidRPr="00DB2086">
        <w:rPr>
          <w:lang w:eastAsia="zh-CN"/>
        </w:rPr>
        <w:t>3.75 kHz subcarrier spacing requirements</w:t>
      </w:r>
      <w:r w:rsidRPr="00DB2086">
        <w:t xml:space="preserve">. The tests </w:t>
      </w:r>
      <w:r w:rsidRPr="00DB2086">
        <w:rPr>
          <w:lang w:eastAsia="zh-CN"/>
        </w:rPr>
        <w:t>for single-subcarrier/multi-subcarrier of 15</w:t>
      </w:r>
      <w:r>
        <w:rPr>
          <w:lang w:eastAsia="zh-CN"/>
        </w:rPr>
        <w:t xml:space="preserve"> kHz</w:t>
      </w:r>
      <w:r w:rsidRPr="00DB2086">
        <w:rPr>
          <w:lang w:eastAsia="zh-CN"/>
        </w:rPr>
        <w:t xml:space="preserve"> subcarrier spacing</w:t>
      </w:r>
      <w:r w:rsidRPr="00DB2086">
        <w:t xml:space="preserve"> are applicable to the base stations supporting </w:t>
      </w:r>
      <w:r w:rsidRPr="00DB2086">
        <w:rPr>
          <w:lang w:eastAsia="zh-CN"/>
        </w:rPr>
        <w:t>the number of subcarriers of 15 kHz subcarrier spacing requirements</w:t>
      </w:r>
      <w:r w:rsidRPr="00DB2086">
        <w:t>.</w:t>
      </w:r>
    </w:p>
    <w:p w:rsidR="00670623" w:rsidRDefault="00670623" w:rsidP="00670623">
      <w:pPr>
        <w:rPr>
          <w:ins w:id="26" w:author="ZTE-KUN" w:date="2025-11-20T08:13:00Z"/>
        </w:rPr>
      </w:pPr>
      <w:ins w:id="27" w:author="ZTE-KUN" w:date="2025-11-20T08:13:00Z">
        <w:r>
          <w:t xml:space="preserve">The test for </w:t>
        </w:r>
        <w:r>
          <w:rPr>
            <w:lang w:eastAsia="zh-CN"/>
          </w:rPr>
          <w:t xml:space="preserve">15kHz subcarrier spacing with slot-level length-2 OCC </w:t>
        </w:r>
        <w:r>
          <w:t>is applicable to the base stations supporting</w:t>
        </w:r>
        <w:r>
          <w:rPr>
            <w:lang w:eastAsia="zh-CN"/>
          </w:rPr>
          <w:t xml:space="preserve"> 15kHz subcarrier spacing with slot-level length-2 OCC requirements.</w:t>
        </w:r>
        <w:r>
          <w:t xml:space="preserve"> The test for 3.75kHz subcarrier spacing with </w:t>
        </w:r>
        <w:r>
          <w:rPr>
            <w:lang w:eastAsia="zh-CN"/>
          </w:rPr>
          <w:t>symbol-level length-2 OCC</w:t>
        </w:r>
        <w:r>
          <w:t xml:space="preserve"> is applicable to the base stations supporting 3.75kHz subcarrier spacing with </w:t>
        </w:r>
      </w:ins>
      <w:ins w:id="28" w:author="ZTE-KUN" w:date="2025-11-20T08:23:00Z">
        <w:r w:rsidR="00136F10" w:rsidRPr="00136F10">
          <w:rPr>
            <w:rFonts w:hint="eastAsia"/>
            <w:lang w:eastAsia="zh-CN"/>
          </w:rPr>
          <w:t>s</w:t>
        </w:r>
      </w:ins>
      <w:ins w:id="29" w:author="ZTE-KUN" w:date="2025-11-20T08:13:00Z">
        <w:r>
          <w:rPr>
            <w:lang w:eastAsia="zh-CN"/>
          </w:rPr>
          <w:t>ymbol-level length-2 OCC</w:t>
        </w:r>
      </w:ins>
      <w:ins w:id="30" w:author="ZTE-KUN" w:date="2025-11-20T08:14:00Z">
        <w:r>
          <w:t>.</w:t>
        </w:r>
      </w:ins>
    </w:p>
    <w:p w:rsidR="00670623" w:rsidRPr="00670623" w:rsidRDefault="00670623" w:rsidP="00B456DF">
      <w:pPr>
        <w:rPr>
          <w:ins w:id="31" w:author="ZTE-KUN" w:date="2025-11-20T05:36:00Z"/>
        </w:rPr>
      </w:pPr>
      <w:bookmarkStart w:id="32" w:name="_GoBack"/>
      <w:bookmarkEnd w:id="32"/>
    </w:p>
    <w:p w:rsidR="00B456DF" w:rsidRPr="00DB2086" w:rsidRDefault="00B456DF" w:rsidP="00B456DF">
      <w:pPr>
        <w:pStyle w:val="4"/>
      </w:pPr>
      <w:bookmarkStart w:id="33" w:name="_Toc155651300"/>
      <w:bookmarkStart w:id="34" w:name="_Toc155651818"/>
      <w:bookmarkStart w:id="35" w:name="_Toc161922034"/>
      <w:bookmarkStart w:id="36" w:name="_Toc169796425"/>
      <w:bookmarkStart w:id="37" w:name="_Toc171511141"/>
      <w:bookmarkStart w:id="38" w:name="_Toc176271715"/>
      <w:r>
        <w:t>11.5</w:t>
      </w:r>
      <w:r w:rsidRPr="00DB2086">
        <w:t>.1.2</w:t>
      </w:r>
      <w:r w:rsidRPr="00DB2086">
        <w:tab/>
        <w:t>Minimum Requirement</w:t>
      </w:r>
      <w:bookmarkEnd w:id="33"/>
      <w:bookmarkEnd w:id="34"/>
      <w:bookmarkEnd w:id="35"/>
      <w:bookmarkEnd w:id="36"/>
      <w:bookmarkEnd w:id="37"/>
      <w:bookmarkEnd w:id="38"/>
    </w:p>
    <w:p w:rsidR="00B456DF" w:rsidRPr="00DB2086" w:rsidRDefault="00B456DF" w:rsidP="00B456DF">
      <w:r w:rsidRPr="00B23784">
        <w:t xml:space="preserve">For </w:t>
      </w:r>
      <w:r w:rsidRPr="00B23784">
        <w:rPr>
          <w:i/>
        </w:rPr>
        <w:t>SAN type 1-O</w:t>
      </w:r>
      <w:r w:rsidRPr="00B23784">
        <w:t>, t</w:t>
      </w:r>
      <w:r w:rsidRPr="00DB2086">
        <w:t>he minimum requirement is in TS 36.10</w:t>
      </w:r>
      <w:r>
        <w:t>2</w:t>
      </w:r>
      <w:r w:rsidRPr="00DB2086">
        <w:t xml:space="preserve"> [2] </w:t>
      </w:r>
      <w:r>
        <w:t>clause</w:t>
      </w:r>
      <w:r w:rsidRPr="00DB2086">
        <w:t xml:space="preserve"> </w:t>
      </w:r>
      <w:r>
        <w:t>11.1</w:t>
      </w:r>
      <w:r w:rsidRPr="00DB2086">
        <w:t>.1.</w:t>
      </w:r>
    </w:p>
    <w:p w:rsidR="00B456DF" w:rsidRPr="00DB2086" w:rsidRDefault="00B456DF" w:rsidP="00B456DF">
      <w:pPr>
        <w:pStyle w:val="4"/>
      </w:pPr>
      <w:bookmarkStart w:id="39" w:name="_Toc155651301"/>
      <w:bookmarkStart w:id="40" w:name="_Toc155651819"/>
      <w:bookmarkStart w:id="41" w:name="_Toc161922035"/>
      <w:bookmarkStart w:id="42" w:name="_Toc169796426"/>
      <w:bookmarkStart w:id="43" w:name="_Toc171511142"/>
      <w:bookmarkStart w:id="44" w:name="_Toc176271716"/>
      <w:r>
        <w:t>11.5</w:t>
      </w:r>
      <w:r w:rsidRPr="00DB2086">
        <w:t>.1.3</w:t>
      </w:r>
      <w:r w:rsidRPr="00DB2086">
        <w:tab/>
        <w:t>Test Purpose</w:t>
      </w:r>
      <w:bookmarkEnd w:id="39"/>
      <w:bookmarkEnd w:id="40"/>
      <w:bookmarkEnd w:id="41"/>
      <w:bookmarkEnd w:id="42"/>
      <w:bookmarkEnd w:id="43"/>
      <w:bookmarkEnd w:id="44"/>
    </w:p>
    <w:p w:rsidR="00B456DF" w:rsidRPr="00DB2086" w:rsidRDefault="00B456DF" w:rsidP="00B456DF">
      <w:r w:rsidRPr="00DB2086">
        <w:t xml:space="preserve">The test shall verify the receiver’s ability to achieve </w:t>
      </w:r>
      <w:r w:rsidRPr="00DB2086">
        <w:rPr>
          <w:lang w:eastAsia="zh-CN"/>
        </w:rPr>
        <w:t xml:space="preserve">the </w:t>
      </w:r>
      <w:r w:rsidRPr="00DB2086">
        <w:t>throughput under multipath fading propagation conditions for a given SNR.</w:t>
      </w:r>
    </w:p>
    <w:p w:rsidR="00B456DF" w:rsidRPr="00DB2086" w:rsidRDefault="00B456DF" w:rsidP="00B456DF">
      <w:pPr>
        <w:pStyle w:val="4"/>
      </w:pPr>
      <w:bookmarkStart w:id="45" w:name="_Toc155651302"/>
      <w:bookmarkStart w:id="46" w:name="_Toc155651820"/>
      <w:bookmarkStart w:id="47" w:name="_Toc161922036"/>
      <w:bookmarkStart w:id="48" w:name="_Toc169796427"/>
      <w:bookmarkStart w:id="49" w:name="_Toc171511143"/>
      <w:bookmarkStart w:id="50" w:name="_Toc176271717"/>
      <w:r>
        <w:t>11.5</w:t>
      </w:r>
      <w:r w:rsidRPr="00DB2086">
        <w:t>.1.4</w:t>
      </w:r>
      <w:r w:rsidRPr="00DB2086">
        <w:tab/>
        <w:t>Method of test</w:t>
      </w:r>
      <w:bookmarkEnd w:id="45"/>
      <w:bookmarkEnd w:id="46"/>
      <w:bookmarkEnd w:id="47"/>
      <w:bookmarkEnd w:id="48"/>
      <w:bookmarkEnd w:id="49"/>
      <w:bookmarkEnd w:id="50"/>
    </w:p>
    <w:p w:rsidR="00B456DF" w:rsidRPr="00DB2086" w:rsidRDefault="00B456DF" w:rsidP="00B456DF">
      <w:pPr>
        <w:pStyle w:val="5"/>
      </w:pPr>
      <w:bookmarkStart w:id="51" w:name="_Toc155651303"/>
      <w:bookmarkStart w:id="52" w:name="_Toc155651821"/>
      <w:bookmarkStart w:id="53" w:name="_Toc161922037"/>
      <w:bookmarkStart w:id="54" w:name="_Toc169796428"/>
      <w:bookmarkStart w:id="55" w:name="_Toc171511144"/>
      <w:bookmarkStart w:id="56" w:name="_Toc176271718"/>
      <w:r>
        <w:t>11.5</w:t>
      </w:r>
      <w:r w:rsidRPr="00DB2086">
        <w:t>.1.4.1</w:t>
      </w:r>
      <w:r w:rsidRPr="00DB2086">
        <w:tab/>
        <w:t>Initial Conditions</w:t>
      </w:r>
      <w:bookmarkEnd w:id="51"/>
      <w:bookmarkEnd w:id="52"/>
      <w:bookmarkEnd w:id="53"/>
      <w:bookmarkEnd w:id="54"/>
      <w:bookmarkEnd w:id="55"/>
      <w:bookmarkEnd w:id="56"/>
    </w:p>
    <w:p w:rsidR="00B456DF" w:rsidRPr="00DB2086" w:rsidRDefault="00B456DF" w:rsidP="00B456DF">
      <w:r w:rsidRPr="00DB2086">
        <w:t>Test environment:</w:t>
      </w:r>
      <w:r>
        <w:t xml:space="preserve"> </w:t>
      </w:r>
      <w:r w:rsidRPr="00DB2086">
        <w:t xml:space="preserve">Normal, see </w:t>
      </w:r>
      <w:r>
        <w:t>annex B</w:t>
      </w:r>
      <w:r w:rsidRPr="00DB2086">
        <w:t>.</w:t>
      </w:r>
    </w:p>
    <w:p w:rsidR="00B456DF" w:rsidRDefault="00B456DF" w:rsidP="00B456DF">
      <w:r w:rsidRPr="00DB2086">
        <w:t>RF channels to be tested</w:t>
      </w:r>
      <w:r>
        <w:t xml:space="preserve"> for single carrier</w:t>
      </w:r>
      <w:r w:rsidRPr="00DB2086">
        <w:t>:</w:t>
      </w:r>
      <w:r>
        <w:t xml:space="preserve"> </w:t>
      </w:r>
      <w:r w:rsidRPr="00DB2086">
        <w:t xml:space="preserve">M; see </w:t>
      </w:r>
      <w:r>
        <w:t>clause</w:t>
      </w:r>
      <w:r w:rsidRPr="00DB2086">
        <w:t xml:space="preserve"> 4.</w:t>
      </w:r>
      <w:r>
        <w:t>9.1</w:t>
      </w:r>
      <w:r w:rsidRPr="00DB2086">
        <w:t>.</w:t>
      </w:r>
    </w:p>
    <w:p w:rsidR="00B456DF" w:rsidRPr="00DB2086" w:rsidRDefault="00B456DF" w:rsidP="00B456DF">
      <w:r w:rsidRPr="00B23784">
        <w:rPr>
          <w:rFonts w:eastAsia="等线"/>
        </w:rPr>
        <w:t>Direction to be tested:</w:t>
      </w:r>
      <w:r w:rsidRPr="00B23784">
        <w:rPr>
          <w:rFonts w:eastAsia="等线"/>
          <w:lang w:eastAsia="zh-CN"/>
        </w:rPr>
        <w:t xml:space="preserve"> </w:t>
      </w:r>
      <w:r w:rsidRPr="00B23784">
        <w:rPr>
          <w:rFonts w:eastAsia="等线"/>
        </w:rPr>
        <w:t xml:space="preserve">OTA REFSENS </w:t>
      </w:r>
      <w:r w:rsidRPr="00B23784">
        <w:rPr>
          <w:rFonts w:eastAsia="等线"/>
          <w:i/>
          <w:iCs/>
        </w:rPr>
        <w:t>receiver target reference direction</w:t>
      </w:r>
      <w:r w:rsidRPr="00B23784">
        <w:rPr>
          <w:rFonts w:eastAsia="等线"/>
        </w:rPr>
        <w:t xml:space="preserve"> (</w:t>
      </w:r>
      <w:r w:rsidRPr="00B23784">
        <w:rPr>
          <w:rFonts w:eastAsia="等线"/>
          <w:lang w:eastAsia="zh-CN"/>
        </w:rPr>
        <w:t xml:space="preserve">see </w:t>
      </w:r>
      <w:r w:rsidRPr="00B23784">
        <w:rPr>
          <w:rFonts w:eastAsia="等线"/>
        </w:rPr>
        <w:t>D.</w:t>
      </w:r>
      <w:r>
        <w:rPr>
          <w:rFonts w:eastAsia="等线" w:hint="eastAsia"/>
          <w:lang w:eastAsia="zh-CN"/>
        </w:rPr>
        <w:t>44</w:t>
      </w:r>
      <w:r w:rsidRPr="00B23784">
        <w:rPr>
          <w:rFonts w:eastAsia="等线"/>
          <w:lang w:eastAsia="zh-CN"/>
        </w:rPr>
        <w:t xml:space="preserve"> in table 4.6-1</w:t>
      </w:r>
      <w:r w:rsidRPr="00B23784">
        <w:rPr>
          <w:rFonts w:eastAsia="等线"/>
        </w:rPr>
        <w:t>).</w:t>
      </w:r>
    </w:p>
    <w:p w:rsidR="00B456DF" w:rsidRPr="00DB2086" w:rsidRDefault="00B456DF" w:rsidP="00B456DF">
      <w:pPr>
        <w:pStyle w:val="5"/>
      </w:pPr>
      <w:bookmarkStart w:id="57" w:name="_Toc155651304"/>
      <w:bookmarkStart w:id="58" w:name="_Toc155651822"/>
      <w:bookmarkStart w:id="59" w:name="_Toc161922038"/>
      <w:bookmarkStart w:id="60" w:name="_Toc169796429"/>
      <w:bookmarkStart w:id="61" w:name="_Toc171511145"/>
      <w:bookmarkStart w:id="62" w:name="_Toc176271719"/>
      <w:r>
        <w:t>11.5</w:t>
      </w:r>
      <w:r w:rsidRPr="00DB2086">
        <w:t>.1.4.2</w:t>
      </w:r>
      <w:r w:rsidRPr="00DB2086">
        <w:tab/>
        <w:t>Procedure</w:t>
      </w:r>
      <w:bookmarkEnd w:id="57"/>
      <w:bookmarkEnd w:id="58"/>
      <w:bookmarkEnd w:id="59"/>
      <w:bookmarkEnd w:id="60"/>
      <w:bookmarkEnd w:id="61"/>
      <w:bookmarkEnd w:id="62"/>
    </w:p>
    <w:p w:rsidR="00B456DF" w:rsidRPr="00B23784" w:rsidRDefault="00B456DF" w:rsidP="00B456DF">
      <w:pPr>
        <w:ind w:left="568" w:hanging="284"/>
      </w:pPr>
      <w:r w:rsidRPr="00B23784">
        <w:t>1)</w:t>
      </w:r>
      <w:r w:rsidRPr="00B23784">
        <w:tab/>
        <w:t>Place the SAN with its manufacturer declared coordinate system reference point in the same place as calibrated point in the test system, as shown in annex D.7.</w:t>
      </w:r>
    </w:p>
    <w:p w:rsidR="00B456DF" w:rsidRPr="00B23784" w:rsidRDefault="00B456DF" w:rsidP="00B456DF">
      <w:pPr>
        <w:ind w:left="568" w:hanging="284"/>
      </w:pPr>
      <w:r w:rsidRPr="00B23784">
        <w:t>2)</w:t>
      </w:r>
      <w:r w:rsidRPr="00B23784">
        <w:tab/>
        <w:t>Align the manufacturer declared coordinate system orientation of the SAN with the test system.</w:t>
      </w:r>
    </w:p>
    <w:p w:rsidR="00B456DF" w:rsidRPr="00B23784" w:rsidRDefault="00B456DF" w:rsidP="00B456DF">
      <w:pPr>
        <w:ind w:left="568" w:hanging="284"/>
      </w:pPr>
      <w:r w:rsidRPr="00B23784">
        <w:t>3)</w:t>
      </w:r>
      <w:r w:rsidRPr="00B23784">
        <w:tab/>
        <w:t>Set the SAN in the declared direction to be tested.</w:t>
      </w:r>
    </w:p>
    <w:p w:rsidR="00B456DF" w:rsidRPr="00B23784" w:rsidRDefault="00B456DF" w:rsidP="00B456DF">
      <w:pPr>
        <w:ind w:left="568" w:hanging="284"/>
      </w:pPr>
      <w:r w:rsidRPr="00B23784">
        <w:t>4)</w:t>
      </w:r>
      <w:r w:rsidRPr="00B23784">
        <w:tab/>
        <w:t>Connect the SAN tester generating the wanted signal, multipath fading simulators and AWGN generators to a test antenna via a combining network in OTA test setup, as shown in annex D.7. Each of the demodulation branch signals should be transmitted on one polarization of the test antenna(s).</w:t>
      </w:r>
    </w:p>
    <w:p w:rsidR="00B456DF" w:rsidRDefault="00B456DF" w:rsidP="007549F4">
      <w:pPr>
        <w:ind w:firstLineChars="150" w:firstLine="300"/>
      </w:pPr>
      <w:r w:rsidRPr="00B23784">
        <w:t>5)</w:t>
      </w:r>
      <w:r w:rsidRPr="00B23784">
        <w:tab/>
        <w:t xml:space="preserve">The characteristics of the wanted signal shall be configured according to the corresponding UL reference measurement channel defined in annex A, and according to additional test parameters listed in table </w:t>
      </w:r>
      <w:r>
        <w:t>11.5</w:t>
      </w:r>
      <w:r w:rsidRPr="00B23784">
        <w:t>.1.4.2-1</w:t>
      </w:r>
      <w:ins w:id="63" w:author="ZTE-KUN" w:date="2025-11-20T05:37:00Z">
        <w:r w:rsidRPr="00B456DF">
          <w:t xml:space="preserve"> </w:t>
        </w:r>
        <w:r>
          <w:t>and table 11.5.1.4.2-2.</w:t>
        </w:r>
      </w:ins>
    </w:p>
    <w:p w:rsidR="00B456DF" w:rsidRPr="00B23784" w:rsidRDefault="00B456DF" w:rsidP="00B456DF">
      <w:pPr>
        <w:keepNext/>
        <w:keepLines/>
        <w:spacing w:before="60"/>
        <w:jc w:val="center"/>
        <w:rPr>
          <w:rFonts w:ascii="Arial" w:hAnsi="Arial"/>
          <w:b/>
          <w:lang w:eastAsia="zh-CN"/>
        </w:rPr>
      </w:pPr>
      <w:r w:rsidRPr="00B23784">
        <w:rPr>
          <w:rFonts w:ascii="Arial" w:hAnsi="Arial"/>
          <w:b/>
        </w:rPr>
        <w:lastRenderedPageBreak/>
        <w:t xml:space="preserve">Table </w:t>
      </w:r>
      <w:r>
        <w:rPr>
          <w:rFonts w:ascii="Arial" w:hAnsi="Arial"/>
          <w:b/>
        </w:rPr>
        <w:t>11.5</w:t>
      </w:r>
      <w:r w:rsidRPr="00B23784">
        <w:rPr>
          <w:rFonts w:ascii="Arial" w:hAnsi="Arial"/>
          <w:b/>
        </w:rPr>
        <w:t>.1.4.2-</w:t>
      </w:r>
      <w:r>
        <w:rPr>
          <w:rFonts w:ascii="Arial" w:hAnsi="Arial"/>
          <w:b/>
        </w:rPr>
        <w:t>1</w:t>
      </w:r>
      <w:r w:rsidRPr="00B23784">
        <w:rPr>
          <w:rFonts w:ascii="Arial" w:hAnsi="Arial"/>
          <w:b/>
        </w:rPr>
        <w:t xml:space="preserve">: Test parameters for testing </w:t>
      </w:r>
      <w:r w:rsidRPr="00B23784">
        <w:rPr>
          <w:rFonts w:ascii="Arial" w:hAnsi="Arial"/>
          <w:b/>
          <w:lang w:eastAsia="zh-CN"/>
        </w:rPr>
        <w:t>N</w:t>
      </w:r>
      <w:r w:rsidRPr="00B23784">
        <w:rPr>
          <w:rFonts w:ascii="Arial" w:hAnsi="Arial"/>
          <w:b/>
        </w:rPr>
        <w:t>PUSCH</w:t>
      </w:r>
      <w:r w:rsidRPr="00B23784">
        <w:rPr>
          <w:rFonts w:ascii="Arial" w:hAnsi="Arial"/>
          <w:b/>
          <w:lang w:eastAsia="zh-CN"/>
        </w:rPr>
        <w:t xml:space="preserve"> format 1</w:t>
      </w:r>
    </w:p>
    <w:tbl>
      <w:tblPr>
        <w:tblW w:w="696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802"/>
        <w:gridCol w:w="1179"/>
        <w:gridCol w:w="2988"/>
      </w:tblGrid>
      <w:tr w:rsidR="00B456DF" w:rsidRPr="00B23784" w:rsidTr="00162D82">
        <w:trPr>
          <w:jc w:val="center"/>
        </w:trPr>
        <w:tc>
          <w:tcPr>
            <w:tcW w:w="2802" w:type="dxa"/>
          </w:tcPr>
          <w:p w:rsidR="00B456DF" w:rsidRPr="00B23784" w:rsidRDefault="00B456DF" w:rsidP="00162D82">
            <w:pPr>
              <w:keepNext/>
              <w:keepLines/>
              <w:spacing w:after="0"/>
              <w:jc w:val="center"/>
              <w:rPr>
                <w:rFonts w:ascii="Arial" w:hAnsi="Arial" w:cs="Arial"/>
                <w:b/>
                <w:sz w:val="18"/>
              </w:rPr>
            </w:pPr>
            <w:r w:rsidRPr="00B23784">
              <w:rPr>
                <w:rFonts w:ascii="Arial" w:hAnsi="Arial" w:cs="Arial"/>
                <w:b/>
                <w:sz w:val="18"/>
              </w:rPr>
              <w:t>Parameter</w:t>
            </w:r>
          </w:p>
        </w:tc>
        <w:tc>
          <w:tcPr>
            <w:tcW w:w="1179" w:type="dxa"/>
          </w:tcPr>
          <w:p w:rsidR="00B456DF" w:rsidRPr="00B23784" w:rsidRDefault="00B456DF" w:rsidP="00162D82">
            <w:pPr>
              <w:keepNext/>
              <w:keepLines/>
              <w:spacing w:after="0"/>
              <w:jc w:val="center"/>
              <w:rPr>
                <w:rFonts w:ascii="Arial" w:hAnsi="Arial" w:cs="Arial"/>
                <w:b/>
                <w:sz w:val="18"/>
                <w:lang w:eastAsia="zh-CN"/>
              </w:rPr>
            </w:pPr>
            <w:r w:rsidRPr="00B23784">
              <w:rPr>
                <w:rFonts w:ascii="Arial" w:hAnsi="Arial" w:cs="Arial"/>
                <w:b/>
                <w:sz w:val="18"/>
                <w:lang w:eastAsia="zh-CN"/>
              </w:rPr>
              <w:t>unit</w:t>
            </w:r>
          </w:p>
        </w:tc>
        <w:tc>
          <w:tcPr>
            <w:tcW w:w="2988" w:type="dxa"/>
          </w:tcPr>
          <w:p w:rsidR="00B456DF" w:rsidRPr="00B23784" w:rsidRDefault="00B456DF" w:rsidP="00162D82">
            <w:pPr>
              <w:keepNext/>
              <w:keepLines/>
              <w:spacing w:after="0"/>
              <w:jc w:val="center"/>
              <w:rPr>
                <w:rFonts w:ascii="Arial" w:hAnsi="Arial" w:cs="Arial"/>
                <w:b/>
                <w:sz w:val="18"/>
                <w:lang w:eastAsia="zh-CN"/>
              </w:rPr>
            </w:pPr>
            <w:r w:rsidRPr="00B23784">
              <w:rPr>
                <w:rFonts w:ascii="Arial" w:hAnsi="Arial" w:cs="Arial"/>
                <w:b/>
                <w:sz w:val="18"/>
                <w:lang w:eastAsia="zh-CN"/>
              </w:rPr>
              <w:t>Value</w:t>
            </w:r>
          </w:p>
        </w:tc>
      </w:tr>
      <w:tr w:rsidR="00B456DF" w:rsidRPr="00B23784" w:rsidTr="00162D82">
        <w:trPr>
          <w:jc w:val="center"/>
        </w:trPr>
        <w:tc>
          <w:tcPr>
            <w:tcW w:w="2802" w:type="dxa"/>
            <w:vAlign w:val="center"/>
          </w:tcPr>
          <w:p w:rsidR="00B456DF" w:rsidRPr="00B23784" w:rsidRDefault="00B456DF" w:rsidP="00162D82">
            <w:pPr>
              <w:keepNext/>
              <w:keepLines/>
              <w:spacing w:after="0"/>
              <w:jc w:val="center"/>
              <w:rPr>
                <w:rFonts w:ascii="Arial" w:hAnsi="Arial" w:cs="Arial"/>
                <w:sz w:val="18"/>
                <w:lang w:eastAsia="zh-CN"/>
              </w:rPr>
            </w:pPr>
            <w:r w:rsidRPr="00B23784">
              <w:rPr>
                <w:rFonts w:ascii="Arial" w:hAnsi="Arial" w:cs="Arial"/>
                <w:sz w:val="18"/>
                <w:lang w:eastAsia="zh-CN"/>
              </w:rPr>
              <w:t>Maximum number of HARQ transmissions</w:t>
            </w:r>
          </w:p>
        </w:tc>
        <w:tc>
          <w:tcPr>
            <w:tcW w:w="1179" w:type="dxa"/>
          </w:tcPr>
          <w:p w:rsidR="00B456DF" w:rsidRPr="00B23784" w:rsidRDefault="00B456DF" w:rsidP="00162D82">
            <w:pPr>
              <w:keepNext/>
              <w:keepLines/>
              <w:spacing w:after="0"/>
              <w:jc w:val="center"/>
              <w:rPr>
                <w:rFonts w:ascii="Arial" w:hAnsi="Arial" w:cs="Arial"/>
                <w:sz w:val="18"/>
                <w:lang w:eastAsia="zh-CN"/>
              </w:rPr>
            </w:pPr>
          </w:p>
        </w:tc>
        <w:tc>
          <w:tcPr>
            <w:tcW w:w="2988" w:type="dxa"/>
            <w:vAlign w:val="center"/>
          </w:tcPr>
          <w:p w:rsidR="00B456DF" w:rsidRPr="00B23784" w:rsidRDefault="00B456DF" w:rsidP="00162D82">
            <w:pPr>
              <w:keepNext/>
              <w:keepLines/>
              <w:spacing w:after="0"/>
              <w:jc w:val="center"/>
              <w:rPr>
                <w:rFonts w:ascii="Arial" w:hAnsi="Arial" w:cs="Arial"/>
                <w:sz w:val="18"/>
                <w:lang w:eastAsia="zh-CN"/>
              </w:rPr>
            </w:pPr>
            <w:r w:rsidRPr="00B23784">
              <w:rPr>
                <w:rFonts w:ascii="Arial" w:hAnsi="Arial" w:cs="Arial"/>
                <w:sz w:val="18"/>
                <w:lang w:eastAsia="zh-CN"/>
              </w:rPr>
              <w:t>4</w:t>
            </w:r>
          </w:p>
        </w:tc>
      </w:tr>
      <w:tr w:rsidR="00B456DF" w:rsidRPr="00B23784" w:rsidTr="00162D82">
        <w:trPr>
          <w:jc w:val="center"/>
        </w:trPr>
        <w:tc>
          <w:tcPr>
            <w:tcW w:w="2802" w:type="dxa"/>
            <w:vAlign w:val="center"/>
          </w:tcPr>
          <w:p w:rsidR="00B456DF" w:rsidRPr="00B23784" w:rsidRDefault="00B456DF" w:rsidP="00162D82">
            <w:pPr>
              <w:keepNext/>
              <w:keepLines/>
              <w:spacing w:after="0"/>
              <w:jc w:val="center"/>
              <w:rPr>
                <w:rFonts w:ascii="Arial" w:hAnsi="Arial" w:cs="Arial"/>
                <w:sz w:val="18"/>
                <w:lang w:eastAsia="zh-CN"/>
              </w:rPr>
            </w:pPr>
            <w:r w:rsidRPr="00B23784">
              <w:rPr>
                <w:rFonts w:ascii="Arial" w:hAnsi="Arial" w:cs="Arial"/>
                <w:sz w:val="18"/>
              </w:rPr>
              <w:t>RV sequences</w:t>
            </w:r>
          </w:p>
        </w:tc>
        <w:tc>
          <w:tcPr>
            <w:tcW w:w="1179" w:type="dxa"/>
          </w:tcPr>
          <w:p w:rsidR="00B456DF" w:rsidRPr="00B23784" w:rsidRDefault="00B456DF" w:rsidP="00162D82">
            <w:pPr>
              <w:keepNext/>
              <w:keepLines/>
              <w:spacing w:after="0"/>
              <w:jc w:val="center"/>
              <w:rPr>
                <w:rFonts w:ascii="Arial" w:hAnsi="Arial" w:cs="Arial"/>
                <w:sz w:val="18"/>
                <w:lang w:eastAsia="zh-CN"/>
              </w:rPr>
            </w:pPr>
          </w:p>
        </w:tc>
        <w:tc>
          <w:tcPr>
            <w:tcW w:w="2988" w:type="dxa"/>
          </w:tcPr>
          <w:p w:rsidR="00B456DF" w:rsidRPr="00B23784" w:rsidRDefault="00B456DF" w:rsidP="00162D82">
            <w:pPr>
              <w:keepNext/>
              <w:keepLines/>
              <w:spacing w:after="0"/>
              <w:jc w:val="center"/>
              <w:rPr>
                <w:rFonts w:ascii="Arial" w:hAnsi="Arial" w:cs="Arial"/>
                <w:sz w:val="18"/>
                <w:lang w:eastAsia="zh-CN"/>
              </w:rPr>
            </w:pPr>
            <w:r w:rsidRPr="00B23784">
              <w:rPr>
                <w:rFonts w:ascii="Arial" w:hAnsi="Arial" w:cs="Arial"/>
                <w:sz w:val="18"/>
                <w:lang w:eastAsia="zh-CN"/>
              </w:rPr>
              <w:t>RV</w:t>
            </w:r>
            <w:r w:rsidRPr="00B23784">
              <w:rPr>
                <w:rFonts w:ascii="Arial" w:hAnsi="Arial" w:cs="Arial"/>
                <w:sz w:val="18"/>
              </w:rPr>
              <w:t xml:space="preserve">0, </w:t>
            </w:r>
            <w:r w:rsidRPr="00B23784">
              <w:rPr>
                <w:rFonts w:ascii="Arial" w:hAnsi="Arial" w:cs="Arial"/>
                <w:sz w:val="18"/>
                <w:lang w:eastAsia="zh-CN"/>
              </w:rPr>
              <w:t>RV</w:t>
            </w:r>
            <w:r w:rsidRPr="00B23784">
              <w:rPr>
                <w:rFonts w:ascii="Arial" w:hAnsi="Arial" w:cs="Arial"/>
                <w:sz w:val="18"/>
              </w:rPr>
              <w:t>2</w:t>
            </w:r>
          </w:p>
        </w:tc>
      </w:tr>
      <w:tr w:rsidR="00B456DF" w:rsidRPr="00894103" w:rsidTr="00162D82">
        <w:trPr>
          <w:jc w:val="center"/>
        </w:trPr>
        <w:tc>
          <w:tcPr>
            <w:tcW w:w="2802" w:type="dxa"/>
            <w:vAlign w:val="center"/>
          </w:tcPr>
          <w:p w:rsidR="00B456DF" w:rsidRPr="00B23784" w:rsidRDefault="00B456DF" w:rsidP="00162D82">
            <w:pPr>
              <w:keepNext/>
              <w:keepLines/>
              <w:spacing w:after="0"/>
              <w:jc w:val="center"/>
              <w:rPr>
                <w:rFonts w:ascii="Arial" w:hAnsi="Arial" w:cs="Arial"/>
                <w:sz w:val="18"/>
                <w:lang w:eastAsia="zh-CN"/>
              </w:rPr>
            </w:pPr>
            <w:r>
              <w:rPr>
                <w:rFonts w:ascii="Arial" w:hAnsi="Arial" w:cs="Arial" w:hint="eastAsia"/>
                <w:sz w:val="18"/>
                <w:lang w:eastAsia="zh-CN"/>
              </w:rPr>
              <w:t>D</w:t>
            </w:r>
            <w:r>
              <w:rPr>
                <w:rFonts w:ascii="Arial" w:hAnsi="Arial" w:cs="Arial"/>
                <w:sz w:val="18"/>
                <w:lang w:eastAsia="zh-CN"/>
              </w:rPr>
              <w:t>uration of NPUSCH format 1 segment transmission (</w:t>
            </w:r>
            <m:oMath>
              <m:sSubSup>
                <m:sSubSupPr>
                  <m:ctrlPr>
                    <w:rPr>
                      <w:rFonts w:ascii="Cambria Math" w:hAnsi="Cambria Math" w:cs="Arial"/>
                      <w:sz w:val="18"/>
                      <w:lang w:eastAsia="zh-CN"/>
                    </w:rPr>
                  </m:ctrlPr>
                </m:sSubSupPr>
                <m:e>
                  <m:r>
                    <w:rPr>
                      <w:rFonts w:ascii="Cambria Math" w:hAnsi="Cambria Math" w:cs="Arial"/>
                      <w:sz w:val="18"/>
                      <w:lang w:eastAsia="zh-CN"/>
                    </w:rPr>
                    <m:t>N</m:t>
                  </m:r>
                </m:e>
                <m:sub>
                  <m:r>
                    <w:rPr>
                      <w:rFonts w:ascii="Cambria Math" w:hAnsi="Cambria Math" w:cs="Arial"/>
                      <w:sz w:val="18"/>
                      <w:lang w:eastAsia="zh-CN"/>
                    </w:rPr>
                    <m:t>segment</m:t>
                  </m:r>
                </m:sub>
                <m:sup>
                  <m:r>
                    <w:rPr>
                      <w:rFonts w:ascii="Cambria Math" w:hAnsi="Cambria Math" w:cs="Arial"/>
                      <w:sz w:val="18"/>
                      <w:lang w:eastAsia="zh-CN"/>
                    </w:rPr>
                    <m:t>precompensation</m:t>
                  </m:r>
                </m:sup>
              </m:sSubSup>
            </m:oMath>
            <w:r>
              <w:rPr>
                <w:rFonts w:ascii="Arial" w:hAnsi="Arial" w:cs="Arial"/>
                <w:sz w:val="18"/>
                <w:lang w:eastAsia="zh-CN"/>
              </w:rPr>
              <w:t>)</w:t>
            </w:r>
          </w:p>
        </w:tc>
        <w:tc>
          <w:tcPr>
            <w:tcW w:w="1179" w:type="dxa"/>
          </w:tcPr>
          <w:p w:rsidR="00B456DF" w:rsidRPr="00B23784" w:rsidRDefault="00B456DF" w:rsidP="00162D82">
            <w:pPr>
              <w:keepNext/>
              <w:keepLines/>
              <w:spacing w:after="0"/>
              <w:jc w:val="center"/>
              <w:rPr>
                <w:rFonts w:ascii="Arial" w:hAnsi="Arial" w:cs="Arial"/>
                <w:sz w:val="18"/>
                <w:lang w:eastAsia="zh-CN"/>
              </w:rPr>
            </w:pPr>
            <w:proofErr w:type="spellStart"/>
            <w:r w:rsidRPr="00B23784">
              <w:rPr>
                <w:rFonts w:ascii="Arial" w:hAnsi="Arial" w:cs="Arial" w:hint="eastAsia"/>
                <w:sz w:val="18"/>
                <w:lang w:eastAsia="zh-CN"/>
              </w:rPr>
              <w:t>m</w:t>
            </w:r>
            <w:r w:rsidRPr="00B23784">
              <w:rPr>
                <w:rFonts w:ascii="Arial" w:hAnsi="Arial" w:cs="Arial"/>
                <w:sz w:val="18"/>
                <w:lang w:eastAsia="zh-CN"/>
              </w:rPr>
              <w:t>s</w:t>
            </w:r>
            <w:proofErr w:type="spellEnd"/>
          </w:p>
        </w:tc>
        <w:tc>
          <w:tcPr>
            <w:tcW w:w="2988" w:type="dxa"/>
          </w:tcPr>
          <w:p w:rsidR="00B456DF" w:rsidRPr="008F379F" w:rsidRDefault="00B456DF" w:rsidP="00162D82">
            <w:pPr>
              <w:keepNext/>
              <w:keepLines/>
              <w:spacing w:after="0"/>
              <w:jc w:val="center"/>
              <w:rPr>
                <w:rFonts w:ascii="Arial" w:hAnsi="Arial" w:cs="Arial"/>
                <w:sz w:val="18"/>
                <w:lang w:val="nn-NO" w:eastAsia="zh-CN"/>
              </w:rPr>
            </w:pPr>
            <w:r w:rsidRPr="008F379F">
              <w:rPr>
                <w:rFonts w:ascii="Arial" w:hAnsi="Arial" w:cs="Arial"/>
                <w:sz w:val="18"/>
                <w:lang w:val="nn-NO" w:eastAsia="zh-CN"/>
              </w:rPr>
              <w:t xml:space="preserve">256 for </w:t>
            </w:r>
            <w:r>
              <w:rPr>
                <w:rFonts w:ascii="Arial" w:hAnsi="Arial" w:cs="Arial"/>
                <w:sz w:val="18"/>
                <w:lang w:val="nn-NO" w:eastAsia="zh-CN"/>
              </w:rPr>
              <w:t>3.75 kHz</w:t>
            </w:r>
            <w:r w:rsidRPr="008F379F">
              <w:rPr>
                <w:rFonts w:ascii="Arial" w:hAnsi="Arial" w:cs="Arial"/>
                <w:sz w:val="18"/>
                <w:lang w:val="nn-NO" w:eastAsia="zh-CN"/>
              </w:rPr>
              <w:t xml:space="preserve"> SCS, 16 for 15kHz SCS</w:t>
            </w:r>
          </w:p>
        </w:tc>
      </w:tr>
      <w:tr w:rsidR="00B456DF" w:rsidRPr="00894103" w:rsidTr="00162D82">
        <w:trPr>
          <w:jc w:val="center"/>
        </w:trPr>
        <w:tc>
          <w:tcPr>
            <w:tcW w:w="2802" w:type="dxa"/>
            <w:vAlign w:val="center"/>
          </w:tcPr>
          <w:p w:rsidR="00B456DF" w:rsidRDefault="00B456DF" w:rsidP="00162D82">
            <w:pPr>
              <w:keepNext/>
              <w:keepLines/>
              <w:spacing w:after="0"/>
              <w:jc w:val="center"/>
              <w:rPr>
                <w:rFonts w:ascii="Arial" w:hAnsi="Arial" w:cs="Arial"/>
                <w:sz w:val="18"/>
                <w:lang w:eastAsia="zh-CN"/>
              </w:rPr>
            </w:pPr>
            <w:r w:rsidRPr="00B23784">
              <w:rPr>
                <w:rFonts w:ascii="Arial" w:hAnsi="Arial" w:cs="Arial" w:hint="eastAsia"/>
                <w:sz w:val="18"/>
                <w:lang w:eastAsia="zh-CN"/>
              </w:rPr>
              <w:t>R</w:t>
            </w:r>
            <w:r w:rsidRPr="00B23784">
              <w:rPr>
                <w:rFonts w:ascii="Arial" w:hAnsi="Arial" w:cs="Arial"/>
                <w:sz w:val="18"/>
                <w:lang w:eastAsia="zh-CN"/>
              </w:rPr>
              <w:t>epetition</w:t>
            </w:r>
          </w:p>
        </w:tc>
        <w:tc>
          <w:tcPr>
            <w:tcW w:w="1179" w:type="dxa"/>
          </w:tcPr>
          <w:p w:rsidR="00B456DF" w:rsidRPr="00B23784" w:rsidRDefault="00B456DF" w:rsidP="00162D82">
            <w:pPr>
              <w:keepNext/>
              <w:keepLines/>
              <w:spacing w:after="0"/>
              <w:jc w:val="center"/>
              <w:rPr>
                <w:rFonts w:ascii="Arial" w:hAnsi="Arial" w:cs="Arial"/>
                <w:sz w:val="18"/>
                <w:lang w:eastAsia="zh-CN"/>
              </w:rPr>
            </w:pPr>
          </w:p>
        </w:tc>
        <w:tc>
          <w:tcPr>
            <w:tcW w:w="2988" w:type="dxa"/>
          </w:tcPr>
          <w:p w:rsidR="00B456DF" w:rsidRPr="008F379F" w:rsidRDefault="00B456DF" w:rsidP="00162D82">
            <w:pPr>
              <w:keepNext/>
              <w:keepLines/>
              <w:spacing w:after="0"/>
              <w:jc w:val="center"/>
              <w:rPr>
                <w:rFonts w:ascii="Arial" w:hAnsi="Arial" w:cs="Arial"/>
                <w:sz w:val="18"/>
                <w:lang w:val="nn-NO" w:eastAsia="zh-CN"/>
              </w:rPr>
            </w:pPr>
            <w:r w:rsidRPr="008F379F">
              <w:rPr>
                <w:rFonts w:ascii="Arial" w:hAnsi="Arial" w:cs="Arial"/>
                <w:sz w:val="18"/>
                <w:lang w:val="nn-NO" w:eastAsia="zh-CN"/>
              </w:rPr>
              <w:t xml:space="preserve">4 for </w:t>
            </w:r>
            <w:r>
              <w:rPr>
                <w:rFonts w:ascii="Arial" w:hAnsi="Arial" w:cs="Arial"/>
                <w:sz w:val="18"/>
                <w:lang w:val="nn-NO" w:eastAsia="zh-CN"/>
              </w:rPr>
              <w:t>3.75 kHz</w:t>
            </w:r>
            <w:r w:rsidRPr="008F379F">
              <w:rPr>
                <w:rFonts w:ascii="Arial" w:hAnsi="Arial" w:cs="Arial"/>
                <w:sz w:val="18"/>
                <w:lang w:val="nn-NO" w:eastAsia="zh-CN"/>
              </w:rPr>
              <w:t xml:space="preserve"> SCS, 16 for 15kHz SCS</w:t>
            </w:r>
          </w:p>
        </w:tc>
      </w:tr>
    </w:tbl>
    <w:p w:rsidR="00B456DF" w:rsidRPr="00120DFB" w:rsidRDefault="00B456DF" w:rsidP="00B456DF">
      <w:pPr>
        <w:keepNext/>
        <w:keepLines/>
        <w:spacing w:before="60"/>
        <w:jc w:val="center"/>
        <w:rPr>
          <w:ins w:id="64" w:author="ZTE-KUN" w:date="2025-11-20T05:37:00Z"/>
          <w:rFonts w:ascii="Arial" w:hAnsi="Arial"/>
          <w:b/>
          <w:lang w:eastAsia="zh-CN"/>
        </w:rPr>
      </w:pPr>
      <w:ins w:id="65" w:author="ZTE-KUN" w:date="2025-11-20T05:37:00Z">
        <w:r w:rsidRPr="00120DFB">
          <w:rPr>
            <w:rFonts w:ascii="Arial" w:hAnsi="Arial"/>
            <w:b/>
          </w:rPr>
          <w:t xml:space="preserve">Table 11.5.1.4.2-2: Test parameters for testing </w:t>
        </w:r>
        <w:r w:rsidRPr="00120DFB">
          <w:rPr>
            <w:rFonts w:ascii="Arial" w:hAnsi="Arial"/>
            <w:b/>
            <w:lang w:eastAsia="zh-CN"/>
          </w:rPr>
          <w:t>N</w:t>
        </w:r>
        <w:r w:rsidRPr="00120DFB">
          <w:rPr>
            <w:rFonts w:ascii="Arial" w:hAnsi="Arial"/>
            <w:b/>
          </w:rPr>
          <w:t>PUSCH</w:t>
        </w:r>
        <w:r w:rsidRPr="00120DFB">
          <w:rPr>
            <w:rFonts w:ascii="Arial" w:hAnsi="Arial"/>
            <w:b/>
            <w:lang w:eastAsia="zh-CN"/>
          </w:rPr>
          <w:t xml:space="preserve"> format 1 with OCC feature</w:t>
        </w:r>
      </w:ins>
    </w:p>
    <w:tbl>
      <w:tblPr>
        <w:tblW w:w="696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802"/>
        <w:gridCol w:w="1179"/>
        <w:gridCol w:w="2988"/>
      </w:tblGrid>
      <w:tr w:rsidR="00B456DF" w:rsidRPr="00120DFB" w:rsidTr="00162D82">
        <w:trPr>
          <w:jc w:val="center"/>
          <w:ins w:id="66" w:author="ZTE-KUN" w:date="2025-11-20T05:37:00Z"/>
        </w:trPr>
        <w:tc>
          <w:tcPr>
            <w:tcW w:w="2802" w:type="dxa"/>
          </w:tcPr>
          <w:p w:rsidR="00B456DF" w:rsidRPr="00120DFB" w:rsidRDefault="00B456DF" w:rsidP="00162D82">
            <w:pPr>
              <w:keepNext/>
              <w:keepLines/>
              <w:spacing w:after="0"/>
              <w:jc w:val="center"/>
              <w:rPr>
                <w:ins w:id="67" w:author="ZTE-KUN" w:date="2025-11-20T05:37:00Z"/>
                <w:rFonts w:ascii="Arial" w:hAnsi="Arial" w:cs="Arial"/>
                <w:b/>
                <w:sz w:val="18"/>
              </w:rPr>
            </w:pPr>
            <w:ins w:id="68" w:author="ZTE-KUN" w:date="2025-11-20T05:37:00Z">
              <w:r w:rsidRPr="00120DFB">
                <w:rPr>
                  <w:rFonts w:ascii="Arial" w:hAnsi="Arial" w:cs="Arial"/>
                  <w:b/>
                  <w:sz w:val="18"/>
                </w:rPr>
                <w:t>Parameter</w:t>
              </w:r>
            </w:ins>
          </w:p>
        </w:tc>
        <w:tc>
          <w:tcPr>
            <w:tcW w:w="1179" w:type="dxa"/>
          </w:tcPr>
          <w:p w:rsidR="00B456DF" w:rsidRPr="00120DFB" w:rsidRDefault="00B456DF" w:rsidP="00162D82">
            <w:pPr>
              <w:keepNext/>
              <w:keepLines/>
              <w:spacing w:after="0"/>
              <w:jc w:val="center"/>
              <w:rPr>
                <w:ins w:id="69" w:author="ZTE-KUN" w:date="2025-11-20T05:37:00Z"/>
                <w:rFonts w:ascii="Arial" w:hAnsi="Arial" w:cs="Arial"/>
                <w:b/>
                <w:sz w:val="18"/>
                <w:lang w:eastAsia="zh-CN"/>
              </w:rPr>
            </w:pPr>
            <w:ins w:id="70" w:author="ZTE-KUN" w:date="2025-11-20T05:37:00Z">
              <w:r w:rsidRPr="00120DFB">
                <w:rPr>
                  <w:rFonts w:ascii="Arial" w:hAnsi="Arial" w:cs="Arial"/>
                  <w:b/>
                  <w:sz w:val="18"/>
                  <w:lang w:eastAsia="zh-CN"/>
                </w:rPr>
                <w:t>unit</w:t>
              </w:r>
            </w:ins>
          </w:p>
        </w:tc>
        <w:tc>
          <w:tcPr>
            <w:tcW w:w="2988" w:type="dxa"/>
          </w:tcPr>
          <w:p w:rsidR="00B456DF" w:rsidRPr="00120DFB" w:rsidRDefault="00B456DF" w:rsidP="00162D82">
            <w:pPr>
              <w:keepNext/>
              <w:keepLines/>
              <w:spacing w:after="0"/>
              <w:jc w:val="center"/>
              <w:rPr>
                <w:ins w:id="71" w:author="ZTE-KUN" w:date="2025-11-20T05:37:00Z"/>
                <w:rFonts w:ascii="Arial" w:hAnsi="Arial" w:cs="Arial"/>
                <w:b/>
                <w:sz w:val="18"/>
                <w:lang w:eastAsia="zh-CN"/>
              </w:rPr>
            </w:pPr>
            <w:ins w:id="72" w:author="ZTE-KUN" w:date="2025-11-20T05:37:00Z">
              <w:r w:rsidRPr="00120DFB">
                <w:rPr>
                  <w:rFonts w:ascii="Arial" w:hAnsi="Arial" w:cs="Arial"/>
                  <w:b/>
                  <w:sz w:val="18"/>
                  <w:lang w:eastAsia="zh-CN"/>
                </w:rPr>
                <w:t>Value</w:t>
              </w:r>
            </w:ins>
          </w:p>
        </w:tc>
      </w:tr>
      <w:tr w:rsidR="00B456DF" w:rsidRPr="00120DFB" w:rsidTr="00162D82">
        <w:trPr>
          <w:jc w:val="center"/>
          <w:ins w:id="73" w:author="ZTE-KUN" w:date="2025-11-20T05:37:00Z"/>
        </w:trPr>
        <w:tc>
          <w:tcPr>
            <w:tcW w:w="2802" w:type="dxa"/>
            <w:vAlign w:val="center"/>
          </w:tcPr>
          <w:p w:rsidR="00B456DF" w:rsidRPr="00120DFB" w:rsidRDefault="00B456DF" w:rsidP="00162D82">
            <w:pPr>
              <w:keepNext/>
              <w:keepLines/>
              <w:spacing w:after="0"/>
              <w:jc w:val="center"/>
              <w:rPr>
                <w:ins w:id="74" w:author="ZTE-KUN" w:date="2025-11-20T05:37:00Z"/>
                <w:rFonts w:ascii="Arial" w:hAnsi="Arial" w:cs="Arial"/>
                <w:sz w:val="18"/>
                <w:lang w:eastAsia="zh-CN"/>
              </w:rPr>
            </w:pPr>
            <w:ins w:id="75" w:author="ZTE-KUN" w:date="2025-11-20T05:37:00Z">
              <w:r w:rsidRPr="00120DFB">
                <w:rPr>
                  <w:rFonts w:ascii="Arial" w:hAnsi="Arial" w:cs="Arial"/>
                  <w:sz w:val="18"/>
                  <w:lang w:eastAsia="zh-CN"/>
                </w:rPr>
                <w:t>Maximum number of HARQ transmissions</w:t>
              </w:r>
            </w:ins>
          </w:p>
        </w:tc>
        <w:tc>
          <w:tcPr>
            <w:tcW w:w="1179" w:type="dxa"/>
          </w:tcPr>
          <w:p w:rsidR="00B456DF" w:rsidRPr="00120DFB" w:rsidRDefault="00B456DF" w:rsidP="00162D82">
            <w:pPr>
              <w:keepNext/>
              <w:keepLines/>
              <w:spacing w:after="0"/>
              <w:jc w:val="center"/>
              <w:rPr>
                <w:ins w:id="76" w:author="ZTE-KUN" w:date="2025-11-20T05:37:00Z"/>
                <w:rFonts w:ascii="Arial" w:hAnsi="Arial" w:cs="Arial"/>
                <w:sz w:val="18"/>
                <w:lang w:eastAsia="zh-CN"/>
              </w:rPr>
            </w:pPr>
          </w:p>
        </w:tc>
        <w:tc>
          <w:tcPr>
            <w:tcW w:w="2988" w:type="dxa"/>
            <w:vAlign w:val="center"/>
          </w:tcPr>
          <w:p w:rsidR="00B456DF" w:rsidRPr="00120DFB" w:rsidRDefault="00B456DF" w:rsidP="00162D82">
            <w:pPr>
              <w:keepNext/>
              <w:keepLines/>
              <w:spacing w:after="0"/>
              <w:jc w:val="center"/>
              <w:rPr>
                <w:ins w:id="77" w:author="ZTE-KUN" w:date="2025-11-20T05:37:00Z"/>
                <w:rFonts w:ascii="Arial" w:hAnsi="Arial" w:cs="Arial"/>
                <w:sz w:val="18"/>
                <w:lang w:eastAsia="zh-CN"/>
              </w:rPr>
            </w:pPr>
            <w:ins w:id="78" w:author="ZTE-KUN" w:date="2025-11-20T05:37:00Z">
              <w:r w:rsidRPr="00120DFB">
                <w:rPr>
                  <w:rFonts w:ascii="Arial" w:hAnsi="Arial" w:cs="Arial"/>
                  <w:sz w:val="18"/>
                  <w:lang w:eastAsia="zh-CN"/>
                </w:rPr>
                <w:t>4</w:t>
              </w:r>
            </w:ins>
          </w:p>
        </w:tc>
      </w:tr>
      <w:tr w:rsidR="00B456DF" w:rsidRPr="00120DFB" w:rsidTr="00162D82">
        <w:trPr>
          <w:jc w:val="center"/>
          <w:ins w:id="79" w:author="ZTE-KUN" w:date="2025-11-20T05:37:00Z"/>
        </w:trPr>
        <w:tc>
          <w:tcPr>
            <w:tcW w:w="2802" w:type="dxa"/>
            <w:vAlign w:val="center"/>
          </w:tcPr>
          <w:p w:rsidR="00B456DF" w:rsidRPr="00120DFB" w:rsidRDefault="00B456DF" w:rsidP="00162D82">
            <w:pPr>
              <w:keepNext/>
              <w:keepLines/>
              <w:spacing w:after="0"/>
              <w:jc w:val="center"/>
              <w:rPr>
                <w:ins w:id="80" w:author="ZTE-KUN" w:date="2025-11-20T05:37:00Z"/>
                <w:rFonts w:ascii="Arial" w:hAnsi="Arial" w:cs="Arial"/>
                <w:sz w:val="18"/>
                <w:lang w:eastAsia="zh-CN"/>
              </w:rPr>
            </w:pPr>
            <w:ins w:id="81" w:author="ZTE-KUN" w:date="2025-11-20T05:37:00Z">
              <w:r w:rsidRPr="00120DFB">
                <w:rPr>
                  <w:rFonts w:ascii="Arial" w:hAnsi="Arial" w:cs="Arial"/>
                  <w:sz w:val="18"/>
                </w:rPr>
                <w:t>RV sequences</w:t>
              </w:r>
            </w:ins>
          </w:p>
        </w:tc>
        <w:tc>
          <w:tcPr>
            <w:tcW w:w="1179" w:type="dxa"/>
          </w:tcPr>
          <w:p w:rsidR="00B456DF" w:rsidRPr="00120DFB" w:rsidRDefault="00B456DF" w:rsidP="00162D82">
            <w:pPr>
              <w:keepNext/>
              <w:keepLines/>
              <w:spacing w:after="0"/>
              <w:jc w:val="center"/>
              <w:rPr>
                <w:ins w:id="82" w:author="ZTE-KUN" w:date="2025-11-20T05:37:00Z"/>
                <w:rFonts w:ascii="Arial" w:hAnsi="Arial" w:cs="Arial"/>
                <w:sz w:val="18"/>
                <w:lang w:eastAsia="zh-CN"/>
              </w:rPr>
            </w:pPr>
          </w:p>
        </w:tc>
        <w:tc>
          <w:tcPr>
            <w:tcW w:w="2988" w:type="dxa"/>
          </w:tcPr>
          <w:p w:rsidR="00B456DF" w:rsidRPr="00120DFB" w:rsidRDefault="00B456DF" w:rsidP="00162D82">
            <w:pPr>
              <w:keepNext/>
              <w:keepLines/>
              <w:spacing w:after="0"/>
              <w:jc w:val="center"/>
              <w:rPr>
                <w:ins w:id="83" w:author="ZTE-KUN" w:date="2025-11-20T05:37:00Z"/>
                <w:rFonts w:ascii="Arial" w:hAnsi="Arial" w:cs="Arial"/>
                <w:sz w:val="18"/>
                <w:lang w:eastAsia="zh-CN"/>
              </w:rPr>
            </w:pPr>
            <w:ins w:id="84" w:author="ZTE-KUN" w:date="2025-11-20T05:37:00Z">
              <w:r w:rsidRPr="00120DFB">
                <w:rPr>
                  <w:rFonts w:ascii="Arial" w:hAnsi="Arial" w:cs="Arial"/>
                  <w:sz w:val="18"/>
                  <w:lang w:eastAsia="zh-CN"/>
                </w:rPr>
                <w:t>RV</w:t>
              </w:r>
              <w:r w:rsidRPr="00120DFB">
                <w:rPr>
                  <w:rFonts w:ascii="Arial" w:hAnsi="Arial" w:cs="Arial"/>
                  <w:sz w:val="18"/>
                </w:rPr>
                <w:t xml:space="preserve">0, </w:t>
              </w:r>
              <w:r w:rsidRPr="00120DFB">
                <w:rPr>
                  <w:rFonts w:ascii="Arial" w:hAnsi="Arial" w:cs="Arial"/>
                  <w:sz w:val="18"/>
                  <w:lang w:eastAsia="zh-CN"/>
                </w:rPr>
                <w:t>RV</w:t>
              </w:r>
              <w:r w:rsidRPr="00120DFB">
                <w:rPr>
                  <w:rFonts w:ascii="Arial" w:hAnsi="Arial" w:cs="Arial"/>
                  <w:sz w:val="18"/>
                </w:rPr>
                <w:t>2</w:t>
              </w:r>
            </w:ins>
          </w:p>
        </w:tc>
      </w:tr>
      <w:tr w:rsidR="00B456DF" w:rsidRPr="00120DFB" w:rsidTr="00162D82">
        <w:trPr>
          <w:jc w:val="center"/>
          <w:ins w:id="85" w:author="ZTE-KUN" w:date="2025-11-20T05:37:00Z"/>
        </w:trPr>
        <w:tc>
          <w:tcPr>
            <w:tcW w:w="2802" w:type="dxa"/>
            <w:vAlign w:val="center"/>
          </w:tcPr>
          <w:p w:rsidR="00B456DF" w:rsidRPr="00120DFB" w:rsidRDefault="00B456DF" w:rsidP="00162D82">
            <w:pPr>
              <w:keepNext/>
              <w:keepLines/>
              <w:spacing w:after="0"/>
              <w:jc w:val="center"/>
              <w:rPr>
                <w:ins w:id="86" w:author="ZTE-KUN" w:date="2025-11-20T05:37:00Z"/>
                <w:rFonts w:ascii="Arial" w:hAnsi="Arial" w:cs="Arial"/>
                <w:sz w:val="18"/>
                <w:lang w:eastAsia="zh-CN"/>
              </w:rPr>
            </w:pPr>
            <w:ins w:id="87" w:author="ZTE-KUN" w:date="2025-11-20T05:37:00Z">
              <w:r w:rsidRPr="00120DFB">
                <w:rPr>
                  <w:rFonts w:ascii="Arial" w:hAnsi="Arial" w:cs="Arial" w:hint="eastAsia"/>
                  <w:sz w:val="18"/>
                  <w:lang w:eastAsia="zh-CN"/>
                </w:rPr>
                <w:t>D</w:t>
              </w:r>
              <w:r w:rsidRPr="00120DFB">
                <w:rPr>
                  <w:rFonts w:ascii="Arial" w:hAnsi="Arial" w:cs="Arial"/>
                  <w:sz w:val="18"/>
                  <w:lang w:eastAsia="zh-CN"/>
                </w:rPr>
                <w:t>uration of NPUSCH format 1 segment transmission (</w:t>
              </w:r>
              <m:oMath>
                <m:sSubSup>
                  <m:sSubSupPr>
                    <m:ctrlPr>
                      <w:rPr>
                        <w:rFonts w:ascii="Cambria Math" w:hAnsi="Cambria Math" w:cs="Arial"/>
                        <w:sz w:val="18"/>
                        <w:lang w:eastAsia="zh-CN"/>
                      </w:rPr>
                    </m:ctrlPr>
                  </m:sSubSupPr>
                  <m:e>
                    <m:r>
                      <w:rPr>
                        <w:rFonts w:ascii="Cambria Math" w:hAnsi="Cambria Math" w:cs="Arial"/>
                        <w:sz w:val="18"/>
                        <w:lang w:eastAsia="zh-CN"/>
                      </w:rPr>
                      <m:t>N</m:t>
                    </m:r>
                  </m:e>
                  <m:sub>
                    <m:r>
                      <w:rPr>
                        <w:rFonts w:ascii="Cambria Math" w:hAnsi="Cambria Math" w:cs="Arial"/>
                        <w:sz w:val="18"/>
                        <w:lang w:eastAsia="zh-CN"/>
                      </w:rPr>
                      <m:t>segment</m:t>
                    </m:r>
                  </m:sub>
                  <m:sup>
                    <m:r>
                      <w:rPr>
                        <w:rFonts w:ascii="Cambria Math" w:hAnsi="Cambria Math" w:cs="Arial"/>
                        <w:sz w:val="18"/>
                        <w:lang w:eastAsia="zh-CN"/>
                      </w:rPr>
                      <m:t>precompensation</m:t>
                    </m:r>
                  </m:sup>
                </m:sSubSup>
              </m:oMath>
              <w:r w:rsidRPr="00120DFB">
                <w:rPr>
                  <w:rFonts w:ascii="Arial" w:hAnsi="Arial" w:cs="Arial"/>
                  <w:sz w:val="18"/>
                  <w:lang w:eastAsia="zh-CN"/>
                </w:rPr>
                <w:t>)</w:t>
              </w:r>
            </w:ins>
          </w:p>
        </w:tc>
        <w:tc>
          <w:tcPr>
            <w:tcW w:w="1179" w:type="dxa"/>
          </w:tcPr>
          <w:p w:rsidR="00B456DF" w:rsidRPr="00120DFB" w:rsidRDefault="00B456DF" w:rsidP="00162D82">
            <w:pPr>
              <w:keepNext/>
              <w:keepLines/>
              <w:spacing w:after="0"/>
              <w:jc w:val="center"/>
              <w:rPr>
                <w:ins w:id="88" w:author="ZTE-KUN" w:date="2025-11-20T05:37:00Z"/>
                <w:rFonts w:ascii="Arial" w:hAnsi="Arial" w:cs="Arial"/>
                <w:sz w:val="18"/>
                <w:lang w:eastAsia="zh-CN"/>
              </w:rPr>
            </w:pPr>
            <w:proofErr w:type="spellStart"/>
            <w:ins w:id="89" w:author="ZTE-KUN" w:date="2025-11-20T05:37:00Z">
              <w:r w:rsidRPr="00120DFB">
                <w:rPr>
                  <w:rFonts w:ascii="Arial" w:hAnsi="Arial" w:cs="Arial"/>
                  <w:sz w:val="18"/>
                  <w:lang w:eastAsia="zh-CN"/>
                </w:rPr>
                <w:t>ms</w:t>
              </w:r>
              <w:proofErr w:type="spellEnd"/>
            </w:ins>
          </w:p>
        </w:tc>
        <w:tc>
          <w:tcPr>
            <w:tcW w:w="2988" w:type="dxa"/>
          </w:tcPr>
          <w:p w:rsidR="00B456DF" w:rsidRPr="00120DFB" w:rsidRDefault="00B456DF" w:rsidP="00162D82">
            <w:pPr>
              <w:keepNext/>
              <w:keepLines/>
              <w:spacing w:after="0"/>
              <w:jc w:val="center"/>
              <w:rPr>
                <w:ins w:id="90" w:author="ZTE-KUN" w:date="2025-11-20T05:37:00Z"/>
                <w:rFonts w:ascii="Arial" w:hAnsi="Arial" w:cs="Arial"/>
                <w:sz w:val="18"/>
                <w:lang w:val="nn-NO" w:eastAsia="zh-CN"/>
              </w:rPr>
            </w:pPr>
            <w:ins w:id="91" w:author="ZTE-KUN" w:date="2025-11-20T05:37:00Z">
              <w:r w:rsidRPr="00120DFB">
                <w:rPr>
                  <w:rFonts w:ascii="Arial" w:hAnsi="Arial" w:cs="Arial"/>
                  <w:sz w:val="18"/>
                  <w:lang w:val="nn-NO" w:eastAsia="zh-CN"/>
                </w:rPr>
                <w:t>256 for 3.75kHz SCS and 15kHz SCS</w:t>
              </w:r>
            </w:ins>
          </w:p>
        </w:tc>
      </w:tr>
      <w:tr w:rsidR="00B456DF" w:rsidRPr="00894103" w:rsidTr="00162D82">
        <w:trPr>
          <w:jc w:val="center"/>
          <w:ins w:id="92" w:author="ZTE-KUN" w:date="2025-11-20T05:37:00Z"/>
        </w:trPr>
        <w:tc>
          <w:tcPr>
            <w:tcW w:w="2802" w:type="dxa"/>
            <w:vAlign w:val="center"/>
          </w:tcPr>
          <w:p w:rsidR="00B456DF" w:rsidRPr="00120DFB" w:rsidRDefault="00B456DF" w:rsidP="00162D82">
            <w:pPr>
              <w:keepNext/>
              <w:keepLines/>
              <w:spacing w:after="0"/>
              <w:jc w:val="center"/>
              <w:rPr>
                <w:ins w:id="93" w:author="ZTE-KUN" w:date="2025-11-20T05:37:00Z"/>
                <w:rFonts w:ascii="Arial" w:hAnsi="Arial" w:cs="Arial"/>
                <w:sz w:val="18"/>
                <w:lang w:eastAsia="zh-CN"/>
              </w:rPr>
            </w:pPr>
            <w:ins w:id="94" w:author="ZTE-KUN" w:date="2025-11-20T05:37:00Z">
              <w:r w:rsidRPr="00120DFB">
                <w:rPr>
                  <w:rFonts w:ascii="Arial" w:hAnsi="Arial" w:cs="Arial" w:hint="eastAsia"/>
                  <w:sz w:val="18"/>
                  <w:lang w:eastAsia="zh-CN"/>
                </w:rPr>
                <w:t>R</w:t>
              </w:r>
              <w:r w:rsidRPr="00120DFB">
                <w:rPr>
                  <w:rFonts w:ascii="Arial" w:hAnsi="Arial" w:cs="Arial"/>
                  <w:sz w:val="18"/>
                  <w:lang w:eastAsia="zh-CN"/>
                </w:rPr>
                <w:t>epetition</w:t>
              </w:r>
            </w:ins>
          </w:p>
        </w:tc>
        <w:tc>
          <w:tcPr>
            <w:tcW w:w="1179" w:type="dxa"/>
          </w:tcPr>
          <w:p w:rsidR="00B456DF" w:rsidRPr="00120DFB" w:rsidRDefault="00B456DF" w:rsidP="00162D82">
            <w:pPr>
              <w:keepNext/>
              <w:keepLines/>
              <w:spacing w:after="0"/>
              <w:rPr>
                <w:ins w:id="95" w:author="ZTE-KUN" w:date="2025-11-20T05:37:00Z"/>
                <w:rFonts w:ascii="Arial" w:hAnsi="Arial" w:cs="Arial"/>
                <w:sz w:val="18"/>
                <w:lang w:eastAsia="zh-CN"/>
              </w:rPr>
            </w:pPr>
          </w:p>
        </w:tc>
        <w:tc>
          <w:tcPr>
            <w:tcW w:w="2988" w:type="dxa"/>
          </w:tcPr>
          <w:p w:rsidR="00B456DF" w:rsidRPr="008F379F" w:rsidRDefault="00B456DF" w:rsidP="00162D82">
            <w:pPr>
              <w:keepNext/>
              <w:keepLines/>
              <w:spacing w:after="0"/>
              <w:jc w:val="center"/>
              <w:rPr>
                <w:ins w:id="96" w:author="ZTE-KUN" w:date="2025-11-20T05:37:00Z"/>
                <w:rFonts w:ascii="Arial" w:hAnsi="Arial" w:cs="Arial"/>
                <w:sz w:val="18"/>
                <w:lang w:val="nn-NO" w:eastAsia="zh-CN"/>
              </w:rPr>
            </w:pPr>
            <w:ins w:id="97" w:author="ZTE-KUN" w:date="2025-11-20T05:37:00Z">
              <w:r w:rsidRPr="00120DFB">
                <w:rPr>
                  <w:rFonts w:ascii="Arial" w:hAnsi="Arial" w:cs="Arial"/>
                  <w:sz w:val="18"/>
                  <w:lang w:val="nn-NO" w:eastAsia="zh-CN"/>
                </w:rPr>
                <w:t>2 for 3.75kHz SCS, 8 for 15kHz SCS</w:t>
              </w:r>
            </w:ins>
          </w:p>
        </w:tc>
      </w:tr>
    </w:tbl>
    <w:p w:rsidR="00B456DF" w:rsidRPr="00B456DF" w:rsidRDefault="00B456DF" w:rsidP="00B456DF"/>
    <w:p w:rsidR="00B456DF" w:rsidRPr="00120DFB" w:rsidRDefault="00B456DF" w:rsidP="00B456DF"/>
    <w:p w:rsidR="00B456DF" w:rsidRPr="00B23784" w:rsidRDefault="00B456DF" w:rsidP="00B456DF">
      <w:pPr>
        <w:ind w:left="568" w:hanging="284"/>
      </w:pPr>
      <w:r w:rsidRPr="00B23784">
        <w:t>6)</w:t>
      </w:r>
      <w:r w:rsidRPr="00B23784">
        <w:tab/>
        <w:t>The multipath fading emulators shall be configured according to the corresponding channel model defined in annex G.</w:t>
      </w:r>
    </w:p>
    <w:p w:rsidR="00B456DF" w:rsidRDefault="00B456DF" w:rsidP="00B456DF">
      <w:pPr>
        <w:ind w:left="568" w:hanging="284"/>
      </w:pPr>
      <w:r w:rsidRPr="00B23784">
        <w:t>7)</w:t>
      </w:r>
      <w:r w:rsidRPr="00B23784">
        <w:tab/>
        <w:t xml:space="preserve">Adjust the test signal mean power so the calibrated radiated SNR value at the SAN receiver is as specified in clause </w:t>
      </w:r>
      <w:r>
        <w:t>11.5</w:t>
      </w:r>
      <w:r w:rsidRPr="00B23784">
        <w:t>.1.5 for SAN type 1-O, and that the SNR at the SAN receiver is not impacted by the noise floor.</w:t>
      </w:r>
    </w:p>
    <w:p w:rsidR="00B456DF" w:rsidRPr="00FA73B6" w:rsidRDefault="00B456DF" w:rsidP="00B456DF">
      <w:pPr>
        <w:ind w:left="568" w:hanging="284"/>
      </w:pPr>
      <w:r w:rsidRPr="00FA73B6">
        <w:tab/>
        <w:t xml:space="preserve">The power level for the transmission may be set such that the AWGN level at the RIB is equal to the AWGN level in table </w:t>
      </w:r>
      <w:r>
        <w:t>11.5</w:t>
      </w:r>
      <w:r w:rsidRPr="00FA73B6">
        <w:t>.1.4.2-2.</w:t>
      </w:r>
    </w:p>
    <w:p w:rsidR="00B456DF" w:rsidRPr="00FA73B6" w:rsidRDefault="00B456DF" w:rsidP="00B456DF">
      <w:pPr>
        <w:keepNext/>
        <w:keepLines/>
        <w:spacing w:before="60"/>
        <w:jc w:val="center"/>
        <w:rPr>
          <w:rFonts w:ascii="Arial" w:eastAsia="‚c‚e‚o“Á‘¾ƒSƒVƒbƒN‘Ì" w:hAnsi="Arial"/>
          <w:b/>
        </w:rPr>
      </w:pPr>
      <w:r w:rsidRPr="00FA73B6">
        <w:rPr>
          <w:rFonts w:ascii="Arial" w:eastAsia="‚c‚e‚o“Á‘¾ƒSƒVƒbƒN‘Ì" w:hAnsi="Arial"/>
          <w:b/>
        </w:rPr>
        <w:t xml:space="preserve">Table </w:t>
      </w:r>
      <w:r>
        <w:rPr>
          <w:rFonts w:ascii="Arial" w:eastAsia="‚c‚e‚o“Á‘¾ƒSƒVƒbƒN‘Ì" w:hAnsi="Arial"/>
          <w:b/>
        </w:rPr>
        <w:t>11.5</w:t>
      </w:r>
      <w:r w:rsidRPr="00FA73B6">
        <w:rPr>
          <w:rFonts w:ascii="Arial" w:eastAsia="‚c‚e‚o“Á‘¾ƒSƒVƒbƒN‘Ì" w:hAnsi="Arial"/>
          <w:b/>
        </w:rPr>
        <w:t>.1.4.2-2: AWGN power level at the SAN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7"/>
        <w:gridCol w:w="5512"/>
      </w:tblGrid>
      <w:tr w:rsidR="00B456DF" w:rsidRPr="00FA73B6" w:rsidTr="00162D82">
        <w:trPr>
          <w:cantSplit/>
          <w:jc w:val="center"/>
        </w:trPr>
        <w:tc>
          <w:tcPr>
            <w:tcW w:w="0" w:type="auto"/>
            <w:vAlign w:val="center"/>
          </w:tcPr>
          <w:p w:rsidR="00B456DF" w:rsidRPr="00FA73B6" w:rsidRDefault="00B456DF" w:rsidP="00162D82">
            <w:pPr>
              <w:keepNext/>
              <w:keepLines/>
              <w:spacing w:after="0"/>
              <w:jc w:val="center"/>
              <w:rPr>
                <w:rFonts w:ascii="Arial" w:eastAsia="‚c‚e‚o“Á‘¾ƒSƒVƒbƒN‘Ì" w:hAnsi="Arial" w:cs="Arial"/>
                <w:b/>
                <w:sz w:val="18"/>
                <w:lang w:eastAsia="ja-JP"/>
              </w:rPr>
            </w:pPr>
            <w:r w:rsidRPr="00FA73B6">
              <w:rPr>
                <w:rFonts w:ascii="Arial" w:eastAsia="‚c‚e‚o“Á‘¾ƒSƒVƒbƒN‘Ì" w:hAnsi="Arial" w:cs="Arial"/>
                <w:b/>
                <w:sz w:val="18"/>
              </w:rPr>
              <w:t xml:space="preserve">Channel bandwidth </w:t>
            </w:r>
            <w:r>
              <w:rPr>
                <w:rFonts w:ascii="Arial" w:eastAsia="‚c‚e‚o“Á‘¾ƒSƒVƒbƒN‘Ì" w:hAnsi="Arial" w:cs="Arial"/>
                <w:b/>
                <w:sz w:val="18"/>
              </w:rPr>
              <w:t>(</w:t>
            </w:r>
            <w:r>
              <w:rPr>
                <w:rFonts w:ascii="Arial" w:hAnsi="Arial" w:cs="Arial"/>
                <w:b/>
                <w:sz w:val="18"/>
                <w:lang w:eastAsia="zh-CN"/>
              </w:rPr>
              <w:t>kHz</w:t>
            </w:r>
            <w:r>
              <w:rPr>
                <w:rFonts w:ascii="Arial" w:eastAsia="‚c‚e‚o“Á‘¾ƒSƒVƒbƒN‘Ì" w:hAnsi="Arial" w:cs="Arial"/>
                <w:b/>
                <w:sz w:val="18"/>
              </w:rPr>
              <w:t>)</w:t>
            </w:r>
          </w:p>
        </w:tc>
        <w:tc>
          <w:tcPr>
            <w:tcW w:w="0" w:type="auto"/>
            <w:vAlign w:val="center"/>
          </w:tcPr>
          <w:p w:rsidR="00B456DF" w:rsidRPr="00FA73B6" w:rsidRDefault="00B456DF" w:rsidP="00162D82">
            <w:pPr>
              <w:keepNext/>
              <w:keepLines/>
              <w:spacing w:after="0"/>
              <w:jc w:val="center"/>
              <w:rPr>
                <w:rFonts w:ascii="Arial" w:eastAsia="‚c‚e‚o“Á‘¾ƒSƒVƒbƒN‘Ì" w:hAnsi="Arial" w:cs="Arial"/>
                <w:b/>
                <w:sz w:val="18"/>
                <w:lang w:eastAsia="ja-JP"/>
              </w:rPr>
            </w:pPr>
            <w:r w:rsidRPr="00FA73B6">
              <w:rPr>
                <w:rFonts w:ascii="Arial" w:eastAsia="‚c‚e‚o“Á‘¾ƒSƒVƒbƒN‘Ì" w:hAnsi="Arial" w:cs="Arial"/>
                <w:b/>
                <w:sz w:val="18"/>
              </w:rPr>
              <w:t>AWGN power level</w:t>
            </w:r>
          </w:p>
        </w:tc>
      </w:tr>
      <w:tr w:rsidR="00B456DF" w:rsidRPr="00FA73B6" w:rsidTr="00162D82">
        <w:trPr>
          <w:cantSplit/>
          <w:trHeight w:val="197"/>
          <w:jc w:val="center"/>
        </w:trPr>
        <w:tc>
          <w:tcPr>
            <w:tcW w:w="0" w:type="auto"/>
            <w:vAlign w:val="center"/>
          </w:tcPr>
          <w:p w:rsidR="00B456DF" w:rsidRPr="00FA73B6" w:rsidRDefault="00B456DF" w:rsidP="00162D82">
            <w:pPr>
              <w:keepNext/>
              <w:keepLines/>
              <w:spacing w:after="0"/>
              <w:jc w:val="center"/>
              <w:rPr>
                <w:rFonts w:ascii="Arial" w:eastAsia="‚c‚e‚o“Á‘¾ƒSƒVƒbƒN‘Ì" w:hAnsi="Arial" w:cs="Arial"/>
                <w:sz w:val="18"/>
                <w:lang w:eastAsia="ja-JP"/>
              </w:rPr>
            </w:pPr>
            <w:r w:rsidRPr="00FA73B6">
              <w:rPr>
                <w:rFonts w:ascii="Arial" w:hAnsi="Arial" w:cs="Arial"/>
                <w:sz w:val="18"/>
                <w:lang w:eastAsia="zh-CN"/>
              </w:rPr>
              <w:t>200</w:t>
            </w:r>
          </w:p>
        </w:tc>
        <w:tc>
          <w:tcPr>
            <w:tcW w:w="0" w:type="auto"/>
            <w:vAlign w:val="center"/>
          </w:tcPr>
          <w:p w:rsidR="00B456DF" w:rsidRPr="00FA73B6" w:rsidRDefault="00B456DF" w:rsidP="00162D82">
            <w:pPr>
              <w:keepNext/>
              <w:keepLines/>
              <w:spacing w:after="0"/>
              <w:jc w:val="center"/>
              <w:rPr>
                <w:rFonts w:ascii="Arial" w:eastAsia="‚c‚e‚o“Á‘¾ƒSƒVƒbƒN‘Ì" w:hAnsi="Arial" w:cs="Arial"/>
                <w:sz w:val="18"/>
                <w:lang w:eastAsia="ja-JP"/>
              </w:rPr>
            </w:pPr>
            <w:r w:rsidRPr="00FA73B6">
              <w:rPr>
                <w:rFonts w:ascii="Arial" w:eastAsia="‚c‚e‚o“Á‘¾ƒSƒVƒbƒN‘Ì" w:hAnsi="Arial" w:cs="Arial"/>
                <w:sz w:val="18"/>
                <w:lang w:eastAsia="ja-JP"/>
              </w:rPr>
              <w:t>-</w:t>
            </w:r>
            <w:r w:rsidRPr="00FA73B6">
              <w:rPr>
                <w:rFonts w:ascii="Arial" w:hAnsi="Arial" w:cs="Arial"/>
                <w:sz w:val="18"/>
                <w:lang w:eastAsia="zh-CN"/>
              </w:rPr>
              <w:t>100.5</w:t>
            </w:r>
            <w:r w:rsidRPr="00FA73B6">
              <w:rPr>
                <w:rFonts w:ascii="Arial" w:eastAsia="‚c‚e‚o“Á‘¾ƒSƒVƒbƒN‘Ì" w:hAnsi="Arial" w:cs="Arial"/>
                <w:sz w:val="18"/>
                <w:lang w:eastAsia="ja-JP"/>
              </w:rPr>
              <w:t>dBm</w:t>
            </w:r>
            <w:r w:rsidRPr="00FA73B6">
              <w:rPr>
                <w:rFonts w:ascii="Arial" w:eastAsia="‚c‚e‚o“Á‘¾ƒSƒVƒbƒN‘Ì" w:hAnsi="Arial"/>
                <w:sz w:val="18"/>
              </w:rPr>
              <w:t xml:space="preserve"> - </w:t>
            </w:r>
            <w:r w:rsidRPr="00FA73B6">
              <w:rPr>
                <w:rFonts w:ascii="Arial" w:eastAsia="等线" w:hAnsi="Arial"/>
                <w:sz w:val="18"/>
              </w:rPr>
              <w:t>Δ</w:t>
            </w:r>
            <w:r w:rsidRPr="00FA73B6">
              <w:rPr>
                <w:rFonts w:ascii="Arial" w:eastAsia="等线" w:hAnsi="Arial"/>
                <w:sz w:val="18"/>
                <w:vertAlign w:val="subscript"/>
              </w:rPr>
              <w:t>OTAREFSENS</w:t>
            </w:r>
            <w:r w:rsidRPr="00FA73B6">
              <w:rPr>
                <w:rFonts w:ascii="Arial" w:eastAsia="‚c‚e‚o“Á‘¾ƒSƒVƒbƒN‘Ì" w:hAnsi="Arial"/>
                <w:sz w:val="18"/>
              </w:rPr>
              <w:t xml:space="preserve"> dBm</w:t>
            </w:r>
            <w:r w:rsidRPr="00FA73B6">
              <w:rPr>
                <w:rFonts w:ascii="Arial" w:eastAsia="‚c‚e‚o“Á‘¾ƒSƒVƒbƒN‘Ì" w:hAnsi="Arial" w:cs="Arial"/>
                <w:sz w:val="18"/>
                <w:lang w:eastAsia="ja-JP"/>
              </w:rPr>
              <w:t xml:space="preserve"> /</w:t>
            </w:r>
            <w:r w:rsidRPr="00FA73B6">
              <w:rPr>
                <w:rFonts w:ascii="Arial" w:hAnsi="Arial" w:cs="Arial"/>
                <w:sz w:val="18"/>
                <w:lang w:eastAsia="zh-CN"/>
              </w:rPr>
              <w:t>180</w:t>
            </w:r>
            <w:r>
              <w:rPr>
                <w:rFonts w:ascii="Arial" w:hAnsi="Arial" w:cs="Arial"/>
                <w:sz w:val="18"/>
                <w:lang w:eastAsia="zh-CN"/>
              </w:rPr>
              <w:t>kHz</w:t>
            </w:r>
          </w:p>
        </w:tc>
      </w:tr>
      <w:tr w:rsidR="00B456DF" w:rsidRPr="00FA73B6" w:rsidTr="00162D82">
        <w:trPr>
          <w:cantSplit/>
          <w:trHeight w:val="197"/>
          <w:jc w:val="center"/>
        </w:trPr>
        <w:tc>
          <w:tcPr>
            <w:tcW w:w="0" w:type="auto"/>
            <w:gridSpan w:val="2"/>
            <w:tcBorders>
              <w:bottom w:val="single" w:sz="4" w:space="0" w:color="auto"/>
            </w:tcBorders>
          </w:tcPr>
          <w:p w:rsidR="00B456DF" w:rsidRPr="00A56980" w:rsidRDefault="00B456DF" w:rsidP="00162D82">
            <w:pPr>
              <w:pStyle w:val="TAN"/>
              <w:rPr>
                <w:lang w:eastAsia="zh-CN"/>
              </w:rPr>
            </w:pPr>
            <w:r w:rsidRPr="00A56980">
              <w:rPr>
                <w:lang w:eastAsia="zh-CN"/>
              </w:rPr>
              <w:t>NOTE 1:</w:t>
            </w:r>
            <w:r w:rsidRPr="00A56980">
              <w:tab/>
            </w:r>
            <w:r w:rsidRPr="00A56980">
              <w:rPr>
                <w:lang w:eastAsia="zh-CN"/>
              </w:rPr>
              <w:t>Δ</w:t>
            </w:r>
            <w:r w:rsidRPr="00A56980">
              <w:rPr>
                <w:vertAlign w:val="subscript"/>
                <w:lang w:eastAsia="zh-CN"/>
              </w:rPr>
              <w:t>OTAREFSENS</w:t>
            </w:r>
            <w:r w:rsidRPr="00A56980">
              <w:rPr>
                <w:lang w:eastAsia="zh-CN"/>
              </w:rPr>
              <w:t xml:space="preserve"> as declared in D.</w:t>
            </w:r>
            <w:r>
              <w:rPr>
                <w:rFonts w:hint="eastAsia"/>
                <w:lang w:eastAsia="zh-CN"/>
              </w:rPr>
              <w:t>4</w:t>
            </w:r>
            <w:r w:rsidRPr="00A56980">
              <w:rPr>
                <w:lang w:eastAsia="zh-CN"/>
              </w:rPr>
              <w:t>3 in table 4.6-1 and clause </w:t>
            </w:r>
            <w:r>
              <w:rPr>
                <w:rFonts w:hint="eastAsia"/>
                <w:lang w:eastAsia="zh-CN"/>
              </w:rPr>
              <w:t>10</w:t>
            </w:r>
            <w:r w:rsidRPr="00A56980">
              <w:rPr>
                <w:lang w:eastAsia="zh-CN"/>
              </w:rPr>
              <w:t>.1</w:t>
            </w:r>
          </w:p>
          <w:p w:rsidR="00B456DF" w:rsidRPr="00FA73B6" w:rsidRDefault="00B456DF" w:rsidP="00162D82">
            <w:pPr>
              <w:pStyle w:val="TAN"/>
              <w:rPr>
                <w:rFonts w:eastAsia="‚c‚e‚o“Á‘¾ƒSƒVƒbƒN‘Ì" w:cs="Arial"/>
                <w:lang w:eastAsia="ja-JP"/>
              </w:rPr>
            </w:pPr>
            <w:r w:rsidRPr="00A56980">
              <w:rPr>
                <w:lang w:eastAsia="zh-CN"/>
              </w:rPr>
              <w:t>NOTE </w:t>
            </w:r>
            <w:r>
              <w:rPr>
                <w:lang w:eastAsia="zh-CN"/>
              </w:rPr>
              <w:t>2</w:t>
            </w:r>
            <w:r w:rsidRPr="00A56980">
              <w:rPr>
                <w:lang w:eastAsia="zh-CN"/>
              </w:rPr>
              <w:t>:</w:t>
            </w:r>
            <w:r w:rsidRPr="00A56980">
              <w:tab/>
            </w:r>
            <w:r w:rsidRPr="00A56980">
              <w:rPr>
                <w:lang w:eastAsia="zh-CN"/>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p>
        </w:tc>
      </w:tr>
    </w:tbl>
    <w:p w:rsidR="00B456DF" w:rsidRPr="00FA73B6" w:rsidRDefault="00B456DF" w:rsidP="00B456DF">
      <w:pPr>
        <w:ind w:left="568" w:hanging="284"/>
      </w:pPr>
    </w:p>
    <w:p w:rsidR="00B456DF" w:rsidRPr="00BF24D8" w:rsidRDefault="00B456DF" w:rsidP="00B456DF">
      <w:pPr>
        <w:ind w:left="568" w:hanging="284"/>
        <w:rPr>
          <w:rFonts w:eastAsia="等线"/>
        </w:rPr>
      </w:pPr>
      <w:r>
        <w:t>8</w:t>
      </w:r>
      <w:r w:rsidRPr="00BF24D8">
        <w:t>)</w:t>
      </w:r>
      <w:r w:rsidRPr="00BF24D8">
        <w:tab/>
      </w:r>
      <w:r w:rsidRPr="00BF24D8">
        <w:rPr>
          <w:rFonts w:eastAsia="等线"/>
        </w:rPr>
        <w:t xml:space="preserve">The signal generator sends a test pattern with the pattern outlined in </w:t>
      </w:r>
      <w:r w:rsidRPr="00BF24D8">
        <w:rPr>
          <w:rFonts w:eastAsia="等线" w:hint="eastAsia"/>
          <w:lang w:eastAsia="zh-CN"/>
        </w:rPr>
        <w:t>Fi</w:t>
      </w:r>
      <w:r w:rsidRPr="00BF24D8">
        <w:rPr>
          <w:rFonts w:eastAsia="等线"/>
        </w:rPr>
        <w:t xml:space="preserve">gure </w:t>
      </w:r>
      <w:r>
        <w:rPr>
          <w:rFonts w:eastAsia="等线"/>
        </w:rPr>
        <w:t>11.5</w:t>
      </w:r>
      <w:r w:rsidRPr="00BF24D8">
        <w:rPr>
          <w:rFonts w:eastAsia="等线"/>
        </w:rPr>
        <w:t>.</w:t>
      </w:r>
      <w:r w:rsidRPr="00BF24D8">
        <w:rPr>
          <w:rFonts w:eastAsia="等线" w:hint="eastAsia"/>
          <w:lang w:eastAsia="zh-CN"/>
        </w:rPr>
        <w:t>1</w:t>
      </w:r>
      <w:r w:rsidRPr="00BF24D8">
        <w:rPr>
          <w:rFonts w:eastAsia="等线"/>
        </w:rPr>
        <w:t>.4.2-1. The test signal generator sends frames, and the receiver tries to demodulate the content. The frames are sent with certain frequency and</w:t>
      </w:r>
      <w:r>
        <w:rPr>
          <w:rFonts w:eastAsia="等线"/>
        </w:rPr>
        <w:t xml:space="preserve"> </w:t>
      </w:r>
      <w:r w:rsidRPr="00ED0D8B">
        <w:rPr>
          <w:rFonts w:eastAsia="等线"/>
        </w:rPr>
        <w:t xml:space="preserve">gradual </w:t>
      </w:r>
      <w:r w:rsidRPr="00BF24D8">
        <w:rPr>
          <w:rFonts w:eastAsia="等线"/>
        </w:rPr>
        <w:t xml:space="preserve">time offset per segment as described below in </w:t>
      </w:r>
      <w:r>
        <w:rPr>
          <w:rFonts w:eastAsia="等线"/>
        </w:rPr>
        <w:t>t</w:t>
      </w:r>
      <w:r w:rsidRPr="00ED0D8B">
        <w:rPr>
          <w:rFonts w:eastAsia="等线"/>
        </w:rPr>
        <w:t xml:space="preserve">able </w:t>
      </w:r>
      <w:r>
        <w:rPr>
          <w:rFonts w:eastAsia="等线"/>
        </w:rPr>
        <w:t>11.5</w:t>
      </w:r>
      <w:r w:rsidRPr="00BF24D8">
        <w:rPr>
          <w:rFonts w:eastAsia="等线"/>
        </w:rPr>
        <w:t>.1.4.2-</w:t>
      </w:r>
      <w:r>
        <w:rPr>
          <w:rFonts w:eastAsia="等线"/>
        </w:rPr>
        <w:t>2</w:t>
      </w:r>
      <w:r w:rsidRPr="00BF24D8">
        <w:rPr>
          <w:rFonts w:eastAsia="等线"/>
        </w:rPr>
        <w:t xml:space="preserve"> and </w:t>
      </w:r>
      <w:r>
        <w:rPr>
          <w:rFonts w:eastAsia="等线"/>
        </w:rPr>
        <w:t>t</w:t>
      </w:r>
      <w:r w:rsidRPr="00BF24D8">
        <w:rPr>
          <w:rFonts w:eastAsia="等线"/>
        </w:rPr>
        <w:t xml:space="preserve">able </w:t>
      </w:r>
      <w:r>
        <w:rPr>
          <w:rFonts w:eastAsia="等线"/>
        </w:rPr>
        <w:t>11.5</w:t>
      </w:r>
      <w:r w:rsidRPr="00BF24D8">
        <w:rPr>
          <w:rFonts w:eastAsia="等线"/>
        </w:rPr>
        <w:t>.1.4.2-</w:t>
      </w:r>
      <w:r>
        <w:rPr>
          <w:rFonts w:eastAsia="等线"/>
        </w:rPr>
        <w:t>3</w:t>
      </w:r>
      <w:r w:rsidRPr="00BF24D8">
        <w:rPr>
          <w:rFonts w:eastAsia="等线"/>
        </w:rPr>
        <w:t xml:space="preserve">. The </w:t>
      </w:r>
      <w:r w:rsidRPr="00BF24D8">
        <w:rPr>
          <w:rFonts w:eastAsia="等线" w:hint="eastAsia"/>
          <w:lang w:eastAsia="zh-CN"/>
        </w:rPr>
        <w:t>tim</w:t>
      </w:r>
      <w:r w:rsidRPr="00BF24D8">
        <w:rPr>
          <w:rFonts w:eastAsia="等线"/>
          <w:lang w:eastAsia="zh-CN"/>
        </w:rPr>
        <w:t>e</w:t>
      </w:r>
      <w:r w:rsidRPr="00BF24D8">
        <w:rPr>
          <w:rFonts w:eastAsia="等线"/>
        </w:rPr>
        <w:t xml:space="preserve"> offset is reset back to zero between segments.</w:t>
      </w:r>
    </w:p>
    <w:p w:rsidR="00B456DF" w:rsidRPr="00BF24D8" w:rsidRDefault="00B456DF" w:rsidP="00B456DF">
      <w:pPr>
        <w:keepNext/>
        <w:keepLines/>
        <w:spacing w:before="60"/>
        <w:jc w:val="center"/>
        <w:rPr>
          <w:rFonts w:ascii="Arial" w:eastAsia="等线" w:hAnsi="Arial"/>
          <w:b/>
          <w:lang w:eastAsia="zh-CN"/>
        </w:rPr>
      </w:pPr>
      <w:r w:rsidRPr="00BF24D8">
        <w:rPr>
          <w:rFonts w:ascii="Arial" w:eastAsia="等线" w:hAnsi="Arial"/>
          <w:b/>
          <w:noProof/>
          <w:lang w:val="en-US" w:eastAsia="zh-CN"/>
        </w:rPr>
        <w:drawing>
          <wp:inline distT="0" distB="0" distL="0" distR="0" wp14:anchorId="16554F9E" wp14:editId="61DC30B8">
            <wp:extent cx="5814060" cy="791845"/>
            <wp:effectExtent l="19050" t="0" r="0" b="0"/>
            <wp:docPr id="3" name="3485DA75-BDE8-48D2-B041-78E08F81D465" descr="3485DA75-BDE8-48D2-B041-78E08F81D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85DA75-BDE8-48D2-B041-78E08F81D465" descr="3485DA75-BDE8-48D2-B041-78E08F81D465"/>
                    <pic:cNvPicPr>
                      <a:picLocks noChangeAspect="1" noChangeArrowheads="1"/>
                    </pic:cNvPicPr>
                  </pic:nvPicPr>
                  <pic:blipFill>
                    <a:blip r:embed="rId11" cstate="print"/>
                    <a:srcRect/>
                    <a:stretch>
                      <a:fillRect/>
                    </a:stretch>
                  </pic:blipFill>
                  <pic:spPr bwMode="auto">
                    <a:xfrm>
                      <a:off x="0" y="0"/>
                      <a:ext cx="5814060" cy="791845"/>
                    </a:xfrm>
                    <a:prstGeom prst="rect">
                      <a:avLst/>
                    </a:prstGeom>
                    <a:noFill/>
                    <a:ln w="9525">
                      <a:noFill/>
                      <a:miter lim="800000"/>
                      <a:headEnd/>
                      <a:tailEnd/>
                    </a:ln>
                  </pic:spPr>
                </pic:pic>
              </a:graphicData>
            </a:graphic>
          </wp:inline>
        </w:drawing>
      </w:r>
    </w:p>
    <w:p w:rsidR="00B456DF" w:rsidRPr="00BF24D8" w:rsidRDefault="00B456DF" w:rsidP="00B456DF">
      <w:pPr>
        <w:keepLines/>
        <w:spacing w:after="240"/>
        <w:jc w:val="center"/>
        <w:rPr>
          <w:rFonts w:ascii="Arial" w:eastAsia="等线" w:hAnsi="Arial"/>
          <w:b/>
        </w:rPr>
      </w:pPr>
      <w:r w:rsidRPr="00BF24D8">
        <w:rPr>
          <w:rFonts w:ascii="Arial" w:eastAsia="等线" w:hAnsi="Arial"/>
          <w:b/>
        </w:rPr>
        <w:t xml:space="preserve">Figure </w:t>
      </w:r>
      <w:r>
        <w:rPr>
          <w:rFonts w:ascii="Arial" w:eastAsia="等线" w:hAnsi="Arial"/>
          <w:b/>
        </w:rPr>
        <w:t>11.5</w:t>
      </w:r>
      <w:r w:rsidRPr="00BF24D8">
        <w:rPr>
          <w:rFonts w:ascii="Arial" w:eastAsia="等线" w:hAnsi="Arial"/>
          <w:b/>
        </w:rPr>
        <w:t>.</w:t>
      </w:r>
      <w:r w:rsidRPr="00BF24D8">
        <w:rPr>
          <w:rFonts w:ascii="Arial" w:eastAsia="等线" w:hAnsi="Arial" w:hint="eastAsia"/>
          <w:b/>
          <w:lang w:eastAsia="zh-CN"/>
        </w:rPr>
        <w:t>1</w:t>
      </w:r>
      <w:r w:rsidRPr="00BF24D8">
        <w:rPr>
          <w:rFonts w:ascii="Arial" w:eastAsia="等线" w:hAnsi="Arial"/>
          <w:b/>
        </w:rPr>
        <w:t xml:space="preserve">.4.2-1: Test signal pattern for </w:t>
      </w:r>
      <w:r w:rsidRPr="00BF24D8">
        <w:rPr>
          <w:rFonts w:ascii="Arial" w:eastAsia="等线" w:hAnsi="Arial" w:hint="eastAsia"/>
          <w:b/>
          <w:lang w:eastAsia="zh-CN"/>
        </w:rPr>
        <w:t>N</w:t>
      </w:r>
      <w:r w:rsidRPr="00BF24D8">
        <w:rPr>
          <w:rFonts w:ascii="Arial" w:eastAsia="等线" w:hAnsi="Arial"/>
          <w:b/>
        </w:rPr>
        <w:t>PU</w:t>
      </w:r>
      <w:r w:rsidRPr="00BF24D8">
        <w:rPr>
          <w:rFonts w:ascii="Arial" w:eastAsia="等线" w:hAnsi="Arial" w:hint="eastAsia"/>
          <w:b/>
          <w:lang w:eastAsia="zh-CN"/>
        </w:rPr>
        <w:t>S</w:t>
      </w:r>
      <w:r w:rsidRPr="00BF24D8">
        <w:rPr>
          <w:rFonts w:ascii="Arial" w:eastAsia="等线" w:hAnsi="Arial"/>
          <w:b/>
        </w:rPr>
        <w:t xml:space="preserve">CH format </w:t>
      </w:r>
      <w:r w:rsidRPr="00BF24D8">
        <w:rPr>
          <w:rFonts w:ascii="Arial" w:eastAsia="等线" w:hAnsi="Arial" w:hint="eastAsia"/>
          <w:b/>
          <w:lang w:eastAsia="zh-CN"/>
        </w:rPr>
        <w:t>1</w:t>
      </w:r>
      <w:r w:rsidRPr="00BF24D8">
        <w:rPr>
          <w:rFonts w:ascii="Arial" w:eastAsia="等线" w:hAnsi="Arial"/>
          <w:b/>
        </w:rPr>
        <w:t xml:space="preserve"> demodulation tests</w:t>
      </w:r>
    </w:p>
    <w:p w:rsidR="00B456DF" w:rsidRPr="00BF24D8" w:rsidRDefault="00B456DF" w:rsidP="00B456DF">
      <w:pPr>
        <w:keepNext/>
        <w:keepLines/>
        <w:spacing w:before="60"/>
        <w:jc w:val="center"/>
        <w:rPr>
          <w:rFonts w:ascii="Arial" w:hAnsi="Arial"/>
          <w:b/>
        </w:rPr>
      </w:pPr>
      <w:r w:rsidRPr="00BF24D8">
        <w:rPr>
          <w:rFonts w:ascii="Arial" w:hAnsi="Arial"/>
          <w:b/>
        </w:rPr>
        <w:lastRenderedPageBreak/>
        <w:t xml:space="preserve">Table </w:t>
      </w:r>
      <w:r>
        <w:rPr>
          <w:rFonts w:ascii="Arial" w:hAnsi="Arial"/>
          <w:b/>
        </w:rPr>
        <w:t>11.5</w:t>
      </w:r>
      <w:r w:rsidRPr="00B23784">
        <w:rPr>
          <w:rFonts w:ascii="Arial" w:hAnsi="Arial"/>
          <w:b/>
        </w:rPr>
        <w:t>.1.4.2-2</w:t>
      </w:r>
      <w:r w:rsidRPr="00BF24D8">
        <w:rPr>
          <w:rFonts w:ascii="Arial" w:hAnsi="Arial"/>
          <w:b/>
        </w:rPr>
        <w:t>: Frequency Offsets for testing NPUSCH format 1</w:t>
      </w:r>
    </w:p>
    <w:tbl>
      <w:tblPr>
        <w:tblW w:w="4842" w:type="dxa"/>
        <w:jc w:val="center"/>
        <w:tblLook w:val="04A0" w:firstRow="1" w:lastRow="0" w:firstColumn="1" w:lastColumn="0" w:noHBand="0" w:noVBand="1"/>
      </w:tblPr>
      <w:tblGrid>
        <w:gridCol w:w="1679"/>
        <w:gridCol w:w="3163"/>
      </w:tblGrid>
      <w:tr w:rsidR="00B456DF" w:rsidRPr="00BF24D8" w:rsidTr="00162D82">
        <w:trPr>
          <w:trHeight w:val="21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56DF" w:rsidRPr="00BF24D8" w:rsidRDefault="00B456DF" w:rsidP="00162D82">
            <w:pPr>
              <w:keepNext/>
              <w:keepLines/>
              <w:spacing w:after="0"/>
              <w:jc w:val="center"/>
              <w:rPr>
                <w:rFonts w:ascii="Arial" w:hAnsi="Arial" w:cs="Arial"/>
                <w:b/>
                <w:sz w:val="18"/>
              </w:rPr>
            </w:pPr>
            <w:r w:rsidRPr="00BF24D8">
              <w:rPr>
                <w:rFonts w:ascii="Arial" w:hAnsi="Arial" w:cs="Arial"/>
                <w:b/>
                <w:sz w:val="18"/>
              </w:rPr>
              <w:t>Cases</w:t>
            </w:r>
          </w:p>
        </w:tc>
        <w:tc>
          <w:tcPr>
            <w:tcW w:w="0" w:type="auto"/>
            <w:tcBorders>
              <w:top w:val="single" w:sz="4" w:space="0" w:color="auto"/>
              <w:left w:val="single" w:sz="4" w:space="0" w:color="auto"/>
              <w:bottom w:val="single" w:sz="4" w:space="0" w:color="auto"/>
              <w:right w:val="single" w:sz="4" w:space="0" w:color="auto"/>
            </w:tcBorders>
            <w:vAlign w:val="center"/>
            <w:hideMark/>
          </w:tcPr>
          <w:p w:rsidR="00B456DF" w:rsidRPr="00BF24D8" w:rsidRDefault="00B456DF" w:rsidP="00162D82">
            <w:pPr>
              <w:keepNext/>
              <w:keepLines/>
              <w:spacing w:after="0"/>
              <w:jc w:val="center"/>
              <w:rPr>
                <w:rFonts w:ascii="Arial" w:hAnsi="Arial" w:cs="Arial"/>
                <w:b/>
                <w:sz w:val="18"/>
              </w:rPr>
            </w:pPr>
            <w:r w:rsidRPr="00BF24D8">
              <w:rPr>
                <w:rFonts w:ascii="Arial" w:hAnsi="Arial" w:cs="Arial"/>
                <w:b/>
                <w:sz w:val="18"/>
              </w:rPr>
              <w:t>Accumulated Frequency Offset</w:t>
            </w:r>
          </w:p>
        </w:tc>
      </w:tr>
      <w:tr w:rsidR="00B456DF" w:rsidRPr="00BF24D8" w:rsidTr="00162D82">
        <w:trPr>
          <w:trHeight w:val="2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56DF" w:rsidRDefault="00B456DF" w:rsidP="00162D82">
            <w:pPr>
              <w:keepNext/>
              <w:keepLines/>
              <w:spacing w:after="0"/>
              <w:jc w:val="center"/>
              <w:rPr>
                <w:ins w:id="98" w:author="SAMSUNG3" w:date="2025-11-06T13:53:00Z"/>
                <w:rFonts w:ascii="Arial" w:hAnsi="Arial"/>
                <w:sz w:val="18"/>
                <w:lang w:eastAsia="zh-CN"/>
              </w:rPr>
            </w:pPr>
            <w:r w:rsidRPr="00BF24D8">
              <w:rPr>
                <w:rFonts w:ascii="Arial" w:hAnsi="Arial"/>
                <w:sz w:val="18"/>
                <w:lang w:eastAsia="zh-CN"/>
              </w:rPr>
              <w:t xml:space="preserve">Table </w:t>
            </w:r>
            <w:r>
              <w:rPr>
                <w:rFonts w:ascii="Arial" w:hAnsi="Arial"/>
                <w:sz w:val="18"/>
                <w:lang w:eastAsia="zh-CN"/>
              </w:rPr>
              <w:t>11.5</w:t>
            </w:r>
            <w:r w:rsidRPr="00BF24D8">
              <w:rPr>
                <w:rFonts w:ascii="Arial" w:hAnsi="Arial"/>
                <w:sz w:val="18"/>
                <w:lang w:eastAsia="zh-CN"/>
              </w:rPr>
              <w:t>.1.5</w:t>
            </w:r>
            <w:r>
              <w:rPr>
                <w:rFonts w:ascii="Arial" w:hAnsi="Arial"/>
                <w:sz w:val="18"/>
                <w:lang w:eastAsia="zh-CN"/>
              </w:rPr>
              <w:t>-1</w:t>
            </w:r>
          </w:p>
          <w:p w:rsidR="00B456DF" w:rsidRDefault="00B456DF" w:rsidP="00B456DF">
            <w:pPr>
              <w:keepNext/>
              <w:keepLines/>
              <w:spacing w:after="0"/>
              <w:jc w:val="center"/>
              <w:rPr>
                <w:ins w:id="99" w:author="ZTE-KUN" w:date="2025-11-20T05:38:00Z"/>
                <w:rFonts w:ascii="Arial" w:hAnsi="Arial"/>
                <w:sz w:val="18"/>
                <w:lang w:eastAsia="zh-CN"/>
              </w:rPr>
            </w:pPr>
            <w:ins w:id="100" w:author="ZTE-KUN" w:date="2025-11-20T05:38:00Z">
              <w:r w:rsidRPr="00BF24D8">
                <w:rPr>
                  <w:rFonts w:ascii="Arial" w:hAnsi="Arial"/>
                  <w:sz w:val="18"/>
                  <w:lang w:eastAsia="zh-CN"/>
                </w:rPr>
                <w:t xml:space="preserve">Table </w:t>
              </w:r>
              <w:r>
                <w:rPr>
                  <w:rFonts w:ascii="Arial" w:hAnsi="Arial"/>
                  <w:sz w:val="18"/>
                  <w:lang w:eastAsia="zh-CN"/>
                </w:rPr>
                <w:t>11.5</w:t>
              </w:r>
              <w:r w:rsidRPr="00BF24D8">
                <w:rPr>
                  <w:rFonts w:ascii="Arial" w:hAnsi="Arial"/>
                  <w:sz w:val="18"/>
                  <w:lang w:eastAsia="zh-CN"/>
                </w:rPr>
                <w:t>.1.5-</w:t>
              </w:r>
              <w:r>
                <w:rPr>
                  <w:rFonts w:ascii="Arial" w:hAnsi="Arial"/>
                  <w:sz w:val="18"/>
                  <w:lang w:eastAsia="zh-CN"/>
                </w:rPr>
                <w:t>3</w:t>
              </w:r>
            </w:ins>
          </w:p>
          <w:p w:rsidR="00B456DF" w:rsidRPr="00BF24D8" w:rsidRDefault="00B456DF" w:rsidP="00B456DF">
            <w:pPr>
              <w:keepNext/>
              <w:keepLines/>
              <w:spacing w:after="0"/>
              <w:jc w:val="center"/>
              <w:rPr>
                <w:rFonts w:ascii="Arial" w:hAnsi="Arial"/>
                <w:sz w:val="18"/>
                <w:lang w:eastAsia="zh-CN"/>
              </w:rPr>
            </w:pPr>
            <w:ins w:id="101" w:author="ZTE-KUN" w:date="2025-11-20T05:38:00Z">
              <w:r w:rsidRPr="00BF24D8">
                <w:rPr>
                  <w:rFonts w:ascii="Arial" w:hAnsi="Arial"/>
                  <w:sz w:val="18"/>
                  <w:lang w:eastAsia="zh-CN"/>
                </w:rPr>
                <w:t xml:space="preserve">Table </w:t>
              </w:r>
              <w:r>
                <w:rPr>
                  <w:rFonts w:ascii="Arial" w:hAnsi="Arial"/>
                  <w:sz w:val="18"/>
                  <w:lang w:eastAsia="zh-CN"/>
                </w:rPr>
                <w:t>11.5</w:t>
              </w:r>
              <w:r w:rsidRPr="00BF24D8">
                <w:rPr>
                  <w:rFonts w:ascii="Arial" w:hAnsi="Arial"/>
                  <w:sz w:val="18"/>
                  <w:lang w:eastAsia="zh-CN"/>
                </w:rPr>
                <w:t>.1.5-</w:t>
              </w:r>
              <w:r>
                <w:rPr>
                  <w:rFonts w:ascii="Arial" w:hAnsi="Arial"/>
                  <w:sz w:val="18"/>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rsidR="00B456DF" w:rsidRPr="00BF24D8" w:rsidRDefault="00B456DF" w:rsidP="00162D82">
            <w:pPr>
              <w:keepNext/>
              <w:keepLines/>
              <w:spacing w:after="0"/>
              <w:jc w:val="center"/>
              <w:rPr>
                <w:rFonts w:ascii="Arial" w:hAnsi="Arial"/>
                <w:sz w:val="18"/>
                <w:lang w:eastAsia="zh-CN"/>
              </w:rPr>
            </w:pPr>
            <w:r>
              <w:rPr>
                <w:rFonts w:ascii="Arial" w:hAnsi="Arial"/>
                <w:sz w:val="18"/>
                <w:lang w:eastAsia="zh-CN"/>
              </w:rPr>
              <w:t>128 Hz</w:t>
            </w:r>
          </w:p>
        </w:tc>
      </w:tr>
      <w:tr w:rsidR="00B456DF" w:rsidRPr="00BF24D8" w:rsidTr="00162D82">
        <w:trPr>
          <w:trHeight w:val="2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56DF" w:rsidRPr="00BF24D8" w:rsidRDefault="00B456DF" w:rsidP="00162D82">
            <w:pPr>
              <w:keepNext/>
              <w:keepLines/>
              <w:spacing w:after="0"/>
              <w:jc w:val="center"/>
              <w:rPr>
                <w:rFonts w:ascii="Arial" w:hAnsi="Arial"/>
                <w:sz w:val="18"/>
                <w:lang w:eastAsia="zh-CN"/>
              </w:rPr>
            </w:pPr>
            <w:r w:rsidRPr="00BF24D8">
              <w:rPr>
                <w:rFonts w:ascii="Arial" w:hAnsi="Arial"/>
                <w:sz w:val="18"/>
                <w:lang w:eastAsia="zh-CN"/>
              </w:rPr>
              <w:t xml:space="preserve">Table </w:t>
            </w:r>
            <w:r>
              <w:rPr>
                <w:rFonts w:ascii="Arial" w:hAnsi="Arial"/>
                <w:sz w:val="18"/>
                <w:lang w:eastAsia="zh-CN"/>
              </w:rPr>
              <w:t>11.5</w:t>
            </w:r>
            <w:r w:rsidRPr="00BF24D8">
              <w:rPr>
                <w:rFonts w:ascii="Arial" w:hAnsi="Arial"/>
                <w:sz w:val="18"/>
                <w:lang w:eastAsia="zh-CN"/>
              </w:rPr>
              <w:t>.1.5-2</w:t>
            </w:r>
          </w:p>
        </w:tc>
        <w:tc>
          <w:tcPr>
            <w:tcW w:w="0" w:type="auto"/>
            <w:tcBorders>
              <w:top w:val="single" w:sz="4" w:space="0" w:color="auto"/>
              <w:left w:val="single" w:sz="4" w:space="0" w:color="auto"/>
              <w:bottom w:val="single" w:sz="4" w:space="0" w:color="auto"/>
              <w:right w:val="single" w:sz="4" w:space="0" w:color="auto"/>
            </w:tcBorders>
            <w:vAlign w:val="center"/>
            <w:hideMark/>
          </w:tcPr>
          <w:p w:rsidR="00B456DF" w:rsidRPr="00BF24D8" w:rsidRDefault="00B456DF" w:rsidP="00162D82">
            <w:pPr>
              <w:keepNext/>
              <w:keepLines/>
              <w:spacing w:after="0"/>
              <w:jc w:val="center"/>
              <w:rPr>
                <w:rFonts w:ascii="Arial" w:hAnsi="Arial"/>
                <w:sz w:val="18"/>
                <w:lang w:eastAsia="zh-CN"/>
              </w:rPr>
            </w:pPr>
            <w:r>
              <w:rPr>
                <w:rFonts w:ascii="Arial" w:hAnsi="Arial"/>
                <w:sz w:val="18"/>
                <w:lang w:eastAsia="zh-CN"/>
              </w:rPr>
              <w:t>8 Hz</w:t>
            </w:r>
          </w:p>
        </w:tc>
      </w:tr>
    </w:tbl>
    <w:p w:rsidR="00B456DF" w:rsidRDefault="00B456DF" w:rsidP="00B456DF">
      <w:pPr>
        <w:rPr>
          <w:ins w:id="102" w:author="ZTE-KUN" w:date="2025-11-20T05:38:00Z"/>
        </w:rPr>
      </w:pPr>
    </w:p>
    <w:p w:rsidR="00B456DF" w:rsidRPr="0008608B" w:rsidRDefault="00B456DF" w:rsidP="00B456DF">
      <w:pPr>
        <w:keepNext/>
        <w:keepLines/>
        <w:spacing w:before="60"/>
        <w:jc w:val="center"/>
        <w:rPr>
          <w:rFonts w:ascii="Arial" w:hAnsi="Arial"/>
          <w:b/>
        </w:rPr>
      </w:pPr>
      <w:r w:rsidRPr="00BF24D8">
        <w:rPr>
          <w:rFonts w:ascii="Arial" w:hAnsi="Arial"/>
          <w:b/>
        </w:rPr>
        <w:t xml:space="preserve">Table </w:t>
      </w:r>
      <w:r>
        <w:rPr>
          <w:rFonts w:ascii="Arial" w:hAnsi="Arial"/>
          <w:b/>
        </w:rPr>
        <w:t>11.5</w:t>
      </w:r>
      <w:r w:rsidRPr="00B23784">
        <w:rPr>
          <w:rFonts w:ascii="Arial" w:hAnsi="Arial"/>
          <w:b/>
        </w:rPr>
        <w:t>.1.4.2-3</w:t>
      </w:r>
      <w:r w:rsidRPr="00BF24D8">
        <w:rPr>
          <w:rFonts w:ascii="Arial" w:hAnsi="Arial"/>
          <w:b/>
        </w:rPr>
        <w:t>: Timing Offsets for testing NPUSCH format 1</w:t>
      </w:r>
    </w:p>
    <w:tbl>
      <w:tblPr>
        <w:tblW w:w="4114" w:type="dxa"/>
        <w:jc w:val="center"/>
        <w:tblLook w:val="04A0" w:firstRow="1" w:lastRow="0" w:firstColumn="1" w:lastColumn="0" w:noHBand="0" w:noVBand="1"/>
      </w:tblPr>
      <w:tblGrid>
        <w:gridCol w:w="1875"/>
        <w:gridCol w:w="2239"/>
      </w:tblGrid>
      <w:tr w:rsidR="00B456DF" w:rsidRPr="0008608B" w:rsidTr="00162D82">
        <w:trPr>
          <w:trHeight w:val="219"/>
          <w:jc w:val="center"/>
        </w:trPr>
        <w:tc>
          <w:tcPr>
            <w:tcW w:w="1875" w:type="dxa"/>
            <w:tcBorders>
              <w:top w:val="single" w:sz="4" w:space="0" w:color="auto"/>
              <w:left w:val="single" w:sz="4" w:space="0" w:color="auto"/>
              <w:bottom w:val="single" w:sz="4" w:space="0" w:color="auto"/>
              <w:right w:val="single" w:sz="4" w:space="0" w:color="auto"/>
            </w:tcBorders>
            <w:vAlign w:val="center"/>
            <w:hideMark/>
          </w:tcPr>
          <w:p w:rsidR="00B456DF" w:rsidRPr="0008608B" w:rsidRDefault="00B456DF" w:rsidP="00162D82">
            <w:pPr>
              <w:keepNext/>
              <w:keepLines/>
              <w:spacing w:after="0"/>
              <w:jc w:val="center"/>
              <w:rPr>
                <w:rFonts w:ascii="Arial" w:hAnsi="Arial" w:cs="Arial"/>
                <w:b/>
                <w:sz w:val="18"/>
              </w:rPr>
            </w:pPr>
            <w:r w:rsidRPr="0008608B">
              <w:rPr>
                <w:rFonts w:ascii="Arial" w:hAnsi="Arial" w:cs="Arial"/>
                <w:b/>
                <w:sz w:val="18"/>
              </w:rPr>
              <w:t>Cases</w:t>
            </w:r>
          </w:p>
        </w:tc>
        <w:tc>
          <w:tcPr>
            <w:tcW w:w="2239" w:type="dxa"/>
            <w:tcBorders>
              <w:top w:val="single" w:sz="4" w:space="0" w:color="auto"/>
              <w:left w:val="single" w:sz="4" w:space="0" w:color="auto"/>
              <w:bottom w:val="single" w:sz="4" w:space="0" w:color="auto"/>
              <w:right w:val="single" w:sz="4" w:space="0" w:color="auto"/>
            </w:tcBorders>
            <w:vAlign w:val="center"/>
            <w:hideMark/>
          </w:tcPr>
          <w:p w:rsidR="00B456DF" w:rsidRPr="0008608B" w:rsidRDefault="00B456DF" w:rsidP="00162D82">
            <w:pPr>
              <w:keepNext/>
              <w:keepLines/>
              <w:spacing w:after="0"/>
              <w:jc w:val="center"/>
              <w:rPr>
                <w:rFonts w:ascii="Arial" w:hAnsi="Arial" w:cs="Arial"/>
                <w:b/>
                <w:sz w:val="18"/>
              </w:rPr>
            </w:pPr>
            <w:r>
              <w:rPr>
                <w:rFonts w:ascii="Arial" w:hAnsi="Arial" w:cs="Arial"/>
                <w:b/>
                <w:sz w:val="18"/>
              </w:rPr>
              <w:t xml:space="preserve">Step size </w:t>
            </w:r>
            <w:proofErr w:type="spellStart"/>
            <w:r w:rsidRPr="0008608B">
              <w:rPr>
                <w:rFonts w:ascii="Arial" w:hAnsi="Arial" w:cs="Arial" w:hint="eastAsia"/>
                <w:b/>
                <w:sz w:val="18"/>
              </w:rPr>
              <w:t>Δ</w:t>
            </w:r>
            <w:r w:rsidRPr="0008608B">
              <w:rPr>
                <w:rFonts w:ascii="Arial" w:hAnsi="Arial" w:cs="Arial"/>
                <w:b/>
                <w:sz w:val="18"/>
              </w:rPr>
              <w:t>t</w:t>
            </w:r>
            <w:proofErr w:type="spellEnd"/>
          </w:p>
        </w:tc>
      </w:tr>
      <w:tr w:rsidR="00B456DF" w:rsidRPr="0008608B" w:rsidTr="00162D82">
        <w:trPr>
          <w:trHeight w:val="280"/>
          <w:jc w:val="center"/>
        </w:trPr>
        <w:tc>
          <w:tcPr>
            <w:tcW w:w="1875" w:type="dxa"/>
            <w:tcBorders>
              <w:top w:val="single" w:sz="4" w:space="0" w:color="auto"/>
              <w:left w:val="single" w:sz="4" w:space="0" w:color="auto"/>
              <w:bottom w:val="single" w:sz="4" w:space="0" w:color="auto"/>
              <w:right w:val="single" w:sz="4" w:space="0" w:color="auto"/>
            </w:tcBorders>
            <w:vAlign w:val="center"/>
            <w:hideMark/>
          </w:tcPr>
          <w:p w:rsidR="00B456DF" w:rsidRDefault="00B456DF" w:rsidP="00162D82">
            <w:pPr>
              <w:keepNext/>
              <w:keepLines/>
              <w:spacing w:after="0"/>
              <w:jc w:val="center"/>
              <w:rPr>
                <w:ins w:id="103" w:author="SAMSUNG3" w:date="2025-11-06T13:54:00Z"/>
                <w:rFonts w:ascii="Arial" w:hAnsi="Arial"/>
                <w:sz w:val="18"/>
                <w:lang w:eastAsia="zh-CN"/>
              </w:rPr>
            </w:pPr>
            <w:r w:rsidRPr="0008608B">
              <w:rPr>
                <w:rFonts w:ascii="Arial" w:hAnsi="Arial"/>
                <w:sz w:val="18"/>
                <w:lang w:eastAsia="zh-CN"/>
              </w:rPr>
              <w:t xml:space="preserve">Table </w:t>
            </w:r>
            <w:r>
              <w:rPr>
                <w:rFonts w:ascii="Arial" w:hAnsi="Arial"/>
                <w:sz w:val="18"/>
                <w:lang w:eastAsia="zh-CN"/>
              </w:rPr>
              <w:t>11.5</w:t>
            </w:r>
            <w:r w:rsidRPr="0008608B">
              <w:rPr>
                <w:rFonts w:ascii="Arial" w:hAnsi="Arial"/>
                <w:sz w:val="18"/>
                <w:lang w:eastAsia="zh-CN"/>
              </w:rPr>
              <w:t>.1.5-1</w:t>
            </w:r>
          </w:p>
          <w:p w:rsidR="00B456DF" w:rsidRPr="0008608B" w:rsidRDefault="00B456DF" w:rsidP="00162D82">
            <w:pPr>
              <w:keepNext/>
              <w:keepLines/>
              <w:spacing w:after="0"/>
              <w:jc w:val="center"/>
              <w:rPr>
                <w:rFonts w:ascii="Arial" w:hAnsi="Arial"/>
                <w:sz w:val="18"/>
                <w:lang w:eastAsia="zh-CN"/>
              </w:rPr>
            </w:pPr>
            <w:ins w:id="104" w:author="SAMSUNG3" w:date="2025-11-06T13:54:00Z">
              <w:r w:rsidRPr="0008608B">
                <w:rPr>
                  <w:rFonts w:ascii="Arial" w:hAnsi="Arial"/>
                  <w:sz w:val="18"/>
                  <w:lang w:eastAsia="zh-CN"/>
                </w:rPr>
                <w:t xml:space="preserve">Table </w:t>
              </w:r>
              <w:r>
                <w:rPr>
                  <w:rFonts w:ascii="Arial" w:hAnsi="Arial"/>
                  <w:sz w:val="18"/>
                  <w:lang w:eastAsia="zh-CN"/>
                </w:rPr>
                <w:t>11.5</w:t>
              </w:r>
              <w:r w:rsidRPr="0008608B">
                <w:rPr>
                  <w:rFonts w:ascii="Arial" w:hAnsi="Arial"/>
                  <w:sz w:val="18"/>
                  <w:lang w:eastAsia="zh-CN"/>
                </w:rPr>
                <w:t>.1.5-</w:t>
              </w:r>
              <w:r>
                <w:rPr>
                  <w:rFonts w:ascii="Arial" w:hAnsi="Arial"/>
                  <w:sz w:val="18"/>
                  <w:lang w:eastAsia="zh-CN"/>
                </w:rPr>
                <w:t>3</w:t>
              </w:r>
            </w:ins>
          </w:p>
        </w:tc>
        <w:tc>
          <w:tcPr>
            <w:tcW w:w="2239" w:type="dxa"/>
            <w:tcBorders>
              <w:top w:val="single" w:sz="4" w:space="0" w:color="auto"/>
              <w:left w:val="single" w:sz="4" w:space="0" w:color="auto"/>
              <w:bottom w:val="single" w:sz="4" w:space="0" w:color="auto"/>
              <w:right w:val="single" w:sz="4" w:space="0" w:color="auto"/>
            </w:tcBorders>
            <w:vAlign w:val="center"/>
            <w:hideMark/>
          </w:tcPr>
          <w:p w:rsidR="00B456DF" w:rsidRPr="0008608B" w:rsidRDefault="00B456DF" w:rsidP="00162D82">
            <w:pPr>
              <w:keepNext/>
              <w:keepLines/>
              <w:spacing w:after="0"/>
              <w:jc w:val="center"/>
              <w:rPr>
                <w:rFonts w:ascii="Arial" w:hAnsi="Arial"/>
                <w:sz w:val="18"/>
                <w:lang w:eastAsia="zh-CN"/>
              </w:rPr>
            </w:pPr>
            <w:r>
              <w:rPr>
                <w:rFonts w:ascii="Arial" w:hAnsi="Arial"/>
                <w:sz w:val="18"/>
                <w:lang w:eastAsia="zh-CN"/>
              </w:rPr>
              <w:t>0.32 us per RU</w:t>
            </w:r>
          </w:p>
        </w:tc>
      </w:tr>
      <w:tr w:rsidR="00B456DF" w:rsidRPr="0008608B" w:rsidTr="00162D82">
        <w:trPr>
          <w:trHeight w:val="280"/>
          <w:jc w:val="center"/>
        </w:trPr>
        <w:tc>
          <w:tcPr>
            <w:tcW w:w="1875" w:type="dxa"/>
            <w:tcBorders>
              <w:top w:val="single" w:sz="4" w:space="0" w:color="auto"/>
              <w:left w:val="single" w:sz="4" w:space="0" w:color="auto"/>
              <w:bottom w:val="single" w:sz="4" w:space="0" w:color="auto"/>
              <w:right w:val="single" w:sz="4" w:space="0" w:color="auto"/>
            </w:tcBorders>
            <w:vAlign w:val="center"/>
            <w:hideMark/>
          </w:tcPr>
          <w:p w:rsidR="00B456DF" w:rsidRPr="0008608B" w:rsidRDefault="00B456DF" w:rsidP="00162D82">
            <w:pPr>
              <w:keepNext/>
              <w:keepLines/>
              <w:spacing w:after="0"/>
              <w:jc w:val="center"/>
              <w:rPr>
                <w:rFonts w:ascii="Arial" w:hAnsi="Arial"/>
                <w:sz w:val="18"/>
                <w:lang w:eastAsia="zh-CN"/>
              </w:rPr>
            </w:pPr>
            <w:r w:rsidRPr="0008608B">
              <w:rPr>
                <w:rFonts w:ascii="Arial" w:hAnsi="Arial"/>
                <w:sz w:val="18"/>
                <w:lang w:eastAsia="zh-CN"/>
              </w:rPr>
              <w:t xml:space="preserve">Table </w:t>
            </w:r>
            <w:r>
              <w:rPr>
                <w:rFonts w:ascii="Arial" w:hAnsi="Arial"/>
                <w:sz w:val="18"/>
                <w:lang w:eastAsia="zh-CN"/>
              </w:rPr>
              <w:t>11.5</w:t>
            </w:r>
            <w:r w:rsidRPr="0008608B">
              <w:rPr>
                <w:rFonts w:ascii="Arial" w:hAnsi="Arial"/>
                <w:sz w:val="18"/>
                <w:lang w:eastAsia="zh-CN"/>
              </w:rPr>
              <w:t>.1.5-2</w:t>
            </w:r>
          </w:p>
        </w:tc>
        <w:tc>
          <w:tcPr>
            <w:tcW w:w="2239" w:type="dxa"/>
            <w:tcBorders>
              <w:top w:val="single" w:sz="4" w:space="0" w:color="auto"/>
              <w:left w:val="single" w:sz="4" w:space="0" w:color="auto"/>
              <w:bottom w:val="single" w:sz="4" w:space="0" w:color="auto"/>
              <w:right w:val="single" w:sz="4" w:space="0" w:color="auto"/>
            </w:tcBorders>
            <w:vAlign w:val="center"/>
            <w:hideMark/>
          </w:tcPr>
          <w:p w:rsidR="00B456DF" w:rsidRPr="0008608B" w:rsidRDefault="00B456DF" w:rsidP="00162D82">
            <w:pPr>
              <w:keepNext/>
              <w:keepLines/>
              <w:spacing w:after="0"/>
              <w:jc w:val="center"/>
              <w:rPr>
                <w:rFonts w:ascii="Arial" w:hAnsi="Arial"/>
                <w:sz w:val="18"/>
                <w:lang w:eastAsia="zh-CN"/>
              </w:rPr>
            </w:pPr>
            <w:r>
              <w:rPr>
                <w:rFonts w:ascii="Arial" w:hAnsi="Arial"/>
                <w:sz w:val="18"/>
                <w:lang w:eastAsia="zh-CN"/>
              </w:rPr>
              <w:t>0.01</w:t>
            </w:r>
            <w:r w:rsidRPr="00B23784">
              <w:rPr>
                <w:rFonts w:ascii="Arial" w:hAnsi="Arial"/>
                <w:sz w:val="18"/>
                <w:lang w:eastAsia="zh-CN"/>
              </w:rPr>
              <w:t xml:space="preserve"> us per RU</w:t>
            </w:r>
          </w:p>
        </w:tc>
      </w:tr>
      <w:tr w:rsidR="00B456DF" w:rsidRPr="0008608B" w:rsidTr="00162D82">
        <w:trPr>
          <w:trHeight w:val="280"/>
          <w:jc w:val="center"/>
        </w:trPr>
        <w:tc>
          <w:tcPr>
            <w:tcW w:w="1875" w:type="dxa"/>
            <w:tcBorders>
              <w:top w:val="single" w:sz="4" w:space="0" w:color="auto"/>
              <w:left w:val="single" w:sz="4" w:space="0" w:color="auto"/>
              <w:bottom w:val="single" w:sz="4" w:space="0" w:color="auto"/>
              <w:right w:val="single" w:sz="4" w:space="0" w:color="auto"/>
            </w:tcBorders>
            <w:vAlign w:val="center"/>
          </w:tcPr>
          <w:p w:rsidR="00B456DF" w:rsidRPr="0008608B" w:rsidRDefault="00B456DF" w:rsidP="00162D82">
            <w:pPr>
              <w:keepNext/>
              <w:keepLines/>
              <w:spacing w:after="0"/>
              <w:jc w:val="center"/>
              <w:rPr>
                <w:rFonts w:ascii="Arial" w:hAnsi="Arial"/>
                <w:sz w:val="18"/>
                <w:lang w:eastAsia="zh-CN"/>
              </w:rPr>
            </w:pPr>
            <w:ins w:id="105" w:author="SAMSUNG3" w:date="2025-11-06T13:54:00Z">
              <w:r w:rsidRPr="0008608B">
                <w:rPr>
                  <w:rFonts w:ascii="Arial" w:hAnsi="Arial"/>
                  <w:sz w:val="18"/>
                  <w:lang w:eastAsia="zh-CN"/>
                </w:rPr>
                <w:t xml:space="preserve">Table </w:t>
              </w:r>
              <w:r>
                <w:rPr>
                  <w:rFonts w:ascii="Arial" w:hAnsi="Arial"/>
                  <w:sz w:val="18"/>
                  <w:lang w:eastAsia="zh-CN"/>
                </w:rPr>
                <w:t>11.5</w:t>
              </w:r>
              <w:r w:rsidRPr="0008608B">
                <w:rPr>
                  <w:rFonts w:ascii="Arial" w:hAnsi="Arial"/>
                  <w:sz w:val="18"/>
                  <w:lang w:eastAsia="zh-CN"/>
                </w:rPr>
                <w:t>.1.5-</w:t>
              </w:r>
              <w:r>
                <w:rPr>
                  <w:rFonts w:ascii="Arial" w:hAnsi="Arial"/>
                  <w:sz w:val="18"/>
                  <w:lang w:eastAsia="zh-CN"/>
                </w:rPr>
                <w:t>4</w:t>
              </w:r>
            </w:ins>
          </w:p>
        </w:tc>
        <w:tc>
          <w:tcPr>
            <w:tcW w:w="2239" w:type="dxa"/>
            <w:tcBorders>
              <w:top w:val="single" w:sz="4" w:space="0" w:color="auto"/>
              <w:left w:val="single" w:sz="4" w:space="0" w:color="auto"/>
              <w:bottom w:val="single" w:sz="4" w:space="0" w:color="auto"/>
              <w:right w:val="single" w:sz="4" w:space="0" w:color="auto"/>
            </w:tcBorders>
            <w:vAlign w:val="center"/>
          </w:tcPr>
          <w:p w:rsidR="00B456DF" w:rsidRDefault="00B456DF" w:rsidP="00162D82">
            <w:pPr>
              <w:keepNext/>
              <w:keepLines/>
              <w:spacing w:after="0"/>
              <w:jc w:val="center"/>
              <w:rPr>
                <w:rFonts w:ascii="Arial" w:hAnsi="Arial"/>
                <w:sz w:val="18"/>
                <w:lang w:eastAsia="zh-CN"/>
              </w:rPr>
            </w:pPr>
            <w:ins w:id="106" w:author="SAMSUNG3" w:date="2025-11-06T13:54:00Z">
              <w:r>
                <w:rPr>
                  <w:rFonts w:ascii="Arial" w:hAnsi="Arial"/>
                  <w:sz w:val="18"/>
                  <w:lang w:eastAsia="zh-CN"/>
                </w:rPr>
                <w:t>0.08</w:t>
              </w:r>
              <w:r w:rsidRPr="00B23784">
                <w:rPr>
                  <w:rFonts w:ascii="Arial" w:hAnsi="Arial"/>
                  <w:sz w:val="18"/>
                  <w:lang w:eastAsia="zh-CN"/>
                </w:rPr>
                <w:t xml:space="preserve"> us per RU</w:t>
              </w:r>
            </w:ins>
          </w:p>
        </w:tc>
      </w:tr>
    </w:tbl>
    <w:p w:rsidR="00B456DF" w:rsidRPr="0008608B" w:rsidRDefault="00B456DF" w:rsidP="00B456DF"/>
    <w:p w:rsidR="00B456DF" w:rsidRDefault="00B456DF" w:rsidP="003409D4">
      <w:pPr>
        <w:ind w:left="568" w:hanging="284"/>
        <w:jc w:val="both"/>
        <w:rPr>
          <w:rFonts w:eastAsia="等线"/>
          <w:lang w:eastAsia="zh-CN"/>
        </w:rPr>
      </w:pPr>
      <w:r>
        <w:rPr>
          <w:rFonts w:eastAsia="等线"/>
          <w:lang w:eastAsia="zh-CN"/>
        </w:rPr>
        <w:t>8</w:t>
      </w:r>
      <w:r w:rsidRPr="00BF24D8">
        <w:rPr>
          <w:rFonts w:eastAsia="等线"/>
          <w:lang w:eastAsia="zh-CN"/>
        </w:rPr>
        <w:t>)</w:t>
      </w:r>
      <w:r w:rsidRPr="00BF24D8">
        <w:rPr>
          <w:rFonts w:eastAsia="等线"/>
          <w:lang w:eastAsia="zh-CN"/>
        </w:rPr>
        <w:tab/>
        <w:t xml:space="preserve">For each of the reference channels in </w:t>
      </w:r>
      <w:r>
        <w:rPr>
          <w:rFonts w:eastAsia="等线"/>
          <w:lang w:eastAsia="zh-CN"/>
        </w:rPr>
        <w:t>table</w:t>
      </w:r>
      <w:r w:rsidRPr="00BF24D8">
        <w:rPr>
          <w:rFonts w:eastAsia="等线"/>
          <w:lang w:eastAsia="zh-CN"/>
        </w:rPr>
        <w:t xml:space="preserve"> </w:t>
      </w:r>
      <w:r>
        <w:rPr>
          <w:rFonts w:eastAsia="等线"/>
          <w:lang w:eastAsia="zh-CN"/>
        </w:rPr>
        <w:t>11.5</w:t>
      </w:r>
      <w:r w:rsidRPr="00BF24D8">
        <w:rPr>
          <w:rFonts w:eastAsia="等线"/>
          <w:lang w:eastAsia="zh-CN"/>
        </w:rPr>
        <w:t xml:space="preserve">.1.5-1 to </w:t>
      </w:r>
      <w:r>
        <w:rPr>
          <w:rFonts w:eastAsia="等线"/>
          <w:lang w:eastAsia="zh-CN"/>
        </w:rPr>
        <w:t>11.5</w:t>
      </w:r>
      <w:r w:rsidRPr="00BF24D8">
        <w:rPr>
          <w:rFonts w:eastAsia="等线"/>
          <w:lang w:eastAsia="zh-CN"/>
        </w:rPr>
        <w:t>.1.5-</w:t>
      </w:r>
      <w:r>
        <w:rPr>
          <w:rFonts w:eastAsia="等线"/>
          <w:lang w:eastAsia="zh-CN"/>
        </w:rPr>
        <w:t>2</w:t>
      </w:r>
      <w:r w:rsidRPr="00BF24D8">
        <w:rPr>
          <w:rFonts w:eastAsia="等线"/>
          <w:lang w:eastAsia="zh-CN"/>
        </w:rPr>
        <w:t xml:space="preserve"> applicable for the </w:t>
      </w:r>
      <w:r>
        <w:rPr>
          <w:rFonts w:eastAsia="等线"/>
          <w:lang w:eastAsia="zh-CN"/>
        </w:rPr>
        <w:t>SAN</w:t>
      </w:r>
      <w:r w:rsidRPr="00BF24D8">
        <w:rPr>
          <w:rFonts w:eastAsia="等线"/>
          <w:lang w:eastAsia="zh-CN"/>
        </w:rPr>
        <w:t>, measure the throughput, according to annex E.</w:t>
      </w:r>
      <w:ins w:id="107" w:author="ZTE-KUN" w:date="2025-11-20T05:40:00Z">
        <w:r w:rsidRPr="00B456DF">
          <w:rPr>
            <w:rFonts w:eastAsia="等线"/>
            <w:lang w:eastAsia="zh-CN"/>
          </w:rPr>
          <w:t xml:space="preserve"> </w:t>
        </w:r>
        <w:r w:rsidRPr="00120DFB">
          <w:rPr>
            <w:rFonts w:eastAsia="等线"/>
            <w:lang w:eastAsia="zh-CN"/>
          </w:rPr>
          <w:t>For each of the reference channels in table 11.5.1.5-3 to 11.5.1.5-4 applicable for the base station with support</w:t>
        </w:r>
        <w:r w:rsidRPr="004A2DB0">
          <w:rPr>
            <w:rFonts w:eastAsia="等线"/>
            <w:lang w:eastAsia="zh-CN"/>
          </w:rPr>
          <w:t xml:space="preserve">ing </w:t>
        </w:r>
      </w:ins>
      <w:ins w:id="108" w:author="ZTE-KUN" w:date="2025-11-20T08:15:00Z">
        <w:r w:rsidR="004A2DB0" w:rsidRPr="004A2DB0">
          <w:t>s</w:t>
        </w:r>
        <w:r w:rsidR="004A2DB0" w:rsidRPr="004A2DB0">
          <w:rPr>
            <w:lang w:eastAsia="zh-CN"/>
          </w:rPr>
          <w:t xml:space="preserve">ymbol-level length-2 OCC </w:t>
        </w:r>
        <w:r w:rsidR="004A2DB0" w:rsidRPr="004A2DB0">
          <w:rPr>
            <w:rFonts w:eastAsia="等线"/>
            <w:lang w:eastAsia="zh-CN"/>
          </w:rPr>
          <w:t xml:space="preserve">and </w:t>
        </w:r>
        <w:r w:rsidR="004A2DB0" w:rsidRPr="004A2DB0">
          <w:t>slot-level length-2 OCC,</w:t>
        </w:r>
        <w:r w:rsidR="004A2DB0">
          <w:t xml:space="preserve"> </w:t>
        </w:r>
        <w:proofErr w:type="spellStart"/>
        <w:r w:rsidR="004A2DB0">
          <w:t>repectively</w:t>
        </w:r>
      </w:ins>
      <w:proofErr w:type="spellEnd"/>
      <w:ins w:id="109" w:author="ZTE-KUN" w:date="2025-11-20T05:40:00Z">
        <w:r w:rsidRPr="00120DFB">
          <w:rPr>
            <w:rFonts w:eastAsia="等线"/>
            <w:lang w:eastAsia="zh-CN"/>
          </w:rPr>
          <w:t>, measure the throughput for each UE.</w:t>
        </w:r>
      </w:ins>
      <w:ins w:id="110" w:author="SAMSUNG3" w:date="2025-11-06T13:55:00Z">
        <w:del w:id="111" w:author="ZTE-KUN" w:date="2025-11-20T05:40:00Z">
          <w:r w:rsidDel="00B456DF">
            <w:rPr>
              <w:rFonts w:eastAsia="等线"/>
              <w:lang w:eastAsia="zh-CN"/>
            </w:rPr>
            <w:delText xml:space="preserve"> </w:delText>
          </w:r>
        </w:del>
      </w:ins>
    </w:p>
    <w:p w:rsidR="00B456DF" w:rsidRPr="00DB2086" w:rsidRDefault="00B456DF" w:rsidP="00B456DF">
      <w:pPr>
        <w:pStyle w:val="4"/>
      </w:pPr>
      <w:bookmarkStart w:id="112" w:name="_Toc176271720"/>
      <w:r>
        <w:t>11.5</w:t>
      </w:r>
      <w:r w:rsidRPr="00DB2086">
        <w:t>.1.5</w:t>
      </w:r>
      <w:r w:rsidRPr="00DB2086">
        <w:tab/>
        <w:t>Test Requirement</w:t>
      </w:r>
      <w:bookmarkEnd w:id="112"/>
    </w:p>
    <w:p w:rsidR="00B456DF" w:rsidRPr="00B456DF" w:rsidRDefault="00B456DF" w:rsidP="00B456DF">
      <w:r w:rsidRPr="00DB2086">
        <w:t xml:space="preserve">The throughput measured according to </w:t>
      </w:r>
      <w:r>
        <w:t>clause</w:t>
      </w:r>
      <w:r w:rsidRPr="00DB2086">
        <w:t xml:space="preserve"> </w:t>
      </w:r>
      <w:r>
        <w:t>11.5</w:t>
      </w:r>
      <w:r w:rsidRPr="00DB2086">
        <w:t xml:space="preserve">.1.4.2 shall not be below the limits for the SNR levels specified in </w:t>
      </w:r>
      <w:r>
        <w:t>table</w:t>
      </w:r>
      <w:r w:rsidRPr="00DB2086">
        <w:t xml:space="preserve"> </w:t>
      </w:r>
      <w:r>
        <w:t>11.5</w:t>
      </w:r>
      <w:r w:rsidRPr="00DB2086">
        <w:t xml:space="preserve">.1.5-1 for </w:t>
      </w:r>
      <w:r w:rsidRPr="00DB2086">
        <w:rPr>
          <w:lang w:eastAsia="zh-CN"/>
        </w:rPr>
        <w:t>3.75</w:t>
      </w:r>
      <w:r>
        <w:rPr>
          <w:lang w:eastAsia="zh-CN"/>
        </w:rPr>
        <w:t xml:space="preserve"> kHz</w:t>
      </w:r>
      <w:r w:rsidRPr="00DB2086">
        <w:rPr>
          <w:lang w:eastAsia="zh-CN"/>
        </w:rPr>
        <w:t xml:space="preserve"> subcarrier spacing</w:t>
      </w:r>
      <w:r w:rsidRPr="00DB2086">
        <w:t xml:space="preserve"> tests</w:t>
      </w:r>
      <w:r w:rsidRPr="00DB2086">
        <w:rPr>
          <w:lang w:eastAsia="zh-CN"/>
        </w:rPr>
        <w:t xml:space="preserve"> and not be </w:t>
      </w:r>
      <w:r w:rsidRPr="00DB2086">
        <w:t xml:space="preserve">below the limits for the SNR levels specified in </w:t>
      </w:r>
      <w:r>
        <w:t>table</w:t>
      </w:r>
      <w:r w:rsidRPr="00DB2086">
        <w:t xml:space="preserve"> </w:t>
      </w:r>
      <w:r>
        <w:t>11.5</w:t>
      </w:r>
      <w:r w:rsidRPr="00DB2086">
        <w:t>.1.5-</w:t>
      </w:r>
      <w:r>
        <w:rPr>
          <w:lang w:eastAsia="zh-CN"/>
        </w:rPr>
        <w:t>2</w:t>
      </w:r>
      <w:r w:rsidRPr="00DB2086">
        <w:t xml:space="preserve"> for </w:t>
      </w:r>
      <w:r w:rsidRPr="00DB2086">
        <w:rPr>
          <w:lang w:eastAsia="zh-CN"/>
        </w:rPr>
        <w:t>15</w:t>
      </w:r>
      <w:r>
        <w:rPr>
          <w:lang w:eastAsia="zh-CN"/>
        </w:rPr>
        <w:t xml:space="preserve"> kHz</w:t>
      </w:r>
      <w:r w:rsidRPr="00DB2086">
        <w:rPr>
          <w:lang w:eastAsia="zh-CN"/>
        </w:rPr>
        <w:t xml:space="preserve"> subcarrier spacing with the supported number of subcarrier te</w:t>
      </w:r>
      <w:r w:rsidRPr="00DB2086">
        <w:t>sts.</w:t>
      </w:r>
    </w:p>
    <w:p w:rsidR="00B456DF" w:rsidRDefault="00B456DF" w:rsidP="003409D4">
      <w:pPr>
        <w:jc w:val="both"/>
      </w:pPr>
      <w:ins w:id="113" w:author="ZTE-KUN" w:date="2025-11-20T05:40:00Z">
        <w:r w:rsidRPr="00120DFB">
          <w:rPr>
            <w:rFonts w:hint="eastAsia"/>
            <w:lang w:eastAsia="zh-CN"/>
          </w:rPr>
          <w:t>T</w:t>
        </w:r>
        <w:r w:rsidRPr="00120DFB">
          <w:rPr>
            <w:lang w:eastAsia="zh-CN"/>
          </w:rPr>
          <w:t xml:space="preserve">he </w:t>
        </w:r>
        <w:r w:rsidRPr="00120DFB">
          <w:t xml:space="preserve">throughput measured for each UE according to clause 8.5.1.4.2 shall not below the </w:t>
        </w:r>
        <w:proofErr w:type="spellStart"/>
        <w:r w:rsidRPr="00120DFB">
          <w:t>limitdn</w:t>
        </w:r>
        <w:proofErr w:type="spellEnd"/>
        <w:r w:rsidRPr="00120DFB">
          <w:t xml:space="preserve"> for the SNR levels specified in table 11.5.1.5-3 for 3.75 kHz subcarrier spacing with </w:t>
        </w:r>
        <w:proofErr w:type="spellStart"/>
        <w:r w:rsidRPr="00120DFB">
          <w:t>suppoting</w:t>
        </w:r>
        <w:proofErr w:type="spellEnd"/>
        <w:r w:rsidRPr="00120DFB">
          <w:t xml:space="preserve"> </w:t>
        </w:r>
      </w:ins>
      <w:ins w:id="114" w:author="ZTE-KUN" w:date="2025-11-20T08:16:00Z">
        <w:r w:rsidR="00162D82">
          <w:t>s</w:t>
        </w:r>
        <w:r w:rsidR="00162D82">
          <w:rPr>
            <w:lang w:eastAsia="zh-CN"/>
          </w:rPr>
          <w:t>ymbol-level length-2 OCC</w:t>
        </w:r>
      </w:ins>
      <w:ins w:id="115" w:author="ZTE-KUN" w:date="2025-11-20T05:40:00Z">
        <w:r w:rsidRPr="00120DFB">
          <w:t xml:space="preserve"> tests and not be below the limits for the SNR levels specified in table 11.5.1.5-4 for 15kHz subcarrier spacing with supporting </w:t>
        </w:r>
      </w:ins>
      <w:ins w:id="116" w:author="ZTE-KUN" w:date="2025-11-20T08:19:00Z">
        <w:r w:rsidR="00A97A36">
          <w:t>s</w:t>
        </w:r>
      </w:ins>
      <w:ins w:id="117" w:author="ZTE-KUN" w:date="2025-11-20T08:16:00Z">
        <w:r w:rsidR="00323E99">
          <w:rPr>
            <w:lang w:eastAsia="zh-CN"/>
          </w:rPr>
          <w:t>l</w:t>
        </w:r>
      </w:ins>
      <w:ins w:id="118" w:author="ZTE-KUN" w:date="2025-11-20T08:19:00Z">
        <w:r w:rsidR="00A97A36">
          <w:rPr>
            <w:lang w:eastAsia="zh-CN"/>
          </w:rPr>
          <w:t>ot</w:t>
        </w:r>
      </w:ins>
      <w:ins w:id="119" w:author="ZTE-KUN" w:date="2025-11-20T08:16:00Z">
        <w:r w:rsidR="00323E99">
          <w:rPr>
            <w:lang w:eastAsia="zh-CN"/>
          </w:rPr>
          <w:t>-level length-2 OCC</w:t>
        </w:r>
      </w:ins>
      <w:ins w:id="120" w:author="ZTE-KUN" w:date="2025-11-20T05:40:00Z">
        <w:r w:rsidRPr="00120DFB">
          <w:t xml:space="preserve"> feature tests.</w:t>
        </w:r>
      </w:ins>
    </w:p>
    <w:p w:rsidR="00B456DF" w:rsidRPr="00B456DF" w:rsidRDefault="00B456DF" w:rsidP="00B456DF">
      <w:pPr>
        <w:rPr>
          <w:ins w:id="121" w:author="ZTE-KUN" w:date="2025-11-20T05:40:00Z"/>
          <w:rFonts w:eastAsia="宋体"/>
          <w:lang w:eastAsia="zh-CN"/>
        </w:rPr>
      </w:pPr>
    </w:p>
    <w:p w:rsidR="00B456DF" w:rsidRPr="00DB2086" w:rsidRDefault="00B456DF" w:rsidP="00B456DF">
      <w:pPr>
        <w:pStyle w:val="TH"/>
      </w:pPr>
      <w:r w:rsidRPr="00DB2086">
        <w:t xml:space="preserve">Table </w:t>
      </w:r>
      <w:r>
        <w:t>11.5</w:t>
      </w:r>
      <w:r w:rsidRPr="00DB2086">
        <w:t xml:space="preserve">.1.5-1 Required SNR for </w:t>
      </w:r>
      <w:r w:rsidRPr="00DB2086">
        <w:rPr>
          <w:lang w:eastAsia="zh-CN"/>
        </w:rPr>
        <w:t>N</w:t>
      </w:r>
      <w:r w:rsidRPr="00DB2086">
        <w:t>PUSCH</w:t>
      </w:r>
      <w:r w:rsidRPr="00DB2086">
        <w:rPr>
          <w:lang w:eastAsia="zh-CN"/>
        </w:rPr>
        <w:t xml:space="preserve"> format 1 test, 200</w:t>
      </w:r>
      <w:r>
        <w:rPr>
          <w:lang w:eastAsia="zh-CN"/>
        </w:rPr>
        <w:t xml:space="preserve"> kHz</w:t>
      </w:r>
      <w:r w:rsidRPr="00DB2086">
        <w:rPr>
          <w:lang w:eastAsia="zh-CN"/>
        </w:rPr>
        <w:t xml:space="preserve"> </w:t>
      </w:r>
      <w:r>
        <w:rPr>
          <w:lang w:eastAsia="zh-CN"/>
        </w:rPr>
        <w:t>channel bandwidth</w:t>
      </w:r>
      <w:r w:rsidRPr="00DB2086">
        <w:rPr>
          <w:lang w:eastAsia="zh-CN"/>
        </w:rPr>
        <w:t>, 3.75</w:t>
      </w:r>
      <w:r>
        <w:rPr>
          <w:lang w:eastAsia="zh-CN"/>
        </w:rPr>
        <w:t xml:space="preserve"> kHz</w:t>
      </w:r>
      <w:r w:rsidRPr="00DB2086">
        <w:rPr>
          <w:lang w:eastAsia="zh-CN"/>
        </w:rPr>
        <w:t xml:space="preserve"> subcarrier spacing, 1Tx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393"/>
        <w:gridCol w:w="1115"/>
        <w:gridCol w:w="1194"/>
        <w:gridCol w:w="1264"/>
        <w:gridCol w:w="795"/>
        <w:gridCol w:w="1094"/>
        <w:gridCol w:w="1173"/>
        <w:gridCol w:w="596"/>
      </w:tblGrid>
      <w:tr w:rsidR="00B456DF" w:rsidRPr="00DB2086" w:rsidTr="00162D82">
        <w:trPr>
          <w:jc w:val="center"/>
        </w:trPr>
        <w:tc>
          <w:tcPr>
            <w:tcW w:w="0" w:type="auto"/>
            <w:vAlign w:val="center"/>
          </w:tcPr>
          <w:p w:rsidR="00B456DF" w:rsidRPr="00DB2086" w:rsidRDefault="00B456DF" w:rsidP="00162D82">
            <w:pPr>
              <w:keepNext/>
              <w:keepLines/>
              <w:spacing w:after="0"/>
              <w:jc w:val="center"/>
              <w:rPr>
                <w:rFonts w:ascii="Arial" w:hAnsi="Arial"/>
                <w:b/>
                <w:sz w:val="18"/>
              </w:rPr>
            </w:pPr>
            <w:r w:rsidRPr="00DB2086">
              <w:rPr>
                <w:rFonts w:ascii="Arial" w:hAnsi="Arial"/>
                <w:b/>
                <w:sz w:val="18"/>
              </w:rPr>
              <w:t xml:space="preserve">Number of </w:t>
            </w:r>
            <w:r w:rsidRPr="00DB2086">
              <w:rPr>
                <w:rFonts w:ascii="Arial" w:hAnsi="Arial"/>
                <w:b/>
                <w:sz w:val="18"/>
                <w:lang w:eastAsia="zh-CN"/>
              </w:rPr>
              <w:t>T</w:t>
            </w:r>
            <w:r w:rsidRPr="00DB2086">
              <w:rPr>
                <w:rFonts w:ascii="Arial" w:hAnsi="Arial"/>
                <w:b/>
                <w:sz w:val="18"/>
              </w:rPr>
              <w:t>X antennas</w:t>
            </w:r>
          </w:p>
        </w:tc>
        <w:tc>
          <w:tcPr>
            <w:tcW w:w="0" w:type="auto"/>
            <w:vAlign w:val="center"/>
          </w:tcPr>
          <w:p w:rsidR="00B456DF" w:rsidRPr="00DB2086" w:rsidRDefault="00B456DF" w:rsidP="00162D82">
            <w:pPr>
              <w:keepNext/>
              <w:keepLines/>
              <w:spacing w:after="0"/>
              <w:jc w:val="center"/>
              <w:rPr>
                <w:rFonts w:ascii="Arial" w:hAnsi="Arial"/>
                <w:b/>
                <w:sz w:val="18"/>
              </w:rPr>
            </w:pPr>
            <w:r>
              <w:rPr>
                <w:rFonts w:ascii="Arial" w:eastAsia="等线" w:hAnsi="Arial" w:cs="Arial" w:hint="eastAsia"/>
                <w:b/>
                <w:bCs/>
                <w:sz w:val="18"/>
                <w:szCs w:val="18"/>
              </w:rPr>
              <w:t>Number of demodulation branches</w:t>
            </w:r>
          </w:p>
        </w:tc>
        <w:tc>
          <w:tcPr>
            <w:tcW w:w="0" w:type="auto"/>
            <w:vAlign w:val="center"/>
          </w:tcPr>
          <w:p w:rsidR="00B456DF" w:rsidRPr="00DB2086" w:rsidRDefault="00B456DF" w:rsidP="00162D82">
            <w:pPr>
              <w:keepNext/>
              <w:keepLines/>
              <w:spacing w:after="0"/>
              <w:jc w:val="center"/>
              <w:rPr>
                <w:rFonts w:ascii="Arial" w:hAnsi="Arial"/>
                <w:b/>
                <w:sz w:val="18"/>
                <w:lang w:eastAsia="zh-CN"/>
              </w:rPr>
            </w:pPr>
            <w:r w:rsidRPr="00DB2086">
              <w:rPr>
                <w:rFonts w:ascii="Arial" w:hAnsi="Arial"/>
                <w:b/>
                <w:sz w:val="18"/>
                <w:lang w:eastAsia="zh-CN"/>
              </w:rPr>
              <w:t>Subcarrier spacing</w:t>
            </w:r>
          </w:p>
        </w:tc>
        <w:tc>
          <w:tcPr>
            <w:tcW w:w="0" w:type="auto"/>
            <w:vAlign w:val="center"/>
          </w:tcPr>
          <w:p w:rsidR="00B456DF" w:rsidRPr="00DB2086" w:rsidRDefault="00B456DF" w:rsidP="00162D82">
            <w:pPr>
              <w:keepNext/>
              <w:keepLines/>
              <w:spacing w:after="0"/>
              <w:jc w:val="center"/>
              <w:rPr>
                <w:rFonts w:ascii="Arial" w:hAnsi="Arial"/>
                <w:b/>
                <w:sz w:val="18"/>
              </w:rPr>
            </w:pPr>
            <w:r w:rsidRPr="00DB2086">
              <w:rPr>
                <w:rFonts w:ascii="Arial" w:hAnsi="Arial"/>
                <w:b/>
                <w:sz w:val="18"/>
                <w:lang w:eastAsia="zh-CN"/>
              </w:rPr>
              <w:t>Number of allocated subcarriers</w:t>
            </w:r>
          </w:p>
        </w:tc>
        <w:tc>
          <w:tcPr>
            <w:tcW w:w="0" w:type="auto"/>
            <w:vAlign w:val="center"/>
          </w:tcPr>
          <w:p w:rsidR="00B456DF" w:rsidRPr="00DB2086" w:rsidRDefault="00B456DF" w:rsidP="00162D82">
            <w:pPr>
              <w:keepNext/>
              <w:keepLines/>
              <w:spacing w:after="0"/>
              <w:jc w:val="center"/>
              <w:rPr>
                <w:rFonts w:ascii="Arial" w:hAnsi="Arial"/>
                <w:b/>
                <w:sz w:val="18"/>
                <w:lang w:val="fr-FR"/>
              </w:rPr>
            </w:pPr>
            <w:r w:rsidRPr="00DB2086">
              <w:rPr>
                <w:rFonts w:ascii="Arial" w:hAnsi="Arial"/>
                <w:b/>
                <w:sz w:val="18"/>
                <w:lang w:val="fr-FR"/>
              </w:rPr>
              <w:t>Propagation conditions</w:t>
            </w:r>
            <w:r w:rsidRPr="00DB2086">
              <w:rPr>
                <w:rFonts w:ascii="Arial" w:hAnsi="Arial"/>
                <w:b/>
                <w:sz w:val="18"/>
                <w:lang w:val="fr-FR" w:eastAsia="zh-CN"/>
              </w:rPr>
              <w:t xml:space="preserve"> </w:t>
            </w:r>
            <w:r w:rsidRPr="00DB2086">
              <w:rPr>
                <w:rFonts w:ascii="Arial" w:hAnsi="Arial"/>
                <w:b/>
                <w:sz w:val="18"/>
                <w:lang w:val="fr-FR"/>
              </w:rPr>
              <w:t xml:space="preserve">and </w:t>
            </w:r>
            <w:r w:rsidRPr="00DB2086">
              <w:rPr>
                <w:rFonts w:ascii="Arial" w:hAnsi="Arial"/>
                <w:b/>
                <w:sz w:val="18"/>
                <w:lang w:val="fr-FR" w:eastAsia="zh-CN"/>
              </w:rPr>
              <w:t>c</w:t>
            </w:r>
            <w:r w:rsidRPr="00DB2086">
              <w:rPr>
                <w:rFonts w:ascii="Arial" w:hAnsi="Arial"/>
                <w:b/>
                <w:sz w:val="18"/>
                <w:lang w:val="fr-FR"/>
              </w:rPr>
              <w:t xml:space="preserve">orrelation </w:t>
            </w:r>
            <w:r w:rsidRPr="00DB2086">
              <w:rPr>
                <w:rFonts w:ascii="Arial" w:hAnsi="Arial"/>
                <w:b/>
                <w:sz w:val="18"/>
                <w:lang w:val="fr-FR" w:eastAsia="zh-CN"/>
              </w:rPr>
              <w:t>m</w:t>
            </w:r>
            <w:r w:rsidRPr="00DB2086">
              <w:rPr>
                <w:rFonts w:ascii="Arial" w:hAnsi="Arial"/>
                <w:b/>
                <w:sz w:val="18"/>
                <w:lang w:val="fr-FR"/>
              </w:rPr>
              <w:t>atrix (</w:t>
            </w:r>
            <w:r>
              <w:rPr>
                <w:rFonts w:ascii="Arial" w:hAnsi="Arial"/>
                <w:b/>
                <w:sz w:val="18"/>
                <w:lang w:val="fr-FR"/>
              </w:rPr>
              <w:t>Annex F</w:t>
            </w:r>
            <w:r w:rsidRPr="00DB2086">
              <w:rPr>
                <w:rFonts w:ascii="Arial" w:hAnsi="Arial"/>
                <w:b/>
                <w:sz w:val="18"/>
                <w:lang w:val="fr-FR"/>
              </w:rPr>
              <w:t>)</w:t>
            </w:r>
          </w:p>
        </w:tc>
        <w:tc>
          <w:tcPr>
            <w:tcW w:w="0" w:type="auto"/>
            <w:vAlign w:val="center"/>
          </w:tcPr>
          <w:p w:rsidR="00B456DF" w:rsidRDefault="00B456DF" w:rsidP="00162D82">
            <w:pPr>
              <w:keepNext/>
              <w:keepLines/>
              <w:spacing w:after="0"/>
              <w:jc w:val="center"/>
              <w:rPr>
                <w:rFonts w:ascii="Arial" w:hAnsi="Arial"/>
                <w:b/>
                <w:sz w:val="18"/>
              </w:rPr>
            </w:pPr>
            <w:r w:rsidRPr="00DB2086">
              <w:rPr>
                <w:rFonts w:ascii="Arial" w:hAnsi="Arial"/>
                <w:b/>
                <w:sz w:val="18"/>
              </w:rPr>
              <w:t>FRC</w:t>
            </w:r>
          </w:p>
          <w:p w:rsidR="00B456DF" w:rsidRPr="00DB2086" w:rsidRDefault="00B456DF" w:rsidP="00162D82">
            <w:pPr>
              <w:keepNext/>
              <w:keepLines/>
              <w:spacing w:after="0"/>
              <w:jc w:val="center"/>
              <w:rPr>
                <w:rFonts w:ascii="Arial" w:hAnsi="Arial"/>
                <w:b/>
                <w:sz w:val="18"/>
                <w:lang w:eastAsia="zh-CN"/>
              </w:rPr>
            </w:pPr>
            <w:r w:rsidRPr="00DB2086">
              <w:rPr>
                <w:rFonts w:ascii="Arial" w:hAnsi="Arial"/>
                <w:b/>
                <w:sz w:val="18"/>
              </w:rPr>
              <w:t>(</w:t>
            </w:r>
            <w:r>
              <w:rPr>
                <w:rFonts w:ascii="Arial" w:hAnsi="Arial"/>
                <w:b/>
                <w:sz w:val="18"/>
              </w:rPr>
              <w:t>annex</w:t>
            </w:r>
            <w:r w:rsidRPr="00DB2086">
              <w:rPr>
                <w:rFonts w:ascii="Arial" w:hAnsi="Arial"/>
                <w:b/>
                <w:sz w:val="18"/>
              </w:rPr>
              <w:t xml:space="preserve"> A)</w:t>
            </w:r>
          </w:p>
        </w:tc>
        <w:tc>
          <w:tcPr>
            <w:tcW w:w="0" w:type="auto"/>
            <w:vAlign w:val="center"/>
          </w:tcPr>
          <w:p w:rsidR="00B456DF" w:rsidRPr="00DB2086" w:rsidRDefault="00B456DF" w:rsidP="00162D82">
            <w:pPr>
              <w:keepNext/>
              <w:keepLines/>
              <w:spacing w:after="0"/>
              <w:jc w:val="center"/>
              <w:rPr>
                <w:rFonts w:ascii="Arial" w:hAnsi="Arial"/>
                <w:b/>
                <w:sz w:val="18"/>
              </w:rPr>
            </w:pPr>
            <w:r w:rsidRPr="00DB2086">
              <w:rPr>
                <w:rFonts w:ascii="Arial" w:hAnsi="Arial"/>
                <w:b/>
                <w:sz w:val="18"/>
                <w:lang w:eastAsia="zh-CN"/>
              </w:rPr>
              <w:t>Repetition number</w:t>
            </w:r>
          </w:p>
        </w:tc>
        <w:tc>
          <w:tcPr>
            <w:tcW w:w="0" w:type="auto"/>
            <w:vAlign w:val="center"/>
          </w:tcPr>
          <w:p w:rsidR="00B456DF" w:rsidRPr="00DB2086" w:rsidRDefault="00B456DF" w:rsidP="00162D82">
            <w:pPr>
              <w:keepNext/>
              <w:keepLines/>
              <w:spacing w:after="0"/>
              <w:jc w:val="center"/>
              <w:rPr>
                <w:rFonts w:ascii="Arial" w:hAnsi="Arial"/>
                <w:b/>
                <w:sz w:val="18"/>
              </w:rPr>
            </w:pPr>
            <w:r w:rsidRPr="00DB2086">
              <w:rPr>
                <w:rFonts w:ascii="Arial" w:hAnsi="Arial"/>
                <w:b/>
                <w:sz w:val="18"/>
              </w:rPr>
              <w:t xml:space="preserve">Fraction </w:t>
            </w:r>
            <w:proofErr w:type="gramStart"/>
            <w:r w:rsidRPr="00DB2086">
              <w:rPr>
                <w:rFonts w:ascii="Arial" w:hAnsi="Arial"/>
                <w:b/>
                <w:sz w:val="18"/>
              </w:rPr>
              <w:t>of  maximum</w:t>
            </w:r>
            <w:proofErr w:type="gramEnd"/>
            <w:r w:rsidRPr="00DB2086">
              <w:rPr>
                <w:rFonts w:ascii="Arial" w:hAnsi="Arial"/>
                <w:b/>
                <w:sz w:val="18"/>
              </w:rPr>
              <w:t xml:space="preserve"> throughput</w:t>
            </w:r>
          </w:p>
        </w:tc>
        <w:tc>
          <w:tcPr>
            <w:tcW w:w="0" w:type="auto"/>
            <w:vAlign w:val="center"/>
          </w:tcPr>
          <w:p w:rsidR="00B456DF" w:rsidRPr="00DB2086" w:rsidRDefault="00B456DF" w:rsidP="00162D82">
            <w:pPr>
              <w:keepNext/>
              <w:keepLines/>
              <w:spacing w:after="0"/>
              <w:jc w:val="center"/>
              <w:rPr>
                <w:rFonts w:ascii="Arial" w:hAnsi="Arial"/>
                <w:b/>
                <w:sz w:val="18"/>
              </w:rPr>
            </w:pPr>
            <w:r w:rsidRPr="00DB2086">
              <w:rPr>
                <w:rFonts w:ascii="Arial" w:hAnsi="Arial"/>
                <w:b/>
                <w:sz w:val="18"/>
              </w:rPr>
              <w:t>SNR</w:t>
            </w:r>
          </w:p>
          <w:p w:rsidR="00B456DF" w:rsidRPr="00DB2086" w:rsidRDefault="00B456DF" w:rsidP="00162D82">
            <w:pPr>
              <w:keepNext/>
              <w:keepLines/>
              <w:spacing w:after="0"/>
              <w:jc w:val="center"/>
              <w:rPr>
                <w:rFonts w:ascii="Arial" w:hAnsi="Arial"/>
                <w:b/>
                <w:sz w:val="18"/>
              </w:rPr>
            </w:pPr>
            <w:r>
              <w:rPr>
                <w:rFonts w:ascii="Arial" w:hAnsi="Arial"/>
                <w:b/>
                <w:sz w:val="18"/>
              </w:rPr>
              <w:t>(dB)</w:t>
            </w:r>
          </w:p>
        </w:tc>
      </w:tr>
      <w:tr w:rsidR="00B456DF" w:rsidRPr="00DB2086" w:rsidTr="00162D82">
        <w:trPr>
          <w:jc w:val="center"/>
        </w:trPr>
        <w:tc>
          <w:tcPr>
            <w:tcW w:w="0" w:type="auto"/>
            <w:vAlign w:val="center"/>
          </w:tcPr>
          <w:p w:rsidR="00B456DF" w:rsidRPr="00DB2086" w:rsidRDefault="00B456DF" w:rsidP="00162D82">
            <w:pPr>
              <w:keepNext/>
              <w:keepLines/>
              <w:spacing w:after="0"/>
              <w:jc w:val="center"/>
              <w:rPr>
                <w:rFonts w:ascii="Arial" w:hAnsi="Arial"/>
                <w:sz w:val="18"/>
                <w:lang w:eastAsia="zh-CN"/>
              </w:rPr>
            </w:pPr>
            <w:r w:rsidRPr="00DB2086">
              <w:rPr>
                <w:rFonts w:ascii="Arial" w:hAnsi="Arial"/>
                <w:sz w:val="18"/>
                <w:lang w:eastAsia="zh-CN"/>
              </w:rPr>
              <w:t>1</w:t>
            </w:r>
          </w:p>
        </w:tc>
        <w:tc>
          <w:tcPr>
            <w:tcW w:w="0" w:type="auto"/>
            <w:vAlign w:val="center"/>
          </w:tcPr>
          <w:p w:rsidR="00B456DF" w:rsidRPr="00DB2086" w:rsidRDefault="00B456DF" w:rsidP="00162D82">
            <w:pPr>
              <w:keepNext/>
              <w:keepLines/>
              <w:spacing w:after="0"/>
              <w:jc w:val="center"/>
              <w:rPr>
                <w:rFonts w:ascii="Arial" w:hAnsi="Arial"/>
                <w:sz w:val="18"/>
                <w:lang w:eastAsia="zh-CN"/>
              </w:rPr>
            </w:pPr>
            <w:r>
              <w:rPr>
                <w:rFonts w:ascii="Arial" w:hAnsi="Arial"/>
                <w:sz w:val="18"/>
                <w:lang w:eastAsia="zh-CN"/>
              </w:rPr>
              <w:t>1</w:t>
            </w:r>
          </w:p>
        </w:tc>
        <w:tc>
          <w:tcPr>
            <w:tcW w:w="0" w:type="auto"/>
            <w:vAlign w:val="center"/>
          </w:tcPr>
          <w:p w:rsidR="00B456DF" w:rsidRPr="00DB2086" w:rsidRDefault="00B456DF" w:rsidP="00162D82">
            <w:pPr>
              <w:keepNext/>
              <w:keepLines/>
              <w:spacing w:after="0"/>
              <w:jc w:val="center"/>
              <w:rPr>
                <w:rFonts w:ascii="Arial" w:hAnsi="Arial"/>
                <w:sz w:val="18"/>
                <w:lang w:eastAsia="zh-CN"/>
              </w:rPr>
            </w:pPr>
            <w:r w:rsidRPr="00DB2086">
              <w:rPr>
                <w:rFonts w:ascii="Arial" w:hAnsi="Arial"/>
                <w:sz w:val="18"/>
                <w:lang w:eastAsia="zh-CN"/>
              </w:rPr>
              <w:t>3.7</w:t>
            </w:r>
            <w:r>
              <w:rPr>
                <w:rFonts w:ascii="Arial" w:hAnsi="Arial"/>
                <w:sz w:val="18"/>
                <w:lang w:eastAsia="zh-CN"/>
              </w:rPr>
              <w:t>5</w:t>
            </w:r>
            <w:r>
              <w:t xml:space="preserve"> </w:t>
            </w:r>
            <w:r>
              <w:rPr>
                <w:rFonts w:ascii="Arial" w:hAnsi="Arial"/>
                <w:sz w:val="18"/>
                <w:lang w:eastAsia="zh-CN"/>
              </w:rPr>
              <w:t>kHz</w:t>
            </w:r>
          </w:p>
        </w:tc>
        <w:tc>
          <w:tcPr>
            <w:tcW w:w="0" w:type="auto"/>
            <w:vAlign w:val="center"/>
          </w:tcPr>
          <w:p w:rsidR="00B456DF" w:rsidRPr="00DB2086" w:rsidRDefault="00B456DF" w:rsidP="00162D82">
            <w:pPr>
              <w:keepNext/>
              <w:keepLines/>
              <w:spacing w:after="0"/>
              <w:jc w:val="center"/>
              <w:rPr>
                <w:rFonts w:ascii="Arial" w:hAnsi="Arial"/>
                <w:sz w:val="18"/>
                <w:lang w:eastAsia="zh-CN"/>
              </w:rPr>
            </w:pPr>
            <w:r>
              <w:rPr>
                <w:rFonts w:ascii="Arial" w:hAnsi="Arial" w:hint="eastAsia"/>
                <w:sz w:val="18"/>
                <w:lang w:eastAsia="zh-CN"/>
              </w:rPr>
              <w:t>1</w:t>
            </w:r>
          </w:p>
        </w:tc>
        <w:tc>
          <w:tcPr>
            <w:tcW w:w="0" w:type="auto"/>
            <w:vAlign w:val="center"/>
          </w:tcPr>
          <w:p w:rsidR="00B456DF" w:rsidRPr="00DB2086" w:rsidRDefault="00B456DF" w:rsidP="00162D82">
            <w:pPr>
              <w:keepNext/>
              <w:keepLines/>
              <w:spacing w:after="0"/>
              <w:jc w:val="center"/>
              <w:rPr>
                <w:rFonts w:ascii="Arial" w:hAnsi="Arial"/>
                <w:sz w:val="18"/>
                <w:lang w:eastAsia="zh-CN"/>
              </w:rPr>
            </w:pPr>
            <w:r>
              <w:rPr>
                <w:rFonts w:ascii="Arial" w:hAnsi="Arial"/>
                <w:sz w:val="18"/>
                <w:lang w:eastAsia="zh-CN"/>
              </w:rPr>
              <w:t>NTN-TDL100-1</w:t>
            </w:r>
          </w:p>
        </w:tc>
        <w:tc>
          <w:tcPr>
            <w:tcW w:w="0" w:type="auto"/>
            <w:vAlign w:val="center"/>
          </w:tcPr>
          <w:p w:rsidR="00B456DF" w:rsidRPr="00DB2086" w:rsidRDefault="00B456DF" w:rsidP="00162D82">
            <w:pPr>
              <w:keepNext/>
              <w:keepLines/>
              <w:spacing w:after="0"/>
              <w:jc w:val="center"/>
              <w:rPr>
                <w:rFonts w:ascii="Arial" w:hAnsi="Arial"/>
                <w:sz w:val="18"/>
                <w:lang w:eastAsia="zh-CN"/>
              </w:rPr>
            </w:pPr>
            <w:r w:rsidRPr="00DB2086">
              <w:rPr>
                <w:rFonts w:ascii="Arial" w:hAnsi="Arial"/>
                <w:sz w:val="18"/>
                <w:lang w:eastAsia="zh-CN"/>
              </w:rPr>
              <w:t>A16-1</w:t>
            </w:r>
          </w:p>
        </w:tc>
        <w:tc>
          <w:tcPr>
            <w:tcW w:w="0" w:type="auto"/>
            <w:vAlign w:val="center"/>
          </w:tcPr>
          <w:p w:rsidR="00B456DF" w:rsidRPr="00DB2086" w:rsidRDefault="00B456DF" w:rsidP="00162D82">
            <w:pPr>
              <w:keepNext/>
              <w:keepLines/>
              <w:spacing w:after="0"/>
              <w:jc w:val="center"/>
              <w:rPr>
                <w:rFonts w:ascii="Arial" w:hAnsi="Arial"/>
                <w:sz w:val="18"/>
              </w:rPr>
            </w:pPr>
            <w:r>
              <w:rPr>
                <w:rFonts w:ascii="Arial" w:hAnsi="Arial"/>
                <w:sz w:val="18"/>
              </w:rPr>
              <w:t>4</w:t>
            </w:r>
          </w:p>
        </w:tc>
        <w:tc>
          <w:tcPr>
            <w:tcW w:w="0" w:type="auto"/>
            <w:vAlign w:val="center"/>
          </w:tcPr>
          <w:p w:rsidR="00B456DF" w:rsidRPr="00DB2086" w:rsidRDefault="00B456DF" w:rsidP="00162D82">
            <w:pPr>
              <w:keepNext/>
              <w:keepLines/>
              <w:spacing w:after="0"/>
              <w:jc w:val="center"/>
              <w:rPr>
                <w:rFonts w:ascii="Arial" w:hAnsi="Arial"/>
                <w:sz w:val="18"/>
                <w:lang w:eastAsia="zh-CN"/>
              </w:rPr>
            </w:pPr>
            <w:r w:rsidRPr="00DB2086">
              <w:rPr>
                <w:rFonts w:ascii="Arial" w:hAnsi="Arial"/>
                <w:sz w:val="18"/>
                <w:lang w:eastAsia="zh-CN"/>
              </w:rPr>
              <w:t>70%</w:t>
            </w:r>
          </w:p>
        </w:tc>
        <w:tc>
          <w:tcPr>
            <w:tcW w:w="0" w:type="auto"/>
          </w:tcPr>
          <w:p w:rsidR="00B456DF" w:rsidRPr="00DB2086" w:rsidRDefault="00B456DF" w:rsidP="00162D82">
            <w:pPr>
              <w:keepNext/>
              <w:keepLines/>
              <w:spacing w:after="0"/>
              <w:jc w:val="center"/>
              <w:rPr>
                <w:rFonts w:ascii="Arial" w:eastAsia="等线" w:hAnsi="Arial"/>
                <w:sz w:val="18"/>
                <w:lang w:eastAsia="zh-CN"/>
              </w:rPr>
            </w:pPr>
            <w:r w:rsidRPr="00EC294F">
              <w:rPr>
                <w:rFonts w:ascii="Arial" w:eastAsia="等线" w:hAnsi="Arial"/>
                <w:sz w:val="18"/>
                <w:lang w:eastAsia="zh-CN"/>
              </w:rPr>
              <w:t>-1.4</w:t>
            </w:r>
          </w:p>
        </w:tc>
      </w:tr>
      <w:tr w:rsidR="00B456DF" w:rsidRPr="00DB2086" w:rsidTr="00162D82">
        <w:trPr>
          <w:jc w:val="center"/>
        </w:trPr>
        <w:tc>
          <w:tcPr>
            <w:tcW w:w="0" w:type="auto"/>
            <w:vAlign w:val="center"/>
          </w:tcPr>
          <w:p w:rsidR="00B456DF" w:rsidRPr="00DB2086" w:rsidRDefault="00B456DF" w:rsidP="00162D82">
            <w:pPr>
              <w:keepNext/>
              <w:keepLines/>
              <w:spacing w:after="0"/>
              <w:jc w:val="center"/>
              <w:rPr>
                <w:rFonts w:ascii="Arial" w:hAnsi="Arial"/>
                <w:sz w:val="18"/>
                <w:lang w:eastAsia="zh-CN"/>
              </w:rPr>
            </w:pPr>
            <w:r w:rsidRPr="00DB2086">
              <w:rPr>
                <w:rFonts w:ascii="Arial" w:hAnsi="Arial"/>
                <w:sz w:val="18"/>
                <w:lang w:eastAsia="zh-CN"/>
              </w:rPr>
              <w:t>1</w:t>
            </w:r>
          </w:p>
        </w:tc>
        <w:tc>
          <w:tcPr>
            <w:tcW w:w="0" w:type="auto"/>
            <w:vAlign w:val="center"/>
          </w:tcPr>
          <w:p w:rsidR="00B456DF" w:rsidRDefault="00B456DF" w:rsidP="00162D82">
            <w:pPr>
              <w:keepNext/>
              <w:keepLines/>
              <w:spacing w:after="0"/>
              <w:jc w:val="center"/>
              <w:rPr>
                <w:rFonts w:ascii="Arial" w:hAnsi="Arial"/>
                <w:sz w:val="18"/>
                <w:lang w:eastAsia="zh-CN"/>
              </w:rPr>
            </w:pPr>
            <w:r>
              <w:rPr>
                <w:rFonts w:ascii="Arial" w:hAnsi="Arial"/>
                <w:sz w:val="18"/>
                <w:lang w:eastAsia="zh-CN"/>
              </w:rPr>
              <w:t>1</w:t>
            </w:r>
          </w:p>
        </w:tc>
        <w:tc>
          <w:tcPr>
            <w:tcW w:w="0" w:type="auto"/>
            <w:vAlign w:val="center"/>
          </w:tcPr>
          <w:p w:rsidR="00B456DF" w:rsidRPr="00DB2086" w:rsidRDefault="00B456DF" w:rsidP="00162D82">
            <w:pPr>
              <w:keepNext/>
              <w:keepLines/>
              <w:spacing w:after="0"/>
              <w:jc w:val="center"/>
              <w:rPr>
                <w:rFonts w:ascii="Arial" w:hAnsi="Arial"/>
                <w:sz w:val="18"/>
                <w:lang w:eastAsia="zh-CN"/>
              </w:rPr>
            </w:pPr>
            <w:r w:rsidRPr="00DB2086">
              <w:rPr>
                <w:rFonts w:ascii="Arial" w:hAnsi="Arial"/>
                <w:sz w:val="18"/>
                <w:lang w:eastAsia="zh-CN"/>
              </w:rPr>
              <w:t>3.7</w:t>
            </w:r>
            <w:r>
              <w:rPr>
                <w:rFonts w:ascii="Arial" w:hAnsi="Arial"/>
                <w:sz w:val="18"/>
                <w:lang w:eastAsia="zh-CN"/>
              </w:rPr>
              <w:t>5</w:t>
            </w:r>
            <w:r>
              <w:t xml:space="preserve"> </w:t>
            </w:r>
            <w:r>
              <w:rPr>
                <w:rFonts w:ascii="Arial" w:hAnsi="Arial"/>
                <w:sz w:val="18"/>
                <w:lang w:eastAsia="zh-CN"/>
              </w:rPr>
              <w:t>kHz</w:t>
            </w:r>
          </w:p>
        </w:tc>
        <w:tc>
          <w:tcPr>
            <w:tcW w:w="0" w:type="auto"/>
            <w:vAlign w:val="center"/>
          </w:tcPr>
          <w:p w:rsidR="00B456DF" w:rsidRDefault="00B456DF" w:rsidP="00162D82">
            <w:pPr>
              <w:keepNext/>
              <w:keepLines/>
              <w:spacing w:after="0"/>
              <w:jc w:val="center"/>
              <w:rPr>
                <w:rFonts w:ascii="Arial" w:hAnsi="Arial"/>
                <w:sz w:val="18"/>
                <w:lang w:eastAsia="zh-CN"/>
              </w:rPr>
            </w:pPr>
            <w:r>
              <w:rPr>
                <w:rFonts w:ascii="Arial" w:hAnsi="Arial" w:hint="eastAsia"/>
                <w:sz w:val="18"/>
                <w:lang w:eastAsia="zh-CN"/>
              </w:rPr>
              <w:t>1</w:t>
            </w:r>
          </w:p>
        </w:tc>
        <w:tc>
          <w:tcPr>
            <w:tcW w:w="0" w:type="auto"/>
            <w:vAlign w:val="center"/>
          </w:tcPr>
          <w:p w:rsidR="00B456DF" w:rsidRDefault="00B456DF" w:rsidP="00162D82">
            <w:pPr>
              <w:keepNext/>
              <w:keepLines/>
              <w:spacing w:after="0"/>
              <w:jc w:val="center"/>
              <w:rPr>
                <w:rFonts w:ascii="Arial" w:hAnsi="Arial"/>
                <w:sz w:val="18"/>
                <w:lang w:eastAsia="zh-CN"/>
              </w:rPr>
            </w:pPr>
            <w:r>
              <w:rPr>
                <w:rFonts w:ascii="Arial" w:hAnsi="Arial"/>
                <w:sz w:val="18"/>
                <w:lang w:eastAsia="zh-CN"/>
              </w:rPr>
              <w:t>NTN-TDLC5-1</w:t>
            </w:r>
          </w:p>
        </w:tc>
        <w:tc>
          <w:tcPr>
            <w:tcW w:w="0" w:type="auto"/>
            <w:vAlign w:val="center"/>
          </w:tcPr>
          <w:p w:rsidR="00B456DF" w:rsidRPr="00DB2086" w:rsidRDefault="00B456DF" w:rsidP="00162D82">
            <w:pPr>
              <w:keepNext/>
              <w:keepLines/>
              <w:spacing w:after="0"/>
              <w:jc w:val="center"/>
              <w:rPr>
                <w:rFonts w:ascii="Arial" w:hAnsi="Arial"/>
                <w:sz w:val="18"/>
                <w:lang w:eastAsia="zh-CN"/>
              </w:rPr>
            </w:pPr>
            <w:r w:rsidRPr="00DB2086">
              <w:rPr>
                <w:rFonts w:ascii="Arial" w:hAnsi="Arial"/>
                <w:sz w:val="18"/>
                <w:lang w:eastAsia="zh-CN"/>
              </w:rPr>
              <w:t>A16-1</w:t>
            </w:r>
          </w:p>
        </w:tc>
        <w:tc>
          <w:tcPr>
            <w:tcW w:w="0" w:type="auto"/>
            <w:vAlign w:val="center"/>
          </w:tcPr>
          <w:p w:rsidR="00B456DF" w:rsidRDefault="00B456DF" w:rsidP="00162D82">
            <w:pPr>
              <w:keepNext/>
              <w:keepLines/>
              <w:spacing w:after="0"/>
              <w:jc w:val="center"/>
              <w:rPr>
                <w:rFonts w:ascii="Arial" w:hAnsi="Arial"/>
                <w:sz w:val="18"/>
              </w:rPr>
            </w:pPr>
            <w:r>
              <w:rPr>
                <w:rFonts w:ascii="Arial" w:hAnsi="Arial"/>
                <w:sz w:val="18"/>
              </w:rPr>
              <w:t>4</w:t>
            </w:r>
          </w:p>
        </w:tc>
        <w:tc>
          <w:tcPr>
            <w:tcW w:w="0" w:type="auto"/>
            <w:vAlign w:val="center"/>
          </w:tcPr>
          <w:p w:rsidR="00B456DF" w:rsidRPr="00DB2086" w:rsidRDefault="00B456DF" w:rsidP="00162D82">
            <w:pPr>
              <w:keepNext/>
              <w:keepLines/>
              <w:spacing w:after="0"/>
              <w:jc w:val="center"/>
              <w:rPr>
                <w:rFonts w:ascii="Arial" w:hAnsi="Arial"/>
                <w:sz w:val="18"/>
                <w:lang w:eastAsia="zh-CN"/>
              </w:rPr>
            </w:pPr>
            <w:r w:rsidRPr="00DB2086">
              <w:rPr>
                <w:rFonts w:ascii="Arial" w:hAnsi="Arial"/>
                <w:sz w:val="18"/>
                <w:lang w:eastAsia="zh-CN"/>
              </w:rPr>
              <w:t>70%</w:t>
            </w:r>
          </w:p>
        </w:tc>
        <w:tc>
          <w:tcPr>
            <w:tcW w:w="0" w:type="auto"/>
          </w:tcPr>
          <w:p w:rsidR="00B456DF" w:rsidRPr="00DB2086" w:rsidRDefault="00B456DF" w:rsidP="00162D82">
            <w:pPr>
              <w:keepNext/>
              <w:keepLines/>
              <w:spacing w:after="0"/>
              <w:jc w:val="center"/>
              <w:rPr>
                <w:rFonts w:ascii="Arial" w:eastAsia="等线" w:hAnsi="Arial"/>
                <w:sz w:val="18"/>
                <w:lang w:eastAsia="zh-CN"/>
              </w:rPr>
            </w:pPr>
            <w:r w:rsidRPr="00EC294F">
              <w:rPr>
                <w:rFonts w:ascii="Arial" w:eastAsia="等线" w:hAnsi="Arial"/>
                <w:sz w:val="18"/>
                <w:lang w:eastAsia="zh-CN"/>
              </w:rPr>
              <w:t>-2.3</w:t>
            </w:r>
          </w:p>
        </w:tc>
      </w:tr>
      <w:tr w:rsidR="00B456DF" w:rsidRPr="00DB2086" w:rsidTr="00162D82">
        <w:trPr>
          <w:jc w:val="center"/>
        </w:trPr>
        <w:tc>
          <w:tcPr>
            <w:tcW w:w="0" w:type="auto"/>
            <w:vAlign w:val="center"/>
          </w:tcPr>
          <w:p w:rsidR="00B456DF" w:rsidRPr="00DB2086" w:rsidRDefault="00B456DF" w:rsidP="00162D82">
            <w:pPr>
              <w:keepNext/>
              <w:keepLines/>
              <w:spacing w:after="0"/>
              <w:jc w:val="center"/>
              <w:rPr>
                <w:rFonts w:ascii="Arial" w:hAnsi="Arial"/>
                <w:sz w:val="18"/>
                <w:lang w:eastAsia="zh-CN"/>
              </w:rPr>
            </w:pPr>
            <w:r>
              <w:rPr>
                <w:rFonts w:ascii="Arial" w:hAnsi="Arial" w:hint="eastAsia"/>
                <w:sz w:val="18"/>
                <w:lang w:eastAsia="zh-CN"/>
              </w:rPr>
              <w:t>1</w:t>
            </w:r>
          </w:p>
        </w:tc>
        <w:tc>
          <w:tcPr>
            <w:tcW w:w="0" w:type="auto"/>
            <w:vAlign w:val="center"/>
          </w:tcPr>
          <w:p w:rsidR="00B456DF" w:rsidRPr="00DB2086" w:rsidRDefault="00B456DF" w:rsidP="00162D82">
            <w:pPr>
              <w:keepNext/>
              <w:keepLines/>
              <w:spacing w:after="0"/>
              <w:jc w:val="center"/>
              <w:rPr>
                <w:rFonts w:ascii="Arial" w:hAnsi="Arial"/>
                <w:sz w:val="18"/>
                <w:lang w:eastAsia="zh-CN"/>
              </w:rPr>
            </w:pPr>
            <w:r>
              <w:rPr>
                <w:rFonts w:ascii="Arial" w:hAnsi="Arial" w:hint="eastAsia"/>
                <w:sz w:val="18"/>
                <w:lang w:eastAsia="zh-CN"/>
              </w:rPr>
              <w:t>2</w:t>
            </w:r>
          </w:p>
        </w:tc>
        <w:tc>
          <w:tcPr>
            <w:tcW w:w="0" w:type="auto"/>
            <w:vAlign w:val="center"/>
          </w:tcPr>
          <w:p w:rsidR="00B456DF" w:rsidRPr="00DB2086" w:rsidRDefault="00B456DF" w:rsidP="00162D82">
            <w:pPr>
              <w:keepNext/>
              <w:keepLines/>
              <w:spacing w:after="0"/>
              <w:jc w:val="center"/>
              <w:rPr>
                <w:rFonts w:ascii="Arial" w:hAnsi="Arial"/>
                <w:sz w:val="18"/>
                <w:lang w:eastAsia="zh-CN"/>
              </w:rPr>
            </w:pPr>
            <w:r w:rsidRPr="00DB2086">
              <w:rPr>
                <w:rFonts w:ascii="Arial" w:hAnsi="Arial"/>
                <w:sz w:val="18"/>
                <w:lang w:eastAsia="zh-CN"/>
              </w:rPr>
              <w:t>3.75</w:t>
            </w:r>
            <w:r>
              <w:rPr>
                <w:rFonts w:ascii="Arial" w:hAnsi="Arial"/>
                <w:sz w:val="18"/>
                <w:lang w:eastAsia="zh-CN"/>
              </w:rPr>
              <w:t>kHz</w:t>
            </w:r>
          </w:p>
        </w:tc>
        <w:tc>
          <w:tcPr>
            <w:tcW w:w="0" w:type="auto"/>
            <w:vAlign w:val="center"/>
          </w:tcPr>
          <w:p w:rsidR="00B456DF" w:rsidRPr="00DB2086" w:rsidRDefault="00B456DF" w:rsidP="00162D82">
            <w:pPr>
              <w:keepNext/>
              <w:keepLines/>
              <w:spacing w:after="0"/>
              <w:jc w:val="center"/>
              <w:rPr>
                <w:rFonts w:ascii="Arial" w:hAnsi="Arial"/>
                <w:sz w:val="18"/>
                <w:lang w:eastAsia="zh-CN"/>
              </w:rPr>
            </w:pPr>
            <w:r>
              <w:rPr>
                <w:rFonts w:ascii="Arial" w:hAnsi="Arial" w:hint="eastAsia"/>
                <w:sz w:val="18"/>
                <w:lang w:eastAsia="zh-CN"/>
              </w:rPr>
              <w:t>1</w:t>
            </w:r>
          </w:p>
        </w:tc>
        <w:tc>
          <w:tcPr>
            <w:tcW w:w="0" w:type="auto"/>
            <w:vAlign w:val="center"/>
          </w:tcPr>
          <w:p w:rsidR="00B456DF" w:rsidRPr="00DB2086" w:rsidRDefault="00B456DF" w:rsidP="00162D82">
            <w:pPr>
              <w:keepNext/>
              <w:keepLines/>
              <w:spacing w:after="0"/>
              <w:jc w:val="center"/>
              <w:rPr>
                <w:rFonts w:ascii="Arial" w:hAnsi="Arial"/>
                <w:sz w:val="18"/>
                <w:lang w:eastAsia="zh-CN"/>
              </w:rPr>
            </w:pPr>
            <w:r>
              <w:rPr>
                <w:rFonts w:ascii="Arial" w:hAnsi="Arial"/>
                <w:sz w:val="18"/>
                <w:lang w:eastAsia="zh-CN"/>
              </w:rPr>
              <w:t>NTN-TDL100-1</w:t>
            </w:r>
          </w:p>
        </w:tc>
        <w:tc>
          <w:tcPr>
            <w:tcW w:w="0" w:type="auto"/>
            <w:vAlign w:val="center"/>
          </w:tcPr>
          <w:p w:rsidR="00B456DF" w:rsidRPr="00DB2086" w:rsidRDefault="00B456DF" w:rsidP="00162D82">
            <w:pPr>
              <w:keepNext/>
              <w:keepLines/>
              <w:spacing w:after="0"/>
              <w:jc w:val="center"/>
              <w:rPr>
                <w:rFonts w:ascii="Arial" w:hAnsi="Arial"/>
                <w:sz w:val="18"/>
                <w:lang w:eastAsia="zh-CN"/>
              </w:rPr>
            </w:pPr>
            <w:r w:rsidRPr="00DB2086">
              <w:rPr>
                <w:rFonts w:ascii="Arial" w:hAnsi="Arial"/>
                <w:sz w:val="18"/>
                <w:lang w:eastAsia="zh-CN"/>
              </w:rPr>
              <w:t>A16-1</w:t>
            </w:r>
          </w:p>
        </w:tc>
        <w:tc>
          <w:tcPr>
            <w:tcW w:w="0" w:type="auto"/>
            <w:vAlign w:val="center"/>
          </w:tcPr>
          <w:p w:rsidR="00B456DF" w:rsidRPr="00DB2086" w:rsidRDefault="00B456DF" w:rsidP="00162D82">
            <w:pPr>
              <w:keepNext/>
              <w:keepLines/>
              <w:spacing w:after="0"/>
              <w:jc w:val="center"/>
              <w:rPr>
                <w:rFonts w:ascii="Arial" w:hAnsi="Arial"/>
                <w:sz w:val="18"/>
              </w:rPr>
            </w:pPr>
            <w:r>
              <w:rPr>
                <w:rFonts w:ascii="Arial" w:hAnsi="Arial"/>
                <w:sz w:val="18"/>
              </w:rPr>
              <w:t>4</w:t>
            </w:r>
          </w:p>
        </w:tc>
        <w:tc>
          <w:tcPr>
            <w:tcW w:w="0" w:type="auto"/>
            <w:vAlign w:val="center"/>
          </w:tcPr>
          <w:p w:rsidR="00B456DF" w:rsidRPr="00DB2086" w:rsidRDefault="00B456DF" w:rsidP="00162D82">
            <w:pPr>
              <w:keepNext/>
              <w:keepLines/>
              <w:spacing w:after="0"/>
              <w:jc w:val="center"/>
              <w:rPr>
                <w:rFonts w:ascii="Arial" w:hAnsi="Arial"/>
                <w:sz w:val="18"/>
                <w:lang w:eastAsia="zh-CN"/>
              </w:rPr>
            </w:pPr>
            <w:r w:rsidRPr="00DB2086">
              <w:rPr>
                <w:rFonts w:ascii="Arial" w:hAnsi="Arial"/>
                <w:sz w:val="18"/>
                <w:lang w:eastAsia="zh-CN"/>
              </w:rPr>
              <w:t>70%</w:t>
            </w:r>
          </w:p>
        </w:tc>
        <w:tc>
          <w:tcPr>
            <w:tcW w:w="0" w:type="auto"/>
          </w:tcPr>
          <w:p w:rsidR="00B456DF" w:rsidRPr="00DB2086" w:rsidRDefault="00B456DF" w:rsidP="00162D82">
            <w:pPr>
              <w:keepNext/>
              <w:keepLines/>
              <w:spacing w:after="0"/>
              <w:jc w:val="center"/>
              <w:rPr>
                <w:rFonts w:ascii="Arial" w:eastAsia="等线" w:hAnsi="Arial"/>
                <w:sz w:val="18"/>
                <w:lang w:eastAsia="zh-CN"/>
              </w:rPr>
            </w:pPr>
            <w:r w:rsidRPr="00EC294F">
              <w:rPr>
                <w:rFonts w:ascii="Arial" w:eastAsia="等线" w:hAnsi="Arial"/>
                <w:sz w:val="18"/>
                <w:lang w:eastAsia="zh-CN"/>
              </w:rPr>
              <w:t>-4.9</w:t>
            </w:r>
          </w:p>
        </w:tc>
      </w:tr>
      <w:tr w:rsidR="00B456DF" w:rsidRPr="00DB2086" w:rsidTr="00162D82">
        <w:trPr>
          <w:jc w:val="center"/>
        </w:trPr>
        <w:tc>
          <w:tcPr>
            <w:tcW w:w="0" w:type="auto"/>
            <w:vAlign w:val="center"/>
          </w:tcPr>
          <w:p w:rsidR="00B456DF" w:rsidRDefault="00B456DF" w:rsidP="00162D82">
            <w:pPr>
              <w:keepNext/>
              <w:keepLines/>
              <w:spacing w:after="0"/>
              <w:jc w:val="center"/>
              <w:rPr>
                <w:rFonts w:ascii="Arial" w:hAnsi="Arial"/>
                <w:sz w:val="18"/>
                <w:lang w:eastAsia="zh-CN"/>
              </w:rPr>
            </w:pPr>
            <w:r>
              <w:rPr>
                <w:rFonts w:ascii="Arial" w:hAnsi="Arial" w:hint="eastAsia"/>
                <w:sz w:val="18"/>
                <w:lang w:eastAsia="zh-CN"/>
              </w:rPr>
              <w:t>1</w:t>
            </w:r>
          </w:p>
        </w:tc>
        <w:tc>
          <w:tcPr>
            <w:tcW w:w="0" w:type="auto"/>
            <w:vAlign w:val="center"/>
          </w:tcPr>
          <w:p w:rsidR="00B456DF" w:rsidRDefault="00B456DF" w:rsidP="00162D82">
            <w:pPr>
              <w:keepNext/>
              <w:keepLines/>
              <w:spacing w:after="0"/>
              <w:jc w:val="center"/>
              <w:rPr>
                <w:rFonts w:ascii="Arial" w:hAnsi="Arial"/>
                <w:sz w:val="18"/>
                <w:lang w:eastAsia="zh-CN"/>
              </w:rPr>
            </w:pPr>
            <w:r>
              <w:rPr>
                <w:rFonts w:ascii="Arial" w:hAnsi="Arial" w:hint="eastAsia"/>
                <w:sz w:val="18"/>
                <w:lang w:eastAsia="zh-CN"/>
              </w:rPr>
              <w:t>2</w:t>
            </w:r>
          </w:p>
        </w:tc>
        <w:tc>
          <w:tcPr>
            <w:tcW w:w="0" w:type="auto"/>
            <w:vAlign w:val="center"/>
          </w:tcPr>
          <w:p w:rsidR="00B456DF" w:rsidRPr="00DB2086" w:rsidRDefault="00B456DF" w:rsidP="00162D82">
            <w:pPr>
              <w:keepNext/>
              <w:keepLines/>
              <w:spacing w:after="0"/>
              <w:jc w:val="center"/>
              <w:rPr>
                <w:rFonts w:ascii="Arial" w:hAnsi="Arial"/>
                <w:sz w:val="18"/>
                <w:lang w:eastAsia="zh-CN"/>
              </w:rPr>
            </w:pPr>
            <w:r w:rsidRPr="00DB2086">
              <w:rPr>
                <w:rFonts w:ascii="Arial" w:hAnsi="Arial"/>
                <w:sz w:val="18"/>
                <w:lang w:eastAsia="zh-CN"/>
              </w:rPr>
              <w:t>3.75</w:t>
            </w:r>
            <w:r>
              <w:rPr>
                <w:rFonts w:ascii="Arial" w:hAnsi="Arial"/>
                <w:sz w:val="18"/>
                <w:lang w:eastAsia="zh-CN"/>
              </w:rPr>
              <w:t>kHz</w:t>
            </w:r>
          </w:p>
        </w:tc>
        <w:tc>
          <w:tcPr>
            <w:tcW w:w="0" w:type="auto"/>
            <w:vAlign w:val="center"/>
          </w:tcPr>
          <w:p w:rsidR="00B456DF" w:rsidRDefault="00B456DF" w:rsidP="00162D82">
            <w:pPr>
              <w:keepNext/>
              <w:keepLines/>
              <w:spacing w:after="0"/>
              <w:jc w:val="center"/>
              <w:rPr>
                <w:rFonts w:ascii="Arial" w:hAnsi="Arial"/>
                <w:sz w:val="18"/>
                <w:lang w:eastAsia="zh-CN"/>
              </w:rPr>
            </w:pPr>
            <w:r>
              <w:rPr>
                <w:rFonts w:ascii="Arial" w:hAnsi="Arial" w:hint="eastAsia"/>
                <w:sz w:val="18"/>
                <w:lang w:eastAsia="zh-CN"/>
              </w:rPr>
              <w:t>1</w:t>
            </w:r>
          </w:p>
        </w:tc>
        <w:tc>
          <w:tcPr>
            <w:tcW w:w="0" w:type="auto"/>
            <w:vAlign w:val="center"/>
          </w:tcPr>
          <w:p w:rsidR="00B456DF" w:rsidRPr="00DB2086" w:rsidRDefault="00B456DF" w:rsidP="00162D82">
            <w:pPr>
              <w:keepNext/>
              <w:keepLines/>
              <w:spacing w:after="0"/>
              <w:jc w:val="center"/>
              <w:rPr>
                <w:rFonts w:ascii="Arial" w:hAnsi="Arial"/>
                <w:sz w:val="18"/>
                <w:lang w:eastAsia="zh-CN"/>
              </w:rPr>
            </w:pPr>
            <w:r>
              <w:rPr>
                <w:rFonts w:ascii="Arial" w:hAnsi="Arial"/>
                <w:sz w:val="18"/>
                <w:lang w:eastAsia="zh-CN"/>
              </w:rPr>
              <w:t>NTN-TDLC5-1</w:t>
            </w:r>
          </w:p>
        </w:tc>
        <w:tc>
          <w:tcPr>
            <w:tcW w:w="0" w:type="auto"/>
            <w:vAlign w:val="center"/>
          </w:tcPr>
          <w:p w:rsidR="00B456DF" w:rsidRPr="00DB2086" w:rsidRDefault="00B456DF" w:rsidP="00162D82">
            <w:pPr>
              <w:keepNext/>
              <w:keepLines/>
              <w:spacing w:after="0"/>
              <w:jc w:val="center"/>
              <w:rPr>
                <w:rFonts w:ascii="Arial" w:hAnsi="Arial"/>
                <w:sz w:val="18"/>
                <w:lang w:eastAsia="zh-CN"/>
              </w:rPr>
            </w:pPr>
            <w:r w:rsidRPr="00DB2086">
              <w:rPr>
                <w:rFonts w:ascii="Arial" w:hAnsi="Arial"/>
                <w:sz w:val="18"/>
                <w:lang w:eastAsia="zh-CN"/>
              </w:rPr>
              <w:t>A16-1</w:t>
            </w:r>
          </w:p>
        </w:tc>
        <w:tc>
          <w:tcPr>
            <w:tcW w:w="0" w:type="auto"/>
            <w:vAlign w:val="center"/>
          </w:tcPr>
          <w:p w:rsidR="00B456DF" w:rsidRDefault="00B456DF" w:rsidP="00162D82">
            <w:pPr>
              <w:keepNext/>
              <w:keepLines/>
              <w:spacing w:after="0"/>
              <w:jc w:val="center"/>
              <w:rPr>
                <w:rFonts w:ascii="Arial" w:hAnsi="Arial"/>
                <w:sz w:val="18"/>
              </w:rPr>
            </w:pPr>
            <w:r>
              <w:rPr>
                <w:rFonts w:ascii="Arial" w:hAnsi="Arial"/>
                <w:sz w:val="18"/>
              </w:rPr>
              <w:t>4</w:t>
            </w:r>
          </w:p>
        </w:tc>
        <w:tc>
          <w:tcPr>
            <w:tcW w:w="0" w:type="auto"/>
            <w:vAlign w:val="center"/>
          </w:tcPr>
          <w:p w:rsidR="00B456DF" w:rsidRPr="00DB2086" w:rsidRDefault="00B456DF" w:rsidP="00162D82">
            <w:pPr>
              <w:keepNext/>
              <w:keepLines/>
              <w:spacing w:after="0"/>
              <w:jc w:val="center"/>
              <w:rPr>
                <w:rFonts w:ascii="Arial" w:hAnsi="Arial"/>
                <w:sz w:val="18"/>
                <w:lang w:eastAsia="zh-CN"/>
              </w:rPr>
            </w:pPr>
            <w:r w:rsidRPr="00DB2086">
              <w:rPr>
                <w:rFonts w:ascii="Arial" w:hAnsi="Arial"/>
                <w:sz w:val="18"/>
                <w:lang w:eastAsia="zh-CN"/>
              </w:rPr>
              <w:t>70%</w:t>
            </w:r>
          </w:p>
        </w:tc>
        <w:tc>
          <w:tcPr>
            <w:tcW w:w="0" w:type="auto"/>
          </w:tcPr>
          <w:p w:rsidR="00B456DF" w:rsidRPr="00DB2086" w:rsidRDefault="00B456DF" w:rsidP="00162D82">
            <w:pPr>
              <w:keepNext/>
              <w:keepLines/>
              <w:spacing w:after="0"/>
              <w:jc w:val="center"/>
              <w:rPr>
                <w:rFonts w:ascii="Arial" w:eastAsia="等线" w:hAnsi="Arial"/>
                <w:sz w:val="18"/>
                <w:lang w:eastAsia="zh-CN"/>
              </w:rPr>
            </w:pPr>
            <w:r w:rsidRPr="00EC294F">
              <w:rPr>
                <w:rFonts w:ascii="Arial" w:eastAsia="等线" w:hAnsi="Arial"/>
                <w:sz w:val="18"/>
                <w:lang w:eastAsia="zh-CN"/>
              </w:rPr>
              <w:t>-5.4</w:t>
            </w:r>
          </w:p>
        </w:tc>
      </w:tr>
    </w:tbl>
    <w:p w:rsidR="00B456DF" w:rsidRPr="00DB2086" w:rsidRDefault="00B456DF" w:rsidP="00B456DF">
      <w:pPr>
        <w:rPr>
          <w:lang w:eastAsia="zh-CN"/>
        </w:rPr>
      </w:pPr>
    </w:p>
    <w:p w:rsidR="00B456DF" w:rsidRPr="00DB2086" w:rsidRDefault="00B456DF" w:rsidP="00B456DF">
      <w:pPr>
        <w:pStyle w:val="TH"/>
      </w:pPr>
      <w:r w:rsidRPr="00DB2086">
        <w:lastRenderedPageBreak/>
        <w:t xml:space="preserve">Table </w:t>
      </w:r>
      <w:r>
        <w:t>11.5</w:t>
      </w:r>
      <w:r w:rsidRPr="00DB2086">
        <w:t>.1.5-</w:t>
      </w:r>
      <w:r>
        <w:rPr>
          <w:lang w:eastAsia="zh-CN"/>
        </w:rPr>
        <w:t>2</w:t>
      </w:r>
      <w:r w:rsidRPr="00DB2086">
        <w:t xml:space="preserve"> Required SNR for </w:t>
      </w:r>
      <w:r w:rsidRPr="00DB2086">
        <w:rPr>
          <w:lang w:eastAsia="zh-CN"/>
        </w:rPr>
        <w:t>N</w:t>
      </w:r>
      <w:r w:rsidRPr="00DB2086">
        <w:t>PUSCH</w:t>
      </w:r>
      <w:r w:rsidRPr="00DB2086">
        <w:rPr>
          <w:lang w:eastAsia="zh-CN"/>
        </w:rPr>
        <w:t xml:space="preserve"> format 1 test, 200</w:t>
      </w:r>
      <w:r>
        <w:rPr>
          <w:lang w:eastAsia="zh-CN"/>
        </w:rPr>
        <w:t xml:space="preserve"> kHz</w:t>
      </w:r>
      <w:r w:rsidRPr="00DB2086">
        <w:rPr>
          <w:lang w:eastAsia="zh-CN"/>
        </w:rPr>
        <w:t xml:space="preserve"> </w:t>
      </w:r>
      <w:r>
        <w:rPr>
          <w:lang w:eastAsia="zh-CN"/>
        </w:rPr>
        <w:t>channel bandwidth</w:t>
      </w:r>
      <w:r w:rsidRPr="00DB2086">
        <w:rPr>
          <w:lang w:eastAsia="zh-CN"/>
        </w:rPr>
        <w:t>, 15</w:t>
      </w:r>
      <w:r>
        <w:rPr>
          <w:lang w:eastAsia="zh-CN"/>
        </w:rPr>
        <w:t xml:space="preserve"> kHz</w:t>
      </w:r>
      <w:r w:rsidRPr="00DB2086">
        <w:rPr>
          <w:lang w:eastAsia="zh-CN"/>
        </w:rPr>
        <w:t xml:space="preserve"> subcarrier spacing, multiple subcarriers, 1Tx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393"/>
        <w:gridCol w:w="1115"/>
        <w:gridCol w:w="1194"/>
        <w:gridCol w:w="1264"/>
        <w:gridCol w:w="795"/>
        <w:gridCol w:w="1094"/>
        <w:gridCol w:w="1173"/>
        <w:gridCol w:w="596"/>
      </w:tblGrid>
      <w:tr w:rsidR="00B456DF" w:rsidRPr="00DB2086" w:rsidTr="00162D82">
        <w:trPr>
          <w:jc w:val="center"/>
        </w:trPr>
        <w:tc>
          <w:tcPr>
            <w:tcW w:w="0" w:type="auto"/>
            <w:vAlign w:val="center"/>
          </w:tcPr>
          <w:p w:rsidR="00B456DF" w:rsidRPr="00DB2086" w:rsidRDefault="00B456DF" w:rsidP="00162D82">
            <w:pPr>
              <w:keepNext/>
              <w:keepLines/>
              <w:spacing w:after="0"/>
              <w:jc w:val="center"/>
              <w:rPr>
                <w:rFonts w:ascii="Arial" w:hAnsi="Arial" w:cs="Arial"/>
                <w:b/>
                <w:sz w:val="18"/>
              </w:rPr>
            </w:pPr>
            <w:r w:rsidRPr="00DB2086">
              <w:rPr>
                <w:rFonts w:ascii="Arial" w:hAnsi="Arial" w:cs="Arial"/>
                <w:b/>
                <w:sz w:val="18"/>
              </w:rPr>
              <w:t xml:space="preserve">Number of </w:t>
            </w:r>
            <w:r w:rsidRPr="00DB2086">
              <w:rPr>
                <w:rFonts w:ascii="Arial" w:hAnsi="Arial" w:cs="Arial"/>
                <w:b/>
                <w:sz w:val="18"/>
                <w:lang w:eastAsia="zh-CN"/>
              </w:rPr>
              <w:t>T</w:t>
            </w:r>
            <w:r w:rsidRPr="00DB2086">
              <w:rPr>
                <w:rFonts w:ascii="Arial" w:hAnsi="Arial" w:cs="Arial"/>
                <w:b/>
                <w:sz w:val="18"/>
              </w:rPr>
              <w:t>X antennas</w:t>
            </w:r>
          </w:p>
        </w:tc>
        <w:tc>
          <w:tcPr>
            <w:tcW w:w="0" w:type="auto"/>
            <w:vAlign w:val="center"/>
          </w:tcPr>
          <w:p w:rsidR="00B456DF" w:rsidRPr="00DB2086" w:rsidRDefault="00B456DF" w:rsidP="00162D82">
            <w:pPr>
              <w:keepNext/>
              <w:keepLines/>
              <w:spacing w:after="0"/>
              <w:jc w:val="center"/>
              <w:rPr>
                <w:rFonts w:ascii="Arial" w:hAnsi="Arial" w:cs="Arial"/>
                <w:b/>
                <w:sz w:val="18"/>
              </w:rPr>
            </w:pPr>
            <w:r>
              <w:rPr>
                <w:rFonts w:ascii="Arial" w:eastAsia="等线" w:hAnsi="Arial" w:cs="Arial" w:hint="eastAsia"/>
                <w:b/>
                <w:bCs/>
                <w:sz w:val="18"/>
                <w:szCs w:val="18"/>
              </w:rPr>
              <w:t>Number of demodulation branches</w:t>
            </w:r>
          </w:p>
        </w:tc>
        <w:tc>
          <w:tcPr>
            <w:tcW w:w="0" w:type="auto"/>
            <w:vAlign w:val="center"/>
          </w:tcPr>
          <w:p w:rsidR="00B456DF" w:rsidRPr="00DB2086" w:rsidRDefault="00B456DF" w:rsidP="00162D82">
            <w:pPr>
              <w:keepNext/>
              <w:keepLines/>
              <w:spacing w:after="0"/>
              <w:jc w:val="center"/>
              <w:rPr>
                <w:rFonts w:ascii="Arial" w:hAnsi="Arial" w:cs="Arial"/>
                <w:b/>
                <w:sz w:val="18"/>
                <w:lang w:eastAsia="zh-CN"/>
              </w:rPr>
            </w:pPr>
            <w:r w:rsidRPr="00DB2086">
              <w:rPr>
                <w:rFonts w:ascii="Arial" w:hAnsi="Arial" w:cs="Arial"/>
                <w:b/>
                <w:sz w:val="18"/>
                <w:lang w:eastAsia="zh-CN"/>
              </w:rPr>
              <w:t>Subcarrier spacing</w:t>
            </w:r>
          </w:p>
        </w:tc>
        <w:tc>
          <w:tcPr>
            <w:tcW w:w="0" w:type="auto"/>
            <w:vAlign w:val="center"/>
          </w:tcPr>
          <w:p w:rsidR="00B456DF" w:rsidRPr="00DB2086" w:rsidRDefault="00B456DF" w:rsidP="00162D82">
            <w:pPr>
              <w:keepNext/>
              <w:keepLines/>
              <w:spacing w:after="0"/>
              <w:jc w:val="center"/>
              <w:rPr>
                <w:rFonts w:ascii="Arial" w:hAnsi="Arial" w:cs="Arial"/>
                <w:b/>
                <w:sz w:val="18"/>
              </w:rPr>
            </w:pPr>
            <w:r w:rsidRPr="00DB2086">
              <w:rPr>
                <w:rFonts w:ascii="Arial" w:hAnsi="Arial" w:cs="Arial"/>
                <w:b/>
                <w:sz w:val="18"/>
                <w:lang w:eastAsia="zh-CN"/>
              </w:rPr>
              <w:t>Number of allocated subcarriers</w:t>
            </w:r>
          </w:p>
        </w:tc>
        <w:tc>
          <w:tcPr>
            <w:tcW w:w="0" w:type="auto"/>
            <w:vAlign w:val="center"/>
          </w:tcPr>
          <w:p w:rsidR="00B456DF" w:rsidRPr="00DB2086" w:rsidRDefault="00B456DF" w:rsidP="00162D82">
            <w:pPr>
              <w:keepNext/>
              <w:keepLines/>
              <w:spacing w:after="0"/>
              <w:jc w:val="center"/>
              <w:rPr>
                <w:rFonts w:ascii="Arial" w:hAnsi="Arial" w:cs="Arial"/>
                <w:b/>
                <w:sz w:val="18"/>
                <w:lang w:val="fr-FR"/>
              </w:rPr>
            </w:pPr>
            <w:r w:rsidRPr="00DB2086">
              <w:rPr>
                <w:rFonts w:ascii="Arial" w:hAnsi="Arial" w:cs="Arial"/>
                <w:b/>
                <w:sz w:val="18"/>
                <w:lang w:val="fr-FR"/>
              </w:rPr>
              <w:t>Propagation conditions</w:t>
            </w:r>
            <w:r w:rsidRPr="00DB2086">
              <w:rPr>
                <w:rFonts w:ascii="Arial" w:hAnsi="Arial" w:cs="Arial"/>
                <w:b/>
                <w:sz w:val="18"/>
                <w:lang w:val="fr-FR" w:eastAsia="zh-CN"/>
              </w:rPr>
              <w:t xml:space="preserve"> </w:t>
            </w:r>
            <w:r w:rsidRPr="00DB2086">
              <w:rPr>
                <w:rFonts w:ascii="Arial" w:hAnsi="Arial" w:cs="Arial"/>
                <w:b/>
                <w:sz w:val="18"/>
                <w:lang w:val="fr-FR"/>
              </w:rPr>
              <w:t xml:space="preserve">and </w:t>
            </w:r>
            <w:r w:rsidRPr="00DB2086">
              <w:rPr>
                <w:rFonts w:ascii="Arial" w:hAnsi="Arial" w:cs="Arial"/>
                <w:b/>
                <w:sz w:val="18"/>
                <w:lang w:val="fr-FR" w:eastAsia="zh-CN"/>
              </w:rPr>
              <w:t>c</w:t>
            </w:r>
            <w:r w:rsidRPr="00DB2086">
              <w:rPr>
                <w:rFonts w:ascii="Arial" w:hAnsi="Arial" w:cs="Arial"/>
                <w:b/>
                <w:sz w:val="18"/>
                <w:lang w:val="fr-FR"/>
              </w:rPr>
              <w:t xml:space="preserve">orrelation </w:t>
            </w:r>
            <w:r w:rsidRPr="00DB2086">
              <w:rPr>
                <w:rFonts w:ascii="Arial" w:hAnsi="Arial" w:cs="Arial"/>
                <w:b/>
                <w:sz w:val="18"/>
                <w:lang w:val="fr-FR" w:eastAsia="zh-CN"/>
              </w:rPr>
              <w:t>m</w:t>
            </w:r>
            <w:r w:rsidRPr="00DB2086">
              <w:rPr>
                <w:rFonts w:ascii="Arial" w:hAnsi="Arial" w:cs="Arial"/>
                <w:b/>
                <w:sz w:val="18"/>
                <w:lang w:val="fr-FR"/>
              </w:rPr>
              <w:t>atrix (</w:t>
            </w:r>
            <w:r>
              <w:rPr>
                <w:rFonts w:ascii="Arial" w:hAnsi="Arial" w:cs="Arial"/>
                <w:b/>
                <w:sz w:val="18"/>
                <w:lang w:val="fr-FR"/>
              </w:rPr>
              <w:t>Annex F</w:t>
            </w:r>
            <w:r w:rsidRPr="00DB2086">
              <w:rPr>
                <w:rFonts w:ascii="Arial" w:hAnsi="Arial" w:cs="Arial"/>
                <w:b/>
                <w:sz w:val="18"/>
                <w:lang w:val="fr-FR"/>
              </w:rPr>
              <w:t>)</w:t>
            </w:r>
          </w:p>
        </w:tc>
        <w:tc>
          <w:tcPr>
            <w:tcW w:w="0" w:type="auto"/>
            <w:vAlign w:val="center"/>
          </w:tcPr>
          <w:p w:rsidR="00B456DF" w:rsidRDefault="00B456DF" w:rsidP="00162D82">
            <w:pPr>
              <w:keepNext/>
              <w:keepLines/>
              <w:spacing w:after="0"/>
              <w:jc w:val="center"/>
              <w:rPr>
                <w:rFonts w:ascii="Arial" w:hAnsi="Arial" w:cs="Arial"/>
                <w:b/>
                <w:sz w:val="18"/>
              </w:rPr>
            </w:pPr>
            <w:r w:rsidRPr="00DB2086">
              <w:rPr>
                <w:rFonts w:ascii="Arial" w:hAnsi="Arial" w:cs="Arial"/>
                <w:b/>
                <w:sz w:val="18"/>
              </w:rPr>
              <w:t>FRC</w:t>
            </w:r>
          </w:p>
          <w:p w:rsidR="00B456DF" w:rsidRPr="00DB2086" w:rsidRDefault="00B456DF" w:rsidP="00162D82">
            <w:pPr>
              <w:keepNext/>
              <w:keepLines/>
              <w:spacing w:after="0"/>
              <w:jc w:val="center"/>
              <w:rPr>
                <w:rFonts w:ascii="Arial" w:hAnsi="Arial" w:cs="Arial"/>
                <w:b/>
                <w:sz w:val="18"/>
                <w:lang w:eastAsia="zh-CN"/>
              </w:rPr>
            </w:pPr>
            <w:r w:rsidRPr="00DB2086">
              <w:rPr>
                <w:rFonts w:ascii="Arial" w:hAnsi="Arial" w:cs="Arial"/>
                <w:b/>
                <w:sz w:val="18"/>
              </w:rPr>
              <w:t>(</w:t>
            </w:r>
            <w:r>
              <w:rPr>
                <w:rFonts w:ascii="Arial" w:hAnsi="Arial" w:cs="Arial"/>
                <w:b/>
                <w:sz w:val="18"/>
              </w:rPr>
              <w:t>annex</w:t>
            </w:r>
            <w:r w:rsidRPr="00DB2086">
              <w:rPr>
                <w:rFonts w:ascii="Arial" w:hAnsi="Arial" w:cs="Arial"/>
                <w:b/>
                <w:sz w:val="18"/>
              </w:rPr>
              <w:t xml:space="preserve"> A)</w:t>
            </w:r>
          </w:p>
        </w:tc>
        <w:tc>
          <w:tcPr>
            <w:tcW w:w="0" w:type="auto"/>
            <w:vAlign w:val="center"/>
          </w:tcPr>
          <w:p w:rsidR="00B456DF" w:rsidRPr="00DB2086" w:rsidRDefault="00B456DF" w:rsidP="00162D82">
            <w:pPr>
              <w:keepNext/>
              <w:keepLines/>
              <w:spacing w:after="0"/>
              <w:jc w:val="center"/>
              <w:rPr>
                <w:rFonts w:ascii="Arial" w:hAnsi="Arial" w:cs="Arial"/>
                <w:b/>
                <w:sz w:val="18"/>
              </w:rPr>
            </w:pPr>
            <w:r w:rsidRPr="00DB2086">
              <w:rPr>
                <w:rFonts w:ascii="Arial" w:hAnsi="Arial" w:cs="Arial"/>
                <w:b/>
                <w:sz w:val="18"/>
                <w:lang w:eastAsia="zh-CN"/>
              </w:rPr>
              <w:t>Repetition number</w:t>
            </w:r>
          </w:p>
        </w:tc>
        <w:tc>
          <w:tcPr>
            <w:tcW w:w="0" w:type="auto"/>
            <w:vAlign w:val="center"/>
          </w:tcPr>
          <w:p w:rsidR="00B456DF" w:rsidRPr="00DB2086" w:rsidRDefault="00B456DF" w:rsidP="00162D82">
            <w:pPr>
              <w:keepNext/>
              <w:keepLines/>
              <w:spacing w:after="0"/>
              <w:jc w:val="center"/>
              <w:rPr>
                <w:rFonts w:ascii="Arial" w:hAnsi="Arial" w:cs="Arial"/>
                <w:b/>
                <w:sz w:val="18"/>
              </w:rPr>
            </w:pPr>
            <w:r w:rsidRPr="00DB2086">
              <w:rPr>
                <w:rFonts w:ascii="Arial" w:hAnsi="Arial" w:cs="Arial"/>
                <w:b/>
                <w:sz w:val="18"/>
              </w:rPr>
              <w:t xml:space="preserve">Fraction </w:t>
            </w:r>
            <w:proofErr w:type="gramStart"/>
            <w:r w:rsidRPr="00DB2086">
              <w:rPr>
                <w:rFonts w:ascii="Arial" w:hAnsi="Arial" w:cs="Arial"/>
                <w:b/>
                <w:sz w:val="18"/>
              </w:rPr>
              <w:t>of  maximum</w:t>
            </w:r>
            <w:proofErr w:type="gramEnd"/>
            <w:r w:rsidRPr="00DB2086">
              <w:rPr>
                <w:rFonts w:ascii="Arial" w:hAnsi="Arial" w:cs="Arial"/>
                <w:b/>
                <w:sz w:val="18"/>
              </w:rPr>
              <w:t xml:space="preserve"> throughput</w:t>
            </w:r>
          </w:p>
        </w:tc>
        <w:tc>
          <w:tcPr>
            <w:tcW w:w="0" w:type="auto"/>
            <w:vAlign w:val="center"/>
          </w:tcPr>
          <w:p w:rsidR="00B456DF" w:rsidRDefault="00B456DF" w:rsidP="00162D82">
            <w:pPr>
              <w:keepNext/>
              <w:keepLines/>
              <w:spacing w:after="0"/>
              <w:jc w:val="center"/>
              <w:rPr>
                <w:rFonts w:ascii="Arial" w:hAnsi="Arial" w:cs="Arial"/>
                <w:b/>
                <w:sz w:val="18"/>
              </w:rPr>
            </w:pPr>
            <w:r w:rsidRPr="00DB2086">
              <w:rPr>
                <w:rFonts w:ascii="Arial" w:hAnsi="Arial" w:cs="Arial"/>
                <w:b/>
                <w:sz w:val="18"/>
              </w:rPr>
              <w:t>SNR</w:t>
            </w:r>
          </w:p>
          <w:p w:rsidR="00B456DF" w:rsidRPr="00DB2086" w:rsidRDefault="00B456DF" w:rsidP="00162D82">
            <w:pPr>
              <w:keepNext/>
              <w:keepLines/>
              <w:spacing w:after="0"/>
              <w:jc w:val="center"/>
              <w:rPr>
                <w:rFonts w:ascii="Arial" w:hAnsi="Arial" w:cs="Arial"/>
                <w:b/>
                <w:sz w:val="18"/>
              </w:rPr>
            </w:pPr>
            <w:r>
              <w:rPr>
                <w:rFonts w:ascii="Arial" w:hAnsi="Arial" w:cs="Arial"/>
                <w:b/>
                <w:sz w:val="18"/>
              </w:rPr>
              <w:t>(dB)</w:t>
            </w:r>
          </w:p>
        </w:tc>
      </w:tr>
      <w:tr w:rsidR="00B456DF" w:rsidRPr="00DB2086" w:rsidTr="00162D8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rPr>
            </w:pPr>
            <w:r w:rsidRPr="00DB2086">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rPr>
            </w:pPr>
            <w:r>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rPr>
            </w:pPr>
            <w:r>
              <w:rPr>
                <w:rFonts w:ascii="Arial" w:hAnsi="Arial"/>
                <w:sz w:val="18"/>
              </w:rPr>
              <w:t>15 kHz</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lang w:eastAsia="zh-CN"/>
              </w:rPr>
            </w:pPr>
            <w:r>
              <w:rPr>
                <w:rFonts w:ascii="Arial" w:hAnsi="Arial" w:hint="eastAsia"/>
                <w:sz w:val="18"/>
                <w:lang w:eastAsia="zh-CN"/>
              </w:rPr>
              <w:t>1</w:t>
            </w:r>
            <w:r>
              <w:rPr>
                <w:rFonts w:ascii="Arial"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lang w:eastAsia="zh-CN"/>
              </w:rPr>
            </w:pPr>
            <w:r>
              <w:rPr>
                <w:rFonts w:ascii="Arial" w:hAnsi="Arial"/>
                <w:sz w:val="18"/>
                <w:lang w:eastAsia="zh-CN"/>
              </w:rPr>
              <w:t>NTN-TDL100-1</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lang w:eastAsia="zh-CN"/>
              </w:rPr>
            </w:pPr>
            <w:r w:rsidRPr="00DB2086">
              <w:rPr>
                <w:rFonts w:ascii="Arial" w:hAnsi="Arial"/>
                <w:sz w:val="18"/>
                <w:lang w:eastAsia="zh-CN"/>
              </w:rPr>
              <w:t>A16-</w:t>
            </w:r>
            <w:r>
              <w:rPr>
                <w:rFonts w:ascii="Arial"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rPr>
            </w:pPr>
            <w:r w:rsidRPr="00DB2086">
              <w:rPr>
                <w:rFonts w:ascii="Arial" w:hAnsi="Arial"/>
                <w:sz w:val="18"/>
              </w:rPr>
              <w:t>16</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rPr>
            </w:pPr>
            <w:r w:rsidRPr="00DB2086">
              <w:rPr>
                <w:rFonts w:ascii="Arial" w:hAnsi="Arial"/>
                <w:sz w:val="18"/>
              </w:rPr>
              <w:t>70%</w:t>
            </w:r>
          </w:p>
        </w:tc>
        <w:tc>
          <w:tcPr>
            <w:tcW w:w="0" w:type="auto"/>
            <w:tcBorders>
              <w:top w:val="single" w:sz="4" w:space="0" w:color="auto"/>
              <w:left w:val="single" w:sz="4" w:space="0" w:color="auto"/>
              <w:bottom w:val="single" w:sz="4" w:space="0" w:color="auto"/>
              <w:right w:val="single" w:sz="4" w:space="0" w:color="auto"/>
            </w:tcBorders>
          </w:tcPr>
          <w:p w:rsidR="00B456DF" w:rsidRPr="00DB2086" w:rsidRDefault="00B456DF" w:rsidP="00162D82">
            <w:pPr>
              <w:keepNext/>
              <w:keepLines/>
              <w:spacing w:after="0"/>
              <w:jc w:val="center"/>
              <w:rPr>
                <w:rFonts w:ascii="Arial" w:eastAsia="等线" w:hAnsi="Arial"/>
                <w:sz w:val="18"/>
                <w:lang w:eastAsia="zh-CN"/>
              </w:rPr>
            </w:pPr>
            <w:r w:rsidRPr="00EC294F">
              <w:rPr>
                <w:rFonts w:ascii="Arial" w:eastAsia="等线" w:hAnsi="Arial"/>
                <w:sz w:val="18"/>
                <w:lang w:eastAsia="zh-CN"/>
              </w:rPr>
              <w:t>-3.2</w:t>
            </w:r>
          </w:p>
        </w:tc>
      </w:tr>
      <w:tr w:rsidR="00B456DF" w:rsidRPr="00DB2086" w:rsidTr="00162D8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rPr>
            </w:pPr>
            <w:r w:rsidRPr="00DB2086">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vAlign w:val="center"/>
          </w:tcPr>
          <w:p w:rsidR="00B456DF" w:rsidRDefault="00B456DF" w:rsidP="00162D82">
            <w:pPr>
              <w:keepNext/>
              <w:keepLines/>
              <w:spacing w:after="0"/>
              <w:jc w:val="center"/>
              <w:rPr>
                <w:rFonts w:ascii="Arial" w:hAnsi="Arial"/>
                <w:sz w:val="18"/>
              </w:rPr>
            </w:pPr>
            <w:r>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vAlign w:val="center"/>
          </w:tcPr>
          <w:p w:rsidR="00B456DF" w:rsidRDefault="00B456DF" w:rsidP="00162D82">
            <w:pPr>
              <w:keepNext/>
              <w:keepLines/>
              <w:spacing w:after="0"/>
              <w:jc w:val="center"/>
              <w:rPr>
                <w:rFonts w:ascii="Arial" w:hAnsi="Arial"/>
                <w:sz w:val="18"/>
              </w:rPr>
            </w:pPr>
            <w:r>
              <w:rPr>
                <w:rFonts w:ascii="Arial" w:hAnsi="Arial"/>
                <w:sz w:val="18"/>
              </w:rPr>
              <w:t>15 kHz</w:t>
            </w:r>
          </w:p>
        </w:tc>
        <w:tc>
          <w:tcPr>
            <w:tcW w:w="0" w:type="auto"/>
            <w:tcBorders>
              <w:top w:val="single" w:sz="4" w:space="0" w:color="auto"/>
              <w:left w:val="single" w:sz="4" w:space="0" w:color="auto"/>
              <w:bottom w:val="single" w:sz="4" w:space="0" w:color="auto"/>
              <w:right w:val="single" w:sz="4" w:space="0" w:color="auto"/>
            </w:tcBorders>
            <w:vAlign w:val="center"/>
          </w:tcPr>
          <w:p w:rsidR="00B456DF" w:rsidRDefault="00B456DF" w:rsidP="00162D82">
            <w:pPr>
              <w:keepNext/>
              <w:keepLines/>
              <w:spacing w:after="0"/>
              <w:jc w:val="center"/>
              <w:rPr>
                <w:rFonts w:ascii="Arial" w:hAnsi="Arial"/>
                <w:sz w:val="18"/>
                <w:lang w:eastAsia="zh-CN"/>
              </w:rPr>
            </w:pPr>
            <w:r>
              <w:rPr>
                <w:rFonts w:ascii="Arial" w:hAnsi="Arial" w:hint="eastAsia"/>
                <w:sz w:val="18"/>
                <w:lang w:eastAsia="zh-CN"/>
              </w:rPr>
              <w:t>1</w:t>
            </w:r>
            <w:r>
              <w:rPr>
                <w:rFonts w:ascii="Arial"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rsidR="00B456DF" w:rsidRDefault="00B456DF" w:rsidP="00162D82">
            <w:pPr>
              <w:keepNext/>
              <w:keepLines/>
              <w:spacing w:after="0"/>
              <w:jc w:val="center"/>
              <w:rPr>
                <w:rFonts w:ascii="Arial" w:hAnsi="Arial"/>
                <w:sz w:val="18"/>
                <w:lang w:eastAsia="zh-CN"/>
              </w:rPr>
            </w:pPr>
            <w:r>
              <w:rPr>
                <w:rFonts w:ascii="Arial" w:hAnsi="Arial"/>
                <w:sz w:val="18"/>
                <w:lang w:eastAsia="zh-CN"/>
              </w:rPr>
              <w:t>NTN-TDLC5-1</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lang w:eastAsia="zh-CN"/>
              </w:rPr>
            </w:pPr>
            <w:r w:rsidRPr="00DB2086">
              <w:rPr>
                <w:rFonts w:ascii="Arial" w:hAnsi="Arial"/>
                <w:sz w:val="18"/>
                <w:lang w:eastAsia="zh-CN"/>
              </w:rPr>
              <w:t>A16-</w:t>
            </w:r>
            <w:r>
              <w:rPr>
                <w:rFonts w:ascii="Arial"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rPr>
            </w:pPr>
            <w:r w:rsidRPr="00DB2086">
              <w:rPr>
                <w:rFonts w:ascii="Arial" w:hAnsi="Arial"/>
                <w:sz w:val="18"/>
              </w:rPr>
              <w:t>16</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rPr>
            </w:pPr>
            <w:r w:rsidRPr="00DB2086">
              <w:rPr>
                <w:rFonts w:ascii="Arial" w:hAnsi="Arial"/>
                <w:sz w:val="18"/>
              </w:rPr>
              <w:t>70%</w:t>
            </w:r>
          </w:p>
        </w:tc>
        <w:tc>
          <w:tcPr>
            <w:tcW w:w="0" w:type="auto"/>
            <w:tcBorders>
              <w:top w:val="single" w:sz="4" w:space="0" w:color="auto"/>
              <w:left w:val="single" w:sz="4" w:space="0" w:color="auto"/>
              <w:bottom w:val="single" w:sz="4" w:space="0" w:color="auto"/>
              <w:right w:val="single" w:sz="4" w:space="0" w:color="auto"/>
            </w:tcBorders>
          </w:tcPr>
          <w:p w:rsidR="00B456DF" w:rsidRPr="00DB2086" w:rsidRDefault="00B456DF" w:rsidP="00162D82">
            <w:pPr>
              <w:keepNext/>
              <w:keepLines/>
              <w:spacing w:after="0"/>
              <w:jc w:val="center"/>
              <w:rPr>
                <w:rFonts w:ascii="Arial" w:eastAsia="等线" w:hAnsi="Arial"/>
                <w:sz w:val="18"/>
                <w:lang w:eastAsia="zh-CN"/>
              </w:rPr>
            </w:pPr>
            <w:r w:rsidRPr="00EC294F">
              <w:rPr>
                <w:rFonts w:ascii="Arial" w:eastAsia="等线" w:hAnsi="Arial"/>
                <w:sz w:val="18"/>
                <w:lang w:eastAsia="zh-CN"/>
              </w:rPr>
              <w:t>-4.1</w:t>
            </w:r>
          </w:p>
        </w:tc>
      </w:tr>
      <w:tr w:rsidR="00B456DF" w:rsidRPr="00DB2086" w:rsidTr="00162D8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rPr>
            </w:pPr>
            <w:r>
              <w:rPr>
                <w:rFonts w:ascii="Arial" w:hAnsi="Arial" w:hint="eastAsia"/>
                <w:sz w:val="18"/>
              </w:rPr>
              <w:t>1</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rPr>
            </w:pPr>
            <w:r>
              <w:rPr>
                <w:rFonts w:ascii="Arial" w:hAnsi="Arial" w:hint="eastAsia"/>
                <w:sz w:val="18"/>
              </w:rPr>
              <w:t>2</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rPr>
            </w:pPr>
            <w:r>
              <w:rPr>
                <w:rFonts w:ascii="Arial" w:hAnsi="Arial"/>
                <w:sz w:val="18"/>
              </w:rPr>
              <w:t>15 kHz</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lang w:eastAsia="zh-CN"/>
              </w:rPr>
            </w:pPr>
            <w:r>
              <w:rPr>
                <w:rFonts w:ascii="Arial" w:hAnsi="Arial" w:hint="eastAsia"/>
                <w:sz w:val="18"/>
                <w:lang w:eastAsia="zh-CN"/>
              </w:rPr>
              <w:t>1</w:t>
            </w:r>
            <w:r>
              <w:rPr>
                <w:rFonts w:ascii="Arial"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lang w:eastAsia="zh-CN"/>
              </w:rPr>
            </w:pPr>
            <w:r>
              <w:rPr>
                <w:rFonts w:ascii="Arial" w:hAnsi="Arial"/>
                <w:sz w:val="18"/>
                <w:lang w:eastAsia="zh-CN"/>
              </w:rPr>
              <w:t>NTN-TDL100-1</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lang w:eastAsia="zh-CN"/>
              </w:rPr>
            </w:pPr>
            <w:r w:rsidRPr="00DB2086">
              <w:rPr>
                <w:rFonts w:ascii="Arial" w:hAnsi="Arial"/>
                <w:sz w:val="18"/>
                <w:lang w:eastAsia="zh-CN"/>
              </w:rPr>
              <w:t>A16-</w:t>
            </w:r>
            <w:r>
              <w:rPr>
                <w:rFonts w:ascii="Arial"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rPr>
            </w:pPr>
            <w:r w:rsidRPr="00DB2086">
              <w:rPr>
                <w:rFonts w:ascii="Arial" w:hAnsi="Arial"/>
                <w:sz w:val="18"/>
              </w:rPr>
              <w:t>16</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rPr>
            </w:pPr>
            <w:r w:rsidRPr="00DB2086">
              <w:rPr>
                <w:rFonts w:ascii="Arial" w:hAnsi="Arial"/>
                <w:sz w:val="18"/>
              </w:rPr>
              <w:t>70%</w:t>
            </w:r>
          </w:p>
        </w:tc>
        <w:tc>
          <w:tcPr>
            <w:tcW w:w="0" w:type="auto"/>
            <w:tcBorders>
              <w:top w:val="single" w:sz="4" w:space="0" w:color="auto"/>
              <w:left w:val="single" w:sz="4" w:space="0" w:color="auto"/>
              <w:bottom w:val="single" w:sz="4" w:space="0" w:color="auto"/>
              <w:right w:val="single" w:sz="4" w:space="0" w:color="auto"/>
            </w:tcBorders>
          </w:tcPr>
          <w:p w:rsidR="00B456DF" w:rsidRPr="00DB2086" w:rsidRDefault="00B456DF" w:rsidP="00162D82">
            <w:pPr>
              <w:keepNext/>
              <w:keepLines/>
              <w:spacing w:after="0"/>
              <w:jc w:val="center"/>
              <w:rPr>
                <w:rFonts w:ascii="Arial" w:eastAsia="等线" w:hAnsi="Arial"/>
                <w:sz w:val="18"/>
                <w:lang w:eastAsia="zh-CN"/>
              </w:rPr>
            </w:pPr>
            <w:r w:rsidRPr="00EC294F">
              <w:rPr>
                <w:rFonts w:ascii="Arial" w:eastAsia="等线" w:hAnsi="Arial"/>
                <w:sz w:val="18"/>
                <w:lang w:eastAsia="zh-CN"/>
              </w:rPr>
              <w:t>-7.4</w:t>
            </w:r>
          </w:p>
        </w:tc>
      </w:tr>
      <w:tr w:rsidR="00B456DF" w:rsidRPr="00DB2086" w:rsidTr="00162D8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B456DF" w:rsidRDefault="00B456DF" w:rsidP="00162D82">
            <w:pPr>
              <w:keepNext/>
              <w:keepLines/>
              <w:spacing w:after="0"/>
              <w:jc w:val="center"/>
              <w:rPr>
                <w:rFonts w:ascii="Arial" w:hAnsi="Arial"/>
                <w:sz w:val="18"/>
              </w:rPr>
            </w:pPr>
            <w:r>
              <w:rPr>
                <w:rFonts w:ascii="Arial" w:hAnsi="Arial" w:hint="eastAsia"/>
                <w:sz w:val="18"/>
              </w:rPr>
              <w:t>1</w:t>
            </w:r>
          </w:p>
        </w:tc>
        <w:tc>
          <w:tcPr>
            <w:tcW w:w="0" w:type="auto"/>
            <w:tcBorders>
              <w:top w:val="single" w:sz="4" w:space="0" w:color="auto"/>
              <w:left w:val="single" w:sz="4" w:space="0" w:color="auto"/>
              <w:bottom w:val="single" w:sz="4" w:space="0" w:color="auto"/>
              <w:right w:val="single" w:sz="4" w:space="0" w:color="auto"/>
            </w:tcBorders>
            <w:vAlign w:val="center"/>
          </w:tcPr>
          <w:p w:rsidR="00B456DF" w:rsidRDefault="00B456DF" w:rsidP="00162D82">
            <w:pPr>
              <w:keepNext/>
              <w:keepLines/>
              <w:spacing w:after="0"/>
              <w:jc w:val="center"/>
              <w:rPr>
                <w:rFonts w:ascii="Arial" w:hAnsi="Arial"/>
                <w:sz w:val="18"/>
              </w:rPr>
            </w:pPr>
            <w:r>
              <w:rPr>
                <w:rFonts w:ascii="Arial" w:hAnsi="Arial" w:hint="eastAsia"/>
                <w:sz w:val="18"/>
              </w:rPr>
              <w:t>2</w:t>
            </w:r>
          </w:p>
        </w:tc>
        <w:tc>
          <w:tcPr>
            <w:tcW w:w="0" w:type="auto"/>
            <w:tcBorders>
              <w:top w:val="single" w:sz="4" w:space="0" w:color="auto"/>
              <w:left w:val="single" w:sz="4" w:space="0" w:color="auto"/>
              <w:bottom w:val="single" w:sz="4" w:space="0" w:color="auto"/>
              <w:right w:val="single" w:sz="4" w:space="0" w:color="auto"/>
            </w:tcBorders>
            <w:vAlign w:val="center"/>
          </w:tcPr>
          <w:p w:rsidR="00B456DF" w:rsidRDefault="00B456DF" w:rsidP="00162D82">
            <w:pPr>
              <w:keepNext/>
              <w:keepLines/>
              <w:spacing w:after="0"/>
              <w:jc w:val="center"/>
              <w:rPr>
                <w:rFonts w:ascii="Arial" w:hAnsi="Arial"/>
                <w:sz w:val="18"/>
              </w:rPr>
            </w:pPr>
            <w:r>
              <w:rPr>
                <w:rFonts w:ascii="Arial" w:hAnsi="Arial"/>
                <w:sz w:val="18"/>
              </w:rPr>
              <w:t>15 kHz</w:t>
            </w:r>
          </w:p>
        </w:tc>
        <w:tc>
          <w:tcPr>
            <w:tcW w:w="0" w:type="auto"/>
            <w:tcBorders>
              <w:top w:val="single" w:sz="4" w:space="0" w:color="auto"/>
              <w:left w:val="single" w:sz="4" w:space="0" w:color="auto"/>
              <w:bottom w:val="single" w:sz="4" w:space="0" w:color="auto"/>
              <w:right w:val="single" w:sz="4" w:space="0" w:color="auto"/>
            </w:tcBorders>
            <w:vAlign w:val="center"/>
          </w:tcPr>
          <w:p w:rsidR="00B456DF" w:rsidRDefault="00B456DF" w:rsidP="00162D82">
            <w:pPr>
              <w:keepNext/>
              <w:keepLines/>
              <w:spacing w:after="0"/>
              <w:jc w:val="center"/>
              <w:rPr>
                <w:rFonts w:ascii="Arial" w:hAnsi="Arial"/>
                <w:sz w:val="18"/>
                <w:lang w:eastAsia="zh-CN"/>
              </w:rPr>
            </w:pPr>
            <w:r>
              <w:rPr>
                <w:rFonts w:ascii="Arial" w:hAnsi="Arial" w:hint="eastAsia"/>
                <w:sz w:val="18"/>
                <w:lang w:eastAsia="zh-CN"/>
              </w:rPr>
              <w:t>1</w:t>
            </w:r>
            <w:r>
              <w:rPr>
                <w:rFonts w:ascii="Arial"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lang w:eastAsia="zh-CN"/>
              </w:rPr>
            </w:pPr>
            <w:r>
              <w:rPr>
                <w:rFonts w:ascii="Arial" w:hAnsi="Arial"/>
                <w:sz w:val="18"/>
                <w:lang w:eastAsia="zh-CN"/>
              </w:rPr>
              <w:t>NTN-TDLC5-1</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lang w:eastAsia="zh-CN"/>
              </w:rPr>
            </w:pPr>
            <w:r w:rsidRPr="00DB2086">
              <w:rPr>
                <w:rFonts w:ascii="Arial" w:hAnsi="Arial"/>
                <w:sz w:val="18"/>
                <w:lang w:eastAsia="zh-CN"/>
              </w:rPr>
              <w:t>A16-</w:t>
            </w:r>
            <w:r>
              <w:rPr>
                <w:rFonts w:ascii="Arial"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rPr>
            </w:pPr>
            <w:r w:rsidRPr="00DB2086">
              <w:rPr>
                <w:rFonts w:ascii="Arial" w:hAnsi="Arial"/>
                <w:sz w:val="18"/>
              </w:rPr>
              <w:t>16</w:t>
            </w:r>
          </w:p>
        </w:tc>
        <w:tc>
          <w:tcPr>
            <w:tcW w:w="0" w:type="auto"/>
            <w:tcBorders>
              <w:top w:val="single" w:sz="4" w:space="0" w:color="auto"/>
              <w:left w:val="single" w:sz="4" w:space="0" w:color="auto"/>
              <w:bottom w:val="single" w:sz="4" w:space="0" w:color="auto"/>
              <w:right w:val="single" w:sz="4" w:space="0" w:color="auto"/>
            </w:tcBorders>
            <w:vAlign w:val="center"/>
          </w:tcPr>
          <w:p w:rsidR="00B456DF" w:rsidRPr="00DB2086" w:rsidRDefault="00B456DF" w:rsidP="00162D82">
            <w:pPr>
              <w:keepNext/>
              <w:keepLines/>
              <w:spacing w:after="0"/>
              <w:jc w:val="center"/>
              <w:rPr>
                <w:rFonts w:ascii="Arial" w:hAnsi="Arial"/>
                <w:sz w:val="18"/>
              </w:rPr>
            </w:pPr>
            <w:r w:rsidRPr="00DB2086">
              <w:rPr>
                <w:rFonts w:ascii="Arial" w:hAnsi="Arial"/>
                <w:sz w:val="18"/>
              </w:rPr>
              <w:t>70%</w:t>
            </w:r>
          </w:p>
        </w:tc>
        <w:tc>
          <w:tcPr>
            <w:tcW w:w="0" w:type="auto"/>
            <w:tcBorders>
              <w:top w:val="single" w:sz="4" w:space="0" w:color="auto"/>
              <w:left w:val="single" w:sz="4" w:space="0" w:color="auto"/>
              <w:bottom w:val="single" w:sz="4" w:space="0" w:color="auto"/>
              <w:right w:val="single" w:sz="4" w:space="0" w:color="auto"/>
            </w:tcBorders>
          </w:tcPr>
          <w:p w:rsidR="00B456DF" w:rsidRPr="00DB2086" w:rsidRDefault="00B456DF" w:rsidP="00162D82">
            <w:pPr>
              <w:keepNext/>
              <w:keepLines/>
              <w:spacing w:after="0"/>
              <w:jc w:val="center"/>
              <w:rPr>
                <w:rFonts w:ascii="Arial" w:eastAsia="等线" w:hAnsi="Arial"/>
                <w:sz w:val="18"/>
                <w:lang w:eastAsia="zh-CN"/>
              </w:rPr>
            </w:pPr>
            <w:r w:rsidRPr="00EC294F">
              <w:rPr>
                <w:rFonts w:ascii="Arial" w:eastAsia="等线" w:hAnsi="Arial"/>
                <w:sz w:val="18"/>
                <w:lang w:eastAsia="zh-CN"/>
              </w:rPr>
              <w:t>-8.0</w:t>
            </w:r>
          </w:p>
        </w:tc>
      </w:tr>
    </w:tbl>
    <w:p w:rsidR="00B456DF" w:rsidRDefault="00B456DF" w:rsidP="00B456DF"/>
    <w:p w:rsidR="0000593B" w:rsidRPr="0000593B" w:rsidRDefault="00B456DF" w:rsidP="0000593B">
      <w:pPr>
        <w:keepNext/>
        <w:keepLines/>
        <w:spacing w:before="60"/>
        <w:jc w:val="center"/>
        <w:rPr>
          <w:ins w:id="122" w:author="ZTE-KUN" w:date="2025-11-20T05:52:00Z"/>
          <w:rFonts w:ascii="Arial" w:hAnsi="Arial"/>
          <w:b/>
        </w:rPr>
      </w:pPr>
      <w:ins w:id="123" w:author="ZTE-KUN" w:date="2025-11-20T05:41:00Z">
        <w:r w:rsidRPr="00DB2086">
          <w:rPr>
            <w:rFonts w:ascii="Arial" w:hAnsi="Arial"/>
            <w:b/>
          </w:rPr>
          <w:t xml:space="preserve">Table </w:t>
        </w:r>
        <w:r>
          <w:rPr>
            <w:rFonts w:ascii="Arial" w:hAnsi="Arial"/>
            <w:b/>
          </w:rPr>
          <w:t>11.5</w:t>
        </w:r>
        <w:r w:rsidRPr="00DB2086">
          <w:rPr>
            <w:rFonts w:ascii="Arial" w:hAnsi="Arial"/>
            <w:b/>
          </w:rPr>
          <w:t>.1.5-</w:t>
        </w:r>
        <w:r>
          <w:rPr>
            <w:rFonts w:ascii="Arial" w:hAnsi="Arial"/>
            <w:b/>
          </w:rPr>
          <w:t>3</w:t>
        </w:r>
        <w:r w:rsidRPr="00DB2086">
          <w:rPr>
            <w:rFonts w:ascii="Arial" w:hAnsi="Arial"/>
            <w:b/>
          </w:rPr>
          <w:t xml:space="preserve"> Required SNR for </w:t>
        </w:r>
        <w:r w:rsidRPr="00DB2086">
          <w:rPr>
            <w:rFonts w:ascii="Arial" w:hAnsi="Arial"/>
            <w:b/>
            <w:lang w:eastAsia="zh-CN"/>
          </w:rPr>
          <w:t>N</w:t>
        </w:r>
        <w:r w:rsidRPr="00DB2086">
          <w:rPr>
            <w:rFonts w:ascii="Arial" w:hAnsi="Arial"/>
            <w:b/>
          </w:rPr>
          <w:t>PUSCH</w:t>
        </w:r>
        <w:r w:rsidRPr="00DB2086">
          <w:rPr>
            <w:rFonts w:ascii="Arial" w:hAnsi="Arial"/>
            <w:b/>
            <w:lang w:eastAsia="zh-CN"/>
          </w:rPr>
          <w:t xml:space="preserve"> format 1 test, 200</w:t>
        </w:r>
        <w:r>
          <w:rPr>
            <w:rFonts w:ascii="Arial" w:hAnsi="Arial"/>
            <w:b/>
            <w:lang w:eastAsia="zh-CN"/>
          </w:rPr>
          <w:t xml:space="preserve"> kHz</w:t>
        </w:r>
        <w:r w:rsidRPr="00DB2086">
          <w:rPr>
            <w:rFonts w:ascii="Arial" w:hAnsi="Arial"/>
            <w:b/>
            <w:lang w:eastAsia="zh-CN"/>
          </w:rPr>
          <w:t xml:space="preserve"> </w:t>
        </w:r>
        <w:r>
          <w:rPr>
            <w:rFonts w:ascii="Arial" w:hAnsi="Arial"/>
            <w:b/>
            <w:lang w:eastAsia="zh-CN"/>
          </w:rPr>
          <w:t>c</w:t>
        </w:r>
        <w:r w:rsidRPr="00DB2086">
          <w:rPr>
            <w:rFonts w:ascii="Arial" w:hAnsi="Arial"/>
            <w:b/>
            <w:lang w:eastAsia="zh-CN"/>
          </w:rPr>
          <w:t xml:space="preserve">hannel </w:t>
        </w:r>
        <w:r>
          <w:rPr>
            <w:rFonts w:ascii="Arial" w:hAnsi="Arial"/>
            <w:b/>
            <w:lang w:eastAsia="zh-CN"/>
          </w:rPr>
          <w:t>b</w:t>
        </w:r>
        <w:r w:rsidRPr="00DB2086">
          <w:rPr>
            <w:rFonts w:ascii="Arial" w:hAnsi="Arial"/>
            <w:b/>
            <w:lang w:eastAsia="zh-CN"/>
          </w:rPr>
          <w:t>andwidth, 3.75</w:t>
        </w:r>
        <w:r>
          <w:rPr>
            <w:rFonts w:ascii="Arial" w:hAnsi="Arial"/>
            <w:b/>
            <w:lang w:eastAsia="zh-CN"/>
          </w:rPr>
          <w:t xml:space="preserve"> kHz </w:t>
        </w:r>
      </w:ins>
      <w:ins w:id="124" w:author="ZTE-KUN" w:date="2025-11-20T08:19:00Z">
        <w:r w:rsidR="008F05BF">
          <w:rPr>
            <w:rFonts w:ascii="Arial" w:hAnsi="Arial"/>
            <w:b/>
            <w:lang w:eastAsia="zh-CN"/>
          </w:rPr>
          <w:t>SCS, symbol</w:t>
        </w:r>
      </w:ins>
      <w:ins w:id="125" w:author="ZTE-KUN" w:date="2025-11-20T08:17:00Z">
        <w:r w:rsidR="00A27625">
          <w:rPr>
            <w:rFonts w:ascii="Arial" w:hAnsi="Arial"/>
            <w:b/>
            <w:lang w:eastAsia="zh-CN"/>
          </w:rPr>
          <w:t>-level length-2</w:t>
        </w:r>
      </w:ins>
      <w:ins w:id="126" w:author="ZTE-KUN" w:date="2025-11-20T08:18:00Z">
        <w:r w:rsidR="00F96889">
          <w:rPr>
            <w:rFonts w:ascii="Arial" w:hAnsi="Arial"/>
            <w:b/>
            <w:lang w:eastAsia="zh-CN"/>
          </w:rPr>
          <w:t xml:space="preserve"> </w:t>
        </w:r>
      </w:ins>
      <w:ins w:id="127" w:author="ZTE-KUN" w:date="2025-11-20T05:41:00Z">
        <w:r>
          <w:rPr>
            <w:rFonts w:ascii="Arial" w:hAnsi="Arial"/>
            <w:b/>
            <w:lang w:eastAsia="zh-CN"/>
          </w:rPr>
          <w:t xml:space="preserve">OCC, single </w:t>
        </w:r>
        <w:r w:rsidRPr="00DB2086">
          <w:rPr>
            <w:rFonts w:ascii="Arial" w:hAnsi="Arial"/>
            <w:b/>
            <w:lang w:eastAsia="zh-CN"/>
          </w:rPr>
          <w:t>subcarrier, 1Tx</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17"/>
        <w:gridCol w:w="1197"/>
        <w:gridCol w:w="1267"/>
        <w:gridCol w:w="797"/>
        <w:gridCol w:w="1096"/>
        <w:gridCol w:w="1047"/>
        <w:gridCol w:w="1176"/>
        <w:gridCol w:w="597"/>
      </w:tblGrid>
      <w:tr w:rsidR="0000593B" w:rsidTr="00945894">
        <w:trPr>
          <w:jc w:val="center"/>
          <w:ins w:id="128" w:author="ZTE-KUN" w:date="2025-11-20T05:52:00Z"/>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29" w:author="ZTE-KUN" w:date="2025-11-20T05:52:00Z"/>
                <w:rFonts w:ascii="Arial" w:eastAsia="宋体" w:hAnsi="Arial"/>
                <w:b/>
                <w:sz w:val="18"/>
                <w:lang w:val="en-US"/>
              </w:rPr>
            </w:pPr>
            <w:ins w:id="130" w:author="ZTE-KUN" w:date="2025-11-20T05:52:00Z">
              <w:r>
                <w:rPr>
                  <w:rFonts w:ascii="Arial" w:eastAsia="宋体" w:hAnsi="Arial"/>
                  <w:b/>
                  <w:sz w:val="18"/>
                  <w:lang w:val="en-US" w:eastAsia="zh-CN" w:bidi="ar"/>
                </w:rPr>
                <w:t>Number of TX antennas</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31" w:author="ZTE-KUN" w:date="2025-11-20T05:52:00Z"/>
                <w:rFonts w:ascii="Arial" w:eastAsia="宋体" w:hAnsi="Arial"/>
                <w:b/>
                <w:sz w:val="18"/>
                <w:lang w:val="en-US"/>
              </w:rPr>
            </w:pPr>
            <w:ins w:id="132" w:author="ZTE-KUN" w:date="2025-11-20T05:52:00Z">
              <w:r>
                <w:rPr>
                  <w:rFonts w:ascii="Arial" w:eastAsia="等线" w:hAnsi="Arial" w:cs="Arial"/>
                  <w:b/>
                  <w:bCs/>
                  <w:sz w:val="18"/>
                  <w:szCs w:val="18"/>
                  <w:lang w:val="en-US" w:eastAsia="zh-CN" w:bidi="ar"/>
                </w:rPr>
                <w:t>Number of demodulation branches</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33" w:author="ZTE-KUN" w:date="2025-11-20T05:52:00Z"/>
                <w:rFonts w:ascii="Arial" w:eastAsia="宋体" w:hAnsi="Arial"/>
                <w:b/>
                <w:sz w:val="18"/>
                <w:lang w:val="en-US" w:eastAsia="zh-CN"/>
              </w:rPr>
            </w:pPr>
            <w:ins w:id="134" w:author="ZTE-KUN" w:date="2025-11-20T05:52:00Z">
              <w:r>
                <w:rPr>
                  <w:rFonts w:ascii="Arial" w:eastAsia="宋体" w:hAnsi="Arial"/>
                  <w:b/>
                  <w:sz w:val="18"/>
                  <w:lang w:val="en-US" w:eastAsia="zh-CN" w:bidi="ar"/>
                </w:rPr>
                <w:t>Subcarrier spacing</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35" w:author="ZTE-KUN" w:date="2025-11-20T05:52:00Z"/>
                <w:rFonts w:ascii="Arial" w:eastAsia="宋体" w:hAnsi="Arial"/>
                <w:b/>
                <w:sz w:val="18"/>
                <w:lang w:val="en-US"/>
              </w:rPr>
            </w:pPr>
            <w:ins w:id="136" w:author="ZTE-KUN" w:date="2025-11-20T05:52:00Z">
              <w:r>
                <w:rPr>
                  <w:rFonts w:ascii="Arial" w:eastAsia="宋体" w:hAnsi="Arial"/>
                  <w:b/>
                  <w:sz w:val="18"/>
                  <w:lang w:val="en-US" w:eastAsia="zh-CN" w:bidi="ar"/>
                </w:rPr>
                <w:t>Number of allocated subcarriers</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37" w:author="ZTE-KUN" w:date="2025-11-20T05:52:00Z"/>
                <w:rFonts w:ascii="Arial" w:eastAsia="宋体" w:hAnsi="Arial"/>
                <w:b/>
                <w:sz w:val="18"/>
                <w:lang w:val="fr"/>
              </w:rPr>
            </w:pPr>
            <w:ins w:id="138" w:author="ZTE-KUN" w:date="2025-11-20T05:52:00Z">
              <w:r>
                <w:rPr>
                  <w:rFonts w:ascii="Arial" w:eastAsia="宋体" w:hAnsi="Arial"/>
                  <w:b/>
                  <w:sz w:val="18"/>
                  <w:lang w:val="fr" w:eastAsia="zh-CN" w:bidi="ar"/>
                </w:rPr>
                <w:t>Propagation conditions and correlation matrix (Annex F)</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39" w:author="ZTE-KUN" w:date="2025-11-20T05:52:00Z"/>
                <w:rFonts w:ascii="Arial" w:eastAsia="宋体" w:hAnsi="Arial"/>
                <w:b/>
                <w:sz w:val="18"/>
                <w:lang w:val="en-US"/>
              </w:rPr>
            </w:pPr>
            <w:ins w:id="140" w:author="ZTE-KUN" w:date="2025-11-20T05:52:00Z">
              <w:r>
                <w:rPr>
                  <w:rFonts w:ascii="Arial" w:eastAsia="宋体" w:hAnsi="Arial"/>
                  <w:b/>
                  <w:sz w:val="18"/>
                  <w:lang w:val="en-US" w:eastAsia="zh-CN" w:bidi="ar"/>
                </w:rPr>
                <w:t>FRC</w:t>
              </w:r>
            </w:ins>
          </w:p>
          <w:p w:rsidR="0000593B" w:rsidRDefault="0000593B" w:rsidP="00162D82">
            <w:pPr>
              <w:keepNext/>
              <w:keepLines/>
              <w:overflowPunct w:val="0"/>
              <w:autoSpaceDE w:val="0"/>
              <w:autoSpaceDN w:val="0"/>
              <w:adjustRightInd w:val="0"/>
              <w:spacing w:after="0"/>
              <w:jc w:val="center"/>
              <w:rPr>
                <w:ins w:id="141" w:author="ZTE-KUN" w:date="2025-11-20T05:52:00Z"/>
                <w:rFonts w:ascii="Arial" w:eastAsia="宋体" w:hAnsi="Arial"/>
                <w:b/>
                <w:sz w:val="18"/>
                <w:lang w:val="en-US" w:eastAsia="zh-CN"/>
              </w:rPr>
            </w:pPr>
            <w:ins w:id="142" w:author="ZTE-KUN" w:date="2025-11-20T05:52:00Z">
              <w:r>
                <w:rPr>
                  <w:rFonts w:ascii="Arial" w:eastAsia="宋体" w:hAnsi="Arial"/>
                  <w:b/>
                  <w:sz w:val="18"/>
                  <w:lang w:val="en-US" w:eastAsia="zh-CN" w:bidi="ar"/>
                </w:rPr>
                <w:t>(annex A)</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43" w:author="ZTE-KUN" w:date="2025-11-20T05:52:00Z"/>
                <w:rFonts w:ascii="Arial" w:eastAsia="宋体" w:hAnsi="Arial"/>
                <w:b/>
                <w:sz w:val="18"/>
                <w:lang w:val="en-US" w:eastAsia="zh-CN" w:bidi="ar"/>
              </w:rPr>
            </w:pPr>
            <w:ins w:id="144" w:author="ZTE-KUN" w:date="2025-11-20T05:52:00Z">
              <w:r>
                <w:rPr>
                  <w:rFonts w:ascii="Arial" w:eastAsia="宋体" w:hAnsi="Arial"/>
                  <w:b/>
                  <w:sz w:val="18"/>
                  <w:lang w:val="en-US" w:eastAsia="zh-CN" w:bidi="ar"/>
                </w:rPr>
                <w:t>Repetition number</w:t>
              </w:r>
            </w:ins>
          </w:p>
          <w:p w:rsidR="0000593B" w:rsidRDefault="0000593B" w:rsidP="00162D82">
            <w:pPr>
              <w:keepNext/>
              <w:keepLines/>
              <w:overflowPunct w:val="0"/>
              <w:autoSpaceDE w:val="0"/>
              <w:autoSpaceDN w:val="0"/>
              <w:adjustRightInd w:val="0"/>
              <w:spacing w:after="0"/>
              <w:jc w:val="center"/>
              <w:rPr>
                <w:ins w:id="145" w:author="ZTE-KUN" w:date="2025-11-20T05:52:00Z"/>
                <w:rFonts w:ascii="Arial" w:eastAsia="宋体" w:hAnsi="Arial"/>
                <w:b/>
                <w:sz w:val="18"/>
                <w:lang w:val="en-US" w:eastAsia="zh-CN" w:bidi="ar"/>
              </w:rPr>
            </w:pPr>
            <w:ins w:id="146" w:author="ZTE-KUN" w:date="2025-11-20T05:52:00Z">
              <w:r>
                <w:rPr>
                  <w:rFonts w:ascii="Arial" w:eastAsia="宋体" w:hAnsi="Arial" w:hint="eastAsia"/>
                  <w:b/>
                  <w:sz w:val="18"/>
                  <w:lang w:val="en-US" w:eastAsia="zh-CN" w:bidi="ar"/>
                </w:rPr>
                <w:t>(Note)</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47" w:author="ZTE-KUN" w:date="2025-11-20T05:52:00Z"/>
                <w:rFonts w:ascii="Arial" w:eastAsia="宋体" w:hAnsi="Arial"/>
                <w:b/>
                <w:sz w:val="18"/>
                <w:lang w:val="en-US" w:eastAsia="zh-CN" w:bidi="ar"/>
              </w:rPr>
            </w:pPr>
            <w:ins w:id="148" w:author="ZTE-KUN" w:date="2025-11-20T05:52:00Z">
              <w:r>
                <w:rPr>
                  <w:rFonts w:ascii="Arial" w:eastAsia="宋体" w:hAnsi="Arial"/>
                  <w:b/>
                  <w:sz w:val="18"/>
                  <w:lang w:val="en-US" w:eastAsia="zh-CN" w:bidi="ar"/>
                </w:rPr>
                <w:t>OCC sequence index</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49" w:author="ZTE-KUN" w:date="2025-11-20T05:52:00Z"/>
                <w:rFonts w:ascii="Arial" w:eastAsia="宋体" w:hAnsi="Arial"/>
                <w:b/>
                <w:sz w:val="18"/>
                <w:lang w:val="en-US"/>
              </w:rPr>
            </w:pPr>
            <w:ins w:id="150" w:author="ZTE-KUN" w:date="2025-11-20T05:52:00Z">
              <w:r>
                <w:rPr>
                  <w:rFonts w:ascii="Arial" w:eastAsia="宋体" w:hAnsi="Arial"/>
                  <w:b/>
                  <w:sz w:val="18"/>
                  <w:lang w:val="en-US" w:eastAsia="zh-CN" w:bidi="ar"/>
                </w:rPr>
                <w:t xml:space="preserve">Fraction </w:t>
              </w:r>
              <w:proofErr w:type="gramStart"/>
              <w:r>
                <w:rPr>
                  <w:rFonts w:ascii="Arial" w:eastAsia="宋体" w:hAnsi="Arial"/>
                  <w:b/>
                  <w:sz w:val="18"/>
                  <w:lang w:val="en-US" w:eastAsia="zh-CN" w:bidi="ar"/>
                </w:rPr>
                <w:t>of  maximum</w:t>
              </w:r>
              <w:proofErr w:type="gramEnd"/>
              <w:r>
                <w:rPr>
                  <w:rFonts w:ascii="Arial" w:eastAsia="宋体" w:hAnsi="Arial"/>
                  <w:b/>
                  <w:sz w:val="18"/>
                  <w:lang w:val="en-US" w:eastAsia="zh-CN" w:bidi="ar"/>
                </w:rPr>
                <w:t xml:space="preserve"> throughput</w:t>
              </w:r>
            </w:ins>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51" w:author="ZTE-KUN" w:date="2025-11-20T05:52:00Z"/>
                <w:rFonts w:ascii="Arial" w:eastAsia="宋体" w:hAnsi="Arial"/>
                <w:b/>
                <w:sz w:val="18"/>
                <w:lang w:val="en-US"/>
              </w:rPr>
            </w:pPr>
            <w:ins w:id="152" w:author="ZTE-KUN" w:date="2025-11-20T05:52:00Z">
              <w:r>
                <w:rPr>
                  <w:rFonts w:ascii="Arial" w:eastAsia="宋体" w:hAnsi="Arial"/>
                  <w:b/>
                  <w:sz w:val="18"/>
                  <w:lang w:val="en-US" w:eastAsia="zh-CN" w:bidi="ar"/>
                </w:rPr>
                <w:t>SNR</w:t>
              </w:r>
            </w:ins>
          </w:p>
          <w:p w:rsidR="0000593B" w:rsidRDefault="0000593B" w:rsidP="00162D82">
            <w:pPr>
              <w:keepNext/>
              <w:keepLines/>
              <w:overflowPunct w:val="0"/>
              <w:autoSpaceDE w:val="0"/>
              <w:autoSpaceDN w:val="0"/>
              <w:adjustRightInd w:val="0"/>
              <w:spacing w:after="0"/>
              <w:jc w:val="center"/>
              <w:rPr>
                <w:ins w:id="153" w:author="ZTE-KUN" w:date="2025-11-20T05:52:00Z"/>
                <w:rFonts w:ascii="Arial" w:eastAsia="宋体" w:hAnsi="Arial"/>
                <w:b/>
                <w:sz w:val="18"/>
                <w:lang w:val="en-US"/>
              </w:rPr>
            </w:pPr>
            <w:ins w:id="154" w:author="ZTE-KUN" w:date="2025-11-20T05:52:00Z">
              <w:r>
                <w:rPr>
                  <w:rFonts w:ascii="Arial" w:eastAsia="宋体" w:hAnsi="Arial"/>
                  <w:b/>
                  <w:sz w:val="18"/>
                  <w:lang w:val="en-US" w:eastAsia="zh-CN" w:bidi="ar"/>
                </w:rPr>
                <w:t>(dB)</w:t>
              </w:r>
            </w:ins>
          </w:p>
        </w:tc>
      </w:tr>
      <w:tr w:rsidR="0000593B" w:rsidTr="00945894">
        <w:trPr>
          <w:trHeight w:val="269"/>
          <w:jc w:val="center"/>
          <w:ins w:id="155" w:author="ZTE-KUN" w:date="2025-11-20T05:52:00Z"/>
        </w:trPr>
        <w:tc>
          <w:tcPr>
            <w:tcW w:w="0" w:type="auto"/>
            <w:vMerge w:val="restart"/>
            <w:tcBorders>
              <w:top w:val="single" w:sz="4" w:space="0" w:color="auto"/>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56" w:author="ZTE-KUN" w:date="2025-11-20T05:52:00Z"/>
                <w:rFonts w:ascii="Arial" w:eastAsia="宋体" w:hAnsi="Arial"/>
                <w:sz w:val="18"/>
                <w:lang w:val="en-US" w:eastAsia="zh-CN"/>
              </w:rPr>
            </w:pPr>
            <w:ins w:id="157" w:author="ZTE-KUN" w:date="2025-11-20T05:52:00Z">
              <w:r>
                <w:rPr>
                  <w:rFonts w:ascii="Arial" w:eastAsia="宋体" w:hAnsi="Arial"/>
                  <w:sz w:val="18"/>
                  <w:lang w:val="en-US" w:eastAsia="zh-CN" w:bidi="ar"/>
                </w:rPr>
                <w:t>1</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58" w:author="ZTE-KUN" w:date="2025-11-20T05:52:00Z"/>
                <w:rFonts w:ascii="Arial" w:eastAsia="宋体" w:hAnsi="Arial"/>
                <w:sz w:val="18"/>
                <w:lang w:val="en-US" w:eastAsia="zh-CN"/>
              </w:rPr>
            </w:pPr>
            <w:ins w:id="159" w:author="ZTE-KUN" w:date="2025-11-20T05:52:00Z">
              <w:r>
                <w:rPr>
                  <w:rFonts w:ascii="Arial" w:eastAsia="宋体" w:hAnsi="Arial"/>
                  <w:sz w:val="18"/>
                  <w:lang w:val="en-US" w:eastAsia="zh-CN" w:bidi="ar"/>
                </w:rPr>
                <w:t>1</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60" w:author="ZTE-KUN" w:date="2025-11-20T05:52:00Z"/>
                <w:rFonts w:ascii="Arial" w:eastAsia="宋体" w:hAnsi="Arial"/>
                <w:sz w:val="18"/>
                <w:lang w:val="en-US" w:eastAsia="zh-CN"/>
              </w:rPr>
            </w:pPr>
            <w:ins w:id="161" w:author="ZTE-KUN" w:date="2025-11-20T05:52:00Z">
              <w:r>
                <w:rPr>
                  <w:rFonts w:ascii="Arial" w:eastAsia="宋体" w:hAnsi="Arial"/>
                  <w:sz w:val="18"/>
                  <w:lang w:val="en-US" w:eastAsia="zh-CN" w:bidi="ar"/>
                </w:rPr>
                <w:t>3.75</w:t>
              </w:r>
              <w:r>
                <w:rPr>
                  <w:lang w:val="en-US" w:eastAsia="zh-CN" w:bidi="ar"/>
                </w:rPr>
                <w:t xml:space="preserve"> </w:t>
              </w:r>
              <w:r>
                <w:rPr>
                  <w:rFonts w:ascii="Arial" w:eastAsia="宋体" w:hAnsi="Arial"/>
                  <w:sz w:val="18"/>
                  <w:lang w:val="en-US" w:eastAsia="zh-CN" w:bidi="ar"/>
                </w:rPr>
                <w:t>kHz</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62" w:author="ZTE-KUN" w:date="2025-11-20T05:52:00Z"/>
                <w:rFonts w:ascii="Arial" w:eastAsia="宋体" w:hAnsi="Arial"/>
                <w:sz w:val="18"/>
                <w:lang w:val="en-US" w:eastAsia="zh-CN"/>
              </w:rPr>
            </w:pPr>
            <w:ins w:id="163" w:author="ZTE-KUN" w:date="2025-11-20T05:52:00Z">
              <w:r>
                <w:rPr>
                  <w:rFonts w:ascii="Arial" w:eastAsia="宋体" w:hAnsi="Arial"/>
                  <w:sz w:val="18"/>
                  <w:lang w:val="en-US" w:eastAsia="zh-CN" w:bidi="ar"/>
                </w:rPr>
                <w:t>1</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64" w:author="ZTE-KUN" w:date="2025-11-20T05:52:00Z"/>
                <w:rFonts w:ascii="Arial" w:eastAsia="宋体" w:hAnsi="Arial"/>
                <w:sz w:val="18"/>
                <w:lang w:val="en-US" w:eastAsia="zh-CN"/>
              </w:rPr>
            </w:pPr>
            <w:ins w:id="165" w:author="ZTE-KUN" w:date="2025-11-20T05:52:00Z">
              <w:r>
                <w:rPr>
                  <w:rFonts w:ascii="Arial" w:eastAsia="宋体" w:hAnsi="Arial"/>
                  <w:sz w:val="18"/>
                  <w:lang w:val="en-US" w:eastAsia="zh-CN" w:bidi="ar"/>
                </w:rPr>
                <w:t>NTN TDLA100-1</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66" w:author="ZTE-KUN" w:date="2025-11-20T05:52:00Z"/>
                <w:rFonts w:ascii="Arial" w:eastAsia="宋体" w:hAnsi="Arial"/>
                <w:sz w:val="18"/>
                <w:lang w:val="en-US" w:eastAsia="zh-CN"/>
              </w:rPr>
            </w:pPr>
            <w:ins w:id="167" w:author="ZTE-KUN" w:date="2025-11-20T05:52:00Z">
              <w:r>
                <w:rPr>
                  <w:rFonts w:ascii="Arial" w:eastAsia="宋体" w:hAnsi="Arial" w:hint="eastAsia"/>
                  <w:sz w:val="18"/>
                  <w:lang w:val="en-US" w:eastAsia="zh-CN"/>
                </w:rPr>
                <w:t>A16-1</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68" w:author="ZTE-KUN" w:date="2025-11-20T05:52:00Z"/>
                <w:rFonts w:ascii="Arial" w:eastAsia="宋体" w:hAnsi="Arial"/>
                <w:sz w:val="18"/>
                <w:lang w:val="en-US" w:eastAsia="zh-CN"/>
              </w:rPr>
            </w:pPr>
            <w:ins w:id="169" w:author="ZTE-KUN" w:date="2025-11-20T05:52:00Z">
              <w:r>
                <w:rPr>
                  <w:rFonts w:ascii="Arial" w:eastAsia="宋体" w:hAnsi="Arial" w:hint="eastAsia"/>
                  <w:sz w:val="18"/>
                  <w:lang w:val="en-US" w:eastAsia="zh-CN"/>
                </w:rPr>
                <w:t>2</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70" w:author="ZTE-KUN" w:date="2025-11-20T05:52:00Z"/>
                <w:rFonts w:ascii="Arial" w:eastAsia="宋体" w:hAnsi="Arial"/>
                <w:sz w:val="18"/>
                <w:lang w:val="en-US" w:eastAsia="zh-CN" w:bidi="ar"/>
              </w:rPr>
            </w:pPr>
            <w:ins w:id="171" w:author="ZTE-KUN" w:date="2025-11-20T05:52:00Z">
              <w:r>
                <w:rPr>
                  <w:rFonts w:ascii="Arial" w:eastAsia="宋体" w:hAnsi="Arial" w:hint="eastAsia"/>
                  <w:sz w:val="18"/>
                  <w:lang w:val="en-US" w:eastAsia="zh-CN" w:bidi="ar"/>
                </w:rPr>
                <w:t>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72" w:author="ZTE-KUN" w:date="2025-11-20T05:52:00Z"/>
                <w:rFonts w:ascii="Arial" w:eastAsia="宋体" w:hAnsi="Arial"/>
                <w:sz w:val="18"/>
                <w:lang w:val="en-US" w:eastAsia="zh-CN"/>
              </w:rPr>
            </w:pPr>
            <w:ins w:id="173" w:author="ZTE-KUN" w:date="2025-11-20T05:52:00Z">
              <w:r>
                <w:rPr>
                  <w:rFonts w:ascii="Arial" w:eastAsia="宋体" w:hAnsi="Arial"/>
                  <w:sz w:val="18"/>
                  <w:lang w:val="en-US" w:eastAsia="zh-CN" w:bidi="ar"/>
                </w:rPr>
                <w:t>70%</w:t>
              </w:r>
            </w:ins>
          </w:p>
        </w:tc>
        <w:tc>
          <w:tcPr>
            <w:tcW w:w="696" w:type="dxa"/>
            <w:tcBorders>
              <w:top w:val="single" w:sz="4" w:space="0" w:color="auto"/>
              <w:left w:val="single" w:sz="4" w:space="0" w:color="auto"/>
              <w:bottom w:val="single" w:sz="4" w:space="0" w:color="auto"/>
              <w:right w:val="single" w:sz="4" w:space="0" w:color="auto"/>
            </w:tcBorders>
            <w:shd w:val="clear" w:color="auto" w:fill="auto"/>
          </w:tcPr>
          <w:p w:rsidR="0000593B" w:rsidRDefault="00945894" w:rsidP="00162D82">
            <w:pPr>
              <w:keepNext/>
              <w:keepLines/>
              <w:overflowPunct w:val="0"/>
              <w:autoSpaceDE w:val="0"/>
              <w:autoSpaceDN w:val="0"/>
              <w:adjustRightInd w:val="0"/>
              <w:spacing w:after="0"/>
              <w:jc w:val="center"/>
              <w:rPr>
                <w:ins w:id="174" w:author="ZTE-KUN" w:date="2025-11-20T05:52:00Z"/>
                <w:rFonts w:ascii="Arial" w:eastAsia="等线" w:hAnsi="Arial"/>
                <w:sz w:val="18"/>
                <w:lang w:val="en-US" w:eastAsia="zh-CN"/>
              </w:rPr>
            </w:pPr>
            <w:ins w:id="175" w:author="ZTE-KUN" w:date="2025-11-20T08:21:00Z">
              <w:r>
                <w:rPr>
                  <w:rFonts w:ascii="Arial" w:eastAsia="等线" w:hAnsi="Arial" w:hint="eastAsia"/>
                  <w:sz w:val="18"/>
                  <w:lang w:val="en-US" w:eastAsia="zh-CN"/>
                </w:rPr>
                <w:t>T</w:t>
              </w:r>
              <w:r>
                <w:rPr>
                  <w:rFonts w:ascii="Arial" w:eastAsia="等线" w:hAnsi="Arial"/>
                  <w:sz w:val="18"/>
                  <w:lang w:val="en-US" w:eastAsia="zh-CN"/>
                </w:rPr>
                <w:t>BD</w:t>
              </w:r>
            </w:ins>
          </w:p>
        </w:tc>
      </w:tr>
      <w:tr w:rsidR="0000593B" w:rsidTr="00945894">
        <w:trPr>
          <w:jc w:val="center"/>
          <w:ins w:id="176" w:author="ZTE-KUN" w:date="2025-11-20T05:52:00Z"/>
        </w:trPr>
        <w:tc>
          <w:tcPr>
            <w:tcW w:w="0" w:type="auto"/>
            <w:vMerge/>
            <w:tcBorders>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77" w:author="ZTE-KUN" w:date="2025-11-20T05:52:00Z"/>
                <w:rFonts w:ascii="Arial" w:eastAsia="宋体" w:hAnsi="Arial"/>
                <w:sz w:val="18"/>
                <w:lang w:val="en-US" w:eastAsia="zh-CN"/>
              </w:rPr>
            </w:pPr>
          </w:p>
        </w:tc>
        <w:tc>
          <w:tcPr>
            <w:tcW w:w="0" w:type="auto"/>
            <w:vMerge/>
            <w:tcBorders>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78" w:author="ZTE-KUN" w:date="2025-11-20T05:52:00Z"/>
                <w:rFonts w:ascii="Arial" w:eastAsia="宋体" w:hAnsi="Arial"/>
                <w:sz w:val="18"/>
                <w:lang w:val="en-US" w:eastAsia="zh-CN"/>
              </w:rPr>
            </w:pPr>
          </w:p>
        </w:tc>
        <w:tc>
          <w:tcPr>
            <w:tcW w:w="0" w:type="auto"/>
            <w:vMerge/>
            <w:tcBorders>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79" w:author="ZTE-KUN" w:date="2025-11-20T05:52:00Z"/>
                <w:rFonts w:ascii="Arial" w:eastAsia="宋体" w:hAnsi="Arial"/>
                <w:sz w:val="18"/>
                <w:lang w:val="en-US" w:eastAsia="zh-CN"/>
              </w:rPr>
            </w:pPr>
          </w:p>
        </w:tc>
        <w:tc>
          <w:tcPr>
            <w:tcW w:w="0" w:type="auto"/>
            <w:vMerge/>
            <w:tcBorders>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80" w:author="ZTE-KUN" w:date="2025-11-20T05:52:00Z"/>
                <w:rFonts w:ascii="Arial" w:eastAsia="宋体" w:hAnsi="Arial"/>
                <w:sz w:val="18"/>
                <w:lang w:val="en-US" w:eastAsia="zh-CN"/>
              </w:rPr>
            </w:pPr>
          </w:p>
        </w:tc>
        <w:tc>
          <w:tcPr>
            <w:tcW w:w="0" w:type="auto"/>
            <w:vMerge/>
            <w:tcBorders>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81" w:author="ZTE-KUN" w:date="2025-11-20T05:52:00Z"/>
                <w:rFonts w:ascii="Arial" w:eastAsia="宋体" w:hAnsi="Arial"/>
                <w:sz w:val="18"/>
                <w:lang w:val="en-US" w:eastAsia="zh-CN"/>
              </w:rPr>
            </w:pPr>
          </w:p>
        </w:tc>
        <w:tc>
          <w:tcPr>
            <w:tcW w:w="0" w:type="auto"/>
            <w:vMerge/>
            <w:tcBorders>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82" w:author="ZTE-KUN" w:date="2025-11-20T05:52:00Z"/>
                <w:rFonts w:ascii="Arial" w:eastAsia="宋体" w:hAnsi="Arial"/>
                <w:sz w:val="18"/>
                <w:lang w:val="en-US" w:eastAsia="zh-CN"/>
              </w:rPr>
            </w:pPr>
          </w:p>
        </w:tc>
        <w:tc>
          <w:tcPr>
            <w:tcW w:w="0" w:type="auto"/>
            <w:vMerge/>
            <w:tcBorders>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83" w:author="ZTE-KUN" w:date="2025-11-20T05:52:00Z"/>
                <w:rFonts w:ascii="Arial" w:eastAsia="宋体" w:hAnsi="Arial"/>
                <w:sz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84" w:author="ZTE-KUN" w:date="2025-11-20T05:52:00Z"/>
                <w:rFonts w:ascii="Arial" w:eastAsia="宋体" w:hAnsi="Arial"/>
                <w:sz w:val="18"/>
                <w:lang w:val="en-US" w:eastAsia="zh-CN" w:bidi="ar"/>
              </w:rPr>
            </w:pPr>
            <w:ins w:id="185" w:author="ZTE-KUN" w:date="2025-11-20T05:52:00Z">
              <w:r>
                <w:rPr>
                  <w:rFonts w:ascii="Arial" w:eastAsia="宋体" w:hAnsi="Arial" w:hint="eastAsia"/>
                  <w:sz w:val="18"/>
                  <w:lang w:val="en-US" w:eastAsia="zh-CN" w:bidi="ar"/>
                </w:rPr>
                <w:t>1</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86" w:author="ZTE-KUN" w:date="2025-11-20T05:52:00Z"/>
                <w:rFonts w:ascii="Arial" w:eastAsia="宋体" w:hAnsi="Arial"/>
                <w:sz w:val="18"/>
                <w:lang w:val="en-US" w:eastAsia="zh-CN"/>
              </w:rPr>
            </w:pPr>
            <w:ins w:id="187" w:author="ZTE-KUN" w:date="2025-11-20T05:52:00Z">
              <w:r>
                <w:rPr>
                  <w:rFonts w:ascii="Arial" w:eastAsia="宋体" w:hAnsi="Arial"/>
                  <w:sz w:val="18"/>
                  <w:lang w:val="en-US" w:eastAsia="zh-CN" w:bidi="ar"/>
                </w:rPr>
                <w:t>70%</w:t>
              </w:r>
            </w:ins>
          </w:p>
        </w:tc>
        <w:tc>
          <w:tcPr>
            <w:tcW w:w="696" w:type="dxa"/>
            <w:tcBorders>
              <w:top w:val="single" w:sz="4" w:space="0" w:color="auto"/>
              <w:left w:val="single" w:sz="4" w:space="0" w:color="auto"/>
              <w:bottom w:val="single" w:sz="4" w:space="0" w:color="auto"/>
              <w:right w:val="single" w:sz="4" w:space="0" w:color="auto"/>
            </w:tcBorders>
            <w:shd w:val="clear" w:color="auto" w:fill="auto"/>
          </w:tcPr>
          <w:p w:rsidR="0000593B" w:rsidRDefault="00945894" w:rsidP="00162D82">
            <w:pPr>
              <w:keepNext/>
              <w:keepLines/>
              <w:overflowPunct w:val="0"/>
              <w:autoSpaceDE w:val="0"/>
              <w:autoSpaceDN w:val="0"/>
              <w:adjustRightInd w:val="0"/>
              <w:spacing w:after="0"/>
              <w:jc w:val="center"/>
              <w:rPr>
                <w:ins w:id="188" w:author="ZTE-KUN" w:date="2025-11-20T05:52:00Z"/>
                <w:rFonts w:ascii="Arial" w:eastAsia="等线" w:hAnsi="Arial"/>
                <w:sz w:val="18"/>
                <w:lang w:val="en-US" w:eastAsia="zh-CN"/>
              </w:rPr>
            </w:pPr>
            <w:ins w:id="189" w:author="ZTE-KUN" w:date="2025-11-20T08:21:00Z">
              <w:r>
                <w:rPr>
                  <w:rFonts w:ascii="Arial" w:eastAsia="等线" w:hAnsi="Arial" w:hint="eastAsia"/>
                  <w:sz w:val="18"/>
                  <w:lang w:val="en-US" w:eastAsia="zh-CN"/>
                </w:rPr>
                <w:t>T</w:t>
              </w:r>
              <w:r>
                <w:rPr>
                  <w:rFonts w:ascii="Arial" w:eastAsia="等线" w:hAnsi="Arial"/>
                  <w:sz w:val="18"/>
                  <w:lang w:val="en-US" w:eastAsia="zh-CN"/>
                </w:rPr>
                <w:t>BD</w:t>
              </w:r>
            </w:ins>
          </w:p>
        </w:tc>
      </w:tr>
      <w:tr w:rsidR="0000593B" w:rsidTr="00945894">
        <w:trPr>
          <w:jc w:val="center"/>
          <w:ins w:id="190" w:author="ZTE-KUN" w:date="2025-11-20T05:52:00Z"/>
        </w:trPr>
        <w:tc>
          <w:tcPr>
            <w:tcW w:w="0" w:type="auto"/>
            <w:vMerge w:val="restart"/>
            <w:tcBorders>
              <w:top w:val="single" w:sz="4" w:space="0" w:color="auto"/>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91" w:author="ZTE-KUN" w:date="2025-11-20T05:52:00Z"/>
                <w:rFonts w:ascii="Arial" w:eastAsia="宋体" w:hAnsi="Arial"/>
                <w:sz w:val="18"/>
                <w:lang w:val="en-US" w:eastAsia="zh-CN"/>
              </w:rPr>
            </w:pPr>
            <w:ins w:id="192" w:author="ZTE-KUN" w:date="2025-11-20T05:52:00Z">
              <w:r>
                <w:rPr>
                  <w:rFonts w:ascii="Arial" w:eastAsia="宋体" w:hAnsi="Arial"/>
                  <w:sz w:val="18"/>
                  <w:lang w:val="en-US" w:eastAsia="zh-CN" w:bidi="ar"/>
                </w:rPr>
                <w:t>1</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93" w:author="ZTE-KUN" w:date="2025-11-20T05:52:00Z"/>
                <w:rFonts w:ascii="Arial" w:eastAsia="宋体" w:hAnsi="Arial"/>
                <w:sz w:val="18"/>
                <w:lang w:val="en-US" w:eastAsia="zh-CN"/>
              </w:rPr>
            </w:pPr>
            <w:ins w:id="194" w:author="ZTE-KUN" w:date="2025-11-20T05:52:00Z">
              <w:r>
                <w:rPr>
                  <w:rFonts w:ascii="Arial" w:eastAsia="宋体" w:hAnsi="Arial"/>
                  <w:sz w:val="18"/>
                  <w:lang w:val="en-US" w:eastAsia="zh-CN" w:bidi="ar"/>
                </w:rPr>
                <w:t>2</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95" w:author="ZTE-KUN" w:date="2025-11-20T05:52:00Z"/>
                <w:rFonts w:ascii="Arial" w:eastAsia="宋体" w:hAnsi="Arial"/>
                <w:sz w:val="18"/>
                <w:lang w:val="en-US" w:eastAsia="zh-CN"/>
              </w:rPr>
            </w:pPr>
            <w:ins w:id="196" w:author="ZTE-KUN" w:date="2025-11-20T05:52:00Z">
              <w:r>
                <w:rPr>
                  <w:rFonts w:ascii="Arial" w:eastAsia="宋体" w:hAnsi="Arial"/>
                  <w:sz w:val="18"/>
                  <w:lang w:val="en-US" w:eastAsia="zh-CN" w:bidi="ar"/>
                </w:rPr>
                <w:t>3.75kHz</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97" w:author="ZTE-KUN" w:date="2025-11-20T05:52:00Z"/>
                <w:rFonts w:ascii="Arial" w:eastAsia="宋体" w:hAnsi="Arial"/>
                <w:sz w:val="18"/>
                <w:lang w:val="en-US" w:eastAsia="zh-CN"/>
              </w:rPr>
            </w:pPr>
            <w:ins w:id="198" w:author="ZTE-KUN" w:date="2025-11-20T05:52:00Z">
              <w:r>
                <w:rPr>
                  <w:rFonts w:ascii="Arial" w:eastAsia="宋体" w:hAnsi="Arial"/>
                  <w:sz w:val="18"/>
                  <w:lang w:val="en-US" w:eastAsia="zh-CN" w:bidi="ar"/>
                </w:rPr>
                <w:t>1</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199" w:author="ZTE-KUN" w:date="2025-11-20T05:52:00Z"/>
                <w:rFonts w:ascii="Arial" w:eastAsia="宋体" w:hAnsi="Arial"/>
                <w:sz w:val="18"/>
                <w:lang w:val="en-US" w:eastAsia="zh-CN"/>
              </w:rPr>
            </w:pPr>
            <w:ins w:id="200" w:author="ZTE-KUN" w:date="2025-11-20T05:52:00Z">
              <w:r>
                <w:rPr>
                  <w:rFonts w:ascii="Arial" w:eastAsia="宋体" w:hAnsi="Arial"/>
                  <w:sz w:val="18"/>
                  <w:lang w:val="en-US" w:eastAsia="zh-CN" w:bidi="ar"/>
                </w:rPr>
                <w:t>NTN TDLA100-1</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201" w:author="ZTE-KUN" w:date="2025-11-20T05:52:00Z"/>
                <w:rFonts w:ascii="Arial" w:eastAsia="宋体" w:hAnsi="Arial"/>
                <w:sz w:val="18"/>
                <w:lang w:val="en-US" w:eastAsia="zh-CN"/>
              </w:rPr>
            </w:pPr>
            <w:ins w:id="202" w:author="ZTE-KUN" w:date="2025-11-20T05:52:00Z">
              <w:r>
                <w:rPr>
                  <w:rFonts w:ascii="Arial" w:eastAsia="宋体" w:hAnsi="Arial" w:hint="eastAsia"/>
                  <w:sz w:val="18"/>
                  <w:lang w:val="en-US" w:eastAsia="zh-CN"/>
                </w:rPr>
                <w:t>A16-1</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203" w:author="ZTE-KUN" w:date="2025-11-20T05:52:00Z"/>
                <w:rFonts w:ascii="Arial" w:eastAsia="宋体" w:hAnsi="Arial"/>
                <w:sz w:val="18"/>
                <w:lang w:val="en-US" w:eastAsia="zh-CN"/>
              </w:rPr>
            </w:pPr>
            <w:ins w:id="204" w:author="ZTE-KUN" w:date="2025-11-20T05:52:00Z">
              <w:r>
                <w:rPr>
                  <w:rFonts w:ascii="Arial" w:eastAsia="宋体" w:hAnsi="Arial" w:hint="eastAsia"/>
                  <w:sz w:val="18"/>
                  <w:lang w:val="en-US" w:eastAsia="zh-CN"/>
                </w:rPr>
                <w:t>2</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205" w:author="ZTE-KUN" w:date="2025-11-20T05:52:00Z"/>
                <w:rFonts w:ascii="Arial" w:eastAsia="宋体" w:hAnsi="Arial"/>
                <w:sz w:val="18"/>
                <w:lang w:val="en-US" w:eastAsia="zh-CN" w:bidi="ar"/>
              </w:rPr>
            </w:pPr>
            <w:ins w:id="206" w:author="ZTE-KUN" w:date="2025-11-20T05:52:00Z">
              <w:r>
                <w:rPr>
                  <w:rFonts w:ascii="Arial" w:eastAsia="宋体" w:hAnsi="Arial" w:hint="eastAsia"/>
                  <w:sz w:val="18"/>
                  <w:lang w:val="en-US" w:eastAsia="zh-CN" w:bidi="ar"/>
                </w:rPr>
                <w:t>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207" w:author="ZTE-KUN" w:date="2025-11-20T05:52:00Z"/>
                <w:rFonts w:ascii="Arial" w:eastAsia="宋体" w:hAnsi="Arial"/>
                <w:sz w:val="18"/>
                <w:lang w:val="en-US" w:eastAsia="zh-CN"/>
              </w:rPr>
            </w:pPr>
            <w:ins w:id="208" w:author="ZTE-KUN" w:date="2025-11-20T05:52:00Z">
              <w:r>
                <w:rPr>
                  <w:rFonts w:ascii="Arial" w:eastAsia="宋体" w:hAnsi="Arial"/>
                  <w:sz w:val="18"/>
                  <w:lang w:val="en-US" w:eastAsia="zh-CN" w:bidi="ar"/>
                </w:rPr>
                <w:t>70%</w:t>
              </w:r>
            </w:ins>
          </w:p>
        </w:tc>
        <w:tc>
          <w:tcPr>
            <w:tcW w:w="696" w:type="dxa"/>
            <w:tcBorders>
              <w:top w:val="single" w:sz="4" w:space="0" w:color="auto"/>
              <w:left w:val="single" w:sz="4" w:space="0" w:color="auto"/>
              <w:bottom w:val="single" w:sz="4" w:space="0" w:color="auto"/>
              <w:right w:val="single" w:sz="4" w:space="0" w:color="auto"/>
            </w:tcBorders>
            <w:shd w:val="clear" w:color="auto" w:fill="auto"/>
          </w:tcPr>
          <w:p w:rsidR="0000593B" w:rsidRDefault="00945894" w:rsidP="00162D82">
            <w:pPr>
              <w:keepNext/>
              <w:keepLines/>
              <w:overflowPunct w:val="0"/>
              <w:autoSpaceDE w:val="0"/>
              <w:autoSpaceDN w:val="0"/>
              <w:adjustRightInd w:val="0"/>
              <w:spacing w:after="0"/>
              <w:jc w:val="center"/>
              <w:rPr>
                <w:ins w:id="209" w:author="ZTE-KUN" w:date="2025-11-20T05:52:00Z"/>
                <w:rFonts w:ascii="Arial" w:eastAsia="等线" w:hAnsi="Arial"/>
                <w:sz w:val="18"/>
                <w:lang w:val="en-US" w:eastAsia="zh-CN"/>
              </w:rPr>
            </w:pPr>
            <w:ins w:id="210" w:author="ZTE-KUN" w:date="2025-11-20T08:21:00Z">
              <w:r>
                <w:rPr>
                  <w:rFonts w:ascii="Arial" w:eastAsia="等线" w:hAnsi="Arial" w:hint="eastAsia"/>
                  <w:sz w:val="18"/>
                  <w:lang w:val="en-US" w:eastAsia="zh-CN"/>
                </w:rPr>
                <w:t>T</w:t>
              </w:r>
              <w:r>
                <w:rPr>
                  <w:rFonts w:ascii="Arial" w:eastAsia="等线" w:hAnsi="Arial"/>
                  <w:sz w:val="18"/>
                  <w:lang w:val="en-US" w:eastAsia="zh-CN"/>
                </w:rPr>
                <w:t>BD</w:t>
              </w:r>
            </w:ins>
          </w:p>
        </w:tc>
      </w:tr>
      <w:tr w:rsidR="0000593B" w:rsidTr="00945894">
        <w:trPr>
          <w:jc w:val="center"/>
          <w:ins w:id="211" w:author="ZTE-KUN" w:date="2025-11-20T05:52:00Z"/>
        </w:trPr>
        <w:tc>
          <w:tcPr>
            <w:tcW w:w="0" w:type="auto"/>
            <w:vMerge/>
            <w:tcBorders>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212" w:author="ZTE-KUN" w:date="2025-11-20T05:52:00Z"/>
                <w:rFonts w:ascii="Arial" w:eastAsia="宋体" w:hAnsi="Arial"/>
                <w:sz w:val="18"/>
                <w:lang w:val="en-US" w:eastAsia="zh-CN"/>
              </w:rPr>
            </w:pPr>
          </w:p>
        </w:tc>
        <w:tc>
          <w:tcPr>
            <w:tcW w:w="0" w:type="auto"/>
            <w:vMerge/>
            <w:tcBorders>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213" w:author="ZTE-KUN" w:date="2025-11-20T05:52:00Z"/>
                <w:rFonts w:ascii="Arial" w:eastAsia="宋体" w:hAnsi="Arial"/>
                <w:sz w:val="18"/>
                <w:lang w:val="en-US" w:eastAsia="zh-CN"/>
              </w:rPr>
            </w:pPr>
          </w:p>
        </w:tc>
        <w:tc>
          <w:tcPr>
            <w:tcW w:w="0" w:type="auto"/>
            <w:vMerge/>
            <w:tcBorders>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214" w:author="ZTE-KUN" w:date="2025-11-20T05:52:00Z"/>
                <w:rFonts w:ascii="Arial" w:eastAsia="宋体" w:hAnsi="Arial"/>
                <w:sz w:val="18"/>
                <w:lang w:val="en-US" w:eastAsia="zh-CN"/>
              </w:rPr>
            </w:pPr>
          </w:p>
        </w:tc>
        <w:tc>
          <w:tcPr>
            <w:tcW w:w="0" w:type="auto"/>
            <w:vMerge/>
            <w:tcBorders>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215" w:author="ZTE-KUN" w:date="2025-11-20T05:52:00Z"/>
                <w:rFonts w:ascii="Arial" w:eastAsia="宋体" w:hAnsi="Arial"/>
                <w:sz w:val="18"/>
                <w:lang w:val="en-US" w:eastAsia="zh-CN"/>
              </w:rPr>
            </w:pPr>
          </w:p>
        </w:tc>
        <w:tc>
          <w:tcPr>
            <w:tcW w:w="0" w:type="auto"/>
            <w:vMerge/>
            <w:tcBorders>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216" w:author="ZTE-KUN" w:date="2025-11-20T05:52:00Z"/>
                <w:rFonts w:ascii="Arial" w:eastAsia="宋体" w:hAnsi="Arial"/>
                <w:sz w:val="18"/>
                <w:lang w:val="en-US" w:eastAsia="zh-CN"/>
              </w:rPr>
            </w:pPr>
          </w:p>
        </w:tc>
        <w:tc>
          <w:tcPr>
            <w:tcW w:w="0" w:type="auto"/>
            <w:vMerge/>
            <w:tcBorders>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217" w:author="ZTE-KUN" w:date="2025-11-20T05:52:00Z"/>
                <w:rFonts w:ascii="Arial" w:eastAsia="宋体" w:hAnsi="Arial"/>
                <w:sz w:val="18"/>
                <w:lang w:val="en-US" w:eastAsia="zh-CN"/>
              </w:rPr>
            </w:pPr>
          </w:p>
        </w:tc>
        <w:tc>
          <w:tcPr>
            <w:tcW w:w="0" w:type="auto"/>
            <w:vMerge/>
            <w:tcBorders>
              <w:left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218" w:author="ZTE-KUN" w:date="2025-11-20T05:52:00Z"/>
                <w:rFonts w:ascii="Arial" w:eastAsia="宋体" w:hAnsi="Arial"/>
                <w:sz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219" w:author="ZTE-KUN" w:date="2025-11-20T05:52:00Z"/>
                <w:rFonts w:ascii="Arial" w:eastAsia="宋体" w:hAnsi="Arial"/>
                <w:sz w:val="18"/>
                <w:lang w:val="en-US" w:eastAsia="zh-CN" w:bidi="ar"/>
              </w:rPr>
            </w:pPr>
            <w:ins w:id="220" w:author="ZTE-KUN" w:date="2025-11-20T05:52:00Z">
              <w:r>
                <w:rPr>
                  <w:rFonts w:ascii="Arial" w:eastAsia="宋体" w:hAnsi="Arial" w:hint="eastAsia"/>
                  <w:sz w:val="18"/>
                  <w:lang w:val="en-US" w:eastAsia="zh-CN" w:bidi="ar"/>
                </w:rPr>
                <w:t>1</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0593B" w:rsidRDefault="0000593B" w:rsidP="00162D82">
            <w:pPr>
              <w:keepNext/>
              <w:keepLines/>
              <w:overflowPunct w:val="0"/>
              <w:autoSpaceDE w:val="0"/>
              <w:autoSpaceDN w:val="0"/>
              <w:adjustRightInd w:val="0"/>
              <w:spacing w:after="0"/>
              <w:jc w:val="center"/>
              <w:rPr>
                <w:ins w:id="221" w:author="ZTE-KUN" w:date="2025-11-20T05:52:00Z"/>
                <w:rFonts w:ascii="Arial" w:eastAsia="宋体" w:hAnsi="Arial"/>
                <w:sz w:val="18"/>
                <w:lang w:val="en-US" w:eastAsia="zh-CN"/>
              </w:rPr>
            </w:pPr>
            <w:ins w:id="222" w:author="ZTE-KUN" w:date="2025-11-20T05:52:00Z">
              <w:r>
                <w:rPr>
                  <w:rFonts w:ascii="Arial" w:eastAsia="宋体" w:hAnsi="Arial"/>
                  <w:sz w:val="18"/>
                  <w:lang w:val="en-US" w:eastAsia="zh-CN" w:bidi="ar"/>
                </w:rPr>
                <w:t>70%</w:t>
              </w:r>
            </w:ins>
          </w:p>
        </w:tc>
        <w:tc>
          <w:tcPr>
            <w:tcW w:w="696" w:type="dxa"/>
            <w:tcBorders>
              <w:top w:val="single" w:sz="4" w:space="0" w:color="auto"/>
              <w:left w:val="single" w:sz="4" w:space="0" w:color="auto"/>
              <w:bottom w:val="single" w:sz="4" w:space="0" w:color="auto"/>
              <w:right w:val="single" w:sz="4" w:space="0" w:color="auto"/>
            </w:tcBorders>
            <w:shd w:val="clear" w:color="auto" w:fill="auto"/>
          </w:tcPr>
          <w:p w:rsidR="0000593B" w:rsidRDefault="00945894" w:rsidP="00162D82">
            <w:pPr>
              <w:keepNext/>
              <w:keepLines/>
              <w:overflowPunct w:val="0"/>
              <w:autoSpaceDE w:val="0"/>
              <w:autoSpaceDN w:val="0"/>
              <w:adjustRightInd w:val="0"/>
              <w:spacing w:after="0"/>
              <w:jc w:val="center"/>
              <w:rPr>
                <w:ins w:id="223" w:author="ZTE-KUN" w:date="2025-11-20T05:52:00Z"/>
                <w:rFonts w:ascii="Arial" w:eastAsia="等线" w:hAnsi="Arial"/>
                <w:sz w:val="18"/>
                <w:lang w:val="en-US" w:eastAsia="zh-CN"/>
              </w:rPr>
            </w:pPr>
            <w:ins w:id="224" w:author="ZTE-KUN" w:date="2025-11-20T08:21:00Z">
              <w:r>
                <w:rPr>
                  <w:rFonts w:ascii="Arial" w:eastAsia="等线" w:hAnsi="Arial" w:hint="eastAsia"/>
                  <w:sz w:val="18"/>
                  <w:lang w:val="en-US" w:eastAsia="zh-CN"/>
                </w:rPr>
                <w:t>T</w:t>
              </w:r>
              <w:r>
                <w:rPr>
                  <w:rFonts w:ascii="Arial" w:eastAsia="等线" w:hAnsi="Arial"/>
                  <w:sz w:val="18"/>
                  <w:lang w:val="en-US" w:eastAsia="zh-CN"/>
                </w:rPr>
                <w:t>BD</w:t>
              </w:r>
            </w:ins>
          </w:p>
        </w:tc>
      </w:tr>
      <w:tr w:rsidR="0000593B" w:rsidTr="00945894">
        <w:trPr>
          <w:jc w:val="center"/>
          <w:ins w:id="225" w:author="ZTE-KUN" w:date="2025-11-20T05:52:00Z"/>
        </w:trPr>
        <w:tc>
          <w:tcPr>
            <w:tcW w:w="9776" w:type="dxa"/>
            <w:gridSpan w:val="10"/>
            <w:tcBorders>
              <w:left w:val="single" w:sz="4" w:space="0" w:color="auto"/>
              <w:right w:val="single" w:sz="4" w:space="0" w:color="auto"/>
            </w:tcBorders>
            <w:shd w:val="clear" w:color="auto" w:fill="auto"/>
            <w:vAlign w:val="center"/>
          </w:tcPr>
          <w:p w:rsidR="0000593B" w:rsidRDefault="0069402F" w:rsidP="00162D82">
            <w:pPr>
              <w:keepNext/>
              <w:keepLines/>
              <w:overflowPunct w:val="0"/>
              <w:autoSpaceDE w:val="0"/>
              <w:autoSpaceDN w:val="0"/>
              <w:adjustRightInd w:val="0"/>
              <w:spacing w:after="0"/>
              <w:jc w:val="both"/>
              <w:rPr>
                <w:ins w:id="226" w:author="ZTE-KUN" w:date="2025-11-20T05:52:00Z"/>
                <w:rFonts w:ascii="Arial" w:eastAsia="等线" w:hAnsi="Arial"/>
                <w:sz w:val="18"/>
                <w:lang w:val="en-US" w:eastAsia="zh-CN"/>
              </w:rPr>
            </w:pPr>
            <w:ins w:id="227" w:author="ZTE-KUN" w:date="2025-11-20T05:53:00Z">
              <w:r w:rsidRPr="0069402F">
                <w:rPr>
                  <w:rFonts w:eastAsiaTheme="minorEastAsia"/>
                  <w:bCs/>
                  <w:szCs w:val="18"/>
                  <w:lang w:eastAsia="zh-CN"/>
                </w:rPr>
                <w:t>Note</w:t>
              </w:r>
              <w:r>
                <w:rPr>
                  <w:rFonts w:ascii="Arial" w:eastAsia="等线" w:hAnsi="Arial"/>
                  <w:sz w:val="18"/>
                  <w:lang w:val="en-US" w:eastAsia="zh-CN"/>
                </w:rPr>
                <w:t>:</w:t>
              </w:r>
            </w:ins>
            <w:ins w:id="228" w:author="ZTE-KUN" w:date="2025-11-20T05:52:00Z">
              <w:r w:rsidR="0000593B">
                <w:rPr>
                  <w:rFonts w:ascii="Arial" w:eastAsia="等线" w:hAnsi="Arial" w:hint="eastAsia"/>
                  <w:sz w:val="18"/>
                  <w:lang w:val="en-US" w:eastAsia="zh-CN"/>
                </w:rPr>
                <w:t xml:space="preserve"> </w:t>
              </w:r>
              <w:r w:rsidR="0000593B">
                <w:rPr>
                  <w:rFonts w:eastAsiaTheme="minorEastAsia"/>
                  <w:bCs/>
                  <w:szCs w:val="18"/>
                  <w:lang w:eastAsia="zh-CN"/>
                </w:rPr>
                <w:t xml:space="preserve">The total number of slots in NPUSCH transmission after transmission after OCC is applied </w:t>
              </w:r>
              <w:r w:rsidR="0000593B">
                <w:rPr>
                  <w:rFonts w:cs="Arial" w:hint="eastAsia"/>
                  <w:bCs/>
                  <w:lang w:eastAsia="zh-CN"/>
                </w:rPr>
                <w:t>Repetition number</w:t>
              </w:r>
              <w:r w:rsidR="0000593B">
                <w:rPr>
                  <w:rFonts w:cs="Arial"/>
                  <w:bCs/>
                  <w:lang w:eastAsia="zh-CN"/>
                </w:rPr>
                <w:t>* OCC length *</w:t>
              </w:r>
              <m:oMath>
                <m:sSubSup>
                  <m:sSubSupPr>
                    <m:ctrlPr>
                      <w:rPr>
                        <w:rFonts w:ascii="Cambria Math" w:hAnsi="Cambria Math"/>
                        <w:bCs/>
                        <w:iCs/>
                      </w:rPr>
                    </m:ctrlPr>
                  </m:sSubSupPr>
                  <m:e>
                    <m:r>
                      <w:rPr>
                        <w:rFonts w:ascii="Cambria Math" w:hAnsi="Cambria Math"/>
                      </w:rPr>
                      <m:t>N</m:t>
                    </m:r>
                  </m:e>
                  <m:sub>
                    <m:r>
                      <w:rPr>
                        <w:rFonts w:ascii="Cambria Math" w:hAnsi="Cambria Math"/>
                      </w:rPr>
                      <m:t>slots</m:t>
                    </m:r>
                  </m:sub>
                  <m:sup>
                    <m:r>
                      <w:rPr>
                        <w:rFonts w:ascii="Cambria Math" w:hAnsi="Cambria Math"/>
                      </w:rPr>
                      <m:t>UL</m:t>
                    </m:r>
                  </m:sup>
                </m:sSubSup>
                <m:sSub>
                  <m:sSubPr>
                    <m:ctrlPr>
                      <w:rPr>
                        <w:rFonts w:ascii="Cambria Math" w:hAnsi="Cambria Math"/>
                        <w:bCs/>
                        <w:iCs/>
                      </w:rPr>
                    </m:ctrlPr>
                  </m:sSubPr>
                  <m:e>
                    <m:r>
                      <w:rPr>
                        <w:rFonts w:ascii="Cambria Math" w:hAnsi="Cambria Math"/>
                      </w:rPr>
                      <m:t>N</m:t>
                    </m:r>
                  </m:e>
                  <m:sub>
                    <m:r>
                      <w:rPr>
                        <w:rFonts w:ascii="Cambria Math" w:hAnsi="Cambria Math"/>
                      </w:rPr>
                      <m:t>RU</m:t>
                    </m:r>
                  </m:sub>
                </m:sSub>
              </m:oMath>
              <w:r w:rsidR="0000593B">
                <w:rPr>
                  <w:rFonts w:eastAsiaTheme="minorEastAsia" w:cs="Arial" w:hint="eastAsia"/>
                  <w:bCs/>
                  <w:iCs/>
                  <w:lang w:eastAsia="zh-CN"/>
                </w:rPr>
                <w:t>,</w:t>
              </w:r>
              <w:r w:rsidR="0000593B">
                <w:rPr>
                  <w:rFonts w:eastAsiaTheme="minorEastAsia" w:cs="Arial"/>
                  <w:bCs/>
                  <w:iCs/>
                  <w:lang w:eastAsia="zh-CN"/>
                </w:rPr>
                <w:t xml:space="preserve"> where </w:t>
              </w:r>
              <m:oMath>
                <m:sSubSup>
                  <m:sSubSupPr>
                    <m:ctrlPr>
                      <w:rPr>
                        <w:rFonts w:ascii="Cambria Math" w:hAnsi="Cambria Math"/>
                        <w:bCs/>
                        <w:iCs/>
                      </w:rPr>
                    </m:ctrlPr>
                  </m:sSubSupPr>
                  <m:e>
                    <m:r>
                      <w:rPr>
                        <w:rFonts w:ascii="Cambria Math" w:hAnsi="Cambria Math"/>
                      </w:rPr>
                      <m:t>N</m:t>
                    </m:r>
                  </m:e>
                  <m:sub>
                    <m:r>
                      <w:rPr>
                        <w:rFonts w:ascii="Cambria Math" w:hAnsi="Cambria Math"/>
                      </w:rPr>
                      <m:t>slots</m:t>
                    </m:r>
                  </m:sub>
                  <m:sup>
                    <m:r>
                      <w:rPr>
                        <w:rFonts w:ascii="Cambria Math" w:hAnsi="Cambria Math"/>
                      </w:rPr>
                      <m:t>UL</m:t>
                    </m:r>
                  </m:sup>
                </m:sSubSup>
              </m:oMath>
              <w:r w:rsidR="0000593B">
                <w:rPr>
                  <w:rFonts w:eastAsiaTheme="minorEastAsia" w:cs="Arial" w:hint="eastAsia"/>
                  <w:bCs/>
                  <w:iCs/>
                  <w:lang w:eastAsia="zh-CN"/>
                </w:rPr>
                <w:t xml:space="preserve"> </w:t>
              </w:r>
              <w:r w:rsidR="0000593B">
                <w:rPr>
                  <w:rFonts w:eastAsiaTheme="minorEastAsia" w:cs="Arial"/>
                  <w:bCs/>
                  <w:iCs/>
                  <w:lang w:eastAsia="zh-CN"/>
                </w:rPr>
                <w:t xml:space="preserve">is number of UL slot and </w:t>
              </w:r>
              <m:oMath>
                <m:sSub>
                  <m:sSubPr>
                    <m:ctrlPr>
                      <w:rPr>
                        <w:rFonts w:ascii="Cambria Math" w:hAnsi="Cambria Math"/>
                        <w:bCs/>
                        <w:iCs/>
                      </w:rPr>
                    </m:ctrlPr>
                  </m:sSubPr>
                  <m:e>
                    <m:r>
                      <w:rPr>
                        <w:rFonts w:ascii="Cambria Math" w:hAnsi="Cambria Math"/>
                      </w:rPr>
                      <m:t>N</m:t>
                    </m:r>
                  </m:e>
                  <m:sub>
                    <m:r>
                      <w:rPr>
                        <w:rFonts w:ascii="Cambria Math" w:hAnsi="Cambria Math"/>
                      </w:rPr>
                      <m:t>RU</m:t>
                    </m:r>
                  </m:sub>
                </m:sSub>
              </m:oMath>
              <w:r w:rsidR="0000593B">
                <w:rPr>
                  <w:rFonts w:eastAsiaTheme="minorEastAsia" w:cs="Arial" w:hint="eastAsia"/>
                  <w:bCs/>
                  <w:iCs/>
                  <w:lang w:eastAsia="zh-CN"/>
                </w:rPr>
                <w:t xml:space="preserve"> </w:t>
              </w:r>
              <w:r w:rsidR="0000593B">
                <w:rPr>
                  <w:rFonts w:eastAsiaTheme="minorEastAsia" w:cs="Arial"/>
                  <w:bCs/>
                  <w:iCs/>
                  <w:lang w:eastAsia="zh-CN"/>
                </w:rPr>
                <w:t>is the number of RU.</w:t>
              </w:r>
            </w:ins>
          </w:p>
        </w:tc>
      </w:tr>
    </w:tbl>
    <w:p w:rsidR="0000593B" w:rsidRPr="0000593B" w:rsidRDefault="0000593B" w:rsidP="00B456DF">
      <w:pPr>
        <w:rPr>
          <w:ins w:id="229" w:author="ZTE-KUN" w:date="2025-11-20T05:41:00Z"/>
          <w:rFonts w:eastAsia="宋体"/>
          <w:lang w:eastAsia="zh-CN"/>
        </w:rPr>
      </w:pPr>
    </w:p>
    <w:p w:rsidR="00B456DF" w:rsidRPr="00DB2086" w:rsidRDefault="00B456DF" w:rsidP="00B456DF">
      <w:pPr>
        <w:keepNext/>
        <w:keepLines/>
        <w:spacing w:before="60"/>
        <w:jc w:val="center"/>
        <w:rPr>
          <w:ins w:id="230" w:author="ZTE-KUN" w:date="2025-11-20T05:42:00Z"/>
          <w:rFonts w:ascii="Arial" w:hAnsi="Arial"/>
          <w:b/>
        </w:rPr>
      </w:pPr>
      <w:ins w:id="231" w:author="ZTE-KUN" w:date="2025-11-20T05:42:00Z">
        <w:r w:rsidRPr="00DB2086">
          <w:rPr>
            <w:rFonts w:ascii="Arial" w:hAnsi="Arial"/>
            <w:b/>
          </w:rPr>
          <w:t xml:space="preserve">Table </w:t>
        </w:r>
        <w:r>
          <w:rPr>
            <w:rFonts w:ascii="Arial" w:hAnsi="Arial"/>
            <w:b/>
          </w:rPr>
          <w:t>11.5</w:t>
        </w:r>
        <w:r w:rsidRPr="00DB2086">
          <w:rPr>
            <w:rFonts w:ascii="Arial" w:hAnsi="Arial"/>
            <w:b/>
          </w:rPr>
          <w:t>.1.5-</w:t>
        </w:r>
        <w:r>
          <w:rPr>
            <w:rFonts w:ascii="Arial" w:hAnsi="Arial"/>
            <w:b/>
            <w:lang w:eastAsia="zh-CN"/>
          </w:rPr>
          <w:t>4</w:t>
        </w:r>
        <w:r w:rsidRPr="00DB2086">
          <w:rPr>
            <w:rFonts w:ascii="Arial" w:hAnsi="Arial"/>
            <w:b/>
          </w:rPr>
          <w:t xml:space="preserve"> Required SNR for </w:t>
        </w:r>
        <w:r w:rsidRPr="00DB2086">
          <w:rPr>
            <w:rFonts w:ascii="Arial" w:hAnsi="Arial"/>
            <w:b/>
            <w:lang w:eastAsia="zh-CN"/>
          </w:rPr>
          <w:t>N</w:t>
        </w:r>
        <w:r w:rsidRPr="00DB2086">
          <w:rPr>
            <w:rFonts w:ascii="Arial" w:hAnsi="Arial"/>
            <w:b/>
          </w:rPr>
          <w:t>PUSCH</w:t>
        </w:r>
        <w:r w:rsidRPr="00DB2086">
          <w:rPr>
            <w:rFonts w:ascii="Arial" w:hAnsi="Arial"/>
            <w:b/>
            <w:lang w:eastAsia="zh-CN"/>
          </w:rPr>
          <w:t xml:space="preserve"> format 1 test, 200</w:t>
        </w:r>
        <w:r>
          <w:rPr>
            <w:rFonts w:ascii="Arial" w:hAnsi="Arial"/>
            <w:b/>
            <w:lang w:eastAsia="zh-CN"/>
          </w:rPr>
          <w:t xml:space="preserve"> kHz</w:t>
        </w:r>
        <w:r w:rsidRPr="00DB2086">
          <w:rPr>
            <w:rFonts w:ascii="Arial" w:hAnsi="Arial"/>
            <w:b/>
            <w:lang w:eastAsia="zh-CN"/>
          </w:rPr>
          <w:t xml:space="preserve"> </w:t>
        </w:r>
        <w:r>
          <w:rPr>
            <w:rFonts w:ascii="Arial" w:hAnsi="Arial"/>
            <w:b/>
            <w:lang w:eastAsia="zh-CN"/>
          </w:rPr>
          <w:t>channel bandwidth</w:t>
        </w:r>
        <w:r w:rsidRPr="00DB2086">
          <w:rPr>
            <w:rFonts w:ascii="Arial" w:hAnsi="Arial"/>
            <w:b/>
            <w:lang w:eastAsia="zh-CN"/>
          </w:rPr>
          <w:t>, 15</w:t>
        </w:r>
        <w:r>
          <w:rPr>
            <w:rFonts w:ascii="Arial" w:hAnsi="Arial"/>
            <w:b/>
            <w:lang w:eastAsia="zh-CN"/>
          </w:rPr>
          <w:t xml:space="preserve"> kHz</w:t>
        </w:r>
        <w:r w:rsidRPr="00DB2086">
          <w:rPr>
            <w:rFonts w:ascii="Arial" w:hAnsi="Arial"/>
            <w:b/>
            <w:lang w:eastAsia="zh-CN"/>
          </w:rPr>
          <w:t xml:space="preserve"> </w:t>
        </w:r>
        <w:r>
          <w:rPr>
            <w:rFonts w:ascii="Arial" w:hAnsi="Arial"/>
            <w:b/>
            <w:lang w:eastAsia="zh-CN"/>
          </w:rPr>
          <w:t>SCS</w:t>
        </w:r>
        <w:r w:rsidRPr="00DB2086">
          <w:rPr>
            <w:rFonts w:ascii="Arial" w:hAnsi="Arial"/>
            <w:b/>
            <w:lang w:eastAsia="zh-CN"/>
          </w:rPr>
          <w:t>,</w:t>
        </w:r>
        <w:r>
          <w:rPr>
            <w:rFonts w:ascii="Arial" w:hAnsi="Arial"/>
            <w:b/>
            <w:lang w:eastAsia="zh-CN"/>
          </w:rPr>
          <w:t xml:space="preserve"> </w:t>
        </w:r>
      </w:ins>
      <w:ins w:id="232" w:author="ZTE-KUN" w:date="2025-11-20T08:20:00Z">
        <w:r w:rsidR="00737F40">
          <w:rPr>
            <w:rFonts w:ascii="Arial" w:hAnsi="Arial"/>
            <w:b/>
            <w:lang w:eastAsia="zh-CN"/>
          </w:rPr>
          <w:t>slot</w:t>
        </w:r>
      </w:ins>
      <w:ins w:id="233" w:author="ZTE-KUN" w:date="2025-11-20T08:18:00Z">
        <w:r w:rsidR="00F96889">
          <w:rPr>
            <w:rFonts w:ascii="Arial" w:hAnsi="Arial"/>
            <w:b/>
            <w:lang w:eastAsia="zh-CN"/>
          </w:rPr>
          <w:t>-level length-2</w:t>
        </w:r>
      </w:ins>
      <w:ins w:id="234" w:author="ZTE-KUN" w:date="2025-11-20T08:20:00Z">
        <w:r w:rsidR="008D505B">
          <w:rPr>
            <w:rFonts w:ascii="Arial" w:hAnsi="Arial"/>
            <w:b/>
            <w:lang w:eastAsia="zh-CN"/>
          </w:rPr>
          <w:t xml:space="preserve"> </w:t>
        </w:r>
      </w:ins>
      <w:ins w:id="235" w:author="ZTE-KUN" w:date="2025-11-20T05:42:00Z">
        <w:r>
          <w:rPr>
            <w:rFonts w:ascii="Arial" w:hAnsi="Arial"/>
            <w:b/>
            <w:lang w:eastAsia="zh-CN"/>
          </w:rPr>
          <w:t>OCC,</w:t>
        </w:r>
        <w:r w:rsidRPr="00DB2086">
          <w:rPr>
            <w:rFonts w:ascii="Arial" w:hAnsi="Arial"/>
            <w:b/>
            <w:lang w:eastAsia="zh-CN"/>
          </w:rPr>
          <w:t xml:space="preserve"> </w:t>
        </w:r>
        <w:r>
          <w:rPr>
            <w:rFonts w:ascii="Arial" w:hAnsi="Arial"/>
            <w:b/>
            <w:lang w:eastAsia="zh-CN"/>
          </w:rPr>
          <w:t>single</w:t>
        </w:r>
        <w:r w:rsidRPr="00DB2086">
          <w:rPr>
            <w:rFonts w:ascii="Arial" w:hAnsi="Arial"/>
            <w:b/>
            <w:lang w:eastAsia="zh-CN"/>
          </w:rPr>
          <w:t xml:space="preserve"> subcarrier, 1Tx</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17"/>
        <w:gridCol w:w="1197"/>
        <w:gridCol w:w="1267"/>
        <w:gridCol w:w="797"/>
        <w:gridCol w:w="1096"/>
        <w:gridCol w:w="1047"/>
        <w:gridCol w:w="1176"/>
        <w:gridCol w:w="597"/>
      </w:tblGrid>
      <w:tr w:rsidR="00E56523" w:rsidTr="00945894">
        <w:trPr>
          <w:jc w:val="center"/>
          <w:ins w:id="236" w:author="ZTE-KUN" w:date="2025-11-20T05:53:00Z"/>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37" w:author="ZTE-KUN" w:date="2025-11-20T05:53:00Z"/>
                <w:rFonts w:ascii="Arial" w:eastAsia="宋体" w:hAnsi="Arial"/>
                <w:b/>
                <w:sz w:val="18"/>
                <w:lang w:val="en-US"/>
              </w:rPr>
            </w:pPr>
            <w:ins w:id="238" w:author="ZTE-KUN" w:date="2025-11-20T05:53:00Z">
              <w:r>
                <w:rPr>
                  <w:rFonts w:ascii="Arial" w:eastAsia="宋体" w:hAnsi="Arial"/>
                  <w:b/>
                  <w:sz w:val="18"/>
                  <w:lang w:val="en-US" w:eastAsia="zh-CN" w:bidi="ar"/>
                </w:rPr>
                <w:t>Number of TX antennas</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39" w:author="ZTE-KUN" w:date="2025-11-20T05:53:00Z"/>
                <w:rFonts w:ascii="Arial" w:eastAsia="宋体" w:hAnsi="Arial"/>
                <w:b/>
                <w:sz w:val="18"/>
                <w:lang w:val="en-US"/>
              </w:rPr>
            </w:pPr>
            <w:ins w:id="240" w:author="ZTE-KUN" w:date="2025-11-20T05:53:00Z">
              <w:r>
                <w:rPr>
                  <w:rFonts w:ascii="Arial" w:eastAsia="等线" w:hAnsi="Arial" w:cs="Arial"/>
                  <w:b/>
                  <w:bCs/>
                  <w:sz w:val="18"/>
                  <w:szCs w:val="18"/>
                  <w:lang w:val="en-US" w:eastAsia="zh-CN" w:bidi="ar"/>
                </w:rPr>
                <w:t>Number of demodulation branches</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41" w:author="ZTE-KUN" w:date="2025-11-20T05:53:00Z"/>
                <w:rFonts w:ascii="Arial" w:eastAsia="宋体" w:hAnsi="Arial"/>
                <w:b/>
                <w:sz w:val="18"/>
                <w:lang w:val="en-US" w:eastAsia="zh-CN"/>
              </w:rPr>
            </w:pPr>
            <w:ins w:id="242" w:author="ZTE-KUN" w:date="2025-11-20T05:53:00Z">
              <w:r>
                <w:rPr>
                  <w:rFonts w:ascii="Arial" w:eastAsia="宋体" w:hAnsi="Arial"/>
                  <w:b/>
                  <w:sz w:val="18"/>
                  <w:lang w:val="en-US" w:eastAsia="zh-CN" w:bidi="ar"/>
                </w:rPr>
                <w:t>Subcarrier spacing</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43" w:author="ZTE-KUN" w:date="2025-11-20T05:53:00Z"/>
                <w:rFonts w:ascii="Arial" w:eastAsia="宋体" w:hAnsi="Arial"/>
                <w:b/>
                <w:sz w:val="18"/>
                <w:lang w:val="en-US"/>
              </w:rPr>
            </w:pPr>
            <w:ins w:id="244" w:author="ZTE-KUN" w:date="2025-11-20T05:53:00Z">
              <w:r>
                <w:rPr>
                  <w:rFonts w:ascii="Arial" w:eastAsia="宋体" w:hAnsi="Arial"/>
                  <w:b/>
                  <w:sz w:val="18"/>
                  <w:lang w:val="en-US" w:eastAsia="zh-CN" w:bidi="ar"/>
                </w:rPr>
                <w:t>Number of allocated subcarriers</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45" w:author="ZTE-KUN" w:date="2025-11-20T05:53:00Z"/>
                <w:rFonts w:ascii="Arial" w:eastAsia="宋体" w:hAnsi="Arial"/>
                <w:b/>
                <w:sz w:val="18"/>
                <w:lang w:val="fr"/>
              </w:rPr>
            </w:pPr>
            <w:ins w:id="246" w:author="ZTE-KUN" w:date="2025-11-20T05:53:00Z">
              <w:r>
                <w:rPr>
                  <w:rFonts w:ascii="Arial" w:eastAsia="宋体" w:hAnsi="Arial"/>
                  <w:b/>
                  <w:sz w:val="18"/>
                  <w:lang w:val="fr" w:eastAsia="zh-CN" w:bidi="ar"/>
                </w:rPr>
                <w:t>Propagation conditions and correlation matrix (Annex F)</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47" w:author="ZTE-KUN" w:date="2025-11-20T05:53:00Z"/>
                <w:rFonts w:ascii="Arial" w:eastAsia="宋体" w:hAnsi="Arial"/>
                <w:b/>
                <w:sz w:val="18"/>
                <w:lang w:val="en-US"/>
              </w:rPr>
            </w:pPr>
            <w:ins w:id="248" w:author="ZTE-KUN" w:date="2025-11-20T05:53:00Z">
              <w:r>
                <w:rPr>
                  <w:rFonts w:ascii="Arial" w:eastAsia="宋体" w:hAnsi="Arial"/>
                  <w:b/>
                  <w:sz w:val="18"/>
                  <w:lang w:val="en-US" w:eastAsia="zh-CN" w:bidi="ar"/>
                </w:rPr>
                <w:t>FRC</w:t>
              </w:r>
            </w:ins>
          </w:p>
          <w:p w:rsidR="00E56523" w:rsidRDefault="00E56523" w:rsidP="00162D82">
            <w:pPr>
              <w:keepNext/>
              <w:keepLines/>
              <w:overflowPunct w:val="0"/>
              <w:autoSpaceDE w:val="0"/>
              <w:autoSpaceDN w:val="0"/>
              <w:adjustRightInd w:val="0"/>
              <w:spacing w:after="0"/>
              <w:jc w:val="center"/>
              <w:rPr>
                <w:ins w:id="249" w:author="ZTE-KUN" w:date="2025-11-20T05:53:00Z"/>
                <w:rFonts w:ascii="Arial" w:eastAsia="宋体" w:hAnsi="Arial"/>
                <w:b/>
                <w:sz w:val="18"/>
                <w:lang w:val="en-US" w:eastAsia="zh-CN"/>
              </w:rPr>
            </w:pPr>
            <w:ins w:id="250" w:author="ZTE-KUN" w:date="2025-11-20T05:53:00Z">
              <w:r>
                <w:rPr>
                  <w:rFonts w:ascii="Arial" w:eastAsia="宋体" w:hAnsi="Arial"/>
                  <w:b/>
                  <w:sz w:val="18"/>
                  <w:lang w:val="en-US" w:eastAsia="zh-CN" w:bidi="ar"/>
                </w:rPr>
                <w:t>(annex A)</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51" w:author="ZTE-KUN" w:date="2025-11-20T05:53:00Z"/>
                <w:rFonts w:ascii="Arial" w:eastAsia="宋体" w:hAnsi="Arial"/>
                <w:b/>
                <w:sz w:val="18"/>
                <w:lang w:val="en-US" w:eastAsia="zh-CN" w:bidi="ar"/>
              </w:rPr>
            </w:pPr>
            <w:ins w:id="252" w:author="ZTE-KUN" w:date="2025-11-20T05:53:00Z">
              <w:r>
                <w:rPr>
                  <w:rFonts w:ascii="Arial" w:eastAsia="宋体" w:hAnsi="Arial"/>
                  <w:b/>
                  <w:sz w:val="18"/>
                  <w:lang w:val="en-US" w:eastAsia="zh-CN" w:bidi="ar"/>
                </w:rPr>
                <w:t>Repetition number</w:t>
              </w:r>
            </w:ins>
          </w:p>
          <w:p w:rsidR="00E56523" w:rsidRDefault="00E56523" w:rsidP="00162D82">
            <w:pPr>
              <w:keepNext/>
              <w:keepLines/>
              <w:overflowPunct w:val="0"/>
              <w:autoSpaceDE w:val="0"/>
              <w:autoSpaceDN w:val="0"/>
              <w:adjustRightInd w:val="0"/>
              <w:spacing w:after="0"/>
              <w:jc w:val="center"/>
              <w:rPr>
                <w:ins w:id="253" w:author="ZTE-KUN" w:date="2025-11-20T05:53:00Z"/>
                <w:rFonts w:ascii="Arial" w:eastAsia="宋体" w:hAnsi="Arial"/>
                <w:b/>
                <w:sz w:val="18"/>
                <w:lang w:val="en-US" w:eastAsia="zh-CN" w:bidi="ar"/>
              </w:rPr>
            </w:pPr>
            <w:ins w:id="254" w:author="ZTE-KUN" w:date="2025-11-20T05:53:00Z">
              <w:r>
                <w:rPr>
                  <w:rFonts w:ascii="Arial" w:eastAsia="宋体" w:hAnsi="Arial" w:hint="eastAsia"/>
                  <w:b/>
                  <w:sz w:val="18"/>
                  <w:lang w:val="en-US" w:eastAsia="zh-CN" w:bidi="ar"/>
                </w:rPr>
                <w:t>(Note)</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55" w:author="ZTE-KUN" w:date="2025-11-20T05:53:00Z"/>
                <w:rFonts w:ascii="Arial" w:eastAsia="宋体" w:hAnsi="Arial"/>
                <w:b/>
                <w:sz w:val="18"/>
                <w:lang w:val="en-US" w:eastAsia="zh-CN" w:bidi="ar"/>
              </w:rPr>
            </w:pPr>
            <w:ins w:id="256" w:author="ZTE-KUN" w:date="2025-11-20T05:53:00Z">
              <w:r>
                <w:rPr>
                  <w:rFonts w:ascii="Arial" w:eastAsia="宋体" w:hAnsi="Arial"/>
                  <w:b/>
                  <w:sz w:val="18"/>
                  <w:lang w:val="en-US" w:eastAsia="zh-CN" w:bidi="ar"/>
                </w:rPr>
                <w:t>OCC sequence index</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57" w:author="ZTE-KUN" w:date="2025-11-20T05:53:00Z"/>
                <w:rFonts w:ascii="Arial" w:eastAsia="宋体" w:hAnsi="Arial"/>
                <w:b/>
                <w:sz w:val="18"/>
                <w:lang w:val="en-US"/>
              </w:rPr>
            </w:pPr>
            <w:ins w:id="258" w:author="ZTE-KUN" w:date="2025-11-20T05:53:00Z">
              <w:r>
                <w:rPr>
                  <w:rFonts w:ascii="Arial" w:eastAsia="宋体" w:hAnsi="Arial"/>
                  <w:b/>
                  <w:sz w:val="18"/>
                  <w:lang w:val="en-US" w:eastAsia="zh-CN" w:bidi="ar"/>
                </w:rPr>
                <w:t xml:space="preserve">Fraction </w:t>
              </w:r>
              <w:proofErr w:type="gramStart"/>
              <w:r>
                <w:rPr>
                  <w:rFonts w:ascii="Arial" w:eastAsia="宋体" w:hAnsi="Arial"/>
                  <w:b/>
                  <w:sz w:val="18"/>
                  <w:lang w:val="en-US" w:eastAsia="zh-CN" w:bidi="ar"/>
                </w:rPr>
                <w:t>of  maximum</w:t>
              </w:r>
              <w:proofErr w:type="gramEnd"/>
              <w:r>
                <w:rPr>
                  <w:rFonts w:ascii="Arial" w:eastAsia="宋体" w:hAnsi="Arial"/>
                  <w:b/>
                  <w:sz w:val="18"/>
                  <w:lang w:val="en-US" w:eastAsia="zh-CN" w:bidi="ar"/>
                </w:rPr>
                <w:t xml:space="preserve"> throughput</w:t>
              </w:r>
            </w:ins>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59" w:author="ZTE-KUN" w:date="2025-11-20T05:53:00Z"/>
                <w:rFonts w:ascii="Arial" w:eastAsia="宋体" w:hAnsi="Arial"/>
                <w:b/>
                <w:sz w:val="18"/>
                <w:lang w:val="en-US"/>
              </w:rPr>
            </w:pPr>
            <w:ins w:id="260" w:author="ZTE-KUN" w:date="2025-11-20T05:53:00Z">
              <w:r>
                <w:rPr>
                  <w:rFonts w:ascii="Arial" w:eastAsia="宋体" w:hAnsi="Arial"/>
                  <w:b/>
                  <w:sz w:val="18"/>
                  <w:lang w:val="en-US" w:eastAsia="zh-CN" w:bidi="ar"/>
                </w:rPr>
                <w:t>SNR</w:t>
              </w:r>
            </w:ins>
          </w:p>
          <w:p w:rsidR="00E56523" w:rsidRDefault="00E56523" w:rsidP="00162D82">
            <w:pPr>
              <w:keepNext/>
              <w:keepLines/>
              <w:overflowPunct w:val="0"/>
              <w:autoSpaceDE w:val="0"/>
              <w:autoSpaceDN w:val="0"/>
              <w:adjustRightInd w:val="0"/>
              <w:spacing w:after="0"/>
              <w:jc w:val="center"/>
              <w:rPr>
                <w:ins w:id="261" w:author="ZTE-KUN" w:date="2025-11-20T05:53:00Z"/>
                <w:rFonts w:ascii="Arial" w:eastAsia="宋体" w:hAnsi="Arial"/>
                <w:b/>
                <w:sz w:val="18"/>
                <w:lang w:val="en-US"/>
              </w:rPr>
            </w:pPr>
            <w:ins w:id="262" w:author="ZTE-KUN" w:date="2025-11-20T05:53:00Z">
              <w:r>
                <w:rPr>
                  <w:rFonts w:ascii="Arial" w:eastAsia="宋体" w:hAnsi="Arial"/>
                  <w:b/>
                  <w:sz w:val="18"/>
                  <w:lang w:val="en-US" w:eastAsia="zh-CN" w:bidi="ar"/>
                </w:rPr>
                <w:t>(dB)</w:t>
              </w:r>
            </w:ins>
          </w:p>
        </w:tc>
      </w:tr>
      <w:tr w:rsidR="00E56523" w:rsidTr="00945894">
        <w:trPr>
          <w:jc w:val="center"/>
          <w:ins w:id="263" w:author="ZTE-KUN" w:date="2025-11-20T05:53:00Z"/>
        </w:trPr>
        <w:tc>
          <w:tcPr>
            <w:tcW w:w="0" w:type="auto"/>
            <w:vMerge w:val="restart"/>
            <w:tcBorders>
              <w:top w:val="single" w:sz="4" w:space="0" w:color="auto"/>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64" w:author="ZTE-KUN" w:date="2025-11-20T05:53:00Z"/>
                <w:rFonts w:ascii="Arial" w:eastAsia="宋体" w:hAnsi="Arial"/>
                <w:sz w:val="18"/>
                <w:lang w:val="en-US" w:eastAsia="zh-CN"/>
              </w:rPr>
            </w:pPr>
            <w:ins w:id="265" w:author="ZTE-KUN" w:date="2025-11-20T05:53:00Z">
              <w:r>
                <w:rPr>
                  <w:rFonts w:ascii="Arial" w:eastAsia="宋体" w:hAnsi="Arial"/>
                  <w:sz w:val="18"/>
                  <w:lang w:val="en-US" w:eastAsia="zh-CN" w:bidi="ar"/>
                </w:rPr>
                <w:t>1</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66" w:author="ZTE-KUN" w:date="2025-11-20T05:53:00Z"/>
                <w:rFonts w:ascii="Arial" w:eastAsia="宋体" w:hAnsi="Arial"/>
                <w:sz w:val="18"/>
                <w:lang w:val="en-US" w:eastAsia="zh-CN"/>
              </w:rPr>
            </w:pPr>
            <w:ins w:id="267" w:author="ZTE-KUN" w:date="2025-11-20T05:53:00Z">
              <w:r>
                <w:rPr>
                  <w:rFonts w:ascii="Arial" w:eastAsia="宋体" w:hAnsi="Arial"/>
                  <w:sz w:val="18"/>
                  <w:lang w:val="en-US" w:eastAsia="zh-CN" w:bidi="ar"/>
                </w:rPr>
                <w:t>1</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68" w:author="ZTE-KUN" w:date="2025-11-20T05:53:00Z"/>
                <w:rFonts w:ascii="Arial" w:eastAsia="宋体" w:hAnsi="Arial"/>
                <w:sz w:val="18"/>
                <w:lang w:val="en-US" w:eastAsia="zh-CN"/>
              </w:rPr>
            </w:pPr>
            <w:ins w:id="269" w:author="ZTE-KUN" w:date="2025-11-20T05:53:00Z">
              <w:r>
                <w:rPr>
                  <w:rFonts w:ascii="Arial" w:eastAsia="宋体" w:hAnsi="Arial" w:hint="eastAsia"/>
                  <w:sz w:val="18"/>
                  <w:lang w:val="en-US" w:eastAsia="zh-CN" w:bidi="ar"/>
                </w:rPr>
                <w:t>1</w:t>
              </w:r>
              <w:r>
                <w:rPr>
                  <w:rFonts w:ascii="Arial" w:eastAsia="宋体" w:hAnsi="Arial"/>
                  <w:sz w:val="18"/>
                  <w:lang w:val="en-US" w:eastAsia="zh-CN" w:bidi="ar"/>
                </w:rPr>
                <w:t>5</w:t>
              </w:r>
              <w:r>
                <w:rPr>
                  <w:lang w:val="en-US" w:eastAsia="zh-CN" w:bidi="ar"/>
                </w:rPr>
                <w:t xml:space="preserve"> </w:t>
              </w:r>
              <w:r>
                <w:rPr>
                  <w:rFonts w:ascii="Arial" w:eastAsia="宋体" w:hAnsi="Arial"/>
                  <w:sz w:val="18"/>
                  <w:lang w:val="en-US" w:eastAsia="zh-CN" w:bidi="ar"/>
                </w:rPr>
                <w:t>kHz</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70" w:author="ZTE-KUN" w:date="2025-11-20T05:53:00Z"/>
                <w:rFonts w:ascii="Arial" w:eastAsia="宋体" w:hAnsi="Arial"/>
                <w:sz w:val="18"/>
                <w:lang w:val="en-US" w:eastAsia="zh-CN"/>
              </w:rPr>
            </w:pPr>
            <w:ins w:id="271" w:author="ZTE-KUN" w:date="2025-11-20T05:53:00Z">
              <w:r>
                <w:rPr>
                  <w:rFonts w:ascii="Arial" w:eastAsia="宋体" w:hAnsi="Arial"/>
                  <w:sz w:val="18"/>
                  <w:lang w:val="en-US" w:eastAsia="zh-CN" w:bidi="ar"/>
                </w:rPr>
                <w:t>1</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72" w:author="ZTE-KUN" w:date="2025-11-20T05:53:00Z"/>
                <w:rFonts w:ascii="Arial" w:eastAsia="宋体" w:hAnsi="Arial"/>
                <w:sz w:val="18"/>
                <w:lang w:val="en-US" w:eastAsia="zh-CN"/>
              </w:rPr>
            </w:pPr>
            <w:ins w:id="273" w:author="ZTE-KUN" w:date="2025-11-20T05:53:00Z">
              <w:r>
                <w:rPr>
                  <w:rFonts w:ascii="Arial" w:eastAsia="宋体" w:hAnsi="Arial"/>
                  <w:sz w:val="18"/>
                  <w:lang w:val="en-US" w:eastAsia="zh-CN" w:bidi="ar"/>
                </w:rPr>
                <w:t>NTN TDLA100-1</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74" w:author="ZTE-KUN" w:date="2025-11-20T05:53:00Z"/>
                <w:rFonts w:ascii="Arial" w:eastAsia="宋体" w:hAnsi="Arial"/>
                <w:sz w:val="18"/>
                <w:lang w:val="en-US" w:eastAsia="zh-CN"/>
              </w:rPr>
            </w:pPr>
            <w:ins w:id="275" w:author="ZTE-KUN" w:date="2025-11-20T05:53:00Z">
              <w:r>
                <w:rPr>
                  <w:rFonts w:ascii="Arial" w:eastAsia="宋体" w:hAnsi="Arial"/>
                  <w:sz w:val="18"/>
                  <w:lang w:val="en-US" w:eastAsia="zh-CN" w:bidi="ar"/>
                </w:rPr>
                <w:t>A16-3</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76" w:author="ZTE-KUN" w:date="2025-11-20T05:53:00Z"/>
                <w:rFonts w:ascii="Arial" w:eastAsia="宋体" w:hAnsi="Arial"/>
                <w:sz w:val="18"/>
                <w:lang w:val="en-US" w:eastAsia="zh-CN"/>
              </w:rPr>
            </w:pPr>
            <w:ins w:id="277" w:author="ZTE-KUN" w:date="2025-11-20T05:53:00Z">
              <w:r>
                <w:rPr>
                  <w:rFonts w:ascii="Arial" w:eastAsia="宋体" w:hAnsi="Arial" w:hint="eastAsia"/>
                  <w:sz w:val="18"/>
                  <w:lang w:val="en-US" w:eastAsia="zh-CN"/>
                </w:rPr>
                <w:t>8</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78" w:author="ZTE-KUN" w:date="2025-11-20T05:53:00Z"/>
                <w:rFonts w:ascii="Arial" w:eastAsia="宋体" w:hAnsi="Arial"/>
                <w:sz w:val="18"/>
                <w:lang w:val="en-US" w:eastAsia="zh-CN" w:bidi="ar"/>
              </w:rPr>
            </w:pPr>
            <w:ins w:id="279" w:author="ZTE-KUN" w:date="2025-11-20T05:53:00Z">
              <w:r>
                <w:rPr>
                  <w:rFonts w:ascii="Arial" w:eastAsia="宋体" w:hAnsi="Arial" w:hint="eastAsia"/>
                  <w:sz w:val="18"/>
                  <w:lang w:val="en-US" w:eastAsia="zh-CN" w:bidi="ar"/>
                </w:rPr>
                <w:t>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80" w:author="ZTE-KUN" w:date="2025-11-20T05:53:00Z"/>
                <w:rFonts w:ascii="Arial" w:eastAsia="宋体" w:hAnsi="Arial"/>
                <w:sz w:val="18"/>
                <w:lang w:val="en-US" w:eastAsia="zh-CN"/>
              </w:rPr>
            </w:pPr>
            <w:ins w:id="281" w:author="ZTE-KUN" w:date="2025-11-20T05:53:00Z">
              <w:r>
                <w:rPr>
                  <w:rFonts w:ascii="Arial" w:eastAsia="宋体" w:hAnsi="Arial"/>
                  <w:sz w:val="18"/>
                  <w:lang w:val="en-US" w:eastAsia="zh-CN" w:bidi="ar"/>
                </w:rPr>
                <w:t>70%</w:t>
              </w:r>
            </w:ins>
          </w:p>
        </w:tc>
        <w:tc>
          <w:tcPr>
            <w:tcW w:w="696" w:type="dxa"/>
            <w:tcBorders>
              <w:top w:val="single" w:sz="4" w:space="0" w:color="auto"/>
              <w:left w:val="single" w:sz="4" w:space="0" w:color="auto"/>
              <w:bottom w:val="single" w:sz="4" w:space="0" w:color="auto"/>
              <w:right w:val="single" w:sz="4" w:space="0" w:color="auto"/>
            </w:tcBorders>
            <w:shd w:val="clear" w:color="auto" w:fill="auto"/>
          </w:tcPr>
          <w:p w:rsidR="00E56523" w:rsidRDefault="00945894" w:rsidP="00162D82">
            <w:pPr>
              <w:keepNext/>
              <w:keepLines/>
              <w:overflowPunct w:val="0"/>
              <w:autoSpaceDE w:val="0"/>
              <w:autoSpaceDN w:val="0"/>
              <w:adjustRightInd w:val="0"/>
              <w:spacing w:after="0"/>
              <w:jc w:val="center"/>
              <w:rPr>
                <w:ins w:id="282" w:author="ZTE-KUN" w:date="2025-11-20T05:53:00Z"/>
                <w:rFonts w:ascii="Arial" w:eastAsia="等线" w:hAnsi="Arial"/>
                <w:sz w:val="18"/>
                <w:lang w:val="en-US" w:eastAsia="zh-CN"/>
              </w:rPr>
            </w:pPr>
            <w:ins w:id="283" w:author="ZTE-KUN" w:date="2025-11-20T08:21:00Z">
              <w:r>
                <w:rPr>
                  <w:rFonts w:ascii="Arial" w:eastAsia="等线" w:hAnsi="Arial" w:hint="eastAsia"/>
                  <w:sz w:val="18"/>
                  <w:lang w:val="en-US" w:eastAsia="zh-CN"/>
                </w:rPr>
                <w:t>T</w:t>
              </w:r>
              <w:r>
                <w:rPr>
                  <w:rFonts w:ascii="Arial" w:eastAsia="等线" w:hAnsi="Arial"/>
                  <w:sz w:val="18"/>
                  <w:lang w:val="en-US" w:eastAsia="zh-CN"/>
                </w:rPr>
                <w:t>BD</w:t>
              </w:r>
            </w:ins>
          </w:p>
        </w:tc>
      </w:tr>
      <w:tr w:rsidR="00E56523" w:rsidTr="00945894">
        <w:trPr>
          <w:jc w:val="center"/>
          <w:ins w:id="284" w:author="ZTE-KUN" w:date="2025-11-20T05:53:00Z"/>
        </w:trPr>
        <w:tc>
          <w:tcPr>
            <w:tcW w:w="0" w:type="auto"/>
            <w:vMerge/>
            <w:tcBorders>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85" w:author="ZTE-KUN" w:date="2025-11-20T05:53:00Z"/>
                <w:rFonts w:ascii="Arial" w:eastAsia="宋体" w:hAnsi="Arial"/>
                <w:sz w:val="18"/>
                <w:lang w:val="en-US" w:eastAsia="zh-CN"/>
              </w:rPr>
            </w:pPr>
          </w:p>
        </w:tc>
        <w:tc>
          <w:tcPr>
            <w:tcW w:w="0" w:type="auto"/>
            <w:vMerge/>
            <w:tcBorders>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86" w:author="ZTE-KUN" w:date="2025-11-20T05:53:00Z"/>
                <w:rFonts w:ascii="Arial" w:eastAsia="宋体" w:hAnsi="Arial"/>
                <w:sz w:val="18"/>
                <w:lang w:val="en-US" w:eastAsia="zh-CN"/>
              </w:rPr>
            </w:pPr>
          </w:p>
        </w:tc>
        <w:tc>
          <w:tcPr>
            <w:tcW w:w="0" w:type="auto"/>
            <w:vMerge/>
            <w:tcBorders>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87" w:author="ZTE-KUN" w:date="2025-11-20T05:53:00Z"/>
                <w:rFonts w:ascii="Arial" w:eastAsia="宋体" w:hAnsi="Arial"/>
                <w:sz w:val="18"/>
                <w:lang w:val="en-US" w:eastAsia="zh-CN"/>
              </w:rPr>
            </w:pPr>
          </w:p>
        </w:tc>
        <w:tc>
          <w:tcPr>
            <w:tcW w:w="0" w:type="auto"/>
            <w:vMerge/>
            <w:tcBorders>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88" w:author="ZTE-KUN" w:date="2025-11-20T05:53:00Z"/>
                <w:rFonts w:ascii="Arial" w:eastAsia="宋体" w:hAnsi="Arial"/>
                <w:sz w:val="18"/>
                <w:lang w:val="en-US" w:eastAsia="zh-CN"/>
              </w:rPr>
            </w:pPr>
          </w:p>
        </w:tc>
        <w:tc>
          <w:tcPr>
            <w:tcW w:w="0" w:type="auto"/>
            <w:vMerge/>
            <w:tcBorders>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89" w:author="ZTE-KUN" w:date="2025-11-20T05:53:00Z"/>
                <w:rFonts w:ascii="Arial" w:eastAsia="宋体" w:hAnsi="Arial"/>
                <w:sz w:val="18"/>
                <w:lang w:val="en-US" w:eastAsia="zh-CN"/>
              </w:rPr>
            </w:pPr>
          </w:p>
        </w:tc>
        <w:tc>
          <w:tcPr>
            <w:tcW w:w="0" w:type="auto"/>
            <w:vMerge/>
            <w:tcBorders>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90" w:author="ZTE-KUN" w:date="2025-11-20T05:53:00Z"/>
                <w:rFonts w:ascii="Arial" w:eastAsia="宋体" w:hAnsi="Arial"/>
                <w:sz w:val="18"/>
                <w:lang w:val="en-US" w:eastAsia="zh-CN"/>
              </w:rPr>
            </w:pPr>
          </w:p>
        </w:tc>
        <w:tc>
          <w:tcPr>
            <w:tcW w:w="0" w:type="auto"/>
            <w:vMerge/>
            <w:tcBorders>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91" w:author="ZTE-KUN" w:date="2025-11-20T05:53:00Z"/>
                <w:rFonts w:ascii="Arial" w:eastAsia="宋体" w:hAnsi="Arial"/>
                <w:sz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92" w:author="ZTE-KUN" w:date="2025-11-20T05:53:00Z"/>
                <w:rFonts w:ascii="Arial" w:eastAsia="宋体" w:hAnsi="Arial"/>
                <w:sz w:val="18"/>
                <w:lang w:val="en-US" w:eastAsia="zh-CN" w:bidi="ar"/>
              </w:rPr>
            </w:pPr>
            <w:ins w:id="293" w:author="ZTE-KUN" w:date="2025-11-20T05:53:00Z">
              <w:r>
                <w:rPr>
                  <w:rFonts w:ascii="Arial" w:eastAsia="宋体" w:hAnsi="Arial" w:hint="eastAsia"/>
                  <w:sz w:val="18"/>
                  <w:lang w:val="en-US" w:eastAsia="zh-CN" w:bidi="ar"/>
                </w:rPr>
                <w:t>1</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94" w:author="ZTE-KUN" w:date="2025-11-20T05:53:00Z"/>
                <w:rFonts w:ascii="Arial" w:eastAsia="宋体" w:hAnsi="Arial"/>
                <w:sz w:val="18"/>
                <w:lang w:val="en-US" w:eastAsia="zh-CN"/>
              </w:rPr>
            </w:pPr>
            <w:ins w:id="295" w:author="ZTE-KUN" w:date="2025-11-20T05:53:00Z">
              <w:r>
                <w:rPr>
                  <w:rFonts w:ascii="Arial" w:eastAsia="宋体" w:hAnsi="Arial"/>
                  <w:sz w:val="18"/>
                  <w:lang w:val="en-US" w:eastAsia="zh-CN" w:bidi="ar"/>
                </w:rPr>
                <w:t>70%</w:t>
              </w:r>
            </w:ins>
          </w:p>
        </w:tc>
        <w:tc>
          <w:tcPr>
            <w:tcW w:w="696" w:type="dxa"/>
            <w:tcBorders>
              <w:top w:val="single" w:sz="4" w:space="0" w:color="auto"/>
              <w:left w:val="single" w:sz="4" w:space="0" w:color="auto"/>
              <w:bottom w:val="single" w:sz="4" w:space="0" w:color="auto"/>
              <w:right w:val="single" w:sz="4" w:space="0" w:color="auto"/>
            </w:tcBorders>
            <w:shd w:val="clear" w:color="auto" w:fill="auto"/>
          </w:tcPr>
          <w:p w:rsidR="00E56523" w:rsidRDefault="00945894" w:rsidP="00162D82">
            <w:pPr>
              <w:keepNext/>
              <w:keepLines/>
              <w:overflowPunct w:val="0"/>
              <w:autoSpaceDE w:val="0"/>
              <w:autoSpaceDN w:val="0"/>
              <w:adjustRightInd w:val="0"/>
              <w:spacing w:after="0"/>
              <w:jc w:val="center"/>
              <w:rPr>
                <w:ins w:id="296" w:author="ZTE-KUN" w:date="2025-11-20T05:53:00Z"/>
                <w:rFonts w:ascii="Arial" w:eastAsia="等线" w:hAnsi="Arial"/>
                <w:sz w:val="18"/>
                <w:lang w:val="en-US" w:eastAsia="zh-CN"/>
              </w:rPr>
            </w:pPr>
            <w:ins w:id="297" w:author="ZTE-KUN" w:date="2025-11-20T08:21:00Z">
              <w:r>
                <w:rPr>
                  <w:rFonts w:ascii="Arial" w:eastAsia="等线" w:hAnsi="Arial" w:hint="eastAsia"/>
                  <w:sz w:val="18"/>
                  <w:lang w:val="en-US" w:eastAsia="zh-CN"/>
                </w:rPr>
                <w:t>T</w:t>
              </w:r>
              <w:r>
                <w:rPr>
                  <w:rFonts w:ascii="Arial" w:eastAsia="等线" w:hAnsi="Arial"/>
                  <w:sz w:val="18"/>
                  <w:lang w:val="en-US" w:eastAsia="zh-CN"/>
                </w:rPr>
                <w:t>BD</w:t>
              </w:r>
            </w:ins>
          </w:p>
        </w:tc>
      </w:tr>
      <w:tr w:rsidR="00E56523" w:rsidTr="00945894">
        <w:trPr>
          <w:jc w:val="center"/>
          <w:ins w:id="298" w:author="ZTE-KUN" w:date="2025-11-20T05:53:00Z"/>
        </w:trPr>
        <w:tc>
          <w:tcPr>
            <w:tcW w:w="0" w:type="auto"/>
            <w:vMerge w:val="restart"/>
            <w:tcBorders>
              <w:top w:val="single" w:sz="4" w:space="0" w:color="auto"/>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299" w:author="ZTE-KUN" w:date="2025-11-20T05:53:00Z"/>
                <w:rFonts w:ascii="Arial" w:eastAsia="宋体" w:hAnsi="Arial"/>
                <w:sz w:val="18"/>
                <w:lang w:val="en-US" w:eastAsia="zh-CN"/>
              </w:rPr>
            </w:pPr>
            <w:ins w:id="300" w:author="ZTE-KUN" w:date="2025-11-20T05:53:00Z">
              <w:r>
                <w:rPr>
                  <w:rFonts w:ascii="Arial" w:eastAsia="宋体" w:hAnsi="Arial"/>
                  <w:sz w:val="18"/>
                  <w:lang w:val="en-US" w:eastAsia="zh-CN" w:bidi="ar"/>
                </w:rPr>
                <w:t>1</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301" w:author="ZTE-KUN" w:date="2025-11-20T05:53:00Z"/>
                <w:rFonts w:ascii="Arial" w:eastAsia="宋体" w:hAnsi="Arial"/>
                <w:sz w:val="18"/>
                <w:lang w:val="en-US" w:eastAsia="zh-CN"/>
              </w:rPr>
            </w:pPr>
            <w:ins w:id="302" w:author="ZTE-KUN" w:date="2025-11-20T05:53:00Z">
              <w:r>
                <w:rPr>
                  <w:rFonts w:ascii="Arial" w:eastAsia="宋体" w:hAnsi="Arial"/>
                  <w:sz w:val="18"/>
                  <w:lang w:val="en-US" w:eastAsia="zh-CN" w:bidi="ar"/>
                </w:rPr>
                <w:t>2</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303" w:author="ZTE-KUN" w:date="2025-11-20T05:53:00Z"/>
                <w:rFonts w:ascii="Arial" w:eastAsia="宋体" w:hAnsi="Arial"/>
                <w:sz w:val="18"/>
                <w:lang w:val="en-US" w:eastAsia="zh-CN"/>
              </w:rPr>
            </w:pPr>
            <w:ins w:id="304" w:author="ZTE-KUN" w:date="2025-11-20T05:53:00Z">
              <w:r>
                <w:rPr>
                  <w:rFonts w:ascii="Arial" w:eastAsia="宋体" w:hAnsi="Arial" w:hint="eastAsia"/>
                  <w:sz w:val="18"/>
                  <w:lang w:val="en-US" w:eastAsia="zh-CN" w:bidi="ar"/>
                </w:rPr>
                <w:t>1</w:t>
              </w:r>
              <w:r>
                <w:rPr>
                  <w:rFonts w:ascii="Arial" w:eastAsia="宋体" w:hAnsi="Arial"/>
                  <w:sz w:val="18"/>
                  <w:lang w:val="en-US" w:eastAsia="zh-CN" w:bidi="ar"/>
                </w:rPr>
                <w:t>5kHz</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305" w:author="ZTE-KUN" w:date="2025-11-20T05:53:00Z"/>
                <w:rFonts w:ascii="Arial" w:eastAsia="宋体" w:hAnsi="Arial"/>
                <w:sz w:val="18"/>
                <w:lang w:val="en-US" w:eastAsia="zh-CN"/>
              </w:rPr>
            </w:pPr>
            <w:ins w:id="306" w:author="ZTE-KUN" w:date="2025-11-20T05:53:00Z">
              <w:r>
                <w:rPr>
                  <w:rFonts w:ascii="Arial" w:eastAsia="宋体" w:hAnsi="Arial"/>
                  <w:sz w:val="18"/>
                  <w:lang w:val="en-US" w:eastAsia="zh-CN" w:bidi="ar"/>
                </w:rPr>
                <w:t>1</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307" w:author="ZTE-KUN" w:date="2025-11-20T05:53:00Z"/>
                <w:rFonts w:ascii="Arial" w:eastAsia="宋体" w:hAnsi="Arial"/>
                <w:sz w:val="18"/>
                <w:lang w:val="en-US" w:eastAsia="zh-CN"/>
              </w:rPr>
            </w:pPr>
            <w:ins w:id="308" w:author="ZTE-KUN" w:date="2025-11-20T05:53:00Z">
              <w:r>
                <w:rPr>
                  <w:rFonts w:ascii="Arial" w:eastAsia="宋体" w:hAnsi="Arial"/>
                  <w:sz w:val="18"/>
                  <w:lang w:val="en-US" w:eastAsia="zh-CN" w:bidi="ar"/>
                </w:rPr>
                <w:t>NTN TDLA100-1</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309" w:author="ZTE-KUN" w:date="2025-11-20T05:53:00Z"/>
                <w:rFonts w:ascii="Arial" w:eastAsia="宋体" w:hAnsi="Arial"/>
                <w:sz w:val="18"/>
                <w:lang w:val="en-US" w:eastAsia="zh-CN"/>
              </w:rPr>
            </w:pPr>
            <w:ins w:id="310" w:author="ZTE-KUN" w:date="2025-11-20T05:53:00Z">
              <w:r>
                <w:rPr>
                  <w:rFonts w:ascii="Arial" w:eastAsia="宋体" w:hAnsi="Arial"/>
                  <w:sz w:val="18"/>
                  <w:lang w:val="en-US" w:eastAsia="zh-CN" w:bidi="ar"/>
                </w:rPr>
                <w:t>A16-3</w:t>
              </w:r>
            </w:ins>
          </w:p>
        </w:tc>
        <w:tc>
          <w:tcPr>
            <w:tcW w:w="0" w:type="auto"/>
            <w:vMerge w:val="restart"/>
            <w:tcBorders>
              <w:top w:val="single" w:sz="4" w:space="0" w:color="auto"/>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311" w:author="ZTE-KUN" w:date="2025-11-20T05:53:00Z"/>
                <w:rFonts w:ascii="Arial" w:eastAsia="宋体" w:hAnsi="Arial"/>
                <w:sz w:val="18"/>
                <w:lang w:val="en-US" w:eastAsia="zh-CN"/>
              </w:rPr>
            </w:pPr>
            <w:ins w:id="312" w:author="ZTE-KUN" w:date="2025-11-20T05:53:00Z">
              <w:r>
                <w:rPr>
                  <w:rFonts w:ascii="Arial" w:eastAsia="宋体" w:hAnsi="Arial" w:hint="eastAsia"/>
                  <w:sz w:val="18"/>
                  <w:lang w:val="en-US" w:eastAsia="zh-CN"/>
                </w:rPr>
                <w:t>8</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313" w:author="ZTE-KUN" w:date="2025-11-20T05:53:00Z"/>
                <w:rFonts w:ascii="Arial" w:eastAsia="宋体" w:hAnsi="Arial"/>
                <w:sz w:val="18"/>
                <w:lang w:val="en-US" w:eastAsia="zh-CN" w:bidi="ar"/>
              </w:rPr>
            </w:pPr>
            <w:ins w:id="314" w:author="ZTE-KUN" w:date="2025-11-20T05:53:00Z">
              <w:r>
                <w:rPr>
                  <w:rFonts w:ascii="Arial" w:eastAsia="宋体" w:hAnsi="Arial" w:hint="eastAsia"/>
                  <w:sz w:val="18"/>
                  <w:lang w:val="en-US" w:eastAsia="zh-CN" w:bidi="ar"/>
                </w:rPr>
                <w:t>0</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315" w:author="ZTE-KUN" w:date="2025-11-20T05:53:00Z"/>
                <w:rFonts w:ascii="Arial" w:eastAsia="宋体" w:hAnsi="Arial"/>
                <w:sz w:val="18"/>
                <w:lang w:val="en-US" w:eastAsia="zh-CN"/>
              </w:rPr>
            </w:pPr>
            <w:ins w:id="316" w:author="ZTE-KUN" w:date="2025-11-20T05:53:00Z">
              <w:r>
                <w:rPr>
                  <w:rFonts w:ascii="Arial" w:eastAsia="宋体" w:hAnsi="Arial"/>
                  <w:sz w:val="18"/>
                  <w:lang w:val="en-US" w:eastAsia="zh-CN" w:bidi="ar"/>
                </w:rPr>
                <w:t>70%</w:t>
              </w:r>
            </w:ins>
          </w:p>
        </w:tc>
        <w:tc>
          <w:tcPr>
            <w:tcW w:w="696" w:type="dxa"/>
            <w:tcBorders>
              <w:top w:val="single" w:sz="4" w:space="0" w:color="auto"/>
              <w:left w:val="single" w:sz="4" w:space="0" w:color="auto"/>
              <w:bottom w:val="single" w:sz="4" w:space="0" w:color="auto"/>
              <w:right w:val="single" w:sz="4" w:space="0" w:color="auto"/>
            </w:tcBorders>
            <w:shd w:val="clear" w:color="auto" w:fill="auto"/>
          </w:tcPr>
          <w:p w:rsidR="00E56523" w:rsidRDefault="00945894" w:rsidP="00162D82">
            <w:pPr>
              <w:keepNext/>
              <w:keepLines/>
              <w:overflowPunct w:val="0"/>
              <w:autoSpaceDE w:val="0"/>
              <w:autoSpaceDN w:val="0"/>
              <w:adjustRightInd w:val="0"/>
              <w:spacing w:after="0"/>
              <w:jc w:val="center"/>
              <w:rPr>
                <w:ins w:id="317" w:author="ZTE-KUN" w:date="2025-11-20T05:53:00Z"/>
                <w:rFonts w:ascii="Arial" w:eastAsia="等线" w:hAnsi="Arial"/>
                <w:sz w:val="18"/>
                <w:lang w:val="en-US" w:eastAsia="zh-CN"/>
              </w:rPr>
            </w:pPr>
            <w:ins w:id="318" w:author="ZTE-KUN" w:date="2025-11-20T08:21:00Z">
              <w:r>
                <w:rPr>
                  <w:rFonts w:ascii="Arial" w:eastAsia="等线" w:hAnsi="Arial" w:hint="eastAsia"/>
                  <w:sz w:val="18"/>
                  <w:lang w:val="en-US" w:eastAsia="zh-CN"/>
                </w:rPr>
                <w:t>T</w:t>
              </w:r>
              <w:r>
                <w:rPr>
                  <w:rFonts w:ascii="Arial" w:eastAsia="等线" w:hAnsi="Arial"/>
                  <w:sz w:val="18"/>
                  <w:lang w:val="en-US" w:eastAsia="zh-CN"/>
                </w:rPr>
                <w:t>BD</w:t>
              </w:r>
            </w:ins>
          </w:p>
        </w:tc>
      </w:tr>
      <w:tr w:rsidR="00E56523" w:rsidTr="00945894">
        <w:trPr>
          <w:jc w:val="center"/>
          <w:ins w:id="319" w:author="ZTE-KUN" w:date="2025-11-20T05:53:00Z"/>
        </w:trPr>
        <w:tc>
          <w:tcPr>
            <w:tcW w:w="0" w:type="auto"/>
            <w:vMerge/>
            <w:tcBorders>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320" w:author="ZTE-KUN" w:date="2025-11-20T05:53:00Z"/>
                <w:rFonts w:ascii="Arial" w:eastAsia="宋体" w:hAnsi="Arial"/>
                <w:sz w:val="18"/>
                <w:lang w:val="en-US" w:eastAsia="zh-CN"/>
              </w:rPr>
            </w:pPr>
          </w:p>
        </w:tc>
        <w:tc>
          <w:tcPr>
            <w:tcW w:w="0" w:type="auto"/>
            <w:vMerge/>
            <w:tcBorders>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321" w:author="ZTE-KUN" w:date="2025-11-20T05:53:00Z"/>
                <w:rFonts w:ascii="Arial" w:eastAsia="宋体" w:hAnsi="Arial"/>
                <w:sz w:val="18"/>
                <w:lang w:val="en-US" w:eastAsia="zh-CN"/>
              </w:rPr>
            </w:pPr>
          </w:p>
        </w:tc>
        <w:tc>
          <w:tcPr>
            <w:tcW w:w="0" w:type="auto"/>
            <w:vMerge/>
            <w:tcBorders>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322" w:author="ZTE-KUN" w:date="2025-11-20T05:53:00Z"/>
                <w:rFonts w:ascii="Arial" w:eastAsia="宋体" w:hAnsi="Arial"/>
                <w:sz w:val="18"/>
                <w:lang w:val="en-US" w:eastAsia="zh-CN"/>
              </w:rPr>
            </w:pPr>
          </w:p>
        </w:tc>
        <w:tc>
          <w:tcPr>
            <w:tcW w:w="0" w:type="auto"/>
            <w:vMerge/>
            <w:tcBorders>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323" w:author="ZTE-KUN" w:date="2025-11-20T05:53:00Z"/>
                <w:rFonts w:ascii="Arial" w:eastAsia="宋体" w:hAnsi="Arial"/>
                <w:sz w:val="18"/>
                <w:lang w:val="en-US" w:eastAsia="zh-CN"/>
              </w:rPr>
            </w:pPr>
          </w:p>
        </w:tc>
        <w:tc>
          <w:tcPr>
            <w:tcW w:w="0" w:type="auto"/>
            <w:vMerge/>
            <w:tcBorders>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324" w:author="ZTE-KUN" w:date="2025-11-20T05:53:00Z"/>
                <w:rFonts w:ascii="Arial" w:eastAsia="宋体" w:hAnsi="Arial"/>
                <w:sz w:val="18"/>
                <w:lang w:val="en-US" w:eastAsia="zh-CN"/>
              </w:rPr>
            </w:pPr>
          </w:p>
        </w:tc>
        <w:tc>
          <w:tcPr>
            <w:tcW w:w="0" w:type="auto"/>
            <w:vMerge/>
            <w:tcBorders>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325" w:author="ZTE-KUN" w:date="2025-11-20T05:53:00Z"/>
                <w:rFonts w:ascii="Arial" w:eastAsia="宋体" w:hAnsi="Arial"/>
                <w:sz w:val="18"/>
                <w:lang w:val="en-US" w:eastAsia="zh-CN"/>
              </w:rPr>
            </w:pPr>
          </w:p>
        </w:tc>
        <w:tc>
          <w:tcPr>
            <w:tcW w:w="0" w:type="auto"/>
            <w:vMerge/>
            <w:tcBorders>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326" w:author="ZTE-KUN" w:date="2025-11-20T05:53:00Z"/>
                <w:rFonts w:ascii="Arial" w:eastAsia="宋体" w:hAnsi="Arial"/>
                <w:sz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327" w:author="ZTE-KUN" w:date="2025-11-20T05:53:00Z"/>
                <w:rFonts w:ascii="Arial" w:eastAsia="宋体" w:hAnsi="Arial"/>
                <w:sz w:val="18"/>
                <w:lang w:val="en-US" w:eastAsia="zh-CN" w:bidi="ar"/>
              </w:rPr>
            </w:pPr>
            <w:ins w:id="328" w:author="ZTE-KUN" w:date="2025-11-20T05:53:00Z">
              <w:r>
                <w:rPr>
                  <w:rFonts w:ascii="Arial" w:eastAsia="宋体" w:hAnsi="Arial" w:hint="eastAsia"/>
                  <w:sz w:val="18"/>
                  <w:lang w:val="en-US" w:eastAsia="zh-CN" w:bidi="ar"/>
                </w:rPr>
                <w:t>1</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center"/>
              <w:rPr>
                <w:ins w:id="329" w:author="ZTE-KUN" w:date="2025-11-20T05:53:00Z"/>
                <w:rFonts w:ascii="Arial" w:eastAsia="宋体" w:hAnsi="Arial"/>
                <w:sz w:val="18"/>
                <w:lang w:val="en-US" w:eastAsia="zh-CN"/>
              </w:rPr>
            </w:pPr>
            <w:ins w:id="330" w:author="ZTE-KUN" w:date="2025-11-20T05:53:00Z">
              <w:r>
                <w:rPr>
                  <w:rFonts w:ascii="Arial" w:eastAsia="宋体" w:hAnsi="Arial"/>
                  <w:sz w:val="18"/>
                  <w:lang w:val="en-US" w:eastAsia="zh-CN" w:bidi="ar"/>
                </w:rPr>
                <w:t>70%</w:t>
              </w:r>
            </w:ins>
          </w:p>
        </w:tc>
        <w:tc>
          <w:tcPr>
            <w:tcW w:w="696" w:type="dxa"/>
            <w:tcBorders>
              <w:top w:val="single" w:sz="4" w:space="0" w:color="auto"/>
              <w:left w:val="single" w:sz="4" w:space="0" w:color="auto"/>
              <w:bottom w:val="single" w:sz="4" w:space="0" w:color="auto"/>
              <w:right w:val="single" w:sz="4" w:space="0" w:color="auto"/>
            </w:tcBorders>
            <w:shd w:val="clear" w:color="auto" w:fill="auto"/>
          </w:tcPr>
          <w:p w:rsidR="00E56523" w:rsidRDefault="00945894" w:rsidP="00162D82">
            <w:pPr>
              <w:keepNext/>
              <w:keepLines/>
              <w:overflowPunct w:val="0"/>
              <w:autoSpaceDE w:val="0"/>
              <w:autoSpaceDN w:val="0"/>
              <w:adjustRightInd w:val="0"/>
              <w:spacing w:after="0"/>
              <w:jc w:val="center"/>
              <w:rPr>
                <w:ins w:id="331" w:author="ZTE-KUN" w:date="2025-11-20T05:53:00Z"/>
                <w:rFonts w:ascii="Arial" w:eastAsia="等线" w:hAnsi="Arial"/>
                <w:sz w:val="18"/>
                <w:lang w:val="en-US" w:eastAsia="zh-CN"/>
              </w:rPr>
            </w:pPr>
            <w:ins w:id="332" w:author="ZTE-KUN" w:date="2025-11-20T08:21:00Z">
              <w:r>
                <w:rPr>
                  <w:rFonts w:ascii="Arial" w:eastAsia="等线" w:hAnsi="Arial" w:hint="eastAsia"/>
                  <w:sz w:val="18"/>
                  <w:lang w:val="en-US" w:eastAsia="zh-CN"/>
                </w:rPr>
                <w:t>T</w:t>
              </w:r>
              <w:r>
                <w:rPr>
                  <w:rFonts w:ascii="Arial" w:eastAsia="等线" w:hAnsi="Arial"/>
                  <w:sz w:val="18"/>
                  <w:lang w:val="en-US" w:eastAsia="zh-CN"/>
                </w:rPr>
                <w:t>BD</w:t>
              </w:r>
            </w:ins>
          </w:p>
        </w:tc>
      </w:tr>
      <w:tr w:rsidR="00E56523" w:rsidTr="00945894">
        <w:trPr>
          <w:jc w:val="center"/>
          <w:ins w:id="333" w:author="ZTE-KUN" w:date="2025-11-20T05:53:00Z"/>
        </w:trPr>
        <w:tc>
          <w:tcPr>
            <w:tcW w:w="9776" w:type="dxa"/>
            <w:gridSpan w:val="10"/>
            <w:tcBorders>
              <w:left w:val="single" w:sz="4" w:space="0" w:color="auto"/>
              <w:right w:val="single" w:sz="4" w:space="0" w:color="auto"/>
            </w:tcBorders>
            <w:shd w:val="clear" w:color="auto" w:fill="auto"/>
            <w:vAlign w:val="center"/>
          </w:tcPr>
          <w:p w:rsidR="00E56523" w:rsidRDefault="00E56523" w:rsidP="00162D82">
            <w:pPr>
              <w:keepNext/>
              <w:keepLines/>
              <w:overflowPunct w:val="0"/>
              <w:autoSpaceDE w:val="0"/>
              <w:autoSpaceDN w:val="0"/>
              <w:adjustRightInd w:val="0"/>
              <w:spacing w:after="0"/>
              <w:jc w:val="both"/>
              <w:rPr>
                <w:ins w:id="334" w:author="ZTE-KUN" w:date="2025-11-20T05:53:00Z"/>
                <w:rFonts w:ascii="Arial" w:eastAsia="等线" w:hAnsi="Arial"/>
                <w:sz w:val="18"/>
                <w:lang w:val="en-US" w:eastAsia="zh-CN"/>
              </w:rPr>
            </w:pPr>
            <w:ins w:id="335" w:author="ZTE-KUN" w:date="2025-11-20T05:53:00Z">
              <w:r>
                <w:rPr>
                  <w:rFonts w:ascii="Arial" w:eastAsia="等线" w:hAnsi="Arial" w:hint="eastAsia"/>
                  <w:sz w:val="18"/>
                  <w:lang w:val="en-US" w:eastAsia="zh-CN"/>
                </w:rPr>
                <w:t xml:space="preserve">Note: </w:t>
              </w:r>
              <w:r>
                <w:rPr>
                  <w:rFonts w:eastAsiaTheme="minorEastAsia"/>
                  <w:bCs/>
                  <w:szCs w:val="18"/>
                  <w:lang w:eastAsia="zh-CN"/>
                </w:rPr>
                <w:t xml:space="preserve">The total number of slots in NPUSCH transmission after transmission after OCC is applied </w:t>
              </w:r>
              <w:r>
                <w:rPr>
                  <w:rFonts w:cs="Arial" w:hint="eastAsia"/>
                  <w:bCs/>
                  <w:lang w:eastAsia="zh-CN"/>
                </w:rPr>
                <w:t>Repetition number</w:t>
              </w:r>
              <w:r>
                <w:rPr>
                  <w:rFonts w:cs="Arial"/>
                  <w:bCs/>
                  <w:lang w:eastAsia="zh-CN"/>
                </w:rPr>
                <w:t>* OCC length *</w:t>
              </w:r>
              <m:oMath>
                <m:sSubSup>
                  <m:sSubSupPr>
                    <m:ctrlPr>
                      <w:rPr>
                        <w:rFonts w:ascii="Cambria Math" w:hAnsi="Cambria Math"/>
                        <w:bCs/>
                        <w:iCs/>
                      </w:rPr>
                    </m:ctrlPr>
                  </m:sSubSupPr>
                  <m:e>
                    <m:r>
                      <w:rPr>
                        <w:rFonts w:ascii="Cambria Math" w:hAnsi="Cambria Math"/>
                      </w:rPr>
                      <m:t>N</m:t>
                    </m:r>
                  </m:e>
                  <m:sub>
                    <m:r>
                      <w:rPr>
                        <w:rFonts w:ascii="Cambria Math" w:hAnsi="Cambria Math"/>
                      </w:rPr>
                      <m:t>slots</m:t>
                    </m:r>
                  </m:sub>
                  <m:sup>
                    <m:r>
                      <w:rPr>
                        <w:rFonts w:ascii="Cambria Math" w:hAnsi="Cambria Math"/>
                      </w:rPr>
                      <m:t>UL</m:t>
                    </m:r>
                  </m:sup>
                </m:sSubSup>
                <m:sSub>
                  <m:sSubPr>
                    <m:ctrlPr>
                      <w:rPr>
                        <w:rFonts w:ascii="Cambria Math" w:hAnsi="Cambria Math"/>
                        <w:bCs/>
                        <w:iCs/>
                      </w:rPr>
                    </m:ctrlPr>
                  </m:sSubPr>
                  <m:e>
                    <m:r>
                      <w:rPr>
                        <w:rFonts w:ascii="Cambria Math" w:hAnsi="Cambria Math"/>
                      </w:rPr>
                      <m:t>N</m:t>
                    </m:r>
                  </m:e>
                  <m:sub>
                    <m:r>
                      <w:rPr>
                        <w:rFonts w:ascii="Cambria Math" w:hAnsi="Cambria Math"/>
                      </w:rPr>
                      <m:t>RU</m:t>
                    </m:r>
                  </m:sub>
                </m:sSub>
              </m:oMath>
              <w:r>
                <w:rPr>
                  <w:rFonts w:eastAsiaTheme="minorEastAsia" w:cs="Arial" w:hint="eastAsia"/>
                  <w:bCs/>
                  <w:iCs/>
                  <w:lang w:eastAsia="zh-CN"/>
                </w:rPr>
                <w:t>,</w:t>
              </w:r>
              <w:r>
                <w:rPr>
                  <w:rFonts w:eastAsiaTheme="minorEastAsia" w:cs="Arial"/>
                  <w:bCs/>
                  <w:iCs/>
                  <w:lang w:eastAsia="zh-CN"/>
                </w:rPr>
                <w:t xml:space="preserve"> where </w:t>
              </w:r>
              <m:oMath>
                <m:sSubSup>
                  <m:sSubSupPr>
                    <m:ctrlPr>
                      <w:rPr>
                        <w:rFonts w:ascii="Cambria Math" w:hAnsi="Cambria Math"/>
                        <w:bCs/>
                        <w:iCs/>
                      </w:rPr>
                    </m:ctrlPr>
                  </m:sSubSupPr>
                  <m:e>
                    <m:r>
                      <w:rPr>
                        <w:rFonts w:ascii="Cambria Math" w:hAnsi="Cambria Math"/>
                      </w:rPr>
                      <m:t>N</m:t>
                    </m:r>
                  </m:e>
                  <m:sub>
                    <m:r>
                      <w:rPr>
                        <w:rFonts w:ascii="Cambria Math" w:hAnsi="Cambria Math"/>
                      </w:rPr>
                      <m:t>slots</m:t>
                    </m:r>
                  </m:sub>
                  <m:sup>
                    <m:r>
                      <w:rPr>
                        <w:rFonts w:ascii="Cambria Math" w:hAnsi="Cambria Math"/>
                      </w:rPr>
                      <m:t>UL</m:t>
                    </m:r>
                  </m:sup>
                </m:sSubSup>
              </m:oMath>
              <w:r>
                <w:rPr>
                  <w:rFonts w:eastAsiaTheme="minorEastAsia" w:cs="Arial" w:hint="eastAsia"/>
                  <w:bCs/>
                  <w:iCs/>
                  <w:lang w:eastAsia="zh-CN"/>
                </w:rPr>
                <w:t xml:space="preserve"> </w:t>
              </w:r>
              <w:r>
                <w:rPr>
                  <w:rFonts w:eastAsiaTheme="minorEastAsia" w:cs="Arial"/>
                  <w:bCs/>
                  <w:iCs/>
                  <w:lang w:eastAsia="zh-CN"/>
                </w:rPr>
                <w:t xml:space="preserve">is number of UL slot and </w:t>
              </w:r>
              <m:oMath>
                <m:sSub>
                  <m:sSubPr>
                    <m:ctrlPr>
                      <w:rPr>
                        <w:rFonts w:ascii="Cambria Math" w:hAnsi="Cambria Math"/>
                        <w:bCs/>
                        <w:iCs/>
                      </w:rPr>
                    </m:ctrlPr>
                  </m:sSubPr>
                  <m:e>
                    <m:r>
                      <w:rPr>
                        <w:rFonts w:ascii="Cambria Math" w:hAnsi="Cambria Math"/>
                      </w:rPr>
                      <m:t>N</m:t>
                    </m:r>
                  </m:e>
                  <m:sub>
                    <m:r>
                      <w:rPr>
                        <w:rFonts w:ascii="Cambria Math" w:hAnsi="Cambria Math"/>
                      </w:rPr>
                      <m:t>RU</m:t>
                    </m:r>
                  </m:sub>
                </m:sSub>
              </m:oMath>
              <w:r>
                <w:rPr>
                  <w:rFonts w:eastAsiaTheme="minorEastAsia" w:cs="Arial" w:hint="eastAsia"/>
                  <w:bCs/>
                  <w:iCs/>
                  <w:lang w:eastAsia="zh-CN"/>
                </w:rPr>
                <w:t xml:space="preserve"> </w:t>
              </w:r>
              <w:r>
                <w:rPr>
                  <w:rFonts w:eastAsiaTheme="minorEastAsia" w:cs="Arial"/>
                  <w:bCs/>
                  <w:iCs/>
                  <w:lang w:eastAsia="zh-CN"/>
                </w:rPr>
                <w:t>is the number of RU.</w:t>
              </w:r>
            </w:ins>
          </w:p>
        </w:tc>
      </w:tr>
    </w:tbl>
    <w:p w:rsidR="00B456DF" w:rsidRDefault="00B456DF" w:rsidP="00B456DF"/>
    <w:p w:rsidR="00F9588D" w:rsidRPr="009F47F3" w:rsidRDefault="009F47F3" w:rsidP="009F47F3">
      <w:pPr>
        <w:pStyle w:val="NO"/>
      </w:pPr>
      <w:r w:rsidRPr="00DB2086">
        <w:t>NOTE:</w:t>
      </w:r>
      <w:r w:rsidRPr="00DB2086">
        <w:tab/>
        <w:t xml:space="preserve">If the above Test Requirement differs from the Minimum Requirement then the Test Tolerance applied for this test is non-zero. The Test Tolerance for this test and the explanation of how the Minimum Requirement has been relaxed by the Test Tolerance is given in </w:t>
      </w:r>
      <w:r>
        <w:t>annex C</w:t>
      </w:r>
      <w:r w:rsidRPr="00DB2086">
        <w:t>.</w:t>
      </w:r>
      <w:bookmarkEnd w:id="8"/>
      <w:bookmarkEnd w:id="9"/>
      <w:bookmarkEnd w:id="10"/>
      <w:bookmarkEnd w:id="11"/>
      <w:bookmarkEnd w:id="12"/>
      <w:bookmarkEnd w:id="13"/>
    </w:p>
    <w:p w:rsidR="00F9588D" w:rsidRDefault="00F9588D">
      <w:pPr>
        <w:tabs>
          <w:tab w:val="left" w:pos="2000"/>
        </w:tabs>
        <w:rPr>
          <w:rFonts w:cs="Arial"/>
          <w:color w:val="FF0000"/>
        </w:rPr>
      </w:pPr>
    </w:p>
    <w:p w:rsidR="00F9588D" w:rsidRDefault="00D7453B" w:rsidP="00CD6F65">
      <w:pPr>
        <w:outlineLvl w:val="3"/>
        <w:rPr>
          <w:rFonts w:ascii="Arial" w:hAnsi="Arial" w:cs="Arial"/>
          <w:color w:val="FF0000"/>
          <w:sz w:val="24"/>
        </w:rPr>
      </w:pPr>
      <w:r>
        <w:rPr>
          <w:rFonts w:ascii="Arial" w:hAnsi="Arial" w:cs="Arial"/>
          <w:color w:val="FF0000"/>
          <w:sz w:val="24"/>
        </w:rPr>
        <w:t xml:space="preserve">&lt; </w:t>
      </w:r>
      <w:r w:rsidRPr="00CD6F65">
        <w:rPr>
          <w:rFonts w:ascii="Arial" w:hAnsi="Arial" w:cs="Arial" w:hint="eastAsia"/>
          <w:color w:val="FF0000"/>
          <w:sz w:val="24"/>
        </w:rPr>
        <w:t xml:space="preserve">NEXT </w:t>
      </w:r>
      <w:r>
        <w:rPr>
          <w:rFonts w:ascii="Arial" w:hAnsi="Arial" w:cs="Arial"/>
          <w:color w:val="FF0000"/>
          <w:sz w:val="24"/>
        </w:rPr>
        <w:t>OF CHANGE&gt;</w:t>
      </w:r>
    </w:p>
    <w:p w:rsidR="00F9588D" w:rsidRDefault="00D7453B">
      <w:pPr>
        <w:pStyle w:val="1"/>
        <w:rPr>
          <w:rFonts w:eastAsia="等线"/>
          <w:lang w:val="en-US" w:eastAsia="zh-CN"/>
        </w:rPr>
      </w:pPr>
      <w:bookmarkStart w:id="336" w:name="_Toc210410551"/>
      <w:bookmarkStart w:id="337" w:name="_Toc171511170"/>
      <w:bookmarkStart w:id="338" w:name="_Toc169796454"/>
      <w:bookmarkStart w:id="339" w:name="_Toc161922063"/>
      <w:bookmarkStart w:id="340" w:name="_Toc155651847"/>
      <w:bookmarkStart w:id="341" w:name="_Toc155651338"/>
      <w:bookmarkStart w:id="342" w:name="_Toc130598622"/>
      <w:bookmarkStart w:id="343" w:name="_Toc124186749"/>
      <w:bookmarkStart w:id="344" w:name="_Toc123220047"/>
      <w:bookmarkStart w:id="345" w:name="_Toc123218204"/>
      <w:bookmarkStart w:id="346" w:name="_Toc115094181"/>
      <w:bookmarkStart w:id="347" w:name="_Toc98570207"/>
      <w:bookmarkStart w:id="348" w:name="_Toc82895435"/>
      <w:bookmarkStart w:id="349" w:name="_Toc76501381"/>
      <w:bookmarkStart w:id="350" w:name="_Toc75185623"/>
      <w:bookmarkStart w:id="351" w:name="_Toc67911446"/>
      <w:bookmarkStart w:id="352" w:name="_Toc61111416"/>
      <w:bookmarkStart w:id="353" w:name="_Toc52547664"/>
      <w:bookmarkStart w:id="354" w:name="_Toc45832736"/>
      <w:bookmarkStart w:id="355" w:name="_Toc45832011"/>
      <w:bookmarkStart w:id="356" w:name="_Toc37176936"/>
      <w:bookmarkStart w:id="357" w:name="_Toc37175055"/>
      <w:bookmarkStart w:id="358" w:name="_Toc35953055"/>
      <w:bookmarkStart w:id="359" w:name="_Toc29758490"/>
      <w:bookmarkStart w:id="360" w:name="_Toc29757377"/>
      <w:bookmarkStart w:id="361" w:name="_Toc29486687"/>
      <w:bookmarkStart w:id="362" w:name="_Toc21018224"/>
      <w:r>
        <w:rPr>
          <w:rFonts w:eastAsia="等线"/>
          <w:lang w:val="en-US"/>
        </w:rPr>
        <w:lastRenderedPageBreak/>
        <w:t>A.1</w:t>
      </w:r>
      <w:r>
        <w:rPr>
          <w:rFonts w:eastAsia="等线"/>
          <w:lang w:val="en-US" w:eastAsia="zh-CN"/>
        </w:rPr>
        <w:t>6</w:t>
      </w:r>
      <w:r>
        <w:rPr>
          <w:rFonts w:eastAsia="等线"/>
          <w:lang w:val="en-US"/>
        </w:rPr>
        <w:tab/>
        <w:t xml:space="preserve">Fixed Reference Channels for NB-IoT </w:t>
      </w:r>
      <w:r>
        <w:rPr>
          <w:rFonts w:eastAsia="等线"/>
          <w:lang w:val="en-US" w:eastAsia="zh-CN"/>
        </w:rPr>
        <w:t>NPUSCH format 1</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rsidR="00F9588D" w:rsidRDefault="00D7453B">
      <w:pPr>
        <w:keepNext/>
        <w:keepLines/>
        <w:overflowPunct w:val="0"/>
        <w:autoSpaceDE w:val="0"/>
        <w:autoSpaceDN w:val="0"/>
        <w:adjustRightInd w:val="0"/>
        <w:spacing w:before="60"/>
        <w:jc w:val="center"/>
        <w:rPr>
          <w:rFonts w:ascii="Arial" w:eastAsia="等线" w:hAnsi="Arial"/>
          <w:b/>
          <w:lang w:val="en-US"/>
        </w:rPr>
      </w:pPr>
      <w:r>
        <w:rPr>
          <w:rFonts w:ascii="Arial" w:eastAsia="等线" w:hAnsi="Arial"/>
          <w:b/>
          <w:lang w:val="en-US" w:eastAsia="zh-CN" w:bidi="ar"/>
        </w:rPr>
        <w:t>Table A.16-1: FRC parameters for NB-IoT NPUSCH format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gridCol w:w="877"/>
        <w:gridCol w:w="889"/>
        <w:gridCol w:w="877"/>
      </w:tblGrid>
      <w:tr w:rsidR="00F9588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9588D" w:rsidRDefault="00D7453B">
            <w:pPr>
              <w:keepNext/>
              <w:keepLines/>
              <w:overflowPunct w:val="0"/>
              <w:autoSpaceDE w:val="0"/>
              <w:autoSpaceDN w:val="0"/>
              <w:adjustRightInd w:val="0"/>
              <w:spacing w:after="0"/>
              <w:jc w:val="center"/>
              <w:rPr>
                <w:rFonts w:ascii="Arial" w:eastAsia="等线" w:hAnsi="Arial" w:cs="Arial"/>
                <w:b/>
                <w:sz w:val="18"/>
                <w:lang w:val="en-US"/>
              </w:rPr>
            </w:pPr>
            <w:r>
              <w:rPr>
                <w:rFonts w:ascii="Arial" w:eastAsia="等线" w:hAnsi="Arial" w:cs="Arial"/>
                <w:b/>
                <w:sz w:val="18"/>
                <w:lang w:val="en-US" w:eastAsia="zh-CN" w:bidi="ar"/>
              </w:rPr>
              <w:t>Reference channel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9588D" w:rsidRDefault="00D7453B">
            <w:pPr>
              <w:keepNext/>
              <w:keepLines/>
              <w:overflowPunct w:val="0"/>
              <w:autoSpaceDE w:val="0"/>
              <w:autoSpaceDN w:val="0"/>
              <w:adjustRightInd w:val="0"/>
              <w:spacing w:after="0"/>
              <w:jc w:val="center"/>
              <w:rPr>
                <w:rFonts w:ascii="Arial" w:eastAsia="等线" w:hAnsi="Arial" w:cs="Arial"/>
                <w:b/>
                <w:sz w:val="18"/>
                <w:lang w:val="en-US" w:eastAsia="zh-CN"/>
              </w:rPr>
            </w:pPr>
            <w:r>
              <w:rPr>
                <w:rFonts w:ascii="Arial" w:eastAsia="等线" w:hAnsi="Arial" w:cs="Arial"/>
                <w:b/>
                <w:sz w:val="18"/>
                <w:lang w:val="en-US" w:eastAsia="zh-CN" w:bidi="ar"/>
              </w:rPr>
              <w:t>A16-1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9588D" w:rsidRDefault="00D7453B">
            <w:pPr>
              <w:keepNext/>
              <w:keepLines/>
              <w:overflowPunct w:val="0"/>
              <w:autoSpaceDE w:val="0"/>
              <w:autoSpaceDN w:val="0"/>
              <w:adjustRightInd w:val="0"/>
              <w:spacing w:after="0"/>
              <w:jc w:val="center"/>
              <w:rPr>
                <w:rFonts w:ascii="Arial" w:eastAsia="等线" w:hAnsi="Arial" w:cs="Arial"/>
                <w:b/>
                <w:sz w:val="18"/>
                <w:lang w:val="en-US" w:eastAsia="zh-CN"/>
              </w:rPr>
            </w:pPr>
            <w:r>
              <w:rPr>
                <w:rFonts w:ascii="Arial" w:eastAsia="等线" w:hAnsi="Arial" w:cs="Arial"/>
                <w:b/>
                <w:sz w:val="18"/>
                <w:lang w:val="en-US" w:eastAsia="zh-CN" w:bidi="ar"/>
              </w:rPr>
              <w:t>A16-2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9588D" w:rsidRDefault="00D7453B">
            <w:pPr>
              <w:keepNext/>
              <w:keepLines/>
              <w:overflowPunct w:val="0"/>
              <w:autoSpaceDE w:val="0"/>
              <w:autoSpaceDN w:val="0"/>
              <w:adjustRightInd w:val="0"/>
              <w:spacing w:after="0"/>
              <w:jc w:val="center"/>
              <w:rPr>
                <w:rFonts w:ascii="Arial" w:eastAsia="等线" w:hAnsi="Arial" w:cs="Arial"/>
                <w:b/>
                <w:sz w:val="18"/>
                <w:lang w:val="en-US" w:eastAsia="zh-CN" w:bidi="ar"/>
              </w:rPr>
            </w:pPr>
            <w:ins w:id="363" w:author="ZTE-Kun Yao" w:date="2025-10-21T15:34:00Z">
              <w:r>
                <w:rPr>
                  <w:rFonts w:ascii="Arial" w:eastAsia="等线" w:hAnsi="Arial" w:cs="Arial" w:hint="eastAsia"/>
                  <w:b/>
                  <w:sz w:val="18"/>
                  <w:lang w:val="en-US" w:eastAsia="zh-CN" w:bidi="ar"/>
                </w:rPr>
                <w:t>A16-3</w:t>
              </w:r>
            </w:ins>
          </w:p>
        </w:tc>
      </w:tr>
      <w:tr w:rsidR="00F9588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9588D" w:rsidRDefault="00D7453B">
            <w:pPr>
              <w:keepNext/>
              <w:keepLines/>
              <w:overflowPunct w:val="0"/>
              <w:autoSpaceDE w:val="0"/>
              <w:autoSpaceDN w:val="0"/>
              <w:adjustRightInd w:val="0"/>
              <w:spacing w:after="0"/>
              <w:rPr>
                <w:rFonts w:ascii="Arial" w:eastAsia="等线" w:hAnsi="Arial" w:cs="Arial"/>
                <w:sz w:val="18"/>
                <w:lang w:val="en-US"/>
              </w:rPr>
            </w:pPr>
            <w:r>
              <w:rPr>
                <w:rFonts w:ascii="Arial" w:eastAsia="等线" w:hAnsi="Arial" w:cs="Arial"/>
                <w:sz w:val="18"/>
                <w:lang w:val="en-US" w:eastAsia="zh-CN" w:bidi="ar"/>
              </w:rPr>
              <w:t>Subcarrier spacing (kHz)</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rPr>
            </w:pPr>
            <w:r>
              <w:rPr>
                <w:rFonts w:ascii="Arial" w:eastAsia="等线" w:hAnsi="Arial" w:cs="Arial"/>
                <w:sz w:val="18"/>
                <w:lang w:val="en-US" w:eastAsia="zh-CN" w:bidi="ar"/>
              </w:rPr>
              <w:t>3.75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rPr>
            </w:pPr>
            <w:r>
              <w:rPr>
                <w:rFonts w:ascii="Arial" w:eastAsia="等线" w:hAnsi="Arial" w:cs="Arial"/>
                <w:sz w:val="18"/>
                <w:lang w:val="en-US" w:eastAsia="zh-CN" w:bidi="ar"/>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bidi="ar"/>
              </w:rPr>
            </w:pPr>
            <w:ins w:id="364" w:author="ZTE-Kun Yao" w:date="2025-10-21T15:34:00Z">
              <w:r>
                <w:rPr>
                  <w:rFonts w:ascii="Arial" w:eastAsia="等线" w:hAnsi="Arial" w:cs="Arial" w:hint="eastAsia"/>
                  <w:sz w:val="18"/>
                  <w:lang w:val="en-US" w:eastAsia="zh-CN" w:bidi="ar"/>
                </w:rPr>
                <w:t>15</w:t>
              </w:r>
            </w:ins>
          </w:p>
        </w:tc>
      </w:tr>
      <w:tr w:rsidR="00F9588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9588D" w:rsidRDefault="00D7453B">
            <w:pPr>
              <w:keepNext/>
              <w:keepLines/>
              <w:overflowPunct w:val="0"/>
              <w:autoSpaceDE w:val="0"/>
              <w:autoSpaceDN w:val="0"/>
              <w:adjustRightInd w:val="0"/>
              <w:spacing w:after="0"/>
              <w:rPr>
                <w:rFonts w:ascii="Arial" w:eastAsia="等线" w:hAnsi="Arial" w:cs="Arial"/>
                <w:sz w:val="18"/>
                <w:lang w:val="en-US" w:eastAsia="zh-CN"/>
              </w:rPr>
            </w:pPr>
            <w:r>
              <w:rPr>
                <w:rFonts w:ascii="Arial" w:eastAsia="等线" w:hAnsi="Arial" w:cs="Arial"/>
                <w:sz w:val="18"/>
                <w:lang w:val="en-US" w:eastAsia="zh-CN" w:bidi="ar"/>
              </w:rPr>
              <w:t>Number of allocated subcarriers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rPr>
            </w:pPr>
            <w:r>
              <w:rPr>
                <w:rFonts w:ascii="Arial" w:eastAsia="等线" w:hAnsi="Arial" w:cs="Arial"/>
                <w:sz w:val="18"/>
                <w:lang w:val="en-US" w:eastAsia="zh-CN" w:bidi="ar"/>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rPr>
            </w:pPr>
            <w:r>
              <w:rPr>
                <w:rFonts w:ascii="Arial" w:eastAsia="等线" w:hAnsi="Arial" w:cs="Arial"/>
                <w:sz w:val="18"/>
                <w:lang w:val="en-US" w:eastAsia="zh-CN" w:bidi="ar"/>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bidi="ar"/>
              </w:rPr>
            </w:pPr>
            <w:ins w:id="365" w:author="ZTE-Kun Yao" w:date="2025-10-21T15:34:00Z">
              <w:r>
                <w:rPr>
                  <w:rFonts w:ascii="Arial" w:eastAsia="等线" w:hAnsi="Arial" w:cs="Arial" w:hint="eastAsia"/>
                  <w:sz w:val="18"/>
                  <w:lang w:val="en-US" w:eastAsia="zh-CN" w:bidi="ar"/>
                </w:rPr>
                <w:t>1</w:t>
              </w:r>
            </w:ins>
          </w:p>
        </w:tc>
      </w:tr>
      <w:tr w:rsidR="00F9588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9588D" w:rsidRDefault="00D7453B">
            <w:pPr>
              <w:keepNext/>
              <w:keepLines/>
              <w:overflowPunct w:val="0"/>
              <w:autoSpaceDE w:val="0"/>
              <w:autoSpaceDN w:val="0"/>
              <w:adjustRightInd w:val="0"/>
              <w:spacing w:after="0"/>
              <w:rPr>
                <w:rFonts w:ascii="Arial" w:eastAsia="等线" w:hAnsi="Arial" w:cs="Arial"/>
                <w:sz w:val="18"/>
                <w:lang w:val="en-US"/>
              </w:rPr>
            </w:pPr>
            <w:r>
              <w:rPr>
                <w:rFonts w:ascii="Arial" w:eastAsia="等线" w:hAnsi="Arial" w:cs="Arial"/>
                <w:sz w:val="18"/>
                <w:lang w:val="en-US" w:eastAsia="zh-CN" w:bidi="ar"/>
              </w:rPr>
              <w:t>Diversity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rPr>
            </w:pPr>
            <w:r>
              <w:rPr>
                <w:rFonts w:ascii="Arial" w:eastAsia="等线" w:hAnsi="Arial" w:cs="Arial"/>
                <w:sz w:val="18"/>
                <w:lang w:val="en-US" w:eastAsia="zh-CN" w:bidi="ar"/>
              </w:rPr>
              <w:t>No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rPr>
            </w:pPr>
            <w:r>
              <w:rPr>
                <w:rFonts w:ascii="Arial" w:eastAsia="等线" w:hAnsi="Arial" w:cs="Arial"/>
                <w:sz w:val="18"/>
                <w:lang w:val="en-US" w:eastAsia="zh-CN" w:bidi="ar"/>
              </w:rPr>
              <w:t>No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bidi="ar"/>
              </w:rPr>
            </w:pPr>
            <w:ins w:id="366" w:author="ZTE-Kun Yao" w:date="2025-10-21T15:34:00Z">
              <w:r>
                <w:rPr>
                  <w:rFonts w:ascii="Arial" w:eastAsia="等线" w:hAnsi="Arial" w:cs="Arial" w:hint="eastAsia"/>
                  <w:sz w:val="18"/>
                  <w:lang w:val="en-US" w:eastAsia="zh-CN" w:bidi="ar"/>
                </w:rPr>
                <w:t>No</w:t>
              </w:r>
            </w:ins>
          </w:p>
        </w:tc>
      </w:tr>
      <w:tr w:rsidR="00F9588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9588D" w:rsidRDefault="00D7453B">
            <w:pPr>
              <w:keepNext/>
              <w:keepLines/>
              <w:overflowPunct w:val="0"/>
              <w:autoSpaceDE w:val="0"/>
              <w:autoSpaceDN w:val="0"/>
              <w:adjustRightInd w:val="0"/>
              <w:spacing w:after="0"/>
              <w:rPr>
                <w:rFonts w:ascii="Arial" w:eastAsia="等线" w:hAnsi="Arial" w:cs="Arial"/>
                <w:sz w:val="18"/>
                <w:lang w:val="en-US"/>
              </w:rPr>
            </w:pPr>
            <w:r>
              <w:rPr>
                <w:rFonts w:ascii="Arial" w:eastAsia="等线" w:hAnsi="Arial" w:cs="Arial"/>
                <w:sz w:val="18"/>
                <w:lang w:val="en-US" w:eastAsia="zh-CN" w:bidi="ar"/>
              </w:rPr>
              <w:t>Modulation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szCs w:val="32"/>
                <w:lang w:val="en-US"/>
              </w:rPr>
            </w:pPr>
            <w:r>
              <w:rPr>
                <w:rFonts w:ascii="Arial" w:eastAsia="等线" w:hAnsi="Arial" w:cs="Arial"/>
                <w:sz w:val="18"/>
                <w:szCs w:val="32"/>
                <w:lang w:val="en-US" w:eastAsia="zh-CN" w:bidi="ar"/>
              </w:rPr>
              <w:t>BPSK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szCs w:val="32"/>
                <w:lang w:val="en-US"/>
              </w:rPr>
            </w:pPr>
            <w:r>
              <w:rPr>
                <w:rFonts w:ascii="Arial" w:eastAsia="等线" w:hAnsi="Arial" w:cs="Arial"/>
                <w:sz w:val="18"/>
                <w:szCs w:val="32"/>
                <w:lang w:val="en-US" w:eastAsia="zh-CN" w:bidi="ar"/>
              </w:rPr>
              <w:t>QPSK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szCs w:val="32"/>
                <w:lang w:val="en-US" w:eastAsia="zh-CN" w:bidi="ar"/>
              </w:rPr>
            </w:pPr>
            <w:ins w:id="367" w:author="ZTE-Kun Yao" w:date="2025-10-21T15:34:00Z">
              <w:r>
                <w:rPr>
                  <w:rFonts w:ascii="Arial" w:eastAsia="等线" w:hAnsi="Arial" w:cs="Arial" w:hint="eastAsia"/>
                  <w:sz w:val="18"/>
                  <w:szCs w:val="32"/>
                  <w:lang w:val="en-US" w:eastAsia="zh-CN" w:bidi="ar"/>
                </w:rPr>
                <w:t>BPSK</w:t>
              </w:r>
            </w:ins>
          </w:p>
        </w:tc>
      </w:tr>
      <w:tr w:rsidR="00F9588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9588D" w:rsidRDefault="00D7453B">
            <w:pPr>
              <w:keepNext/>
              <w:keepLines/>
              <w:overflowPunct w:val="0"/>
              <w:autoSpaceDE w:val="0"/>
              <w:autoSpaceDN w:val="0"/>
              <w:adjustRightInd w:val="0"/>
              <w:spacing w:after="0"/>
              <w:rPr>
                <w:rFonts w:ascii="Arial" w:eastAsia="等线" w:hAnsi="Arial" w:cs="Arial"/>
                <w:sz w:val="18"/>
                <w:lang w:val="en-US"/>
              </w:rPr>
            </w:pPr>
            <w:r>
              <w:rPr>
                <w:rFonts w:ascii="Arial" w:eastAsia="等线" w:hAnsi="Arial" w:cs="Arial"/>
                <w:sz w:val="18"/>
                <w:lang w:val="en-US" w:eastAsia="zh-CN" w:bidi="ar"/>
              </w:rPr>
              <w:t>I</w:t>
            </w:r>
            <w:r>
              <w:rPr>
                <w:rFonts w:ascii="Arial" w:eastAsia="等线" w:hAnsi="Arial" w:cs="Arial"/>
                <w:sz w:val="18"/>
                <w:vertAlign w:val="subscript"/>
                <w:lang w:val="en-US" w:eastAsia="zh-CN" w:bidi="ar"/>
              </w:rPr>
              <w:t>TBS</w:t>
            </w:r>
            <w:r>
              <w:rPr>
                <w:rFonts w:ascii="Arial" w:eastAsia="等线" w:hAnsi="Arial" w:cs="Arial"/>
                <w:sz w:val="18"/>
                <w:lang w:val="en-US" w:eastAsia="zh-CN" w:bidi="ar"/>
              </w:rPr>
              <w:t xml:space="preserve"> / I</w:t>
            </w:r>
            <w:r>
              <w:rPr>
                <w:rFonts w:ascii="Arial" w:eastAsia="等线" w:hAnsi="Arial" w:cs="Arial"/>
                <w:sz w:val="18"/>
                <w:vertAlign w:val="subscript"/>
                <w:lang w:val="en-US" w:eastAsia="zh-CN" w:bidi="ar"/>
              </w:rPr>
              <w:t>RU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rPr>
            </w:pPr>
            <w:r>
              <w:rPr>
                <w:rFonts w:ascii="Arial" w:eastAsia="等线" w:hAnsi="Arial" w:cs="Arial"/>
                <w:sz w:val="18"/>
                <w:lang w:val="en-US" w:eastAsia="zh-CN" w:bidi="ar"/>
              </w:rPr>
              <w:t>0 / 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rPr>
            </w:pPr>
            <w:r>
              <w:rPr>
                <w:rFonts w:ascii="Arial" w:eastAsia="等线" w:hAnsi="Arial" w:cs="Arial"/>
                <w:sz w:val="18"/>
                <w:lang w:val="en-US" w:eastAsia="zh-CN" w:bidi="ar"/>
              </w:rPr>
              <w:t>9 / 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bidi="ar"/>
              </w:rPr>
            </w:pPr>
            <w:ins w:id="368" w:author="ZTE-Kun Yao" w:date="2025-10-21T15:34:00Z">
              <w:r>
                <w:rPr>
                  <w:rFonts w:ascii="Arial" w:eastAsia="等线" w:hAnsi="Arial" w:cs="Arial" w:hint="eastAsia"/>
                  <w:sz w:val="18"/>
                  <w:lang w:val="en-US" w:eastAsia="zh-CN" w:bidi="ar"/>
                </w:rPr>
                <w:t>0/1</w:t>
              </w:r>
            </w:ins>
          </w:p>
        </w:tc>
      </w:tr>
      <w:tr w:rsidR="00F9588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9588D" w:rsidRDefault="00D7453B">
            <w:pPr>
              <w:keepNext/>
              <w:keepLines/>
              <w:overflowPunct w:val="0"/>
              <w:autoSpaceDE w:val="0"/>
              <w:autoSpaceDN w:val="0"/>
              <w:adjustRightInd w:val="0"/>
              <w:spacing w:after="0"/>
              <w:rPr>
                <w:rFonts w:ascii="Arial" w:eastAsia="等线" w:hAnsi="Arial" w:cs="Arial"/>
                <w:sz w:val="18"/>
                <w:lang w:val="en-US"/>
              </w:rPr>
            </w:pPr>
            <w:r>
              <w:rPr>
                <w:rFonts w:ascii="Arial" w:eastAsia="等线" w:hAnsi="Arial" w:cs="Arial"/>
                <w:sz w:val="18"/>
                <w:lang w:val="en-US" w:eastAsia="zh-CN" w:bidi="ar"/>
              </w:rPr>
              <w:t>Payload size (bits)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rPr>
            </w:pPr>
            <w:r>
              <w:rPr>
                <w:rFonts w:ascii="Arial" w:eastAsia="等线" w:hAnsi="Arial" w:cs="Arial"/>
                <w:sz w:val="18"/>
                <w:lang w:val="en-US" w:eastAsia="zh-CN" w:bidi="ar"/>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rPr>
            </w:pPr>
            <w:r>
              <w:rPr>
                <w:rFonts w:ascii="Arial" w:eastAsia="等线" w:hAnsi="Arial" w:cs="Arial"/>
                <w:sz w:val="18"/>
                <w:lang w:val="en-US" w:eastAsia="zh-CN" w:bidi="ar"/>
              </w:rPr>
              <w:t>136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bidi="ar"/>
              </w:rPr>
            </w:pPr>
            <w:ins w:id="369" w:author="ZTE-Kun Yao" w:date="2025-10-21T15:34:00Z">
              <w:r>
                <w:rPr>
                  <w:rFonts w:ascii="Arial" w:eastAsia="等线" w:hAnsi="Arial" w:cs="Arial" w:hint="eastAsia"/>
                  <w:sz w:val="18"/>
                  <w:lang w:val="en-US" w:eastAsia="zh-CN" w:bidi="ar"/>
                </w:rPr>
                <w:t>32</w:t>
              </w:r>
            </w:ins>
          </w:p>
        </w:tc>
      </w:tr>
      <w:tr w:rsidR="00F9588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9588D" w:rsidRDefault="00D7453B">
            <w:pPr>
              <w:keepNext/>
              <w:keepLines/>
              <w:overflowPunct w:val="0"/>
              <w:autoSpaceDE w:val="0"/>
              <w:autoSpaceDN w:val="0"/>
              <w:adjustRightInd w:val="0"/>
              <w:spacing w:after="0"/>
              <w:rPr>
                <w:rFonts w:ascii="Arial" w:eastAsia="等线" w:hAnsi="Arial" w:cs="Arial"/>
                <w:sz w:val="18"/>
                <w:lang w:val="en-US"/>
              </w:rPr>
            </w:pPr>
            <w:r>
              <w:rPr>
                <w:rFonts w:ascii="Arial" w:eastAsia="等线" w:hAnsi="Arial" w:cs="Arial"/>
                <w:sz w:val="18"/>
                <w:lang w:val="en-US" w:eastAsia="zh-CN" w:bidi="ar"/>
              </w:rPr>
              <w:t>Allocated resource unit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rPr>
            </w:pPr>
            <w:r>
              <w:rPr>
                <w:rFonts w:ascii="Arial" w:eastAsia="等线" w:hAnsi="Arial" w:cs="Arial"/>
                <w:sz w:val="18"/>
                <w:lang w:val="en-US" w:eastAsia="zh-CN" w:bidi="ar"/>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rPr>
            </w:pPr>
            <w:r>
              <w:rPr>
                <w:rFonts w:ascii="Arial" w:eastAsia="等线" w:hAnsi="Arial" w:cs="Arial"/>
                <w:sz w:val="18"/>
                <w:lang w:val="en-US" w:eastAsia="zh-CN" w:bidi="ar"/>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bidi="ar"/>
              </w:rPr>
            </w:pPr>
            <w:ins w:id="370" w:author="ZTE-Kun Yao" w:date="2025-10-21T15:34:00Z">
              <w:r>
                <w:rPr>
                  <w:rFonts w:ascii="Arial" w:eastAsia="等线" w:hAnsi="Arial" w:cs="Arial" w:hint="eastAsia"/>
                  <w:sz w:val="18"/>
                  <w:lang w:val="en-US" w:eastAsia="zh-CN" w:bidi="ar"/>
                </w:rPr>
                <w:t>2</w:t>
              </w:r>
            </w:ins>
          </w:p>
        </w:tc>
      </w:tr>
      <w:tr w:rsidR="00F9588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9588D" w:rsidRDefault="00D7453B">
            <w:pPr>
              <w:keepNext/>
              <w:keepLines/>
              <w:overflowPunct w:val="0"/>
              <w:autoSpaceDE w:val="0"/>
              <w:autoSpaceDN w:val="0"/>
              <w:adjustRightInd w:val="0"/>
              <w:spacing w:after="0"/>
              <w:rPr>
                <w:rFonts w:ascii="Arial" w:eastAsia="等线" w:hAnsi="Arial" w:cs="Arial"/>
                <w:sz w:val="18"/>
                <w:lang w:val="en-US"/>
              </w:rPr>
            </w:pPr>
            <w:r>
              <w:rPr>
                <w:rFonts w:ascii="Arial" w:eastAsia="等线" w:hAnsi="Arial" w:cs="Arial"/>
                <w:sz w:val="18"/>
                <w:lang w:val="en-US" w:eastAsia="zh-CN" w:bidi="ar"/>
              </w:rPr>
              <w:t>Code rate (target)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rPr>
            </w:pPr>
            <w:r>
              <w:rPr>
                <w:rFonts w:ascii="Arial" w:eastAsia="等线" w:hAnsi="Arial" w:cs="Arial"/>
                <w:sz w:val="18"/>
                <w:lang w:val="en-US" w:eastAsia="zh-CN" w:bidi="ar"/>
              </w:rPr>
              <w:t>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rPr>
            </w:pPr>
            <w:r>
              <w:rPr>
                <w:rFonts w:ascii="Arial" w:eastAsia="等线" w:hAnsi="Arial" w:cs="Arial"/>
                <w:sz w:val="18"/>
                <w:lang w:val="en-US" w:eastAsia="zh-CN" w:bidi="ar"/>
              </w:rPr>
              <w:t>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bidi="ar"/>
              </w:rPr>
            </w:pPr>
            <w:ins w:id="371" w:author="ZTE-Kun Yao" w:date="2025-10-21T15:35:00Z">
              <w:r>
                <w:rPr>
                  <w:rFonts w:ascii="Arial" w:eastAsia="等线" w:hAnsi="Arial" w:cs="Arial" w:hint="eastAsia"/>
                  <w:sz w:val="18"/>
                  <w:lang w:val="en-US" w:eastAsia="zh-CN" w:bidi="ar"/>
                </w:rPr>
                <w:t>1/3</w:t>
              </w:r>
            </w:ins>
          </w:p>
        </w:tc>
      </w:tr>
      <w:tr w:rsidR="00F9588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9588D" w:rsidRDefault="00D7453B">
            <w:pPr>
              <w:keepNext/>
              <w:keepLines/>
              <w:overflowPunct w:val="0"/>
              <w:autoSpaceDE w:val="0"/>
              <w:autoSpaceDN w:val="0"/>
              <w:adjustRightInd w:val="0"/>
              <w:spacing w:after="0"/>
              <w:rPr>
                <w:rFonts w:ascii="Arial" w:eastAsia="等线" w:hAnsi="Arial" w:cs="Arial"/>
                <w:sz w:val="18"/>
                <w:lang w:val="en-US" w:eastAsia="zh-CN"/>
              </w:rPr>
            </w:pPr>
            <w:r>
              <w:rPr>
                <w:rFonts w:ascii="Arial" w:eastAsia="等线" w:hAnsi="Arial" w:cs="Arial"/>
                <w:sz w:val="18"/>
                <w:lang w:val="en-US" w:eastAsia="zh-CN" w:bidi="ar"/>
              </w:rPr>
              <w:t>Code rate (effective)</w:t>
            </w:r>
          </w:p>
          <w:p w:rsidR="00F9588D" w:rsidRDefault="00F9588D">
            <w:pPr>
              <w:keepNext/>
              <w:keepLines/>
              <w:overflowPunct w:val="0"/>
              <w:autoSpaceDE w:val="0"/>
              <w:autoSpaceDN w:val="0"/>
              <w:adjustRightInd w:val="0"/>
              <w:spacing w:after="0"/>
              <w:rPr>
                <w:rFonts w:ascii="Arial" w:eastAsia="等线" w:hAnsi="Arial" w:cs="Arial"/>
                <w:sz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rPr>
            </w:pPr>
            <w:r>
              <w:rPr>
                <w:rFonts w:ascii="Arial" w:eastAsia="等线" w:hAnsi="Arial" w:cs="Arial"/>
                <w:sz w:val="18"/>
                <w:lang w:val="en-US" w:eastAsia="zh-CN" w:bidi="ar"/>
              </w:rPr>
              <w:t>0.29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rPr>
            </w:pPr>
            <w:r>
              <w:rPr>
                <w:rFonts w:ascii="Arial" w:eastAsia="等线" w:hAnsi="Arial" w:cs="Arial"/>
                <w:sz w:val="18"/>
                <w:lang w:val="en-US" w:eastAsia="zh-CN" w:bidi="ar"/>
              </w:rPr>
              <w:t>0.56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bidi="ar"/>
              </w:rPr>
            </w:pPr>
            <w:ins w:id="372" w:author="ZTE-Kun Yao" w:date="2025-10-21T15:35:00Z">
              <w:r>
                <w:rPr>
                  <w:rFonts w:ascii="Arial" w:eastAsia="等线" w:hAnsi="Arial" w:cs="Arial" w:hint="eastAsia"/>
                  <w:sz w:val="18"/>
                  <w:lang w:val="en-US" w:eastAsia="zh-CN" w:bidi="ar"/>
                </w:rPr>
                <w:t>0.29</w:t>
              </w:r>
            </w:ins>
          </w:p>
        </w:tc>
      </w:tr>
      <w:tr w:rsidR="00F9588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9588D" w:rsidRDefault="00D7453B">
            <w:pPr>
              <w:keepNext/>
              <w:keepLines/>
              <w:overflowPunct w:val="0"/>
              <w:autoSpaceDE w:val="0"/>
              <w:autoSpaceDN w:val="0"/>
              <w:adjustRightInd w:val="0"/>
              <w:spacing w:after="0"/>
              <w:rPr>
                <w:rFonts w:ascii="Arial" w:eastAsia="等线" w:hAnsi="Arial" w:cs="Arial"/>
                <w:sz w:val="18"/>
                <w:szCs w:val="22"/>
                <w:lang w:val="en-US"/>
              </w:rPr>
            </w:pPr>
            <w:r>
              <w:rPr>
                <w:rFonts w:ascii="Arial" w:eastAsia="等线" w:hAnsi="Arial" w:cs="Arial"/>
                <w:sz w:val="18"/>
                <w:szCs w:val="22"/>
                <w:lang w:val="en-US" w:eastAsia="zh-CN" w:bidi="ar"/>
              </w:rPr>
              <w:t>Transport block CRC (bits)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rPr>
            </w:pPr>
            <w:r>
              <w:rPr>
                <w:rFonts w:ascii="Arial" w:eastAsia="等线" w:hAnsi="Arial" w:cs="Arial"/>
                <w:sz w:val="18"/>
                <w:lang w:val="en-US" w:eastAsia="zh-CN" w:bidi="ar"/>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rPr>
            </w:pPr>
            <w:r>
              <w:rPr>
                <w:rFonts w:ascii="Arial" w:eastAsia="等线" w:hAnsi="Arial" w:cs="Arial"/>
                <w:sz w:val="18"/>
                <w:lang w:val="en-US" w:eastAsia="zh-CN" w:bidi="ar"/>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bidi="ar"/>
              </w:rPr>
            </w:pPr>
            <w:ins w:id="373" w:author="ZTE-Kun Yao" w:date="2025-10-21T15:35:00Z">
              <w:r>
                <w:rPr>
                  <w:rFonts w:ascii="Arial" w:eastAsia="等线" w:hAnsi="Arial" w:cs="Arial" w:hint="eastAsia"/>
                  <w:sz w:val="18"/>
                  <w:lang w:val="en-US" w:eastAsia="zh-CN" w:bidi="ar"/>
                </w:rPr>
                <w:t>24</w:t>
              </w:r>
            </w:ins>
          </w:p>
        </w:tc>
      </w:tr>
      <w:tr w:rsidR="00F9588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9588D" w:rsidRDefault="00D7453B">
            <w:pPr>
              <w:keepNext/>
              <w:keepLines/>
              <w:overflowPunct w:val="0"/>
              <w:autoSpaceDE w:val="0"/>
              <w:autoSpaceDN w:val="0"/>
              <w:adjustRightInd w:val="0"/>
              <w:spacing w:after="0"/>
              <w:rPr>
                <w:rFonts w:ascii="Arial" w:eastAsia="等线" w:hAnsi="Arial" w:cs="Arial"/>
                <w:sz w:val="18"/>
                <w:lang w:val="en-US"/>
              </w:rPr>
            </w:pPr>
            <w:r>
              <w:rPr>
                <w:rFonts w:ascii="Arial" w:eastAsia="等线" w:hAnsi="Arial" w:cs="Arial"/>
                <w:sz w:val="18"/>
                <w:lang w:val="en-US" w:eastAsia="zh-CN" w:bidi="ar"/>
              </w:rPr>
              <w:t>Code block CRC size (bits)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rPr>
            </w:pPr>
            <w:r>
              <w:rPr>
                <w:rFonts w:ascii="Arial" w:eastAsia="等线" w:hAnsi="Arial" w:cs="Arial"/>
                <w:sz w:val="18"/>
                <w:lang w:val="en-US" w:eastAsia="zh-CN" w:bidi="ar"/>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rPr>
            </w:pPr>
            <w:r>
              <w:rPr>
                <w:rFonts w:ascii="Arial" w:eastAsia="等线" w:hAnsi="Arial" w:cs="Arial"/>
                <w:sz w:val="18"/>
                <w:lang w:val="en-US" w:eastAsia="zh-CN" w:bidi="ar"/>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bidi="ar"/>
              </w:rPr>
            </w:pPr>
            <w:ins w:id="374" w:author="ZTE-Kun Yao" w:date="2025-10-21T15:35:00Z">
              <w:r>
                <w:rPr>
                  <w:rFonts w:ascii="Arial" w:eastAsia="等线" w:hAnsi="Arial" w:cs="Arial" w:hint="eastAsia"/>
                  <w:sz w:val="18"/>
                  <w:lang w:val="en-US" w:eastAsia="zh-CN" w:bidi="ar"/>
                </w:rPr>
                <w:t>0</w:t>
              </w:r>
            </w:ins>
          </w:p>
        </w:tc>
      </w:tr>
      <w:tr w:rsidR="00F9588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9588D" w:rsidRDefault="00D7453B">
            <w:pPr>
              <w:keepNext/>
              <w:keepLines/>
              <w:overflowPunct w:val="0"/>
              <w:autoSpaceDE w:val="0"/>
              <w:autoSpaceDN w:val="0"/>
              <w:adjustRightInd w:val="0"/>
              <w:spacing w:after="0"/>
              <w:rPr>
                <w:rFonts w:ascii="Arial" w:eastAsia="等线" w:hAnsi="Arial" w:cs="Arial"/>
                <w:sz w:val="18"/>
                <w:lang w:val="en-US"/>
              </w:rPr>
            </w:pPr>
            <w:r>
              <w:rPr>
                <w:rFonts w:ascii="Arial" w:eastAsia="等线" w:hAnsi="Arial" w:cs="Arial"/>
                <w:sz w:val="18"/>
                <w:lang w:val="en-US" w:eastAsia="zh-CN" w:bidi="ar"/>
              </w:rPr>
              <w:t>Number of code blocks - 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rPr>
            </w:pPr>
            <w:r>
              <w:rPr>
                <w:rFonts w:ascii="Arial" w:eastAsia="等线" w:hAnsi="Arial" w:cs="Arial"/>
                <w:sz w:val="18"/>
                <w:lang w:val="en-US" w:eastAsia="zh-CN" w:bidi="ar"/>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rPr>
            </w:pPr>
            <w:r>
              <w:rPr>
                <w:rFonts w:ascii="Arial" w:eastAsia="等线" w:hAnsi="Arial" w:cs="Arial"/>
                <w:sz w:val="18"/>
                <w:lang w:val="en-US" w:eastAsia="zh-CN" w:bidi="ar"/>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bidi="ar"/>
              </w:rPr>
            </w:pPr>
            <w:ins w:id="375" w:author="ZTE-Kun Yao" w:date="2025-10-21T15:35:00Z">
              <w:r>
                <w:rPr>
                  <w:rFonts w:ascii="Arial" w:eastAsia="等线" w:hAnsi="Arial" w:cs="Arial" w:hint="eastAsia"/>
                  <w:sz w:val="18"/>
                  <w:lang w:val="en-US" w:eastAsia="zh-CN" w:bidi="ar"/>
                </w:rPr>
                <w:t>1</w:t>
              </w:r>
            </w:ins>
          </w:p>
        </w:tc>
      </w:tr>
      <w:tr w:rsidR="00F9588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9588D" w:rsidRDefault="00D7453B">
            <w:pPr>
              <w:keepNext/>
              <w:keepLines/>
              <w:overflowPunct w:val="0"/>
              <w:autoSpaceDE w:val="0"/>
              <w:autoSpaceDN w:val="0"/>
              <w:adjustRightInd w:val="0"/>
              <w:spacing w:after="0"/>
              <w:rPr>
                <w:rFonts w:ascii="Arial" w:eastAsia="等线" w:hAnsi="Arial" w:cs="Arial"/>
                <w:sz w:val="18"/>
                <w:lang w:val="en-US"/>
              </w:rPr>
            </w:pPr>
            <w:r>
              <w:rPr>
                <w:rFonts w:ascii="Arial" w:eastAsia="等线" w:hAnsi="Arial" w:cs="Arial"/>
                <w:sz w:val="18"/>
                <w:lang w:val="en-US" w:eastAsia="zh-CN" w:bidi="ar"/>
              </w:rPr>
              <w:t>Total number of bits per resource unit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rPr>
            </w:pPr>
            <w:r>
              <w:rPr>
                <w:rFonts w:ascii="Arial" w:eastAsia="等线" w:hAnsi="Arial" w:cs="Arial"/>
                <w:sz w:val="18"/>
                <w:lang w:val="en-US" w:eastAsia="zh-CN" w:bidi="ar"/>
              </w:rPr>
              <w:t>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rPr>
            </w:pPr>
            <w:r>
              <w:rPr>
                <w:rFonts w:ascii="Arial" w:eastAsia="等线" w:hAnsi="Arial" w:cs="Arial"/>
                <w:sz w:val="18"/>
                <w:lang w:val="en-US" w:eastAsia="zh-CN" w:bidi="ar"/>
              </w:rPr>
              <w:t>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bidi="ar"/>
              </w:rPr>
            </w:pPr>
            <w:ins w:id="376" w:author="ZTE-Kun Yao" w:date="2025-10-21T15:35:00Z">
              <w:r>
                <w:rPr>
                  <w:rFonts w:ascii="Arial" w:eastAsia="等线" w:hAnsi="Arial" w:cs="Arial" w:hint="eastAsia"/>
                  <w:sz w:val="18"/>
                  <w:lang w:val="en-US" w:eastAsia="zh-CN" w:bidi="ar"/>
                </w:rPr>
                <w:t>96</w:t>
              </w:r>
            </w:ins>
          </w:p>
        </w:tc>
      </w:tr>
      <w:tr w:rsidR="00F9588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9588D" w:rsidRDefault="00D7453B">
            <w:pPr>
              <w:keepNext/>
              <w:keepLines/>
              <w:overflowPunct w:val="0"/>
              <w:autoSpaceDE w:val="0"/>
              <w:autoSpaceDN w:val="0"/>
              <w:adjustRightInd w:val="0"/>
              <w:spacing w:after="0"/>
              <w:rPr>
                <w:rFonts w:ascii="Arial" w:eastAsia="等线" w:hAnsi="Arial" w:cs="Arial"/>
                <w:sz w:val="18"/>
                <w:lang w:val="en-US"/>
              </w:rPr>
            </w:pPr>
            <w:r>
              <w:rPr>
                <w:rFonts w:ascii="Arial" w:eastAsia="等线" w:hAnsi="Arial" w:cs="Arial"/>
                <w:sz w:val="18"/>
                <w:lang w:val="en-US" w:eastAsia="zh-CN" w:bidi="ar"/>
              </w:rPr>
              <w:t>Total symbols per resource unit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rPr>
            </w:pPr>
            <w:r>
              <w:rPr>
                <w:rFonts w:ascii="Arial" w:eastAsia="等线" w:hAnsi="Arial" w:cs="Arial"/>
                <w:sz w:val="18"/>
                <w:lang w:val="en-US" w:eastAsia="zh-CN" w:bidi="ar"/>
              </w:rPr>
              <w:t>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rPr>
            </w:pPr>
            <w:r>
              <w:rPr>
                <w:rFonts w:ascii="Arial" w:eastAsia="等线" w:hAnsi="Arial" w:cs="Arial"/>
                <w:sz w:val="18"/>
                <w:lang w:val="en-US" w:eastAsia="zh-CN" w:bidi="ar"/>
              </w:rPr>
              <w:t>144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bidi="ar"/>
              </w:rPr>
            </w:pPr>
            <w:ins w:id="377" w:author="ZTE-Kun Yao" w:date="2025-10-21T15:35:00Z">
              <w:r>
                <w:rPr>
                  <w:rFonts w:ascii="Arial" w:eastAsia="等线" w:hAnsi="Arial" w:cs="Arial" w:hint="eastAsia"/>
                  <w:sz w:val="18"/>
                  <w:lang w:val="en-US" w:eastAsia="zh-CN" w:bidi="ar"/>
                </w:rPr>
                <w:t>96</w:t>
              </w:r>
            </w:ins>
          </w:p>
        </w:tc>
      </w:tr>
      <w:tr w:rsidR="00F9588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9588D" w:rsidRDefault="00D7453B">
            <w:pPr>
              <w:keepNext/>
              <w:keepLines/>
              <w:overflowPunct w:val="0"/>
              <w:autoSpaceDE w:val="0"/>
              <w:autoSpaceDN w:val="0"/>
              <w:adjustRightInd w:val="0"/>
              <w:spacing w:after="0"/>
              <w:rPr>
                <w:rFonts w:ascii="Arial" w:eastAsia="等线" w:hAnsi="Arial" w:cs="Arial"/>
                <w:sz w:val="18"/>
                <w:lang w:val="en-US"/>
              </w:rPr>
            </w:pPr>
            <w:r>
              <w:rPr>
                <w:rFonts w:ascii="Arial" w:eastAsia="等线" w:hAnsi="Arial" w:cs="Arial"/>
                <w:sz w:val="18"/>
                <w:lang w:val="en-US" w:eastAsia="zh-CN" w:bidi="ar"/>
              </w:rPr>
              <w:t xml:space="preserve">Channel estimation </w:t>
            </w:r>
            <w:r>
              <w:rPr>
                <w:rFonts w:ascii="Arial" w:hAnsi="Arial"/>
                <w:sz w:val="18"/>
                <w:lang w:val="en-US" w:eastAsia="zh-CN" w:bidi="ar"/>
              </w:rPr>
              <w:t>length (</w:t>
            </w:r>
            <w:proofErr w:type="spellStart"/>
            <w:r>
              <w:rPr>
                <w:rFonts w:ascii="Arial" w:eastAsia="等线" w:hAnsi="Arial" w:cs="Arial"/>
                <w:sz w:val="18"/>
                <w:lang w:val="en-US" w:eastAsia="zh-CN" w:bidi="ar"/>
              </w:rPr>
              <w:t>ms</w:t>
            </w:r>
            <w:proofErr w:type="spellEnd"/>
            <w:r>
              <w:rPr>
                <w:rFonts w:ascii="Arial" w:eastAsia="等线" w:hAnsi="Arial" w:cs="Arial"/>
                <w:sz w:val="18"/>
                <w:lang w:val="en-US" w:eastAsia="zh-CN" w:bidi="ar"/>
              </w:rPr>
              <w:t>) (NOTE)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rPr>
            </w:pPr>
            <w:r>
              <w:rPr>
                <w:rFonts w:ascii="Arial" w:eastAsia="等线" w:hAnsi="Arial" w:cs="Arial"/>
                <w:sz w:val="18"/>
                <w:lang w:val="en-US" w:eastAsia="zh-CN" w:bidi="ar"/>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F9588D">
            <w:pPr>
              <w:keepNext/>
              <w:keepLines/>
              <w:overflowPunct w:val="0"/>
              <w:autoSpaceDE w:val="0"/>
              <w:autoSpaceDN w:val="0"/>
              <w:adjustRightInd w:val="0"/>
              <w:spacing w:after="0"/>
              <w:jc w:val="center"/>
              <w:rPr>
                <w:rFonts w:ascii="Arial" w:eastAsia="等线" w:hAnsi="Arial" w:cs="Arial"/>
                <w:sz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588D" w:rsidRDefault="00D7453B">
            <w:pPr>
              <w:keepNext/>
              <w:keepLines/>
              <w:overflowPunct w:val="0"/>
              <w:autoSpaceDE w:val="0"/>
              <w:autoSpaceDN w:val="0"/>
              <w:adjustRightInd w:val="0"/>
              <w:spacing w:after="0"/>
              <w:jc w:val="center"/>
              <w:rPr>
                <w:rFonts w:ascii="Arial" w:eastAsia="等线" w:hAnsi="Arial" w:cs="Arial"/>
                <w:sz w:val="18"/>
                <w:lang w:val="en-US" w:eastAsia="zh-CN"/>
              </w:rPr>
            </w:pPr>
            <w:ins w:id="378" w:author="ZTE-Kun Yao" w:date="2025-10-21T15:35:00Z">
              <w:r>
                <w:rPr>
                  <w:rFonts w:ascii="Arial" w:eastAsia="等线" w:hAnsi="Arial" w:cs="Arial" w:hint="eastAsia"/>
                  <w:sz w:val="18"/>
                  <w:lang w:val="en-US" w:eastAsia="zh-CN"/>
                </w:rPr>
                <w:t>4</w:t>
              </w:r>
            </w:ins>
          </w:p>
        </w:tc>
      </w:tr>
      <w:tr w:rsidR="00F9588D">
        <w:trPr>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rsidR="00F9588D" w:rsidRDefault="00D7453B">
            <w:pPr>
              <w:pStyle w:val="ac"/>
              <w:keepNext/>
              <w:keepLines/>
              <w:overflowPunct w:val="0"/>
              <w:autoSpaceDE w:val="0"/>
              <w:autoSpaceDN w:val="0"/>
              <w:adjustRightInd w:val="0"/>
              <w:spacing w:after="0"/>
              <w:ind w:left="851" w:hanging="851"/>
              <w:rPr>
                <w:rFonts w:ascii="Arial" w:hAnsi="Arial"/>
                <w:sz w:val="18"/>
                <w:lang w:val="en-US" w:eastAsia="zh-CN" w:bidi="ar"/>
              </w:rPr>
            </w:pPr>
            <w:r>
              <w:rPr>
                <w:rFonts w:ascii="Arial" w:hAnsi="Arial"/>
                <w:sz w:val="18"/>
                <w:lang w:val="en-US" w:eastAsia="zh-CN" w:bidi="ar"/>
              </w:rPr>
              <w:t>NOTE:</w:t>
            </w:r>
            <w:r>
              <w:rPr>
                <w:rFonts w:ascii="Arial" w:hAnsi="Arial"/>
                <w:sz w:val="18"/>
                <w:lang w:val="en-US" w:eastAsia="zh-CN" w:bidi="ar"/>
              </w:rPr>
              <w:tab/>
              <w:t>Channel estimation lengths are included in the table for information only.</w:t>
            </w:r>
          </w:p>
        </w:tc>
      </w:tr>
    </w:tbl>
    <w:p w:rsidR="00F9588D" w:rsidRDefault="00F9588D">
      <w:pPr>
        <w:rPr>
          <w:ins w:id="379" w:author="ZTE-Kun Yao" w:date="2025-10-21T15:33:00Z"/>
          <w:b/>
        </w:rPr>
      </w:pPr>
    </w:p>
    <w:p w:rsidR="00F9588D" w:rsidRDefault="00F9588D">
      <w:pPr>
        <w:rPr>
          <w:b/>
        </w:rPr>
      </w:pPr>
    </w:p>
    <w:p w:rsidR="00F9588D" w:rsidRDefault="00F9588D">
      <w:pPr>
        <w:rPr>
          <w:b/>
        </w:rPr>
      </w:pPr>
    </w:p>
    <w:p w:rsidR="00F9588D" w:rsidRDefault="00D7453B">
      <w:pPr>
        <w:pStyle w:val="4"/>
        <w:tabs>
          <w:tab w:val="left" w:pos="2000"/>
        </w:tabs>
        <w:ind w:left="0" w:firstLine="0"/>
      </w:pPr>
      <w:r>
        <w:rPr>
          <w:rFonts w:cs="Arial"/>
          <w:color w:val="FF0000"/>
        </w:rPr>
        <w:t xml:space="preserve">&lt; </w:t>
      </w:r>
      <w:r>
        <w:rPr>
          <w:rFonts w:eastAsia="宋体" w:cs="Arial" w:hint="eastAsia"/>
          <w:color w:val="FF0000"/>
          <w:lang w:val="en-US" w:eastAsia="zh-CN"/>
        </w:rPr>
        <w:t>End</w:t>
      </w:r>
      <w:r>
        <w:rPr>
          <w:rFonts w:cs="Arial"/>
          <w:color w:val="FF0000"/>
        </w:rPr>
        <w:t xml:space="preserve"> OF CHANGE&gt;</w:t>
      </w:r>
    </w:p>
    <w:p w:rsidR="00F9588D" w:rsidRDefault="00F9588D">
      <w:pPr>
        <w:sectPr w:rsidR="00F9588D">
          <w:headerReference w:type="even" r:id="rId12"/>
          <w:footnotePr>
            <w:numRestart w:val="eachSect"/>
          </w:footnotePr>
          <w:pgSz w:w="11907" w:h="16840"/>
          <w:pgMar w:top="1418" w:right="1134" w:bottom="1134" w:left="1134" w:header="680" w:footer="567" w:gutter="0"/>
          <w:cols w:space="720"/>
        </w:sectPr>
      </w:pPr>
    </w:p>
    <w:p w:rsidR="00F9588D" w:rsidRDefault="00F9588D"/>
    <w:sectPr w:rsidR="00F9588D">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642" w:rsidRDefault="000E0642">
      <w:pPr>
        <w:spacing w:after="0"/>
      </w:pPr>
      <w:r>
        <w:separator/>
      </w:r>
    </w:p>
  </w:endnote>
  <w:endnote w:type="continuationSeparator" w:id="0">
    <w:p w:rsidR="000E0642" w:rsidRDefault="000E06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e‚o“Á‘¾ƒSƒVƒbƒN‘Ì">
    <w:altName w:val="Yu Gothic"/>
    <w:charset w:val="80"/>
    <w:family w:val="modern"/>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642" w:rsidRDefault="000E0642">
      <w:pPr>
        <w:spacing w:after="0"/>
      </w:pPr>
      <w:r>
        <w:separator/>
      </w:r>
    </w:p>
  </w:footnote>
  <w:footnote w:type="continuationSeparator" w:id="0">
    <w:p w:rsidR="000E0642" w:rsidRDefault="000E06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D82" w:rsidRDefault="00162D8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D82" w:rsidRDefault="00162D8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D82" w:rsidRDefault="00162D82">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D82" w:rsidRDefault="00162D82">
    <w:pPr>
      <w:pStyle w:val="aa"/>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KUN">
    <w15:presenceInfo w15:providerId="None" w15:userId="ZTE-KUN"/>
  </w15:person>
  <w15:person w15:author="SAMSUNG3">
    <w15:presenceInfo w15:providerId="None" w15:userId="SAMSUNG3"/>
  </w15:person>
  <w15:person w15:author="ZTE-Kun Yao">
    <w15:presenceInfo w15:providerId="None" w15:userId="ZTE-Kun Y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93B"/>
    <w:rsid w:val="00022E4A"/>
    <w:rsid w:val="00070E09"/>
    <w:rsid w:val="00082E12"/>
    <w:rsid w:val="000A6394"/>
    <w:rsid w:val="000B7FED"/>
    <w:rsid w:val="000C038A"/>
    <w:rsid w:val="000C6598"/>
    <w:rsid w:val="000D44B3"/>
    <w:rsid w:val="000E0642"/>
    <w:rsid w:val="00136F10"/>
    <w:rsid w:val="00145D43"/>
    <w:rsid w:val="00162D82"/>
    <w:rsid w:val="00192C46"/>
    <w:rsid w:val="00193143"/>
    <w:rsid w:val="001A08B3"/>
    <w:rsid w:val="001A7B60"/>
    <w:rsid w:val="001B52F0"/>
    <w:rsid w:val="001B7A65"/>
    <w:rsid w:val="001E41F3"/>
    <w:rsid w:val="002273FB"/>
    <w:rsid w:val="002457B3"/>
    <w:rsid w:val="00253AC3"/>
    <w:rsid w:val="0026004D"/>
    <w:rsid w:val="002640DD"/>
    <w:rsid w:val="00275D12"/>
    <w:rsid w:val="00284FEB"/>
    <w:rsid w:val="002860C4"/>
    <w:rsid w:val="002B1C22"/>
    <w:rsid w:val="002B5741"/>
    <w:rsid w:val="002D35B9"/>
    <w:rsid w:val="002E472E"/>
    <w:rsid w:val="00305409"/>
    <w:rsid w:val="00323E99"/>
    <w:rsid w:val="003409D4"/>
    <w:rsid w:val="003609EF"/>
    <w:rsid w:val="0036231A"/>
    <w:rsid w:val="00374DD4"/>
    <w:rsid w:val="00382432"/>
    <w:rsid w:val="003A287C"/>
    <w:rsid w:val="003B0ADF"/>
    <w:rsid w:val="003B6119"/>
    <w:rsid w:val="003E1A36"/>
    <w:rsid w:val="003E393C"/>
    <w:rsid w:val="00410371"/>
    <w:rsid w:val="004242F1"/>
    <w:rsid w:val="004356B0"/>
    <w:rsid w:val="004A2DB0"/>
    <w:rsid w:val="004B75B7"/>
    <w:rsid w:val="004D1ED1"/>
    <w:rsid w:val="005141D9"/>
    <w:rsid w:val="0051580D"/>
    <w:rsid w:val="00547111"/>
    <w:rsid w:val="00571D31"/>
    <w:rsid w:val="00592D74"/>
    <w:rsid w:val="005E2C44"/>
    <w:rsid w:val="005E61F1"/>
    <w:rsid w:val="00620F77"/>
    <w:rsid w:val="00621188"/>
    <w:rsid w:val="006257ED"/>
    <w:rsid w:val="006346A3"/>
    <w:rsid w:val="006430A8"/>
    <w:rsid w:val="00646070"/>
    <w:rsid w:val="00653DE4"/>
    <w:rsid w:val="00663DAD"/>
    <w:rsid w:val="0066425B"/>
    <w:rsid w:val="00665C47"/>
    <w:rsid w:val="00670623"/>
    <w:rsid w:val="0069402F"/>
    <w:rsid w:val="00695808"/>
    <w:rsid w:val="006B46FB"/>
    <w:rsid w:val="006E21FB"/>
    <w:rsid w:val="00737F40"/>
    <w:rsid w:val="007549F4"/>
    <w:rsid w:val="00791C5D"/>
    <w:rsid w:val="00792342"/>
    <w:rsid w:val="00796471"/>
    <w:rsid w:val="007977A8"/>
    <w:rsid w:val="007B0709"/>
    <w:rsid w:val="007B512A"/>
    <w:rsid w:val="007C2097"/>
    <w:rsid w:val="007C510E"/>
    <w:rsid w:val="007D6A07"/>
    <w:rsid w:val="007E14E8"/>
    <w:rsid w:val="007F7259"/>
    <w:rsid w:val="008040A8"/>
    <w:rsid w:val="008279FA"/>
    <w:rsid w:val="008626E7"/>
    <w:rsid w:val="00870EE7"/>
    <w:rsid w:val="008863B9"/>
    <w:rsid w:val="00895DE8"/>
    <w:rsid w:val="008A45A6"/>
    <w:rsid w:val="008D3CCC"/>
    <w:rsid w:val="008D505B"/>
    <w:rsid w:val="008F05BF"/>
    <w:rsid w:val="008F3789"/>
    <w:rsid w:val="008F686C"/>
    <w:rsid w:val="009148DE"/>
    <w:rsid w:val="00933108"/>
    <w:rsid w:val="00941E30"/>
    <w:rsid w:val="00945894"/>
    <w:rsid w:val="009531B0"/>
    <w:rsid w:val="009741B3"/>
    <w:rsid w:val="009777D9"/>
    <w:rsid w:val="00990DB8"/>
    <w:rsid w:val="00991B88"/>
    <w:rsid w:val="009A5753"/>
    <w:rsid w:val="009A579D"/>
    <w:rsid w:val="009C0E0C"/>
    <w:rsid w:val="009C7B38"/>
    <w:rsid w:val="009E3297"/>
    <w:rsid w:val="009F47F3"/>
    <w:rsid w:val="009F5929"/>
    <w:rsid w:val="009F734F"/>
    <w:rsid w:val="00A246B6"/>
    <w:rsid w:val="00A27625"/>
    <w:rsid w:val="00A47E70"/>
    <w:rsid w:val="00A50CF0"/>
    <w:rsid w:val="00A63E8D"/>
    <w:rsid w:val="00A722AB"/>
    <w:rsid w:val="00A7671C"/>
    <w:rsid w:val="00A97A36"/>
    <w:rsid w:val="00AA2CBC"/>
    <w:rsid w:val="00AC5820"/>
    <w:rsid w:val="00AD1CD8"/>
    <w:rsid w:val="00AF4D82"/>
    <w:rsid w:val="00B258BB"/>
    <w:rsid w:val="00B456DF"/>
    <w:rsid w:val="00B67B97"/>
    <w:rsid w:val="00B968C8"/>
    <w:rsid w:val="00BA3EC5"/>
    <w:rsid w:val="00BA51D9"/>
    <w:rsid w:val="00BA6BC9"/>
    <w:rsid w:val="00BB5DFC"/>
    <w:rsid w:val="00BD279D"/>
    <w:rsid w:val="00BD6BB8"/>
    <w:rsid w:val="00C07BB5"/>
    <w:rsid w:val="00C66BA2"/>
    <w:rsid w:val="00C870F6"/>
    <w:rsid w:val="00C95985"/>
    <w:rsid w:val="00CA5489"/>
    <w:rsid w:val="00CC5026"/>
    <w:rsid w:val="00CC68D0"/>
    <w:rsid w:val="00CD6F65"/>
    <w:rsid w:val="00D03F9A"/>
    <w:rsid w:val="00D06D51"/>
    <w:rsid w:val="00D07A01"/>
    <w:rsid w:val="00D24991"/>
    <w:rsid w:val="00D50255"/>
    <w:rsid w:val="00D66520"/>
    <w:rsid w:val="00D7453B"/>
    <w:rsid w:val="00D84AE9"/>
    <w:rsid w:val="00D9124E"/>
    <w:rsid w:val="00DE27A9"/>
    <w:rsid w:val="00DE34CF"/>
    <w:rsid w:val="00E10672"/>
    <w:rsid w:val="00E13F3D"/>
    <w:rsid w:val="00E34898"/>
    <w:rsid w:val="00E56523"/>
    <w:rsid w:val="00EB09B7"/>
    <w:rsid w:val="00EE7D7C"/>
    <w:rsid w:val="00F25D98"/>
    <w:rsid w:val="00F300FB"/>
    <w:rsid w:val="00F9588D"/>
    <w:rsid w:val="00F96889"/>
    <w:rsid w:val="00FB1B07"/>
    <w:rsid w:val="00FB6386"/>
    <w:rsid w:val="00FC78F1"/>
    <w:rsid w:val="00FD6DE7"/>
    <w:rsid w:val="00FF11E5"/>
    <w:rsid w:val="02287F07"/>
    <w:rsid w:val="048707FB"/>
    <w:rsid w:val="055A5B8A"/>
    <w:rsid w:val="06163782"/>
    <w:rsid w:val="0A202DC0"/>
    <w:rsid w:val="0C1A03FD"/>
    <w:rsid w:val="0C3E289A"/>
    <w:rsid w:val="0C471688"/>
    <w:rsid w:val="0C85329A"/>
    <w:rsid w:val="0E24536D"/>
    <w:rsid w:val="0FD76F1B"/>
    <w:rsid w:val="0FF479D8"/>
    <w:rsid w:val="10980D75"/>
    <w:rsid w:val="11CE67F1"/>
    <w:rsid w:val="13B6160D"/>
    <w:rsid w:val="141D41B0"/>
    <w:rsid w:val="175248F6"/>
    <w:rsid w:val="17A16DA2"/>
    <w:rsid w:val="19696E71"/>
    <w:rsid w:val="1AF13A55"/>
    <w:rsid w:val="20282B52"/>
    <w:rsid w:val="21987A98"/>
    <w:rsid w:val="22F165F5"/>
    <w:rsid w:val="23A65919"/>
    <w:rsid w:val="244966BD"/>
    <w:rsid w:val="25EA165E"/>
    <w:rsid w:val="2B7D2009"/>
    <w:rsid w:val="2ECF529D"/>
    <w:rsid w:val="300D43A1"/>
    <w:rsid w:val="305555BA"/>
    <w:rsid w:val="340E5288"/>
    <w:rsid w:val="35BB42F3"/>
    <w:rsid w:val="3875702F"/>
    <w:rsid w:val="3AC82E3E"/>
    <w:rsid w:val="3DBF0614"/>
    <w:rsid w:val="3E43401C"/>
    <w:rsid w:val="3E592E65"/>
    <w:rsid w:val="432B7113"/>
    <w:rsid w:val="447A2869"/>
    <w:rsid w:val="452D190C"/>
    <w:rsid w:val="46B973C2"/>
    <w:rsid w:val="46D657B0"/>
    <w:rsid w:val="4BEA36D6"/>
    <w:rsid w:val="4EC7410A"/>
    <w:rsid w:val="53FB33EE"/>
    <w:rsid w:val="575B138D"/>
    <w:rsid w:val="5968527B"/>
    <w:rsid w:val="5D4076E8"/>
    <w:rsid w:val="618E3EAE"/>
    <w:rsid w:val="639E4AF5"/>
    <w:rsid w:val="68DC15DD"/>
    <w:rsid w:val="6C2419CC"/>
    <w:rsid w:val="6F112FB9"/>
    <w:rsid w:val="7011109D"/>
    <w:rsid w:val="74C60B53"/>
    <w:rsid w:val="762D2CBD"/>
    <w:rsid w:val="774C5DC3"/>
    <w:rsid w:val="77C8390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27EB86"/>
  <w15:docId w15:val="{CBAD16DC-4E26-47F5-9B66-E0075919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basedOn w:val="a"/>
    <w:qFormat/>
    <w:pPr>
      <w:widowControl w:val="0"/>
    </w:pPr>
    <w:rPr>
      <w:rFonts w:ascii="Arial" w:hAnsi="Arial"/>
      <w:b/>
      <w:sz w:val="18"/>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c">
    <w:name w:val="Normal (Web)"/>
    <w:basedOn w:val="a"/>
    <w:semiHidden/>
    <w:unhideWhenUsed/>
    <w:rPr>
      <w:sz w:val="24"/>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d">
    <w:name w:val="annotation subject"/>
    <w:basedOn w:val="a7"/>
    <w:next w:val="a7"/>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TACChar">
    <w:name w:val="TAC Char"/>
    <w:link w:val="TAC"/>
    <w:qFormat/>
    <w:locked/>
    <w:rPr>
      <w:rFonts w:ascii="Arial" w:eastAsia="Times New Roman" w:hAnsi="Arial"/>
      <w:sz w:val="18"/>
      <w:lang w:val="en-GB" w:eastAsia="en-US"/>
    </w:rPr>
  </w:style>
  <w:style w:type="character" w:customStyle="1" w:styleId="THChar">
    <w:name w:val="TH Char"/>
    <w:link w:val="TH"/>
    <w:qFormat/>
    <w:locked/>
    <w:rPr>
      <w:rFonts w:ascii="Arial" w:eastAsia="Times New Roman" w:hAnsi="Arial"/>
      <w:b/>
      <w:lang w:val="en-GB" w:eastAsia="en-US"/>
    </w:rPr>
  </w:style>
  <w:style w:type="character" w:customStyle="1" w:styleId="NOChar">
    <w:name w:val="NO Char"/>
    <w:link w:val="NO"/>
    <w:qFormat/>
    <w:locked/>
    <w:rPr>
      <w:rFonts w:ascii="Times New Roman" w:eastAsia="Times New Roman" w:hAnsi="Times New Roman"/>
      <w:lang w:val="en-GB" w:eastAsia="en-US"/>
    </w:rPr>
  </w:style>
  <w:style w:type="character" w:customStyle="1" w:styleId="TANChar">
    <w:name w:val="TAN Char"/>
    <w:link w:val="TAN"/>
    <w:qFormat/>
    <w:locked/>
    <w:rPr>
      <w:rFonts w:ascii="Arial" w:eastAsia="Times New Roman" w:hAnsi="Arial"/>
      <w:sz w:val="18"/>
      <w:lang w:val="en-GB" w:eastAsia="en-US"/>
    </w:rPr>
  </w:style>
  <w:style w:type="character" w:customStyle="1" w:styleId="11">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rPr>
      <w:rFonts w:ascii="Arial" w:eastAsia="Times New Roman" w:hAnsi="Arial" w:cs="Arial" w:hint="default"/>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70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FB250-F521-4EA3-8779-38E31ED55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60</TotalTime>
  <Pages>7</Pages>
  <Words>1760</Words>
  <Characters>10036</Characters>
  <Application>Microsoft Office Word</Application>
  <DocSecurity>0</DocSecurity>
  <Lines>83</Lines>
  <Paragraphs>23</Paragraphs>
  <ScaleCrop>false</ScaleCrop>
  <Company>3GPP Support Team</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ZTE-KUN</cp:lastModifiedBy>
  <cp:revision>63</cp:revision>
  <cp:lastPrinted>2411-12-31T15:59:00Z</cp:lastPrinted>
  <dcterms:created xsi:type="dcterms:W3CDTF">2020-02-03T08:32:00Z</dcterms:created>
  <dcterms:modified xsi:type="dcterms:W3CDTF">2025-11-20T00:23:00Z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8B05B74996AD49639F45965AC813CD35</vt:lpwstr>
  </property>
</Properties>
</file>