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597FBED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B13C2">
        <w:rPr>
          <w:b/>
          <w:noProof/>
          <w:sz w:val="24"/>
        </w:rPr>
        <w:t xml:space="preserve">RAN </w:t>
      </w:r>
      <w:fldSimple w:instr=" DOCPROPERTY  TSG/WGRef  \* MERGEFORMAT "/>
      <w:r w:rsidR="00F54BC3">
        <w:rPr>
          <w:b/>
          <w:noProof/>
          <w:sz w:val="24"/>
        </w:rPr>
        <w:t>WG4</w:t>
      </w:r>
      <w:r w:rsidR="0035534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 xml:space="preserve"> </w:t>
        </w:r>
        <w:r w:rsidR="00E009EF">
          <w:rPr>
            <w:b/>
            <w:noProof/>
            <w:sz w:val="24"/>
          </w:rPr>
          <w:t>11</w:t>
        </w:r>
        <w:r w:rsidR="00A340D9">
          <w:rPr>
            <w:b/>
            <w:noProof/>
            <w:sz w:val="24"/>
          </w:rPr>
          <w:t>7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C25BFB" w:rsidRPr="00C25BFB">
          <w:rPr>
            <w:b/>
            <w:i/>
            <w:noProof/>
            <w:sz w:val="28"/>
          </w:rPr>
          <w:t>R4-252</w:t>
        </w:r>
        <w:r w:rsidR="00D42977">
          <w:rPr>
            <w:b/>
            <w:i/>
            <w:noProof/>
            <w:sz w:val="28"/>
          </w:rPr>
          <w:t>2316</w:t>
        </w:r>
      </w:fldSimple>
    </w:p>
    <w:p w14:paraId="7CB45193" w14:textId="356D34C2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 xml:space="preserve"> </w:t>
        </w:r>
        <w:r w:rsidR="00EC6B36" w:rsidRPr="00EC6B36">
          <w:rPr>
            <w:b/>
            <w:noProof/>
            <w:sz w:val="24"/>
          </w:rPr>
          <w:t>Dallas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EC6B36">
          <w:rPr>
            <w:b/>
            <w:noProof/>
            <w:sz w:val="24"/>
          </w:rPr>
          <w:t>US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 xml:space="preserve"> </w:t>
        </w:r>
        <w:r w:rsidR="00EC6B36">
          <w:rPr>
            <w:b/>
            <w:noProof/>
            <w:sz w:val="24"/>
          </w:rPr>
          <w:t>November</w:t>
        </w:r>
        <w:r w:rsidR="006838C4">
          <w:rPr>
            <w:b/>
            <w:noProof/>
            <w:sz w:val="24"/>
          </w:rPr>
          <w:t xml:space="preserve"> </w:t>
        </w:r>
        <w:r w:rsidR="00A33C39">
          <w:rPr>
            <w:b/>
            <w:noProof/>
            <w:sz w:val="24"/>
          </w:rPr>
          <w:t>17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6838C4">
          <w:rPr>
            <w:b/>
            <w:noProof/>
            <w:sz w:val="24"/>
          </w:rPr>
          <w:t>2</w:t>
        </w:r>
        <w:r w:rsidR="00A33C39">
          <w:rPr>
            <w:b/>
            <w:noProof/>
            <w:sz w:val="24"/>
          </w:rPr>
          <w:t>1</w:t>
        </w:r>
      </w:fldSimple>
      <w:r w:rsidR="006838C4">
        <w:rPr>
          <w:b/>
          <w:noProof/>
          <w:sz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E0C9886" w:rsidR="001E41F3" w:rsidRPr="00410371" w:rsidRDefault="006838C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38.10</w:t>
              </w:r>
              <w:r w:rsidR="007E1258">
                <w:rPr>
                  <w:b/>
                  <w:noProof/>
                  <w:sz w:val="28"/>
                </w:rPr>
                <w:t>1-</w:t>
              </w:r>
              <w:r w:rsidR="00507EC1">
                <w:rPr>
                  <w:rFonts w:hint="eastAsia"/>
                  <w:b/>
                  <w:noProof/>
                  <w:sz w:val="28"/>
                  <w:lang w:eastAsia="zh-CN"/>
                </w:rPr>
                <w:t>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ED4D9A5" w:rsidR="001E41F3" w:rsidRPr="00410371" w:rsidRDefault="002179D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</w:t>
              </w:r>
            </w:fldSimple>
            <w:r w:rsidR="003B0C7D">
              <w:rPr>
                <w:b/>
                <w:noProof/>
                <w:sz w:val="28"/>
              </w:rPr>
              <w:t>247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E3AD7A0" w:rsidR="001E41F3" w:rsidRPr="00410371" w:rsidRDefault="006D173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AF1F619" w:rsidR="001E41F3" w:rsidRPr="00410371" w:rsidRDefault="00F970E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150151">
                <w:rPr>
                  <w:b/>
                  <w:noProof/>
                  <w:sz w:val="28"/>
                </w:rPr>
                <w:t>9</w:t>
              </w:r>
              <w:r>
                <w:rPr>
                  <w:b/>
                  <w:noProof/>
                  <w:sz w:val="28"/>
                </w:rPr>
                <w:t>.</w:t>
              </w:r>
              <w:r w:rsidR="00150151">
                <w:rPr>
                  <w:b/>
                  <w:noProof/>
                  <w:sz w:val="28"/>
                </w:rPr>
                <w:t>2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99BCB86" w:rsidR="00F25D98" w:rsidRDefault="00F970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969E9C7" w:rsidR="001E41F3" w:rsidRDefault="00767D57">
            <w:pPr>
              <w:pStyle w:val="CRCoverPage"/>
              <w:spacing w:after="0"/>
              <w:ind w:left="100"/>
              <w:rPr>
                <w:noProof/>
              </w:rPr>
            </w:pPr>
            <w:r w:rsidRPr="00767D57">
              <w:t>CR to 38.10</w:t>
            </w:r>
            <w:r w:rsidR="00A33C39">
              <w:t>1-</w:t>
            </w:r>
            <w:r w:rsidR="001C07DB">
              <w:t>5</w:t>
            </w:r>
            <w:r w:rsidRPr="00767D57">
              <w:t xml:space="preserve"> for </w:t>
            </w:r>
            <w:proofErr w:type="spellStart"/>
            <w:r w:rsidR="00A33C39">
              <w:t>eRedCap</w:t>
            </w:r>
            <w:proofErr w:type="spellEnd"/>
            <w:r w:rsidR="00A33C39">
              <w:t xml:space="preserve"> </w:t>
            </w:r>
            <w:r w:rsidR="000545D8" w:rsidRPr="000545D8">
              <w:t>Channel bandwidth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0A6AB20" w:rsidR="001E41F3" w:rsidRDefault="00ED1C63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r w:rsidR="00C508DA">
              <w:t xml:space="preserve">, </w:t>
            </w:r>
            <w:r w:rsidR="00F06491" w:rsidRPr="002D0C1C">
              <w:t>MediaTek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8059E73" w:rsidR="001E41F3" w:rsidRDefault="00ED1C63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R4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EE5D7A8" w:rsidR="001E41F3" w:rsidRDefault="009A586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t xml:space="preserve"> </w:t>
              </w:r>
              <w:r w:rsidR="00DE11EB" w:rsidRPr="00DE11EB">
                <w:rPr>
                  <w:noProof/>
                </w:rPr>
                <w:t xml:space="preserve">NR_NTN_Ph3-Core </w:t>
              </w:r>
              <w:r w:rsidRPr="009A5862">
                <w:rPr>
                  <w:noProof/>
                </w:rPr>
                <w:t>_enh</w:t>
              </w:r>
              <w:r w:rsidR="00370265" w:rsidRPr="00370265">
                <w:rPr>
                  <w:noProof/>
                </w:rPr>
                <w:t xml:space="preserve"> 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E21DC5D" w:rsidR="001E41F3" w:rsidRDefault="0037026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</w:t>
              </w:r>
              <w:r w:rsidR="009A5862">
                <w:rPr>
                  <w:noProof/>
                </w:rPr>
                <w:t>11</w:t>
              </w:r>
              <w:r>
                <w:rPr>
                  <w:noProof/>
                </w:rPr>
                <w:t>-</w:t>
              </w:r>
              <w:r w:rsidR="00D42977">
                <w:rPr>
                  <w:noProof/>
                </w:rPr>
                <w:t>2</w:t>
              </w:r>
              <w:r w:rsidR="00F23056">
                <w:rPr>
                  <w:noProof/>
                </w:rPr>
                <w:t>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70321C" w:rsidR="001E41F3" w:rsidRDefault="009A58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4787515" w:rsidR="001E41F3" w:rsidRDefault="0037026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150151">
                <w:rPr>
                  <w:noProof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6BB730" w14:textId="04D5A872" w:rsidR="00DE6557" w:rsidRPr="00DE6557" w:rsidRDefault="00DC505A" w:rsidP="00DE6557">
            <w:pPr>
              <w:pStyle w:val="CRCoverPage"/>
              <w:spacing w:after="0"/>
              <w:ind w:left="100"/>
              <w:rPr>
                <w:noProof/>
                <w:lang w:val="en-SE"/>
              </w:rPr>
            </w:pPr>
            <w:r>
              <w:rPr>
                <w:noProof/>
                <w:lang w:val="en-SE"/>
              </w:rPr>
              <w:t>(Reaons #1)</w:t>
            </w:r>
            <w:r w:rsidR="00DE6557">
              <w:rPr>
                <w:noProof/>
                <w:lang w:val="en-SE"/>
              </w:rPr>
              <w:t>:</w:t>
            </w:r>
            <w:r>
              <w:rPr>
                <w:noProof/>
                <w:lang w:val="en-SE"/>
              </w:rPr>
              <w:t xml:space="preserve"> 3MHz support on (e)RedCap </w:t>
            </w:r>
            <w:r w:rsidR="00DE6557">
              <w:rPr>
                <w:noProof/>
                <w:lang w:val="en-SE"/>
              </w:rPr>
              <w:t xml:space="preserve">for NTN </w:t>
            </w:r>
            <w:r>
              <w:rPr>
                <w:noProof/>
                <w:lang w:val="en-SE"/>
              </w:rPr>
              <w:t xml:space="preserve">is not supported </w:t>
            </w:r>
            <w:r w:rsidR="00DE6557">
              <w:rPr>
                <w:noProof/>
                <w:lang w:val="en-SE"/>
              </w:rPr>
              <w:t>in current release, such statement is missing in current specification.</w:t>
            </w:r>
          </w:p>
          <w:p w14:paraId="36228162" w14:textId="77777777" w:rsidR="00DC505A" w:rsidRDefault="00DC505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6AFB215" w14:textId="7F3E7B5E" w:rsidR="001D768E" w:rsidRDefault="00DE65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en-SE"/>
              </w:rPr>
              <w:t>(Reaons #2):</w:t>
            </w:r>
            <w:r w:rsidR="004F6528">
              <w:rPr>
                <w:noProof/>
              </w:rPr>
              <w:t>In clause 5.</w:t>
            </w:r>
            <w:r w:rsidR="007567CA">
              <w:rPr>
                <w:noProof/>
              </w:rPr>
              <w:t>3</w:t>
            </w:r>
            <w:r w:rsidR="004F6528">
              <w:rPr>
                <w:noProof/>
              </w:rPr>
              <w:t xml:space="preserve">I, there is a sentence </w:t>
            </w:r>
            <w:r w:rsidR="00741AE6">
              <w:rPr>
                <w:noProof/>
              </w:rPr>
              <w:t>on the RB number limitation for eRedCap</w:t>
            </w:r>
            <w:r w:rsidR="00C42A79">
              <w:rPr>
                <w:noProof/>
              </w:rPr>
              <w:t xml:space="preserve"> UE with reduced BB BW capability</w:t>
            </w:r>
            <w:r w:rsidR="00741AE6">
              <w:rPr>
                <w:noProof/>
              </w:rPr>
              <w:t>:</w:t>
            </w:r>
            <w:r w:rsidR="001D768E">
              <w:rPr>
                <w:noProof/>
              </w:rPr>
              <w:t xml:space="preserve"> “</w:t>
            </w:r>
            <w:r w:rsidR="001D768E" w:rsidRPr="001D768E">
              <w:rPr>
                <w:noProof/>
              </w:rPr>
              <w:t xml:space="preserve">When UE supports IE </w:t>
            </w:r>
            <w:r w:rsidR="001D768E" w:rsidRPr="001D768E">
              <w:rPr>
                <w:i/>
                <w:iCs/>
                <w:noProof/>
              </w:rPr>
              <w:t>supportOfERedCap-r18</w:t>
            </w:r>
            <w:r w:rsidR="001D768E" w:rsidRPr="001D768E">
              <w:rPr>
                <w:noProof/>
              </w:rPr>
              <w:t xml:space="preserve"> and does not support IE </w:t>
            </w:r>
            <w:r w:rsidR="001D768E" w:rsidRPr="001D768E">
              <w:rPr>
                <w:i/>
                <w:iCs/>
                <w:noProof/>
              </w:rPr>
              <w:t xml:space="preserve">eRedCapNotReducedBB-BW-r18 </w:t>
            </w:r>
            <w:r w:rsidR="001D768E" w:rsidRPr="001D768E">
              <w:rPr>
                <w:noProof/>
              </w:rPr>
              <w:t>the requirements in this specification apply with maximum transmission bandwidth of 25RBs for 15 kHz SCS and 12 RBs for 30 kHz SCS for PDSCH and PUSCH</w:t>
            </w:r>
            <w:r w:rsidR="001D768E">
              <w:rPr>
                <w:noProof/>
              </w:rPr>
              <w:t>”</w:t>
            </w:r>
          </w:p>
          <w:p w14:paraId="67866B56" w14:textId="77777777" w:rsidR="001D768E" w:rsidRDefault="001D768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3009C72" w14:textId="314D807C" w:rsidR="00232762" w:rsidRDefault="001D768E" w:rsidP="006C5C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transmission bandwidth </w:t>
            </w:r>
            <w:r w:rsidR="001D7021">
              <w:rPr>
                <w:noProof/>
              </w:rPr>
              <w:t>in above t</w:t>
            </w:r>
            <w:r w:rsidR="005C4EB2">
              <w:rPr>
                <w:noProof/>
              </w:rPr>
              <w:t xml:space="preserve">ext </w:t>
            </w:r>
            <w:r w:rsidR="009F2C08">
              <w:rPr>
                <w:noProof/>
              </w:rPr>
              <w:t>can be</w:t>
            </w:r>
            <w:r>
              <w:rPr>
                <w:noProof/>
              </w:rPr>
              <w:t xml:space="preserve"> interpreted as contig</w:t>
            </w:r>
            <w:r w:rsidR="005764D4">
              <w:rPr>
                <w:noProof/>
              </w:rPr>
              <w:t>u</w:t>
            </w:r>
            <w:r>
              <w:rPr>
                <w:noProof/>
              </w:rPr>
              <w:t xml:space="preserve">ous allocation and therefore, </w:t>
            </w:r>
            <w:r w:rsidR="009F2C08">
              <w:rPr>
                <w:noProof/>
              </w:rPr>
              <w:t>the statement is conflicting with RAN1 specification</w:t>
            </w:r>
            <w:r w:rsidR="00C01323">
              <w:rPr>
                <w:noProof/>
              </w:rPr>
              <w:t xml:space="preserve"> TS 38.213</w:t>
            </w:r>
            <w:r w:rsidR="009F2C08">
              <w:rPr>
                <w:noProof/>
              </w:rPr>
              <w:t xml:space="preserve"> where </w:t>
            </w:r>
            <w:r w:rsidR="006C5CC2">
              <w:rPr>
                <w:noProof/>
              </w:rPr>
              <w:t xml:space="preserve">25 RB for PDSCH allocation can be </w:t>
            </w:r>
            <w:r w:rsidR="002810CB">
              <w:rPr>
                <w:noProof/>
              </w:rPr>
              <w:t xml:space="preserve">either </w:t>
            </w:r>
            <w:r w:rsidR="005C4EB2">
              <w:rPr>
                <w:noProof/>
              </w:rPr>
              <w:t>contig</w:t>
            </w:r>
            <w:r w:rsidR="005764D4">
              <w:rPr>
                <w:noProof/>
              </w:rPr>
              <w:t>u</w:t>
            </w:r>
            <w:r w:rsidR="005C4EB2">
              <w:rPr>
                <w:noProof/>
              </w:rPr>
              <w:t xml:space="preserve">ous or </w:t>
            </w:r>
            <w:r w:rsidR="006C5CC2">
              <w:rPr>
                <w:noProof/>
              </w:rPr>
              <w:t>non-contiguous</w:t>
            </w:r>
            <w:r w:rsidR="009F1BDF">
              <w:rPr>
                <w:noProof/>
              </w:rPr>
              <w:t xml:space="preserve"> for eRedCap UE with </w:t>
            </w:r>
            <w:r w:rsidR="00F106AF">
              <w:rPr>
                <w:noProof/>
              </w:rPr>
              <w:t>reduced BB BW capability</w:t>
            </w:r>
            <w:r w:rsidR="006C5CC2">
              <w:rPr>
                <w:noProof/>
              </w:rPr>
              <w:t>. The</w:t>
            </w:r>
            <w:r w:rsidR="00232762">
              <w:rPr>
                <w:noProof/>
              </w:rPr>
              <w:t xml:space="preserve"> text</w:t>
            </w:r>
            <w:r w:rsidR="002810CB">
              <w:rPr>
                <w:noProof/>
              </w:rPr>
              <w:t xml:space="preserve"> in TS 38.213</w:t>
            </w:r>
            <w:r w:rsidR="00232762">
              <w:rPr>
                <w:noProof/>
              </w:rPr>
              <w:t xml:space="preserve"> is quoted below:</w:t>
            </w:r>
          </w:p>
          <w:p w14:paraId="46735CAD" w14:textId="77777777" w:rsidR="00232762" w:rsidRDefault="00232762" w:rsidP="006C5CC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F6823B2" w14:textId="4141DFF0" w:rsidR="00232762" w:rsidRPr="00AB652D" w:rsidRDefault="00232762" w:rsidP="00AB652D">
            <w:pPr>
              <w:pStyle w:val="CRCoverPage"/>
              <w:spacing w:after="0"/>
              <w:ind w:left="284"/>
              <w:rPr>
                <w:rFonts w:ascii="Times New Roman" w:hAnsi="Times New Roman"/>
                <w:noProof/>
                <w:lang w:val="en-SE"/>
              </w:rPr>
            </w:pPr>
            <w:bookmarkStart w:id="2" w:name="_Toc192000894"/>
            <w:r w:rsidRPr="00AB652D">
              <w:rPr>
                <w:rFonts w:cs="Arial"/>
                <w:noProof/>
                <w:sz w:val="24"/>
                <w:szCs w:val="24"/>
              </w:rPr>
              <w:t>17.1A   Second procedures for RedCap UE</w:t>
            </w:r>
            <w:bookmarkEnd w:id="2"/>
          </w:p>
          <w:p w14:paraId="276BCF8B" w14:textId="77777777" w:rsidR="00AB652D" w:rsidRDefault="00AB652D" w:rsidP="00AB652D">
            <w:pPr>
              <w:pStyle w:val="CRCoverPage"/>
              <w:spacing w:after="0"/>
              <w:ind w:left="284"/>
              <w:rPr>
                <w:rFonts w:ascii="Times New Roman" w:hAnsi="Times New Roman"/>
                <w:noProof/>
              </w:rPr>
            </w:pPr>
          </w:p>
          <w:p w14:paraId="092E67C4" w14:textId="0DEF10FF" w:rsidR="00232762" w:rsidRPr="00AB652D" w:rsidRDefault="00232762" w:rsidP="00AB652D">
            <w:pPr>
              <w:pStyle w:val="CRCoverPage"/>
              <w:spacing w:after="0"/>
              <w:ind w:left="284"/>
              <w:rPr>
                <w:rFonts w:ascii="Times New Roman" w:hAnsi="Times New Roman"/>
                <w:noProof/>
                <w:lang w:val="en-SE"/>
              </w:rPr>
            </w:pPr>
            <w:r w:rsidRPr="00AB652D">
              <w:rPr>
                <w:rFonts w:ascii="Times New Roman" w:hAnsi="Times New Roman"/>
                <w:noProof/>
              </w:rPr>
              <w:t xml:space="preserve">In this clause, the term 'UE' refers to a RedCap UE that indicates </w:t>
            </w:r>
            <w:r w:rsidRPr="00AB652D">
              <w:rPr>
                <w:rFonts w:ascii="Times New Roman" w:hAnsi="Times New Roman"/>
                <w:i/>
                <w:iCs/>
                <w:noProof/>
              </w:rPr>
              <w:t>supportOfERedCap</w:t>
            </w:r>
            <w:r w:rsidRPr="00AB652D">
              <w:rPr>
                <w:rFonts w:ascii="Times New Roman" w:hAnsi="Times New Roman"/>
                <w:noProof/>
              </w:rPr>
              <w:t>.</w:t>
            </w:r>
          </w:p>
          <w:p w14:paraId="711E635F" w14:textId="77777777" w:rsidR="00AB652D" w:rsidRDefault="00AB652D" w:rsidP="00AB652D">
            <w:pPr>
              <w:pStyle w:val="CRCoverPage"/>
              <w:spacing w:after="0"/>
              <w:ind w:left="284"/>
              <w:rPr>
                <w:rFonts w:ascii="Times New Roman" w:hAnsi="Times New Roman"/>
                <w:noProof/>
                <w:lang w:val="en-SE"/>
              </w:rPr>
            </w:pPr>
          </w:p>
          <w:p w14:paraId="544F86AB" w14:textId="6E05D738" w:rsidR="00232762" w:rsidRPr="00AB652D" w:rsidRDefault="00232762" w:rsidP="00AB652D">
            <w:pPr>
              <w:pStyle w:val="CRCoverPage"/>
              <w:spacing w:after="0"/>
              <w:ind w:left="284"/>
              <w:rPr>
                <w:rFonts w:ascii="Times New Roman" w:hAnsi="Times New Roman"/>
                <w:noProof/>
                <w:lang w:val="en-SE"/>
              </w:rPr>
            </w:pPr>
            <w:r w:rsidRPr="00AB652D">
              <w:rPr>
                <w:rFonts w:ascii="Times New Roman" w:hAnsi="Times New Roman"/>
                <w:noProof/>
                <w:lang w:val="en-SE"/>
              </w:rPr>
              <w:t xml:space="preserve">A UE that has not indicated </w:t>
            </w:r>
            <w:r w:rsidRPr="00AB652D">
              <w:rPr>
                <w:rFonts w:ascii="Times New Roman" w:hAnsi="Times New Roman"/>
                <w:i/>
                <w:iCs/>
                <w:noProof/>
                <w:lang w:val="en-SE"/>
              </w:rPr>
              <w:t>eRedCapNotReducedBB-BW</w:t>
            </w:r>
            <w:r w:rsidRPr="00AB652D">
              <w:rPr>
                <w:rFonts w:ascii="Times New Roman" w:hAnsi="Times New Roman"/>
                <w:noProof/>
                <w:lang w:val="en-SE"/>
              </w:rPr>
              <w:t xml:space="preserve"> does not expect </w:t>
            </w:r>
            <w:r w:rsidRPr="00AB652D">
              <w:rPr>
                <w:rFonts w:ascii="Times New Roman" w:hAnsi="Times New Roman"/>
                <w:noProof/>
              </w:rPr>
              <w:t>to transmit a PUSCH over a bandwidth that is larger than 25 PRBs for 15 kHz SCS, or larger than 12 PRBs for 30 kHz SCS, per hop in a slot.</w:t>
            </w:r>
          </w:p>
          <w:p w14:paraId="18FC66DB" w14:textId="77777777" w:rsidR="00AB652D" w:rsidRDefault="00AB652D" w:rsidP="00AB652D">
            <w:pPr>
              <w:pStyle w:val="CRCoverPage"/>
              <w:spacing w:after="0"/>
              <w:ind w:left="284"/>
              <w:rPr>
                <w:rFonts w:ascii="Times New Roman" w:hAnsi="Times New Roman"/>
                <w:noProof/>
                <w:lang w:val="en-SE"/>
              </w:rPr>
            </w:pPr>
          </w:p>
          <w:p w14:paraId="09EE3E5E" w14:textId="1738E470" w:rsidR="00232762" w:rsidRDefault="00232762" w:rsidP="00AB652D">
            <w:pPr>
              <w:pStyle w:val="CRCoverPage"/>
              <w:spacing w:after="0"/>
              <w:ind w:left="284"/>
              <w:rPr>
                <w:rFonts w:ascii="Times New Roman" w:hAnsi="Times New Roman"/>
                <w:noProof/>
              </w:rPr>
            </w:pPr>
            <w:r w:rsidRPr="00AB652D">
              <w:rPr>
                <w:rFonts w:ascii="Times New Roman" w:hAnsi="Times New Roman"/>
                <w:noProof/>
                <w:lang w:val="en-SE"/>
              </w:rPr>
              <w:t xml:space="preserve">A UE that has not indicated </w:t>
            </w:r>
            <w:r w:rsidRPr="00AB652D">
              <w:rPr>
                <w:rFonts w:ascii="Times New Roman" w:hAnsi="Times New Roman"/>
                <w:i/>
                <w:iCs/>
                <w:noProof/>
                <w:lang w:val="en-SE"/>
              </w:rPr>
              <w:t>eRedCapNotReducedBB-BW</w:t>
            </w:r>
            <w:r w:rsidRPr="00AB652D">
              <w:rPr>
                <w:rFonts w:ascii="Times New Roman" w:hAnsi="Times New Roman"/>
                <w:noProof/>
                <w:lang w:val="en-SE"/>
              </w:rPr>
              <w:t xml:space="preserve"> does not expect to process </w:t>
            </w:r>
            <w:r w:rsidRPr="00AB652D">
              <w:rPr>
                <w:rFonts w:ascii="Times New Roman" w:hAnsi="Times New Roman"/>
                <w:noProof/>
              </w:rPr>
              <w:t xml:space="preserve">a PDSCH reception that is scheduled by a DCI format with CRC scrambled by a C-RNTI, CS-RNTI, MCS-C-RNTI, G-RNTI for multicast, or G-CS-RNTI, or is associated with a SPS PDSCH configuration activated by a DCI format with CRC scrambled by CS-RNTI or G-CS-RNTI, over a number of PRBs </w:t>
            </w:r>
            <w:r w:rsidRPr="00AB652D">
              <w:rPr>
                <w:rFonts w:ascii="Times New Roman" w:hAnsi="Times New Roman"/>
                <w:noProof/>
              </w:rPr>
              <w:lastRenderedPageBreak/>
              <w:t>that is larger than 25 PRBs for 15 kHz SCS, or larger than 12 PRBs for 30 kHz SCS, in a slot.</w:t>
            </w:r>
          </w:p>
          <w:p w14:paraId="2308CEC2" w14:textId="77777777" w:rsidR="00AB652D" w:rsidRDefault="00AB652D" w:rsidP="00AB652D">
            <w:pPr>
              <w:pStyle w:val="CRCoverPage"/>
              <w:spacing w:after="0"/>
              <w:ind w:left="284"/>
              <w:rPr>
                <w:rFonts w:ascii="Times New Roman" w:hAnsi="Times New Roman"/>
                <w:noProof/>
              </w:rPr>
            </w:pPr>
          </w:p>
          <w:p w14:paraId="62959A8D" w14:textId="0FA4B54C" w:rsidR="00AB652D" w:rsidRPr="00AB652D" w:rsidRDefault="00AB652D" w:rsidP="00AB652D">
            <w:pPr>
              <w:pStyle w:val="CRCoverPage"/>
              <w:spacing w:after="0"/>
              <w:ind w:left="284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[…]</w:t>
            </w:r>
          </w:p>
          <w:p w14:paraId="1714527F" w14:textId="77777777" w:rsidR="00442C32" w:rsidRDefault="00442C32" w:rsidP="0023276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A6158E4" w14:textId="42C64038" w:rsidR="00AE2EF0" w:rsidRDefault="00442C32" w:rsidP="00AE2EF0">
            <w:pPr>
              <w:pStyle w:val="CRCoverPage"/>
              <w:spacing w:after="0"/>
              <w:ind w:left="100"/>
              <w:rPr>
                <w:noProof/>
                <w:lang w:val="en-SE"/>
              </w:rPr>
            </w:pPr>
            <w:r>
              <w:rPr>
                <w:noProof/>
                <w:lang w:val="en-SE"/>
              </w:rPr>
              <w:t xml:space="preserve">The text </w:t>
            </w:r>
            <w:r w:rsidR="005C4EB2">
              <w:rPr>
                <w:noProof/>
                <w:lang w:val="en-SE"/>
              </w:rPr>
              <w:t xml:space="preserve">above </w:t>
            </w:r>
            <w:r>
              <w:rPr>
                <w:noProof/>
                <w:lang w:val="en-SE"/>
              </w:rPr>
              <w:t xml:space="preserve">in TS 38.213 </w:t>
            </w:r>
            <w:r w:rsidR="005C4EB2">
              <w:rPr>
                <w:noProof/>
                <w:lang w:val="en-SE"/>
              </w:rPr>
              <w:t xml:space="preserve">does not </w:t>
            </w:r>
            <w:r w:rsidR="003C662C">
              <w:rPr>
                <w:noProof/>
                <w:lang w:val="en-SE"/>
              </w:rPr>
              <w:t>limit</w:t>
            </w:r>
            <w:r w:rsidR="005C4EB2">
              <w:rPr>
                <w:noProof/>
                <w:lang w:val="en-SE"/>
              </w:rPr>
              <w:t xml:space="preserve"> contig</w:t>
            </w:r>
            <w:r w:rsidR="00693917">
              <w:rPr>
                <w:noProof/>
                <w:lang w:val="en-SE"/>
              </w:rPr>
              <w:t>u</w:t>
            </w:r>
            <w:r w:rsidR="005C4EB2">
              <w:rPr>
                <w:noProof/>
                <w:lang w:val="en-SE"/>
              </w:rPr>
              <w:t>ous or non-contig</w:t>
            </w:r>
            <w:r w:rsidR="00693917">
              <w:rPr>
                <w:noProof/>
                <w:lang w:val="en-SE"/>
              </w:rPr>
              <w:t>u</w:t>
            </w:r>
            <w:r w:rsidR="005C4EB2">
              <w:rPr>
                <w:noProof/>
                <w:lang w:val="en-SE"/>
              </w:rPr>
              <w:t>ous</w:t>
            </w:r>
            <w:r w:rsidR="000E0E19">
              <w:rPr>
                <w:noProof/>
                <w:lang w:val="en-SE"/>
              </w:rPr>
              <w:t xml:space="preserve"> allocation for PDSCH for eRedCap</w:t>
            </w:r>
            <w:r w:rsidR="009F1BDF">
              <w:rPr>
                <w:noProof/>
                <w:lang w:val="en-SE"/>
              </w:rPr>
              <w:t xml:space="preserve"> with reduced</w:t>
            </w:r>
            <w:r w:rsidR="00F106AF">
              <w:rPr>
                <w:noProof/>
                <w:lang w:val="en-SE"/>
              </w:rPr>
              <w:t xml:space="preserve"> BB </w:t>
            </w:r>
            <w:r w:rsidR="009F1BDF">
              <w:rPr>
                <w:noProof/>
                <w:lang w:val="en-SE"/>
              </w:rPr>
              <w:t>BW</w:t>
            </w:r>
            <w:r w:rsidR="00F106AF">
              <w:rPr>
                <w:noProof/>
                <w:lang w:val="en-SE"/>
              </w:rPr>
              <w:t xml:space="preserve"> capability</w:t>
            </w:r>
            <w:r w:rsidR="00A76BA4">
              <w:rPr>
                <w:noProof/>
                <w:lang w:val="en-SE"/>
              </w:rPr>
              <w:t xml:space="preserve">. </w:t>
            </w:r>
            <w:r w:rsidR="000B6E97">
              <w:rPr>
                <w:noProof/>
                <w:lang w:val="en-SE"/>
              </w:rPr>
              <w:t xml:space="preserve">Therefore, </w:t>
            </w:r>
            <w:r w:rsidR="006B3B98">
              <w:rPr>
                <w:noProof/>
                <w:lang w:val="en-SE"/>
              </w:rPr>
              <w:t xml:space="preserve">TS 38.101-1 </w:t>
            </w:r>
            <w:r w:rsidR="00AE2EF0">
              <w:rPr>
                <w:noProof/>
                <w:lang w:val="en-SE"/>
              </w:rPr>
              <w:t>should align the RB # limitation description for eRedCap on PDSCH with</w:t>
            </w:r>
            <w:r w:rsidR="006B3B98">
              <w:rPr>
                <w:noProof/>
                <w:lang w:val="en-SE"/>
              </w:rPr>
              <w:t xml:space="preserve"> </w:t>
            </w:r>
            <w:r w:rsidR="00DA60EC">
              <w:rPr>
                <w:noProof/>
                <w:lang w:val="en-SE"/>
              </w:rPr>
              <w:t>clause</w:t>
            </w:r>
            <w:r w:rsidR="00BB0B75">
              <w:rPr>
                <w:noProof/>
                <w:lang w:val="en-SE"/>
              </w:rPr>
              <w:t xml:space="preserve"> </w:t>
            </w:r>
            <w:r w:rsidR="00DA60EC">
              <w:rPr>
                <w:noProof/>
                <w:lang w:val="en-SE"/>
              </w:rPr>
              <w:t xml:space="preserve">17.1A in </w:t>
            </w:r>
            <w:r w:rsidR="006B3B98">
              <w:rPr>
                <w:noProof/>
                <w:lang w:val="en-SE"/>
              </w:rPr>
              <w:t>TS 38.213</w:t>
            </w:r>
            <w:r w:rsidR="00AE2EF0">
              <w:rPr>
                <w:noProof/>
                <w:lang w:val="en-SE"/>
              </w:rPr>
              <w:t>.</w:t>
            </w:r>
          </w:p>
          <w:p w14:paraId="49AE1216" w14:textId="77777777" w:rsidR="006E2ACE" w:rsidRDefault="006E2ACE" w:rsidP="00AE2EF0">
            <w:pPr>
              <w:pStyle w:val="CRCoverPage"/>
              <w:spacing w:after="0"/>
              <w:ind w:left="100"/>
              <w:rPr>
                <w:noProof/>
                <w:lang w:val="en-SE"/>
              </w:rPr>
            </w:pPr>
          </w:p>
          <w:p w14:paraId="708AA7DE" w14:textId="5D66B4BF" w:rsidR="006C5CC2" w:rsidRDefault="006C5CC2" w:rsidP="006C5CC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EB407ED" w14:textId="657C2923" w:rsidR="00C31207" w:rsidRDefault="00C312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(change#1) Adding a statement </w:t>
            </w:r>
            <w:r w:rsidR="002428FA">
              <w:rPr>
                <w:noProof/>
              </w:rPr>
              <w:t>of “</w:t>
            </w:r>
            <w:r w:rsidR="002428FA" w:rsidRPr="002428FA">
              <w:rPr>
                <w:noProof/>
              </w:rPr>
              <w:t>3MHz channel bandwidth is not applicable for (e)RedCap UE in the current release.</w:t>
            </w:r>
            <w:r w:rsidR="002428FA">
              <w:rPr>
                <w:noProof/>
              </w:rPr>
              <w:t>”</w:t>
            </w:r>
          </w:p>
          <w:p w14:paraId="11E04CEC" w14:textId="77777777" w:rsidR="002428FA" w:rsidRDefault="002428F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F1ED03F" w14:textId="3F49EBDD" w:rsidR="001E41F3" w:rsidRDefault="00C312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(change#2) </w:t>
            </w:r>
            <w:r w:rsidR="00DA60EC">
              <w:rPr>
                <w:noProof/>
              </w:rPr>
              <w:t xml:space="preserve">Remove the </w:t>
            </w:r>
            <w:r w:rsidR="00D457EC">
              <w:rPr>
                <w:noProof/>
              </w:rPr>
              <w:t xml:space="preserve">words </w:t>
            </w:r>
            <w:r w:rsidR="00DA60EC">
              <w:rPr>
                <w:noProof/>
              </w:rPr>
              <w:t xml:space="preserve">“transmission bandwidth” </w:t>
            </w:r>
            <w:r w:rsidR="007019D0">
              <w:rPr>
                <w:noProof/>
              </w:rPr>
              <w:t>in clause 5.</w:t>
            </w:r>
            <w:r w:rsidR="007567CA">
              <w:rPr>
                <w:noProof/>
              </w:rPr>
              <w:t>3</w:t>
            </w:r>
            <w:r w:rsidR="007019D0">
              <w:rPr>
                <w:noProof/>
              </w:rPr>
              <w:t>I</w:t>
            </w:r>
            <w:r w:rsidR="007567CA">
              <w:rPr>
                <w:noProof/>
              </w:rPr>
              <w:t xml:space="preserve"> for eRedCap UE</w:t>
            </w:r>
            <w:r w:rsidR="000075BC">
              <w:rPr>
                <w:noProof/>
              </w:rPr>
              <w:t xml:space="preserve"> and add TS 38.213 as reference</w:t>
            </w:r>
            <w:r w:rsidR="007567CA">
              <w:rPr>
                <w:noProof/>
              </w:rPr>
              <w:t>.</w:t>
            </w:r>
          </w:p>
          <w:p w14:paraId="4AF1DE8D" w14:textId="77777777" w:rsidR="00DE6557" w:rsidRDefault="00DE655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2AC72DC9" w:rsidR="00C31207" w:rsidRDefault="00C3120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021907" w14:textId="25F1D161" w:rsidR="002428FA" w:rsidRDefault="007712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3MHz CBW may be interpreted to be supported in current release.</w:t>
            </w:r>
          </w:p>
          <w:p w14:paraId="64CB203C" w14:textId="77777777" w:rsidR="002428FA" w:rsidRDefault="002428F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2D28984" w14:textId="668704AC" w:rsidR="001E41F3" w:rsidRDefault="007567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RB limitation</w:t>
            </w:r>
            <w:r w:rsidR="006101D9">
              <w:rPr>
                <w:noProof/>
              </w:rPr>
              <w:t xml:space="preserve"> description</w:t>
            </w:r>
            <w:r>
              <w:rPr>
                <w:noProof/>
              </w:rPr>
              <w:t xml:space="preserve"> for PDSCH </w:t>
            </w:r>
            <w:r w:rsidR="006101D9">
              <w:rPr>
                <w:noProof/>
              </w:rPr>
              <w:t>for eRedCap in TS 38.101-1 is not aligned with clause 17.1A in TS 38.213.</w:t>
            </w:r>
          </w:p>
          <w:p w14:paraId="74CCD0D4" w14:textId="77777777" w:rsidR="002428FA" w:rsidRDefault="002428F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C4BEB44" w14:textId="40461FAF" w:rsidR="006101D9" w:rsidRDefault="006101D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EF3863" w:rsidR="001E41F3" w:rsidRDefault="006101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5.3I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C39DF30" w:rsidR="001E41F3" w:rsidRDefault="0002287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20D3ED8" w:rsidR="001E41F3" w:rsidRDefault="0002287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38.521-1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E68CBFC" w:rsidR="001E41F3" w:rsidRDefault="00F132FE" w:rsidP="00F132FE">
      <w:pPr>
        <w:rPr>
          <w:noProof/>
          <w:color w:val="00B050"/>
        </w:rPr>
      </w:pPr>
      <w:r w:rsidRPr="00F132FE">
        <w:rPr>
          <w:noProof/>
          <w:color w:val="00B050"/>
        </w:rPr>
        <w:lastRenderedPageBreak/>
        <w:t>/ change start/</w:t>
      </w:r>
    </w:p>
    <w:p w14:paraId="265057EF" w14:textId="77777777" w:rsidR="00386A33" w:rsidRPr="00386A33" w:rsidRDefault="00386A33" w:rsidP="00386A33">
      <w:pPr>
        <w:overflowPunct w:val="0"/>
        <w:autoSpaceDE w:val="0"/>
        <w:autoSpaceDN w:val="0"/>
        <w:adjustRightInd w:val="0"/>
        <w:spacing w:before="180"/>
        <w:ind w:left="1134" w:hanging="1134"/>
        <w:outlineLvl w:val="1"/>
        <w:rPr>
          <w:rFonts w:ascii="Arial" w:eastAsia="Malgun Gothic" w:hAnsi="Arial"/>
          <w:sz w:val="32"/>
          <w:lang w:eastAsia="zh-CN"/>
        </w:rPr>
      </w:pPr>
      <w:bookmarkStart w:id="3" w:name="_Toc210121986"/>
      <w:bookmarkStart w:id="4" w:name="_Toc209623944"/>
      <w:bookmarkStart w:id="5" w:name="_Toc208835333"/>
      <w:r w:rsidRPr="00386A33">
        <w:rPr>
          <w:rFonts w:ascii="Arial" w:hAnsi="Arial"/>
          <w:sz w:val="32"/>
          <w:lang w:eastAsia="zh-CN"/>
        </w:rPr>
        <w:t>5.3I</w:t>
      </w:r>
      <w:r w:rsidRPr="00386A33">
        <w:rPr>
          <w:rFonts w:ascii="Arial" w:hAnsi="Arial"/>
          <w:sz w:val="32"/>
          <w:lang w:eastAsia="zh-CN"/>
        </w:rPr>
        <w:tab/>
        <w:t xml:space="preserve">Channel bandwidth for </w:t>
      </w:r>
      <w:r w:rsidRPr="00386A33">
        <w:rPr>
          <w:rFonts w:ascii="Arial" w:hAnsi="Arial"/>
          <w:sz w:val="32"/>
          <w:lang w:val="en-US" w:eastAsia="zh-CN"/>
        </w:rPr>
        <w:t>(e)</w:t>
      </w:r>
      <w:proofErr w:type="spellStart"/>
      <w:r w:rsidRPr="00386A33">
        <w:rPr>
          <w:rFonts w:ascii="Arial" w:hAnsi="Arial"/>
          <w:sz w:val="32"/>
          <w:lang w:eastAsia="zh-CN"/>
        </w:rPr>
        <w:t>RedCap</w:t>
      </w:r>
      <w:bookmarkEnd w:id="3"/>
      <w:bookmarkEnd w:id="4"/>
      <w:bookmarkEnd w:id="5"/>
      <w:proofErr w:type="spellEnd"/>
    </w:p>
    <w:p w14:paraId="734A261E" w14:textId="12D250B5" w:rsidR="00386A33" w:rsidRDefault="00386A33" w:rsidP="00386A33">
      <w:pPr>
        <w:overflowPunct w:val="0"/>
        <w:autoSpaceDE w:val="0"/>
        <w:autoSpaceDN w:val="0"/>
        <w:adjustRightInd w:val="0"/>
        <w:rPr>
          <w:lang w:eastAsia="zh-CN"/>
        </w:rPr>
      </w:pPr>
      <w:r w:rsidRPr="00386A33">
        <w:rPr>
          <w:lang w:eastAsia="zh-CN"/>
        </w:rPr>
        <w:t xml:space="preserve">The requirements in this specification apply to the combination of channel bandwidths, SCS and operating bands shown in Table 5.3.5-1 with maximum channel bandwidth of 20MHz. The transmission bandwidth configuration in Table 5.3.2-1 shall be supported for each of the specified channel bandwidths up to 20 </w:t>
      </w:r>
      <w:proofErr w:type="spellStart"/>
      <w:r w:rsidRPr="00386A33">
        <w:rPr>
          <w:lang w:eastAsia="zh-CN"/>
        </w:rPr>
        <w:t>MHz.</w:t>
      </w:r>
      <w:proofErr w:type="spellEnd"/>
      <w:r w:rsidRPr="00386A33">
        <w:rPr>
          <w:lang w:eastAsia="zh-CN"/>
        </w:rPr>
        <w:t xml:space="preserve"> When UE supports IE </w:t>
      </w:r>
      <w:r w:rsidRPr="00386A33">
        <w:rPr>
          <w:rFonts w:cs="Arial"/>
          <w:i/>
          <w:iCs/>
          <w:szCs w:val="18"/>
          <w:lang w:eastAsia="zh-CN"/>
        </w:rPr>
        <w:t>supportOfERedCap-r18</w:t>
      </w:r>
      <w:r w:rsidRPr="00386A33">
        <w:rPr>
          <w:lang w:eastAsia="zh-CN"/>
        </w:rPr>
        <w:t xml:space="preserve"> and does not support IE </w:t>
      </w:r>
      <w:r w:rsidRPr="00386A33">
        <w:rPr>
          <w:i/>
          <w:iCs/>
          <w:szCs w:val="18"/>
          <w:lang w:eastAsia="zh-CN"/>
        </w:rPr>
        <w:t xml:space="preserve">eRedCapNotReducedBB-BW-r18 </w:t>
      </w:r>
      <w:r w:rsidRPr="00386A33">
        <w:rPr>
          <w:lang w:eastAsia="zh-CN"/>
        </w:rPr>
        <w:t xml:space="preserve">the requirements in this specification apply with maximum </w:t>
      </w:r>
      <w:del w:id="6" w:author="Chunhui Zhang" w:date="2025-10-24T13:23:00Z" w16du:dateUtc="2025-10-24T11:23:00Z">
        <w:r w:rsidRPr="00386A33" w:rsidDel="00386A33">
          <w:rPr>
            <w:lang w:eastAsia="zh-CN"/>
          </w:rPr>
          <w:delText xml:space="preserve">transmission bandwidth of </w:delText>
        </w:r>
      </w:del>
      <w:r w:rsidRPr="00386A33">
        <w:rPr>
          <w:lang w:eastAsia="zh-CN"/>
        </w:rPr>
        <w:t>25RBs for 15 kHz SCS and 12 RBs for 30 kHz SCS for PDSCH and PUSCH</w:t>
      </w:r>
      <w:ins w:id="7" w:author="Chunhui Zhang" w:date="2025-11-19T09:19:00Z" w16du:dateUtc="2025-11-19T15:19:00Z">
        <w:r w:rsidR="00827130" w:rsidRPr="00827130">
          <w:rPr>
            <w:lang w:val="en-US"/>
          </w:rPr>
          <w:t xml:space="preserve"> </w:t>
        </w:r>
        <w:r w:rsidR="00827130" w:rsidRPr="005718A8">
          <w:rPr>
            <w:lang w:val="en-US"/>
          </w:rPr>
          <w:t>as described in clause 17.1A of TS 38.213 [8]</w:t>
        </w:r>
      </w:ins>
      <w:r w:rsidRPr="00386A33">
        <w:rPr>
          <w:lang w:eastAsia="zh-CN"/>
        </w:rPr>
        <w:t>. The channel bandwidths are specified for both the TX and RX paths.</w:t>
      </w:r>
    </w:p>
    <w:p w14:paraId="31551B75" w14:textId="77777777" w:rsidR="00F8459F" w:rsidRDefault="00F8459F" w:rsidP="00F8459F">
      <w:pPr>
        <w:rPr>
          <w:ins w:id="8" w:author="Chunhui Zhang" w:date="2025-11-06T09:15:00Z" w16du:dateUtc="2025-11-06T08:15:00Z"/>
          <w:rFonts w:eastAsia="??"/>
        </w:rPr>
      </w:pPr>
      <w:ins w:id="9" w:author="Chunhui Zhang" w:date="2025-11-06T09:15:00Z" w16du:dateUtc="2025-11-06T08:15:00Z">
        <w:r>
          <w:rPr>
            <w:rFonts w:eastAsia="??"/>
          </w:rPr>
          <w:t xml:space="preserve">3MHz channel bandwidth is not applicable for </w:t>
        </w:r>
        <w:r>
          <w:rPr>
            <w:lang w:val="en-US" w:eastAsia="zh-CN"/>
          </w:rPr>
          <w:t>(e)</w:t>
        </w:r>
        <w:proofErr w:type="spellStart"/>
        <w:r>
          <w:rPr>
            <w:rFonts w:eastAsia="??"/>
          </w:rPr>
          <w:t>RedCap</w:t>
        </w:r>
        <w:proofErr w:type="spellEnd"/>
        <w:r>
          <w:rPr>
            <w:rFonts w:eastAsia="??"/>
          </w:rPr>
          <w:t xml:space="preserve"> UE in the current release.</w:t>
        </w:r>
      </w:ins>
    </w:p>
    <w:p w14:paraId="1183FE7B" w14:textId="76241696" w:rsidR="00963013" w:rsidRPr="00386A33" w:rsidDel="00F8459F" w:rsidRDefault="00963013" w:rsidP="00386A33">
      <w:pPr>
        <w:overflowPunct w:val="0"/>
        <w:autoSpaceDE w:val="0"/>
        <w:autoSpaceDN w:val="0"/>
        <w:adjustRightInd w:val="0"/>
        <w:rPr>
          <w:del w:id="10" w:author="Chunhui Zhang" w:date="2025-11-06T09:15:00Z" w16du:dateUtc="2025-11-06T08:15:00Z"/>
          <w:lang w:eastAsia="zh-CN"/>
        </w:rPr>
      </w:pPr>
    </w:p>
    <w:p w14:paraId="691E504A" w14:textId="77777777" w:rsidR="00DA6BA8" w:rsidRPr="00F132FE" w:rsidRDefault="00DA6BA8" w:rsidP="00DA6BA8">
      <w:pPr>
        <w:rPr>
          <w:noProof/>
          <w:color w:val="00B050"/>
        </w:rPr>
      </w:pPr>
      <w:r w:rsidRPr="00F132FE">
        <w:rPr>
          <w:noProof/>
          <w:color w:val="00B050"/>
        </w:rPr>
        <w:t xml:space="preserve">/ change </w:t>
      </w:r>
      <w:r>
        <w:rPr>
          <w:noProof/>
          <w:color w:val="00B050"/>
        </w:rPr>
        <w:t>end</w:t>
      </w:r>
      <w:r w:rsidRPr="00F132FE">
        <w:rPr>
          <w:noProof/>
          <w:color w:val="00B050"/>
        </w:rPr>
        <w:t>/</w:t>
      </w:r>
    </w:p>
    <w:p w14:paraId="6E7DBF3C" w14:textId="77777777" w:rsidR="00DA6BA8" w:rsidRPr="00F132FE" w:rsidRDefault="00DA6BA8" w:rsidP="00F132FE">
      <w:pPr>
        <w:rPr>
          <w:noProof/>
          <w:color w:val="00B050"/>
        </w:rPr>
      </w:pPr>
    </w:p>
    <w:sectPr w:rsidR="00DA6BA8" w:rsidRPr="00F132FE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08F9A" w14:textId="77777777" w:rsidR="00AD78CA" w:rsidRDefault="00AD78CA">
      <w:r>
        <w:separator/>
      </w:r>
    </w:p>
  </w:endnote>
  <w:endnote w:type="continuationSeparator" w:id="0">
    <w:p w14:paraId="470EDA85" w14:textId="77777777" w:rsidR="00AD78CA" w:rsidRDefault="00AD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??">
    <w:altName w:val="Yu Gothic"/>
    <w:charset w:val="80"/>
    <w:family w:val="roman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B800" w14:textId="77777777" w:rsidR="00AD78CA" w:rsidRDefault="00AD78CA">
      <w:r>
        <w:separator/>
      </w:r>
    </w:p>
  </w:footnote>
  <w:footnote w:type="continuationSeparator" w:id="0">
    <w:p w14:paraId="5D6D6966" w14:textId="77777777" w:rsidR="00AD78CA" w:rsidRDefault="00AD7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n MEREDITH">
    <w15:presenceInfo w15:providerId="AD" w15:userId="S::John.Meredith@etsi.org::524b9e6e-771c-4a58-828a-fb0a2ef64260"/>
  </w15:person>
  <w15:person w15:author="Chunhui Zhang">
    <w15:presenceInfo w15:providerId="AD" w15:userId="S::chunhui.zhang@ericsson.com::fdc248b9-f08b-4c7c-a534-e43a1ca2b1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5BC"/>
    <w:rsid w:val="0002284D"/>
    <w:rsid w:val="00022875"/>
    <w:rsid w:val="00022E4A"/>
    <w:rsid w:val="000545D8"/>
    <w:rsid w:val="00070E09"/>
    <w:rsid w:val="000A6394"/>
    <w:rsid w:val="000B08F2"/>
    <w:rsid w:val="000B6E97"/>
    <w:rsid w:val="000B7FED"/>
    <w:rsid w:val="000C038A"/>
    <w:rsid w:val="000C6598"/>
    <w:rsid w:val="000D44B3"/>
    <w:rsid w:val="000E0E19"/>
    <w:rsid w:val="001174C4"/>
    <w:rsid w:val="00132684"/>
    <w:rsid w:val="00134A27"/>
    <w:rsid w:val="00145D43"/>
    <w:rsid w:val="00150151"/>
    <w:rsid w:val="00171DE4"/>
    <w:rsid w:val="0018376B"/>
    <w:rsid w:val="00192C46"/>
    <w:rsid w:val="001943FE"/>
    <w:rsid w:val="001A08B3"/>
    <w:rsid w:val="001A7B60"/>
    <w:rsid w:val="001B204F"/>
    <w:rsid w:val="001B52F0"/>
    <w:rsid w:val="001B7A65"/>
    <w:rsid w:val="001C07DB"/>
    <w:rsid w:val="001C1A59"/>
    <w:rsid w:val="001D3097"/>
    <w:rsid w:val="001D69E2"/>
    <w:rsid w:val="001D7021"/>
    <w:rsid w:val="001D768E"/>
    <w:rsid w:val="001E41F3"/>
    <w:rsid w:val="001E7AED"/>
    <w:rsid w:val="00200950"/>
    <w:rsid w:val="00203984"/>
    <w:rsid w:val="002179D1"/>
    <w:rsid w:val="00232762"/>
    <w:rsid w:val="002428FA"/>
    <w:rsid w:val="00253B2B"/>
    <w:rsid w:val="0025420C"/>
    <w:rsid w:val="0026004D"/>
    <w:rsid w:val="002640DD"/>
    <w:rsid w:val="00266289"/>
    <w:rsid w:val="002700C6"/>
    <w:rsid w:val="00275D12"/>
    <w:rsid w:val="002810CB"/>
    <w:rsid w:val="00284FEB"/>
    <w:rsid w:val="00285DF1"/>
    <w:rsid w:val="002860C4"/>
    <w:rsid w:val="002B5741"/>
    <w:rsid w:val="002C632B"/>
    <w:rsid w:val="002D4676"/>
    <w:rsid w:val="002E472E"/>
    <w:rsid w:val="002F78E5"/>
    <w:rsid w:val="00305409"/>
    <w:rsid w:val="003104A2"/>
    <w:rsid w:val="00355347"/>
    <w:rsid w:val="003609EF"/>
    <w:rsid w:val="0036231A"/>
    <w:rsid w:val="00370265"/>
    <w:rsid w:val="00374DD4"/>
    <w:rsid w:val="00386A33"/>
    <w:rsid w:val="00394437"/>
    <w:rsid w:val="003B0C7D"/>
    <w:rsid w:val="003C662C"/>
    <w:rsid w:val="003E1A36"/>
    <w:rsid w:val="003F42FA"/>
    <w:rsid w:val="00410371"/>
    <w:rsid w:val="004242F1"/>
    <w:rsid w:val="00442C32"/>
    <w:rsid w:val="00443CA3"/>
    <w:rsid w:val="00467564"/>
    <w:rsid w:val="0049515C"/>
    <w:rsid w:val="004A03DA"/>
    <w:rsid w:val="004B75B7"/>
    <w:rsid w:val="004C1A67"/>
    <w:rsid w:val="004F07CC"/>
    <w:rsid w:val="004F6528"/>
    <w:rsid w:val="00507EC1"/>
    <w:rsid w:val="005141D9"/>
    <w:rsid w:val="0051580D"/>
    <w:rsid w:val="005171FD"/>
    <w:rsid w:val="005209D6"/>
    <w:rsid w:val="0054025B"/>
    <w:rsid w:val="00543690"/>
    <w:rsid w:val="00547111"/>
    <w:rsid w:val="00550C4D"/>
    <w:rsid w:val="00557400"/>
    <w:rsid w:val="00557F47"/>
    <w:rsid w:val="005764D4"/>
    <w:rsid w:val="00592D74"/>
    <w:rsid w:val="005B06E2"/>
    <w:rsid w:val="005C2087"/>
    <w:rsid w:val="005C4EB2"/>
    <w:rsid w:val="005E2C44"/>
    <w:rsid w:val="005F7772"/>
    <w:rsid w:val="006101D9"/>
    <w:rsid w:val="00621155"/>
    <w:rsid w:val="00621188"/>
    <w:rsid w:val="006257ED"/>
    <w:rsid w:val="00653DE4"/>
    <w:rsid w:val="00655E03"/>
    <w:rsid w:val="00665C47"/>
    <w:rsid w:val="00673459"/>
    <w:rsid w:val="006838C4"/>
    <w:rsid w:val="0069040B"/>
    <w:rsid w:val="00693917"/>
    <w:rsid w:val="00695808"/>
    <w:rsid w:val="006B3B98"/>
    <w:rsid w:val="006B46FB"/>
    <w:rsid w:val="006C5CC2"/>
    <w:rsid w:val="006D1737"/>
    <w:rsid w:val="006E1066"/>
    <w:rsid w:val="006E21FB"/>
    <w:rsid w:val="006E2ACE"/>
    <w:rsid w:val="006F2851"/>
    <w:rsid w:val="007019D0"/>
    <w:rsid w:val="00741AE6"/>
    <w:rsid w:val="007567CA"/>
    <w:rsid w:val="00766DA1"/>
    <w:rsid w:val="00767D57"/>
    <w:rsid w:val="0077129B"/>
    <w:rsid w:val="00786431"/>
    <w:rsid w:val="00792342"/>
    <w:rsid w:val="007977A8"/>
    <w:rsid w:val="007A6A50"/>
    <w:rsid w:val="007B33B8"/>
    <w:rsid w:val="007B3AFE"/>
    <w:rsid w:val="007B512A"/>
    <w:rsid w:val="007C2097"/>
    <w:rsid w:val="007D6A07"/>
    <w:rsid w:val="007E1258"/>
    <w:rsid w:val="007E3DC6"/>
    <w:rsid w:val="007E51CB"/>
    <w:rsid w:val="007F7259"/>
    <w:rsid w:val="008040A8"/>
    <w:rsid w:val="00827130"/>
    <w:rsid w:val="008279FA"/>
    <w:rsid w:val="008626E7"/>
    <w:rsid w:val="00870EE7"/>
    <w:rsid w:val="00877E79"/>
    <w:rsid w:val="008863B9"/>
    <w:rsid w:val="008A45A6"/>
    <w:rsid w:val="008A605F"/>
    <w:rsid w:val="008C487A"/>
    <w:rsid w:val="008D3CCC"/>
    <w:rsid w:val="008F3789"/>
    <w:rsid w:val="008F686C"/>
    <w:rsid w:val="009148DE"/>
    <w:rsid w:val="00941E30"/>
    <w:rsid w:val="00950AE6"/>
    <w:rsid w:val="009531B0"/>
    <w:rsid w:val="00963013"/>
    <w:rsid w:val="009741B3"/>
    <w:rsid w:val="009777D9"/>
    <w:rsid w:val="00991B88"/>
    <w:rsid w:val="009A2A8C"/>
    <w:rsid w:val="009A5753"/>
    <w:rsid w:val="009A579D"/>
    <w:rsid w:val="009A5862"/>
    <w:rsid w:val="009B7D8C"/>
    <w:rsid w:val="009C657E"/>
    <w:rsid w:val="009D3C0B"/>
    <w:rsid w:val="009E3297"/>
    <w:rsid w:val="009F1BDF"/>
    <w:rsid w:val="009F2C08"/>
    <w:rsid w:val="009F569A"/>
    <w:rsid w:val="009F734F"/>
    <w:rsid w:val="00A101FE"/>
    <w:rsid w:val="00A246B6"/>
    <w:rsid w:val="00A33C39"/>
    <w:rsid w:val="00A340D9"/>
    <w:rsid w:val="00A365D4"/>
    <w:rsid w:val="00A47E70"/>
    <w:rsid w:val="00A50CF0"/>
    <w:rsid w:val="00A63199"/>
    <w:rsid w:val="00A7671C"/>
    <w:rsid w:val="00A76BA4"/>
    <w:rsid w:val="00AA2CBC"/>
    <w:rsid w:val="00AB652D"/>
    <w:rsid w:val="00AC31AB"/>
    <w:rsid w:val="00AC5820"/>
    <w:rsid w:val="00AD1CD8"/>
    <w:rsid w:val="00AD78CA"/>
    <w:rsid w:val="00AE2EF0"/>
    <w:rsid w:val="00B01619"/>
    <w:rsid w:val="00B258BB"/>
    <w:rsid w:val="00B44FC1"/>
    <w:rsid w:val="00B53B7F"/>
    <w:rsid w:val="00B67B97"/>
    <w:rsid w:val="00B968C8"/>
    <w:rsid w:val="00BA3EC5"/>
    <w:rsid w:val="00BA51D9"/>
    <w:rsid w:val="00BB0B75"/>
    <w:rsid w:val="00BB5DFC"/>
    <w:rsid w:val="00BD210B"/>
    <w:rsid w:val="00BD279D"/>
    <w:rsid w:val="00BD6BB8"/>
    <w:rsid w:val="00C01323"/>
    <w:rsid w:val="00C03789"/>
    <w:rsid w:val="00C25BFB"/>
    <w:rsid w:val="00C31207"/>
    <w:rsid w:val="00C33689"/>
    <w:rsid w:val="00C41AFE"/>
    <w:rsid w:val="00C42A79"/>
    <w:rsid w:val="00C508DA"/>
    <w:rsid w:val="00C5303F"/>
    <w:rsid w:val="00C65BF7"/>
    <w:rsid w:val="00C66BA2"/>
    <w:rsid w:val="00C854FE"/>
    <w:rsid w:val="00C85F89"/>
    <w:rsid w:val="00C870F6"/>
    <w:rsid w:val="00C95985"/>
    <w:rsid w:val="00CC5026"/>
    <w:rsid w:val="00CC68D0"/>
    <w:rsid w:val="00CE1375"/>
    <w:rsid w:val="00D03F9A"/>
    <w:rsid w:val="00D06D51"/>
    <w:rsid w:val="00D24991"/>
    <w:rsid w:val="00D2693B"/>
    <w:rsid w:val="00D42977"/>
    <w:rsid w:val="00D457EC"/>
    <w:rsid w:val="00D50255"/>
    <w:rsid w:val="00D515F4"/>
    <w:rsid w:val="00D66520"/>
    <w:rsid w:val="00D84AE9"/>
    <w:rsid w:val="00D867C5"/>
    <w:rsid w:val="00D9124E"/>
    <w:rsid w:val="00D922A5"/>
    <w:rsid w:val="00DA60EC"/>
    <w:rsid w:val="00DA6BA8"/>
    <w:rsid w:val="00DC505A"/>
    <w:rsid w:val="00DE11EB"/>
    <w:rsid w:val="00DE34CF"/>
    <w:rsid w:val="00DE6557"/>
    <w:rsid w:val="00DF4B01"/>
    <w:rsid w:val="00E009EF"/>
    <w:rsid w:val="00E13F3D"/>
    <w:rsid w:val="00E3209C"/>
    <w:rsid w:val="00E34898"/>
    <w:rsid w:val="00E51FB6"/>
    <w:rsid w:val="00E87DA9"/>
    <w:rsid w:val="00EB09B7"/>
    <w:rsid w:val="00EC6B36"/>
    <w:rsid w:val="00ED1C63"/>
    <w:rsid w:val="00EE7D7C"/>
    <w:rsid w:val="00F06491"/>
    <w:rsid w:val="00F106AF"/>
    <w:rsid w:val="00F132FE"/>
    <w:rsid w:val="00F23056"/>
    <w:rsid w:val="00F23929"/>
    <w:rsid w:val="00F25D98"/>
    <w:rsid w:val="00F300FB"/>
    <w:rsid w:val="00F52BB3"/>
    <w:rsid w:val="00F54BC3"/>
    <w:rsid w:val="00F8459F"/>
    <w:rsid w:val="00F970E0"/>
    <w:rsid w:val="00FA5B00"/>
    <w:rsid w:val="00FB13C2"/>
    <w:rsid w:val="00FB6386"/>
    <w:rsid w:val="00F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uiPriority w:val="99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2D4676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31A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uiPriority w:val="99"/>
    <w:qFormat/>
    <w:rsid w:val="00AC31AB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AC31AB"/>
    <w:rPr>
      <w:rFonts w:ascii="Arial" w:hAnsi="Arial"/>
      <w:b/>
      <w:lang w:val="en-GB" w:eastAsia="en-US"/>
    </w:rPr>
  </w:style>
  <w:style w:type="paragraph" w:styleId="ListParagraph">
    <w:name w:val="List Paragraph"/>
    <w:aliases w:val="- Bullets,?? ??,?????,????,Lista1,列出段落,中等深浅网格 1 - 着色 21,列表段落,목록 단락,リスト段落,列出段落1,R4_bullets,列表段落1,—ño’i—Ž,¥¡¡¡¡ì¬º¥¹¥È¶ÎÂä,ÁÐ³ö¶ÎÂä,¥ê¥¹¥È¶ÎÂä,1st level - Bullet List Paragraph,Lettre d'introduction,Paragrafo elenco,Normal bullet 2,목록단락,列"/>
    <w:basedOn w:val="Normal"/>
    <w:link w:val="ListParagraphChar"/>
    <w:uiPriority w:val="34"/>
    <w:qFormat/>
    <w:rsid w:val="00AC31AB"/>
    <w:pPr>
      <w:ind w:left="720"/>
    </w:pPr>
  </w:style>
  <w:style w:type="character" w:customStyle="1" w:styleId="ListParagraphChar">
    <w:name w:val="List Paragraph Char"/>
    <w:aliases w:val="- Bullets Char,?? ?? Char,????? Char,???? Char,Lista1 Char,列出段落 Char,中等深浅网格 1 - 着色 21 Char,列表段落 Char,목록 단락 Char,リスト段落 Char,列出段落1 Char,R4_bullets Char,列表段落1 Char,—ño’i—Ž Char,¥¡¡¡¡ì¬º¥¹¥È¶ÎÂä Char,ÁÐ³ö¶ÎÂä Char,¥ê¥¹¥È¶ÎÂä Char,列 Char"/>
    <w:link w:val="ListParagraph"/>
    <w:uiPriority w:val="34"/>
    <w:qFormat/>
    <w:locked/>
    <w:rsid w:val="00AC31AB"/>
    <w:rPr>
      <w:rFonts w:ascii="Times New Roman" w:eastAsia="SimSu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1168</TotalTime>
  <Pages>3</Pages>
  <Words>708</Words>
  <Characters>4571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Chunhui Zhang</cp:lastModifiedBy>
  <cp:revision>159</cp:revision>
  <cp:lastPrinted>1900-01-01T06:00:00Z</cp:lastPrinted>
  <dcterms:created xsi:type="dcterms:W3CDTF">2020-02-03T08:32:00Z</dcterms:created>
  <dcterms:modified xsi:type="dcterms:W3CDTF">2025-11-20T15:37:00Z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