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4"/>
        <w:keepNext/>
        <w:keepLines/>
        <w:pageBreakBefore w:val="0"/>
        <w:widowControl/>
        <w:tabs>
          <w:tab w:val="right" w:pos="9639"/>
        </w:tabs>
        <w:kinsoku/>
        <w:wordWrap/>
        <w:overflowPunct/>
        <w:topLinePunct w:val="0"/>
        <w:autoSpaceDE/>
        <w:autoSpaceDN/>
        <w:bidi w:val="0"/>
        <w:adjustRightInd/>
        <w:snapToGrid/>
        <w:spacing w:after="0"/>
        <w:textAlignment w:val="auto"/>
        <w:rPr>
          <w:rFonts w:hint="default" w:eastAsia="等线"/>
          <w:b/>
          <w:sz w:val="24"/>
          <w:lang w:val="en-US" w:eastAsia="zh-CN"/>
        </w:rPr>
      </w:pPr>
      <w:bookmarkStart w:id="0" w:name="_Hlt448930105"/>
      <w:bookmarkEnd w:id="0"/>
      <w:bookmarkStart w:id="1" w:name="_Hlt449016246"/>
      <w:bookmarkEnd w:id="1"/>
      <w:bookmarkStart w:id="2" w:name="_Hlt450066085"/>
      <w:bookmarkEnd w:id="2"/>
      <w:bookmarkStart w:id="3" w:name="_Hlt450051172"/>
      <w:bookmarkEnd w:id="3"/>
      <w:bookmarkStart w:id="4" w:name="_Hlt450039480"/>
      <w:bookmarkEnd w:id="4"/>
      <w:bookmarkStart w:id="5" w:name="_Hlt450066087"/>
      <w:bookmarkEnd w:id="5"/>
      <w:bookmarkStart w:id="6" w:name="OLE_LINK111"/>
      <w:bookmarkStart w:id="7" w:name="OLE_LINK49"/>
      <w:bookmarkStart w:id="8" w:name="OLE_LINK27"/>
      <w:bookmarkStart w:id="9" w:name="_Toc29809790"/>
      <w:bookmarkStart w:id="10" w:name="_Toc21099992"/>
      <w:bookmarkStart w:id="11" w:name="_Toc74961854"/>
      <w:bookmarkStart w:id="12" w:name="_Toc61182736"/>
      <w:bookmarkStart w:id="13" w:name="_Toc58860239"/>
      <w:bookmarkStart w:id="14" w:name="_Toc53182498"/>
      <w:bookmarkStart w:id="15" w:name="_Toc45884475"/>
      <w:bookmarkStart w:id="16" w:name="_Toc37272229"/>
      <w:bookmarkStart w:id="17" w:name="_Toc36645175"/>
      <w:bookmarkStart w:id="18" w:name="_Toc66728050"/>
      <w:bookmarkStart w:id="19" w:name="_Toc76545110"/>
      <w:bookmarkStart w:id="20" w:name="_Toc58862743"/>
      <w:bookmarkStart w:id="21" w:name="_Toc82595213"/>
      <w:bookmarkStart w:id="22" w:name="_Toc75242764"/>
      <w:r>
        <w:rPr>
          <w:b/>
          <w:sz w:val="24"/>
        </w:rPr>
        <w:t>3GPP TSG-RAN WG4 Meeting #</w:t>
      </w:r>
      <w:r>
        <w:rPr>
          <w:rFonts w:hint="eastAsia"/>
          <w:b/>
          <w:sz w:val="24"/>
        </w:rPr>
        <w:t>117</w:t>
      </w:r>
      <w:r>
        <w:rPr>
          <w:b/>
          <w:sz w:val="24"/>
        </w:rPr>
        <w:tab/>
      </w:r>
      <w:r>
        <w:rPr>
          <w:b/>
          <w:sz w:val="24"/>
        </w:rPr>
        <w:t>R4-25</w:t>
      </w:r>
      <w:r>
        <w:rPr>
          <w:rFonts w:hint="eastAsia"/>
          <w:b/>
          <w:sz w:val="24"/>
          <w:lang w:val="en-US" w:eastAsia="zh-CN"/>
        </w:rPr>
        <w:t>22306</w:t>
      </w:r>
    </w:p>
    <w:p>
      <w:pPr>
        <w:rPr>
          <w:rFonts w:ascii="Arial" w:hAnsi="Arial" w:eastAsia="Times New Roman" w:cs="Arial"/>
          <w:b/>
          <w:sz w:val="24"/>
          <w:szCs w:val="24"/>
        </w:rPr>
      </w:pPr>
      <w:r>
        <w:rPr>
          <w:rFonts w:hint="eastAsia" w:ascii="Arial" w:hAnsi="Arial" w:eastAsia="Times New Roman" w:cs="Arial"/>
          <w:b/>
          <w:sz w:val="24"/>
          <w:szCs w:val="24"/>
        </w:rPr>
        <w:t>Dallas</w:t>
      </w:r>
      <w:r>
        <w:rPr>
          <w:rFonts w:ascii="Arial" w:hAnsi="Arial" w:eastAsia="Times New Roman" w:cs="Arial"/>
          <w:b/>
          <w:sz w:val="24"/>
          <w:szCs w:val="24"/>
        </w:rPr>
        <w:t xml:space="preserve">, </w:t>
      </w:r>
      <w:r>
        <w:rPr>
          <w:rFonts w:hint="eastAsia" w:ascii="Arial" w:hAnsi="Arial" w:eastAsia="Times New Roman" w:cs="Arial"/>
          <w:b/>
          <w:sz w:val="24"/>
          <w:szCs w:val="24"/>
        </w:rPr>
        <w:t>US</w:t>
      </w:r>
      <w:r>
        <w:rPr>
          <w:rFonts w:ascii="Arial" w:hAnsi="Arial" w:eastAsia="Times New Roman" w:cs="Arial"/>
          <w:b/>
          <w:sz w:val="24"/>
          <w:szCs w:val="24"/>
        </w:rPr>
        <w:t xml:space="preserve">, </w:t>
      </w:r>
      <w:r>
        <w:rPr>
          <w:rFonts w:hint="eastAsia" w:ascii="Arial" w:hAnsi="Arial" w:eastAsia="Times New Roman" w:cs="Arial"/>
          <w:b/>
          <w:sz w:val="24"/>
          <w:szCs w:val="24"/>
        </w:rPr>
        <w:t xml:space="preserve">17 </w:t>
      </w:r>
      <w:r>
        <w:rPr>
          <w:rFonts w:ascii="Arial" w:hAnsi="Arial" w:eastAsia="Times New Roman" w:cs="Arial"/>
          <w:b/>
          <w:sz w:val="24"/>
          <w:szCs w:val="24"/>
        </w:rPr>
        <w:t>–</w:t>
      </w:r>
      <w:r>
        <w:rPr>
          <w:rFonts w:hint="eastAsia" w:ascii="Arial" w:hAnsi="Arial" w:eastAsia="Times New Roman" w:cs="Arial"/>
          <w:b/>
          <w:sz w:val="24"/>
          <w:szCs w:val="24"/>
        </w:rPr>
        <w:t xml:space="preserve"> 21, </w:t>
      </w:r>
      <w:r>
        <w:rPr>
          <w:rFonts w:ascii="Arial" w:hAnsi="Arial" w:eastAsia="Times New Roman" w:cs="Arial"/>
          <w:b/>
          <w:sz w:val="24"/>
          <w:szCs w:val="24"/>
        </w:rPr>
        <w:t>November 2025</w:t>
      </w:r>
    </w:p>
    <w:bookmarkEnd w:id="6"/>
    <w:bookmarkEnd w:id="7"/>
    <w:bookmarkEnd w:id="8"/>
    <w:tbl>
      <w:tblPr>
        <w:tblStyle w:val="80"/>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84"/>
              <w:spacing w:after="0"/>
              <w:jc w:val="right"/>
              <w:rPr>
                <w:i/>
              </w:rPr>
            </w:pPr>
            <w:r>
              <w:rPr>
                <w:i/>
                <w:sz w:val="14"/>
              </w:rPr>
              <w:t>CR-Form-v12.4</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84"/>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84"/>
              <w:spacing w:after="0"/>
              <w:rPr>
                <w:sz w:val="8"/>
                <w:szCs w:val="8"/>
              </w:rPr>
            </w:pPr>
          </w:p>
        </w:tc>
      </w:tr>
      <w:tr>
        <w:tc>
          <w:tcPr>
            <w:tcW w:w="142" w:type="dxa"/>
            <w:tcBorders>
              <w:left w:val="single" w:color="auto" w:sz="4" w:space="0"/>
            </w:tcBorders>
          </w:tcPr>
          <w:p>
            <w:pPr>
              <w:pStyle w:val="184"/>
              <w:spacing w:after="0"/>
              <w:jc w:val="right"/>
            </w:pPr>
          </w:p>
        </w:tc>
        <w:tc>
          <w:tcPr>
            <w:tcW w:w="1559" w:type="dxa"/>
            <w:shd w:val="pct30" w:color="FFFF00" w:fill="auto"/>
          </w:tcPr>
          <w:p>
            <w:pPr>
              <w:pStyle w:val="184"/>
              <w:spacing w:after="0"/>
              <w:jc w:val="right"/>
              <w:rPr>
                <w:rFonts w:hint="default" w:eastAsia="宋体"/>
                <w:b/>
                <w:sz w:val="28"/>
                <w:lang w:val="en-US" w:eastAsia="zh-CN"/>
              </w:rPr>
            </w:pPr>
            <w:r>
              <w:rPr>
                <w:rFonts w:hint="eastAsia" w:eastAsia="宋体"/>
                <w:b/>
                <w:sz w:val="28"/>
                <w:lang w:val="en-US" w:eastAsia="zh-CN"/>
              </w:rPr>
              <w:t>38.115-1</w:t>
            </w:r>
          </w:p>
        </w:tc>
        <w:tc>
          <w:tcPr>
            <w:tcW w:w="709" w:type="dxa"/>
          </w:tcPr>
          <w:p>
            <w:pPr>
              <w:pStyle w:val="184"/>
              <w:spacing w:after="0"/>
              <w:jc w:val="center"/>
            </w:pPr>
            <w:r>
              <w:rPr>
                <w:b/>
                <w:sz w:val="28"/>
              </w:rPr>
              <w:t>CR</w:t>
            </w:r>
          </w:p>
        </w:tc>
        <w:tc>
          <w:tcPr>
            <w:tcW w:w="1276" w:type="dxa"/>
            <w:shd w:val="pct30" w:color="FFFF00" w:fill="auto"/>
          </w:tcPr>
          <w:p>
            <w:pPr>
              <w:pStyle w:val="184"/>
              <w:spacing w:after="0"/>
              <w:rPr>
                <w:rFonts w:hint="default" w:eastAsia="宋体"/>
                <w:lang w:val="en-US" w:eastAsia="zh-CN"/>
              </w:rPr>
            </w:pPr>
            <w:r>
              <w:rPr>
                <w:rFonts w:hint="eastAsia" w:eastAsia="宋体"/>
                <w:b/>
                <w:sz w:val="28"/>
                <w:lang w:val="en-US" w:eastAsia="zh-CN"/>
              </w:rPr>
              <w:t>0068</w:t>
            </w:r>
          </w:p>
        </w:tc>
        <w:tc>
          <w:tcPr>
            <w:tcW w:w="709" w:type="dxa"/>
          </w:tcPr>
          <w:p>
            <w:pPr>
              <w:pStyle w:val="184"/>
              <w:tabs>
                <w:tab w:val="right" w:pos="625"/>
              </w:tabs>
              <w:spacing w:after="0"/>
              <w:jc w:val="center"/>
            </w:pPr>
            <w:r>
              <w:rPr>
                <w:b/>
                <w:bCs/>
                <w:sz w:val="28"/>
              </w:rPr>
              <w:t>rev</w:t>
            </w:r>
          </w:p>
        </w:tc>
        <w:tc>
          <w:tcPr>
            <w:tcW w:w="992" w:type="dxa"/>
            <w:shd w:val="pct30" w:color="FFFF00" w:fill="auto"/>
          </w:tcPr>
          <w:p>
            <w:pPr>
              <w:pStyle w:val="184"/>
              <w:spacing w:after="0"/>
              <w:jc w:val="center"/>
              <w:rPr>
                <w:rFonts w:hint="eastAsia" w:eastAsia="宋体"/>
                <w:b/>
                <w:lang w:eastAsia="zh-CN"/>
              </w:rPr>
            </w:pPr>
            <w:r>
              <w:rPr>
                <w:rFonts w:hint="eastAsia" w:eastAsia="宋体"/>
                <w:b/>
                <w:sz w:val="28"/>
                <w:lang w:val="en-US" w:eastAsia="zh-CN"/>
              </w:rPr>
              <w:t>1</w:t>
            </w:r>
          </w:p>
        </w:tc>
        <w:tc>
          <w:tcPr>
            <w:tcW w:w="2410" w:type="dxa"/>
          </w:tcPr>
          <w:p>
            <w:pPr>
              <w:pStyle w:val="184"/>
              <w:tabs>
                <w:tab w:val="right" w:pos="1825"/>
              </w:tabs>
              <w:spacing w:after="0"/>
              <w:jc w:val="center"/>
            </w:pPr>
            <w:r>
              <w:rPr>
                <w:b/>
                <w:sz w:val="28"/>
                <w:szCs w:val="28"/>
              </w:rPr>
              <w:t>Current version:</w:t>
            </w:r>
          </w:p>
        </w:tc>
        <w:tc>
          <w:tcPr>
            <w:tcW w:w="1701" w:type="dxa"/>
            <w:shd w:val="pct30" w:color="FFFF00" w:fill="auto"/>
          </w:tcPr>
          <w:p>
            <w:pPr>
              <w:pStyle w:val="184"/>
              <w:spacing w:after="0"/>
              <w:jc w:val="center"/>
              <w:rPr>
                <w:rFonts w:hint="default" w:eastAsia="宋体"/>
                <w:sz w:val="28"/>
                <w:lang w:val="en-US" w:eastAsia="zh-CN"/>
              </w:rPr>
            </w:pPr>
            <w:r>
              <w:rPr>
                <w:rFonts w:hint="eastAsia" w:eastAsia="宋体"/>
                <w:b/>
                <w:sz w:val="28"/>
                <w:lang w:val="en-US" w:eastAsia="zh-CN"/>
              </w:rPr>
              <w:t>19.2.0</w:t>
            </w:r>
          </w:p>
        </w:tc>
        <w:tc>
          <w:tcPr>
            <w:tcW w:w="143" w:type="dxa"/>
            <w:tcBorders>
              <w:right w:val="single" w:color="auto" w:sz="4" w:space="0"/>
            </w:tcBorders>
          </w:tcPr>
          <w:p>
            <w:pPr>
              <w:pStyle w:val="184"/>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84"/>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84"/>
              <w:spacing w:after="0"/>
              <w:jc w:val="center"/>
              <w:rPr>
                <w:rFonts w:cs="Arial"/>
                <w:i/>
              </w:rPr>
            </w:pPr>
            <w:r>
              <w:rPr>
                <w:rFonts w:cs="Arial"/>
                <w:i/>
              </w:rPr>
              <w:t xml:space="preserve">For </w:t>
            </w:r>
            <w:r>
              <w:rPr>
                <w:rFonts w:cs="Arial"/>
                <w:b/>
                <w:i/>
              </w:rPr>
              <w:t>HE</w:t>
            </w:r>
            <w:bookmarkStart w:id="23" w:name="_Hlt497126619"/>
            <w:r>
              <w:rPr>
                <w:rFonts w:cs="Arial"/>
                <w:b/>
                <w:i/>
              </w:rPr>
              <w:t>L</w:t>
            </w:r>
            <w:bookmarkEnd w:id="23"/>
            <w:r>
              <w:rPr>
                <w:rFonts w:cs="Arial"/>
                <w:b/>
                <w:i/>
              </w:rPr>
              <w:t>P</w:t>
            </w:r>
            <w:r>
              <w:rPr>
                <w:rFonts w:cs="Arial"/>
                <w:b/>
                <w:i/>
                <w:color w:val="FF0000"/>
              </w:rPr>
              <w:t xml:space="preserve"> </w:t>
            </w:r>
            <w:r>
              <w:rPr>
                <w:rFonts w:cs="Arial"/>
                <w:i/>
              </w:rPr>
              <w:t xml:space="preserve">on using this form: comprehensive instructions can be found at </w:t>
            </w:r>
            <w:r>
              <w:rPr>
                <w:rFonts w:cs="Arial"/>
                <w:i/>
              </w:rPr>
              <w:br w:type="textWrapping"/>
            </w:r>
            <w:r>
              <w:rPr>
                <w:rFonts w:cs="Arial"/>
                <w:i/>
              </w:rPr>
              <w:t>https://www.3gpp.org/Change-Requests.</w:t>
            </w:r>
          </w:p>
        </w:tc>
      </w:tr>
      <w:tr>
        <w:tc>
          <w:tcPr>
            <w:tcW w:w="9641" w:type="dxa"/>
            <w:gridSpan w:val="9"/>
          </w:tcPr>
          <w:p>
            <w:pPr>
              <w:pStyle w:val="184"/>
              <w:spacing w:after="0"/>
              <w:rPr>
                <w:sz w:val="8"/>
                <w:szCs w:val="8"/>
              </w:rPr>
            </w:pPr>
          </w:p>
        </w:tc>
      </w:tr>
    </w:tbl>
    <w:p>
      <w:pPr>
        <w:rPr>
          <w:sz w:val="8"/>
          <w:szCs w:val="8"/>
        </w:rPr>
      </w:pPr>
    </w:p>
    <w:tbl>
      <w:tblPr>
        <w:tblStyle w:val="80"/>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84"/>
              <w:tabs>
                <w:tab w:val="right" w:pos="2751"/>
              </w:tabs>
              <w:spacing w:after="0"/>
              <w:rPr>
                <w:b/>
                <w:i/>
              </w:rPr>
            </w:pPr>
            <w:r>
              <w:rPr>
                <w:b/>
                <w:i/>
              </w:rPr>
              <w:t>Proposed change affects:</w:t>
            </w:r>
          </w:p>
        </w:tc>
        <w:tc>
          <w:tcPr>
            <w:tcW w:w="1418" w:type="dxa"/>
          </w:tcPr>
          <w:p>
            <w:pPr>
              <w:pStyle w:val="18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84"/>
              <w:spacing w:after="0"/>
              <w:jc w:val="center"/>
              <w:rPr>
                <w:b/>
                <w:caps/>
              </w:rPr>
            </w:pPr>
          </w:p>
        </w:tc>
        <w:tc>
          <w:tcPr>
            <w:tcW w:w="709" w:type="dxa"/>
            <w:tcBorders>
              <w:left w:val="single" w:color="auto" w:sz="4" w:space="0"/>
            </w:tcBorders>
          </w:tcPr>
          <w:p>
            <w:pPr>
              <w:pStyle w:val="18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84"/>
              <w:spacing w:after="0"/>
              <w:jc w:val="center"/>
              <w:rPr>
                <w:b/>
                <w:caps/>
              </w:rPr>
            </w:pPr>
          </w:p>
        </w:tc>
        <w:tc>
          <w:tcPr>
            <w:tcW w:w="2126" w:type="dxa"/>
          </w:tcPr>
          <w:p>
            <w:pPr>
              <w:pStyle w:val="18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84"/>
              <w:spacing w:after="0"/>
              <w:jc w:val="center"/>
              <w:rPr>
                <w:rFonts w:hint="eastAsia" w:eastAsia="宋体"/>
                <w:b/>
                <w:caps/>
                <w:lang w:val="en-US" w:eastAsia="zh-CN"/>
              </w:rPr>
            </w:pPr>
            <w:r>
              <w:rPr>
                <w:rFonts w:hint="eastAsia" w:eastAsia="宋体"/>
                <w:b/>
                <w:caps/>
                <w:lang w:val="en-US" w:eastAsia="zh-CN"/>
              </w:rPr>
              <w:t>x</w:t>
            </w:r>
          </w:p>
        </w:tc>
        <w:tc>
          <w:tcPr>
            <w:tcW w:w="1418" w:type="dxa"/>
            <w:tcBorders>
              <w:left w:val="nil"/>
            </w:tcBorders>
          </w:tcPr>
          <w:p>
            <w:pPr>
              <w:pStyle w:val="18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84"/>
              <w:spacing w:after="0"/>
              <w:jc w:val="center"/>
              <w:rPr>
                <w:b/>
                <w:bCs/>
                <w:caps/>
              </w:rPr>
            </w:pPr>
          </w:p>
        </w:tc>
      </w:tr>
    </w:tbl>
    <w:p>
      <w:pPr>
        <w:rPr>
          <w:sz w:val="8"/>
          <w:szCs w:val="8"/>
        </w:rPr>
      </w:pPr>
    </w:p>
    <w:tbl>
      <w:tblPr>
        <w:tblStyle w:val="80"/>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84"/>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8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84"/>
              <w:spacing w:after="0"/>
              <w:ind w:left="100"/>
              <w:rPr>
                <w:rFonts w:hint="default" w:eastAsia="等线"/>
                <w:lang w:val="en-US" w:eastAsia="zh-CN"/>
              </w:rPr>
            </w:pPr>
            <w:r>
              <w:rPr>
                <w:rFonts w:hint="eastAsia"/>
              </w:rPr>
              <w:t>(TEI19) CR to TS 38.115-1</w:t>
            </w:r>
            <w:r>
              <w:rPr>
                <w:rFonts w:hint="eastAsia"/>
                <w:lang w:val="en-US" w:eastAsia="zh-CN"/>
              </w:rPr>
              <w:t>:</w:t>
            </w:r>
            <w:r>
              <w:rPr>
                <w:rFonts w:hint="eastAsia"/>
              </w:rPr>
              <w:t xml:space="preserve"> spec structure simplification for co-location</w:t>
            </w:r>
            <w:r>
              <w:rPr>
                <w:rFonts w:hint="eastAsia"/>
                <w:lang w:val="en-US" w:eastAsia="zh-CN"/>
              </w:rPr>
              <w:t xml:space="preserve"> and </w:t>
            </w:r>
            <w:r>
              <w:rPr>
                <w:rFonts w:hint="eastAsia"/>
              </w:rPr>
              <w:t>co-existence requirements</w:t>
            </w:r>
            <w:r>
              <w:rPr>
                <w:rFonts w:hint="eastAsia"/>
                <w:lang w:val="en-US" w:eastAsia="zh-CN"/>
              </w:rPr>
              <w:t xml:space="preserve"> </w:t>
            </w:r>
            <w:bookmarkStart w:id="88" w:name="_GoBack"/>
            <w:bookmarkEnd w:id="88"/>
            <w:r>
              <w:rPr>
                <w:rFonts w:hint="eastAsia"/>
                <w:lang w:val="en-US" w:eastAsia="zh-CN"/>
              </w:rPr>
              <w:t>[</w:t>
            </w:r>
            <w:r>
              <w:rPr>
                <w:rFonts w:hint="eastAsia"/>
              </w:rPr>
              <w:t>BDaT_simp_improvement</w:t>
            </w:r>
            <w:r>
              <w:rPr>
                <w:rFonts w:hint="eastAsia"/>
                <w:lang w:val="en-US" w:eastAsia="zh-CN"/>
              </w:rPr>
              <w:t>]</w:t>
            </w:r>
          </w:p>
        </w:tc>
      </w:tr>
      <w:tr>
        <w:tblPrEx>
          <w:tblCellMar>
            <w:top w:w="0" w:type="dxa"/>
            <w:left w:w="42" w:type="dxa"/>
            <w:bottom w:w="0" w:type="dxa"/>
            <w:right w:w="42" w:type="dxa"/>
          </w:tblCellMar>
        </w:tblPrEx>
        <w:tc>
          <w:tcPr>
            <w:tcW w:w="1843" w:type="dxa"/>
            <w:tcBorders>
              <w:left w:val="single" w:color="auto" w:sz="4" w:space="0"/>
            </w:tcBorders>
          </w:tcPr>
          <w:p>
            <w:pPr>
              <w:pStyle w:val="184"/>
              <w:spacing w:after="0"/>
              <w:rPr>
                <w:b/>
                <w:i/>
                <w:sz w:val="8"/>
                <w:szCs w:val="8"/>
              </w:rPr>
            </w:pPr>
          </w:p>
        </w:tc>
        <w:tc>
          <w:tcPr>
            <w:tcW w:w="7797" w:type="dxa"/>
            <w:gridSpan w:val="10"/>
            <w:tcBorders>
              <w:right w:val="single" w:color="auto" w:sz="4" w:space="0"/>
            </w:tcBorders>
          </w:tcPr>
          <w:p>
            <w:pPr>
              <w:pStyle w:val="18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8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84"/>
              <w:spacing w:after="0"/>
              <w:ind w:left="100"/>
            </w:pPr>
            <w:r>
              <w:rPr>
                <w:rFonts w:hint="eastAsia"/>
                <w:lang w:val="en-US" w:eastAsia="zh-CN"/>
              </w:rPr>
              <w:t>ZTE Corporation</w:t>
            </w:r>
          </w:p>
        </w:tc>
      </w:tr>
      <w:tr>
        <w:tblPrEx>
          <w:tblCellMar>
            <w:top w:w="0" w:type="dxa"/>
            <w:left w:w="42" w:type="dxa"/>
            <w:bottom w:w="0" w:type="dxa"/>
            <w:right w:w="42" w:type="dxa"/>
          </w:tblCellMar>
        </w:tblPrEx>
        <w:tc>
          <w:tcPr>
            <w:tcW w:w="1843" w:type="dxa"/>
            <w:tcBorders>
              <w:left w:val="single" w:color="auto" w:sz="4" w:space="0"/>
            </w:tcBorders>
          </w:tcPr>
          <w:p>
            <w:pPr>
              <w:pStyle w:val="18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84"/>
              <w:spacing w:after="0"/>
              <w:ind w:left="100"/>
            </w:pPr>
            <w:r>
              <w:fldChar w:fldCharType="begin"/>
            </w:r>
            <w:r>
              <w:instrText xml:space="preserve"> DOCPROPERTY  SourceIfTsg  \* MERGEFORMAT </w:instrText>
            </w:r>
            <w:r>
              <w:fldChar w:fldCharType="separate"/>
            </w:r>
            <w:r>
              <w:t>R4</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84"/>
              <w:spacing w:after="0"/>
              <w:rPr>
                <w:b/>
                <w:i/>
                <w:sz w:val="8"/>
                <w:szCs w:val="8"/>
              </w:rPr>
            </w:pPr>
          </w:p>
        </w:tc>
        <w:tc>
          <w:tcPr>
            <w:tcW w:w="7797" w:type="dxa"/>
            <w:gridSpan w:val="10"/>
            <w:tcBorders>
              <w:right w:val="single" w:color="auto" w:sz="4" w:space="0"/>
            </w:tcBorders>
          </w:tcPr>
          <w:p>
            <w:pPr>
              <w:pStyle w:val="18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84"/>
              <w:tabs>
                <w:tab w:val="right" w:pos="1759"/>
              </w:tabs>
              <w:spacing w:after="0"/>
              <w:rPr>
                <w:b/>
                <w:i/>
              </w:rPr>
            </w:pPr>
            <w:r>
              <w:rPr>
                <w:b/>
                <w:i/>
              </w:rPr>
              <w:t>Work item code:</w:t>
            </w:r>
          </w:p>
        </w:tc>
        <w:tc>
          <w:tcPr>
            <w:tcW w:w="3686" w:type="dxa"/>
            <w:gridSpan w:val="5"/>
            <w:shd w:val="pct30" w:color="FFFF00" w:fill="auto"/>
          </w:tcPr>
          <w:p>
            <w:pPr>
              <w:pStyle w:val="184"/>
              <w:spacing w:after="0"/>
              <w:ind w:left="100"/>
            </w:pPr>
            <w:r>
              <w:rPr>
                <w:rFonts w:hint="eastAsia"/>
              </w:rPr>
              <w:t>TEI1</w:t>
            </w:r>
            <w:r>
              <w:rPr>
                <w:rFonts w:hint="eastAsia"/>
                <w:lang w:val="en-US" w:eastAsia="zh-CN"/>
              </w:rPr>
              <w:t>9</w:t>
            </w:r>
          </w:p>
        </w:tc>
        <w:tc>
          <w:tcPr>
            <w:tcW w:w="567" w:type="dxa"/>
            <w:tcBorders>
              <w:left w:val="nil"/>
            </w:tcBorders>
          </w:tcPr>
          <w:p>
            <w:pPr>
              <w:pStyle w:val="184"/>
              <w:spacing w:after="0"/>
              <w:ind w:right="100"/>
            </w:pPr>
          </w:p>
        </w:tc>
        <w:tc>
          <w:tcPr>
            <w:tcW w:w="1417" w:type="dxa"/>
            <w:gridSpan w:val="3"/>
            <w:tcBorders>
              <w:left w:val="nil"/>
            </w:tcBorders>
          </w:tcPr>
          <w:p>
            <w:pPr>
              <w:pStyle w:val="184"/>
              <w:spacing w:after="0"/>
              <w:jc w:val="right"/>
            </w:pPr>
            <w:r>
              <w:rPr>
                <w:b/>
                <w:i/>
              </w:rPr>
              <w:t>Date:</w:t>
            </w:r>
          </w:p>
        </w:tc>
        <w:tc>
          <w:tcPr>
            <w:tcW w:w="2127" w:type="dxa"/>
            <w:tcBorders>
              <w:right w:val="single" w:color="auto" w:sz="4" w:space="0"/>
            </w:tcBorders>
            <w:shd w:val="pct30" w:color="FFFF00" w:fill="auto"/>
          </w:tcPr>
          <w:p>
            <w:pPr>
              <w:pStyle w:val="184"/>
              <w:spacing w:after="0"/>
              <w:ind w:left="100"/>
              <w:rPr>
                <w:rFonts w:hint="default" w:eastAsia="宋体"/>
                <w:lang w:val="en-US" w:eastAsia="zh-CN"/>
              </w:rPr>
            </w:pPr>
            <w:r>
              <w:rPr>
                <w:rFonts w:hint="eastAsia" w:eastAsia="宋体"/>
                <w:lang w:val="en-US" w:eastAsia="zh-CN"/>
              </w:rPr>
              <w:t>2025</w:t>
            </w:r>
            <w:r>
              <w:t>-</w:t>
            </w:r>
            <w:r>
              <w:rPr>
                <w:rFonts w:hint="eastAsia" w:eastAsia="宋体"/>
                <w:lang w:val="en-US" w:eastAsia="zh-CN"/>
              </w:rPr>
              <w:t>11</w:t>
            </w:r>
            <w:r>
              <w:t>-</w:t>
            </w:r>
            <w:r>
              <w:rPr>
                <w:rFonts w:hint="eastAsia" w:eastAsia="宋体"/>
                <w:lang w:val="en-US" w:eastAsia="zh-CN"/>
              </w:rPr>
              <w:t>07</w:t>
            </w:r>
          </w:p>
        </w:tc>
      </w:tr>
      <w:tr>
        <w:tblPrEx>
          <w:tblCellMar>
            <w:top w:w="0" w:type="dxa"/>
            <w:left w:w="42" w:type="dxa"/>
            <w:bottom w:w="0" w:type="dxa"/>
            <w:right w:w="42" w:type="dxa"/>
          </w:tblCellMar>
        </w:tblPrEx>
        <w:tc>
          <w:tcPr>
            <w:tcW w:w="1843" w:type="dxa"/>
            <w:tcBorders>
              <w:left w:val="single" w:color="auto" w:sz="4" w:space="0"/>
            </w:tcBorders>
          </w:tcPr>
          <w:p>
            <w:pPr>
              <w:pStyle w:val="184"/>
              <w:spacing w:after="0"/>
              <w:rPr>
                <w:b/>
                <w:i/>
                <w:sz w:val="8"/>
                <w:szCs w:val="8"/>
              </w:rPr>
            </w:pPr>
          </w:p>
        </w:tc>
        <w:tc>
          <w:tcPr>
            <w:tcW w:w="1986" w:type="dxa"/>
            <w:gridSpan w:val="4"/>
          </w:tcPr>
          <w:p>
            <w:pPr>
              <w:pStyle w:val="184"/>
              <w:spacing w:after="0"/>
              <w:rPr>
                <w:sz w:val="8"/>
                <w:szCs w:val="8"/>
              </w:rPr>
            </w:pPr>
          </w:p>
        </w:tc>
        <w:tc>
          <w:tcPr>
            <w:tcW w:w="2267" w:type="dxa"/>
            <w:gridSpan w:val="2"/>
          </w:tcPr>
          <w:p>
            <w:pPr>
              <w:pStyle w:val="184"/>
              <w:spacing w:after="0"/>
              <w:rPr>
                <w:sz w:val="8"/>
                <w:szCs w:val="8"/>
              </w:rPr>
            </w:pPr>
          </w:p>
        </w:tc>
        <w:tc>
          <w:tcPr>
            <w:tcW w:w="1417" w:type="dxa"/>
            <w:gridSpan w:val="3"/>
          </w:tcPr>
          <w:p>
            <w:pPr>
              <w:pStyle w:val="184"/>
              <w:spacing w:after="0"/>
              <w:rPr>
                <w:sz w:val="8"/>
                <w:szCs w:val="8"/>
              </w:rPr>
            </w:pPr>
          </w:p>
        </w:tc>
        <w:tc>
          <w:tcPr>
            <w:tcW w:w="2127" w:type="dxa"/>
            <w:tcBorders>
              <w:right w:val="single" w:color="auto" w:sz="4" w:space="0"/>
            </w:tcBorders>
          </w:tcPr>
          <w:p>
            <w:pPr>
              <w:pStyle w:val="184"/>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84"/>
              <w:tabs>
                <w:tab w:val="right" w:pos="1759"/>
              </w:tabs>
              <w:spacing w:after="0"/>
              <w:rPr>
                <w:b/>
                <w:i/>
              </w:rPr>
            </w:pPr>
            <w:r>
              <w:rPr>
                <w:b/>
                <w:i/>
              </w:rPr>
              <w:t>Category:</w:t>
            </w:r>
          </w:p>
        </w:tc>
        <w:tc>
          <w:tcPr>
            <w:tcW w:w="851" w:type="dxa"/>
            <w:shd w:val="pct30" w:color="FFFF00" w:fill="auto"/>
          </w:tcPr>
          <w:p>
            <w:pPr>
              <w:pStyle w:val="184"/>
              <w:spacing w:after="0"/>
              <w:ind w:left="100" w:right="-609"/>
              <w:rPr>
                <w:rFonts w:hint="eastAsia" w:eastAsia="宋体"/>
                <w:b/>
                <w:lang w:eastAsia="zh-CN"/>
              </w:rPr>
            </w:pPr>
            <w:r>
              <w:rPr>
                <w:rFonts w:hint="eastAsia" w:eastAsia="宋体"/>
                <w:b/>
                <w:lang w:val="en-US" w:eastAsia="zh-CN"/>
              </w:rPr>
              <w:t>F</w:t>
            </w:r>
          </w:p>
        </w:tc>
        <w:tc>
          <w:tcPr>
            <w:tcW w:w="3402" w:type="dxa"/>
            <w:gridSpan w:val="5"/>
            <w:tcBorders>
              <w:left w:val="nil"/>
            </w:tcBorders>
          </w:tcPr>
          <w:p>
            <w:pPr>
              <w:pStyle w:val="184"/>
              <w:spacing w:after="0"/>
            </w:pPr>
          </w:p>
        </w:tc>
        <w:tc>
          <w:tcPr>
            <w:tcW w:w="1417" w:type="dxa"/>
            <w:gridSpan w:val="3"/>
            <w:tcBorders>
              <w:left w:val="nil"/>
            </w:tcBorders>
          </w:tcPr>
          <w:p>
            <w:pPr>
              <w:pStyle w:val="184"/>
              <w:spacing w:after="0"/>
              <w:jc w:val="right"/>
              <w:rPr>
                <w:b/>
                <w:i/>
              </w:rPr>
            </w:pPr>
            <w:r>
              <w:rPr>
                <w:b/>
                <w:i/>
              </w:rPr>
              <w:t>Release:</w:t>
            </w:r>
          </w:p>
        </w:tc>
        <w:tc>
          <w:tcPr>
            <w:tcW w:w="2127" w:type="dxa"/>
            <w:tcBorders>
              <w:right w:val="single" w:color="auto" w:sz="4" w:space="0"/>
            </w:tcBorders>
            <w:shd w:val="pct30" w:color="FFFF00" w:fill="auto"/>
          </w:tcPr>
          <w:p>
            <w:pPr>
              <w:pStyle w:val="184"/>
              <w:spacing w:after="0"/>
              <w:ind w:left="100"/>
              <w:rPr>
                <w:rFonts w:hint="default" w:eastAsia="宋体"/>
                <w:lang w:val="en-US" w:eastAsia="zh-CN"/>
              </w:rPr>
            </w:pPr>
            <w:r>
              <w:t>Rel</w:t>
            </w:r>
            <w:r>
              <w:rPr>
                <w:rFonts w:hint="eastAsia" w:eastAsia="宋体"/>
                <w:lang w:val="en-US" w:eastAsia="zh-CN"/>
              </w:rPr>
              <w:t>-19</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84"/>
              <w:spacing w:after="0"/>
              <w:rPr>
                <w:b/>
                <w:i/>
              </w:rPr>
            </w:pPr>
          </w:p>
        </w:tc>
        <w:tc>
          <w:tcPr>
            <w:tcW w:w="4677" w:type="dxa"/>
            <w:gridSpan w:val="8"/>
            <w:tcBorders>
              <w:bottom w:val="single" w:color="auto" w:sz="4" w:space="0"/>
            </w:tcBorders>
          </w:tcPr>
          <w:p>
            <w:pPr>
              <w:pStyle w:val="18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84"/>
            </w:pPr>
            <w:r>
              <w:rPr>
                <w:sz w:val="18"/>
              </w:rPr>
              <w:t>Detailed explanations of the above categories can</w:t>
            </w:r>
            <w:r>
              <w:rPr>
                <w:sz w:val="18"/>
              </w:rPr>
              <w:br w:type="textWrapping"/>
            </w:r>
            <w:r>
              <w:rPr>
                <w:sz w:val="18"/>
              </w:rPr>
              <w:t>be found in 3GPP TR 21.900.</w:t>
            </w:r>
          </w:p>
        </w:tc>
        <w:tc>
          <w:tcPr>
            <w:tcW w:w="3120" w:type="dxa"/>
            <w:gridSpan w:val="2"/>
            <w:tcBorders>
              <w:bottom w:val="single" w:color="auto" w:sz="4" w:space="0"/>
              <w:right w:val="single" w:color="auto" w:sz="4" w:space="0"/>
            </w:tcBorders>
          </w:tcPr>
          <w:p>
            <w:pPr>
              <w:pStyle w:val="18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184"/>
              <w:spacing w:after="0"/>
              <w:rPr>
                <w:b/>
                <w:i/>
                <w:sz w:val="8"/>
                <w:szCs w:val="8"/>
              </w:rPr>
            </w:pPr>
          </w:p>
        </w:tc>
        <w:tc>
          <w:tcPr>
            <w:tcW w:w="7797" w:type="dxa"/>
            <w:gridSpan w:val="10"/>
          </w:tcPr>
          <w:p>
            <w:pPr>
              <w:pStyle w:val="18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84"/>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vAlign w:val="top"/>
          </w:tcPr>
          <w:p>
            <w:pPr>
              <w:pStyle w:val="184"/>
              <w:spacing w:after="0"/>
            </w:pPr>
            <w:r>
              <w:rPr>
                <w:rFonts w:hint="eastAsia"/>
                <w:lang w:val="en-US" w:eastAsia="zh-CN"/>
              </w:rPr>
              <w:t>According to the RAN task, the spec structure simplification f</w:t>
            </w:r>
            <w:r>
              <w:t xml:space="preserve">or transmitter spurious emission in subclause </w:t>
            </w:r>
            <w:r>
              <w:rPr>
                <w:rFonts w:eastAsia="宋体"/>
                <w:highlight w:val="none"/>
              </w:rPr>
              <w:t>6.5.4.5.2</w:t>
            </w:r>
            <w:r>
              <w:t xml:space="preserve"> and subclause </w:t>
            </w:r>
            <w:r>
              <w:rPr>
                <w:rFonts w:eastAsia="宋体"/>
                <w:highlight w:val="none"/>
              </w:rPr>
              <w:t>6.5.4.5.3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84"/>
              <w:spacing w:after="0"/>
              <w:rPr>
                <w:b/>
                <w:i/>
                <w:sz w:val="8"/>
                <w:szCs w:val="8"/>
              </w:rPr>
            </w:pPr>
          </w:p>
        </w:tc>
        <w:tc>
          <w:tcPr>
            <w:tcW w:w="6946" w:type="dxa"/>
            <w:gridSpan w:val="9"/>
            <w:tcBorders>
              <w:right w:val="single" w:color="auto" w:sz="4" w:space="0"/>
            </w:tcBorders>
            <w:vAlign w:val="top"/>
          </w:tcPr>
          <w:p>
            <w:pPr>
              <w:pStyle w:val="18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84"/>
              <w:tabs>
                <w:tab w:val="right" w:pos="2184"/>
              </w:tabs>
              <w:spacing w:after="0"/>
              <w:rPr>
                <w:b/>
                <w:i/>
              </w:rPr>
            </w:pPr>
            <w:r>
              <w:rPr>
                <w:b/>
                <w:i/>
              </w:rPr>
              <w:t>Summary of change:</w:t>
            </w:r>
          </w:p>
        </w:tc>
        <w:tc>
          <w:tcPr>
            <w:tcW w:w="6946" w:type="dxa"/>
            <w:gridSpan w:val="9"/>
            <w:tcBorders>
              <w:right w:val="single" w:color="auto" w:sz="4" w:space="0"/>
            </w:tcBorders>
            <w:shd w:val="pct30" w:color="FFFF00" w:fill="auto"/>
            <w:vAlign w:val="top"/>
          </w:tcPr>
          <w:p>
            <w:pPr>
              <w:pStyle w:val="184"/>
              <w:spacing w:after="0"/>
              <w:ind w:left="100"/>
            </w:pPr>
            <w:r>
              <w:t xml:space="preserve">The table is </w:t>
            </w:r>
            <w:r>
              <w:rPr>
                <w:rFonts w:hint="eastAsia"/>
                <w:lang w:val="en-US" w:eastAsia="zh-CN"/>
              </w:rPr>
              <w:t>simplified</w:t>
            </w:r>
            <w:r>
              <w:t xml:space="preserve"> to include the general requirement level and exceptions. </w:t>
            </w:r>
          </w:p>
          <w:p>
            <w:pPr>
              <w:pStyle w:val="184"/>
              <w:spacing w:after="0"/>
              <w:ind w:left="100" w:leftChars="0"/>
            </w:pPr>
            <w:r>
              <w:rPr>
                <w:rFonts w:hint="eastAsia" w:eastAsia="宋体"/>
                <w:lang w:val="en-US" w:eastAsia="zh-CN"/>
              </w:rPr>
              <w:t xml:space="preserve">Besides, add </w:t>
            </w:r>
            <w:r>
              <w:rPr>
                <w:rFonts w:hint="default" w:eastAsia="宋体"/>
                <w:lang w:val="en-US" w:eastAsia="zh-CN"/>
              </w:rPr>
              <w:t>“</w:t>
            </w:r>
            <w:r>
              <w:rPr>
                <w:rFonts w:hint="eastAsia" w:eastAsia="宋体"/>
                <w:lang w:val="en-US" w:eastAsia="zh-CN"/>
              </w:rPr>
              <w:t>NOTE 9: For TDD bands, the most stringent requirement is applied.</w:t>
            </w:r>
            <w:r>
              <w:rPr>
                <w:rFonts w:hint="default" w:eastAsia="宋体"/>
                <w:lang w:val="en-US" w:eastAsia="zh-CN"/>
              </w:rPr>
              <w:t>”</w:t>
            </w:r>
            <w:r>
              <w:rPr>
                <w:rFonts w:hint="eastAsia" w:eastAsia="宋体"/>
                <w:lang w:val="en-US" w:eastAsia="zh-CN"/>
              </w:rPr>
              <w:t xml:space="preserve"> to clarify that when there are two coexistence requirements for TDD bands, only the most stringent one is applied.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84"/>
              <w:spacing w:after="0"/>
              <w:rPr>
                <w:b/>
                <w:i/>
                <w:sz w:val="8"/>
                <w:szCs w:val="8"/>
              </w:rPr>
            </w:pPr>
          </w:p>
        </w:tc>
        <w:tc>
          <w:tcPr>
            <w:tcW w:w="6946" w:type="dxa"/>
            <w:gridSpan w:val="9"/>
            <w:tcBorders>
              <w:right w:val="single" w:color="auto" w:sz="4" w:space="0"/>
            </w:tcBorders>
            <w:vAlign w:val="top"/>
          </w:tcPr>
          <w:p>
            <w:pPr>
              <w:pStyle w:val="18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8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184"/>
              <w:spacing w:after="0"/>
              <w:ind w:left="100" w:leftChars="0"/>
            </w:pPr>
            <w:r>
              <w:t>If not approved, the specification cannot be improved as requested by RAN task.</w:t>
            </w:r>
          </w:p>
        </w:tc>
      </w:tr>
      <w:tr>
        <w:tblPrEx>
          <w:tblCellMar>
            <w:top w:w="0" w:type="dxa"/>
            <w:left w:w="42" w:type="dxa"/>
            <w:bottom w:w="0" w:type="dxa"/>
            <w:right w:w="42" w:type="dxa"/>
          </w:tblCellMar>
        </w:tblPrEx>
        <w:tc>
          <w:tcPr>
            <w:tcW w:w="2694" w:type="dxa"/>
            <w:gridSpan w:val="2"/>
          </w:tcPr>
          <w:p>
            <w:pPr>
              <w:pStyle w:val="184"/>
              <w:spacing w:after="0"/>
              <w:rPr>
                <w:b/>
                <w:i/>
                <w:sz w:val="8"/>
                <w:szCs w:val="8"/>
              </w:rPr>
            </w:pPr>
          </w:p>
        </w:tc>
        <w:tc>
          <w:tcPr>
            <w:tcW w:w="6946" w:type="dxa"/>
            <w:gridSpan w:val="9"/>
            <w:vAlign w:val="top"/>
          </w:tcPr>
          <w:p>
            <w:pPr>
              <w:pStyle w:val="18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8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vAlign w:val="top"/>
          </w:tcPr>
          <w:p>
            <w:pPr>
              <w:pStyle w:val="184"/>
              <w:spacing w:after="0"/>
              <w:ind w:left="100" w:leftChars="0"/>
            </w:pPr>
            <w:r>
              <w:rPr>
                <w:rFonts w:hint="eastAsia" w:eastAsia="宋体"/>
                <w:highlight w:val="none"/>
                <w:lang w:val="en-US" w:eastAsia="zh-CN"/>
              </w:rPr>
              <w:t xml:space="preserve">2, </w:t>
            </w:r>
            <w:r>
              <w:rPr>
                <w:rFonts w:eastAsia="宋体"/>
                <w:highlight w:val="none"/>
              </w:rPr>
              <w:t>6.5.4.5.2</w:t>
            </w:r>
            <w:r>
              <w:t xml:space="preserve"> and </w:t>
            </w:r>
            <w:r>
              <w:rPr>
                <w:rFonts w:eastAsia="宋体"/>
                <w:highlight w:val="none"/>
              </w:rPr>
              <w:t>6.5.4.5.3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84"/>
              <w:spacing w:after="0"/>
              <w:rPr>
                <w:b/>
                <w:i/>
                <w:sz w:val="8"/>
                <w:szCs w:val="8"/>
              </w:rPr>
            </w:pPr>
          </w:p>
        </w:tc>
        <w:tc>
          <w:tcPr>
            <w:tcW w:w="6946" w:type="dxa"/>
            <w:gridSpan w:val="9"/>
            <w:tcBorders>
              <w:right w:val="single" w:color="auto" w:sz="4" w:space="0"/>
            </w:tcBorders>
          </w:tcPr>
          <w:p>
            <w:pPr>
              <w:pStyle w:val="18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84"/>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8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84"/>
              <w:spacing w:after="0"/>
              <w:jc w:val="center"/>
              <w:rPr>
                <w:b/>
                <w:caps/>
              </w:rPr>
            </w:pPr>
            <w:r>
              <w:rPr>
                <w:b/>
                <w:caps/>
              </w:rPr>
              <w:t>N</w:t>
            </w:r>
          </w:p>
        </w:tc>
        <w:tc>
          <w:tcPr>
            <w:tcW w:w="2977" w:type="dxa"/>
            <w:gridSpan w:val="4"/>
          </w:tcPr>
          <w:p>
            <w:pPr>
              <w:pStyle w:val="184"/>
              <w:tabs>
                <w:tab w:val="right" w:pos="2893"/>
              </w:tabs>
              <w:spacing w:after="0"/>
            </w:pPr>
          </w:p>
        </w:tc>
        <w:tc>
          <w:tcPr>
            <w:tcW w:w="3401" w:type="dxa"/>
            <w:gridSpan w:val="3"/>
            <w:tcBorders>
              <w:right w:val="single" w:color="auto" w:sz="4" w:space="0"/>
            </w:tcBorders>
            <w:shd w:val="clear" w:color="FFFF00" w:fill="auto"/>
          </w:tcPr>
          <w:p>
            <w:pPr>
              <w:pStyle w:val="184"/>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8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184"/>
              <w:spacing w:after="0"/>
              <w:jc w:val="center"/>
              <w:rPr>
                <w:b/>
                <w:caps/>
              </w:rPr>
            </w:pPr>
            <w:r>
              <w:rPr>
                <w:b/>
                <w:caps/>
              </w:rPr>
              <w:t>X</w:t>
            </w:r>
          </w:p>
        </w:tc>
        <w:tc>
          <w:tcPr>
            <w:tcW w:w="2977" w:type="dxa"/>
            <w:gridSpan w:val="4"/>
          </w:tcPr>
          <w:p>
            <w:pPr>
              <w:pStyle w:val="18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8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8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184"/>
              <w:spacing w:after="0"/>
              <w:jc w:val="center"/>
              <w:rPr>
                <w:b/>
                <w:caps/>
              </w:rPr>
            </w:pPr>
            <w:r>
              <w:rPr>
                <w:b/>
                <w:caps/>
              </w:rPr>
              <w:t>X</w:t>
            </w:r>
          </w:p>
        </w:tc>
        <w:tc>
          <w:tcPr>
            <w:tcW w:w="2977" w:type="dxa"/>
            <w:gridSpan w:val="4"/>
          </w:tcPr>
          <w:p>
            <w:pPr>
              <w:pStyle w:val="184"/>
              <w:spacing w:after="0"/>
            </w:pPr>
            <w:r>
              <w:t xml:space="preserve"> Test specifications</w:t>
            </w:r>
          </w:p>
        </w:tc>
        <w:tc>
          <w:tcPr>
            <w:tcW w:w="3401" w:type="dxa"/>
            <w:gridSpan w:val="3"/>
            <w:tcBorders>
              <w:right w:val="single" w:color="auto" w:sz="4" w:space="0"/>
            </w:tcBorders>
            <w:shd w:val="pct30" w:color="FFFF00" w:fill="auto"/>
          </w:tcPr>
          <w:p>
            <w:pPr>
              <w:pStyle w:val="18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8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184"/>
              <w:spacing w:after="0"/>
              <w:jc w:val="center"/>
              <w:rPr>
                <w:b/>
                <w:caps/>
              </w:rPr>
            </w:pPr>
            <w:r>
              <w:rPr>
                <w:b/>
                <w:caps/>
              </w:rPr>
              <w:t>X</w:t>
            </w:r>
          </w:p>
        </w:tc>
        <w:tc>
          <w:tcPr>
            <w:tcW w:w="2977" w:type="dxa"/>
            <w:gridSpan w:val="4"/>
          </w:tcPr>
          <w:p>
            <w:pPr>
              <w:pStyle w:val="184"/>
              <w:spacing w:after="0"/>
            </w:pPr>
            <w:r>
              <w:t xml:space="preserve"> O&amp;M Specifications</w:t>
            </w:r>
          </w:p>
        </w:tc>
        <w:tc>
          <w:tcPr>
            <w:tcW w:w="3401" w:type="dxa"/>
            <w:gridSpan w:val="3"/>
            <w:tcBorders>
              <w:right w:val="single" w:color="auto" w:sz="4" w:space="0"/>
            </w:tcBorders>
            <w:shd w:val="pct30" w:color="FFFF00" w:fill="auto"/>
          </w:tcPr>
          <w:p>
            <w:pPr>
              <w:pStyle w:val="184"/>
              <w:spacing w:after="0"/>
              <w:ind w:left="99"/>
            </w:pPr>
            <w:r>
              <w:t xml:space="preserve">TS/TR ... CR ... </w:t>
            </w:r>
          </w:p>
        </w:tc>
      </w:tr>
      <w:tr>
        <w:tc>
          <w:tcPr>
            <w:tcW w:w="2694" w:type="dxa"/>
            <w:gridSpan w:val="2"/>
            <w:tcBorders>
              <w:left w:val="single" w:color="auto" w:sz="4" w:space="0"/>
            </w:tcBorders>
          </w:tcPr>
          <w:p>
            <w:pPr>
              <w:pStyle w:val="184"/>
              <w:spacing w:after="0"/>
              <w:rPr>
                <w:b/>
                <w:i/>
              </w:rPr>
            </w:pPr>
          </w:p>
        </w:tc>
        <w:tc>
          <w:tcPr>
            <w:tcW w:w="6946" w:type="dxa"/>
            <w:gridSpan w:val="9"/>
            <w:tcBorders>
              <w:right w:val="single" w:color="auto" w:sz="4" w:space="0"/>
            </w:tcBorders>
          </w:tcPr>
          <w:p>
            <w:pPr>
              <w:pStyle w:val="184"/>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8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84"/>
              <w:spacing w:after="0"/>
              <w:ind w:left="100"/>
            </w:pPr>
            <w:r>
              <w:rPr>
                <w:rFonts w:hint="eastAsia" w:eastAsia="宋体"/>
                <w:lang w:val="en-US" w:eastAsia="zh-CN"/>
              </w:rPr>
              <w:t>This CR is the resubmission of the endorsed draftCR R4-2515108. Besides, add NOTE 9 in section 6.5.4.5.2.</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8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84"/>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8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84"/>
              <w:spacing w:after="0"/>
              <w:ind w:left="100"/>
            </w:pPr>
          </w:p>
        </w:tc>
      </w:tr>
    </w:tbl>
    <w:p>
      <w:pPr>
        <w:rPr>
          <w:rFonts w:ascii="Calibri" w:hAnsi="Calibri"/>
          <w:kern w:val="2"/>
          <w:sz w:val="21"/>
          <w:szCs w:val="22"/>
          <w:lang w:eastAsia="zh-CN"/>
        </w:rPr>
      </w:pPr>
      <w:r>
        <w:rPr>
          <w:rFonts w:ascii="Calibri" w:hAnsi="Calibri"/>
          <w:kern w:val="2"/>
          <w:sz w:val="21"/>
          <w:szCs w:val="22"/>
          <w:lang w:eastAsia="zh-CN"/>
        </w:rPr>
        <w:br w:type="page"/>
      </w:r>
    </w:p>
    <w:p>
      <w:pPr>
        <w:rPr>
          <w:rFonts w:ascii="Calibri" w:hAnsi="Calibri"/>
          <w:kern w:val="2"/>
          <w:sz w:val="21"/>
          <w:szCs w:val="22"/>
          <w:lang w:eastAsia="zh-CN"/>
        </w:rPr>
      </w:pPr>
    </w:p>
    <w:p>
      <w:pPr>
        <w:pStyle w:val="4082"/>
      </w:pPr>
      <w:bookmarkStart w:id="24" w:name="_Toc187246992"/>
      <w:bookmarkStart w:id="25" w:name="_Toc121820178"/>
      <w:bookmarkStart w:id="26" w:name="_Toc124157928"/>
      <w:bookmarkStart w:id="27" w:name="_Toc145510949"/>
      <w:bookmarkStart w:id="28" w:name="_Toc130560505"/>
      <w:bookmarkStart w:id="29" w:name="_Toc176464145"/>
      <w:bookmarkStart w:id="30" w:name="_Toc121756608"/>
      <w:bookmarkStart w:id="31" w:name="_Toc155479186"/>
      <w:bookmarkStart w:id="32" w:name="_Toc138884541"/>
      <w:bookmarkStart w:id="33" w:name="_Toc210419097"/>
      <w:bookmarkStart w:id="34" w:name="_Toc120613068"/>
      <w:bookmarkStart w:id="35" w:name="_Toc137470148"/>
      <w:r>
        <w:t>==============First change==============</w:t>
      </w:r>
    </w:p>
    <w:p>
      <w:pPr>
        <w:pStyle w:val="3"/>
      </w:pPr>
      <w:r>
        <w:t>2</w:t>
      </w:r>
      <w:r>
        <w:tab/>
      </w:r>
      <w:r>
        <w:t>References</w:t>
      </w:r>
      <w:bookmarkEnd w:id="24"/>
      <w:bookmarkEnd w:id="25"/>
      <w:bookmarkEnd w:id="26"/>
      <w:bookmarkEnd w:id="27"/>
      <w:bookmarkEnd w:id="28"/>
      <w:bookmarkEnd w:id="29"/>
      <w:bookmarkEnd w:id="30"/>
      <w:bookmarkEnd w:id="31"/>
      <w:bookmarkEnd w:id="32"/>
      <w:bookmarkEnd w:id="33"/>
      <w:bookmarkEnd w:id="34"/>
      <w:bookmarkEnd w:id="35"/>
    </w:p>
    <w:p>
      <w:r>
        <w:t>The following documents contain provisions which, through reference in this text, constitute provisions of the present document.</w:t>
      </w:r>
    </w:p>
    <w:p>
      <w:pPr>
        <w:pStyle w:val="114"/>
      </w:pPr>
      <w:r>
        <w:t>-</w:t>
      </w:r>
      <w:r>
        <w:tab/>
      </w:r>
      <w:r>
        <w:t>References are either specific (identified by date of publication, edition number, version number, etc.) or non</w:t>
      </w:r>
      <w:r>
        <w:noBreakHyphen/>
      </w:r>
      <w:r>
        <w:t>specific.</w:t>
      </w:r>
    </w:p>
    <w:p>
      <w:pPr>
        <w:pStyle w:val="114"/>
      </w:pPr>
      <w:r>
        <w:t>-</w:t>
      </w:r>
      <w:r>
        <w:tab/>
      </w:r>
      <w:r>
        <w:t>For a specific reference, subsequent revisions do not apply.</w:t>
      </w:r>
    </w:p>
    <w:p>
      <w:pPr>
        <w:pStyle w:val="114"/>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10"/>
      </w:pPr>
      <w:r>
        <w:t>[1]</w:t>
      </w:r>
      <w:r>
        <w:tab/>
      </w:r>
      <w:r>
        <w:t>3GPP TR 21.905: "Vocabulary for 3GPP Specifications".</w:t>
      </w:r>
    </w:p>
    <w:p>
      <w:pPr>
        <w:pStyle w:val="110"/>
      </w:pPr>
      <w:r>
        <w:t>[2]</w:t>
      </w:r>
      <w:r>
        <w:tab/>
      </w:r>
      <w:r>
        <w:t>3GPP TS 38.106: "NR</w:t>
      </w:r>
      <w:r>
        <w:rPr>
          <w:lang w:eastAsia="zh-CN"/>
        </w:rPr>
        <w:t>;</w:t>
      </w:r>
      <w:r>
        <w:t xml:space="preserve"> Repeater Radio Transmission and Reception"</w:t>
      </w:r>
    </w:p>
    <w:p>
      <w:pPr>
        <w:pStyle w:val="110"/>
        <w:rPr>
          <w:lang w:eastAsia="zh-CN"/>
        </w:rPr>
      </w:pPr>
      <w:r>
        <w:t>[3]</w:t>
      </w:r>
      <w:r>
        <w:tab/>
      </w:r>
      <w:r>
        <w:t>3GPP TS 38.115-2: "</w:t>
      </w:r>
      <w:r>
        <w:rPr>
          <w:lang w:eastAsia="zh-CN"/>
        </w:rPr>
        <w:t xml:space="preserve">NR; </w:t>
      </w:r>
      <w:r>
        <w:t>Repeater conformance testing</w:t>
      </w:r>
      <w:r>
        <w:rPr>
          <w:lang w:eastAsia="zh-CN"/>
        </w:rPr>
        <w:t xml:space="preserve">, </w:t>
      </w:r>
      <w:r>
        <w:t>Part 2: Radiated conformance testing"</w:t>
      </w:r>
    </w:p>
    <w:p>
      <w:pPr>
        <w:pStyle w:val="110"/>
      </w:pPr>
      <w:r>
        <w:t>[</w:t>
      </w:r>
      <w:r>
        <w:rPr>
          <w:lang w:eastAsia="zh-CN"/>
        </w:rPr>
        <w:t>4</w:t>
      </w:r>
      <w:r>
        <w:t>]</w:t>
      </w:r>
      <w:r>
        <w:tab/>
      </w:r>
      <w:r>
        <w:t>ITU-R Recommendation SM.329: "Unwanted emissions in the spurious domain"</w:t>
      </w:r>
    </w:p>
    <w:p>
      <w:pPr>
        <w:pStyle w:val="110"/>
      </w:pPr>
      <w:r>
        <w:t>[</w:t>
      </w:r>
      <w:r>
        <w:rPr>
          <w:lang w:eastAsia="zh-CN"/>
        </w:rPr>
        <w:t>5</w:t>
      </w:r>
      <w:r>
        <w:t>]</w:t>
      </w:r>
      <w:r>
        <w:tab/>
      </w:r>
      <w:r>
        <w:t>3GPP TS 38.104: "NR</w:t>
      </w:r>
      <w:r>
        <w:rPr>
          <w:lang w:eastAsia="zh-CN"/>
        </w:rPr>
        <w:t>;</w:t>
      </w:r>
      <w:r>
        <w:t xml:space="preserve"> Base Station (BS) radio transmission and reception"</w:t>
      </w:r>
    </w:p>
    <w:p>
      <w:pPr>
        <w:pStyle w:val="110"/>
      </w:pPr>
      <w:r>
        <w:t>[</w:t>
      </w:r>
      <w:r>
        <w:rPr>
          <w:lang w:eastAsia="zh-CN"/>
        </w:rPr>
        <w:t>6</w:t>
      </w:r>
      <w:r>
        <w:t>]</w:t>
      </w:r>
      <w:r>
        <w:tab/>
      </w:r>
      <w:r>
        <w:t>3GPP T</w:t>
      </w:r>
      <w:r>
        <w:rPr>
          <w:lang w:eastAsia="zh-CN"/>
        </w:rPr>
        <w:t>S</w:t>
      </w:r>
      <w:r>
        <w:t> 36.104: "Evolved Universal Terrestrial Radio Access (E-UTRA); Base Station (BS) radio transmission and reception"</w:t>
      </w:r>
    </w:p>
    <w:p>
      <w:pPr>
        <w:pStyle w:val="110"/>
      </w:pPr>
      <w:r>
        <w:t>[</w:t>
      </w:r>
      <w:r>
        <w:rPr>
          <w:lang w:eastAsia="zh-CN"/>
        </w:rPr>
        <w:t>7</w:t>
      </w:r>
      <w:r>
        <w:t>]</w:t>
      </w:r>
      <w:r>
        <w:tab/>
      </w:r>
      <w:r>
        <w:t xml:space="preserve">3GPP TS 38.141-1: </w:t>
      </w:r>
      <w:r>
        <w:rPr>
          <w:rFonts w:cs="v5.0.0"/>
          <w:snapToGrid w:val="0"/>
        </w:rPr>
        <w:t>"</w:t>
      </w:r>
      <w:r>
        <w:t>NR</w:t>
      </w:r>
      <w:r>
        <w:rPr>
          <w:lang w:eastAsia="zh-CN"/>
        </w:rPr>
        <w:t>;</w:t>
      </w:r>
      <w:r>
        <w:t xml:space="preserve"> Base Station (BS) conformance testing, Part 1: Conducted conformance testing</w:t>
      </w:r>
      <w:r>
        <w:rPr>
          <w:rFonts w:cs="v5.0.0"/>
          <w:snapToGrid w:val="0"/>
        </w:rPr>
        <w:t>"</w:t>
      </w:r>
    </w:p>
    <w:p>
      <w:pPr>
        <w:pStyle w:val="110"/>
      </w:pPr>
      <w:r>
        <w:t>[</w:t>
      </w:r>
      <w:r>
        <w:rPr>
          <w:lang w:eastAsia="zh-CN"/>
        </w:rPr>
        <w:t>8</w:t>
      </w:r>
      <w:r>
        <w:t>]</w:t>
      </w:r>
      <w:r>
        <w:tab/>
      </w:r>
      <w:r>
        <w:t>3GPP TS 38.211: "NR; Physical channels and modulation"</w:t>
      </w:r>
    </w:p>
    <w:p>
      <w:pPr>
        <w:pStyle w:val="110"/>
      </w:pPr>
      <w:r>
        <w:t>[</w:t>
      </w:r>
      <w:r>
        <w:rPr>
          <w:lang w:eastAsia="zh-CN"/>
        </w:rPr>
        <w:t>9</w:t>
      </w:r>
      <w:r>
        <w:t>]</w:t>
      </w:r>
      <w:r>
        <w:tab/>
      </w:r>
      <w:r>
        <w:t>3GPP T</w:t>
      </w:r>
      <w:r>
        <w:rPr>
          <w:lang w:eastAsia="zh-CN"/>
        </w:rPr>
        <w:t>S</w:t>
      </w:r>
      <w:r>
        <w:t> 38.101-1: "NR; User Equipment (UE) radio transmission and reception; Part 1: Range 1 Standalone"</w:t>
      </w:r>
    </w:p>
    <w:p>
      <w:pPr>
        <w:pStyle w:val="110"/>
        <w:rPr>
          <w:lang w:eastAsia="zh-CN"/>
        </w:rPr>
      </w:pPr>
      <w:r>
        <w:t>[1</w:t>
      </w:r>
      <w:r>
        <w:rPr>
          <w:lang w:eastAsia="zh-CN"/>
        </w:rPr>
        <w:t>0</w:t>
      </w:r>
      <w:r>
        <w:t>]</w:t>
      </w:r>
      <w:r>
        <w:tab/>
      </w:r>
      <w:r>
        <w:t>3GPP T</w:t>
      </w:r>
      <w:r>
        <w:rPr>
          <w:lang w:eastAsia="zh-CN"/>
        </w:rPr>
        <w:t>S</w:t>
      </w:r>
      <w:r>
        <w:t> 38.331: "NR; Radio Resource Control (RRC) protocol specification"</w:t>
      </w:r>
    </w:p>
    <w:p>
      <w:pPr>
        <w:pStyle w:val="110"/>
        <w:rPr>
          <w:rFonts w:cs="v5.0.0"/>
          <w:snapToGrid w:val="0"/>
          <w:lang w:eastAsia="zh-CN"/>
        </w:rPr>
      </w:pPr>
      <w:r>
        <w:t>[</w:t>
      </w:r>
      <w:r>
        <w:rPr>
          <w:rFonts w:hint="eastAsia"/>
          <w:lang w:eastAsia="zh-CN"/>
        </w:rPr>
        <w:t>11</w:t>
      </w:r>
      <w:r>
        <w:t>]</w:t>
      </w:r>
      <w:r>
        <w:tab/>
      </w:r>
      <w:r>
        <w:rPr>
          <w:rFonts w:cs="v5.0.0"/>
          <w:snapToGrid w:val="0"/>
        </w:rPr>
        <w:t>ITU-R Recommendation M.1545: “Measurement uncertainty as it applies to test limits for the terrestrial component of International Mobile Telecommunications – 2000”</w:t>
      </w:r>
    </w:p>
    <w:p>
      <w:pPr>
        <w:pStyle w:val="110"/>
        <w:rPr>
          <w:lang w:eastAsia="zh-CN"/>
        </w:rPr>
      </w:pPr>
      <w:r>
        <w:t>[</w:t>
      </w:r>
      <w:r>
        <w:rPr>
          <w:rFonts w:hint="eastAsia"/>
          <w:lang w:eastAsia="zh-CN"/>
        </w:rPr>
        <w:t>12</w:t>
      </w:r>
      <w:r>
        <w:t>]</w:t>
      </w:r>
      <w:r>
        <w:tab/>
      </w:r>
      <w:r>
        <w:t>ITU-T Recommendation O.150, "Equipment for the measurement of digital and analogue/digital parameters"</w:t>
      </w:r>
    </w:p>
    <w:p>
      <w:pPr>
        <w:pStyle w:val="110"/>
        <w:rPr>
          <w:lang w:eastAsia="zh-CN"/>
        </w:rPr>
      </w:pPr>
      <w:r>
        <w:t>[13]</w:t>
      </w:r>
      <w:r>
        <w:tab/>
      </w:r>
      <w:r>
        <w:t>Federal Communications Commission: "Title 47 of the Code of Federal Regulations (CFR) "</w:t>
      </w:r>
    </w:p>
    <w:p>
      <w:pPr>
        <w:pStyle w:val="110"/>
        <w:rPr>
          <w:lang w:eastAsia="zh-CN"/>
        </w:rPr>
      </w:pPr>
      <w:r>
        <w:t>[14]</w:t>
      </w:r>
      <w:r>
        <w:tab/>
      </w:r>
      <w:r>
        <w:t>ECC/DEC/(17)06: "The harmonised use of the frequency bands 1427-1452 MHz and 1492-1518 MHz for Mobile/Fixed Communications Networks Supplemental Downlink (MFCN SDL)"</w:t>
      </w:r>
    </w:p>
    <w:p>
      <w:pPr>
        <w:pStyle w:val="110"/>
        <w:rPr>
          <w:rFonts w:cs="v4.2.0"/>
          <w:lang w:val="sv-SE" w:eastAsia="zh-CN"/>
        </w:rPr>
      </w:pPr>
      <w:r>
        <w:rPr>
          <w:lang w:val="sv-FI"/>
        </w:rPr>
        <w:t>[15]</w:t>
      </w:r>
      <w:r>
        <w:rPr>
          <w:lang w:val="sv-FI"/>
        </w:rPr>
        <w:tab/>
      </w:r>
      <w:r>
        <w:rPr>
          <w:lang w:val="sv-SE"/>
        </w:rPr>
        <w:t xml:space="preserve">3GPP TR 25.942: </w:t>
      </w:r>
      <w:r>
        <w:rPr>
          <w:rFonts w:cs="v4.2.0"/>
          <w:lang w:val="sv-SE"/>
        </w:rPr>
        <w:t>"RF system scenarios"</w:t>
      </w:r>
    </w:p>
    <w:p>
      <w:pPr>
        <w:pStyle w:val="110"/>
      </w:pPr>
      <w:r>
        <w:t>[</w:t>
      </w:r>
      <w:r>
        <w:rPr>
          <w:rFonts w:hint="eastAsia"/>
          <w:lang w:eastAsia="zh-CN"/>
        </w:rPr>
        <w:t>1</w:t>
      </w:r>
      <w:r>
        <w:t>6]</w:t>
      </w:r>
      <w:r>
        <w:tab/>
      </w:r>
      <w:r>
        <w:t>IEC 60 721-3-3: "Classification of environmental conditions - Part 3-3: Classification of groups of environmental parameters and their severities - Stationary use at weather protected locations"</w:t>
      </w:r>
    </w:p>
    <w:p>
      <w:pPr>
        <w:pStyle w:val="110"/>
      </w:pPr>
      <w:r>
        <w:t>[</w:t>
      </w:r>
      <w:r>
        <w:rPr>
          <w:rFonts w:hint="eastAsia"/>
          <w:lang w:eastAsia="zh-CN"/>
        </w:rPr>
        <w:t>1</w:t>
      </w:r>
      <w:r>
        <w:t>7]</w:t>
      </w:r>
      <w:r>
        <w:tab/>
      </w:r>
      <w:r>
        <w:t>IEC 60 721-3-4: "Classification of environmental conditions - Part 3: Classification of groups of environmental parameters and their severities - Clause 4: Stationary use at non-weather protected locations"</w:t>
      </w:r>
    </w:p>
    <w:p>
      <w:pPr>
        <w:pStyle w:val="110"/>
      </w:pPr>
      <w:r>
        <w:t>[</w:t>
      </w:r>
      <w:r>
        <w:rPr>
          <w:rFonts w:hint="eastAsia"/>
          <w:lang w:eastAsia="zh-CN"/>
        </w:rPr>
        <w:t>1</w:t>
      </w:r>
      <w:r>
        <w:t>8]</w:t>
      </w:r>
      <w:r>
        <w:tab/>
      </w:r>
      <w:r>
        <w:t>IEC 60 721: "Classification of environmental conditions"</w:t>
      </w:r>
    </w:p>
    <w:p>
      <w:pPr>
        <w:pStyle w:val="110"/>
      </w:pPr>
      <w:r>
        <w:t>[</w:t>
      </w:r>
      <w:r>
        <w:rPr>
          <w:rFonts w:hint="eastAsia"/>
          <w:lang w:eastAsia="zh-CN"/>
        </w:rPr>
        <w:t>1</w:t>
      </w:r>
      <w:r>
        <w:t>9]</w:t>
      </w:r>
      <w:r>
        <w:tab/>
      </w:r>
      <w:r>
        <w:t>IEC 60 068-2-1</w:t>
      </w:r>
      <w:r>
        <w:rPr>
          <w:rFonts w:cs="v4.2.0"/>
        </w:rPr>
        <w:t xml:space="preserve"> (2007): "Environmental testing - Part 2: Tests. Tests A: Cold"</w:t>
      </w:r>
    </w:p>
    <w:p>
      <w:pPr>
        <w:pStyle w:val="110"/>
      </w:pPr>
      <w:r>
        <w:t>[</w:t>
      </w:r>
      <w:r>
        <w:rPr>
          <w:rFonts w:hint="eastAsia"/>
          <w:lang w:eastAsia="zh-CN"/>
        </w:rPr>
        <w:t>2</w:t>
      </w:r>
      <w:r>
        <w:t>0]</w:t>
      </w:r>
      <w:r>
        <w:tab/>
      </w:r>
      <w:r>
        <w:t>IEC 60 068-2-2:</w:t>
      </w:r>
      <w:r>
        <w:rPr>
          <w:rFonts w:cs="v4.2.0"/>
        </w:rPr>
        <w:t xml:space="preserve"> (2007): "Environmental testing - Part 2: Tests. Tests B: Dry heat"</w:t>
      </w:r>
    </w:p>
    <w:p>
      <w:pPr>
        <w:keepLines/>
        <w:ind w:left="1702" w:hanging="1418"/>
        <w:rPr>
          <w:rFonts w:cs="v4.2.0"/>
          <w:lang w:eastAsia="zh-CN"/>
        </w:rPr>
      </w:pPr>
      <w:r>
        <w:t>[</w:t>
      </w:r>
      <w:r>
        <w:rPr>
          <w:rFonts w:hint="eastAsia"/>
          <w:lang w:eastAsia="zh-CN"/>
        </w:rPr>
        <w:t>2</w:t>
      </w:r>
      <w:r>
        <w:t>1]</w:t>
      </w:r>
      <w:r>
        <w:tab/>
      </w:r>
      <w:r>
        <w:t xml:space="preserve">IEC 60 068-2-6: </w:t>
      </w:r>
      <w:r>
        <w:rPr>
          <w:rFonts w:cs="v4.2.0"/>
        </w:rPr>
        <w:t xml:space="preserve">(2007): "Environmental testing - Part 2: Tests - Test Fc: Vibration (sinusoidal)" </w:t>
      </w:r>
      <w:r>
        <w:rPr>
          <w:rFonts w:hint="eastAsia" w:cs="v4.2.0"/>
          <w:lang w:eastAsia="zh-CN"/>
        </w:rPr>
        <w:t>[</w:t>
      </w:r>
      <w:r>
        <w:rPr>
          <w:rFonts w:cs="v4.2.0"/>
          <w:lang w:eastAsia="zh-CN"/>
        </w:rPr>
        <w:t>22]</w:t>
      </w:r>
      <w:r>
        <w:rPr>
          <w:rFonts w:cs="v4.2.0"/>
          <w:lang w:eastAsia="zh-CN"/>
        </w:rPr>
        <w:tab/>
      </w:r>
      <w:r>
        <w:rPr>
          <w:rFonts w:hint="eastAsia" w:cs="v4.2.0"/>
          <w:lang w:eastAsia="zh-CN"/>
        </w:rPr>
        <w:t>Void</w:t>
      </w:r>
    </w:p>
    <w:p>
      <w:pPr>
        <w:keepLines/>
        <w:ind w:left="1702" w:hanging="1418"/>
        <w:rPr>
          <w:lang w:eastAsia="zh-CN"/>
        </w:rPr>
      </w:pPr>
      <w:r>
        <w:rPr>
          <w:rFonts w:hint="eastAsia"/>
          <w:lang w:eastAsia="zh-CN"/>
        </w:rPr>
        <w:t>[</w:t>
      </w:r>
      <w:r>
        <w:rPr>
          <w:lang w:eastAsia="zh-CN"/>
        </w:rPr>
        <w:t>23]</w:t>
      </w:r>
      <w:r>
        <w:rPr>
          <w:lang w:eastAsia="zh-CN"/>
        </w:rPr>
        <w:tab/>
      </w:r>
      <w:r>
        <w:rPr>
          <w:lang w:eastAsia="zh-CN"/>
        </w:rPr>
        <w:t>3GPP TS 38.214: "NR; Physical layer procedures for data"</w:t>
      </w:r>
    </w:p>
    <w:p>
      <w:pPr>
        <w:keepLines/>
        <w:ind w:left="1702" w:hanging="1418"/>
        <w:rPr>
          <w:lang w:val="en-US" w:eastAsia="zh-CN"/>
        </w:rPr>
      </w:pPr>
      <w:r>
        <w:t>[</w:t>
      </w:r>
      <w:r>
        <w:rPr>
          <w:rFonts w:hint="eastAsia"/>
          <w:lang w:eastAsia="zh-CN"/>
        </w:rPr>
        <w:t>2</w:t>
      </w:r>
      <w:r>
        <w:t>4]</w:t>
      </w:r>
      <w:r>
        <w:tab/>
      </w:r>
      <w:r>
        <w:rPr>
          <w:lang w:val="en-US" w:eastAsia="zh-CN"/>
        </w:rPr>
        <w:t>3GPP TR 38.901: "Study on channel model for frequencies from 0.5 to 100 GHz"</w:t>
      </w:r>
    </w:p>
    <w:p>
      <w:pPr>
        <w:keepLines/>
        <w:ind w:left="1702" w:hanging="1418"/>
        <w:rPr>
          <w:ins w:id="0" w:author="ZTE, Li Lu" w:date="2025-10-16T15:18:38Z"/>
        </w:rPr>
      </w:pPr>
      <w:r>
        <w:t>[</w:t>
      </w:r>
      <w:r>
        <w:rPr>
          <w:rFonts w:hint="eastAsia"/>
          <w:lang w:eastAsia="zh-CN"/>
        </w:rPr>
        <w:t>25</w:t>
      </w:r>
      <w:r>
        <w:t>]</w:t>
      </w:r>
      <w:r>
        <w:tab/>
      </w:r>
      <w:r>
        <w:rPr>
          <w:rFonts w:hint="eastAsia"/>
        </w:rPr>
        <w:t xml:space="preserve">3GPP TS 38.521-1: </w:t>
      </w:r>
      <w:r>
        <w:t>"User Equipment (UE) conformance specification; Radio transmission and reception; Part 1: Range 1 Standalone"[</w:t>
      </w:r>
      <w:r>
        <w:rPr>
          <w:rFonts w:hint="eastAsia"/>
          <w:lang w:val="en-US" w:eastAsia="zh-CN"/>
        </w:rPr>
        <w:t>26</w:t>
      </w:r>
      <w:r>
        <w:t>]</w:t>
      </w:r>
      <w:r>
        <w:tab/>
      </w:r>
      <w:r>
        <w:t>3GPP TR 38.</w:t>
      </w:r>
      <w:r>
        <w:rPr>
          <w:rFonts w:hint="eastAsia"/>
        </w:rPr>
        <w:t>174</w:t>
      </w:r>
      <w:r>
        <w:t>: "NR; Integrated Access and Backhaul (IAB) radio transmission and reception"</w:t>
      </w:r>
    </w:p>
    <w:p>
      <w:pPr>
        <w:keepLines/>
        <w:ind w:left="1702" w:hanging="1418"/>
        <w:rPr>
          <w:ins w:id="1" w:author="ZTE, Li Lu" w:date="2025-10-16T15:19:15Z"/>
          <w:lang w:eastAsia="zh-CN"/>
        </w:rPr>
      </w:pPr>
      <w:ins w:id="2" w:author="ZTE, Li Lu" w:date="2025-10-16T15:19:15Z">
        <w:r>
          <w:rPr>
            <w:rFonts w:hint="eastAsia"/>
            <w:lang w:eastAsia="zh-CN"/>
          </w:rPr>
          <w:t>[</w:t>
        </w:r>
      </w:ins>
      <w:ins w:id="3" w:author="ZTE, Li Lu" w:date="2025-10-16T15:19:15Z">
        <w:r>
          <w:rPr>
            <w:lang w:eastAsia="zh-CN"/>
          </w:rPr>
          <w:t>2</w:t>
        </w:r>
      </w:ins>
      <w:ins w:id="4" w:author="ZTE, Li Lu" w:date="2025-10-16T15:19:18Z">
        <w:r>
          <w:rPr>
            <w:rFonts w:hint="eastAsia"/>
            <w:lang w:val="en-US" w:eastAsia="zh-CN"/>
          </w:rPr>
          <w:t>6</w:t>
        </w:r>
      </w:ins>
      <w:ins w:id="5" w:author="ZTE, Li Lu" w:date="2025-10-16T15:19:15Z">
        <w:r>
          <w:rPr>
            <w:lang w:eastAsia="zh-CN"/>
          </w:rPr>
          <w:t>]</w:t>
        </w:r>
      </w:ins>
      <w:ins w:id="6" w:author="ZTE, Li Lu" w:date="2025-10-16T15:19:15Z">
        <w:r>
          <w:rPr>
            <w:lang w:eastAsia="zh-CN"/>
          </w:rPr>
          <w:tab/>
        </w:r>
      </w:ins>
      <w:ins w:id="7" w:author="ZTE, Li Lu" w:date="2025-10-16T15:19:30Z">
        <w:r>
          <w:rPr>
            <w:rFonts w:hint="eastAsia"/>
            <w:lang w:eastAsia="zh-CN"/>
          </w:rPr>
          <w:t>3GPP TS 25.104: "Base Station (BS) radio transmission and reception (FDD) "</w:t>
        </w:r>
      </w:ins>
    </w:p>
    <w:p>
      <w:pPr>
        <w:keepLines/>
        <w:ind w:left="0" w:firstLine="0"/>
        <w:rPr>
          <w:rFonts w:hint="default" w:eastAsia="宋体"/>
          <w:lang w:val="en-US" w:eastAsia="zh-CN"/>
        </w:rPr>
      </w:pPr>
    </w:p>
    <w:p>
      <w:pPr>
        <w:pStyle w:val="4082"/>
      </w:pPr>
      <w:bookmarkStart w:id="36" w:name="_Toc138884663"/>
      <w:bookmarkStart w:id="37" w:name="_Toc61183827"/>
      <w:bookmarkStart w:id="38" w:name="_Toc145511071"/>
      <w:bookmarkStart w:id="39" w:name="_Toc61185001"/>
      <w:bookmarkStart w:id="40" w:name="_Toc61184219"/>
      <w:bookmarkStart w:id="41" w:name="_Toc45893493"/>
      <w:bookmarkStart w:id="42" w:name="_Toc37260190"/>
      <w:bookmarkStart w:id="43" w:name="_Toc124158050"/>
      <w:bookmarkStart w:id="44" w:name="_Toc57820230"/>
      <w:bookmarkStart w:id="45" w:name="_Toc21127512"/>
      <w:bookmarkStart w:id="46" w:name="_Toc44712180"/>
      <w:bookmarkStart w:id="47" w:name="_Toc53185378"/>
      <w:bookmarkStart w:id="48" w:name="_Toc37267578"/>
      <w:bookmarkStart w:id="49" w:name="_Toc192494679"/>
      <w:bookmarkStart w:id="50" w:name="_Toc82449980"/>
      <w:bookmarkStart w:id="51" w:name="_Toc29811721"/>
      <w:bookmarkStart w:id="52" w:name="_Toc57821157"/>
      <w:bookmarkStart w:id="53" w:name="_Toc36817273"/>
      <w:bookmarkStart w:id="54" w:name="_Toc66386344"/>
      <w:bookmarkStart w:id="55" w:name="_Toc76541998"/>
      <w:bookmarkStart w:id="56" w:name="_Toc187247156"/>
      <w:bookmarkStart w:id="57" w:name="_Toc121820300"/>
      <w:bookmarkStart w:id="58" w:name="_Toc82450628"/>
      <w:bookmarkStart w:id="59" w:name="_Toc53185754"/>
      <w:bookmarkStart w:id="60" w:name="_Toc130560627"/>
      <w:bookmarkStart w:id="61" w:name="_Toc61183433"/>
      <w:bookmarkStart w:id="62" w:name="_Toc61184611"/>
      <w:bookmarkStart w:id="63" w:name="_Toc155479308"/>
      <w:bookmarkStart w:id="64" w:name="_Toc137470270"/>
      <w:bookmarkStart w:id="65" w:name="_Toc74583185"/>
      <w:bookmarkStart w:id="66" w:name="_Toc176464309"/>
      <w:r>
        <w:t>==============Next change==============</w:t>
      </w:r>
    </w:p>
    <w:p>
      <w:pPr>
        <w:pStyle w:val="7"/>
        <w:rPr>
          <w:rFonts w:eastAsia="宋体"/>
        </w:rPr>
      </w:pPr>
      <w:r>
        <w:rPr>
          <w:rFonts w:eastAsia="宋体"/>
        </w:rPr>
        <w:t>6.5.4.5.2</w:t>
      </w:r>
      <w:r>
        <w:rPr>
          <w:rFonts w:eastAsia="宋体"/>
        </w:rPr>
        <w:tab/>
      </w:r>
      <w:r>
        <w:rPr>
          <w:rFonts w:eastAsia="宋体"/>
        </w:rPr>
        <w:t>Additional spurious emissions requirements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pPr>
        <w:rPr>
          <w:rFonts w:ascii="Calibri" w:hAnsi="Calibri" w:eastAsia="宋体"/>
        </w:rPr>
      </w:pPr>
      <w:r>
        <w:rPr>
          <w:rFonts w:eastAsia="宋体"/>
        </w:rPr>
        <w:t xml:space="preserve">These requirements may be applied for the protection of system operating in other frequency ranges. The limits may apply as an optional protection of such systems that are deployed in the same geographical area as the repeater-Node, or they may be set by local or regional regulation as a mandatory requirement for an NR </w:t>
      </w:r>
      <w:r>
        <w:rPr>
          <w:rFonts w:eastAsia="宋体"/>
          <w:i/>
        </w:rPr>
        <w:t>operating band</w:t>
      </w:r>
      <w:r>
        <w:rPr>
          <w:rFonts w:eastAsia="宋体"/>
        </w:rPr>
        <w:t xml:space="preserve">. It is in some cases not stated in the present document whether a requirement is mandatory or under what exact circumstances that a limit applies, since this is set by local or regional regulation. </w:t>
      </w:r>
    </w:p>
    <w:p>
      <w:pPr>
        <w:rPr>
          <w:rFonts w:eastAsia="宋体"/>
        </w:rPr>
      </w:pPr>
      <w:r>
        <w:rPr>
          <w:rFonts w:eastAsia="宋体"/>
        </w:rPr>
        <w:t>Some requirements may apply for the protection of specific equipment (UE, MS and/or BS) or equipment operating in specific systems (GSM, CDMA, UTRA, E-UTRA, NR, etc.) as listed below.</w:t>
      </w:r>
    </w:p>
    <w:p>
      <w:pPr>
        <w:keepNext/>
        <w:rPr>
          <w:rFonts w:eastAsia="宋体"/>
        </w:rPr>
      </w:pPr>
      <w:r>
        <w:rPr>
          <w:rFonts w:eastAsia="宋体"/>
        </w:rPr>
        <w:t xml:space="preserve">The spurious emission </w:t>
      </w:r>
      <w:r>
        <w:rPr>
          <w:rFonts w:eastAsia="宋体" w:cs="v5.0.0"/>
          <w:i/>
        </w:rPr>
        <w:t>minimum requirements</w:t>
      </w:r>
      <w:r>
        <w:rPr>
          <w:rFonts w:eastAsia="宋体"/>
        </w:rPr>
        <w:t xml:space="preserve"> are provided in table 6.5.4.5.2-1 where requirements for co-existence with the system listed in the first column apply for </w:t>
      </w:r>
      <w:r>
        <w:rPr>
          <w:rFonts w:eastAsia="宋体"/>
          <w:i/>
          <w:iCs/>
        </w:rPr>
        <w:t>repeater type 1-C, NCR type 1-C and NCR type 1-H</w:t>
      </w:r>
      <w:r>
        <w:rPr>
          <w:rFonts w:eastAsia="宋体"/>
        </w:rPr>
        <w:t xml:space="preserve">. For </w:t>
      </w:r>
      <w:r>
        <w:rPr>
          <w:rFonts w:eastAsia="宋体" w:cs="Arial"/>
        </w:rPr>
        <w:t xml:space="preserve">a </w:t>
      </w:r>
      <w:r>
        <w:rPr>
          <w:rFonts w:eastAsia="宋体" w:cs="Arial"/>
          <w:i/>
        </w:rPr>
        <w:t>multi-band connector</w:t>
      </w:r>
      <w:r>
        <w:rPr>
          <w:rFonts w:eastAsia="宋体"/>
        </w:rPr>
        <w:t xml:space="preserve">, the exclusions and conditions in </w:t>
      </w:r>
      <w:del w:id="8" w:author="ZTE, Li Lu" w:date="2025-10-16T15:26:21Z">
        <w:r>
          <w:rPr>
            <w:rFonts w:eastAsia="宋体"/>
          </w:rPr>
          <w:delText xml:space="preserve">the Note column </w:delText>
        </w:r>
      </w:del>
      <w:r>
        <w:rPr>
          <w:rFonts w:eastAsia="宋体"/>
        </w:rPr>
        <w:t xml:space="preserve">of table 6.5.4.5.2-1 apply for each supported </w:t>
      </w:r>
      <w:r>
        <w:rPr>
          <w:rFonts w:eastAsia="宋体"/>
          <w:i/>
        </w:rPr>
        <w:t>operating band</w:t>
      </w:r>
      <w:r>
        <w:rPr>
          <w:rFonts w:eastAsia="宋体"/>
        </w:rPr>
        <w:t>.</w:t>
      </w:r>
    </w:p>
    <w:p>
      <w:pPr>
        <w:rPr>
          <w:rFonts w:eastAsia="宋体"/>
        </w:rPr>
      </w:pPr>
    </w:p>
    <w:p>
      <w:pPr>
        <w:pStyle w:val="116"/>
        <w:rPr>
          <w:rFonts w:eastAsia="宋体"/>
        </w:rPr>
      </w:pPr>
      <w:bookmarkStart w:id="67" w:name="_Hlk192591467"/>
      <w:r>
        <w:rPr>
          <w:rFonts w:eastAsia="宋体"/>
        </w:rPr>
        <w:t>Table 6.5.4.5.2-1</w:t>
      </w:r>
      <w:bookmarkEnd w:id="67"/>
      <w:r>
        <w:rPr>
          <w:rFonts w:eastAsia="宋体"/>
        </w:rPr>
        <w:t xml:space="preserve">: </w:t>
      </w:r>
      <w:r>
        <w:rPr>
          <w:rFonts w:eastAsia="宋体"/>
          <w:i/>
          <w:iCs/>
        </w:rPr>
        <w:t>Repeater type 1-C, NCR type 1-C and NCR type 1-H</w:t>
      </w:r>
      <w:r>
        <w:rPr>
          <w:rFonts w:eastAsia="宋体"/>
        </w:rPr>
        <w:t xml:space="preserve"> spurious emissions minimum requirements for co-existence with systems operating in other frequency bands</w:t>
      </w:r>
    </w:p>
    <w:tbl>
      <w:tblPr>
        <w:tblStyle w:val="80"/>
        <w:tblW w:w="969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301"/>
        <w:gridCol w:w="1701"/>
        <w:gridCol w:w="852"/>
        <w:gridCol w:w="1418"/>
        <w:gridCol w:w="442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4" w:space="0"/>
              <w:right w:val="single" w:color="auto" w:sz="2" w:space="0"/>
            </w:tcBorders>
          </w:tcPr>
          <w:p>
            <w:pPr>
              <w:pStyle w:val="107"/>
              <w:rPr>
                <w:rFonts w:eastAsia="宋体"/>
                <w:kern w:val="2"/>
                <w:szCs w:val="22"/>
              </w:rPr>
            </w:pPr>
            <w:del w:id="9" w:author="ZTE, Li Lu" w:date="2025-09-30T10:12:23Z">
              <w:r>
                <w:rPr>
                  <w:rFonts w:eastAsia="宋体"/>
                </w:rPr>
                <w:delText>System type to co-exist with</w:delText>
              </w:r>
            </w:del>
          </w:p>
        </w:tc>
        <w:tc>
          <w:tcPr>
            <w:tcW w:w="1701" w:type="dxa"/>
            <w:tcBorders>
              <w:top w:val="single" w:color="auto" w:sz="2" w:space="0"/>
              <w:left w:val="single" w:color="auto" w:sz="2" w:space="0"/>
              <w:bottom w:val="single" w:color="auto" w:sz="2" w:space="0"/>
              <w:right w:val="single" w:color="auto" w:sz="2" w:space="0"/>
            </w:tcBorders>
          </w:tcPr>
          <w:p>
            <w:pPr>
              <w:pStyle w:val="107"/>
              <w:rPr>
                <w:rFonts w:eastAsia="宋体"/>
                <w:kern w:val="2"/>
                <w:szCs w:val="22"/>
              </w:rPr>
            </w:pPr>
            <w:del w:id="10" w:author="ZTE, Li Lu" w:date="2025-09-30T10:12:23Z">
              <w:r>
                <w:rPr>
                  <w:rFonts w:eastAsia="宋体"/>
                </w:rPr>
                <w:delText>Frequency range for co-existence requirement</w:delText>
              </w:r>
            </w:del>
          </w:p>
        </w:tc>
        <w:tc>
          <w:tcPr>
            <w:tcW w:w="852" w:type="dxa"/>
            <w:tcBorders>
              <w:top w:val="single" w:color="auto" w:sz="2" w:space="0"/>
              <w:left w:val="single" w:color="auto" w:sz="2" w:space="0"/>
              <w:bottom w:val="single" w:color="auto" w:sz="2" w:space="0"/>
              <w:right w:val="single" w:color="auto" w:sz="2" w:space="0"/>
            </w:tcBorders>
          </w:tcPr>
          <w:p>
            <w:pPr>
              <w:pStyle w:val="107"/>
              <w:rPr>
                <w:rFonts w:eastAsia="宋体"/>
                <w:i/>
                <w:kern w:val="2"/>
                <w:szCs w:val="22"/>
              </w:rPr>
            </w:pPr>
            <w:del w:id="11" w:author="ZTE, Li Lu" w:date="2025-09-30T10:12:23Z">
              <w:r>
                <w:rPr>
                  <w:rFonts w:eastAsia="宋体" w:cs="v5.0.0"/>
                  <w:i/>
                </w:rPr>
                <w:delText>Minimum requirements</w:delText>
              </w:r>
            </w:del>
          </w:p>
        </w:tc>
        <w:tc>
          <w:tcPr>
            <w:tcW w:w="1418" w:type="dxa"/>
            <w:tcBorders>
              <w:top w:val="single" w:color="auto" w:sz="2" w:space="0"/>
              <w:left w:val="single" w:color="auto" w:sz="2" w:space="0"/>
              <w:bottom w:val="single" w:color="auto" w:sz="2" w:space="0"/>
              <w:right w:val="single" w:color="auto" w:sz="2" w:space="0"/>
            </w:tcBorders>
          </w:tcPr>
          <w:p>
            <w:pPr>
              <w:pStyle w:val="107"/>
              <w:rPr>
                <w:rFonts w:eastAsia="宋体"/>
                <w:kern w:val="2"/>
                <w:szCs w:val="22"/>
              </w:rPr>
            </w:pPr>
            <w:del w:id="12" w:author="ZTE, Li Lu" w:date="2025-09-30T10:12:23Z">
              <w:r>
                <w:rPr>
                  <w:rFonts w:eastAsia="宋体"/>
                  <w:i/>
                </w:rPr>
                <w:delText>Measurement bandwidth</w:delText>
              </w:r>
            </w:del>
          </w:p>
        </w:tc>
        <w:tc>
          <w:tcPr>
            <w:tcW w:w="4424" w:type="dxa"/>
            <w:tcBorders>
              <w:top w:val="single" w:color="auto" w:sz="2" w:space="0"/>
              <w:left w:val="single" w:color="auto" w:sz="2" w:space="0"/>
              <w:bottom w:val="single" w:color="auto" w:sz="2" w:space="0"/>
              <w:right w:val="single" w:color="auto" w:sz="2" w:space="0"/>
            </w:tcBorders>
          </w:tcPr>
          <w:p>
            <w:pPr>
              <w:pStyle w:val="107"/>
              <w:rPr>
                <w:rFonts w:eastAsia="宋体" w:cs="Arial"/>
                <w:kern w:val="2"/>
                <w:szCs w:val="22"/>
                <w:lang w:eastAsia="ko-KR"/>
              </w:rPr>
            </w:pPr>
            <w:del w:id="13" w:author="ZTE, Li Lu" w:date="2025-09-30T10:12:23Z">
              <w:r>
                <w:rPr>
                  <w:rFonts w:eastAsia="宋体" w:cs="Arial"/>
                  <w:lang w:eastAsia="ko-KR"/>
                </w:rPr>
                <w:delText>Note</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14" w:author="ZTE, Li Lu" w:date="2025-09-30T10:12:23Z">
              <w:r>
                <w:rPr>
                  <w:rFonts w:eastAsia="宋体"/>
                </w:rPr>
                <w:delText>GSM900</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15" w:author="ZTE, Li Lu" w:date="2025-09-30T10:12:23Z">
              <w:r>
                <w:rPr>
                  <w:rFonts w:eastAsia="宋体"/>
                </w:rPr>
                <w:delText>921 – 960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v5.0.0"/>
                <w:kern w:val="2"/>
                <w:szCs w:val="22"/>
              </w:rPr>
            </w:pPr>
            <w:del w:id="16" w:author="ZTE, Li Lu" w:date="2025-09-30T10:12:23Z">
              <w:r>
                <w:rPr>
                  <w:rFonts w:eastAsia="宋体"/>
                </w:rPr>
                <w:delText>-57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17" w:author="ZTE, Li Lu" w:date="2025-09-30T10:12:23Z">
              <w:r>
                <w:rPr>
                  <w:rFonts w:eastAsia="宋体"/>
                </w:rPr>
                <w:delText>100 kHz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8" w:author="ZTE, Li Lu" w:date="2025-09-30T10:12:23Z">
              <w:r>
                <w:rPr>
                  <w:rFonts w:eastAsia="宋体" w:cs="Arial"/>
                  <w:lang w:eastAsia="ko-KR"/>
                </w:rPr>
                <w:delText>This requirement does not apply to repeater operating in band n8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19" w:author="ZTE, Li Lu" w:date="2025-09-30T10:12:23Z">
              <w:r>
                <w:rPr>
                  <w:rFonts w:eastAsia="宋体"/>
                </w:rPr>
                <w:delText>876 – 915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v5.0.0"/>
                <w:kern w:val="2"/>
                <w:szCs w:val="22"/>
              </w:rPr>
            </w:pPr>
            <w:del w:id="20" w:author="ZTE, Li Lu" w:date="2025-09-30T10:12:23Z">
              <w:r>
                <w:rPr>
                  <w:rFonts w:eastAsia="宋体"/>
                </w:rPr>
                <w:delText>-61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21" w:author="ZTE, Li Lu" w:date="2025-09-30T10:12:23Z">
              <w:r>
                <w:rPr>
                  <w:rFonts w:eastAsia="宋体"/>
                </w:rPr>
                <w:delText>100 kHz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2" w:author="ZTE, Li Lu" w:date="2025-09-30T10:12:23Z">
              <w:r>
                <w:rPr>
                  <w:rFonts w:eastAsia="宋体" w:cs="Arial"/>
                  <w:lang w:eastAsia="ko-KR"/>
                </w:rPr>
                <w:delText>For the frequency range 880-915 MHz, this requirement does not apply to repeater operating in band n8.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23" w:author="ZTE, Li Lu" w:date="2025-09-30T10:12:23Z">
              <w:r>
                <w:rPr>
                  <w:rFonts w:eastAsia="宋体"/>
                </w:rPr>
                <w:delText>DCS1800</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4" w:author="ZTE, Li Lu" w:date="2025-09-30T10:12:23Z">
              <w:r>
                <w:rPr>
                  <w:rFonts w:eastAsia="宋体"/>
                </w:rPr>
                <w:delText>1805 – 1880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5" w:author="ZTE, Li Lu" w:date="2025-09-30T10:12:23Z">
              <w:r>
                <w:rPr>
                  <w:rFonts w:eastAsia="宋体"/>
                </w:rPr>
                <w:delText>-47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6" w:author="ZTE, Li Lu" w:date="2025-09-30T10:12:23Z">
              <w:r>
                <w:rPr>
                  <w:rFonts w:eastAsia="宋体"/>
                </w:rPr>
                <w:delText>100 kHz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7" w:author="ZTE, Li Lu" w:date="2025-09-30T10:12:23Z">
              <w:r>
                <w:rPr>
                  <w:rFonts w:eastAsia="宋体" w:cs="Arial"/>
                  <w:lang w:eastAsia="ko-KR"/>
                </w:rPr>
                <w:delText xml:space="preserve">This requirement does not apply to repeater operating in band n3.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8" w:author="ZTE, Li Lu" w:date="2025-09-30T10:12:23Z">
              <w:r>
                <w:rPr>
                  <w:rFonts w:eastAsia="宋体"/>
                </w:rPr>
                <w:delText>1710 – 1785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9" w:author="ZTE, Li Lu" w:date="2025-09-30T10:12:23Z">
              <w:r>
                <w:rPr>
                  <w:rFonts w:eastAsia="宋体"/>
                </w:rPr>
                <w:delText>-61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0" w:author="ZTE, Li Lu" w:date="2025-09-30T10:12:23Z">
              <w:r>
                <w:rPr>
                  <w:rFonts w:eastAsia="宋体"/>
                </w:rPr>
                <w:delText>100 kHz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1" w:author="ZTE, Li Lu" w:date="2025-09-30T10:12:23Z">
              <w:r>
                <w:rPr>
                  <w:rFonts w:eastAsia="宋体" w:cs="Arial"/>
                  <w:lang w:eastAsia="ko-KR"/>
                </w:rPr>
                <w:delText>This requirement does not apply to repeater operating in band n3.</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32" w:author="ZTE, Li Lu" w:date="2025-09-30T10:12:23Z">
              <w:r>
                <w:rPr>
                  <w:rFonts w:eastAsia="宋体" w:cs="Arial"/>
                </w:rPr>
                <w:delText>PCS1900</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33" w:author="ZTE, Li Lu" w:date="2025-09-30T10:12:23Z">
              <w:r>
                <w:rPr>
                  <w:rFonts w:eastAsia="宋体"/>
                </w:rPr>
                <w:delText>1930 – 1990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4" w:author="ZTE, Li Lu" w:date="2025-09-30T10:12:23Z">
              <w:r>
                <w:rPr>
                  <w:rFonts w:eastAsia="宋体"/>
                </w:rPr>
                <w:delText>-47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5" w:author="ZTE, Li Lu" w:date="2025-09-30T10:12:23Z">
              <w:r>
                <w:rPr>
                  <w:rFonts w:eastAsia="宋体"/>
                </w:rPr>
                <w:delText>100 kHz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6" w:author="ZTE, Li Lu" w:date="2025-09-30T10:12:23Z">
              <w:r>
                <w:rPr>
                  <w:rFonts w:eastAsia="宋体" w:cs="Arial"/>
                  <w:lang w:eastAsia="ko-KR"/>
                </w:rPr>
                <w:delText xml:space="preserve">This requirement does not apply to repeater operating in band n2, n25 or band n70.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v5.0.0"/>
                <w:kern w:val="2"/>
                <w:szCs w:val="22"/>
              </w:rPr>
            </w:pPr>
            <w:del w:id="37" w:author="ZTE, Li Lu" w:date="2025-09-30T10:12:23Z">
              <w:r>
                <w:rPr>
                  <w:rFonts w:eastAsia="宋体" w:cs="v5.0.0"/>
                </w:rPr>
                <w:delText>1850 – 1910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8" w:author="ZTE, Li Lu" w:date="2025-09-30T10:12:23Z">
              <w:r>
                <w:rPr>
                  <w:rFonts w:eastAsia="宋体"/>
                </w:rPr>
                <w:delText>-61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9" w:author="ZTE, Li Lu" w:date="2025-09-30T10:12:23Z">
              <w:r>
                <w:rPr>
                  <w:rFonts w:eastAsia="宋体"/>
                </w:rPr>
                <w:delText>100 kHz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0" w:author="ZTE, Li Lu" w:date="2025-09-30T10:12:23Z">
              <w:r>
                <w:rPr>
                  <w:rFonts w:eastAsia="宋体" w:cs="Arial"/>
                  <w:lang w:eastAsia="ko-KR"/>
                </w:rPr>
                <w:delText>This requirement does not apply to repeater operating in band n2 or n25.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41" w:author="ZTE, Li Lu" w:date="2025-09-30T10:12:23Z">
              <w:r>
                <w:rPr>
                  <w:rFonts w:eastAsia="宋体" w:cs="Arial"/>
                </w:rPr>
                <w:delText xml:space="preserve">GSM850 or </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v5.0.0"/>
                <w:kern w:val="2"/>
                <w:szCs w:val="22"/>
              </w:rPr>
            </w:pPr>
            <w:del w:id="42" w:author="ZTE, Li Lu" w:date="2025-09-30T10:12:23Z">
              <w:r>
                <w:rPr>
                  <w:rFonts w:eastAsia="宋体" w:cs="v5.0.0"/>
                </w:rPr>
                <w:delText>869 – 894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3" w:author="ZTE, Li Lu" w:date="2025-09-30T10:12:23Z">
              <w:r>
                <w:rPr>
                  <w:rFonts w:eastAsia="宋体" w:cs="v5.0.0"/>
                </w:rPr>
                <w:delText>-57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4" w:author="ZTE, Li Lu" w:date="2025-09-30T10:12:23Z">
              <w:r>
                <w:rPr>
                  <w:rFonts w:eastAsia="宋体" w:cs="v5.0.0"/>
                </w:rPr>
                <w:delText>100 kHz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5" w:author="ZTE, Li Lu" w:date="2025-09-30T10:12:23Z">
              <w:r>
                <w:rPr>
                  <w:rFonts w:eastAsia="宋体" w:cs="Arial"/>
                  <w:lang w:eastAsia="ko-KR"/>
                </w:rPr>
                <w:delText xml:space="preserve">This requirement does not apply to repeater operating in band n5 or n26.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eastAsia="宋体" w:cs="Arial"/>
                <w:kern w:val="2"/>
                <w:szCs w:val="22"/>
              </w:rPr>
            </w:pPr>
            <w:del w:id="46" w:author="ZTE, Li Lu" w:date="2025-09-30T10:12:23Z">
              <w:r>
                <w:rPr>
                  <w:rFonts w:eastAsia="宋体" w:cs="Arial"/>
                </w:rPr>
                <w:delText>CDMA850</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v5.0.0"/>
                <w:kern w:val="2"/>
                <w:szCs w:val="22"/>
              </w:rPr>
            </w:pPr>
            <w:del w:id="47" w:author="ZTE, Li Lu" w:date="2025-09-30T10:12:23Z">
              <w:r>
                <w:rPr>
                  <w:rFonts w:eastAsia="宋体" w:cs="v5.0.0"/>
                </w:rPr>
                <w:delText>824 – 849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8" w:author="ZTE, Li Lu" w:date="2025-09-30T10:12:23Z">
              <w:r>
                <w:rPr>
                  <w:rFonts w:eastAsia="宋体" w:cs="v5.0.0"/>
                </w:rPr>
                <w:delText>-61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9" w:author="ZTE, Li Lu" w:date="2025-09-30T10:12:23Z">
              <w:r>
                <w:rPr>
                  <w:rFonts w:eastAsia="宋体" w:cs="v5.0.0"/>
                </w:rPr>
                <w:delText>100 kHz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0" w:author="ZTE, Li Lu" w:date="2025-09-30T10:12:23Z">
              <w:r>
                <w:rPr>
                  <w:rFonts w:eastAsia="宋体" w:cs="Arial"/>
                  <w:lang w:eastAsia="ko-KR"/>
                </w:rPr>
                <w:delText>This requirement does not apply to repeater operating in band n5 or n26.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51" w:author="ZTE, Li Lu" w:date="2025-09-30T10:12:23Z">
              <w:r>
                <w:rPr>
                  <w:rFonts w:eastAsia="宋体" w:cs="Arial"/>
                </w:rPr>
                <w:delText xml:space="preserve">UTRA FDD </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52" w:author="ZTE, Li Lu" w:date="2025-09-30T10:12:23Z">
              <w:r>
                <w:rPr>
                  <w:rFonts w:eastAsia="宋体" w:cs="Arial"/>
                </w:rPr>
                <w:delText>2110 – 2170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53"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54"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5" w:author="ZTE, Li Lu" w:date="2025-09-30T10:12:23Z">
              <w:r>
                <w:rPr>
                  <w:rFonts w:eastAsia="宋体" w:cs="Arial"/>
                  <w:lang w:eastAsia="ko-KR"/>
                </w:rPr>
                <w:delText>This requirement does not apply to repeater operating in band n1 or n65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del w:id="56" w:author="ZTE, Li Lu" w:date="2025-09-30T10:12:23Z"/>
                <w:rFonts w:eastAsia="宋体" w:cs="Arial"/>
                <w:kern w:val="2"/>
                <w:szCs w:val="22"/>
              </w:rPr>
            </w:pPr>
            <w:del w:id="57" w:author="ZTE, Li Lu" w:date="2025-09-30T10:12:23Z">
              <w:r>
                <w:rPr>
                  <w:rFonts w:eastAsia="宋体" w:cs="Arial"/>
                </w:rPr>
                <w:delText xml:space="preserve">Band I or </w:delText>
              </w:r>
            </w:del>
          </w:p>
          <w:p>
            <w:pPr>
              <w:pStyle w:val="106"/>
              <w:rPr>
                <w:rFonts w:eastAsia="宋体" w:cs="Arial"/>
                <w:kern w:val="2"/>
                <w:szCs w:val="22"/>
              </w:rPr>
            </w:pPr>
            <w:del w:id="58" w:author="ZTE, Li Lu" w:date="2025-09-30T10:12:23Z">
              <w:r>
                <w:rPr>
                  <w:rFonts w:eastAsia="宋体" w:cs="Arial"/>
                </w:rPr>
                <w:delText>E-UTRA Band 1 or NR Band n1</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59" w:author="ZTE, Li Lu" w:date="2025-09-30T10:12:23Z">
              <w:r>
                <w:rPr>
                  <w:rFonts w:eastAsia="宋体" w:cs="Arial"/>
                </w:rPr>
                <w:delText>1920 – 1980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60"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61"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62" w:author="ZTE, Li Lu" w:date="2025-09-30T10:12:23Z">
              <w:r>
                <w:rPr>
                  <w:rFonts w:eastAsia="宋体" w:cs="Arial"/>
                  <w:lang w:eastAsia="ko-KR"/>
                </w:rPr>
                <w:delText>This requirement does not apply to repeater operating in band n1 or n65.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63" w:author="ZTE, Li Lu" w:date="2025-09-30T10:12:23Z">
              <w:r>
                <w:rPr>
                  <w:rFonts w:eastAsia="宋体" w:cs="Arial"/>
                </w:rPr>
                <w:delText xml:space="preserve">UTRA FDD </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64" w:author="ZTE, Li Lu" w:date="2025-09-30T10:12:23Z">
              <w:r>
                <w:rPr>
                  <w:rFonts w:eastAsia="宋体" w:cs="Arial"/>
                </w:rPr>
                <w:delText>1930 – 1990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65"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66"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67" w:author="ZTE, Li Lu" w:date="2025-09-30T10:12:23Z">
              <w:r>
                <w:rPr>
                  <w:rFonts w:eastAsia="宋体" w:cs="Arial"/>
                  <w:lang w:eastAsia="ko-KR"/>
                </w:rPr>
                <w:delText xml:space="preserve">This requirement does not apply to repeater operating in band n2 or n70.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del w:id="68" w:author="ZTE, Li Lu" w:date="2025-09-30T10:12:23Z"/>
                <w:rFonts w:eastAsia="宋体" w:cs="Arial"/>
                <w:kern w:val="2"/>
                <w:szCs w:val="22"/>
              </w:rPr>
            </w:pPr>
            <w:del w:id="69" w:author="ZTE, Li Lu" w:date="2025-09-30T10:12:23Z">
              <w:r>
                <w:rPr>
                  <w:rFonts w:eastAsia="宋体" w:cs="Arial"/>
                </w:rPr>
                <w:delText xml:space="preserve">Band II or </w:delText>
              </w:r>
            </w:del>
          </w:p>
          <w:p>
            <w:pPr>
              <w:pStyle w:val="106"/>
              <w:rPr>
                <w:rFonts w:eastAsia="宋体" w:cs="Arial"/>
                <w:kern w:val="2"/>
                <w:szCs w:val="22"/>
              </w:rPr>
            </w:pPr>
            <w:del w:id="70" w:author="ZTE, Li Lu" w:date="2025-09-30T10:12:23Z">
              <w:r>
                <w:rPr>
                  <w:rFonts w:eastAsia="宋体" w:cs="Arial"/>
                </w:rPr>
                <w:delText>E-UTRA Band 2 or NR Band n2</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71" w:author="ZTE, Li Lu" w:date="2025-09-30T10:12:23Z">
              <w:r>
                <w:rPr>
                  <w:rFonts w:eastAsia="宋体" w:cs="Arial"/>
                </w:rPr>
                <w:delText>1850 – 1910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72"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7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74" w:author="ZTE, Li Lu" w:date="2025-09-30T10:12:23Z">
              <w:r>
                <w:rPr>
                  <w:rFonts w:eastAsia="宋体" w:cs="Arial"/>
                  <w:lang w:eastAsia="ko-KR"/>
                </w:rPr>
                <w:delText>This requirement does not apply to repeater operating in band n2.</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75" w:author="ZTE, Li Lu" w:date="2025-09-30T10:12:23Z">
              <w:r>
                <w:rPr>
                  <w:rFonts w:eastAsia="宋体" w:cs="Arial"/>
                </w:rPr>
                <w:delText xml:space="preserve">UTRA FDD </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76" w:author="ZTE, Li Lu" w:date="2025-09-30T10:12:23Z">
              <w:r>
                <w:rPr>
                  <w:rFonts w:eastAsia="宋体" w:cs="Arial"/>
                </w:rPr>
                <w:delText>1805 – 1880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77"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78"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79" w:author="ZTE, Li Lu" w:date="2025-09-30T10:12:23Z">
              <w:r>
                <w:rPr>
                  <w:rFonts w:eastAsia="宋体" w:cs="Arial"/>
                  <w:lang w:eastAsia="ko-KR"/>
                </w:rPr>
                <w:delText>This requirement does not apply to repeater operating in band n3.</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del w:id="80" w:author="ZTE, Li Lu" w:date="2025-09-30T10:12:23Z"/>
                <w:rFonts w:eastAsia="宋体" w:cs="Arial"/>
                <w:kern w:val="2"/>
                <w:szCs w:val="22"/>
              </w:rPr>
            </w:pPr>
            <w:del w:id="81" w:author="ZTE, Li Lu" w:date="2025-09-30T10:12:23Z">
              <w:r>
                <w:rPr>
                  <w:rFonts w:eastAsia="宋体" w:cs="Arial"/>
                </w:rPr>
                <w:delText>Band III or</w:delText>
              </w:r>
            </w:del>
          </w:p>
          <w:p>
            <w:pPr>
              <w:pStyle w:val="106"/>
              <w:rPr>
                <w:rFonts w:eastAsia="宋体" w:cs="Arial"/>
                <w:kern w:val="2"/>
                <w:szCs w:val="22"/>
              </w:rPr>
            </w:pPr>
            <w:del w:id="82" w:author="ZTE, Li Lu" w:date="2025-09-30T10:12:23Z">
              <w:r>
                <w:rPr>
                  <w:rFonts w:eastAsia="宋体" w:cs="Arial"/>
                </w:rPr>
                <w:delText>E-UTRA Band 3 or NR Band n3</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83" w:author="ZTE, Li Lu" w:date="2025-09-30T10:12:23Z">
              <w:r>
                <w:rPr>
                  <w:rFonts w:eastAsia="宋体" w:cs="Arial"/>
                </w:rPr>
                <w:delText>1710 – 1785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84"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85"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86" w:author="ZTE, Li Lu" w:date="2025-09-30T10:12:23Z">
              <w:r>
                <w:rPr>
                  <w:rFonts w:eastAsia="宋体" w:cs="Arial"/>
                  <w:lang w:eastAsia="ko-KR"/>
                </w:rPr>
                <w:delText xml:space="preserve">This requirement does not apply to repeater operating in band n3.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del w:id="87" w:author="ZTE, Li Lu" w:date="2025-09-30T10:12:23Z"/>
                <w:rFonts w:eastAsia="宋体" w:cs="Arial"/>
                <w:kern w:val="2"/>
                <w:szCs w:val="22"/>
                <w:lang w:val="sv-SE"/>
              </w:rPr>
            </w:pPr>
            <w:del w:id="88" w:author="ZTE, Li Lu" w:date="2025-09-30T10:12:23Z">
              <w:r>
                <w:rPr>
                  <w:rFonts w:eastAsia="宋体" w:cs="Arial"/>
                  <w:lang w:val="sv-SE"/>
                </w:rPr>
                <w:delText>UTRA FDD Band IV or</w:delText>
              </w:r>
            </w:del>
          </w:p>
          <w:p>
            <w:pPr>
              <w:pStyle w:val="106"/>
              <w:rPr>
                <w:rFonts w:eastAsia="宋体" w:cs="Arial"/>
                <w:kern w:val="2"/>
                <w:szCs w:val="22"/>
                <w:lang w:val="sv-SE"/>
              </w:rPr>
            </w:pPr>
            <w:del w:id="89" w:author="ZTE, Li Lu" w:date="2025-09-30T10:12:23Z">
              <w:r>
                <w:rPr>
                  <w:rFonts w:eastAsia="宋体" w:cs="Arial"/>
                  <w:lang w:val="sv-SE"/>
                </w:rPr>
                <w:delText>E-UTRA Band 4</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90" w:author="ZTE, Li Lu" w:date="2025-09-30T10:12:23Z">
              <w:r>
                <w:rPr>
                  <w:rFonts w:eastAsia="宋体" w:cs="Arial"/>
                </w:rPr>
                <w:delText>2110 – 2155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91"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9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93" w:author="ZTE, Li Lu" w:date="2025-09-30T10:12:23Z">
              <w:r>
                <w:rPr>
                  <w:rFonts w:eastAsia="宋体" w:cs="Arial"/>
                  <w:lang w:eastAsia="ko-KR"/>
                </w:rPr>
                <w:delText>This requirement does not apply to repeater operating in band n66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94" w:author="ZTE, Li Lu" w:date="2025-09-30T10:12:23Z">
              <w:r>
                <w:rPr>
                  <w:rFonts w:eastAsia="宋体" w:cs="Arial"/>
                </w:rPr>
                <w:delText>1710 – 1755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95"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96"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97" w:author="ZTE, Li Lu" w:date="2025-09-30T10:12:23Z">
              <w:r>
                <w:rPr>
                  <w:rFonts w:eastAsia="宋体" w:cs="Arial"/>
                  <w:lang w:eastAsia="ko-KR"/>
                </w:rPr>
                <w:delText>This requirement does not apply to repeater operating in band n66.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del w:id="98" w:author="ZTE, Li Lu" w:date="2025-09-30T10:12:23Z"/>
                <w:rFonts w:eastAsia="宋体" w:cs="Arial"/>
                <w:kern w:val="2"/>
                <w:szCs w:val="22"/>
              </w:rPr>
            </w:pPr>
            <w:del w:id="99" w:author="ZTE, Li Lu" w:date="2025-09-30T10:12:23Z">
              <w:r>
                <w:rPr>
                  <w:rFonts w:eastAsia="宋体" w:cs="Arial"/>
                </w:rPr>
                <w:delText>UTRA FDD Band V or</w:delText>
              </w:r>
            </w:del>
          </w:p>
          <w:p>
            <w:pPr>
              <w:pStyle w:val="106"/>
              <w:rPr>
                <w:rFonts w:eastAsia="宋体" w:cs="Arial"/>
                <w:kern w:val="2"/>
                <w:szCs w:val="22"/>
              </w:rPr>
            </w:pPr>
            <w:del w:id="100" w:author="ZTE, Li Lu" w:date="2025-09-30T10:12:23Z">
              <w:r>
                <w:rPr>
                  <w:rFonts w:eastAsia="宋体" w:cs="Arial"/>
                </w:rPr>
                <w:delText>E-UTRA Band 5 or NR Band n5</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01" w:author="ZTE, Li Lu" w:date="2025-09-30T10:12:23Z">
              <w:r>
                <w:rPr>
                  <w:rFonts w:eastAsia="宋体" w:cs="Arial"/>
                </w:rPr>
                <w:delText>869 – 894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02"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0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04" w:author="ZTE, Li Lu" w:date="2025-09-30T10:12:23Z">
              <w:r>
                <w:rPr>
                  <w:rFonts w:eastAsia="宋体" w:cs="Arial"/>
                  <w:lang w:eastAsia="ko-KR"/>
                </w:rPr>
                <w:delText xml:space="preserve">This requirement does not apply to repeater operating in band n5 or n26.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05" w:author="ZTE, Li Lu" w:date="2025-09-30T10:12:23Z">
              <w:r>
                <w:rPr>
                  <w:rFonts w:eastAsia="宋体" w:cs="Arial"/>
                </w:rPr>
                <w:delText>824 – 849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06"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07"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08" w:author="ZTE, Li Lu" w:date="2025-09-30T10:12:23Z">
              <w:r>
                <w:rPr>
                  <w:rFonts w:eastAsia="宋体" w:cs="Arial"/>
                  <w:lang w:eastAsia="ko-KR"/>
                </w:rPr>
                <w:delText>This requirement does not apply to repeater operating in band n5 or n26.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109" w:author="ZTE, Li Lu" w:date="2025-09-30T10:12:23Z">
              <w:r>
                <w:rPr>
                  <w:rFonts w:eastAsia="宋体" w:cs="Arial"/>
                  <w:lang w:val="sv-SE"/>
                </w:rPr>
                <w:delText xml:space="preserve">UTRA FDD </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10" w:author="ZTE, Li Lu" w:date="2025-09-30T10:12:23Z">
              <w:r>
                <w:rPr>
                  <w:rFonts w:eastAsia="宋体" w:cs="Arial"/>
                </w:rPr>
                <w:delText>860 – 890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11"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1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13" w:author="ZTE, Li Lu" w:date="2025-09-30T10:12:23Z">
              <w:r>
                <w:rPr>
                  <w:rFonts w:eastAsia="宋体" w:cs="Arial"/>
                  <w:lang w:eastAsia="ko-KR"/>
                </w:rPr>
                <w:delText>This requirement does not apply to repeater operating in band n18.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nil"/>
              <w:right w:val="single" w:color="auto" w:sz="4" w:space="0"/>
            </w:tcBorders>
          </w:tcPr>
          <w:p>
            <w:pPr>
              <w:pStyle w:val="106"/>
              <w:rPr>
                <w:rFonts w:eastAsia="宋体" w:cs="Arial"/>
                <w:kern w:val="2"/>
                <w:szCs w:val="22"/>
                <w:lang w:val="sv-SE"/>
              </w:rPr>
            </w:pPr>
            <w:del w:id="114" w:author="ZTE, Li Lu" w:date="2025-09-30T10:12:23Z">
              <w:r>
                <w:rPr>
                  <w:rFonts w:eastAsia="宋体" w:cs="Arial"/>
                  <w:lang w:val="sv-SE"/>
                </w:rPr>
                <w:delText>Band VI, XIX or</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15" w:author="ZTE, Li Lu" w:date="2025-09-30T10:12:23Z">
              <w:r>
                <w:rPr>
                  <w:rFonts w:eastAsia="宋体" w:cs="Arial"/>
                </w:rPr>
                <w:delText>815 – 830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16"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17"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18" w:author="ZTE, Li Lu" w:date="2025-09-30T10:12:23Z">
              <w:r>
                <w:rPr>
                  <w:rFonts w:eastAsia="宋体" w:cs="Arial"/>
                  <w:lang w:eastAsia="ko-KR"/>
                </w:rPr>
                <w:delText>This requirement does not apply to repeater operating in band n18.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eastAsia="宋体" w:cs="Arial"/>
                <w:kern w:val="2"/>
                <w:szCs w:val="22"/>
              </w:rPr>
            </w:pPr>
            <w:del w:id="119" w:author="ZTE, Li Lu" w:date="2025-09-30T10:12:23Z">
              <w:r>
                <w:rPr>
                  <w:rFonts w:eastAsia="宋体" w:cs="Arial"/>
                  <w:lang w:val="sv-FI"/>
                </w:rPr>
                <w:delText xml:space="preserve">E-UTRA Band 6, 18, 19 or </w:delText>
              </w:r>
            </w:del>
            <w:del w:id="120" w:author="ZTE, Li Lu" w:date="2025-09-30T10:12:23Z">
              <w:r>
                <w:rPr>
                  <w:rFonts w:eastAsia="MS Mincho" w:cs="Arial"/>
                  <w:lang w:val="sv-FI"/>
                </w:rPr>
                <w:delText>NR Band n18</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121" w:author="ZTE, Li Lu" w:date="2025-09-30T10:12:23Z">
              <w:r>
                <w:rPr>
                  <w:rFonts w:eastAsia="宋体" w:cs="Arial"/>
                </w:rPr>
                <w:delText>830 – 845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122"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12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del w:id="124" w:author="ZTE, Li Lu" w:date="2025-09-30T10:12:23Z"/>
                <w:rFonts w:eastAsia="宋体" w:cs="Arial"/>
                <w:kern w:val="2"/>
                <w:szCs w:val="22"/>
              </w:rPr>
            </w:pPr>
            <w:del w:id="125" w:author="ZTE, Li Lu" w:date="2025-09-30T10:12:23Z">
              <w:r>
                <w:rPr>
                  <w:rFonts w:eastAsia="宋体" w:cs="Arial"/>
                </w:rPr>
                <w:delText>UTRA FDD Band VII or</w:delText>
              </w:r>
            </w:del>
          </w:p>
          <w:p>
            <w:pPr>
              <w:pStyle w:val="106"/>
              <w:rPr>
                <w:rFonts w:eastAsia="宋体" w:cs="Arial"/>
                <w:kern w:val="2"/>
                <w:szCs w:val="22"/>
              </w:rPr>
            </w:pPr>
            <w:del w:id="126" w:author="ZTE, Li Lu" w:date="2025-09-30T10:12:23Z">
              <w:r>
                <w:rPr>
                  <w:rFonts w:eastAsia="宋体" w:cs="Arial"/>
                </w:rPr>
                <w:delText>E-UTRA Band 7 or NR Band n7</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27" w:author="ZTE, Li Lu" w:date="2025-09-30T10:12:23Z">
              <w:r>
                <w:rPr>
                  <w:rFonts w:eastAsia="宋体" w:cs="Arial"/>
                </w:rPr>
                <w:delText>2620 – 2690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28"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29"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30" w:author="ZTE, Li Lu" w:date="2025-09-30T10:12:23Z">
              <w:r>
                <w:rPr>
                  <w:rFonts w:eastAsia="宋体" w:cs="Arial"/>
                  <w:lang w:eastAsia="ko-KR"/>
                </w:rPr>
                <w:delText>This requirement does not apply to repeater operating in band n7.</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31" w:author="ZTE, Li Lu" w:date="2025-09-30T10:12:23Z">
              <w:r>
                <w:rPr>
                  <w:rFonts w:eastAsia="宋体" w:cs="Arial"/>
                </w:rPr>
                <w:delText>2500 – 2570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32"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3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34" w:author="ZTE, Li Lu" w:date="2025-09-30T10:12:23Z">
              <w:r>
                <w:rPr>
                  <w:rFonts w:eastAsia="宋体" w:cs="Arial"/>
                  <w:lang w:eastAsia="ko-KR"/>
                </w:rPr>
                <w:delText>This requirement does not apply to repeater operating in band n7.</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del w:id="135" w:author="ZTE, Li Lu" w:date="2025-09-30T10:12:23Z"/>
                <w:rFonts w:eastAsia="宋体" w:cs="Arial"/>
                <w:kern w:val="2"/>
                <w:szCs w:val="22"/>
              </w:rPr>
            </w:pPr>
            <w:del w:id="136" w:author="ZTE, Li Lu" w:date="2025-09-30T10:12:23Z">
              <w:r>
                <w:rPr>
                  <w:rFonts w:eastAsia="宋体" w:cs="Arial"/>
                </w:rPr>
                <w:delText>UTRA FDD Band VIII or</w:delText>
              </w:r>
            </w:del>
          </w:p>
          <w:p>
            <w:pPr>
              <w:pStyle w:val="106"/>
              <w:rPr>
                <w:rFonts w:eastAsia="宋体" w:cs="Arial"/>
                <w:kern w:val="2"/>
                <w:szCs w:val="22"/>
              </w:rPr>
            </w:pPr>
            <w:del w:id="137" w:author="ZTE, Li Lu" w:date="2025-09-30T10:12:23Z">
              <w:r>
                <w:rPr>
                  <w:rFonts w:eastAsia="宋体" w:cs="Arial"/>
                </w:rPr>
                <w:delText>E-UTRA Band 8 or NR Band n8</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38" w:author="ZTE, Li Lu" w:date="2025-09-30T10:12:23Z">
              <w:r>
                <w:rPr>
                  <w:rFonts w:eastAsia="宋体" w:cs="Arial"/>
                </w:rPr>
                <w:delText>925 – 960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39"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40"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41" w:author="ZTE, Li Lu" w:date="2025-09-30T10:12:23Z">
              <w:r>
                <w:rPr>
                  <w:rFonts w:eastAsia="宋体" w:cs="Arial"/>
                  <w:lang w:eastAsia="ko-KR"/>
                </w:rPr>
                <w:delText>This requirement does not apply to repeater operating in band n8.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42" w:author="ZTE, Li Lu" w:date="2025-09-30T10:12:23Z">
              <w:r>
                <w:rPr>
                  <w:rFonts w:eastAsia="宋体" w:cs="Arial"/>
                </w:rPr>
                <w:delText>880 – 915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43"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44"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45" w:author="ZTE, Li Lu" w:date="2025-09-30T10:12:23Z">
              <w:r>
                <w:rPr>
                  <w:rFonts w:eastAsia="宋体" w:cs="Arial"/>
                  <w:lang w:eastAsia="ko-KR"/>
                </w:rPr>
                <w:delText>This requirement does not apply to repeater operating in band n8.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del w:id="146" w:author="ZTE, Li Lu" w:date="2025-09-30T10:12:23Z"/>
                <w:rFonts w:eastAsia="宋体" w:cs="Arial"/>
                <w:kern w:val="2"/>
                <w:szCs w:val="22"/>
                <w:lang w:val="sv-SE"/>
              </w:rPr>
            </w:pPr>
            <w:del w:id="147" w:author="ZTE, Li Lu" w:date="2025-09-30T10:12:23Z">
              <w:r>
                <w:rPr>
                  <w:rFonts w:eastAsia="宋体" w:cs="Arial"/>
                  <w:lang w:val="sv-SE"/>
                </w:rPr>
                <w:delText>UTRA FDD Band IX or</w:delText>
              </w:r>
            </w:del>
          </w:p>
          <w:p>
            <w:pPr>
              <w:pStyle w:val="106"/>
              <w:rPr>
                <w:rFonts w:eastAsia="宋体" w:cs="Arial"/>
                <w:kern w:val="2"/>
                <w:szCs w:val="22"/>
                <w:lang w:val="sv-SE"/>
              </w:rPr>
            </w:pPr>
            <w:del w:id="148" w:author="ZTE, Li Lu" w:date="2025-09-30T10:12:23Z">
              <w:r>
                <w:rPr>
                  <w:rFonts w:eastAsia="宋体" w:cs="Arial"/>
                  <w:lang w:val="sv-SE"/>
                </w:rPr>
                <w:delText>E-UTRA Band 9</w:delText>
              </w:r>
            </w:del>
          </w:p>
        </w:tc>
        <w:tc>
          <w:tcPr>
            <w:tcW w:w="1701" w:type="dxa"/>
            <w:tcBorders>
              <w:top w:val="single" w:color="auto" w:sz="2" w:space="0"/>
              <w:left w:val="single" w:color="auto" w:sz="4" w:space="0"/>
              <w:bottom w:val="single" w:color="auto" w:sz="2" w:space="0"/>
              <w:right w:val="single" w:color="auto" w:sz="2" w:space="0"/>
            </w:tcBorders>
          </w:tcPr>
          <w:p>
            <w:pPr>
              <w:pStyle w:val="108"/>
              <w:rPr>
                <w:del w:id="149" w:author="ZTE, Li Lu" w:date="2025-09-30T10:12:23Z"/>
                <w:rFonts w:eastAsia="宋体" w:cs="Arial"/>
                <w:kern w:val="2"/>
                <w:szCs w:val="22"/>
              </w:rPr>
            </w:pPr>
            <w:del w:id="150" w:author="ZTE, Li Lu" w:date="2025-09-30T10:12:23Z">
              <w:r>
                <w:rPr>
                  <w:rFonts w:eastAsia="宋体" w:cs="Arial"/>
                </w:rPr>
                <w:delText>1844.9 – 1879.9 MHz</w:delText>
              </w:r>
            </w:del>
          </w:p>
          <w:p>
            <w:pPr>
              <w:pStyle w:val="108"/>
              <w:rPr>
                <w:rFonts w:eastAsia="宋体"/>
                <w:kern w:val="2"/>
                <w:szCs w:val="22"/>
              </w:rPr>
            </w:pPr>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51"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5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53" w:author="ZTE, Li Lu" w:date="2025-09-30T10:12:23Z">
              <w:r>
                <w:rPr>
                  <w:rFonts w:eastAsia="宋体" w:cs="Arial"/>
                  <w:lang w:eastAsia="ko-KR"/>
                </w:rPr>
                <w:delText>This requirement does not apply to repeater operating in band n3.</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54" w:author="ZTE, Li Lu" w:date="2025-09-30T10:12:23Z">
              <w:r>
                <w:rPr>
                  <w:rFonts w:eastAsia="宋体" w:cs="Arial"/>
                </w:rPr>
                <w:delText>1749.9 – 1784.9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55"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56"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57" w:author="ZTE, Li Lu" w:date="2025-09-30T10:12:23Z">
              <w:r>
                <w:rPr>
                  <w:rFonts w:eastAsia="宋体" w:cs="Arial"/>
                  <w:lang w:eastAsia="ko-KR"/>
                </w:rPr>
                <w:delText>This requirement does not apply to repeater operating in band n3.</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del w:id="158" w:author="ZTE, Li Lu" w:date="2025-09-30T10:12:23Z"/>
                <w:rFonts w:eastAsia="宋体" w:cs="Arial"/>
                <w:kern w:val="2"/>
                <w:szCs w:val="22"/>
                <w:lang w:val="sv-SE"/>
              </w:rPr>
            </w:pPr>
            <w:del w:id="159" w:author="ZTE, Li Lu" w:date="2025-09-30T10:12:23Z">
              <w:r>
                <w:rPr>
                  <w:rFonts w:eastAsia="宋体" w:cs="Arial"/>
                  <w:lang w:val="sv-SE"/>
                </w:rPr>
                <w:delText>UTRA FDD Band X or</w:delText>
              </w:r>
            </w:del>
          </w:p>
          <w:p>
            <w:pPr>
              <w:pStyle w:val="106"/>
              <w:rPr>
                <w:rFonts w:eastAsia="宋体" w:cs="Arial"/>
                <w:kern w:val="2"/>
                <w:szCs w:val="22"/>
                <w:lang w:val="sv-SE"/>
              </w:rPr>
            </w:pPr>
            <w:del w:id="160" w:author="ZTE, Li Lu" w:date="2025-09-30T10:12:23Z">
              <w:r>
                <w:rPr>
                  <w:rFonts w:eastAsia="宋体" w:cs="Arial"/>
                  <w:lang w:val="sv-SE"/>
                </w:rPr>
                <w:delText>E-UTRA Band 10</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61" w:author="ZTE, Li Lu" w:date="2025-09-30T10:12:23Z">
              <w:r>
                <w:rPr>
                  <w:rFonts w:eastAsia="宋体" w:cs="Arial"/>
                </w:rPr>
                <w:delText>2110 – 2170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62"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6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64" w:author="ZTE, Li Lu" w:date="2025-09-30T10:12:23Z">
              <w:r>
                <w:rPr>
                  <w:rFonts w:eastAsia="宋体" w:cs="Arial"/>
                  <w:lang w:eastAsia="ko-KR"/>
                </w:rPr>
                <w:delText>This requirement does not apply to repeater operating in band n66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65" w:author="ZTE, Li Lu" w:date="2025-09-30T10:12:23Z">
              <w:r>
                <w:rPr>
                  <w:rFonts w:eastAsia="宋体" w:cs="Arial"/>
                </w:rPr>
                <w:delText>1710 – 1770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66"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67"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68" w:author="ZTE, Li Lu" w:date="2025-09-30T10:12:23Z">
              <w:r>
                <w:rPr>
                  <w:rFonts w:eastAsia="宋体" w:cs="Arial"/>
                  <w:lang w:eastAsia="ko-KR"/>
                </w:rPr>
                <w:delText>This requirement does not apply to repeater operating in band n66.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del w:id="169" w:author="ZTE, Li Lu" w:date="2025-09-30T10:12:23Z"/>
                <w:rFonts w:eastAsia="宋体" w:cs="Arial"/>
                <w:kern w:val="2"/>
                <w:szCs w:val="22"/>
              </w:rPr>
            </w:pPr>
            <w:del w:id="170" w:author="ZTE, Li Lu" w:date="2025-09-30T10:12:23Z">
              <w:r>
                <w:rPr>
                  <w:rFonts w:eastAsia="宋体" w:cs="Arial"/>
                </w:rPr>
                <w:delText>UTRA FDD Band XI or XXI or</w:delText>
              </w:r>
            </w:del>
          </w:p>
          <w:p>
            <w:pPr>
              <w:pStyle w:val="106"/>
              <w:rPr>
                <w:rFonts w:eastAsia="宋体" w:cs="Arial"/>
                <w:kern w:val="2"/>
                <w:szCs w:val="22"/>
              </w:rPr>
            </w:pPr>
            <w:del w:id="171" w:author="ZTE, Li Lu" w:date="2025-09-30T10:12:23Z">
              <w:r>
                <w:rPr>
                  <w:rFonts w:eastAsia="宋体" w:cs="Arial"/>
                </w:rPr>
                <w:delText>E-UTRA Band 11 or 21</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72" w:author="ZTE, Li Lu" w:date="2025-09-30T10:12:23Z">
              <w:r>
                <w:rPr>
                  <w:rFonts w:eastAsia="宋体" w:cs="Arial"/>
                </w:rPr>
                <w:delText>1475.9 – 1510.9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73"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74"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75" w:author="ZTE, Li Lu" w:date="2025-09-30T10:12:23Z">
              <w:r>
                <w:rPr>
                  <w:rFonts w:eastAsia="宋体" w:cs="Arial"/>
                  <w:lang w:eastAsia="ko-KR"/>
                </w:rPr>
                <w:delText>This requirement does not apply to repeater operating in band n50, n74, n75, n92 or n94.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nil"/>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76" w:author="ZTE, Li Lu" w:date="2025-09-30T10:12:23Z">
              <w:r>
                <w:rPr>
                  <w:rFonts w:eastAsia="宋体" w:cs="Arial"/>
                </w:rPr>
                <w:delText>1427.9 – 1447.9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77"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78"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79" w:author="ZTE, Li Lu" w:date="2025-09-30T10:12:23Z">
              <w:r>
                <w:rPr>
                  <w:rFonts w:eastAsia="宋体" w:cs="Arial"/>
                  <w:lang w:eastAsia="ko-KR"/>
                </w:rPr>
                <w:delText>This requirement does not apply to repeater operating in band n50, n51, n74, n75, n76, n91, n92, n93 or n94.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80" w:author="ZTE, Li Lu" w:date="2025-09-30T10:12:23Z">
              <w:r>
                <w:rPr>
                  <w:rFonts w:eastAsia="宋体" w:cs="Arial"/>
                </w:rPr>
                <w:delText>1447.9 – 1462.9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81"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8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83" w:author="ZTE, Li Lu" w:date="2025-09-30T10:12:23Z">
              <w:r>
                <w:rPr>
                  <w:rFonts w:eastAsia="宋体" w:cs="Arial"/>
                  <w:lang w:eastAsia="ko-KR"/>
                </w:rPr>
                <w:delText>This requirement does not apply to repeater operating in band n50, n74, n75, n92 or n94.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del w:id="184" w:author="ZTE, Li Lu" w:date="2025-09-30T10:12:23Z"/>
                <w:rFonts w:eastAsia="宋体" w:cs="Arial"/>
                <w:kern w:val="2"/>
                <w:szCs w:val="22"/>
                <w:lang w:val="sv-SE"/>
              </w:rPr>
            </w:pPr>
            <w:del w:id="185" w:author="ZTE, Li Lu" w:date="2025-09-30T10:12:23Z">
              <w:r>
                <w:rPr>
                  <w:rFonts w:eastAsia="宋体" w:cs="Arial"/>
                  <w:lang w:val="sv-SE"/>
                </w:rPr>
                <w:delText>UTRA FDD Band XII or</w:delText>
              </w:r>
            </w:del>
          </w:p>
          <w:p>
            <w:pPr>
              <w:pStyle w:val="106"/>
              <w:rPr>
                <w:rFonts w:eastAsia="宋体" w:cs="Arial"/>
                <w:kern w:val="2"/>
                <w:szCs w:val="22"/>
                <w:lang w:val="sv-SE"/>
              </w:rPr>
            </w:pPr>
            <w:del w:id="186" w:author="ZTE, Li Lu" w:date="2025-09-30T10:12:23Z">
              <w:r>
                <w:rPr>
                  <w:rFonts w:eastAsia="宋体" w:cs="Arial"/>
                  <w:lang w:val="sv-SE"/>
                </w:rPr>
                <w:delText>E-UTRA Band 12 or NR Band n12</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87" w:author="ZTE, Li Lu" w:date="2025-09-30T10:12:23Z">
              <w:r>
                <w:rPr>
                  <w:rFonts w:eastAsia="宋体" w:cs="Arial"/>
                </w:rPr>
                <w:delText>729 – 746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88"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89"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90" w:author="ZTE, Li Lu" w:date="2025-09-30T10:12:23Z">
              <w:r>
                <w:rPr>
                  <w:rFonts w:eastAsia="宋体" w:cs="Arial"/>
                  <w:lang w:eastAsia="ko-KR"/>
                </w:rPr>
                <w:delText>This requirement does not apply to repeater operating in band n12 or n85.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91" w:author="ZTE, Li Lu" w:date="2025-09-30T10:12:23Z">
              <w:r>
                <w:rPr>
                  <w:rFonts w:eastAsia="宋体" w:cs="Arial"/>
                </w:rPr>
                <w:delText>699 – 716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92"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9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del w:id="194" w:author="ZTE, Li Lu" w:date="2025-09-30T10:12:23Z"/>
                <w:rFonts w:eastAsia="宋体" w:cs="Arial"/>
                <w:kern w:val="2"/>
                <w:szCs w:val="22"/>
                <w:lang w:eastAsia="ko-KR"/>
              </w:rPr>
            </w:pPr>
            <w:del w:id="195" w:author="ZTE, Li Lu" w:date="2025-09-30T10:12:23Z">
              <w:r>
                <w:rPr>
                  <w:rFonts w:eastAsia="宋体" w:cs="Arial"/>
                  <w:lang w:eastAsia="ko-KR"/>
                </w:rPr>
                <w:delText>This requirement does not apply to repeater operating in band n12 or n85.</w:delText>
              </w:r>
            </w:del>
          </w:p>
          <w:p>
            <w:pPr>
              <w:pStyle w:val="106"/>
              <w:rPr>
                <w:rFonts w:eastAsia="宋体" w:cs="Arial"/>
                <w:kern w:val="2"/>
                <w:szCs w:val="22"/>
                <w:lang w:eastAsia="ko-KR"/>
              </w:rPr>
            </w:pPr>
            <w:del w:id="196" w:author="ZTE, Li Lu" w:date="2025-09-30T10:12:23Z">
              <w:r>
                <w:rPr>
                  <w:rFonts w:eastAsia="宋体" w:cs="Arial"/>
                  <w:lang w:eastAsia="ko-KR"/>
                </w:rPr>
                <w:delText>For NR repeater operating in n29, it applies 1 MHz below the Band n29 downlink operating band (Note 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del w:id="197" w:author="ZTE, Li Lu" w:date="2025-09-30T10:12:23Z"/>
                <w:rFonts w:eastAsia="宋体" w:cs="Arial"/>
                <w:kern w:val="2"/>
                <w:szCs w:val="22"/>
                <w:lang w:val="sv-SE"/>
              </w:rPr>
            </w:pPr>
            <w:del w:id="198" w:author="ZTE, Li Lu" w:date="2025-09-30T10:12:23Z">
              <w:r>
                <w:rPr>
                  <w:rFonts w:eastAsia="宋体" w:cs="Arial"/>
                  <w:lang w:val="sv-SE"/>
                </w:rPr>
                <w:delText>UTRA FDD Band XIII or</w:delText>
              </w:r>
            </w:del>
          </w:p>
          <w:p>
            <w:pPr>
              <w:pStyle w:val="106"/>
              <w:rPr>
                <w:rFonts w:eastAsia="宋体" w:cs="Arial"/>
                <w:kern w:val="2"/>
                <w:szCs w:val="22"/>
                <w:lang w:val="sv-SE"/>
              </w:rPr>
            </w:pPr>
            <w:del w:id="199" w:author="ZTE, Li Lu" w:date="2025-09-30T10:12:23Z">
              <w:r>
                <w:rPr>
                  <w:rFonts w:eastAsia="宋体" w:cs="Arial"/>
                  <w:lang w:val="sv-SE"/>
                </w:rPr>
                <w:delText>E-UTRA Band 13</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00" w:author="ZTE, Li Lu" w:date="2025-09-30T10:12:23Z">
              <w:r>
                <w:rPr>
                  <w:rFonts w:eastAsia="宋体" w:cs="Arial"/>
                </w:rPr>
                <w:delText>746 – 756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01"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0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03" w:author="ZTE, Li Lu" w:date="2025-09-30T10:12:23Z">
              <w:r>
                <w:rPr>
                  <w:rFonts w:eastAsia="宋体" w:cs="Arial"/>
                  <w:lang w:eastAsia="ko-KR"/>
                </w:rPr>
                <w:delText>This requirement does not apply to repeater operating in band n13.</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04" w:author="ZTE, Li Lu" w:date="2025-09-30T10:12:23Z">
              <w:r>
                <w:rPr>
                  <w:rFonts w:eastAsia="宋体" w:cs="Arial"/>
                </w:rPr>
                <w:delText>777 – 787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05"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06"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07" w:author="ZTE, Li Lu" w:date="2025-09-30T10:12:23Z">
              <w:r>
                <w:rPr>
                  <w:rFonts w:eastAsia="宋体" w:cs="Arial"/>
                  <w:lang w:eastAsia="ko-KR"/>
                </w:rPr>
                <w:delText>This requirement does not apply to repeater operating in band n13.</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del w:id="208" w:author="ZTE, Li Lu" w:date="2025-09-30T10:12:23Z"/>
                <w:rFonts w:eastAsia="宋体" w:cs="Arial"/>
                <w:kern w:val="2"/>
                <w:szCs w:val="22"/>
                <w:lang w:val="sv-SE"/>
              </w:rPr>
            </w:pPr>
            <w:del w:id="209" w:author="ZTE, Li Lu" w:date="2025-09-30T10:12:23Z">
              <w:r>
                <w:rPr>
                  <w:rFonts w:eastAsia="宋体" w:cs="Arial"/>
                  <w:lang w:val="sv-SE"/>
                </w:rPr>
                <w:delText>UTRA FDD Band XIV or</w:delText>
              </w:r>
            </w:del>
          </w:p>
          <w:p>
            <w:pPr>
              <w:pStyle w:val="106"/>
              <w:rPr>
                <w:rFonts w:eastAsia="宋体" w:cs="Arial"/>
                <w:kern w:val="2"/>
                <w:szCs w:val="22"/>
                <w:lang w:val="sv-SE"/>
              </w:rPr>
            </w:pPr>
            <w:del w:id="210" w:author="ZTE, Li Lu" w:date="2025-09-30T10:12:23Z">
              <w:r>
                <w:rPr>
                  <w:rFonts w:eastAsia="宋体" w:cs="Arial"/>
                  <w:lang w:val="sv-SE"/>
                </w:rPr>
                <w:delText>E-UTRA Band 14 or NR band n14</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11" w:author="ZTE, Li Lu" w:date="2025-09-30T10:12:23Z">
              <w:r>
                <w:rPr>
                  <w:rFonts w:eastAsia="宋体" w:cs="Arial"/>
                </w:rPr>
                <w:delText>758 – 768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12"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1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14" w:author="ZTE, Li Lu" w:date="2025-09-30T10:12:23Z">
              <w:r>
                <w:rPr>
                  <w:rFonts w:eastAsia="宋体" w:cs="Arial"/>
                  <w:lang w:eastAsia="ko-KR"/>
                </w:rPr>
                <w:delText>This requirement does not apply to repeater operating in band n14.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15" w:author="ZTE, Li Lu" w:date="2025-09-30T10:12:23Z">
              <w:r>
                <w:rPr>
                  <w:rFonts w:eastAsia="宋体" w:cs="Arial"/>
                </w:rPr>
                <w:delText>788 – 798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16"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17"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18" w:author="ZTE, Li Lu" w:date="2025-09-30T10:12:23Z">
              <w:r>
                <w:rPr>
                  <w:rFonts w:eastAsia="宋体" w:cs="Arial"/>
                  <w:lang w:eastAsia="ko-KR"/>
                </w:rPr>
                <w:delText>This requirement does not apply to repeater operating in band n14.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219" w:author="ZTE, Li Lu" w:date="2025-09-30T10:12:23Z">
              <w:r>
                <w:rPr>
                  <w:rFonts w:eastAsia="宋体" w:cs="Arial"/>
                </w:rPr>
                <w:delText xml:space="preserve"> E-UTRA Band 17</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20" w:author="ZTE, Li Lu" w:date="2025-09-30T10:12:23Z">
              <w:r>
                <w:rPr>
                  <w:rFonts w:eastAsia="宋体" w:cs="Arial"/>
                </w:rPr>
                <w:delText>734 – 746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21"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2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23" w:author="ZTE, Li Lu" w:date="2025-09-30T10:12:23Z">
              <w:r>
                <w:rPr>
                  <w:rFonts w:eastAsia="宋体" w:cs="Arial"/>
                </w:rPr>
                <w:delText>704 – 716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24"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25"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26" w:author="ZTE, Li Lu" w:date="2025-09-30T10:12:23Z">
              <w:r>
                <w:rPr>
                  <w:rFonts w:eastAsia="宋体" w:cs="Arial"/>
                  <w:lang w:eastAsia="ko-KR"/>
                </w:rPr>
                <w:delText>For NR repeater operating in n29, it applies 1 MHz below the Band n29 downlink operating band (Note 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227" w:author="ZTE, Li Lu" w:date="2025-09-30T10:12:23Z">
              <w:r>
                <w:rPr>
                  <w:rFonts w:eastAsia="宋体" w:cs="Arial"/>
                </w:rPr>
                <w:delText>UTRA FDD Band XX or E-UTRA Band 20 or NR Band n20</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28" w:author="ZTE, Li Lu" w:date="2025-09-30T10:12:23Z">
              <w:r>
                <w:rPr>
                  <w:rFonts w:eastAsia="宋体" w:cs="Arial"/>
                </w:rPr>
                <w:delText>791 – 821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29"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30"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31" w:author="ZTE, Li Lu" w:date="2025-09-30T10:12:23Z">
              <w:r>
                <w:rPr>
                  <w:rFonts w:eastAsia="宋体" w:cs="Arial"/>
                  <w:lang w:eastAsia="ko-KR"/>
                </w:rPr>
                <w:delText>This requirement does not apply to repeater operating in band n20 or n28.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32" w:author="ZTE, Li Lu" w:date="2025-09-30T10:12:23Z">
              <w:r>
                <w:rPr>
                  <w:rFonts w:eastAsia="宋体" w:cs="Arial"/>
                </w:rPr>
                <w:delText>832 – 862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33"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34"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35" w:author="ZTE, Li Lu" w:date="2025-09-30T10:12:23Z">
              <w:r>
                <w:rPr>
                  <w:rFonts w:eastAsia="宋体" w:cs="Arial"/>
                  <w:lang w:eastAsia="ko-KR"/>
                </w:rPr>
                <w:delText>This requirement does not apply to repeater operating in band n20.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lang w:val="sv-SE"/>
              </w:rPr>
            </w:pPr>
            <w:del w:id="236" w:author="ZTE, Li Lu" w:date="2025-09-30T10:12:23Z">
              <w:r>
                <w:rPr>
                  <w:rFonts w:eastAsia="宋体" w:cs="Arial"/>
                  <w:lang w:val="sv-SE"/>
                </w:rPr>
                <w:delText>UTRA FDD Band XXII or E-UTRA Band 22</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37" w:author="ZTE, Li Lu" w:date="2025-09-30T10:12:23Z">
              <w:r>
                <w:rPr>
                  <w:rFonts w:eastAsia="宋体" w:cs="v5.0.0"/>
                </w:rPr>
                <w:delText>3510 – 3590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38"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39"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40" w:author="ZTE, Li Lu" w:date="2025-09-30T10:12:23Z">
              <w:r>
                <w:rPr>
                  <w:rFonts w:eastAsia="宋体" w:cs="Arial"/>
                  <w:lang w:eastAsia="ko-KR"/>
                </w:rPr>
                <w:delText>This requirement does not apply to repeater operating in band n48, n77 or n78.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41" w:author="ZTE, Li Lu" w:date="2025-09-30T10:12:23Z">
              <w:r>
                <w:rPr>
                  <w:rFonts w:eastAsia="宋体" w:cs="v5.0.0"/>
                </w:rPr>
                <w:delText>3410 – 3490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42"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4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44" w:author="ZTE, Li Lu" w:date="2025-09-30T10:12:23Z">
              <w:r>
                <w:rPr>
                  <w:rFonts w:eastAsia="宋体" w:cs="Arial"/>
                  <w:lang w:eastAsia="ko-KR"/>
                </w:rPr>
                <w:delText>This requirement does not apply to repeater operating in band n77 or n78.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245" w:author="ZTE, Li Lu" w:date="2025-09-30T10:12:23Z">
              <w:r>
                <w:rPr>
                  <w:rFonts w:eastAsia="宋体" w:cs="Arial"/>
                </w:rPr>
                <w:delText>E-UTRA Band 24</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46" w:author="ZTE, Li Lu" w:date="2025-09-30T10:12:23Z">
              <w:r>
                <w:rPr>
                  <w:rFonts w:eastAsia="宋体" w:cs="Arial"/>
                </w:rPr>
                <w:delText>1525 – 1559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47"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48"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49" w:author="ZTE, Li Lu" w:date="2025-09-30T10:12:23Z">
              <w:r>
                <w:rPr>
                  <w:rFonts w:eastAsia="宋体" w:cs="Arial"/>
                  <w:lang w:eastAsia="ko-KR"/>
                </w:rPr>
                <w:delText>This requirement does not apply to repeater operating in band n24.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50" w:author="ZTE, Li Lu" w:date="2025-09-30T10:12:23Z">
              <w:r>
                <w:rPr>
                  <w:rFonts w:eastAsia="宋体" w:cs="Arial"/>
                </w:rPr>
                <w:delText>1626.5 – 1660.5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51"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5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53" w:author="ZTE, Li Lu" w:date="2025-09-30T10:12:23Z">
              <w:r>
                <w:rPr>
                  <w:rFonts w:eastAsia="宋体" w:cs="Arial"/>
                  <w:lang w:eastAsia="ko-KR"/>
                </w:rPr>
                <w:delText>This requirement does not apply to repeater operating in band n24.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del w:id="254" w:author="ZTE, Li Lu" w:date="2025-09-30T10:12:23Z"/>
                <w:rFonts w:eastAsia="宋体" w:cs="Arial"/>
                <w:kern w:val="2"/>
                <w:szCs w:val="22"/>
                <w:lang w:val="sv-SE"/>
              </w:rPr>
            </w:pPr>
            <w:del w:id="255" w:author="ZTE, Li Lu" w:date="2025-09-30T10:12:23Z">
              <w:r>
                <w:rPr>
                  <w:rFonts w:eastAsia="宋体" w:cs="Arial"/>
                  <w:lang w:val="sv-SE"/>
                </w:rPr>
                <w:delText>UTRA FDD Band XXV or</w:delText>
              </w:r>
            </w:del>
          </w:p>
          <w:p>
            <w:pPr>
              <w:pStyle w:val="106"/>
              <w:rPr>
                <w:rFonts w:eastAsia="宋体" w:cs="Arial"/>
                <w:kern w:val="2"/>
                <w:szCs w:val="22"/>
                <w:lang w:val="sv-SE"/>
              </w:rPr>
            </w:pPr>
            <w:del w:id="256" w:author="ZTE, Li Lu" w:date="2025-09-30T10:12:23Z">
              <w:r>
                <w:rPr>
                  <w:rFonts w:eastAsia="宋体" w:cs="Arial"/>
                  <w:lang w:val="sv-SE"/>
                </w:rPr>
                <w:delText>E-UTRA Band 25 or NR band n25</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57" w:author="ZTE, Li Lu" w:date="2025-09-30T10:12:23Z">
              <w:r>
                <w:rPr>
                  <w:rFonts w:eastAsia="宋体" w:cs="Arial"/>
                </w:rPr>
                <w:delText>1930 – 1995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58"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59"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60" w:author="ZTE, Li Lu" w:date="2025-09-30T10:12:23Z">
              <w:r>
                <w:rPr>
                  <w:rFonts w:eastAsia="宋体" w:cs="Arial"/>
                  <w:lang w:eastAsia="ko-KR"/>
                </w:rPr>
                <w:delText>This requirement does not apply to repeater operating in band n2, n25 or n70.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61" w:author="ZTE, Li Lu" w:date="2025-09-30T10:12:23Z">
              <w:r>
                <w:rPr>
                  <w:rFonts w:eastAsia="宋体" w:cs="Arial"/>
                </w:rPr>
                <w:delText>1850 – 1915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62"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6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64" w:author="ZTE, Li Lu" w:date="2025-09-30T10:12:23Z">
              <w:r>
                <w:rPr>
                  <w:rFonts w:eastAsia="宋体" w:cs="Arial"/>
                  <w:lang w:eastAsia="ko-KR"/>
                </w:rPr>
                <w:delText>This requirement does not apply to repeater operating in band n25 since it is already covered by the requirement in clause 6.5.4.5.2. For repeater operating in Band n2, it applies for 1910 MHz to 1915 MHz, while the rest is covered in clause 6.5.4.5.2.</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del w:id="265" w:author="ZTE, Li Lu" w:date="2025-09-30T10:12:23Z"/>
                <w:rFonts w:eastAsia="宋体" w:cs="Arial"/>
                <w:kern w:val="2"/>
                <w:szCs w:val="22"/>
                <w:lang w:val="sv-SE"/>
              </w:rPr>
            </w:pPr>
            <w:del w:id="266" w:author="ZTE, Li Lu" w:date="2025-09-30T10:12:23Z">
              <w:r>
                <w:rPr>
                  <w:rFonts w:eastAsia="宋体" w:cs="Arial"/>
                  <w:lang w:val="sv-SE"/>
                </w:rPr>
                <w:delText>UTRA FDD Band XXVI or</w:delText>
              </w:r>
            </w:del>
          </w:p>
          <w:p>
            <w:pPr>
              <w:pStyle w:val="106"/>
              <w:rPr>
                <w:rFonts w:eastAsia="宋体" w:cs="Arial"/>
                <w:kern w:val="2"/>
                <w:szCs w:val="22"/>
                <w:lang w:val="sv-SE"/>
              </w:rPr>
            </w:pPr>
            <w:del w:id="267" w:author="ZTE, Li Lu" w:date="2025-09-30T10:12:23Z">
              <w:r>
                <w:rPr>
                  <w:rFonts w:eastAsia="宋体" w:cs="Arial"/>
                  <w:lang w:val="sv-SE"/>
                </w:rPr>
                <w:delText>E-UTRA Band 26 or NR Band n26</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68" w:author="ZTE, Li Lu" w:date="2025-09-30T10:12:23Z">
              <w:r>
                <w:rPr>
                  <w:rFonts w:eastAsia="宋体" w:cs="Arial"/>
                </w:rPr>
                <w:delText>859 – 894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69"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70"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71" w:author="ZTE, Li Lu" w:date="2025-09-30T10:12:23Z">
              <w:r>
                <w:rPr>
                  <w:rFonts w:eastAsia="宋体" w:cs="Arial"/>
                  <w:lang w:eastAsia="ko-KR"/>
                </w:rPr>
                <w:delText xml:space="preserve">This requirement does not apply to repeater operating in band n5 or n26.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72" w:author="ZTE, Li Lu" w:date="2025-09-30T10:12:23Z">
              <w:r>
                <w:rPr>
                  <w:rFonts w:eastAsia="宋体" w:cs="Arial"/>
                </w:rPr>
                <w:delText>814 – 849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73"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74"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75" w:author="ZTE, Li Lu" w:date="2025-09-30T10:12:23Z">
              <w:r>
                <w:rPr>
                  <w:rFonts w:eastAsia="宋体" w:cs="Arial"/>
                  <w:lang w:eastAsia="ko-KR"/>
                </w:rPr>
                <w:delText>This requirement does not apply to repeater operating in band n26 since it is already covered by the requirement in clause 6.5.4.5.2. For repeater operating in Band n5, it applies for 814 MHz to 824 MHz, while the rest is covered in clause 6.5.4.5.2.</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276" w:author="ZTE, Li Lu" w:date="2025-09-30T10:12:23Z">
              <w:r>
                <w:rPr>
                  <w:rFonts w:eastAsia="宋体" w:cs="Arial"/>
                </w:rPr>
                <w:delText>E-UTRA Band 27</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77" w:author="ZTE, Li Lu" w:date="2025-09-30T10:12:23Z">
              <w:r>
                <w:rPr>
                  <w:rFonts w:eastAsia="宋体" w:cs="Arial"/>
                </w:rPr>
                <w:delText>852 – 869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78"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79"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80" w:author="ZTE, Li Lu" w:date="2025-09-30T10:12:23Z">
              <w:r>
                <w:rPr>
                  <w:rFonts w:eastAsia="宋体" w:cs="Arial"/>
                  <w:lang w:eastAsia="ko-KR"/>
                </w:rPr>
                <w:delText>This requirement does not apply to repeater operating in Band n5.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81" w:author="ZTE, Li Lu" w:date="2025-09-30T10:12:23Z">
              <w:r>
                <w:rPr>
                  <w:rFonts w:eastAsia="宋体" w:cs="Arial"/>
                </w:rPr>
                <w:delText>807 – 824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82"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8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84" w:author="ZTE, Li Lu" w:date="2025-09-30T10:12:23Z">
              <w:r>
                <w:rPr>
                  <w:rFonts w:eastAsia="宋体" w:cs="Arial"/>
                  <w:lang w:eastAsia="ko-KR"/>
                </w:rPr>
                <w:delText>This requirement also applies to repeater operating in Band n28, starting 4 MHz above the Band n28 downlink operating band (Note 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285" w:author="ZTE, Li Lu" w:date="2025-09-30T10:12:23Z">
              <w:r>
                <w:rPr>
                  <w:rFonts w:eastAsia="宋体" w:cs="Arial"/>
                </w:rPr>
                <w:delText>E-UTRA Band 28 or NR Band n28</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86" w:author="ZTE, Li Lu" w:date="2025-09-30T10:12:23Z">
              <w:r>
                <w:rPr>
                  <w:rFonts w:eastAsia="宋体" w:cs="Arial"/>
                </w:rPr>
                <w:delText>758 – 803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87"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88"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89" w:author="ZTE, Li Lu" w:date="2025-09-30T10:12:23Z">
              <w:r>
                <w:rPr>
                  <w:rFonts w:eastAsia="宋体" w:cs="Arial"/>
                  <w:lang w:eastAsia="ko-KR"/>
                </w:rPr>
                <w:delText>This requirement does not apply to repeater operating in band n20, n67, n68 or n28.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90" w:author="ZTE, Li Lu" w:date="2025-09-30T10:12:23Z">
              <w:r>
                <w:rPr>
                  <w:rFonts w:eastAsia="宋体" w:cs="Arial"/>
                </w:rPr>
                <w:delText>703 – 748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91"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9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keepNext/>
              <w:keepLines/>
              <w:spacing w:after="0"/>
              <w:rPr>
                <w:del w:id="293" w:author="ZTE, Li Lu" w:date="2025-09-30T10:12:23Z"/>
                <w:rFonts w:ascii="Arial" w:hAnsi="Arial" w:eastAsia="宋体" w:cs="Arial"/>
                <w:kern w:val="2"/>
                <w:sz w:val="18"/>
                <w:szCs w:val="22"/>
                <w:lang w:eastAsia="ko-KR"/>
              </w:rPr>
            </w:pPr>
            <w:del w:id="294" w:author="ZTE, Li Lu" w:date="2025-09-30T10:12:23Z">
              <w:r>
                <w:rPr>
                  <w:rFonts w:ascii="Arial" w:hAnsi="Arial" w:eastAsia="宋体" w:cs="Arial"/>
                  <w:sz w:val="18"/>
                  <w:lang w:eastAsia="ko-KR"/>
                </w:rPr>
                <w:delText>This requirement does not apply to repeater operating in band n28.</w:delText>
              </w:r>
            </w:del>
          </w:p>
          <w:p>
            <w:pPr>
              <w:pStyle w:val="106"/>
              <w:rPr>
                <w:del w:id="295" w:author="ZTE, Li Lu" w:date="2025-09-30T10:12:23Z"/>
                <w:rFonts w:eastAsia="宋体" w:cs="Arial"/>
                <w:lang w:eastAsia="ko-KR"/>
              </w:rPr>
            </w:pPr>
            <w:del w:id="296" w:author="ZTE, Li Lu" w:date="2025-09-30T10:12:23Z">
              <w:r>
                <w:rPr>
                  <w:rFonts w:eastAsia="宋体" w:cs="Arial"/>
                  <w:lang w:eastAsia="ko-KR"/>
                </w:rPr>
                <w:delText>For repeater operating in band n67, it applies for 703 MHz to 736 MHz.</w:delText>
              </w:r>
            </w:del>
          </w:p>
          <w:p>
            <w:pPr>
              <w:pStyle w:val="106"/>
              <w:rPr>
                <w:rFonts w:eastAsia="宋体" w:cs="Arial"/>
                <w:kern w:val="2"/>
                <w:szCs w:val="22"/>
                <w:lang w:eastAsia="ko-KR"/>
              </w:rPr>
            </w:pPr>
            <w:del w:id="297" w:author="ZTE, Li Lu" w:date="2025-09-30T10:12:23Z">
              <w:r>
                <w:rPr>
                  <w:rFonts w:eastAsia="宋体" w:cs="Arial"/>
                  <w:lang w:eastAsia="ko-KR"/>
                </w:rPr>
                <w:delText>For repeater operating in Band n68, it applies for 728 MHz to 733 MHz.</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4" w:space="0"/>
              <w:right w:val="single" w:color="auto" w:sz="2" w:space="0"/>
            </w:tcBorders>
          </w:tcPr>
          <w:p>
            <w:pPr>
              <w:pStyle w:val="106"/>
              <w:rPr>
                <w:rFonts w:eastAsia="宋体" w:cs="Arial"/>
                <w:kern w:val="2"/>
                <w:szCs w:val="22"/>
              </w:rPr>
            </w:pPr>
            <w:del w:id="298" w:author="ZTE, Li Lu" w:date="2025-09-30T10:12:23Z">
              <w:r>
                <w:rPr>
                  <w:rFonts w:eastAsia="宋体"/>
                </w:rPr>
                <w:delText xml:space="preserve">E-UTRA Band 29 </w:delText>
              </w:r>
            </w:del>
            <w:del w:id="299" w:author="ZTE, Li Lu" w:date="2025-09-30T10:12:23Z">
              <w:r>
                <w:rPr>
                  <w:rFonts w:eastAsia="宋体" w:cs="Arial"/>
                </w:rPr>
                <w:delText>or NR Band n29</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00" w:author="ZTE, Li Lu" w:date="2025-09-30T10:12:23Z">
              <w:r>
                <w:rPr>
                  <w:rFonts w:eastAsia="宋体" w:cs="Arial"/>
                </w:rPr>
                <w:delText>717 – 728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01"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0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03" w:author="ZTE, Li Lu" w:date="2025-09-30T10:12:23Z">
              <w:r>
                <w:rPr>
                  <w:rFonts w:eastAsia="宋体" w:cs="Arial"/>
                  <w:lang w:eastAsia="ko-KR"/>
                </w:rPr>
                <w:delText>This requirement does not apply to repeater operating in Band n29 or n85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304" w:author="ZTE, Li Lu" w:date="2025-09-30T10:12:23Z">
              <w:r>
                <w:rPr>
                  <w:rFonts w:eastAsia="宋体"/>
                </w:rPr>
                <w:delText>E-UTRA Band 30 or NR Band n30</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305" w:author="ZTE, Li Lu" w:date="2025-09-30T10:12:23Z">
              <w:r>
                <w:rPr>
                  <w:rFonts w:eastAsia="宋体"/>
                </w:rPr>
                <w:delText>2350 – 2360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06" w:author="ZTE, Li Lu" w:date="2025-09-30T10:12:23Z">
              <w:r>
                <w:rPr>
                  <w:rFonts w:eastAsia="宋体"/>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07" w:author="ZTE, Li Lu" w:date="2025-09-30T10:12:23Z">
              <w:r>
                <w:rPr>
                  <w:rFonts w:eastAsia="宋体"/>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08" w:author="ZTE, Li Lu" w:date="2025-09-30T10:12:23Z">
              <w:r>
                <w:rPr>
                  <w:rFonts w:eastAsia="宋体" w:cs="Arial"/>
                  <w:lang w:eastAsia="ko-KR"/>
                </w:rPr>
                <w:delText>This requirement does not apply to repeater operating in band n30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309" w:author="ZTE, Li Lu" w:date="2025-09-30T10:12:23Z">
              <w:r>
                <w:rPr>
                  <w:rFonts w:eastAsia="宋体"/>
                </w:rPr>
                <w:delText>2305 – 2315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10" w:author="ZTE, Li Lu" w:date="2025-09-30T10:12:23Z">
              <w:r>
                <w:rPr>
                  <w:rFonts w:eastAsia="宋体"/>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11" w:author="ZTE, Li Lu" w:date="2025-09-30T10:12:23Z">
              <w:r>
                <w:rPr>
                  <w:rFonts w:eastAsia="宋体"/>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12" w:author="ZTE, Li Lu" w:date="2025-09-30T10:12:23Z">
              <w:r>
                <w:rPr>
                  <w:rFonts w:eastAsia="宋体" w:cs="Arial"/>
                  <w:lang w:eastAsia="ko-KR"/>
                </w:rPr>
                <w:delText>This requirement does not apply to repeater operating in band n30.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313" w:author="ZTE, Li Lu" w:date="2025-09-30T10:12:23Z">
              <w:r>
                <w:rPr>
                  <w:rFonts w:eastAsia="宋体" w:cs="Arial"/>
                </w:rPr>
                <w:delText>E-UTRA Band 31</w:delText>
              </w:r>
            </w:del>
            <w:del w:id="314" w:author="ZTE, Li Lu" w:date="2025-09-30T10:12:23Z">
              <w:r>
                <w:rPr>
                  <w:rFonts w:hint="eastAsia" w:eastAsia="宋体" w:cs="Arial"/>
                  <w:lang w:val="en-US" w:eastAsia="zh-CN"/>
                </w:rPr>
                <w:delText xml:space="preserve"> </w:delText>
              </w:r>
            </w:del>
            <w:del w:id="315" w:author="ZTE, Li Lu" w:date="2025-09-30T10:12:23Z">
              <w:r>
                <w:rPr>
                  <w:rFonts w:eastAsia="宋体"/>
                </w:rPr>
                <w:delText>or NR Band n3</w:delText>
              </w:r>
            </w:del>
            <w:del w:id="316" w:author="ZTE, Li Lu" w:date="2025-09-30T10:12:23Z">
              <w:r>
                <w:rPr>
                  <w:rFonts w:hint="eastAsia" w:eastAsia="宋体"/>
                  <w:lang w:val="en-US" w:eastAsia="zh-CN"/>
                </w:rPr>
                <w:delText>1</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317" w:author="ZTE, Li Lu" w:date="2025-09-30T10:12:23Z">
              <w:r>
                <w:rPr>
                  <w:rFonts w:eastAsia="宋体"/>
                </w:rPr>
                <w:delText>462.5 – 467.5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18" w:author="ZTE, Li Lu" w:date="2025-09-30T10:12:23Z">
              <w:r>
                <w:rPr>
                  <w:rFonts w:eastAsia="宋体"/>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19" w:author="ZTE, Li Lu" w:date="2025-09-30T10:12:23Z">
              <w:r>
                <w:rPr>
                  <w:rFonts w:eastAsia="宋体"/>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20" w:author="ZTE, Li Lu" w:date="2025-09-30T10:12:23Z">
              <w:r>
                <w:rPr>
                  <w:rFonts w:cs="Arial"/>
                  <w:lang w:eastAsia="ko-KR"/>
                </w:rPr>
                <w:delText>This requirement does not apply to repeater operating in band n3</w:delText>
              </w:r>
            </w:del>
            <w:del w:id="321" w:author="ZTE, Li Lu" w:date="2025-09-30T10:12:23Z">
              <w:r>
                <w:rPr>
                  <w:rFonts w:hint="eastAsia" w:eastAsia="宋体" w:cs="Arial"/>
                  <w:lang w:val="en-US" w:eastAsia="zh-CN"/>
                </w:rPr>
                <w:delText>1 or n72.</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322" w:author="ZTE, Li Lu" w:date="2025-09-30T10:12:23Z">
              <w:r>
                <w:rPr>
                  <w:rFonts w:eastAsia="宋体"/>
                </w:rPr>
                <w:delText>452.5 – 457.5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23" w:author="ZTE, Li Lu" w:date="2025-09-30T10:12:23Z">
              <w:r>
                <w:rPr>
                  <w:rFonts w:eastAsia="宋体"/>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24" w:author="ZTE, Li Lu" w:date="2025-09-30T10:12:23Z">
              <w:r>
                <w:rPr>
                  <w:rFonts w:eastAsia="宋体"/>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25" w:author="ZTE, Li Lu" w:date="2025-09-30T10:12:23Z">
              <w:r>
                <w:rPr>
                  <w:rFonts w:cs="Arial"/>
                  <w:lang w:eastAsia="ko-KR"/>
                </w:rPr>
                <w:delText>This requirement does not apply to repeater operating in band n3</w:delText>
              </w:r>
            </w:del>
            <w:del w:id="326" w:author="ZTE, Li Lu" w:date="2025-09-30T10:12:23Z">
              <w:r>
                <w:rPr>
                  <w:rFonts w:hint="eastAsia" w:eastAsia="宋体" w:cs="Arial"/>
                  <w:lang w:val="en-US" w:eastAsia="zh-CN"/>
                </w:rPr>
                <w:delText>1</w:delText>
              </w:r>
            </w:del>
            <w:del w:id="327" w:author="ZTE, Li Lu" w:date="2025-09-30T10:12:23Z">
              <w:r>
                <w:rPr>
                  <w:rFonts w:cs="Arial"/>
                  <w:lang w:eastAsia="ko-KR"/>
                </w:rPr>
                <w:delText>, since it is already covered by the requirement in clause 6.5</w:delText>
              </w:r>
            </w:del>
            <w:del w:id="328" w:author="ZTE, Li Lu" w:date="2025-09-30T10:12:23Z">
              <w:r>
                <w:rPr>
                  <w:rFonts w:hint="eastAsia" w:eastAsia="宋体" w:cs="Arial"/>
                  <w:lang w:val="en-US" w:eastAsia="zh-CN"/>
                </w:rPr>
                <w:delText>.4.5</w:delText>
              </w:r>
            </w:del>
            <w:del w:id="329" w:author="ZTE, Li Lu" w:date="2025-09-30T10:12:23Z">
              <w:r>
                <w:rPr>
                  <w:rFonts w:cs="Arial"/>
                  <w:lang w:eastAsia="ko-KR"/>
                </w:rPr>
                <w:delText>.2.</w:delText>
              </w:r>
            </w:del>
            <w:del w:id="330" w:author="ZTE, Li Lu" w:date="2025-09-30T10:12:23Z">
              <w:r>
                <w:rPr>
                  <w:rFonts w:hint="eastAsia" w:eastAsia="宋体" w:cs="Arial"/>
                  <w:lang w:val="en-US" w:eastAsia="zh-CN"/>
                </w:rPr>
                <w:delText xml:space="preserve"> </w:delText>
              </w:r>
            </w:del>
            <w:del w:id="331" w:author="ZTE, Li Lu" w:date="2025-09-30T10:12:23Z">
              <w:r>
                <w:rPr>
                  <w:rFonts w:cs="Arial"/>
                  <w:lang w:eastAsia="ko-KR"/>
                </w:rPr>
                <w:delText>This requirement does not apply to repeater operating in band</w:delText>
              </w:r>
            </w:del>
            <w:del w:id="332" w:author="ZTE, Li Lu" w:date="2025-09-30T10:12:23Z">
              <w:r>
                <w:rPr>
                  <w:rFonts w:hint="eastAsia" w:eastAsia="宋体" w:cs="Arial"/>
                  <w:lang w:val="en-US" w:eastAsia="zh-CN"/>
                </w:rPr>
                <w:delText xml:space="preserve"> n72.</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pStyle w:val="106"/>
              <w:rPr>
                <w:rFonts w:eastAsia="宋体" w:cs="Arial"/>
                <w:kern w:val="2"/>
                <w:szCs w:val="22"/>
                <w:lang w:val="sv-SE"/>
              </w:rPr>
            </w:pPr>
            <w:del w:id="333" w:author="ZTE, Li Lu" w:date="2025-09-30T10:12:23Z">
              <w:r>
                <w:rPr>
                  <w:rFonts w:eastAsia="宋体" w:cs="Arial"/>
                  <w:lang w:val="sv-SE"/>
                </w:rPr>
                <w:delText>UTRA FDD band XXXII or E-UTRA band 32</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34" w:author="ZTE, Li Lu" w:date="2025-09-30T10:12:23Z">
              <w:r>
                <w:rPr>
                  <w:rFonts w:eastAsia="宋体" w:cs="Arial"/>
                </w:rPr>
                <w:delText>1452 – 1496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35"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36"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37" w:author="ZTE, Li Lu" w:date="2025-09-30T10:12:23Z">
              <w:r>
                <w:rPr>
                  <w:rFonts w:eastAsia="宋体" w:cs="Arial"/>
                  <w:lang w:eastAsia="ko-KR"/>
                </w:rPr>
                <w:delText>This requirement does not apply to repeater operating in band n50, n74, n75, n92 or n94.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338" w:author="ZTE, Li Lu" w:date="2025-09-30T10:12:23Z">
              <w:r>
                <w:rPr>
                  <w:rFonts w:eastAsia="宋体" w:cs="Arial"/>
                </w:rPr>
                <w:delText>UTRA TDD Band a) or E-UTRA Band 33</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339" w:author="ZTE, Li Lu" w:date="2025-09-30T10:12:23Z">
              <w:r>
                <w:rPr>
                  <w:rFonts w:eastAsia="宋体" w:cs="Arial"/>
                </w:rPr>
                <w:delText>1900 – 1920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40"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41"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342" w:author="ZTE, Li Lu" w:date="2025-09-30T10:12:23Z">
              <w:r>
                <w:rPr>
                  <w:rFonts w:eastAsia="宋体" w:cs="Arial"/>
                </w:rPr>
                <w:delText>UTRA TDD Band a) or E-UTRA Band 34 or NR band n34</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43" w:author="ZTE, Li Lu" w:date="2025-09-30T10:12:23Z">
              <w:r>
                <w:rPr>
                  <w:rFonts w:eastAsia="宋体" w:cs="Arial"/>
                </w:rPr>
                <w:delText>2010 – 2025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44"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45"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46" w:author="ZTE, Li Lu" w:date="2025-09-30T10:12:23Z">
              <w:r>
                <w:rPr>
                  <w:rFonts w:eastAsia="宋体" w:cs="Arial"/>
                  <w:lang w:eastAsia="ko-KR"/>
                </w:rPr>
                <w:delText>This requirement does not apply to repeater operating in Band n34.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val="sv-SE"/>
              </w:rPr>
            </w:pPr>
            <w:del w:id="347" w:author="ZTE, Li Lu" w:date="2025-09-30T10:12:23Z">
              <w:r>
                <w:rPr>
                  <w:rFonts w:eastAsia="宋体" w:cs="Arial"/>
                  <w:lang w:val="sv-SE"/>
                </w:rPr>
                <w:delText>UTRA TDD Band b) or E-UTRA Band 35</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348" w:author="ZTE, Li Lu" w:date="2025-09-30T10:12:23Z">
              <w:r>
                <w:rPr>
                  <w:rFonts w:eastAsia="宋体" w:cs="Arial"/>
                </w:rPr>
                <w:delText>1850 – 1910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49"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50"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val="sv-SE"/>
              </w:rPr>
            </w:pPr>
            <w:del w:id="351" w:author="ZTE, Li Lu" w:date="2025-09-30T10:12:23Z">
              <w:r>
                <w:rPr>
                  <w:rFonts w:eastAsia="宋体" w:cs="Arial"/>
                  <w:lang w:val="sv-SE"/>
                </w:rPr>
                <w:delText>UTRA TDD Band b) or E-UTRA Band 36</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52" w:author="ZTE, Li Lu" w:date="2025-09-30T10:12:23Z">
              <w:r>
                <w:rPr>
                  <w:rFonts w:eastAsia="宋体" w:cs="Arial"/>
                </w:rPr>
                <w:delText>1930 – 1990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53"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54"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55" w:author="ZTE, Li Lu" w:date="2025-09-30T10:12:23Z">
              <w:r>
                <w:rPr>
                  <w:rFonts w:eastAsia="宋体" w:cs="Arial"/>
                  <w:lang w:eastAsia="ko-KR"/>
                </w:rPr>
                <w:delText>This requirement does not apply to repeater operating in Band n2 or n25.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val="sv-SE"/>
              </w:rPr>
            </w:pPr>
            <w:del w:id="356" w:author="ZTE, Li Lu" w:date="2025-09-30T10:12:23Z">
              <w:r>
                <w:rPr>
                  <w:rFonts w:eastAsia="宋体" w:cs="Arial"/>
                  <w:lang w:val="sv-SE"/>
                </w:rPr>
                <w:delText>UTRA TDD Band c) or E-UTRA Band 37</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57" w:author="ZTE, Li Lu" w:date="2025-09-30T10:12:23Z">
              <w:r>
                <w:rPr>
                  <w:rFonts w:eastAsia="宋体" w:cs="Arial"/>
                </w:rPr>
                <w:delText>1910 – 1930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58"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59"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360" w:author="ZTE, Li Lu" w:date="2025-09-30T10:12:23Z">
              <w:r>
                <w:rPr>
                  <w:rFonts w:eastAsia="宋体" w:cs="Arial"/>
                </w:rPr>
                <w:delText>UTRA TDD Band d) or E-UTRA Band 38 or NR Band n38</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61" w:author="ZTE, Li Lu" w:date="2025-09-30T10:12:23Z">
              <w:r>
                <w:rPr>
                  <w:rFonts w:eastAsia="宋体" w:cs="Arial"/>
                </w:rPr>
                <w:delText>2570 – 2620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62"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6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64" w:author="ZTE, Li Lu" w:date="2025-09-30T10:12:23Z">
              <w:r>
                <w:rPr>
                  <w:rFonts w:eastAsia="宋体" w:cs="Arial"/>
                  <w:lang w:eastAsia="ko-KR"/>
                </w:rPr>
                <w:delText xml:space="preserve">This requirement does not apply to repeater operating in Band n38.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val="sv-SE"/>
              </w:rPr>
            </w:pPr>
            <w:del w:id="365" w:author="ZTE, Li Lu" w:date="2025-09-30T10:12:23Z">
              <w:r>
                <w:rPr>
                  <w:rFonts w:eastAsia="宋体" w:cs="Arial"/>
                  <w:lang w:val="sv-SE"/>
                </w:rPr>
                <w:delText>UTRA TDD Band f) or E-UTRA Band 39</w:delText>
              </w:r>
            </w:del>
            <w:del w:id="366" w:author="ZTE, Li Lu" w:date="2025-09-30T10:12:23Z">
              <w:r>
                <w:rPr>
                  <w:rFonts w:eastAsia="宋体" w:cs="Arial"/>
                </w:rPr>
                <w:delText xml:space="preserve"> or NR band n39</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67" w:author="ZTE, Li Lu" w:date="2025-09-30T10:12:23Z">
              <w:r>
                <w:rPr>
                  <w:rFonts w:eastAsia="宋体" w:cs="Arial"/>
                </w:rPr>
                <w:delText>1880 – 1920MHz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68"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69"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70" w:author="ZTE, Li Lu" w:date="2025-09-30T10:12:23Z">
              <w:r>
                <w:rPr>
                  <w:rFonts w:eastAsia="宋体" w:cs="Arial"/>
                  <w:lang w:eastAsia="ko-KR"/>
                </w:rPr>
                <w:delText>This requirement does not apply to repeater operating in Band n39.</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val="sv-SE"/>
              </w:rPr>
            </w:pPr>
            <w:del w:id="371" w:author="ZTE, Li Lu" w:date="2025-09-30T10:12:23Z">
              <w:r>
                <w:rPr>
                  <w:rFonts w:eastAsia="宋体" w:cs="Arial"/>
                  <w:lang w:val="sv-SE"/>
                </w:rPr>
                <w:delText>UTRA TDD Band e) or E-UTRA Band 40 or NR Band n40</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72" w:author="ZTE, Li Lu" w:date="2025-09-30T10:12:23Z">
              <w:r>
                <w:rPr>
                  <w:rFonts w:eastAsia="宋体" w:cs="Arial"/>
                </w:rPr>
                <w:delText>2300 – 2400MHz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73"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74"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75" w:author="ZTE, Li Lu" w:date="2025-09-30T10:12:23Z">
              <w:r>
                <w:rPr>
                  <w:rFonts w:eastAsia="宋体" w:cs="Arial"/>
                  <w:lang w:eastAsia="ko-KR"/>
                </w:rPr>
                <w:delText>This requirement does not apply to repeater operating in Band n30 or n40.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376" w:author="ZTE, Li Lu" w:date="2025-09-30T10:12:23Z">
              <w:r>
                <w:rPr>
                  <w:rFonts w:eastAsia="宋体" w:cs="Arial"/>
                </w:rPr>
                <w:delText>E-UTRA Band 41 or NR Band n41, n90</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77" w:author="ZTE, Li Lu" w:date="2025-09-30T10:12:23Z">
              <w:r>
                <w:rPr>
                  <w:rFonts w:eastAsia="宋体" w:cs="Arial"/>
                </w:rPr>
                <w:delText>2496 – 2690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78"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79"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80" w:author="ZTE, Li Lu" w:date="2025-09-30T10:12:23Z">
              <w:r>
                <w:rPr>
                  <w:rFonts w:eastAsia="宋体" w:cs="Arial"/>
                  <w:lang w:eastAsia="ko-KR"/>
                </w:rPr>
                <w:delText>This is not applicable to repeater operating in Band n41, n53 or [n90].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381" w:author="ZTE, Li Lu" w:date="2025-09-30T10:12:23Z">
              <w:r>
                <w:rPr>
                  <w:rFonts w:eastAsia="宋体" w:cs="Arial"/>
                </w:rPr>
                <w:delText>E-UTRA Band 42</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82" w:author="ZTE, Li Lu" w:date="2025-09-30T10:12:23Z">
              <w:r>
                <w:rPr>
                  <w:rFonts w:eastAsia="宋体" w:cs="Arial"/>
                </w:rPr>
                <w:delText>3400 – 3600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83"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84"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85" w:author="ZTE, Li Lu" w:date="2025-09-30T10:12:23Z">
              <w:r>
                <w:rPr>
                  <w:rFonts w:eastAsia="宋体" w:cs="Arial"/>
                  <w:lang w:eastAsia="ko-KR"/>
                </w:rPr>
                <w:delText>This is not applicable to repeater operating in Band n48, n77 or n78.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386" w:author="ZTE, Li Lu" w:date="2025-09-30T10:12:23Z">
              <w:r>
                <w:rPr>
                  <w:rFonts w:eastAsia="宋体" w:cs="Arial"/>
                </w:rPr>
                <w:delText>E-UTRA Band 43</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87" w:author="ZTE, Li Lu" w:date="2025-09-30T10:12:23Z">
              <w:r>
                <w:rPr>
                  <w:rFonts w:eastAsia="宋体" w:cs="Arial"/>
                </w:rPr>
                <w:delText>3600 – 3800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88"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89"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90" w:author="ZTE, Li Lu" w:date="2025-09-30T10:12:23Z">
              <w:r>
                <w:rPr>
                  <w:rFonts w:eastAsia="宋体" w:cs="Arial"/>
                  <w:lang w:eastAsia="ko-KR"/>
                </w:rPr>
                <w:delText>This is not applicable to repeater operating in Band n48, n77 or n78.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391" w:author="ZTE, Li Lu" w:date="2025-09-30T10:12:23Z">
              <w:r>
                <w:rPr>
                  <w:rFonts w:eastAsia="宋体" w:cs="Arial"/>
                </w:rPr>
                <w:delText>E-UTRA Band 44</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92" w:author="ZTE, Li Lu" w:date="2025-09-30T10:12:23Z">
              <w:r>
                <w:rPr>
                  <w:rFonts w:eastAsia="宋体" w:cs="Arial"/>
                </w:rPr>
                <w:delText>703 – 803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93"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94"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95" w:author="ZTE, Li Lu" w:date="2025-09-30T10:12:23Z">
              <w:r>
                <w:rPr>
                  <w:rFonts w:eastAsia="宋体" w:cs="Arial"/>
                  <w:lang w:eastAsia="ko-KR"/>
                </w:rPr>
                <w:delText>This is not applicable to repeater operating in Band n28.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396" w:author="ZTE, Li Lu" w:date="2025-09-30T10:12:23Z">
              <w:r>
                <w:rPr>
                  <w:rFonts w:eastAsia="宋体" w:cs="Arial"/>
                  <w:szCs w:val="18"/>
                </w:rPr>
                <w:delText>E-UTRA Band 45</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97" w:author="ZTE, Li Lu" w:date="2025-09-30T10:12:23Z">
              <w:r>
                <w:rPr>
                  <w:rFonts w:eastAsia="宋体" w:cs="Arial"/>
                  <w:szCs w:val="18"/>
                </w:rPr>
                <w:delText>1447 – 1467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98" w:author="ZTE, Li Lu" w:date="2025-09-30T10:12:23Z">
              <w:r>
                <w:rPr>
                  <w:rFonts w:eastAsia="宋体" w:cs="Arial"/>
                  <w:szCs w:val="18"/>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99" w:author="ZTE, Li Lu" w:date="2025-09-30T10:12:23Z">
              <w:r>
                <w:rPr>
                  <w:rFonts w:eastAsia="宋体" w:cs="Arial"/>
                  <w:szCs w:val="18"/>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400" w:author="ZTE, Li Lu" w:date="2025-09-30T10:12:23Z">
              <w:r>
                <w:rPr>
                  <w:rFonts w:eastAsia="宋体" w:cs="Arial"/>
                </w:rPr>
                <w:delText>E-UTRA Band 46</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01" w:author="ZTE, Li Lu" w:date="2025-09-30T10:12:23Z">
              <w:r>
                <w:rPr>
                  <w:rFonts w:eastAsia="宋体" w:cs="Arial"/>
                </w:rPr>
                <w:delText>5150 – 5925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02"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0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ascii="CG Times (WN)" w:hAnsi="CG Times (WN)" w:eastAsia="宋体" w:cs="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404" w:author="ZTE, Li Lu" w:date="2025-09-30T10:12:23Z">
              <w:r>
                <w:rPr>
                  <w:rFonts w:eastAsia="宋体" w:cs="Arial"/>
                </w:rPr>
                <w:delText>E-UTRA Band 47</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05" w:author="ZTE, Li Lu" w:date="2025-09-30T10:12:23Z">
              <w:r>
                <w:rPr>
                  <w:rFonts w:eastAsia="宋体" w:cs="Arial"/>
                </w:rPr>
                <w:delText>5855 – 5925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06"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07"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408" w:author="ZTE, Li Lu" w:date="2025-09-30T10:12:23Z">
              <w:r>
                <w:rPr>
                  <w:rFonts w:eastAsia="宋体" w:cs="Arial"/>
                </w:rPr>
                <w:delText>E-UTRA Band 48 or NR Band n48</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09" w:author="ZTE, Li Lu" w:date="2025-09-30T10:12:23Z">
              <w:r>
                <w:rPr>
                  <w:rFonts w:eastAsia="宋体" w:cs="Arial"/>
                </w:rPr>
                <w:delText>3550 – 3700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10"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11"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12" w:author="ZTE, Li Lu" w:date="2025-09-30T10:12:23Z">
              <w:r>
                <w:rPr>
                  <w:rFonts w:eastAsia="宋体" w:cs="Arial"/>
                  <w:lang w:eastAsia="ko-KR"/>
                </w:rPr>
                <w:delText>This is not applicable to repeater operating in Band n48, n77 or n78.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413" w:author="ZTE, Li Lu" w:date="2025-09-30T10:12:23Z">
              <w:r>
                <w:rPr>
                  <w:rFonts w:eastAsia="宋体" w:cs="Arial"/>
                </w:rPr>
                <w:delText xml:space="preserve">E-UTRA Band 50 or NR band n50 </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14" w:author="ZTE, Li Lu" w:date="2025-09-30T10:12:23Z">
              <w:r>
                <w:rPr>
                  <w:rFonts w:eastAsia="宋体" w:cs="Arial"/>
                </w:rPr>
                <w:delText>1432 – 1517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15"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16"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17" w:author="ZTE, Li Lu" w:date="2025-09-30T10:12:23Z">
              <w:r>
                <w:rPr>
                  <w:rFonts w:eastAsia="宋体" w:cs="Arial"/>
                  <w:lang w:eastAsia="ko-KR"/>
                </w:rPr>
                <w:delText>This requirement does not apply to repeater operating in Band n50, n51, n74, n75, n76, n91, n92, n93, n94,</w:delText>
              </w:r>
            </w:del>
            <w:del w:id="418" w:author="ZTE, Li Lu" w:date="2025-09-30T10:12:23Z">
              <w:r>
                <w:rPr>
                  <w:rFonts w:cs="Arial"/>
                  <w:lang w:eastAsia="ko-KR"/>
                </w:rPr>
                <w:delText xml:space="preserve"> n109 or n110</w:delText>
              </w:r>
            </w:del>
            <w:del w:id="419" w:author="ZTE, Li Lu" w:date="2025-09-30T10:12:23Z">
              <w:r>
                <w:rPr>
                  <w:rFonts w:eastAsia="宋体" w:cs="Arial"/>
                  <w:lang w:eastAsia="ko-K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420" w:author="ZTE, Li Lu" w:date="2025-09-30T10:12:23Z">
              <w:r>
                <w:rPr>
                  <w:rFonts w:eastAsia="宋体" w:cs="Arial"/>
                </w:rPr>
                <w:delText>E-UTRA Band 51 or NR Band n51</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21" w:author="ZTE, Li Lu" w:date="2025-09-30T10:12:23Z">
              <w:r>
                <w:rPr>
                  <w:rFonts w:eastAsia="宋体" w:cs="Arial"/>
                </w:rPr>
                <w:delText>1427 – 1432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22"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2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24" w:author="ZTE, Li Lu" w:date="2025-09-30T10:12:23Z">
              <w:r>
                <w:rPr>
                  <w:rFonts w:eastAsia="宋体" w:cs="Arial"/>
                  <w:lang w:eastAsia="ko-KR"/>
                </w:rPr>
                <w:delText>This requirement does not apply to repeater operating in Band n50, n51, n75, n76, n91, n92, n93, n94,</w:delText>
              </w:r>
            </w:del>
            <w:del w:id="425" w:author="ZTE, Li Lu" w:date="2025-09-30T10:12:23Z">
              <w:r>
                <w:rPr>
                  <w:rFonts w:cs="Arial"/>
                  <w:lang w:eastAsia="ko-KR"/>
                </w:rPr>
                <w:delText xml:space="preserve"> n109 or n110</w:delText>
              </w:r>
            </w:del>
            <w:del w:id="426" w:author="ZTE, Li Lu" w:date="2025-09-30T10:12:23Z">
              <w:r>
                <w:rPr>
                  <w:rFonts w:eastAsia="宋体" w:cs="Arial"/>
                  <w:lang w:eastAsia="ko-K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4" w:space="0"/>
              <w:right w:val="single" w:color="auto" w:sz="2" w:space="0"/>
            </w:tcBorders>
          </w:tcPr>
          <w:p>
            <w:pPr>
              <w:pStyle w:val="106"/>
              <w:rPr>
                <w:rFonts w:eastAsia="宋体" w:cs="Arial"/>
                <w:kern w:val="2"/>
                <w:szCs w:val="22"/>
              </w:rPr>
            </w:pPr>
            <w:del w:id="427" w:author="ZTE, Li Lu" w:date="2025-09-30T10:12:23Z">
              <w:r>
                <w:rPr>
                  <w:rFonts w:eastAsia="宋体" w:cs="Arial"/>
                </w:rPr>
                <w:delText>E-UTRA Band 53 or NR Band n53</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28" w:author="ZTE, Li Lu" w:date="2025-09-30T10:12:23Z">
              <w:r>
                <w:rPr>
                  <w:rFonts w:eastAsia="宋体" w:cs="Arial"/>
                </w:rPr>
                <w:delText>2483.5 - 2495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29"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30"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31" w:author="ZTE, Li Lu" w:date="2025-09-30T10:12:23Z">
              <w:r>
                <w:rPr>
                  <w:rFonts w:eastAsia="宋体" w:cs="Arial"/>
                  <w:lang w:eastAsia="ko-KR"/>
                </w:rPr>
                <w:delText>This requirement does not apply to repeater operating in Band n41, n53 or n90.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4" w:space="0"/>
              <w:right w:val="single" w:color="auto" w:sz="2" w:space="0"/>
            </w:tcBorders>
          </w:tcPr>
          <w:p>
            <w:pPr>
              <w:pStyle w:val="106"/>
              <w:rPr>
                <w:rFonts w:eastAsia="宋体" w:cs="Arial"/>
              </w:rPr>
            </w:pPr>
            <w:del w:id="432" w:author="ZTE, Li Lu" w:date="2025-09-30T10:12:23Z">
              <w:r>
                <w:rPr>
                  <w:rFonts w:eastAsia="宋体" w:cs="Arial"/>
                </w:rPr>
                <w:delText>E-UTRA Band 54 or NR Band n54</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433" w:author="ZTE, Li Lu" w:date="2025-09-30T10:12:23Z">
              <w:r>
                <w:rPr>
                  <w:rFonts w:eastAsia="宋体" w:cs="Arial"/>
                </w:rPr>
                <w:delText>1670 – 1675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434"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435"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lang w:eastAsia="ko-KR"/>
              </w:rPr>
            </w:pPr>
            <w:del w:id="436" w:author="ZTE, Li Lu" w:date="2025-09-30T10:12:23Z">
              <w:r>
                <w:rPr>
                  <w:rFonts w:eastAsia="宋体" w:cs="Arial"/>
                </w:rPr>
                <w:delText>This requirement does not apply to repeater operating in Band n54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437" w:author="ZTE, Li Lu" w:date="2025-09-30T10:12:23Z">
              <w:r>
                <w:rPr>
                  <w:rFonts w:eastAsia="宋体" w:cs="Arial"/>
                </w:rPr>
                <w:delText>E-UTRA Band 65 or NR Band n65</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438" w:author="ZTE, Li Lu" w:date="2025-09-30T10:12:23Z">
              <w:r>
                <w:rPr>
                  <w:rFonts w:eastAsia="宋体" w:cs="Arial"/>
                </w:rPr>
                <w:delText>2110 – 2200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39"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40"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41" w:author="ZTE, Li Lu" w:date="2025-09-30T10:12:23Z">
              <w:r>
                <w:rPr>
                  <w:rFonts w:eastAsia="宋体" w:cs="Arial"/>
                  <w:lang w:eastAsia="ko-KR"/>
                </w:rPr>
                <w:delText xml:space="preserve">This requirement does not apply to repeater operating in band n1 or n65.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442" w:author="ZTE, Li Lu" w:date="2025-09-30T10:12:23Z">
              <w:r>
                <w:rPr>
                  <w:rFonts w:eastAsia="宋体" w:cs="Arial"/>
                </w:rPr>
                <w:delText>1920 – 2010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43"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44"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del w:id="445" w:author="ZTE, Li Lu" w:date="2025-09-30T10:12:23Z"/>
                <w:rFonts w:eastAsia="宋体" w:cs="Arial"/>
                <w:kern w:val="2"/>
                <w:szCs w:val="22"/>
                <w:lang w:eastAsia="ko-KR"/>
              </w:rPr>
            </w:pPr>
            <w:del w:id="446" w:author="ZTE, Li Lu" w:date="2025-09-30T10:12:23Z">
              <w:r>
                <w:rPr>
                  <w:rFonts w:eastAsia="宋体" w:cs="Arial"/>
                  <w:lang w:eastAsia="ko-KR"/>
                </w:rPr>
                <w:delText xml:space="preserve">For repeater operating in Band n1, it applies for 1980 MHz to 2010 MHz, while the rest is covered in clause 6.5.4.5.2. </w:delText>
              </w:r>
            </w:del>
          </w:p>
          <w:p>
            <w:pPr>
              <w:pStyle w:val="106"/>
              <w:rPr>
                <w:rFonts w:eastAsia="宋体" w:cs="Arial"/>
                <w:kern w:val="2"/>
                <w:szCs w:val="22"/>
                <w:lang w:eastAsia="ko-KR"/>
              </w:rPr>
            </w:pPr>
            <w:del w:id="447" w:author="ZTE, Li Lu" w:date="2025-09-30T10:12:23Z">
              <w:r>
                <w:rPr>
                  <w:rFonts w:eastAsia="宋体" w:cs="Arial"/>
                  <w:lang w:eastAsia="ko-KR"/>
                </w:rPr>
                <w:delText>This requirement does not apply to repeater operating in band n65.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448" w:author="ZTE, Li Lu" w:date="2025-09-30T10:12:23Z">
              <w:r>
                <w:rPr>
                  <w:rFonts w:eastAsia="宋体" w:cs="Arial"/>
                </w:rPr>
                <w:delText>E-UTRA Band 66 or NR Band n66</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449" w:author="ZTE, Li Lu" w:date="2025-09-30T10:12:23Z">
              <w:r>
                <w:rPr>
                  <w:rFonts w:eastAsia="宋体" w:cs="Arial"/>
                </w:rPr>
                <w:delText>2110 – 2200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50"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51"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52" w:author="ZTE, Li Lu" w:date="2025-09-30T10:12:23Z">
              <w:r>
                <w:rPr>
                  <w:rFonts w:eastAsia="宋体" w:cs="Arial"/>
                  <w:lang w:eastAsia="ko-KR"/>
                </w:rPr>
                <w:delText>This requirement does not apply to repeater operating in band n66.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453" w:author="ZTE, Li Lu" w:date="2025-09-30T10:12:23Z">
              <w:r>
                <w:rPr>
                  <w:rFonts w:eastAsia="宋体" w:cs="Arial"/>
                </w:rPr>
                <w:delText>1710 – 1780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54"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55"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56" w:author="ZTE, Li Lu" w:date="2025-09-30T10:12:23Z">
              <w:r>
                <w:rPr>
                  <w:rFonts w:eastAsia="宋体" w:cs="Arial"/>
                  <w:lang w:eastAsia="ko-KR"/>
                </w:rPr>
                <w:delText>This requirement does not apply to repeater operating in band n66.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4" w:space="0"/>
              <w:right w:val="single" w:color="auto" w:sz="2" w:space="0"/>
            </w:tcBorders>
          </w:tcPr>
          <w:p>
            <w:pPr>
              <w:pStyle w:val="106"/>
              <w:rPr>
                <w:rFonts w:eastAsia="宋体" w:cs="Arial"/>
                <w:kern w:val="2"/>
                <w:szCs w:val="22"/>
              </w:rPr>
            </w:pPr>
            <w:del w:id="457" w:author="ZTE, Li Lu" w:date="2025-09-30T10:12:23Z">
              <w:r>
                <w:rPr>
                  <w:rFonts w:eastAsia="宋体" w:cs="Arial"/>
                </w:rPr>
                <w:delText>E-UTRA Band 67 or NR Band n67</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58" w:author="ZTE, Li Lu" w:date="2025-09-30T10:12:23Z">
              <w:r>
                <w:rPr>
                  <w:rFonts w:eastAsia="宋体" w:cs="Arial"/>
                </w:rPr>
                <w:delText>738 – 758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59"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60"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61" w:author="ZTE, Li Lu" w:date="2025-09-30T10:12:23Z">
              <w:r>
                <w:rPr>
                  <w:rFonts w:eastAsia="宋体" w:cs="Arial"/>
                  <w:lang w:eastAsia="ko-KR"/>
                </w:rPr>
                <w:delText>This requirement does not apply to repeater operating in Band n28 or n67.</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462" w:author="ZTE, Li Lu" w:date="2025-09-30T10:12:23Z">
              <w:r>
                <w:rPr>
                  <w:rFonts w:eastAsia="宋体" w:cs="Arial"/>
                </w:rPr>
                <w:delText>E-UTRA Band 68</w:delText>
              </w:r>
            </w:del>
            <w:del w:id="463" w:author="ZTE, Li Lu" w:date="2025-09-30T10:12:23Z">
              <w:r>
                <w:rPr>
                  <w:rFonts w:hint="eastAsia" w:eastAsia="宋体" w:cs="Arial"/>
                  <w:lang w:val="en-US" w:eastAsia="zh-CN"/>
                </w:rPr>
                <w:delText xml:space="preserve"> or NR Band n68</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464" w:author="ZTE, Li Lu" w:date="2025-09-30T10:12:23Z">
              <w:r>
                <w:rPr>
                  <w:rFonts w:eastAsia="宋体" w:cs="Arial"/>
                </w:rPr>
                <w:delText>753 -783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65"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66"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67" w:author="ZTE, Li Lu" w:date="2025-09-30T10:12:23Z">
              <w:r>
                <w:rPr>
                  <w:rFonts w:eastAsia="宋体" w:cs="Arial"/>
                  <w:lang w:eastAsia="ko-KR"/>
                </w:rPr>
                <w:delText>This requirement does not apply to repeater operating in band n28</w:delText>
              </w:r>
            </w:del>
            <w:del w:id="468" w:author="ZTE, Li Lu" w:date="2025-09-30T10:12:23Z">
              <w:r>
                <w:rPr>
                  <w:rFonts w:hint="eastAsia" w:eastAsia="宋体" w:cs="Arial"/>
                  <w:lang w:val="en-US" w:eastAsia="zh-CN"/>
                </w:rPr>
                <w:delText xml:space="preserve"> or n68</w:delText>
              </w:r>
            </w:del>
            <w:del w:id="469" w:author="ZTE, Li Lu" w:date="2025-09-30T10:12:23Z">
              <w:r>
                <w:rPr>
                  <w:rFonts w:eastAsia="宋体" w:cs="Arial"/>
                  <w:lang w:eastAsia="ko-K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470" w:author="ZTE, Li Lu" w:date="2025-09-30T10:12:23Z">
              <w:r>
                <w:rPr>
                  <w:rFonts w:eastAsia="宋体" w:cs="Arial"/>
                </w:rPr>
                <w:delText>698-728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71"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7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del w:id="473" w:author="ZTE, Li Lu" w:date="2025-09-30T10:12:23Z"/>
                <w:rFonts w:eastAsia="宋体" w:cs="Arial"/>
                <w:lang w:eastAsia="ko-KR"/>
              </w:rPr>
            </w:pPr>
            <w:del w:id="474" w:author="ZTE, Li Lu" w:date="2025-09-30T10:12:23Z">
              <w:r>
                <w:rPr>
                  <w:rFonts w:cs="Arial"/>
                  <w:lang w:eastAsia="ko-KR"/>
                </w:rPr>
                <w:delText>This requirement does not apply to repeater operating in band n</w:delText>
              </w:r>
            </w:del>
            <w:del w:id="475" w:author="ZTE, Li Lu" w:date="2025-09-30T10:12:23Z">
              <w:r>
                <w:rPr>
                  <w:rFonts w:hint="eastAsia" w:cs="Arial"/>
                  <w:lang w:val="en-US" w:eastAsia="zh-CN"/>
                </w:rPr>
                <w:delText>68</w:delText>
              </w:r>
            </w:del>
            <w:del w:id="476" w:author="ZTE, Li Lu" w:date="2025-09-30T10:12:23Z">
              <w:r>
                <w:rPr>
                  <w:rFonts w:cs="Arial"/>
                  <w:lang w:eastAsia="ko-KR"/>
                </w:rPr>
                <w:delText>, since it is already covered by the requirement in clause</w:delText>
              </w:r>
            </w:del>
            <w:del w:id="477" w:author="ZTE, Li Lu" w:date="2025-09-30T10:12:23Z">
              <w:r>
                <w:rPr>
                  <w:rFonts w:eastAsia="宋体" w:cs="Arial"/>
                  <w:lang w:eastAsia="ko-KR"/>
                </w:rPr>
                <w:delText xml:space="preserve"> 6.5.4.5.2.</w:delText>
              </w:r>
            </w:del>
          </w:p>
          <w:p>
            <w:pPr>
              <w:pStyle w:val="106"/>
              <w:rPr>
                <w:rFonts w:eastAsia="宋体" w:cs="Arial"/>
                <w:kern w:val="2"/>
                <w:szCs w:val="22"/>
                <w:lang w:eastAsia="ko-KR"/>
              </w:rPr>
            </w:pPr>
            <w:del w:id="478" w:author="ZTE, Li Lu" w:date="2025-09-30T10:12:23Z">
              <w:r>
                <w:rPr>
                  <w:rFonts w:eastAsia="宋体" w:cs="Arial"/>
                  <w:lang w:eastAsia="ko-KR"/>
                </w:rPr>
                <w:delText>For repeater operating in Band n28, this requirement applies between 698 MHz and 703 MHz, while the rest is covered in clause 6.5.4.5.2.</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4" w:space="0"/>
              <w:right w:val="single" w:color="auto" w:sz="2" w:space="0"/>
            </w:tcBorders>
          </w:tcPr>
          <w:p>
            <w:pPr>
              <w:pStyle w:val="106"/>
              <w:rPr>
                <w:rFonts w:eastAsia="宋体" w:cs="Arial"/>
                <w:kern w:val="2"/>
                <w:szCs w:val="22"/>
              </w:rPr>
            </w:pPr>
            <w:del w:id="479" w:author="ZTE, Li Lu" w:date="2025-09-30T10:12:23Z">
              <w:r>
                <w:rPr>
                  <w:rFonts w:eastAsia="宋体" w:cs="Arial"/>
                </w:rPr>
                <w:delText>E-UTRA Band 69</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80" w:author="ZTE, Li Lu" w:date="2025-09-30T10:12:23Z">
              <w:r>
                <w:rPr>
                  <w:rFonts w:eastAsia="宋体" w:cs="Arial"/>
                </w:rPr>
                <w:delText>2570 – 2620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81"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8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83" w:author="ZTE, Li Lu" w:date="2025-09-30T10:12:23Z">
              <w:r>
                <w:rPr>
                  <w:rFonts w:eastAsia="宋体" w:cs="Arial"/>
                  <w:lang w:eastAsia="ko-KR"/>
                </w:rPr>
                <w:delText>This requirement does not apply to repeater operating in Band n38.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484" w:author="ZTE, Li Lu" w:date="2025-09-30T10:12:23Z">
              <w:r>
                <w:rPr>
                  <w:rFonts w:eastAsia="宋体" w:cs="Arial"/>
                </w:rPr>
                <w:delText>E-UTRA Band 70 or NR Band n70</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485" w:author="ZTE, Li Lu" w:date="2025-09-30T10:12:23Z">
              <w:r>
                <w:rPr>
                  <w:rFonts w:eastAsia="宋体"/>
                </w:rPr>
                <w:delText>1995 – 2020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86"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87"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88" w:author="ZTE, Li Lu" w:date="2025-09-30T10:12:23Z">
              <w:r>
                <w:rPr>
                  <w:rFonts w:eastAsia="宋体" w:cs="Arial"/>
                  <w:lang w:eastAsia="ko-KR"/>
                </w:rPr>
                <w:delText>This requirement does not apply to repeater operating in band n2, n25 or n70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489" w:author="ZTE, Li Lu" w:date="2025-09-30T10:12:23Z">
              <w:r>
                <w:rPr>
                  <w:rFonts w:eastAsia="宋体"/>
                </w:rPr>
                <w:delText>1695 – 1710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90"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91"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92" w:author="ZTE, Li Lu" w:date="2025-09-30T10:12:23Z">
              <w:r>
                <w:rPr>
                  <w:rFonts w:eastAsia="宋体" w:cs="Arial"/>
                  <w:lang w:eastAsia="ko-KR"/>
                </w:rPr>
                <w:delText>This requirement does not apply to repeater operating in band n70..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493" w:author="ZTE, Li Lu" w:date="2025-09-30T10:12:23Z">
              <w:r>
                <w:rPr>
                  <w:rFonts w:eastAsia="宋体" w:cs="Arial"/>
                </w:rPr>
                <w:delText>E-UTRA Band 71 or NR Band n71</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494" w:author="ZTE, Li Lu" w:date="2025-09-30T10:12:23Z">
              <w:r>
                <w:rPr>
                  <w:rFonts w:eastAsia="宋体"/>
                </w:rPr>
                <w:delText>617 – 652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95"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96"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97" w:author="ZTE, Li Lu" w:date="2025-09-30T10:12:23Z">
              <w:r>
                <w:rPr>
                  <w:rFonts w:eastAsia="宋体" w:cs="Arial"/>
                  <w:lang w:eastAsia="ko-KR"/>
                </w:rPr>
                <w:delText>This requirement does not apply to repeater operating in band n71</w:delText>
              </w:r>
            </w:del>
            <w:del w:id="498" w:author="ZTE, Li Lu" w:date="2025-09-30T10:12:23Z">
              <w:r>
                <w:rPr>
                  <w:rFonts w:eastAsia="宋体" w:cs="Arial"/>
                  <w:lang w:val="en-US" w:eastAsia="ko-KR"/>
                </w:rPr>
                <w:delText xml:space="preserve"> or n105</w:delText>
              </w:r>
            </w:del>
            <w:del w:id="499" w:author="ZTE, Li Lu" w:date="2025-09-30T10:12:23Z">
              <w:r>
                <w:rPr>
                  <w:rFonts w:hint="eastAsia" w:eastAsia="宋体" w:cs="Arial"/>
                  <w:lang w:val="en-US" w:eastAsia="zh-CN"/>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500" w:author="ZTE, Li Lu" w:date="2025-09-30T10:12:23Z">
              <w:r>
                <w:rPr>
                  <w:rFonts w:eastAsia="宋体"/>
                </w:rPr>
                <w:delText>663 – 698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01"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0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03" w:author="ZTE, Li Lu" w:date="2025-09-30T10:12:23Z">
              <w:r>
                <w:rPr>
                  <w:rFonts w:eastAsia="宋体" w:cs="Arial"/>
                  <w:lang w:eastAsia="ko-KR"/>
                </w:rPr>
                <w:delText>This requirement does not apply to repeater operating in band n71</w:delText>
              </w:r>
            </w:del>
            <w:del w:id="504" w:author="ZTE, Li Lu" w:date="2025-09-30T10:12:23Z">
              <w:r>
                <w:rPr>
                  <w:rFonts w:eastAsia="宋体" w:cs="Arial"/>
                  <w:lang w:val="en-US" w:eastAsia="ko-KR"/>
                </w:rPr>
                <w:delText xml:space="preserve"> or n105</w:delText>
              </w:r>
            </w:del>
            <w:del w:id="505" w:author="ZTE, Li Lu" w:date="2025-09-30T10:12:23Z">
              <w:r>
                <w:rPr>
                  <w:rFonts w:eastAsia="宋体" w:cs="Arial"/>
                  <w:lang w:eastAsia="ko-K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506" w:author="ZTE, Li Lu" w:date="2025-09-30T10:12:23Z">
              <w:r>
                <w:rPr>
                  <w:rFonts w:eastAsia="宋体"/>
                </w:rPr>
                <w:delText>E-UTRA Band 72</w:delText>
              </w:r>
            </w:del>
            <w:del w:id="507" w:author="ZTE, Li Lu" w:date="2025-09-30T10:12:23Z">
              <w:r>
                <w:rPr>
                  <w:rFonts w:eastAsia="宋体" w:cs="Arial"/>
                </w:rPr>
                <w:delText xml:space="preserve"> or NR Band n7</w:delText>
              </w:r>
            </w:del>
            <w:del w:id="508" w:author="ZTE, Li Lu" w:date="2025-09-30T10:12:23Z">
              <w:r>
                <w:rPr>
                  <w:rFonts w:hint="eastAsia" w:eastAsia="宋体" w:cs="Arial"/>
                  <w:lang w:val="en-US" w:eastAsia="zh-CN"/>
                </w:rPr>
                <w:delText>2</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509" w:author="ZTE, Li Lu" w:date="2025-09-30T10:12:23Z">
              <w:r>
                <w:rPr>
                  <w:rFonts w:eastAsia="宋体" w:cs="Arial"/>
                </w:rPr>
                <w:delText>461 – 466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10" w:author="ZTE, Li Lu" w:date="2025-09-30T10:12:23Z">
              <w:r>
                <w:rPr>
                  <w:rFonts w:eastAsia="宋体"/>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11" w:author="ZTE, Li Lu" w:date="2025-09-30T10:12:23Z">
              <w:r>
                <w:rPr>
                  <w:rFonts w:eastAsia="宋体"/>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12" w:author="ZTE, Li Lu" w:date="2025-09-30T10:12:23Z">
              <w:r>
                <w:rPr>
                  <w:rFonts w:cs="Arial"/>
                  <w:lang w:eastAsia="ko-KR"/>
                </w:rPr>
                <w:delText>This requirement does not apply to repeater operating in band n</w:delText>
              </w:r>
            </w:del>
            <w:del w:id="513" w:author="ZTE, Li Lu" w:date="2025-09-30T10:12:23Z">
              <w:r>
                <w:rPr>
                  <w:rFonts w:hint="eastAsia" w:eastAsia="宋体" w:cs="Arial"/>
                  <w:lang w:val="en-US" w:eastAsia="zh-CN"/>
                </w:rPr>
                <w:delText>31 or</w:delText>
              </w:r>
            </w:del>
            <w:del w:id="514" w:author="ZTE, Li Lu" w:date="2025-09-30T10:12:23Z">
              <w:r>
                <w:rPr>
                  <w:rFonts w:cs="Arial"/>
                  <w:lang w:eastAsia="ko-KR"/>
                </w:rPr>
                <w:delText xml:space="preserve"> n</w:delText>
              </w:r>
            </w:del>
            <w:del w:id="515" w:author="ZTE, Li Lu" w:date="2025-09-30T10:12:23Z">
              <w:r>
                <w:rPr>
                  <w:rFonts w:hint="eastAsia" w:eastAsia="宋体" w:cs="Arial"/>
                  <w:lang w:val="en-US" w:eastAsia="zh-CN"/>
                </w:rPr>
                <w:delText>72.</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516" w:author="ZTE, Li Lu" w:date="2025-09-30T10:12:23Z">
              <w:r>
                <w:rPr>
                  <w:rFonts w:eastAsia="宋体" w:cs="Arial"/>
                </w:rPr>
                <w:delText>451 – 456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17" w:author="ZTE, Li Lu" w:date="2025-09-30T10:12:23Z">
              <w:r>
                <w:rPr>
                  <w:rFonts w:eastAsia="宋体"/>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18" w:author="ZTE, Li Lu" w:date="2025-09-30T10:12:23Z">
              <w:r>
                <w:rPr>
                  <w:rFonts w:eastAsia="宋体"/>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19" w:author="ZTE, Li Lu" w:date="2025-09-30T10:12:23Z">
              <w:r>
                <w:rPr>
                  <w:rFonts w:cs="Arial"/>
                  <w:lang w:eastAsia="ko-KR"/>
                </w:rPr>
                <w:delText>This requirement does not apply to repeater operating in band n7</w:delText>
              </w:r>
            </w:del>
            <w:del w:id="520" w:author="ZTE, Li Lu" w:date="2025-09-30T10:12:23Z">
              <w:r>
                <w:rPr>
                  <w:rFonts w:hint="eastAsia" w:cs="Arial"/>
                  <w:lang w:val="en-US" w:eastAsia="zh-CN"/>
                </w:rPr>
                <w:delText>2</w:delText>
              </w:r>
            </w:del>
            <w:del w:id="521" w:author="ZTE, Li Lu" w:date="2025-09-30T10:12:23Z">
              <w:r>
                <w:rPr>
                  <w:rFonts w:cs="Arial"/>
                  <w:lang w:eastAsia="ko-KR"/>
                </w:rPr>
                <w:delText>, since it is already covered by the requirement in clause 6.5.4.5.2.</w:delText>
              </w:r>
            </w:del>
            <w:del w:id="522" w:author="ZTE, Li Lu" w:date="2025-09-30T10:12:23Z">
              <w:r>
                <w:rPr>
                  <w:rFonts w:hint="eastAsia" w:cs="Arial"/>
                  <w:lang w:val="en-US" w:eastAsia="zh-CN"/>
                </w:rPr>
                <w:delText xml:space="preserve"> This requirement does not apply to repeater operating in band n31.</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523" w:author="ZTE, Li Lu" w:date="2025-09-30T10:12:23Z">
              <w:r>
                <w:rPr>
                  <w:rFonts w:eastAsia="宋体" w:cs="Arial"/>
                </w:rPr>
                <w:delText>E-UTRA Band 74 or NR Band n74</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524" w:author="ZTE, Li Lu" w:date="2025-09-30T10:12:23Z">
              <w:r>
                <w:rPr>
                  <w:rFonts w:eastAsia="宋体" w:cs="Arial"/>
                </w:rPr>
                <w:delText>1475 – 1518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25"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26"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27" w:author="ZTE, Li Lu" w:date="2025-09-30T10:12:23Z">
              <w:r>
                <w:rPr>
                  <w:rFonts w:eastAsia="宋体" w:cs="Arial"/>
                  <w:lang w:eastAsia="ko-KR"/>
                </w:rPr>
                <w:delText>This requirement does not apply to repeater operating in band n50, n74, n75, n92, n94</w:delText>
              </w:r>
            </w:del>
            <w:del w:id="528" w:author="ZTE, Li Lu" w:date="2025-09-30T10:12:23Z">
              <w:r>
                <w:rPr>
                  <w:rFonts w:cs="Arial"/>
                  <w:lang w:eastAsia="ko-KR"/>
                </w:rPr>
                <w:delText xml:space="preserve"> or n109</w:delText>
              </w:r>
            </w:del>
            <w:del w:id="529" w:author="ZTE, Li Lu" w:date="2025-09-30T10:12:23Z">
              <w:r>
                <w:rPr>
                  <w:rFonts w:eastAsia="宋体" w:cs="Arial"/>
                  <w:lang w:eastAsia="ko-K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530" w:author="ZTE, Li Lu" w:date="2025-09-30T10:12:23Z">
              <w:r>
                <w:rPr>
                  <w:rFonts w:eastAsia="宋体" w:cs="Arial"/>
                </w:rPr>
                <w:delText>1427 – 1470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31"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32" w:author="ZTE, Li Lu" w:date="2025-09-30T10:12:23Z">
              <w:r>
                <w:rPr>
                  <w:rFonts w:eastAsia="宋体" w:cs="Arial"/>
                </w:rPr>
                <w:delText>1MHz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33" w:author="ZTE, Li Lu" w:date="2025-09-30T10:12:23Z">
              <w:r>
                <w:rPr>
                  <w:rFonts w:eastAsia="宋体" w:cs="Arial"/>
                  <w:lang w:eastAsia="ko-KR"/>
                </w:rPr>
                <w:delText>This requirement does not apply to repeater operating in band n50, n51, n74, n75, n76, n91, n92, n93, n94</w:delText>
              </w:r>
            </w:del>
            <w:del w:id="534" w:author="ZTE, Li Lu" w:date="2025-09-30T10:12:23Z">
              <w:r>
                <w:rPr>
                  <w:rFonts w:cs="Arial"/>
                  <w:lang w:eastAsia="ko-KR"/>
                </w:rPr>
                <w:delText xml:space="preserve"> or n109</w:delText>
              </w:r>
            </w:del>
            <w:del w:id="535" w:author="ZTE, Li Lu" w:date="2025-09-30T10:12:23Z">
              <w:r>
                <w:rPr>
                  <w:rFonts w:eastAsia="宋体" w:cs="Arial"/>
                  <w:lang w:eastAsia="ko-K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pStyle w:val="106"/>
              <w:rPr>
                <w:rFonts w:eastAsia="宋体" w:cs="Arial"/>
                <w:kern w:val="2"/>
                <w:szCs w:val="22"/>
              </w:rPr>
            </w:pPr>
            <w:del w:id="536" w:author="ZTE, Li Lu" w:date="2025-09-30T10:12:23Z">
              <w:r>
                <w:rPr>
                  <w:rFonts w:eastAsia="宋体" w:cs="Arial"/>
                </w:rPr>
                <w:delText>E-UTRA Band 75 or NR Band n75</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37" w:author="ZTE, Li Lu" w:date="2025-09-30T10:12:23Z">
              <w:r>
                <w:rPr>
                  <w:rFonts w:eastAsia="宋体" w:cs="Arial"/>
                </w:rPr>
                <w:delText>1432 – 1517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38"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39"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40" w:author="ZTE, Li Lu" w:date="2025-09-30T10:12:23Z">
              <w:r>
                <w:rPr>
                  <w:rFonts w:eastAsia="宋体" w:cs="Arial"/>
                  <w:lang w:eastAsia="ko-KR"/>
                </w:rPr>
                <w:delText>This requirement does not apply to repeater operating in Band n50, n51, n74, n75, n76, n91, n92, n93, n94,</w:delText>
              </w:r>
            </w:del>
            <w:del w:id="541" w:author="ZTE, Li Lu" w:date="2025-09-30T10:12:23Z">
              <w:r>
                <w:rPr>
                  <w:rFonts w:cs="Arial"/>
                  <w:lang w:eastAsia="ko-KR"/>
                </w:rPr>
                <w:delText xml:space="preserve"> n109 or n110</w:delText>
              </w:r>
            </w:del>
            <w:del w:id="542" w:author="ZTE, Li Lu" w:date="2025-09-30T10:12:23Z">
              <w:r>
                <w:rPr>
                  <w:rFonts w:eastAsia="宋体" w:cs="Arial"/>
                  <w:lang w:eastAsia="ko-K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543" w:author="ZTE, Li Lu" w:date="2025-09-30T10:12:23Z">
              <w:r>
                <w:rPr>
                  <w:rFonts w:eastAsia="宋体" w:cs="Arial"/>
                </w:rPr>
                <w:delText>E-UTRA Band 76 or NR Band n76</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44" w:author="ZTE, Li Lu" w:date="2025-09-30T10:12:23Z">
              <w:r>
                <w:rPr>
                  <w:rFonts w:eastAsia="宋体" w:cs="Arial"/>
                </w:rPr>
                <w:delText>1427 – 1432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45"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46"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47" w:author="ZTE, Li Lu" w:date="2025-09-30T10:12:23Z">
              <w:r>
                <w:rPr>
                  <w:rFonts w:eastAsia="宋体" w:cs="Arial"/>
                  <w:lang w:eastAsia="ko-KR"/>
                </w:rPr>
                <w:delText>This requirement does not apply to repeater operating in Band n50, n51, n75, n76, n91, n92, n93, n94,</w:delText>
              </w:r>
            </w:del>
            <w:del w:id="548" w:author="ZTE, Li Lu" w:date="2025-09-30T10:12:23Z">
              <w:r>
                <w:rPr>
                  <w:rFonts w:cs="Arial"/>
                  <w:lang w:eastAsia="ko-KR"/>
                </w:rPr>
                <w:delText xml:space="preserve"> n109 or n110</w:delText>
              </w:r>
            </w:del>
            <w:del w:id="549" w:author="ZTE, Li Lu" w:date="2025-09-30T10:12:23Z">
              <w:r>
                <w:rPr>
                  <w:rFonts w:eastAsia="宋体" w:cs="Arial"/>
                  <w:lang w:eastAsia="ko-K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550" w:author="ZTE, Li Lu" w:date="2025-09-30T10:12:23Z">
              <w:r>
                <w:rPr>
                  <w:rFonts w:eastAsia="宋体" w:cs="Arial"/>
                </w:rPr>
                <w:delText>NR Band n77</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51" w:author="ZTE, Li Lu" w:date="2025-09-30T10:12:23Z">
              <w:r>
                <w:rPr>
                  <w:rFonts w:eastAsia="宋体"/>
                </w:rPr>
                <w:delText>3.3 – 4.2 GHz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52"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5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54" w:author="ZTE, Li Lu" w:date="2025-09-30T10:12:23Z">
              <w:r>
                <w:rPr>
                  <w:rFonts w:eastAsia="宋体" w:cs="Arial"/>
                  <w:lang w:eastAsia="ko-KR"/>
                </w:rPr>
                <w:delText>This requirement does not apply to repeater operating in Band n48, n77 or n78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555" w:author="ZTE, Li Lu" w:date="2025-09-30T10:12:23Z">
              <w:r>
                <w:rPr>
                  <w:rFonts w:eastAsia="宋体" w:cs="Arial"/>
                </w:rPr>
                <w:delText>NR Band n78</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56" w:author="ZTE, Li Lu" w:date="2025-09-30T10:12:23Z">
              <w:r>
                <w:rPr>
                  <w:rFonts w:eastAsia="宋体"/>
                </w:rPr>
                <w:delText>3.3 – 3.8 GHz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57"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58"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59" w:author="ZTE, Li Lu" w:date="2025-09-30T10:12:23Z">
              <w:r>
                <w:rPr>
                  <w:rFonts w:eastAsia="宋体" w:cs="Arial"/>
                  <w:lang w:eastAsia="ko-KR"/>
                </w:rPr>
                <w:delText>This requirement does not apply to repeater operating in Band n48, n77 or n78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560" w:author="ZTE, Li Lu" w:date="2025-09-30T10:12:23Z">
              <w:r>
                <w:rPr>
                  <w:rFonts w:eastAsia="宋体" w:cs="Arial"/>
                </w:rPr>
                <w:delText>NR Band n79</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61" w:author="ZTE, Li Lu" w:date="2025-09-30T10:12:23Z">
              <w:r>
                <w:rPr>
                  <w:rFonts w:eastAsia="宋体"/>
                </w:rPr>
                <w:delText>4.4 – 5.0 GHz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62"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6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64" w:author="ZTE, Li Lu" w:date="2025-09-30T10:12:23Z">
              <w:r>
                <w:rPr>
                  <w:rFonts w:eastAsia="宋体" w:cs="Arial"/>
                  <w:lang w:eastAsia="ko-KR"/>
                </w:rPr>
                <w:delText>This requirement does not apply to repeater operating in Band n79</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565" w:author="ZTE, Li Lu" w:date="2025-09-30T10:12:23Z">
              <w:r>
                <w:rPr>
                  <w:rFonts w:eastAsia="宋体" w:cs="Arial"/>
                </w:rPr>
                <w:delText>NR Band n80</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566" w:author="ZTE, Li Lu" w:date="2025-09-30T10:12:23Z">
              <w:r>
                <w:rPr>
                  <w:rFonts w:eastAsia="宋体"/>
                </w:rPr>
                <w:delText>1710 – 1785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67"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68"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69" w:author="ZTE, Li Lu" w:date="2025-09-30T10:12:23Z">
              <w:r>
                <w:rPr>
                  <w:rFonts w:eastAsia="宋体" w:cs="Arial"/>
                  <w:lang w:eastAsia="ko-KR"/>
                </w:rPr>
                <w:delText>This requirement does not apply to repeater operating in band n3.</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570" w:author="ZTE, Li Lu" w:date="2025-09-30T10:12:23Z">
              <w:r>
                <w:rPr>
                  <w:rFonts w:eastAsia="宋体" w:cs="Arial"/>
                </w:rPr>
                <w:delText>NR Band n81</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571" w:author="ZTE, Li Lu" w:date="2025-09-30T10:12:23Z">
              <w:r>
                <w:rPr>
                  <w:rFonts w:eastAsia="宋体"/>
                </w:rPr>
                <w:delText>880 – 915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72"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7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74" w:author="ZTE, Li Lu" w:date="2025-09-30T10:12:23Z">
              <w:r>
                <w:rPr>
                  <w:rFonts w:eastAsia="宋体" w:cs="Arial"/>
                  <w:lang w:eastAsia="ko-KR"/>
                </w:rPr>
                <w:delText>This requirement does not apply to repeater operating in band n8.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575" w:author="ZTE, Li Lu" w:date="2025-09-30T10:12:23Z">
              <w:r>
                <w:rPr>
                  <w:rFonts w:eastAsia="宋体" w:cs="Arial"/>
                </w:rPr>
                <w:delText>NR Band n82</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576" w:author="ZTE, Li Lu" w:date="2025-09-30T10:12:23Z">
              <w:r>
                <w:rPr>
                  <w:rFonts w:eastAsia="宋体"/>
                </w:rPr>
                <w:delText>832 – 862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77"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78"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79" w:author="ZTE, Li Lu" w:date="2025-09-30T10:12:23Z">
              <w:r>
                <w:rPr>
                  <w:rFonts w:eastAsia="宋体" w:cs="Arial"/>
                  <w:lang w:eastAsia="ko-KR"/>
                </w:rPr>
                <w:delText>This requirement does not apply to repeater operating in band n20.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580" w:author="ZTE, Li Lu" w:date="2025-09-30T10:12:23Z">
              <w:r>
                <w:rPr>
                  <w:rFonts w:eastAsia="宋体" w:cs="Arial"/>
                </w:rPr>
                <w:delText>NR Band n83</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581" w:author="ZTE, Li Lu" w:date="2025-09-30T10:12:23Z">
              <w:r>
                <w:rPr>
                  <w:rFonts w:eastAsia="宋体"/>
                </w:rPr>
                <w:delText>703 – 748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82"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8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del w:id="584" w:author="ZTE, Li Lu" w:date="2025-09-30T10:12:23Z"/>
                <w:rFonts w:eastAsia="宋体" w:cs="Arial"/>
                <w:kern w:val="2"/>
                <w:szCs w:val="22"/>
                <w:lang w:eastAsia="ko-KR"/>
              </w:rPr>
            </w:pPr>
            <w:del w:id="585" w:author="ZTE, Li Lu" w:date="2025-09-30T10:12:23Z">
              <w:r>
                <w:rPr>
                  <w:rFonts w:eastAsia="宋体" w:cs="Arial"/>
                  <w:lang w:eastAsia="ko-KR"/>
                </w:rPr>
                <w:delText>This requirement does not apply to repeater operating in band n28.</w:delText>
              </w:r>
            </w:del>
          </w:p>
          <w:p>
            <w:pPr>
              <w:pStyle w:val="106"/>
              <w:rPr>
                <w:del w:id="586" w:author="ZTE, Li Lu" w:date="2025-09-30T10:12:23Z"/>
                <w:rFonts w:eastAsia="宋体" w:cs="Arial"/>
                <w:lang w:eastAsia="ko-KR"/>
              </w:rPr>
            </w:pPr>
            <w:del w:id="587" w:author="ZTE, Li Lu" w:date="2025-09-30T10:12:23Z">
              <w:r>
                <w:rPr>
                  <w:rFonts w:eastAsia="宋体" w:cs="Arial"/>
                  <w:lang w:eastAsia="ko-KR"/>
                </w:rPr>
                <w:delText>For repeater operating in Band n67, it applies for 703 MHz to 736 MHz.</w:delText>
              </w:r>
            </w:del>
          </w:p>
          <w:p>
            <w:pPr>
              <w:pStyle w:val="106"/>
              <w:rPr>
                <w:rFonts w:eastAsia="宋体" w:cs="Arial"/>
                <w:kern w:val="2"/>
                <w:szCs w:val="22"/>
                <w:lang w:eastAsia="ko-KR"/>
              </w:rPr>
            </w:pPr>
            <w:del w:id="588" w:author="ZTE, Li Lu" w:date="2025-09-30T10:12:23Z">
              <w:r>
                <w:rPr>
                  <w:rFonts w:hint="eastAsia" w:eastAsia="宋体" w:cs="Arial"/>
                  <w:lang w:val="en-US" w:eastAsia="zh-CN"/>
                </w:rPr>
                <w:delText>For repeater operating in Band n68, it applies for 728 MHz to 733 MHz.</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4" w:space="0"/>
              <w:right w:val="single" w:color="auto" w:sz="2" w:space="0"/>
            </w:tcBorders>
          </w:tcPr>
          <w:p>
            <w:pPr>
              <w:pStyle w:val="106"/>
              <w:rPr>
                <w:rFonts w:eastAsia="宋体" w:cs="Arial"/>
                <w:kern w:val="2"/>
                <w:szCs w:val="22"/>
              </w:rPr>
            </w:pPr>
            <w:del w:id="589" w:author="ZTE, Li Lu" w:date="2025-09-30T10:12:23Z">
              <w:r>
                <w:rPr>
                  <w:rFonts w:eastAsia="宋体" w:cs="Arial"/>
                </w:rPr>
                <w:delText>NR Band n84</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590" w:author="ZTE, Li Lu" w:date="2025-09-30T10:12:23Z">
              <w:r>
                <w:rPr>
                  <w:rFonts w:eastAsia="宋体"/>
                </w:rPr>
                <w:delText>1920 – 1980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91"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9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93" w:author="ZTE, Li Lu" w:date="2025-09-30T10:12:23Z">
              <w:r>
                <w:rPr>
                  <w:rFonts w:eastAsia="宋体" w:cs="Arial"/>
                  <w:lang w:eastAsia="ko-KR"/>
                </w:rPr>
                <w:delText>This requirement does not apply to repeater operating in band n1.</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594" w:author="ZTE, Li Lu" w:date="2025-09-30T10:12:23Z">
              <w:r>
                <w:rPr>
                  <w:rFonts w:eastAsia="宋体" w:cs="Arial"/>
                </w:rPr>
                <w:delText>E-UTRA Band 85 or NR Band n85</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595" w:author="ZTE, Li Lu" w:date="2025-09-30T10:12:23Z">
              <w:r>
                <w:rPr>
                  <w:rFonts w:eastAsia="宋体"/>
                </w:rPr>
                <w:delText>728 – 746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96"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97"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keepNext/>
              <w:keepLines/>
              <w:spacing w:after="0"/>
              <w:rPr>
                <w:del w:id="598" w:author="ZTE, Li Lu" w:date="2025-09-30T10:12:23Z"/>
                <w:rFonts w:ascii="Arial" w:hAnsi="Arial" w:eastAsia="宋体" w:cs="Arial"/>
                <w:kern w:val="2"/>
                <w:sz w:val="18"/>
                <w:szCs w:val="22"/>
                <w:lang w:eastAsia="ko-KR"/>
              </w:rPr>
            </w:pPr>
            <w:del w:id="599" w:author="ZTE, Li Lu" w:date="2025-09-30T10:12:23Z">
              <w:r>
                <w:rPr>
                  <w:rFonts w:ascii="Arial" w:hAnsi="Arial" w:eastAsia="宋体" w:cs="Arial"/>
                  <w:sz w:val="18"/>
                  <w:lang w:eastAsia="ko-KR"/>
                </w:rPr>
                <w:delText>This requirement does not apply to repeater operating in band n12, n29 or n85.</w:delText>
              </w:r>
            </w:del>
          </w:p>
          <w:p>
            <w:pPr>
              <w:pStyle w:val="106"/>
              <w:rPr>
                <w:rFonts w:eastAsia="宋体" w:cs="Arial"/>
                <w:kern w:val="2"/>
                <w:szCs w:val="22"/>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600" w:author="ZTE, Li Lu" w:date="2025-09-30T10:12:23Z">
              <w:r>
                <w:rPr>
                  <w:rFonts w:eastAsia="宋体"/>
                </w:rPr>
                <w:delText>698 – 716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01"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0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keepNext/>
              <w:keepLines/>
              <w:spacing w:after="0"/>
              <w:rPr>
                <w:del w:id="603" w:author="ZTE, Li Lu" w:date="2025-09-30T10:12:23Z"/>
                <w:rFonts w:ascii="Arial" w:hAnsi="Arial" w:eastAsia="宋体" w:cs="Arial"/>
                <w:sz w:val="18"/>
                <w:lang w:eastAsia="ko-KR"/>
              </w:rPr>
            </w:pPr>
            <w:del w:id="604" w:author="ZTE, Li Lu" w:date="2025-09-30T10:12:23Z">
              <w:r>
                <w:rPr>
                  <w:rFonts w:ascii="Arial" w:hAnsi="Arial" w:eastAsia="宋体" w:cs="Arial"/>
                  <w:sz w:val="18"/>
                  <w:lang w:eastAsia="ko-KR"/>
                </w:rPr>
                <w:delText>This requirement does not apply to repeater operating in band n12 or n85.</w:delText>
              </w:r>
            </w:del>
          </w:p>
          <w:p>
            <w:pPr>
              <w:pStyle w:val="106"/>
              <w:rPr>
                <w:rFonts w:eastAsia="宋体" w:cs="Arial"/>
                <w:kern w:val="2"/>
                <w:szCs w:val="22"/>
                <w:lang w:eastAsia="ko-KR"/>
              </w:rPr>
            </w:pPr>
            <w:del w:id="605" w:author="ZTE, Li Lu" w:date="2025-09-30T10:12:23Z">
              <w:r>
                <w:rPr>
                  <w:rFonts w:eastAsia="宋体" w:cs="Arial"/>
                  <w:kern w:val="2"/>
                  <w:szCs w:val="22"/>
                  <w:lang w:eastAsia="ko-KR"/>
                </w:rPr>
                <w:delText>For NR repeater operating in n29, it applies 1 MHz below the Band n29 downlink operating band (Note 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pStyle w:val="106"/>
              <w:rPr>
                <w:rFonts w:eastAsia="宋体" w:cs="Arial"/>
                <w:kern w:val="2"/>
                <w:szCs w:val="22"/>
              </w:rPr>
            </w:pPr>
            <w:del w:id="606" w:author="ZTE, Li Lu" w:date="2025-09-30T10:12:23Z">
              <w:r>
                <w:rPr>
                  <w:rFonts w:eastAsia="宋体" w:cs="Arial"/>
                </w:rPr>
                <w:delText>NR Band n86</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607" w:author="ZTE, Li Lu" w:date="2025-09-30T10:12:23Z">
              <w:r>
                <w:rPr>
                  <w:rFonts w:eastAsia="宋体"/>
                </w:rPr>
                <w:delText>1710 – 1780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08"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09"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610" w:author="ZTE, Li Lu" w:date="2025-09-30T10:12:23Z">
              <w:r>
                <w:rPr>
                  <w:rFonts w:eastAsia="宋体" w:cs="Arial"/>
                  <w:lang w:eastAsia="ko-KR"/>
                </w:rPr>
                <w:delText>This requirement does not apply to repeater operating in band n66.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nil"/>
              <w:right w:val="single" w:color="auto" w:sz="2" w:space="0"/>
            </w:tcBorders>
          </w:tcPr>
          <w:p>
            <w:pPr>
              <w:pStyle w:val="106"/>
              <w:rPr>
                <w:rFonts w:eastAsia="宋体" w:cs="Arial"/>
              </w:rPr>
            </w:pPr>
            <w:del w:id="611" w:author="ZTE, Li Lu" w:date="2025-09-30T10:12:23Z">
              <w:r>
                <w:rPr>
                  <w:rFonts w:eastAsia="宋体" w:cs="Arial"/>
                </w:rPr>
                <w:delText>E-UTRA Band 8</w:delText>
              </w:r>
            </w:del>
            <w:del w:id="612" w:author="ZTE, Li Lu" w:date="2025-09-30T10:12:23Z">
              <w:r>
                <w:rPr>
                  <w:rFonts w:hint="eastAsia" w:eastAsia="宋体" w:cs="Arial"/>
                  <w:lang w:val="en-US" w:eastAsia="zh-CN"/>
                </w:rPr>
                <w:delText>7 or NR Band n87</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rPr>
            </w:pPr>
            <w:del w:id="613" w:author="ZTE, Li Lu" w:date="2025-09-30T10:12:23Z">
              <w:r>
                <w:rPr>
                  <w:rFonts w:hint="eastAsia" w:eastAsia="宋体"/>
                  <w:lang w:val="en-US" w:eastAsia="zh-CN"/>
                </w:rPr>
                <w:delText>420 - 425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614"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615"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lang w:eastAsia="ko-KR"/>
              </w:rPr>
            </w:pPr>
            <w:del w:id="616" w:author="ZTE, Li Lu" w:date="2025-09-30T10:12:23Z">
              <w:r>
                <w:rPr>
                  <w:rFonts w:eastAsia="宋体" w:cs="Arial"/>
                  <w:lang w:eastAsia="ko-KR"/>
                </w:rPr>
                <w:delText>This requirement does not apply to repeater operating in band n</w:delText>
              </w:r>
            </w:del>
            <w:del w:id="617" w:author="ZTE, Li Lu" w:date="2025-09-30T10:12:23Z">
              <w:r>
                <w:rPr>
                  <w:rFonts w:hint="eastAsia" w:eastAsia="宋体" w:cs="Arial"/>
                  <w:lang w:val="en-US" w:eastAsia="zh-CN"/>
                </w:rPr>
                <w:delText>87 or n88</w:delText>
              </w:r>
            </w:del>
            <w:del w:id="618" w:author="ZTE, Li Lu" w:date="2025-09-30T10:12:23Z">
              <w:r>
                <w:rPr>
                  <w:rFonts w:eastAsia="宋体" w:cs="Arial"/>
                  <w:lang w:eastAsia="ko-K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2" w:space="0"/>
              <w:bottom w:val="single" w:color="auto" w:sz="4" w:space="0"/>
              <w:right w:val="single" w:color="auto" w:sz="2" w:space="0"/>
            </w:tcBorders>
          </w:tcPr>
          <w:p>
            <w:pPr>
              <w:pStyle w:val="106"/>
              <w:rPr>
                <w:rFonts w:eastAsia="宋体" w:cs="Arial"/>
              </w:rPr>
            </w:pPr>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rPr>
            </w:pPr>
            <w:del w:id="619" w:author="ZTE, Li Lu" w:date="2025-09-30T10:12:23Z">
              <w:r>
                <w:rPr>
                  <w:rFonts w:hint="eastAsia" w:eastAsia="宋体"/>
                  <w:lang w:val="en-US" w:eastAsia="zh-CN"/>
                </w:rPr>
                <w:delText>410 - 415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620"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621"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lang w:eastAsia="ko-KR"/>
              </w:rPr>
            </w:pPr>
            <w:del w:id="622" w:author="ZTE, Li Lu" w:date="2025-09-30T10:12:23Z">
              <w:r>
                <w:rPr>
                  <w:rFonts w:eastAsia="宋体" w:cs="Arial"/>
                  <w:lang w:eastAsia="ko-KR"/>
                </w:rPr>
                <w:delText>This requirement does not apply to repeater operating in band n</w:delText>
              </w:r>
            </w:del>
            <w:del w:id="623" w:author="ZTE, Li Lu" w:date="2025-09-30T10:12:23Z">
              <w:r>
                <w:rPr>
                  <w:rFonts w:hint="eastAsia" w:eastAsia="宋体" w:cs="Arial"/>
                  <w:lang w:val="en-US" w:eastAsia="zh-CN"/>
                </w:rPr>
                <w:delText>87</w:delText>
              </w:r>
            </w:del>
            <w:del w:id="624" w:author="ZTE, Li Lu" w:date="2025-09-30T10:12:23Z">
              <w:r>
                <w:rPr>
                  <w:rFonts w:eastAsia="宋体" w:cs="Arial"/>
                  <w:lang w:eastAsia="ko-KR"/>
                </w:rPr>
                <w:delText>, since it is already covered by the requirement in clause 6.5.4.5.2.</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nil"/>
              <w:right w:val="single" w:color="auto" w:sz="2" w:space="0"/>
            </w:tcBorders>
          </w:tcPr>
          <w:p>
            <w:pPr>
              <w:pStyle w:val="106"/>
              <w:rPr>
                <w:rFonts w:eastAsia="宋体" w:cs="Arial"/>
              </w:rPr>
            </w:pPr>
            <w:del w:id="625" w:author="ZTE, Li Lu" w:date="2025-09-30T10:12:23Z">
              <w:r>
                <w:rPr>
                  <w:rFonts w:eastAsia="宋体" w:cs="Arial"/>
                </w:rPr>
                <w:delText>E-UTRA Band 8</w:delText>
              </w:r>
            </w:del>
            <w:del w:id="626" w:author="ZTE, Li Lu" w:date="2025-09-30T10:12:23Z">
              <w:r>
                <w:rPr>
                  <w:rFonts w:hint="eastAsia" w:eastAsia="宋体" w:cs="Arial"/>
                  <w:lang w:val="en-US" w:eastAsia="zh-CN"/>
                </w:rPr>
                <w:delText>8 or NR Band n88</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rPr>
            </w:pPr>
            <w:del w:id="627" w:author="ZTE, Li Lu" w:date="2025-09-30T10:12:23Z">
              <w:r>
                <w:rPr>
                  <w:rFonts w:hint="eastAsia" w:eastAsia="宋体"/>
                  <w:lang w:val="en-US" w:eastAsia="zh-CN"/>
                </w:rPr>
                <w:delText>422 - 427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628"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629"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lang w:eastAsia="ko-KR"/>
              </w:rPr>
            </w:pPr>
            <w:del w:id="630" w:author="ZTE, Li Lu" w:date="2025-09-30T10:12:23Z">
              <w:r>
                <w:rPr>
                  <w:rFonts w:eastAsia="宋体" w:cs="Arial"/>
                  <w:lang w:eastAsia="ko-KR"/>
                </w:rPr>
                <w:delText>This requirement does not apply to repeater operating in band n</w:delText>
              </w:r>
            </w:del>
            <w:del w:id="631" w:author="ZTE, Li Lu" w:date="2025-09-30T10:12:23Z">
              <w:r>
                <w:rPr>
                  <w:rFonts w:hint="eastAsia" w:eastAsia="宋体" w:cs="Arial"/>
                  <w:lang w:val="en-US" w:eastAsia="zh-CN"/>
                </w:rPr>
                <w:delText>87 or n88</w:delText>
              </w:r>
            </w:del>
            <w:del w:id="632" w:author="ZTE, Li Lu" w:date="2025-09-30T10:12:23Z">
              <w:r>
                <w:rPr>
                  <w:rFonts w:eastAsia="宋体" w:cs="Arial"/>
                  <w:lang w:eastAsia="ko-K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2" w:space="0"/>
              <w:bottom w:val="single" w:color="auto" w:sz="2" w:space="0"/>
              <w:right w:val="single" w:color="auto" w:sz="2" w:space="0"/>
            </w:tcBorders>
          </w:tcPr>
          <w:p>
            <w:pPr>
              <w:pStyle w:val="106"/>
              <w:rPr>
                <w:rFonts w:eastAsia="宋体" w:cs="Arial"/>
              </w:rPr>
            </w:pPr>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rPr>
            </w:pPr>
            <w:del w:id="633" w:author="ZTE, Li Lu" w:date="2025-09-30T10:12:23Z">
              <w:r>
                <w:rPr>
                  <w:rFonts w:hint="eastAsia" w:eastAsia="宋体"/>
                  <w:lang w:val="en-US" w:eastAsia="zh-CN"/>
                </w:rPr>
                <w:delText>412 - 417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634"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635"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lang w:eastAsia="ko-KR"/>
              </w:rPr>
            </w:pPr>
            <w:del w:id="636" w:author="ZTE, Li Lu" w:date="2025-09-30T10:12:23Z">
              <w:r>
                <w:rPr>
                  <w:rFonts w:eastAsia="宋体" w:cs="Arial"/>
                  <w:lang w:eastAsia="ko-KR"/>
                </w:rPr>
                <w:delText>This requirement does not apply to repeater operating in band n</w:delText>
              </w:r>
            </w:del>
            <w:del w:id="637" w:author="ZTE, Li Lu" w:date="2025-09-30T10:12:23Z">
              <w:r>
                <w:rPr>
                  <w:rFonts w:hint="eastAsia" w:eastAsia="宋体" w:cs="Arial"/>
                  <w:lang w:val="en-US" w:eastAsia="zh-CN"/>
                </w:rPr>
                <w:delText>88</w:delText>
              </w:r>
            </w:del>
            <w:del w:id="638" w:author="ZTE, Li Lu" w:date="2025-09-30T10:12:23Z">
              <w:r>
                <w:rPr>
                  <w:rFonts w:eastAsia="宋体" w:cs="Arial"/>
                  <w:lang w:eastAsia="ko-KR"/>
                </w:rPr>
                <w:delText>, since it is already covered by the requirement in clause 6.5.4.5.2.</w:delText>
              </w:r>
            </w:del>
            <w:del w:id="639" w:author="ZTE, Li Lu" w:date="2025-09-30T10:12:23Z">
              <w:r>
                <w:rPr>
                  <w:rFonts w:hint="eastAsia" w:eastAsia="宋体" w:cs="Arial"/>
                  <w:lang w:val="en-US" w:eastAsia="zh-CN"/>
                </w:rPr>
                <w:delText xml:space="preserve"> </w:delText>
              </w:r>
            </w:del>
            <w:del w:id="640" w:author="ZTE, Li Lu" w:date="2025-09-30T10:12:23Z">
              <w:r>
                <w:rPr>
                  <w:rFonts w:eastAsia="宋体" w:cs="Arial"/>
                  <w:lang w:eastAsia="ko-KR"/>
                </w:rPr>
                <w:delText>This requirement does not apply to repeater operating in band n</w:delText>
              </w:r>
            </w:del>
            <w:del w:id="641" w:author="ZTE, Li Lu" w:date="2025-09-30T10:12:23Z">
              <w:r>
                <w:rPr>
                  <w:rFonts w:hint="eastAsia" w:eastAsia="宋体" w:cs="Arial"/>
                  <w:lang w:val="en-US" w:eastAsia="zh-CN"/>
                </w:rPr>
                <w:delText>87.</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4" w:space="0"/>
              <w:right w:val="single" w:color="auto" w:sz="2" w:space="0"/>
            </w:tcBorders>
          </w:tcPr>
          <w:p>
            <w:pPr>
              <w:pStyle w:val="106"/>
              <w:rPr>
                <w:rFonts w:eastAsia="宋体" w:cs="Arial"/>
                <w:kern w:val="2"/>
                <w:szCs w:val="22"/>
              </w:rPr>
            </w:pPr>
            <w:del w:id="642" w:author="ZTE, Li Lu" w:date="2025-09-30T10:12:23Z">
              <w:r>
                <w:rPr>
                  <w:rFonts w:eastAsia="宋体" w:cs="Arial"/>
                </w:rPr>
                <w:delText>NR Band n89</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643" w:author="ZTE, Li Lu" w:date="2025-09-30T10:12:23Z">
              <w:r>
                <w:rPr>
                  <w:rFonts w:eastAsia="宋体" w:cs="Arial"/>
                </w:rPr>
                <w:delText>824 – 849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44"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45"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646" w:author="ZTE, Li Lu" w:date="2025-09-30T10:12:23Z">
              <w:r>
                <w:rPr>
                  <w:rFonts w:eastAsia="宋体" w:cs="Arial"/>
                  <w:lang w:eastAsia="ko-KR"/>
                </w:rPr>
                <w:delText>This requirement does not apply to repeater operating in band n5.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kern w:val="2"/>
                <w:szCs w:val="22"/>
              </w:rPr>
            </w:pPr>
            <w:del w:id="647" w:author="ZTE, Li Lu" w:date="2025-09-30T10:12:23Z">
              <w:r>
                <w:rPr>
                  <w:rFonts w:eastAsia="宋体"/>
                </w:rPr>
                <w:delText>NR Band n91</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648" w:author="ZTE, Li Lu" w:date="2025-09-30T10:12:23Z">
              <w:r>
                <w:rPr>
                  <w:rFonts w:eastAsia="宋体" w:cs="Arial"/>
                </w:rPr>
                <w:delText>1427 – 1432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49"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50"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651" w:author="ZTE, Li Lu" w:date="2025-09-30T10:12:23Z">
              <w:r>
                <w:rPr>
                  <w:rFonts w:eastAsia="宋体" w:cs="Arial"/>
                  <w:lang w:eastAsia="ko-KR"/>
                </w:rPr>
                <w:delText>This requirement does not apply to repeater operating in Band n50, n51, n75, n76</w:delText>
              </w:r>
            </w:del>
            <w:del w:id="652" w:author="ZTE, Li Lu" w:date="2025-09-30T10:12:23Z">
              <w:r>
                <w:rPr>
                  <w:rFonts w:cs="Arial"/>
                  <w:lang w:eastAsia="ko-KR"/>
                </w:rPr>
                <w:delText>, n109 or n110</w:delText>
              </w:r>
            </w:del>
            <w:del w:id="653" w:author="ZTE, Li Lu" w:date="2025-09-30T10:12:23Z">
              <w:r>
                <w:rPr>
                  <w:rFonts w:eastAsia="宋体" w:cs="Arial"/>
                  <w:lang w:eastAsia="ko-K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654" w:author="ZTE, Li Lu" w:date="2025-09-30T10:12:23Z">
              <w:r>
                <w:rPr>
                  <w:rFonts w:eastAsia="宋体" w:cs="Arial"/>
                </w:rPr>
                <w:delText>832 – 862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55"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56"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657" w:author="ZTE, Li Lu" w:date="2025-09-30T10:12:23Z">
              <w:r>
                <w:rPr>
                  <w:rFonts w:eastAsia="宋体" w:cs="Arial"/>
                  <w:lang w:eastAsia="ko-KR"/>
                </w:rPr>
                <w:delText>This requirement does not apply to repeater operating in band n20, since it is already covered by the requirement in clause 6.5.4.5.2.</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kern w:val="2"/>
                <w:szCs w:val="22"/>
              </w:rPr>
            </w:pPr>
            <w:del w:id="658" w:author="ZTE, Li Lu" w:date="2025-09-30T10:12:23Z">
              <w:r>
                <w:rPr>
                  <w:rFonts w:eastAsia="宋体"/>
                </w:rPr>
                <w:delText>NR Band n92</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659" w:author="ZTE, Li Lu" w:date="2025-09-30T10:12:23Z">
              <w:r>
                <w:rPr>
                  <w:rFonts w:eastAsia="宋体" w:cs="Arial"/>
                </w:rPr>
                <w:delText>1432 – 1517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60"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61"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662" w:author="ZTE, Li Lu" w:date="2025-09-30T10:12:23Z">
              <w:r>
                <w:rPr>
                  <w:rFonts w:eastAsia="宋体" w:cs="Arial"/>
                  <w:lang w:eastAsia="ko-KR"/>
                </w:rPr>
                <w:delText>This requirement does not apply to repeater operating in Band n50, n51, n74, n75, n76,</w:delText>
              </w:r>
            </w:del>
            <w:del w:id="663" w:author="ZTE, Li Lu" w:date="2025-09-30T10:12:23Z">
              <w:r>
                <w:rPr>
                  <w:rFonts w:cs="Arial"/>
                  <w:lang w:eastAsia="ko-KR"/>
                </w:rPr>
                <w:delText xml:space="preserve"> n109 or n110</w:delText>
              </w:r>
            </w:del>
            <w:del w:id="664" w:author="ZTE, Li Lu" w:date="2025-09-30T10:12:23Z">
              <w:r>
                <w:rPr>
                  <w:rFonts w:eastAsia="宋体" w:cs="Arial"/>
                  <w:lang w:eastAsia="ko-K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665" w:author="ZTE, Li Lu" w:date="2025-09-30T10:12:23Z">
              <w:r>
                <w:rPr>
                  <w:rFonts w:eastAsia="宋体" w:cs="Arial"/>
                </w:rPr>
                <w:delText>832 – 862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66"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67"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668" w:author="ZTE, Li Lu" w:date="2025-09-30T10:12:23Z">
              <w:r>
                <w:rPr>
                  <w:rFonts w:eastAsia="宋体" w:cs="Arial"/>
                  <w:lang w:eastAsia="ko-KR"/>
                </w:rPr>
                <w:delText>This requirement does not apply to repeater operating in band n20, since it is already covered by the requirement in clause 6.5.4.5.2.</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kern w:val="2"/>
                <w:szCs w:val="22"/>
              </w:rPr>
            </w:pPr>
            <w:del w:id="669" w:author="ZTE, Li Lu" w:date="2025-09-30T10:12:23Z">
              <w:r>
                <w:rPr>
                  <w:rFonts w:eastAsia="宋体"/>
                </w:rPr>
                <w:delText>NR Band n93</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670" w:author="ZTE, Li Lu" w:date="2025-09-30T10:12:23Z">
              <w:r>
                <w:rPr>
                  <w:rFonts w:eastAsia="宋体" w:cs="Arial"/>
                </w:rPr>
                <w:delText>1427 – 1432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71"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7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673" w:author="ZTE, Li Lu" w:date="2025-09-30T10:12:23Z">
              <w:r>
                <w:rPr>
                  <w:rFonts w:eastAsia="宋体" w:cs="Arial"/>
                  <w:lang w:eastAsia="ko-KR"/>
                </w:rPr>
                <w:delText>This requirement does not apply to repeater operating in Band n50, n51, n75, n76,</w:delText>
              </w:r>
            </w:del>
            <w:del w:id="674" w:author="ZTE, Li Lu" w:date="2025-09-30T10:12:23Z">
              <w:r>
                <w:rPr>
                  <w:rFonts w:cs="Arial"/>
                  <w:lang w:eastAsia="ko-KR"/>
                </w:rPr>
                <w:delText xml:space="preserve"> n109 or n110</w:delText>
              </w:r>
            </w:del>
            <w:del w:id="675" w:author="ZTE, Li Lu" w:date="2025-09-30T10:12:23Z">
              <w:r>
                <w:rPr>
                  <w:rFonts w:eastAsia="宋体" w:cs="Arial"/>
                  <w:lang w:eastAsia="ko-K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676" w:author="ZTE, Li Lu" w:date="2025-09-30T10:12:23Z">
              <w:r>
                <w:rPr>
                  <w:rFonts w:eastAsia="宋体" w:cs="Arial"/>
                </w:rPr>
                <w:delText>880 – 915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77"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78"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679" w:author="ZTE, Li Lu" w:date="2025-09-30T10:12:23Z">
              <w:r>
                <w:rPr>
                  <w:rFonts w:eastAsia="宋体" w:cs="Arial"/>
                  <w:lang w:eastAsia="ko-KR"/>
                </w:rPr>
                <w:delText>This requirement does not apply to repeater operating in band n8, since it is already covered by the requirement in clause 6.5.4.5.2.</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kern w:val="2"/>
                <w:szCs w:val="22"/>
              </w:rPr>
            </w:pPr>
            <w:del w:id="680" w:author="ZTE, Li Lu" w:date="2025-09-30T10:12:23Z">
              <w:r>
                <w:rPr>
                  <w:rFonts w:eastAsia="宋体"/>
                </w:rPr>
                <w:delText>NR Band n94</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681" w:author="ZTE, Li Lu" w:date="2025-09-30T10:12:23Z">
              <w:r>
                <w:rPr>
                  <w:rFonts w:eastAsia="宋体" w:cs="Arial"/>
                </w:rPr>
                <w:delText>1432 – 1517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82"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8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684" w:author="ZTE, Li Lu" w:date="2025-09-30T10:12:23Z">
              <w:r>
                <w:rPr>
                  <w:rFonts w:eastAsia="宋体" w:cs="Arial"/>
                  <w:lang w:eastAsia="ko-KR"/>
                </w:rPr>
                <w:delText>This requirement does not apply to repeater operating in Band n50, n51, n74, n75, n76,</w:delText>
              </w:r>
            </w:del>
            <w:del w:id="685" w:author="ZTE, Li Lu" w:date="2025-09-30T10:12:23Z">
              <w:r>
                <w:rPr>
                  <w:rFonts w:cs="Arial"/>
                  <w:lang w:eastAsia="ko-KR"/>
                </w:rPr>
                <w:delText xml:space="preserve"> n109 or n110</w:delText>
              </w:r>
            </w:del>
            <w:del w:id="686" w:author="ZTE, Li Lu" w:date="2025-09-30T10:12:23Z">
              <w:r>
                <w:rPr>
                  <w:rFonts w:eastAsia="宋体" w:cs="Arial"/>
                  <w:lang w:eastAsia="ko-K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687" w:author="ZTE, Li Lu" w:date="2025-09-30T10:12:23Z">
              <w:r>
                <w:rPr>
                  <w:rFonts w:eastAsia="宋体" w:cs="Arial"/>
                </w:rPr>
                <w:delText>880 – 915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88"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89"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690" w:author="ZTE, Li Lu" w:date="2025-09-30T10:12:23Z">
              <w:r>
                <w:rPr>
                  <w:rFonts w:eastAsia="宋体" w:cs="Arial"/>
                  <w:lang w:eastAsia="ko-KR"/>
                </w:rPr>
                <w:delText>This requirement does not apply to repeater operating in band n8, since it is already covered by the requirement in clause 6.5.4.5.2.</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pStyle w:val="106"/>
              <w:rPr>
                <w:rFonts w:eastAsia="宋体" w:cs="Arial"/>
                <w:kern w:val="2"/>
                <w:szCs w:val="22"/>
              </w:rPr>
            </w:pPr>
            <w:del w:id="691" w:author="ZTE, Li Lu" w:date="2025-09-30T10:12:23Z">
              <w:r>
                <w:rPr>
                  <w:rFonts w:eastAsia="宋体" w:cs="Arial"/>
                </w:rPr>
                <w:delText>NR Band n95</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92" w:author="ZTE, Li Lu" w:date="2025-09-30T10:12:23Z">
              <w:r>
                <w:rPr>
                  <w:rFonts w:eastAsia="宋体" w:cs="Arial"/>
                </w:rPr>
                <w:delText>2010 – 2025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93"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94"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pStyle w:val="106"/>
              <w:rPr>
                <w:rFonts w:eastAsia="宋体" w:cs="Arial"/>
                <w:kern w:val="2"/>
                <w:szCs w:val="22"/>
              </w:rPr>
            </w:pPr>
            <w:del w:id="695" w:author="ZTE, Li Lu" w:date="2025-09-30T10:12:23Z">
              <w:r>
                <w:rPr>
                  <w:rFonts w:eastAsia="宋体" w:cs="Arial"/>
                </w:rPr>
                <w:delText>NR Band n96</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96" w:author="ZTE, Li Lu" w:date="2025-09-30T10:12:23Z">
              <w:r>
                <w:rPr>
                  <w:rFonts w:eastAsia="宋体" w:cs="Arial"/>
                </w:rPr>
                <w:delText>5925 – 7125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97"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98"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ascii="CG Times (WN)" w:hAnsi="CG Times (WN)" w:eastAsia="宋体" w:cs="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pStyle w:val="106"/>
              <w:rPr>
                <w:rFonts w:eastAsia="宋体" w:cs="Arial"/>
                <w:kern w:val="2"/>
                <w:szCs w:val="22"/>
              </w:rPr>
            </w:pPr>
            <w:del w:id="699" w:author="ZTE, Li Lu" w:date="2025-09-30T10:12:23Z">
              <w:r>
                <w:rPr>
                  <w:rFonts w:eastAsia="宋体" w:cs="Arial"/>
                </w:rPr>
                <w:delText>NR Band n97</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00" w:author="ZTE, Li Lu" w:date="2025-09-30T10:12:23Z">
              <w:r>
                <w:rPr>
                  <w:rFonts w:eastAsia="宋体" w:cs="Arial"/>
                </w:rPr>
                <w:delText>2300 – 2400MHz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01"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0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pStyle w:val="106"/>
              <w:rPr>
                <w:rFonts w:eastAsia="宋体" w:cs="Arial"/>
                <w:kern w:val="2"/>
                <w:szCs w:val="22"/>
              </w:rPr>
            </w:pPr>
            <w:del w:id="703" w:author="ZTE, Li Lu" w:date="2025-09-30T10:12:23Z">
              <w:r>
                <w:rPr>
                  <w:rFonts w:eastAsia="宋体" w:cs="Arial"/>
                </w:rPr>
                <w:delText>NR Band n98</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04" w:author="ZTE, Li Lu" w:date="2025-09-30T10:12:23Z">
              <w:r>
                <w:rPr>
                  <w:rFonts w:eastAsia="宋体" w:cs="Arial"/>
                </w:rPr>
                <w:delText>1880 – 1920MHz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05"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06"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pStyle w:val="106"/>
              <w:rPr>
                <w:rFonts w:eastAsia="宋体" w:cs="Arial"/>
                <w:kern w:val="2"/>
                <w:szCs w:val="22"/>
              </w:rPr>
            </w:pPr>
            <w:del w:id="707" w:author="ZTE, Li Lu" w:date="2025-09-30T10:12:23Z">
              <w:r>
                <w:rPr>
                  <w:rFonts w:eastAsia="宋体" w:cs="Arial"/>
                </w:rPr>
                <w:delText>NR Band n99</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08" w:author="ZTE, Li Lu" w:date="2025-09-30T10:12:23Z">
              <w:r>
                <w:rPr>
                  <w:rFonts w:eastAsia="宋体" w:cs="Arial"/>
                </w:rPr>
                <w:delText>1626.5 – 1660.5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09"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10"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711" w:author="ZTE, Li Lu" w:date="2025-09-30T10:12:23Z">
              <w:r>
                <w:rPr>
                  <w:rFonts w:eastAsia="宋体" w:cs="Arial"/>
                  <w:lang w:eastAsia="ko-KR"/>
                </w:rPr>
                <w:delText>This requirement does not apply to repeater operating in band n24.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nil"/>
              <w:right w:val="single" w:color="auto" w:sz="2" w:space="0"/>
            </w:tcBorders>
          </w:tcPr>
          <w:p>
            <w:pPr>
              <w:pStyle w:val="106"/>
              <w:rPr>
                <w:rFonts w:eastAsia="宋体" w:cs="Arial"/>
              </w:rPr>
            </w:pPr>
            <w:del w:id="712" w:author="ZTE, Li Lu" w:date="2025-09-30T10:12:23Z">
              <w:r>
                <w:rPr>
                  <w:rFonts w:eastAsia="宋体" w:cs="Arial"/>
                </w:rPr>
                <w:delText>NR Band n100</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713" w:author="ZTE, Li Lu" w:date="2025-09-30T10:12:23Z">
              <w:r>
                <w:rPr>
                  <w:rFonts w:eastAsia="宋体" w:cs="Arial"/>
                </w:rPr>
                <w:delText>919.4 – 925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714" w:author="ZTE, Li Lu" w:date="2025-09-30T10:12:23Z">
              <w:r>
                <w:rPr>
                  <w:rFonts w:cs="Arial"/>
                  <w:lang w:val="en-US"/>
                </w:rPr>
                <w:delText>-</w:delText>
              </w:r>
            </w:del>
            <w:del w:id="715"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716"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lang w:eastAsia="ko-KR"/>
              </w:rPr>
            </w:pPr>
            <w:del w:id="717" w:author="ZTE, Li Lu" w:date="2025-09-30T10:12:23Z">
              <w:r>
                <w:rPr>
                  <w:rFonts w:eastAsia="宋体" w:cs="Arial"/>
                </w:rPr>
                <w:delText>This requirement does not apply to repeater operating in Band n8 or n100.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2" w:space="0"/>
              <w:bottom w:val="single" w:color="auto" w:sz="2" w:space="0"/>
              <w:right w:val="single" w:color="auto" w:sz="2" w:space="0"/>
            </w:tcBorders>
          </w:tcPr>
          <w:p>
            <w:pPr>
              <w:pStyle w:val="106"/>
              <w:rPr>
                <w:rFonts w:eastAsia="宋体" w:cs="Arial"/>
              </w:rPr>
            </w:pPr>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718" w:author="ZTE, Li Lu" w:date="2025-09-30T10:12:23Z">
              <w:r>
                <w:rPr>
                  <w:rFonts w:eastAsia="宋体" w:cs="Arial"/>
                </w:rPr>
                <w:delText>874.4 – 880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719"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720"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lang w:eastAsia="ko-KR"/>
              </w:rPr>
            </w:pPr>
            <w:del w:id="721" w:author="ZTE, Li Lu" w:date="2025-09-30T10:12:23Z">
              <w:r>
                <w:rPr>
                  <w:rFonts w:eastAsia="宋体" w:cs="Arial"/>
                </w:rPr>
                <w:delText>This requirement does not apply to repeater operating in band n100.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pStyle w:val="106"/>
              <w:rPr>
                <w:rFonts w:eastAsia="宋体" w:cs="Arial"/>
                <w:kern w:val="2"/>
                <w:szCs w:val="22"/>
              </w:rPr>
            </w:pPr>
            <w:del w:id="722" w:author="ZTE, Li Lu" w:date="2025-09-30T10:12:23Z">
              <w:r>
                <w:rPr>
                  <w:rFonts w:eastAsia="宋体" w:cs="Arial"/>
                </w:rPr>
                <w:delText>NR band n101</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23" w:author="ZTE, Li Lu" w:date="2025-09-30T10:12:23Z">
              <w:r>
                <w:rPr>
                  <w:rFonts w:eastAsia="宋体" w:cs="Arial"/>
                </w:rPr>
                <w:delText>1900 – 1910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24"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25"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726" w:author="ZTE, Li Lu" w:date="2025-09-30T10:12:23Z">
              <w:r>
                <w:rPr>
                  <w:rFonts w:eastAsia="宋体" w:cs="Arial"/>
                  <w:lang w:eastAsia="ko-KR"/>
                </w:rPr>
                <w:delText xml:space="preserve">This requirement does not apply to </w:delText>
              </w:r>
            </w:del>
            <w:del w:id="727" w:author="ZTE, Li Lu" w:date="2025-09-30T10:12:23Z">
              <w:r>
                <w:rPr>
                  <w:rFonts w:eastAsia="宋体" w:cs="Arial"/>
                </w:rPr>
                <w:delText>repeater</w:delText>
              </w:r>
            </w:del>
            <w:del w:id="728" w:author="ZTE, Li Lu" w:date="2025-09-30T10:12:23Z">
              <w:r>
                <w:rPr>
                  <w:rFonts w:eastAsia="宋体" w:cs="Arial"/>
                  <w:lang w:eastAsia="ko-KR"/>
                </w:rPr>
                <w:delText xml:space="preserve"> operating in Band n101.</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pStyle w:val="106"/>
              <w:rPr>
                <w:rFonts w:eastAsia="宋体" w:cs="Arial"/>
                <w:kern w:val="2"/>
                <w:szCs w:val="22"/>
              </w:rPr>
            </w:pPr>
            <w:del w:id="729" w:author="ZTE, Li Lu" w:date="2025-09-30T10:12:23Z">
              <w:r>
                <w:rPr>
                  <w:rFonts w:eastAsia="宋体" w:cs="Arial"/>
                </w:rPr>
                <w:delText>NR Band n102</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30" w:author="ZTE, Li Lu" w:date="2025-09-30T10:12:23Z">
              <w:r>
                <w:rPr>
                  <w:rFonts w:eastAsia="宋体" w:cs="Arial"/>
                </w:rPr>
                <w:delText>5925 – 6425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31"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3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vMerge w:val="restart"/>
            <w:tcBorders>
              <w:top w:val="single" w:color="auto" w:sz="4" w:space="0"/>
              <w:left w:val="single" w:color="auto" w:sz="2" w:space="0"/>
              <w:bottom w:val="single" w:color="auto" w:sz="2" w:space="0"/>
              <w:right w:val="single" w:color="auto" w:sz="2" w:space="0"/>
            </w:tcBorders>
          </w:tcPr>
          <w:p>
            <w:pPr>
              <w:pStyle w:val="106"/>
              <w:rPr>
                <w:rFonts w:eastAsia="宋体"/>
                <w:kern w:val="2"/>
                <w:szCs w:val="22"/>
              </w:rPr>
            </w:pPr>
            <w:del w:id="733" w:author="ZTE, Li Lu" w:date="2025-09-30T10:12:23Z">
              <w:r>
                <w:rPr>
                  <w:rFonts w:eastAsia="宋体" w:cs="Arial"/>
                </w:rPr>
                <w:delText>E-UTRA Band 103</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734" w:author="ZTE, Li Lu" w:date="2025-09-30T10:12:23Z">
              <w:r>
                <w:rPr>
                  <w:rFonts w:eastAsia="宋体"/>
                </w:rPr>
                <w:delText>757 –</w:delText>
              </w:r>
            </w:del>
            <w:del w:id="735" w:author="ZTE, Li Lu" w:date="2025-09-30T10:12:23Z">
              <w:r>
                <w:rPr>
                  <w:rFonts w:eastAsia="宋体"/>
                </w:rPr>
                <w:tab/>
              </w:r>
            </w:del>
            <w:del w:id="736" w:author="ZTE, Li Lu" w:date="2025-09-30T10:12:23Z">
              <w:r>
                <w:rPr>
                  <w:rFonts w:eastAsia="宋体"/>
                </w:rPr>
                <w:delText>758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737" w:author="ZTE, Li Lu" w:date="2025-09-30T10:12:23Z">
              <w:r>
                <w:rPr>
                  <w:rFonts w:eastAsia="宋体"/>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738" w:author="ZTE, Li Lu" w:date="2025-09-30T10:12:23Z">
              <w:r>
                <w:rPr>
                  <w:rFonts w:eastAsia="宋体"/>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vMerge w:val="continue"/>
            <w:tcBorders>
              <w:top w:val="single" w:color="auto" w:sz="4" w:space="0"/>
              <w:left w:val="single" w:color="auto" w:sz="2" w:space="0"/>
              <w:bottom w:val="single" w:color="auto" w:sz="4" w:space="0"/>
              <w:right w:val="single" w:color="auto" w:sz="2" w:space="0"/>
            </w:tcBorders>
            <w:vAlign w:val="center"/>
          </w:tcPr>
          <w:p>
            <w:pPr>
              <w:pStyle w:val="106"/>
              <w:rPr>
                <w:rFonts w:eastAsia="宋体" w:cs="Arial"/>
                <w:kern w:val="2"/>
                <w:szCs w:val="22"/>
              </w:rPr>
            </w:pPr>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739" w:author="ZTE, Li Lu" w:date="2025-09-30T10:12:23Z">
              <w:r>
                <w:rPr>
                  <w:rFonts w:eastAsia="宋体"/>
                </w:rPr>
                <w:delText>787 –</w:delText>
              </w:r>
            </w:del>
            <w:del w:id="740" w:author="ZTE, Li Lu" w:date="2025-09-30T10:12:23Z">
              <w:r>
                <w:rPr>
                  <w:rFonts w:eastAsia="宋体"/>
                </w:rPr>
                <w:tab/>
              </w:r>
            </w:del>
            <w:del w:id="741" w:author="ZTE, Li Lu" w:date="2025-09-30T10:12:23Z">
              <w:r>
                <w:rPr>
                  <w:rFonts w:eastAsia="宋体"/>
                </w:rPr>
                <w:delText>788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742" w:author="ZTE, Li Lu" w:date="2025-09-30T10:12:23Z">
              <w:r>
                <w:rPr>
                  <w:rFonts w:eastAsia="宋体"/>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743" w:author="ZTE, Li Lu" w:date="2025-09-30T10:12:23Z">
              <w:r>
                <w:rPr>
                  <w:rFonts w:eastAsia="宋体"/>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4" w:space="0"/>
              <w:right w:val="single" w:color="auto" w:sz="2" w:space="0"/>
            </w:tcBorders>
          </w:tcPr>
          <w:p>
            <w:pPr>
              <w:pStyle w:val="106"/>
              <w:rPr>
                <w:rFonts w:eastAsia="宋体"/>
                <w:kern w:val="2"/>
                <w:szCs w:val="22"/>
              </w:rPr>
            </w:pPr>
            <w:del w:id="744" w:author="ZTE, Li Lu" w:date="2025-09-30T10:12:23Z">
              <w:r>
                <w:rPr>
                  <w:rFonts w:eastAsia="宋体"/>
                  <w:lang w:eastAsia="ko-KR"/>
                </w:rPr>
                <w:delText xml:space="preserve">NR Band </w:delText>
              </w:r>
            </w:del>
            <w:del w:id="745" w:author="ZTE, Li Lu" w:date="2025-09-30T10:12:23Z">
              <w:r>
                <w:rPr>
                  <w:rFonts w:eastAsia="宋体"/>
                  <w:lang w:eastAsia="zh-CN"/>
                </w:rPr>
                <w:delText>n104</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rPr>
            </w:pPr>
            <w:del w:id="746" w:author="ZTE, Li Lu" w:date="2025-09-30T10:12:23Z">
              <w:r>
                <w:rPr>
                  <w:rFonts w:eastAsia="宋体"/>
                  <w:lang w:val="en-US" w:eastAsia="zh-CN"/>
                </w:rPr>
                <w:delText>64</w:delText>
              </w:r>
            </w:del>
            <w:del w:id="747" w:author="ZTE, Li Lu" w:date="2025-09-30T10:12:23Z">
              <w:r>
                <w:rPr>
                  <w:rFonts w:eastAsia="宋体"/>
                </w:rPr>
                <w:delText>25 –</w:delText>
              </w:r>
            </w:del>
            <w:del w:id="748" w:author="ZTE, Li Lu" w:date="2025-09-30T10:12:23Z">
              <w:r>
                <w:rPr>
                  <w:rFonts w:eastAsia="宋体"/>
                  <w:lang w:val="en-US" w:eastAsia="zh-CN"/>
                </w:rPr>
                <w:delText xml:space="preserve"> 7125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rPr>
            </w:pPr>
            <w:del w:id="749" w:author="ZTE, Li Lu" w:date="2025-09-30T10:12:23Z">
              <w:r>
                <w:rPr>
                  <w:rFonts w:eastAsia="宋体"/>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rPr>
            </w:pPr>
            <w:del w:id="750" w:author="ZTE, Li Lu" w:date="2025-09-30T10:12:23Z">
              <w:r>
                <w:rPr>
                  <w:rFonts w:eastAsia="宋体"/>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kern w:val="2"/>
                <w:szCs w:val="22"/>
                <w:lang w:eastAsia="ko-KR"/>
              </w:rPr>
            </w:pPr>
            <w:del w:id="751" w:author="ZTE, Li Lu" w:date="2025-09-30T10:12:23Z">
              <w:r>
                <w:rPr>
                  <w:rFonts w:eastAsia="宋体"/>
                  <w:lang w:eastAsia="ko-KR"/>
                </w:rPr>
                <w:delText xml:space="preserve">This requirement does not apply to </w:delText>
              </w:r>
            </w:del>
            <w:del w:id="752" w:author="ZTE, Li Lu" w:date="2025-09-30T10:12:23Z">
              <w:r>
                <w:rPr>
                  <w:rFonts w:eastAsia="宋体"/>
                  <w:lang w:val="en-US" w:eastAsia="zh-CN"/>
                </w:rPr>
                <w:delText>repeater</w:delText>
              </w:r>
            </w:del>
            <w:del w:id="753" w:author="ZTE, Li Lu" w:date="2025-09-30T10:12:23Z">
              <w:r>
                <w:rPr>
                  <w:rFonts w:eastAsia="宋体"/>
                  <w:lang w:eastAsia="ko-KR"/>
                </w:rPr>
                <w:delText xml:space="preserve"> operating in Band </w:delText>
              </w:r>
            </w:del>
            <w:del w:id="754" w:author="ZTE, Li Lu" w:date="2025-09-30T10:12:23Z">
              <w:r>
                <w:rPr>
                  <w:rFonts w:eastAsia="宋体"/>
                  <w:lang w:val="en-US" w:eastAsia="zh-CN"/>
                </w:rPr>
                <w:delText>n104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nil"/>
              <w:right w:val="single" w:color="auto" w:sz="2" w:space="0"/>
            </w:tcBorders>
            <w:vAlign w:val="center"/>
          </w:tcPr>
          <w:p>
            <w:pPr>
              <w:pStyle w:val="106"/>
              <w:rPr>
                <w:rFonts w:eastAsia="宋体"/>
                <w:lang w:eastAsia="ko-KR"/>
              </w:rPr>
            </w:pPr>
            <w:del w:id="755" w:author="ZTE, Li Lu" w:date="2025-09-30T10:12:23Z">
              <w:r>
                <w:rPr>
                  <w:rFonts w:eastAsia="宋体"/>
                  <w:lang w:eastAsia="zh-CN"/>
                </w:rPr>
                <w:delText>NR band n10</w:delText>
              </w:r>
            </w:del>
            <w:del w:id="756" w:author="ZTE, Li Lu" w:date="2025-09-30T10:12:23Z">
              <w:r>
                <w:rPr>
                  <w:rFonts w:eastAsia="宋体"/>
                  <w:lang w:val="en-US" w:eastAsia="zh-CN"/>
                </w:rPr>
                <w:delText>5</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lang w:val="en-US" w:eastAsia="zh-CN"/>
              </w:rPr>
            </w:pPr>
            <w:del w:id="757" w:author="ZTE, Li Lu" w:date="2025-09-30T10:12:23Z">
              <w:r>
                <w:rPr>
                  <w:rFonts w:eastAsia="宋体"/>
                </w:rPr>
                <w:delText>61</w:delText>
              </w:r>
            </w:del>
            <w:del w:id="758" w:author="ZTE, Li Lu" w:date="2025-09-30T10:12:23Z">
              <w:r>
                <w:rPr>
                  <w:rFonts w:eastAsia="宋体"/>
                  <w:lang w:val="en-US" w:eastAsia="zh-CN"/>
                </w:rPr>
                <w:delText>2</w:delText>
              </w:r>
            </w:del>
            <w:del w:id="759" w:author="ZTE, Li Lu" w:date="2025-09-30T10:12:23Z">
              <w:r>
                <w:rPr>
                  <w:rFonts w:eastAsia="宋体"/>
                </w:rPr>
                <w:delText xml:space="preserve"> – 652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rPr>
            </w:pPr>
            <w:del w:id="760" w:author="ZTE, Li Lu" w:date="2025-09-30T10:12:23Z">
              <w:r>
                <w:rPr>
                  <w:rFonts w:eastAsia="宋体"/>
                  <w:lang w:eastAsia="ko-KR"/>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rPr>
            </w:pPr>
            <w:del w:id="761" w:author="ZTE, Li Lu" w:date="2025-09-30T10:12:23Z">
              <w:r>
                <w:rPr>
                  <w:rFonts w:eastAsia="宋体"/>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lang w:eastAsia="ko-KR"/>
              </w:rPr>
            </w:pPr>
            <w:del w:id="762" w:author="ZTE, Li Lu" w:date="2025-09-30T10:12:23Z">
              <w:r>
                <w:rPr>
                  <w:rFonts w:eastAsia="宋体"/>
                  <w:lang w:eastAsia="ko-KR"/>
                </w:rPr>
                <w:delText>This requirement does not apply to repeater operating in band n71</w:delText>
              </w:r>
            </w:del>
            <w:del w:id="763" w:author="ZTE, Li Lu" w:date="2025-09-30T10:12:23Z">
              <w:r>
                <w:rPr>
                  <w:rFonts w:eastAsia="宋体"/>
                  <w:lang w:val="en-US" w:eastAsia="zh-CN"/>
                </w:rPr>
                <w:delText xml:space="preserve"> or n105</w:delText>
              </w:r>
            </w:del>
            <w:del w:id="764" w:author="ZTE, Li Lu" w:date="2025-09-30T10:12:23Z">
              <w:r>
                <w:rPr>
                  <w:rFonts w:hint="eastAsia" w:eastAsia="宋体"/>
                  <w:lang w:val="en-US" w:eastAsia="zh-CN"/>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2" w:space="0"/>
              <w:bottom w:val="single" w:color="auto" w:sz="4" w:space="0"/>
              <w:right w:val="single" w:color="auto" w:sz="2" w:space="0"/>
            </w:tcBorders>
            <w:vAlign w:val="center"/>
          </w:tcPr>
          <w:p>
            <w:pPr>
              <w:pStyle w:val="106"/>
              <w:rPr>
                <w:rFonts w:eastAsia="宋体"/>
                <w:lang w:eastAsia="ko-KR"/>
              </w:rPr>
            </w:pPr>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lang w:val="en-US" w:eastAsia="zh-CN"/>
              </w:rPr>
            </w:pPr>
            <w:del w:id="765" w:author="ZTE, Li Lu" w:date="2025-09-30T10:12:23Z">
              <w:r>
                <w:rPr>
                  <w:rFonts w:eastAsia="宋体"/>
                </w:rPr>
                <w:delText xml:space="preserve">663 – </w:delText>
              </w:r>
            </w:del>
            <w:del w:id="766" w:author="ZTE, Li Lu" w:date="2025-09-30T10:12:23Z">
              <w:r>
                <w:rPr>
                  <w:rFonts w:eastAsia="宋体"/>
                  <w:lang w:val="en-US" w:eastAsia="zh-CN"/>
                </w:rPr>
                <w:delText>703</w:delText>
              </w:r>
            </w:del>
            <w:del w:id="767" w:author="ZTE, Li Lu" w:date="2025-09-30T10:12:23Z">
              <w:r>
                <w:rPr>
                  <w:rFonts w:eastAsia="宋体"/>
                </w:rPr>
                <w:delText xml:space="preserve">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rPr>
            </w:pPr>
            <w:del w:id="768" w:author="ZTE, Li Lu" w:date="2025-09-30T10:12:23Z">
              <w:r>
                <w:rPr>
                  <w:rFonts w:eastAsia="宋体"/>
                  <w:lang w:eastAsia="ko-KR"/>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rPr>
            </w:pPr>
            <w:del w:id="769" w:author="ZTE, Li Lu" w:date="2025-09-30T10:12:23Z">
              <w:r>
                <w:rPr>
                  <w:rFonts w:eastAsia="宋体"/>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lang w:eastAsia="ko-KR"/>
              </w:rPr>
            </w:pPr>
            <w:del w:id="770" w:author="ZTE, Li Lu" w:date="2025-09-30T10:12:23Z">
              <w:r>
                <w:rPr>
                  <w:rFonts w:eastAsia="宋体"/>
                  <w:lang w:eastAsia="ko-KR"/>
                </w:rPr>
                <w:delText xml:space="preserve">This requirement does not apply to repeater operating in band </w:delText>
              </w:r>
            </w:del>
            <w:del w:id="771" w:author="ZTE, Li Lu" w:date="2025-09-30T10:12:23Z">
              <w:r>
                <w:rPr>
                  <w:rFonts w:eastAsia="宋体"/>
                  <w:lang w:val="en-US" w:eastAsia="zh-CN"/>
                </w:rPr>
                <w:delText>n105</w:delText>
              </w:r>
            </w:del>
            <w:del w:id="772" w:author="ZTE, Li Lu" w:date="2025-09-30T10:12:23Z">
              <w:r>
                <w:rPr>
                  <w:rFonts w:eastAsia="宋体"/>
                  <w:lang w:eastAsia="ko-KR"/>
                </w:rPr>
                <w:delText>, since it is already covered by the requirement in clause 6.6.5.2.2.</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nil"/>
              <w:right w:val="single" w:color="auto" w:sz="2" w:space="0"/>
            </w:tcBorders>
          </w:tcPr>
          <w:p>
            <w:pPr>
              <w:pStyle w:val="106"/>
              <w:rPr>
                <w:rFonts w:eastAsia="宋体"/>
                <w:lang w:eastAsia="ko-KR"/>
              </w:rPr>
            </w:pPr>
            <w:del w:id="773" w:author="ZTE, Li Lu" w:date="2025-09-30T10:12:23Z">
              <w:r>
                <w:rPr>
                  <w:rFonts w:cs="Arial"/>
                  <w:lang w:eastAsia="zh-CN"/>
                </w:rPr>
                <w:delText xml:space="preserve">E-UTRA Band 106 or </w:delText>
              </w:r>
            </w:del>
            <w:del w:id="774" w:author="ZTE, Li Lu" w:date="2025-09-30T10:12:23Z">
              <w:r>
                <w:rPr>
                  <w:rFonts w:eastAsia="宋体"/>
                  <w:lang w:eastAsia="zh-CN"/>
                </w:rPr>
                <w:delText>NR band n10</w:delText>
              </w:r>
            </w:del>
            <w:del w:id="775" w:author="ZTE, Li Lu" w:date="2025-09-30T10:12:23Z">
              <w:r>
                <w:rPr>
                  <w:rFonts w:hint="eastAsia" w:eastAsia="宋体"/>
                  <w:lang w:val="en-US" w:eastAsia="zh-CN"/>
                </w:rPr>
                <w:delText>6</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rPr>
            </w:pPr>
            <w:del w:id="776" w:author="ZTE, Li Lu" w:date="2025-09-30T10:12:23Z">
              <w:r>
                <w:rPr>
                  <w:rFonts w:cs="Arial"/>
                </w:rPr>
                <w:delText>935 - 940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lang w:eastAsia="ko-KR"/>
              </w:rPr>
            </w:pPr>
            <w:del w:id="777" w:author="ZTE, Li Lu" w:date="2025-09-30T10:12:23Z">
              <w:r>
                <w:rPr>
                  <w:rFonts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rPr>
            </w:pPr>
            <w:del w:id="778" w:author="ZTE, Li Lu" w:date="2025-09-30T10:12:23Z">
              <w:r>
                <w:rPr>
                  <w:rFonts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lang w:eastAsia="ko-KR"/>
              </w:rPr>
            </w:pPr>
            <w:del w:id="779" w:author="ZTE, Li Lu" w:date="2025-09-30T10:12:23Z">
              <w:r>
                <w:rPr/>
                <w:delText xml:space="preserve">This requirement does not apply to </w:delText>
              </w:r>
            </w:del>
            <w:del w:id="780" w:author="ZTE, Li Lu" w:date="2025-09-30T10:12:23Z">
              <w:r>
                <w:rPr>
                  <w:rFonts w:hint="eastAsia" w:cs="Arial"/>
                  <w:lang w:val="en-US" w:eastAsia="zh-CN"/>
                </w:rPr>
                <w:delText>repeater</w:delText>
              </w:r>
            </w:del>
            <w:del w:id="781" w:author="ZTE, Li Lu" w:date="2025-09-30T10:12:23Z">
              <w:r>
                <w:rPr/>
                <w:delText xml:space="preserve"> operating in band </w:delText>
              </w:r>
            </w:del>
            <w:del w:id="782" w:author="ZTE, Li Lu" w:date="2025-09-30T10:12:23Z">
              <w:r>
                <w:rPr>
                  <w:rFonts w:hint="eastAsia"/>
                  <w:lang w:val="en-US" w:eastAsia="zh-CN"/>
                </w:rPr>
                <w:delText>n</w:delText>
              </w:r>
            </w:del>
            <w:del w:id="783" w:author="ZTE, Li Lu" w:date="2025-09-30T10:12:23Z">
              <w:r>
                <w:rPr>
                  <w:lang w:eastAsia="zh-CN"/>
                </w:rPr>
                <w:delText>106</w:delText>
              </w:r>
            </w:del>
            <w:del w:id="784" w:author="ZTE, Li Lu" w:date="2025-09-30T10:12:23Z">
              <w:r>
                <w:rPr>
                  <w:rFonts w:cs="v5.0.0"/>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2" w:space="0"/>
              <w:bottom w:val="single" w:color="auto" w:sz="2" w:space="0"/>
              <w:right w:val="single" w:color="auto" w:sz="2" w:space="0"/>
            </w:tcBorders>
            <w:vAlign w:val="center"/>
          </w:tcPr>
          <w:p>
            <w:pPr>
              <w:pStyle w:val="106"/>
              <w:rPr>
                <w:rFonts w:eastAsia="宋体"/>
                <w:lang w:eastAsia="ko-KR"/>
              </w:rPr>
            </w:pPr>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rPr>
            </w:pPr>
            <w:del w:id="785" w:author="ZTE, Li Lu" w:date="2025-09-30T10:12:23Z">
              <w:r>
                <w:rPr>
                  <w:rFonts w:cs="Arial"/>
                </w:rPr>
                <w:delText>896 – 901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lang w:eastAsia="ko-KR"/>
              </w:rPr>
            </w:pPr>
            <w:del w:id="786" w:author="ZTE, Li Lu" w:date="2025-09-30T10:12:23Z">
              <w:r>
                <w:rPr>
                  <w:rFonts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rPr>
            </w:pPr>
            <w:del w:id="787" w:author="ZTE, Li Lu" w:date="2025-09-30T10:12:23Z">
              <w:r>
                <w:rPr>
                  <w:rFonts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del w:id="788" w:author="ZTE, Li Lu" w:date="2025-09-30T10:12:23Z"/>
              </w:rPr>
            </w:pPr>
            <w:del w:id="789" w:author="ZTE, Li Lu" w:date="2025-09-30T10:12:23Z">
              <w:r>
                <w:rPr>
                  <w:rFonts w:hint="eastAsia"/>
                </w:rPr>
                <w:delText xml:space="preserve">This requirement does not apply to </w:delText>
              </w:r>
            </w:del>
            <w:del w:id="790" w:author="ZTE, Li Lu" w:date="2025-09-30T10:12:23Z">
              <w:r>
                <w:rPr>
                  <w:rFonts w:hint="eastAsia" w:cs="Arial"/>
                  <w:lang w:val="en-US" w:eastAsia="zh-CN"/>
                </w:rPr>
                <w:delText>repeater</w:delText>
              </w:r>
            </w:del>
            <w:del w:id="791" w:author="ZTE, Li Lu" w:date="2025-09-30T10:12:23Z">
              <w:r>
                <w:rPr>
                  <w:rFonts w:hint="eastAsia"/>
                </w:rPr>
                <w:delText xml:space="preserve"> operating in band </w:delText>
              </w:r>
            </w:del>
            <w:del w:id="792" w:author="ZTE, Li Lu" w:date="2025-09-30T10:12:23Z">
              <w:r>
                <w:rPr>
                  <w:rFonts w:hint="eastAsia"/>
                  <w:lang w:val="en-US" w:eastAsia="zh-CN"/>
                </w:rPr>
                <w:delText>n</w:delText>
              </w:r>
            </w:del>
            <w:del w:id="793" w:author="ZTE, Li Lu" w:date="2025-09-30T10:12:23Z">
              <w:r>
                <w:rPr>
                  <w:rFonts w:hint="eastAsia"/>
                </w:rPr>
                <w:delText>106, since it is already covered by the requirement in clause 6.6.</w:delText>
              </w:r>
            </w:del>
            <w:del w:id="794" w:author="ZTE, Li Lu" w:date="2025-09-30T10:12:23Z">
              <w:r>
                <w:rPr>
                  <w:rFonts w:hint="eastAsia"/>
                  <w:lang w:val="en-US" w:eastAsia="zh-CN"/>
                </w:rPr>
                <w:delText>5.2.2</w:delText>
              </w:r>
            </w:del>
            <w:del w:id="795" w:author="ZTE, Li Lu" w:date="2025-09-30T10:12:23Z">
              <w:r>
                <w:rPr>
                  <w:rFonts w:hint="eastAsia"/>
                </w:rPr>
                <w:delText xml:space="preserve">. </w:delText>
              </w:r>
            </w:del>
          </w:p>
          <w:p>
            <w:pPr>
              <w:pStyle w:val="106"/>
              <w:rPr>
                <w:rFonts w:eastAsia="宋体"/>
                <w:lang w:eastAsia="ko-KR"/>
              </w:rPr>
            </w:pPr>
            <w:del w:id="796" w:author="ZTE, Li Lu" w:date="2025-09-30T10:12:23Z">
              <w:r>
                <w:rPr>
                  <w:rFonts w:hint="eastAsia"/>
                </w:rPr>
                <w:delText xml:space="preserve">This requirement does not apply to </w:delText>
              </w:r>
            </w:del>
            <w:del w:id="797" w:author="ZTE, Li Lu" w:date="2025-09-30T10:12:23Z">
              <w:r>
                <w:rPr>
                  <w:rFonts w:hint="eastAsia" w:cs="Arial"/>
                  <w:lang w:val="en-US" w:eastAsia="zh-CN"/>
                </w:rPr>
                <w:delText>repeater</w:delText>
              </w:r>
            </w:del>
            <w:del w:id="798" w:author="ZTE, Li Lu" w:date="2025-09-30T10:12:23Z">
              <w:r>
                <w:rPr>
                  <w:rFonts w:hint="eastAsia"/>
                </w:rPr>
                <w:delText xml:space="preserve"> operating in band </w:delText>
              </w:r>
            </w:del>
            <w:del w:id="799" w:author="ZTE, Li Lu" w:date="2025-09-30T10:12:23Z">
              <w:r>
                <w:rPr>
                  <w:rFonts w:hint="eastAsia"/>
                  <w:lang w:val="en-US" w:eastAsia="zh-CN"/>
                </w:rPr>
                <w:delText>n</w:delText>
              </w:r>
            </w:del>
            <w:del w:id="800" w:author="ZTE, Li Lu" w:date="2025-09-30T10:12:23Z">
              <w:r>
                <w:rPr>
                  <w:rFonts w:hint="eastAsia"/>
                </w:rPr>
                <w:delText xml:space="preserve">5 or </w:delText>
              </w:r>
            </w:del>
            <w:del w:id="801" w:author="ZTE, Li Lu" w:date="2025-09-30T10:12:23Z">
              <w:r>
                <w:rPr>
                  <w:rFonts w:hint="eastAsia"/>
                  <w:lang w:val="en-US" w:eastAsia="zh-CN"/>
                </w:rPr>
                <w:delText>n</w:delText>
              </w:r>
            </w:del>
            <w:del w:id="802" w:author="ZTE, Li Lu" w:date="2025-09-30T10:12:23Z">
              <w:r>
                <w:rPr>
                  <w:rFonts w:hint="eastAsia"/>
                </w:rPr>
                <w:delText>26.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000000" w:sz="2" w:space="0"/>
              <w:left w:val="single" w:color="auto" w:sz="2" w:space="0"/>
              <w:bottom w:val="nil"/>
              <w:right w:val="single" w:color="auto" w:sz="2" w:space="0"/>
            </w:tcBorders>
          </w:tcPr>
          <w:p>
            <w:pPr>
              <w:pStyle w:val="106"/>
              <w:rPr>
                <w:rFonts w:eastAsia="宋体"/>
                <w:lang w:eastAsia="ko-KR"/>
              </w:rPr>
            </w:pPr>
            <w:del w:id="803" w:author="ZTE, Li Lu" w:date="2025-09-30T10:12:23Z">
              <w:r>
                <w:rPr>
                  <w:lang w:eastAsia="ko-KR"/>
                </w:rPr>
                <w:delText>NR band n109</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rPr>
            </w:pPr>
            <w:del w:id="804" w:author="ZTE, Li Lu" w:date="2025-09-30T10:12:23Z">
              <w:r>
                <w:rPr/>
                <w:delText>1432 – 1517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lang w:eastAsia="ko-KR"/>
              </w:rPr>
            </w:pPr>
            <w:del w:id="805" w:author="ZTE, Li Lu" w:date="2025-09-30T10:12:23Z">
              <w:r>
                <w:rPr>
                  <w:rFonts w:cs="Arial"/>
                  <w:lang w:eastAsia="ko-KR"/>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rPr>
            </w:pPr>
            <w:del w:id="806" w:author="ZTE, Li Lu" w:date="2025-09-30T10:12:23Z">
              <w:r>
                <w:rPr>
                  <w:rFonts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lang w:eastAsia="ko-KR"/>
              </w:rPr>
            </w:pPr>
            <w:del w:id="807" w:author="ZTE, Li Lu" w:date="2025-09-30T10:12:23Z">
              <w:r>
                <w:rPr>
                  <w:rFonts w:cs="Arial"/>
                  <w:szCs w:val="18"/>
                </w:rPr>
                <w:delText xml:space="preserve">This requirement does not apply to </w:delText>
              </w:r>
            </w:del>
            <w:del w:id="808" w:author="ZTE, Li Lu" w:date="2025-09-30T10:12:23Z">
              <w:r>
                <w:rPr>
                  <w:rFonts w:hint="eastAsia" w:cs="Arial"/>
                  <w:lang w:val="en-US" w:eastAsia="zh-CN"/>
                </w:rPr>
                <w:delText>repeater</w:delText>
              </w:r>
            </w:del>
            <w:del w:id="809" w:author="ZTE, Li Lu" w:date="2025-09-30T10:12:23Z">
              <w:r>
                <w:rPr>
                  <w:rFonts w:cs="Arial"/>
                  <w:szCs w:val="18"/>
                </w:rPr>
                <w:delText xml:space="preserve"> operating in Band n50, n51, n74, n75, n76, n91, n92, n93, n94, n109 or n110.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2" w:space="0"/>
              <w:bottom w:val="nil"/>
              <w:right w:val="single" w:color="auto" w:sz="2" w:space="0"/>
            </w:tcBorders>
          </w:tcPr>
          <w:p>
            <w:pPr>
              <w:pStyle w:val="106"/>
              <w:rPr>
                <w:rFonts w:eastAsia="宋体"/>
                <w:lang w:eastAsia="ko-KR"/>
              </w:rPr>
            </w:pPr>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rPr>
            </w:pPr>
            <w:del w:id="810" w:author="ZTE, Li Lu" w:date="2025-09-30T10:12:23Z">
              <w:r>
                <w:rPr/>
                <w:delText>703 – 733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lang w:eastAsia="ko-KR"/>
              </w:rPr>
            </w:pPr>
            <w:del w:id="811" w:author="ZTE, Li Lu" w:date="2025-09-30T10:12:23Z">
              <w:r>
                <w:rPr>
                  <w:rFonts w:cs="Arial"/>
                  <w:lang w:eastAsia="ko-KR"/>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rPr>
            </w:pPr>
            <w:del w:id="812" w:author="ZTE, Li Lu" w:date="2025-09-30T10:12:23Z">
              <w:r>
                <w:rPr>
                  <w:rFonts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del w:id="813" w:author="ZTE, Li Lu" w:date="2025-09-30T10:12:23Z"/>
              </w:rPr>
            </w:pPr>
            <w:del w:id="814" w:author="ZTE, Li Lu" w:date="2025-09-30T10:12:23Z">
              <w:r>
                <w:rPr>
                  <w:rFonts w:hint="eastAsia"/>
                </w:rPr>
                <w:delText xml:space="preserve">This requirement does not apply to </w:delText>
              </w:r>
            </w:del>
            <w:del w:id="815" w:author="ZTE, Li Lu" w:date="2025-09-30T10:12:23Z">
              <w:r>
                <w:rPr>
                  <w:rFonts w:hint="eastAsia" w:cs="Arial"/>
                  <w:lang w:val="en-US" w:eastAsia="zh-CN"/>
                </w:rPr>
                <w:delText>repeater</w:delText>
              </w:r>
            </w:del>
            <w:del w:id="816" w:author="ZTE, Li Lu" w:date="2025-09-30T10:12:23Z">
              <w:r>
                <w:rPr>
                  <w:rFonts w:hint="eastAsia"/>
                </w:rPr>
                <w:delText xml:space="preserve"> operating in band </w:delText>
              </w:r>
            </w:del>
            <w:del w:id="817" w:author="ZTE, Li Lu" w:date="2025-09-30T10:12:23Z">
              <w:r>
                <w:rPr/>
                <w:delText>n</w:delText>
              </w:r>
            </w:del>
            <w:del w:id="818" w:author="ZTE, Li Lu" w:date="2025-09-30T10:12:23Z">
              <w:r>
                <w:rPr>
                  <w:rFonts w:hint="eastAsia"/>
                </w:rPr>
                <w:delText>10</w:delText>
              </w:r>
            </w:del>
            <w:del w:id="819" w:author="ZTE, Li Lu" w:date="2025-09-30T10:12:23Z">
              <w:r>
                <w:rPr/>
                <w:delText>9</w:delText>
              </w:r>
            </w:del>
            <w:del w:id="820" w:author="ZTE, Li Lu" w:date="2025-09-30T10:12:23Z">
              <w:r>
                <w:rPr>
                  <w:rFonts w:hint="eastAsia"/>
                </w:rPr>
                <w:delText>, since it is already covered by the requirement in clause 6.6.</w:delText>
              </w:r>
            </w:del>
            <w:del w:id="821" w:author="ZTE, Li Lu" w:date="2025-09-30T10:12:23Z">
              <w:r>
                <w:rPr>
                  <w:rFonts w:hint="eastAsia"/>
                  <w:lang w:val="en-US" w:eastAsia="zh-CN"/>
                </w:rPr>
                <w:delText>6</w:delText>
              </w:r>
            </w:del>
            <w:del w:id="822" w:author="ZTE, Li Lu" w:date="2025-09-30T10:12:23Z">
              <w:r>
                <w:rPr>
                  <w:rFonts w:hint="eastAsia"/>
                </w:rPr>
                <w:delText>.</w:delText>
              </w:r>
            </w:del>
            <w:del w:id="823" w:author="ZTE, Li Lu" w:date="2025-09-30T10:12:23Z">
              <w:r>
                <w:rPr>
                  <w:rFonts w:hint="eastAsia"/>
                  <w:lang w:val="en-US" w:eastAsia="zh-CN"/>
                </w:rPr>
                <w:delText>5.2.4</w:delText>
              </w:r>
            </w:del>
            <w:del w:id="824" w:author="ZTE, Li Lu" w:date="2025-09-30T10:12:23Z">
              <w:r>
                <w:rPr>
                  <w:rFonts w:hint="eastAsia"/>
                </w:rPr>
                <w:delText>.</w:delText>
              </w:r>
            </w:del>
          </w:p>
          <w:p>
            <w:pPr>
              <w:pStyle w:val="106"/>
              <w:rPr>
                <w:rFonts w:eastAsia="宋体"/>
                <w:lang w:eastAsia="ko-KR"/>
              </w:rPr>
            </w:pPr>
            <w:del w:id="825" w:author="ZTE, Li Lu" w:date="2025-09-30T10:12:23Z">
              <w:r>
                <w:rPr>
                  <w:rFonts w:hint="eastAsia"/>
                  <w:lang w:val="en-US" w:eastAsia="zh-CN"/>
                </w:rPr>
                <w:delText>For repeater operating in Band n68, it applies for 728 MHz to 733 MHz.</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nil"/>
              <w:right w:val="single" w:color="auto" w:sz="2" w:space="0"/>
            </w:tcBorders>
          </w:tcPr>
          <w:p>
            <w:pPr>
              <w:pStyle w:val="106"/>
              <w:rPr>
                <w:rFonts w:eastAsia="宋体"/>
                <w:lang w:eastAsia="ko-KR"/>
              </w:rPr>
            </w:pPr>
            <w:del w:id="826" w:author="ZTE, Li Lu" w:date="2025-09-30T10:12:23Z">
              <w:r>
                <w:rPr>
                  <w:rFonts w:cs="Arial"/>
                  <w:szCs w:val="18"/>
                  <w:lang w:eastAsia="ko-KR"/>
                </w:rPr>
                <w:delText>NR Band n110</w:delText>
              </w:r>
            </w:del>
          </w:p>
        </w:tc>
        <w:tc>
          <w:tcPr>
            <w:tcW w:w="1701" w:type="dxa"/>
            <w:tcBorders>
              <w:top w:val="single" w:color="auto" w:sz="2" w:space="0"/>
              <w:left w:val="single" w:color="auto" w:sz="2" w:space="0"/>
              <w:bottom w:val="single" w:color="auto" w:sz="2" w:space="0"/>
              <w:right w:val="single" w:color="auto" w:sz="2" w:space="0"/>
            </w:tcBorders>
          </w:tcPr>
          <w:p>
            <w:pPr>
              <w:pStyle w:val="108"/>
            </w:pPr>
            <w:del w:id="827" w:author="ZTE, Li Lu" w:date="2025-09-30T10:12:23Z">
              <w:r>
                <w:rPr>
                  <w:rFonts w:cs="Arial"/>
                  <w:szCs w:val="18"/>
                </w:rPr>
                <w:delText>1432 – 1435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cs="Arial"/>
                <w:lang w:eastAsia="ko-KR"/>
              </w:rPr>
            </w:pPr>
            <w:del w:id="828" w:author="ZTE, Li Lu" w:date="2025-09-30T10:12:23Z">
              <w:r>
                <w:rPr>
                  <w:rFonts w:cs="Arial"/>
                  <w:szCs w:val="18"/>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cs="Arial"/>
              </w:rPr>
            </w:pPr>
            <w:del w:id="829" w:author="ZTE, Li Lu" w:date="2025-09-30T10:12:23Z">
              <w:r>
                <w:rPr>
                  <w:rFonts w:cs="Arial"/>
                  <w:szCs w:val="18"/>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cs="Arial"/>
                <w:szCs w:val="18"/>
              </w:rPr>
            </w:pPr>
            <w:del w:id="830" w:author="ZTE, Li Lu" w:date="2025-09-30T10:12:23Z">
              <w:r>
                <w:rPr>
                  <w:rFonts w:cs="Arial"/>
                  <w:szCs w:val="18"/>
                </w:rPr>
                <w:delText xml:space="preserve">This requirement does not apply to </w:delText>
              </w:r>
            </w:del>
            <w:del w:id="831" w:author="ZTE, Li Lu" w:date="2025-09-30T10:12:23Z">
              <w:r>
                <w:rPr>
                  <w:rFonts w:hint="eastAsia" w:cs="Arial"/>
                  <w:lang w:val="en-US" w:eastAsia="zh-CN"/>
                </w:rPr>
                <w:delText>repeater</w:delText>
              </w:r>
            </w:del>
            <w:del w:id="832" w:author="ZTE, Li Lu" w:date="2025-09-30T10:12:23Z">
              <w:r>
                <w:rPr>
                  <w:rFonts w:cs="Arial"/>
                  <w:szCs w:val="18"/>
                </w:rPr>
                <w:delText xml:space="preserve"> operating in Band n50, n51, n75, n76, n91, n92, n93, n94, n109 or n110.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2" w:space="0"/>
              <w:bottom w:val="single" w:color="auto" w:sz="2" w:space="0"/>
              <w:right w:val="single" w:color="auto" w:sz="2" w:space="0"/>
            </w:tcBorders>
          </w:tcPr>
          <w:p>
            <w:pPr>
              <w:pStyle w:val="106"/>
              <w:rPr>
                <w:rFonts w:eastAsia="宋体"/>
                <w:lang w:eastAsia="ko-KR"/>
              </w:rPr>
            </w:pPr>
          </w:p>
        </w:tc>
        <w:tc>
          <w:tcPr>
            <w:tcW w:w="1701" w:type="dxa"/>
            <w:tcBorders>
              <w:top w:val="single" w:color="auto" w:sz="2" w:space="0"/>
              <w:left w:val="single" w:color="auto" w:sz="2" w:space="0"/>
              <w:bottom w:val="single" w:color="auto" w:sz="2" w:space="0"/>
              <w:right w:val="single" w:color="auto" w:sz="2" w:space="0"/>
            </w:tcBorders>
          </w:tcPr>
          <w:p>
            <w:pPr>
              <w:pStyle w:val="108"/>
            </w:pPr>
            <w:del w:id="833" w:author="ZTE, Li Lu" w:date="2025-09-30T10:12:23Z">
              <w:r>
                <w:rPr>
                  <w:rFonts w:cs="Arial"/>
                  <w:szCs w:val="18"/>
                </w:rPr>
                <w:delText>1390 – 1395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cs="Arial"/>
                <w:lang w:eastAsia="ko-KR"/>
              </w:rPr>
            </w:pPr>
            <w:del w:id="834" w:author="ZTE, Li Lu" w:date="2025-09-30T10:12:23Z">
              <w:r>
                <w:rPr>
                  <w:rFonts w:cs="Arial"/>
                  <w:szCs w:val="18"/>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cs="Arial"/>
              </w:rPr>
            </w:pPr>
            <w:del w:id="835" w:author="ZTE, Li Lu" w:date="2025-09-30T10:12:23Z">
              <w:r>
                <w:rPr>
                  <w:rFonts w:cs="Arial"/>
                  <w:szCs w:val="18"/>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cs="Arial"/>
                <w:szCs w:val="18"/>
              </w:rPr>
            </w:pPr>
            <w:del w:id="836" w:author="ZTE, Li Lu" w:date="2025-09-30T10:12:23Z">
              <w:r>
                <w:rPr>
                  <w:rFonts w:cs="Arial"/>
                  <w:szCs w:val="18"/>
                </w:rPr>
                <w:delText xml:space="preserve">This requirement does not apply to </w:delText>
              </w:r>
            </w:del>
            <w:del w:id="837" w:author="ZTE, Li Lu" w:date="2025-09-30T10:12:23Z">
              <w:r>
                <w:rPr>
                  <w:rFonts w:hint="eastAsia" w:cs="Arial"/>
                  <w:lang w:val="en-US" w:eastAsia="zh-CN"/>
                </w:rPr>
                <w:delText>repeater</w:delText>
              </w:r>
            </w:del>
            <w:del w:id="838" w:author="ZTE, Li Lu" w:date="2025-09-30T10:12:23Z">
              <w:r>
                <w:rPr>
                  <w:rFonts w:cs="Arial"/>
                  <w:szCs w:val="18"/>
                </w:rPr>
                <w:delText xml:space="preserve"> operating in band n110, since it is already covered by the requirement in clause 6.6.6.5.2.4.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nil"/>
              <w:right w:val="single" w:color="auto" w:sz="2" w:space="0"/>
            </w:tcBorders>
          </w:tcPr>
          <w:p>
            <w:pPr>
              <w:pStyle w:val="106"/>
              <w:rPr>
                <w:rFonts w:eastAsia="宋体"/>
                <w:lang w:eastAsia="ko-KR"/>
              </w:rPr>
            </w:pPr>
            <w:del w:id="839" w:author="ZTE, Li Lu" w:date="2025-09-30T10:12:23Z">
              <w:r>
                <w:rPr>
                  <w:rFonts w:eastAsia="宋体"/>
                  <w:lang w:eastAsia="ko-KR"/>
                </w:rPr>
                <w:delText>E-UTRA Band 111</w:delText>
              </w:r>
            </w:del>
          </w:p>
        </w:tc>
        <w:tc>
          <w:tcPr>
            <w:tcW w:w="1701" w:type="dxa"/>
            <w:tcBorders>
              <w:top w:val="single" w:color="auto" w:sz="2" w:space="0"/>
              <w:left w:val="single" w:color="auto" w:sz="2" w:space="0"/>
              <w:bottom w:val="single" w:color="auto" w:sz="2" w:space="0"/>
              <w:right w:val="single" w:color="auto" w:sz="2" w:space="0"/>
            </w:tcBorders>
          </w:tcPr>
          <w:p>
            <w:pPr>
              <w:pStyle w:val="108"/>
            </w:pPr>
            <w:del w:id="840" w:author="ZTE, Li Lu" w:date="2025-09-30T10:12:23Z">
              <w:r>
                <w:rPr/>
                <w:delText>1820 – 1830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cs="Arial"/>
                <w:lang w:eastAsia="ko-KR"/>
              </w:rPr>
            </w:pPr>
            <w:del w:id="841" w:author="ZTE, Li Lu" w:date="2025-09-30T10:12:23Z">
              <w:r>
                <w:rPr>
                  <w:rFonts w:cs="Arial"/>
                  <w:lang w:eastAsia="ko-KR"/>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cs="Arial"/>
              </w:rPr>
            </w:pPr>
            <w:del w:id="842" w:author="ZTE, Li Lu" w:date="2025-09-30T10:12:23Z">
              <w:r>
                <w:rPr>
                  <w:rFonts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pPr>
            <w:del w:id="843" w:author="ZTE, Li Lu" w:date="2025-09-30T10:12:23Z">
              <w:r>
                <w:rPr>
                  <w:rFonts w:cs="Arial"/>
                </w:rPr>
                <w:delText>This requirement does not apply to repeater operating in band n3.</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2" w:space="0"/>
              <w:bottom w:val="single" w:color="auto" w:sz="2" w:space="0"/>
              <w:right w:val="single" w:color="auto" w:sz="2" w:space="0"/>
            </w:tcBorders>
          </w:tcPr>
          <w:p>
            <w:pPr>
              <w:pStyle w:val="106"/>
              <w:rPr>
                <w:rFonts w:eastAsia="宋体"/>
                <w:lang w:eastAsia="ko-KR"/>
              </w:rPr>
            </w:pPr>
          </w:p>
        </w:tc>
        <w:tc>
          <w:tcPr>
            <w:tcW w:w="1701" w:type="dxa"/>
            <w:tcBorders>
              <w:top w:val="single" w:color="auto" w:sz="2" w:space="0"/>
              <w:left w:val="single" w:color="auto" w:sz="2" w:space="0"/>
              <w:bottom w:val="single" w:color="auto" w:sz="2" w:space="0"/>
              <w:right w:val="single" w:color="auto" w:sz="2" w:space="0"/>
            </w:tcBorders>
          </w:tcPr>
          <w:p>
            <w:pPr>
              <w:pStyle w:val="108"/>
            </w:pPr>
            <w:del w:id="844" w:author="ZTE, Li Lu" w:date="2025-09-30T10:12:23Z">
              <w:r>
                <w:rPr/>
                <w:delText>1800 – 1810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cs="Arial"/>
                <w:lang w:eastAsia="ko-KR"/>
              </w:rPr>
            </w:pPr>
            <w:del w:id="845" w:author="ZTE, Li Lu" w:date="2025-09-30T10:12:23Z">
              <w:r>
                <w:rPr>
                  <w:rFonts w:cs="Arial"/>
                  <w:lang w:eastAsia="ko-KR"/>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cs="Arial"/>
              </w:rPr>
            </w:pPr>
            <w:del w:id="846" w:author="ZTE, Li Lu" w:date="2025-09-30T10:12:23Z">
              <w:r>
                <w:rPr>
                  <w:rFonts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pPr>
          </w:p>
        </w:tc>
      </w:tr>
    </w:tbl>
    <w:p>
      <w:pPr>
        <w:rPr>
          <w:ins w:id="847" w:author="ZTE, Li Lu" w:date="2025-10-16T15:11:32Z"/>
          <w:rFonts w:eastAsia="宋体"/>
        </w:rPr>
      </w:pPr>
    </w:p>
    <w:tbl>
      <w:tblPr>
        <w:tblStyle w:val="80"/>
        <w:tblW w:w="101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98"/>
        <w:gridCol w:w="1988"/>
        <w:gridCol w:w="2123"/>
        <w:gridCol w:w="1877"/>
        <w:gridCol w:w="244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848" w:author="ZTE, Li Lu" w:date="2025-10-16T15:11:33Z"/>
        </w:trPr>
        <w:tc>
          <w:tcPr>
            <w:tcW w:w="1698" w:type="dxa"/>
            <w:tcBorders>
              <w:top w:val="single" w:color="auto" w:sz="2" w:space="0"/>
              <w:left w:val="single" w:color="auto" w:sz="2" w:space="0"/>
              <w:bottom w:val="single" w:color="auto" w:sz="2" w:space="0"/>
              <w:right w:val="single" w:color="auto" w:sz="2" w:space="0"/>
            </w:tcBorders>
          </w:tcPr>
          <w:p>
            <w:pPr>
              <w:pStyle w:val="107"/>
              <w:rPr>
                <w:ins w:id="849" w:author="ZTE, Li Lu" w:date="2025-10-16T15:11:33Z"/>
                <w:rFonts w:cs="Arial"/>
                <w:highlight w:val="none"/>
              </w:rPr>
            </w:pPr>
            <w:ins w:id="850" w:author="ZTE, Li Lu" w:date="2025-10-16T15:11:33Z">
              <w:r>
                <w:rPr>
                  <w:rFonts w:cs="Arial"/>
                  <w:highlight w:val="none"/>
                  <w:lang w:val="en-US"/>
                </w:rPr>
                <w:t xml:space="preserve">System type </w:t>
              </w:r>
            </w:ins>
            <w:ins w:id="851" w:author="ZTE, Li Lu" w:date="2025-10-16T15:11:33Z">
              <w:r>
                <w:rPr>
                  <w:rFonts w:cs="Arial"/>
                  <w:highlight w:val="none"/>
                </w:rPr>
                <w:t>to co-exist with</w:t>
              </w:r>
            </w:ins>
            <w:ins w:id="852" w:author="ZTE, Li Lu" w:date="2025-10-16T15:11:33Z">
              <w:r>
                <w:rPr>
                  <w:highlight w:val="none"/>
                  <w:lang w:val="en-US" w:eastAsia="zh-CN"/>
                </w:rPr>
                <w:t xml:space="preserve"> (N</w:t>
              </w:r>
            </w:ins>
            <w:ins w:id="853" w:author="ZTE, Li Lu" w:date="2025-10-16T15:11:33Z">
              <w:r>
                <w:rPr>
                  <w:rFonts w:hint="eastAsia"/>
                  <w:highlight w:val="none"/>
                  <w:lang w:val="en-US" w:eastAsia="zh-CN"/>
                </w:rPr>
                <w:t>ote</w:t>
              </w:r>
            </w:ins>
            <w:ins w:id="854" w:author="ZTE, Li Lu" w:date="2025-10-16T15:11:33Z">
              <w:r>
                <w:rPr>
                  <w:highlight w:val="none"/>
                  <w:lang w:val="en-US" w:eastAsia="zh-CN"/>
                </w:rPr>
                <w:t xml:space="preserve"> </w:t>
              </w:r>
            </w:ins>
            <w:ins w:id="855" w:author="ZTE, Li Lu" w:date="2025-10-16T15:11:40Z">
              <w:r>
                <w:rPr>
                  <w:rFonts w:hint="eastAsia"/>
                  <w:highlight w:val="none"/>
                  <w:lang w:val="en-US" w:eastAsia="zh-CN"/>
                </w:rPr>
                <w:t>7</w:t>
              </w:r>
            </w:ins>
            <w:ins w:id="856" w:author="ZTE, Li Lu" w:date="2025-10-16T15:11:33Z">
              <w:r>
                <w:rPr>
                  <w:highlight w:val="none"/>
                  <w:lang w:val="en-US" w:eastAsia="zh-CN"/>
                </w:rPr>
                <w:t>)</w:t>
              </w:r>
            </w:ins>
          </w:p>
        </w:tc>
        <w:tc>
          <w:tcPr>
            <w:tcW w:w="1988" w:type="dxa"/>
            <w:tcBorders>
              <w:top w:val="single" w:color="auto" w:sz="2" w:space="0"/>
              <w:left w:val="single" w:color="auto" w:sz="2" w:space="0"/>
              <w:bottom w:val="single" w:color="auto" w:sz="2" w:space="0"/>
              <w:right w:val="single" w:color="auto" w:sz="2" w:space="0"/>
            </w:tcBorders>
          </w:tcPr>
          <w:p>
            <w:pPr>
              <w:pStyle w:val="107"/>
              <w:rPr>
                <w:ins w:id="857" w:author="ZTE, Li Lu" w:date="2025-10-16T15:11:33Z"/>
                <w:rFonts w:cs="v5.0.0"/>
                <w:iCs/>
                <w:highlight w:val="none"/>
              </w:rPr>
            </w:pPr>
            <w:ins w:id="858" w:author="ZTE, Li Lu" w:date="2025-10-16T15:11:33Z">
              <w:r>
                <w:rPr>
                  <w:rFonts w:cs="Arial"/>
                  <w:highlight w:val="none"/>
                </w:rPr>
                <w:t xml:space="preserve">Frequency range for co-existence requirement (MHz) </w:t>
              </w:r>
            </w:ins>
            <w:ins w:id="859" w:author="ZTE, Li Lu" w:date="2025-10-16T15:11:33Z">
              <w:r>
                <w:rPr>
                  <w:highlight w:val="none"/>
                  <w:lang w:val="en-US" w:eastAsia="zh-CN"/>
                </w:rPr>
                <w:t>(N</w:t>
              </w:r>
            </w:ins>
            <w:ins w:id="860" w:author="ZTE, Li Lu" w:date="2025-10-16T15:11:33Z">
              <w:r>
                <w:rPr>
                  <w:rFonts w:hint="eastAsia"/>
                  <w:highlight w:val="none"/>
                  <w:lang w:val="en-US" w:eastAsia="zh-CN"/>
                </w:rPr>
                <w:t>ote</w:t>
              </w:r>
            </w:ins>
            <w:ins w:id="861" w:author="ZTE, Li Lu" w:date="2025-10-16T15:11:33Z">
              <w:r>
                <w:rPr>
                  <w:highlight w:val="none"/>
                  <w:lang w:val="en-US" w:eastAsia="zh-CN"/>
                </w:rPr>
                <w:t xml:space="preserve"> </w:t>
              </w:r>
            </w:ins>
            <w:ins w:id="862" w:author="ZTE, Li Lu" w:date="2025-10-16T15:11:43Z">
              <w:r>
                <w:rPr>
                  <w:rFonts w:hint="eastAsia"/>
                  <w:highlight w:val="none"/>
                  <w:lang w:val="en-US" w:eastAsia="zh-CN"/>
                </w:rPr>
                <w:t>8</w:t>
              </w:r>
            </w:ins>
            <w:ins w:id="863" w:author="ZTE, Li Lu" w:date="2025-10-16T15:11:33Z">
              <w:r>
                <w:rPr>
                  <w:highlight w:val="none"/>
                  <w:lang w:val="en-US" w:eastAsia="zh-CN"/>
                </w:rPr>
                <w:t>)</w:t>
              </w:r>
            </w:ins>
          </w:p>
        </w:tc>
        <w:tc>
          <w:tcPr>
            <w:tcW w:w="2123" w:type="dxa"/>
            <w:tcBorders>
              <w:top w:val="single" w:color="auto" w:sz="2" w:space="0"/>
              <w:left w:val="single" w:color="auto" w:sz="2" w:space="0"/>
              <w:bottom w:val="single" w:color="auto" w:sz="2" w:space="0"/>
              <w:right w:val="single" w:color="auto" w:sz="2" w:space="0"/>
            </w:tcBorders>
          </w:tcPr>
          <w:p>
            <w:pPr>
              <w:pStyle w:val="107"/>
              <w:rPr>
                <w:ins w:id="864" w:author="ZTE, Li Lu" w:date="2025-10-16T15:11:33Z"/>
                <w:rFonts w:cs="Arial"/>
                <w:i/>
                <w:highlight w:val="none"/>
              </w:rPr>
            </w:pPr>
            <w:ins w:id="865" w:author="ZTE, Li Lu" w:date="2025-10-16T15:11:33Z">
              <w:r>
                <w:rPr>
                  <w:rFonts w:cs="v5.0.0"/>
                  <w:i/>
                  <w:highlight w:val="none"/>
                </w:rPr>
                <w:t>Basic limits</w:t>
              </w:r>
            </w:ins>
            <w:ins w:id="866" w:author="ZTE, Li Lu" w:date="2025-10-16T15:11:33Z">
              <w:r>
                <w:rPr>
                  <w:rFonts w:cs="v5.0.0"/>
                  <w:i/>
                  <w:highlight w:val="none"/>
                </w:rPr>
                <w:br w:type="textWrapping"/>
              </w:r>
            </w:ins>
            <w:ins w:id="867" w:author="ZTE, Li Lu" w:date="2025-10-16T15:11:33Z">
              <w:r>
                <w:rPr>
                  <w:rFonts w:cs="v5.0.0"/>
                  <w:i/>
                  <w:highlight w:val="none"/>
                </w:rPr>
                <w:t xml:space="preserve"> </w:t>
              </w:r>
            </w:ins>
            <w:ins w:id="868" w:author="ZTE, Li Lu" w:date="2025-10-16T15:11:33Z">
              <w:r>
                <w:rPr>
                  <w:rFonts w:cs="v5.0.0"/>
                  <w:iCs/>
                  <w:highlight w:val="none"/>
                </w:rPr>
                <w:t>(dBm)</w:t>
              </w:r>
            </w:ins>
          </w:p>
        </w:tc>
        <w:tc>
          <w:tcPr>
            <w:tcW w:w="1877" w:type="dxa"/>
            <w:tcBorders>
              <w:top w:val="single" w:color="auto" w:sz="2" w:space="0"/>
              <w:left w:val="single" w:color="auto" w:sz="2" w:space="0"/>
              <w:bottom w:val="single" w:color="auto" w:sz="2" w:space="0"/>
              <w:right w:val="single" w:color="auto" w:sz="2" w:space="0"/>
            </w:tcBorders>
          </w:tcPr>
          <w:p>
            <w:pPr>
              <w:pStyle w:val="107"/>
              <w:rPr>
                <w:ins w:id="869" w:author="ZTE, Li Lu" w:date="2025-10-16T15:11:33Z"/>
                <w:rFonts w:cs="Arial"/>
                <w:highlight w:val="none"/>
              </w:rPr>
            </w:pPr>
            <w:ins w:id="870" w:author="ZTE, Li Lu" w:date="2025-10-16T15:11:33Z">
              <w:r>
                <w:rPr>
                  <w:rFonts w:cs="Arial"/>
                  <w:highlight w:val="none"/>
                </w:rPr>
                <w:t>Measurement bandwidth</w:t>
              </w:r>
            </w:ins>
          </w:p>
        </w:tc>
        <w:tc>
          <w:tcPr>
            <w:tcW w:w="2441" w:type="dxa"/>
            <w:tcBorders>
              <w:top w:val="single" w:color="auto" w:sz="2" w:space="0"/>
              <w:left w:val="single" w:color="auto" w:sz="2" w:space="0"/>
              <w:bottom w:val="single" w:color="auto" w:sz="2" w:space="0"/>
              <w:right w:val="single" w:color="auto" w:sz="2" w:space="0"/>
            </w:tcBorders>
          </w:tcPr>
          <w:p>
            <w:pPr>
              <w:pStyle w:val="107"/>
              <w:rPr>
                <w:ins w:id="871" w:author="ZTE, Li Lu" w:date="2025-10-16T15:11:33Z"/>
                <w:rFonts w:cs="Arial"/>
                <w:highlight w:val="none"/>
                <w:lang w:val="en-US"/>
              </w:rPr>
            </w:pPr>
            <w:ins w:id="872" w:author="ZTE, Li Lu" w:date="2025-10-16T15:11:33Z">
              <w:r>
                <w:rPr>
                  <w:rFonts w:cs="Arial"/>
                  <w:highlight w:val="none"/>
                </w:rPr>
                <w:t>Note</w:t>
              </w:r>
            </w:ins>
            <w:ins w:id="873" w:author="ZTE, Li Lu" w:date="2025-10-16T15:11:33Z">
              <w:r>
                <w:rPr>
                  <w:rFonts w:cs="Arial"/>
                  <w:highlight w:val="none"/>
                  <w:lang w:val="en-US"/>
                </w:rPr>
                <w:t>s</w:t>
              </w:r>
            </w:ins>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874" w:author="ZTE, Li Lu" w:date="2025-10-16T15:11:33Z"/>
        </w:trPr>
        <w:tc>
          <w:tcPr>
            <w:tcW w:w="1698" w:type="dxa"/>
            <w:vMerge w:val="restart"/>
            <w:tcBorders>
              <w:top w:val="single" w:color="auto" w:sz="2" w:space="0"/>
              <w:left w:val="single" w:color="auto" w:sz="2" w:space="0"/>
              <w:right w:val="single" w:color="auto" w:sz="2" w:space="0"/>
            </w:tcBorders>
          </w:tcPr>
          <w:p>
            <w:pPr>
              <w:pStyle w:val="108"/>
              <w:rPr>
                <w:ins w:id="875" w:author="ZTE, Li Lu" w:date="2025-10-16T15:11:33Z"/>
                <w:highlight w:val="none"/>
                <w:lang w:val="en-US" w:eastAsia="zh-CN"/>
              </w:rPr>
            </w:pPr>
            <w:ins w:id="876" w:author="ZTE, Li Lu" w:date="2025-10-16T15:11:33Z">
              <w:r>
                <w:rPr>
                  <w:highlight w:val="none"/>
                  <w:lang w:val="en-US" w:eastAsia="zh-CN"/>
                </w:rPr>
                <w:t>GSM850 or CDMA850</w:t>
              </w:r>
            </w:ins>
          </w:p>
        </w:tc>
        <w:tc>
          <w:tcPr>
            <w:tcW w:w="1988" w:type="dxa"/>
            <w:tcBorders>
              <w:top w:val="single" w:color="auto" w:sz="2" w:space="0"/>
              <w:left w:val="single" w:color="auto" w:sz="2" w:space="0"/>
              <w:bottom w:val="single" w:color="auto" w:sz="2" w:space="0"/>
              <w:right w:val="single" w:color="auto" w:sz="2" w:space="0"/>
            </w:tcBorders>
          </w:tcPr>
          <w:p>
            <w:pPr>
              <w:pStyle w:val="108"/>
              <w:rPr>
                <w:ins w:id="877" w:author="ZTE, Li Lu" w:date="2025-10-16T15:11:33Z"/>
                <w:highlight w:val="none"/>
              </w:rPr>
            </w:pPr>
            <w:ins w:id="878" w:author="ZTE, Li Lu" w:date="2025-10-16T15:11:33Z">
              <w:r>
                <w:rPr>
                  <w:highlight w:val="none"/>
                </w:rPr>
                <w:t>869 – 894</w:t>
              </w:r>
            </w:ins>
          </w:p>
        </w:tc>
        <w:tc>
          <w:tcPr>
            <w:tcW w:w="2123" w:type="dxa"/>
            <w:tcBorders>
              <w:top w:val="single" w:color="auto" w:sz="2" w:space="0"/>
              <w:left w:val="single" w:color="auto" w:sz="2" w:space="0"/>
              <w:bottom w:val="single" w:color="auto" w:sz="2" w:space="0"/>
              <w:right w:val="single" w:color="auto" w:sz="2" w:space="0"/>
            </w:tcBorders>
          </w:tcPr>
          <w:p>
            <w:pPr>
              <w:pStyle w:val="108"/>
              <w:rPr>
                <w:ins w:id="879" w:author="ZTE, Li Lu" w:date="2025-10-16T15:11:33Z"/>
                <w:highlight w:val="none"/>
              </w:rPr>
            </w:pPr>
            <w:ins w:id="880" w:author="ZTE, Li Lu" w:date="2025-10-16T15:11:33Z">
              <w:r>
                <w:rPr>
                  <w:highlight w:val="none"/>
                </w:rPr>
                <w:t>-57</w:t>
              </w:r>
            </w:ins>
          </w:p>
        </w:tc>
        <w:tc>
          <w:tcPr>
            <w:tcW w:w="1877" w:type="dxa"/>
            <w:vMerge w:val="restart"/>
            <w:tcBorders>
              <w:top w:val="single" w:color="auto" w:sz="2" w:space="0"/>
              <w:left w:val="single" w:color="auto" w:sz="2" w:space="0"/>
              <w:right w:val="single" w:color="auto" w:sz="2" w:space="0"/>
            </w:tcBorders>
          </w:tcPr>
          <w:p>
            <w:pPr>
              <w:pStyle w:val="108"/>
              <w:rPr>
                <w:ins w:id="881" w:author="ZTE, Li Lu" w:date="2025-10-16T15:11:33Z"/>
                <w:highlight w:val="none"/>
                <w:lang w:val="en-US" w:eastAsia="zh-CN"/>
              </w:rPr>
            </w:pPr>
            <w:ins w:id="882" w:author="ZTE, Li Lu" w:date="2025-10-16T15:11:33Z">
              <w:r>
                <w:rPr>
                  <w:highlight w:val="none"/>
                  <w:lang w:val="en-US" w:eastAsia="zh-CN"/>
                </w:rPr>
                <w:t>100 kHz</w:t>
              </w:r>
            </w:ins>
          </w:p>
        </w:tc>
        <w:tc>
          <w:tcPr>
            <w:tcW w:w="2441" w:type="dxa"/>
            <w:vMerge w:val="restart"/>
            <w:tcBorders>
              <w:top w:val="single" w:color="auto" w:sz="2" w:space="0"/>
              <w:left w:val="single" w:color="auto" w:sz="2" w:space="0"/>
              <w:right w:val="single" w:color="auto" w:sz="2" w:space="0"/>
            </w:tcBorders>
          </w:tcPr>
          <w:p>
            <w:pPr>
              <w:pStyle w:val="108"/>
              <w:rPr>
                <w:ins w:id="883" w:author="ZTE, Li Lu" w:date="2025-10-16T15:11:33Z"/>
                <w:highlight w:val="none"/>
                <w:lang w:val="en-US" w:eastAsia="zh-CN"/>
              </w:rPr>
            </w:pPr>
            <w:ins w:id="884" w:author="ZTE, Li Lu" w:date="2025-10-16T15:11:33Z">
              <w:r>
                <w:rPr>
                  <w:highlight w:val="none"/>
                  <w:lang w:val="en-US" w:eastAsia="zh-CN"/>
                </w:rPr>
                <w:t>N</w:t>
              </w:r>
            </w:ins>
            <w:ins w:id="885" w:author="ZTE, Li Lu" w:date="2025-10-16T15:11:33Z">
              <w:r>
                <w:rPr>
                  <w:rFonts w:hint="eastAsia"/>
                  <w:highlight w:val="none"/>
                  <w:lang w:val="en-US" w:eastAsia="zh-CN"/>
                </w:rPr>
                <w:t>ote</w:t>
              </w:r>
            </w:ins>
            <w:ins w:id="886" w:author="ZTE, Li Lu" w:date="2025-10-16T15:11:33Z">
              <w:r>
                <w:rPr>
                  <w:highlight w:val="none"/>
                  <w:lang w:val="en-US" w:eastAsia="zh-CN"/>
                </w:rPr>
                <w:t xml:space="preserve"> 1, N</w:t>
              </w:r>
            </w:ins>
            <w:ins w:id="887" w:author="ZTE, Li Lu" w:date="2025-10-16T15:11:33Z">
              <w:r>
                <w:rPr>
                  <w:rFonts w:hint="eastAsia"/>
                  <w:highlight w:val="none"/>
                  <w:lang w:val="en-US" w:eastAsia="zh-CN"/>
                </w:rPr>
                <w:t>ote</w:t>
              </w:r>
            </w:ins>
            <w:ins w:id="888" w:author="ZTE, Li Lu" w:date="2025-10-16T15:11:33Z">
              <w:r>
                <w:rPr>
                  <w:highlight w:val="none"/>
                  <w:lang w:val="en-US" w:eastAsia="zh-CN"/>
                </w:rPr>
                <w:t xml:space="preserve"> 3</w:t>
              </w:r>
            </w:ins>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889" w:author="ZTE, Li Lu" w:date="2025-10-16T15:11:33Z"/>
        </w:trPr>
        <w:tc>
          <w:tcPr>
            <w:tcW w:w="1698" w:type="dxa"/>
            <w:vMerge w:val="continue"/>
            <w:tcBorders>
              <w:left w:val="single" w:color="auto" w:sz="2" w:space="0"/>
              <w:bottom w:val="single" w:color="auto" w:sz="2" w:space="0"/>
              <w:right w:val="single" w:color="auto" w:sz="2" w:space="0"/>
            </w:tcBorders>
          </w:tcPr>
          <w:p>
            <w:pPr>
              <w:pStyle w:val="108"/>
              <w:rPr>
                <w:ins w:id="890" w:author="ZTE, Li Lu" w:date="2025-10-16T15:11:33Z"/>
                <w:highlight w:val="none"/>
                <w:lang w:val="en-US" w:eastAsia="zh-CN"/>
              </w:rPr>
            </w:pPr>
          </w:p>
        </w:tc>
        <w:tc>
          <w:tcPr>
            <w:tcW w:w="1988" w:type="dxa"/>
            <w:tcBorders>
              <w:top w:val="single" w:color="auto" w:sz="2" w:space="0"/>
              <w:left w:val="single" w:color="auto" w:sz="2" w:space="0"/>
              <w:bottom w:val="single" w:color="auto" w:sz="2" w:space="0"/>
              <w:right w:val="single" w:color="auto" w:sz="2" w:space="0"/>
            </w:tcBorders>
          </w:tcPr>
          <w:p>
            <w:pPr>
              <w:pStyle w:val="108"/>
              <w:rPr>
                <w:ins w:id="891" w:author="ZTE, Li Lu" w:date="2025-10-16T15:11:33Z"/>
                <w:highlight w:val="none"/>
              </w:rPr>
            </w:pPr>
            <w:ins w:id="892" w:author="ZTE, Li Lu" w:date="2025-10-16T15:11:33Z">
              <w:r>
                <w:rPr>
                  <w:highlight w:val="none"/>
                </w:rPr>
                <w:t xml:space="preserve">824 </w:t>
              </w:r>
            </w:ins>
            <w:ins w:id="893" w:author="ZTE, Li Lu" w:date="2025-10-16T15:11:33Z">
              <w:r>
                <w:rPr>
                  <w:highlight w:val="none"/>
                  <w:lang w:val="en-US" w:eastAsia="zh-CN"/>
                </w:rPr>
                <w:t>–</w:t>
              </w:r>
            </w:ins>
            <w:ins w:id="894" w:author="ZTE, Li Lu" w:date="2025-10-16T15:11:33Z">
              <w:r>
                <w:rPr>
                  <w:highlight w:val="none"/>
                </w:rPr>
                <w:t xml:space="preserve"> 849</w:t>
              </w:r>
            </w:ins>
          </w:p>
        </w:tc>
        <w:tc>
          <w:tcPr>
            <w:tcW w:w="2123" w:type="dxa"/>
            <w:tcBorders>
              <w:top w:val="single" w:color="auto" w:sz="2" w:space="0"/>
              <w:left w:val="single" w:color="auto" w:sz="2" w:space="0"/>
              <w:bottom w:val="single" w:color="auto" w:sz="2" w:space="0"/>
              <w:right w:val="single" w:color="auto" w:sz="2" w:space="0"/>
            </w:tcBorders>
          </w:tcPr>
          <w:p>
            <w:pPr>
              <w:pStyle w:val="108"/>
              <w:rPr>
                <w:ins w:id="895" w:author="ZTE, Li Lu" w:date="2025-10-16T15:11:33Z"/>
                <w:highlight w:val="none"/>
              </w:rPr>
            </w:pPr>
            <w:ins w:id="896" w:author="ZTE, Li Lu" w:date="2025-10-16T15:11:33Z">
              <w:r>
                <w:rPr>
                  <w:highlight w:val="none"/>
                </w:rPr>
                <w:t>-61</w:t>
              </w:r>
            </w:ins>
          </w:p>
        </w:tc>
        <w:tc>
          <w:tcPr>
            <w:tcW w:w="1877" w:type="dxa"/>
            <w:vMerge w:val="continue"/>
            <w:tcBorders>
              <w:left w:val="single" w:color="auto" w:sz="2" w:space="0"/>
              <w:right w:val="single" w:color="auto" w:sz="2" w:space="0"/>
            </w:tcBorders>
          </w:tcPr>
          <w:p>
            <w:pPr>
              <w:pStyle w:val="108"/>
              <w:rPr>
                <w:ins w:id="897" w:author="ZTE, Li Lu" w:date="2025-10-16T15:11:33Z"/>
                <w:highlight w:val="none"/>
                <w:lang w:val="en-US" w:eastAsia="zh-CN"/>
              </w:rPr>
            </w:pPr>
          </w:p>
        </w:tc>
        <w:tc>
          <w:tcPr>
            <w:tcW w:w="2441" w:type="dxa"/>
            <w:vMerge w:val="continue"/>
            <w:tcBorders>
              <w:left w:val="single" w:color="auto" w:sz="2" w:space="0"/>
              <w:right w:val="single" w:color="auto" w:sz="2" w:space="0"/>
            </w:tcBorders>
          </w:tcPr>
          <w:p>
            <w:pPr>
              <w:pStyle w:val="108"/>
              <w:rPr>
                <w:ins w:id="898" w:author="ZTE, Li Lu" w:date="2025-10-16T15:11:33Z"/>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899" w:author="ZTE, Li Lu" w:date="2025-10-16T15:11:33Z"/>
        </w:trPr>
        <w:tc>
          <w:tcPr>
            <w:tcW w:w="1698" w:type="dxa"/>
            <w:vMerge w:val="restart"/>
            <w:tcBorders>
              <w:top w:val="single" w:color="auto" w:sz="2" w:space="0"/>
              <w:left w:val="single" w:color="auto" w:sz="2" w:space="0"/>
              <w:right w:val="single" w:color="auto" w:sz="2" w:space="0"/>
            </w:tcBorders>
          </w:tcPr>
          <w:p>
            <w:pPr>
              <w:pStyle w:val="108"/>
              <w:rPr>
                <w:ins w:id="900" w:author="ZTE, Li Lu" w:date="2025-10-16T15:11:33Z"/>
                <w:highlight w:val="none"/>
                <w:lang w:val="en-US" w:eastAsia="zh-CN"/>
              </w:rPr>
            </w:pPr>
            <w:ins w:id="901" w:author="ZTE, Li Lu" w:date="2025-10-16T15:11:33Z">
              <w:r>
                <w:rPr>
                  <w:highlight w:val="none"/>
                  <w:lang w:val="en-US" w:eastAsia="zh-CN"/>
                </w:rPr>
                <w:t>GSM900</w:t>
              </w:r>
            </w:ins>
          </w:p>
        </w:tc>
        <w:tc>
          <w:tcPr>
            <w:tcW w:w="1988" w:type="dxa"/>
            <w:tcBorders>
              <w:top w:val="single" w:color="auto" w:sz="2" w:space="0"/>
              <w:left w:val="single" w:color="auto" w:sz="2" w:space="0"/>
              <w:bottom w:val="single" w:color="auto" w:sz="2" w:space="0"/>
              <w:right w:val="single" w:color="auto" w:sz="2" w:space="0"/>
            </w:tcBorders>
          </w:tcPr>
          <w:p>
            <w:pPr>
              <w:pStyle w:val="108"/>
              <w:rPr>
                <w:ins w:id="902" w:author="ZTE, Li Lu" w:date="2025-10-16T15:11:33Z"/>
                <w:highlight w:val="none"/>
              </w:rPr>
            </w:pPr>
            <w:ins w:id="903" w:author="ZTE, Li Lu" w:date="2025-10-16T15:11:33Z">
              <w:r>
                <w:rPr>
                  <w:highlight w:val="none"/>
                </w:rPr>
                <w:t xml:space="preserve">921 </w:t>
              </w:r>
            </w:ins>
            <w:ins w:id="904" w:author="ZTE, Li Lu" w:date="2025-10-16T15:11:33Z">
              <w:r>
                <w:rPr>
                  <w:highlight w:val="none"/>
                  <w:lang w:val="en-US" w:eastAsia="zh-CN"/>
                </w:rPr>
                <w:t>–</w:t>
              </w:r>
            </w:ins>
            <w:ins w:id="905" w:author="ZTE, Li Lu" w:date="2025-10-16T15:11:33Z">
              <w:r>
                <w:rPr>
                  <w:highlight w:val="none"/>
                </w:rPr>
                <w:t xml:space="preserve"> 960</w:t>
              </w:r>
            </w:ins>
          </w:p>
        </w:tc>
        <w:tc>
          <w:tcPr>
            <w:tcW w:w="2123" w:type="dxa"/>
            <w:tcBorders>
              <w:top w:val="single" w:color="auto" w:sz="2" w:space="0"/>
              <w:left w:val="single" w:color="auto" w:sz="2" w:space="0"/>
              <w:bottom w:val="single" w:color="auto" w:sz="2" w:space="0"/>
              <w:right w:val="single" w:color="auto" w:sz="2" w:space="0"/>
            </w:tcBorders>
          </w:tcPr>
          <w:p>
            <w:pPr>
              <w:pStyle w:val="108"/>
              <w:rPr>
                <w:ins w:id="906" w:author="ZTE, Li Lu" w:date="2025-10-16T15:11:33Z"/>
                <w:highlight w:val="none"/>
              </w:rPr>
            </w:pPr>
            <w:ins w:id="907" w:author="ZTE, Li Lu" w:date="2025-10-16T15:11:33Z">
              <w:r>
                <w:rPr>
                  <w:highlight w:val="none"/>
                </w:rPr>
                <w:t>-57</w:t>
              </w:r>
            </w:ins>
          </w:p>
        </w:tc>
        <w:tc>
          <w:tcPr>
            <w:tcW w:w="1877" w:type="dxa"/>
            <w:vMerge w:val="continue"/>
            <w:tcBorders>
              <w:left w:val="single" w:color="auto" w:sz="2" w:space="0"/>
              <w:right w:val="single" w:color="auto" w:sz="2" w:space="0"/>
            </w:tcBorders>
          </w:tcPr>
          <w:p>
            <w:pPr>
              <w:pStyle w:val="108"/>
              <w:rPr>
                <w:ins w:id="908" w:author="ZTE, Li Lu" w:date="2025-10-16T15:11:33Z"/>
                <w:highlight w:val="none"/>
                <w:lang w:val="en-US" w:eastAsia="zh-CN"/>
              </w:rPr>
            </w:pPr>
          </w:p>
        </w:tc>
        <w:tc>
          <w:tcPr>
            <w:tcW w:w="2441" w:type="dxa"/>
            <w:vMerge w:val="continue"/>
            <w:tcBorders>
              <w:left w:val="single" w:color="auto" w:sz="2" w:space="0"/>
              <w:right w:val="single" w:color="auto" w:sz="2" w:space="0"/>
            </w:tcBorders>
          </w:tcPr>
          <w:p>
            <w:pPr>
              <w:pStyle w:val="108"/>
              <w:rPr>
                <w:ins w:id="909" w:author="ZTE, Li Lu" w:date="2025-10-16T15:11:33Z"/>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910" w:author="ZTE, Li Lu" w:date="2025-10-16T15:11:33Z"/>
        </w:trPr>
        <w:tc>
          <w:tcPr>
            <w:tcW w:w="1698" w:type="dxa"/>
            <w:vMerge w:val="continue"/>
            <w:tcBorders>
              <w:left w:val="single" w:color="auto" w:sz="2" w:space="0"/>
              <w:bottom w:val="single" w:color="auto" w:sz="2" w:space="0"/>
              <w:right w:val="single" w:color="auto" w:sz="2" w:space="0"/>
            </w:tcBorders>
          </w:tcPr>
          <w:p>
            <w:pPr>
              <w:pStyle w:val="108"/>
              <w:rPr>
                <w:ins w:id="911" w:author="ZTE, Li Lu" w:date="2025-10-16T15:11:33Z"/>
                <w:highlight w:val="none"/>
                <w:lang w:val="en-US" w:eastAsia="zh-CN"/>
              </w:rPr>
            </w:pPr>
          </w:p>
        </w:tc>
        <w:tc>
          <w:tcPr>
            <w:tcW w:w="1988" w:type="dxa"/>
            <w:tcBorders>
              <w:top w:val="single" w:color="auto" w:sz="2" w:space="0"/>
              <w:left w:val="single" w:color="auto" w:sz="2" w:space="0"/>
              <w:bottom w:val="single" w:color="auto" w:sz="2" w:space="0"/>
              <w:right w:val="single" w:color="auto" w:sz="2" w:space="0"/>
            </w:tcBorders>
          </w:tcPr>
          <w:p>
            <w:pPr>
              <w:pStyle w:val="108"/>
              <w:rPr>
                <w:ins w:id="912" w:author="ZTE, Li Lu" w:date="2025-10-16T15:11:33Z"/>
                <w:highlight w:val="none"/>
              </w:rPr>
            </w:pPr>
            <w:ins w:id="913" w:author="ZTE, Li Lu" w:date="2025-10-16T15:11:33Z">
              <w:r>
                <w:rPr>
                  <w:highlight w:val="none"/>
                </w:rPr>
                <w:t xml:space="preserve">876 </w:t>
              </w:r>
            </w:ins>
            <w:ins w:id="914" w:author="ZTE, Li Lu" w:date="2025-10-16T15:11:33Z">
              <w:r>
                <w:rPr>
                  <w:highlight w:val="none"/>
                  <w:lang w:val="en-US" w:eastAsia="zh-CN"/>
                </w:rPr>
                <w:t>–</w:t>
              </w:r>
            </w:ins>
            <w:ins w:id="915" w:author="ZTE, Li Lu" w:date="2025-10-16T15:11:33Z">
              <w:r>
                <w:rPr>
                  <w:highlight w:val="none"/>
                </w:rPr>
                <w:t xml:space="preserve"> 915</w:t>
              </w:r>
            </w:ins>
          </w:p>
        </w:tc>
        <w:tc>
          <w:tcPr>
            <w:tcW w:w="2123" w:type="dxa"/>
            <w:tcBorders>
              <w:top w:val="single" w:color="auto" w:sz="2" w:space="0"/>
              <w:left w:val="single" w:color="auto" w:sz="2" w:space="0"/>
              <w:bottom w:val="single" w:color="auto" w:sz="2" w:space="0"/>
              <w:right w:val="single" w:color="auto" w:sz="2" w:space="0"/>
            </w:tcBorders>
          </w:tcPr>
          <w:p>
            <w:pPr>
              <w:pStyle w:val="108"/>
              <w:rPr>
                <w:ins w:id="916" w:author="ZTE, Li Lu" w:date="2025-10-16T15:11:33Z"/>
                <w:highlight w:val="none"/>
              </w:rPr>
            </w:pPr>
            <w:ins w:id="917" w:author="ZTE, Li Lu" w:date="2025-10-16T15:11:33Z">
              <w:r>
                <w:rPr>
                  <w:highlight w:val="none"/>
                </w:rPr>
                <w:t>-61</w:t>
              </w:r>
            </w:ins>
          </w:p>
        </w:tc>
        <w:tc>
          <w:tcPr>
            <w:tcW w:w="1877" w:type="dxa"/>
            <w:vMerge w:val="continue"/>
            <w:tcBorders>
              <w:left w:val="single" w:color="auto" w:sz="2" w:space="0"/>
              <w:right w:val="single" w:color="auto" w:sz="2" w:space="0"/>
            </w:tcBorders>
          </w:tcPr>
          <w:p>
            <w:pPr>
              <w:pStyle w:val="108"/>
              <w:rPr>
                <w:ins w:id="918" w:author="ZTE, Li Lu" w:date="2025-10-16T15:11:33Z"/>
                <w:highlight w:val="none"/>
                <w:lang w:val="en-US" w:eastAsia="zh-CN"/>
              </w:rPr>
            </w:pPr>
          </w:p>
        </w:tc>
        <w:tc>
          <w:tcPr>
            <w:tcW w:w="2441" w:type="dxa"/>
            <w:vMerge w:val="continue"/>
            <w:tcBorders>
              <w:left w:val="single" w:color="auto" w:sz="2" w:space="0"/>
              <w:right w:val="single" w:color="auto" w:sz="2" w:space="0"/>
            </w:tcBorders>
          </w:tcPr>
          <w:p>
            <w:pPr>
              <w:pStyle w:val="108"/>
              <w:rPr>
                <w:ins w:id="919" w:author="ZTE, Li Lu" w:date="2025-10-16T15:11:33Z"/>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920" w:author="ZTE, Li Lu" w:date="2025-10-16T15:11:33Z"/>
        </w:trPr>
        <w:tc>
          <w:tcPr>
            <w:tcW w:w="1698" w:type="dxa"/>
            <w:vMerge w:val="restart"/>
            <w:tcBorders>
              <w:top w:val="single" w:color="auto" w:sz="2" w:space="0"/>
              <w:left w:val="single" w:color="auto" w:sz="2" w:space="0"/>
              <w:right w:val="single" w:color="auto" w:sz="2" w:space="0"/>
            </w:tcBorders>
          </w:tcPr>
          <w:p>
            <w:pPr>
              <w:pStyle w:val="108"/>
              <w:rPr>
                <w:ins w:id="921" w:author="ZTE, Li Lu" w:date="2025-10-16T15:11:33Z"/>
                <w:highlight w:val="none"/>
                <w:lang w:val="en-US" w:eastAsia="zh-CN"/>
              </w:rPr>
            </w:pPr>
            <w:ins w:id="922" w:author="ZTE, Li Lu" w:date="2025-10-16T15:11:33Z">
              <w:r>
                <w:rPr>
                  <w:highlight w:val="none"/>
                  <w:lang w:val="en-US" w:eastAsia="zh-CN"/>
                </w:rPr>
                <w:t>DCS1800</w:t>
              </w:r>
            </w:ins>
          </w:p>
        </w:tc>
        <w:tc>
          <w:tcPr>
            <w:tcW w:w="1988" w:type="dxa"/>
            <w:tcBorders>
              <w:top w:val="single" w:color="auto" w:sz="2" w:space="0"/>
              <w:left w:val="single" w:color="auto" w:sz="2" w:space="0"/>
              <w:bottom w:val="single" w:color="auto" w:sz="2" w:space="0"/>
              <w:right w:val="single" w:color="auto" w:sz="2" w:space="0"/>
            </w:tcBorders>
          </w:tcPr>
          <w:p>
            <w:pPr>
              <w:pStyle w:val="108"/>
              <w:rPr>
                <w:ins w:id="923" w:author="ZTE, Li Lu" w:date="2025-10-16T15:11:33Z"/>
                <w:highlight w:val="none"/>
              </w:rPr>
            </w:pPr>
            <w:ins w:id="924" w:author="ZTE, Li Lu" w:date="2025-10-16T15:11:33Z">
              <w:r>
                <w:rPr>
                  <w:highlight w:val="none"/>
                </w:rPr>
                <w:t>1805 – 1880</w:t>
              </w:r>
            </w:ins>
          </w:p>
        </w:tc>
        <w:tc>
          <w:tcPr>
            <w:tcW w:w="2123" w:type="dxa"/>
            <w:tcBorders>
              <w:top w:val="single" w:color="auto" w:sz="2" w:space="0"/>
              <w:left w:val="single" w:color="auto" w:sz="2" w:space="0"/>
              <w:bottom w:val="single" w:color="auto" w:sz="2" w:space="0"/>
              <w:right w:val="single" w:color="auto" w:sz="2" w:space="0"/>
            </w:tcBorders>
          </w:tcPr>
          <w:p>
            <w:pPr>
              <w:pStyle w:val="108"/>
              <w:rPr>
                <w:ins w:id="925" w:author="ZTE, Li Lu" w:date="2025-10-16T15:11:33Z"/>
                <w:highlight w:val="none"/>
              </w:rPr>
            </w:pPr>
            <w:ins w:id="926" w:author="ZTE, Li Lu" w:date="2025-10-16T15:11:33Z">
              <w:r>
                <w:rPr>
                  <w:highlight w:val="none"/>
                </w:rPr>
                <w:t>-47</w:t>
              </w:r>
            </w:ins>
          </w:p>
        </w:tc>
        <w:tc>
          <w:tcPr>
            <w:tcW w:w="1877" w:type="dxa"/>
            <w:vMerge w:val="continue"/>
            <w:tcBorders>
              <w:left w:val="single" w:color="auto" w:sz="2" w:space="0"/>
              <w:right w:val="single" w:color="auto" w:sz="2" w:space="0"/>
            </w:tcBorders>
          </w:tcPr>
          <w:p>
            <w:pPr>
              <w:pStyle w:val="108"/>
              <w:rPr>
                <w:ins w:id="927" w:author="ZTE, Li Lu" w:date="2025-10-16T15:11:33Z"/>
                <w:highlight w:val="none"/>
                <w:lang w:val="en-US" w:eastAsia="zh-CN"/>
              </w:rPr>
            </w:pPr>
          </w:p>
        </w:tc>
        <w:tc>
          <w:tcPr>
            <w:tcW w:w="2441" w:type="dxa"/>
            <w:vMerge w:val="continue"/>
            <w:tcBorders>
              <w:left w:val="single" w:color="auto" w:sz="2" w:space="0"/>
              <w:right w:val="single" w:color="auto" w:sz="2" w:space="0"/>
            </w:tcBorders>
          </w:tcPr>
          <w:p>
            <w:pPr>
              <w:pStyle w:val="108"/>
              <w:rPr>
                <w:ins w:id="928" w:author="ZTE, Li Lu" w:date="2025-10-16T15:11:33Z"/>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929" w:author="ZTE, Li Lu" w:date="2025-10-16T15:11:33Z"/>
        </w:trPr>
        <w:tc>
          <w:tcPr>
            <w:tcW w:w="1698" w:type="dxa"/>
            <w:vMerge w:val="continue"/>
            <w:tcBorders>
              <w:left w:val="single" w:color="auto" w:sz="2" w:space="0"/>
              <w:bottom w:val="single" w:color="auto" w:sz="2" w:space="0"/>
              <w:right w:val="single" w:color="auto" w:sz="2" w:space="0"/>
            </w:tcBorders>
          </w:tcPr>
          <w:p>
            <w:pPr>
              <w:pStyle w:val="108"/>
              <w:rPr>
                <w:ins w:id="930" w:author="ZTE, Li Lu" w:date="2025-10-16T15:11:33Z"/>
                <w:highlight w:val="none"/>
                <w:lang w:val="en-US" w:eastAsia="zh-CN"/>
              </w:rPr>
            </w:pPr>
          </w:p>
        </w:tc>
        <w:tc>
          <w:tcPr>
            <w:tcW w:w="1988" w:type="dxa"/>
            <w:tcBorders>
              <w:top w:val="single" w:color="auto" w:sz="2" w:space="0"/>
              <w:left w:val="single" w:color="auto" w:sz="2" w:space="0"/>
              <w:bottom w:val="single" w:color="auto" w:sz="2" w:space="0"/>
              <w:right w:val="single" w:color="auto" w:sz="2" w:space="0"/>
            </w:tcBorders>
          </w:tcPr>
          <w:p>
            <w:pPr>
              <w:pStyle w:val="108"/>
              <w:rPr>
                <w:ins w:id="931" w:author="ZTE, Li Lu" w:date="2025-10-16T15:11:33Z"/>
                <w:highlight w:val="none"/>
              </w:rPr>
            </w:pPr>
            <w:ins w:id="932" w:author="ZTE, Li Lu" w:date="2025-10-16T15:11:33Z">
              <w:r>
                <w:rPr>
                  <w:highlight w:val="none"/>
                </w:rPr>
                <w:t>1710 – 1785</w:t>
              </w:r>
            </w:ins>
          </w:p>
        </w:tc>
        <w:tc>
          <w:tcPr>
            <w:tcW w:w="2123" w:type="dxa"/>
            <w:tcBorders>
              <w:top w:val="single" w:color="auto" w:sz="2" w:space="0"/>
              <w:left w:val="single" w:color="auto" w:sz="2" w:space="0"/>
              <w:bottom w:val="single" w:color="auto" w:sz="2" w:space="0"/>
              <w:right w:val="single" w:color="auto" w:sz="2" w:space="0"/>
            </w:tcBorders>
          </w:tcPr>
          <w:p>
            <w:pPr>
              <w:pStyle w:val="108"/>
              <w:rPr>
                <w:ins w:id="933" w:author="ZTE, Li Lu" w:date="2025-10-16T15:11:33Z"/>
                <w:highlight w:val="none"/>
              </w:rPr>
            </w:pPr>
            <w:ins w:id="934" w:author="ZTE, Li Lu" w:date="2025-10-16T15:11:33Z">
              <w:r>
                <w:rPr>
                  <w:highlight w:val="none"/>
                </w:rPr>
                <w:t>-61</w:t>
              </w:r>
            </w:ins>
          </w:p>
        </w:tc>
        <w:tc>
          <w:tcPr>
            <w:tcW w:w="1877" w:type="dxa"/>
            <w:vMerge w:val="continue"/>
            <w:tcBorders>
              <w:left w:val="single" w:color="auto" w:sz="2" w:space="0"/>
              <w:right w:val="single" w:color="auto" w:sz="2" w:space="0"/>
            </w:tcBorders>
          </w:tcPr>
          <w:p>
            <w:pPr>
              <w:pStyle w:val="108"/>
              <w:rPr>
                <w:ins w:id="935" w:author="ZTE, Li Lu" w:date="2025-10-16T15:11:33Z"/>
                <w:highlight w:val="none"/>
                <w:lang w:val="en-US" w:eastAsia="zh-CN"/>
              </w:rPr>
            </w:pPr>
          </w:p>
        </w:tc>
        <w:tc>
          <w:tcPr>
            <w:tcW w:w="2441" w:type="dxa"/>
            <w:vMerge w:val="continue"/>
            <w:tcBorders>
              <w:left w:val="single" w:color="auto" w:sz="2" w:space="0"/>
              <w:right w:val="single" w:color="auto" w:sz="2" w:space="0"/>
            </w:tcBorders>
          </w:tcPr>
          <w:p>
            <w:pPr>
              <w:pStyle w:val="108"/>
              <w:rPr>
                <w:ins w:id="936" w:author="ZTE, Li Lu" w:date="2025-10-16T15:11:33Z"/>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937" w:author="ZTE, Li Lu" w:date="2025-10-16T15:11:33Z"/>
        </w:trPr>
        <w:tc>
          <w:tcPr>
            <w:tcW w:w="1698" w:type="dxa"/>
            <w:vMerge w:val="restart"/>
            <w:tcBorders>
              <w:left w:val="single" w:color="auto" w:sz="2" w:space="0"/>
              <w:right w:val="single" w:color="auto" w:sz="2" w:space="0"/>
            </w:tcBorders>
          </w:tcPr>
          <w:p>
            <w:pPr>
              <w:pStyle w:val="108"/>
              <w:rPr>
                <w:ins w:id="938" w:author="ZTE, Li Lu" w:date="2025-10-16T15:11:33Z"/>
                <w:highlight w:val="none"/>
                <w:lang w:val="en-US" w:eastAsia="zh-CN"/>
              </w:rPr>
            </w:pPr>
            <w:ins w:id="939" w:author="ZTE, Li Lu" w:date="2025-10-16T15:11:33Z">
              <w:r>
                <w:rPr>
                  <w:highlight w:val="none"/>
                  <w:lang w:val="en-US" w:eastAsia="zh-CN"/>
                </w:rPr>
                <w:t>PCS1900</w:t>
              </w:r>
            </w:ins>
          </w:p>
        </w:tc>
        <w:tc>
          <w:tcPr>
            <w:tcW w:w="1988" w:type="dxa"/>
            <w:tcBorders>
              <w:top w:val="single" w:color="auto" w:sz="2" w:space="0"/>
              <w:left w:val="single" w:color="auto" w:sz="2" w:space="0"/>
              <w:bottom w:val="single" w:color="auto" w:sz="2" w:space="0"/>
              <w:right w:val="single" w:color="auto" w:sz="2" w:space="0"/>
            </w:tcBorders>
          </w:tcPr>
          <w:p>
            <w:pPr>
              <w:pStyle w:val="108"/>
              <w:rPr>
                <w:ins w:id="940" w:author="ZTE, Li Lu" w:date="2025-10-16T15:11:33Z"/>
                <w:highlight w:val="none"/>
                <w:lang w:val="en-US" w:eastAsia="zh-CN"/>
              </w:rPr>
            </w:pPr>
            <w:ins w:id="941" w:author="ZTE, Li Lu" w:date="2025-10-16T15:11:33Z">
              <w:r>
                <w:rPr>
                  <w:highlight w:val="none"/>
                  <w:lang w:val="en-US" w:eastAsia="zh-CN"/>
                </w:rPr>
                <w:t>1930 – 1990</w:t>
              </w:r>
            </w:ins>
          </w:p>
        </w:tc>
        <w:tc>
          <w:tcPr>
            <w:tcW w:w="2123" w:type="dxa"/>
            <w:tcBorders>
              <w:top w:val="single" w:color="auto" w:sz="2" w:space="0"/>
              <w:left w:val="single" w:color="auto" w:sz="2" w:space="0"/>
              <w:bottom w:val="single" w:color="auto" w:sz="2" w:space="0"/>
              <w:right w:val="single" w:color="auto" w:sz="2" w:space="0"/>
            </w:tcBorders>
          </w:tcPr>
          <w:p>
            <w:pPr>
              <w:pStyle w:val="108"/>
              <w:rPr>
                <w:ins w:id="942" w:author="ZTE, Li Lu" w:date="2025-10-16T15:11:33Z"/>
                <w:highlight w:val="none"/>
                <w:lang w:val="en-US" w:eastAsia="zh-CN"/>
              </w:rPr>
            </w:pPr>
            <w:ins w:id="943" w:author="ZTE, Li Lu" w:date="2025-10-16T15:11:33Z">
              <w:r>
                <w:rPr>
                  <w:highlight w:val="none"/>
                  <w:lang w:val="en-US" w:eastAsia="zh-CN"/>
                </w:rPr>
                <w:t>-47</w:t>
              </w:r>
            </w:ins>
          </w:p>
        </w:tc>
        <w:tc>
          <w:tcPr>
            <w:tcW w:w="1877" w:type="dxa"/>
            <w:vMerge w:val="continue"/>
            <w:tcBorders>
              <w:left w:val="single" w:color="auto" w:sz="2" w:space="0"/>
              <w:right w:val="single" w:color="auto" w:sz="2" w:space="0"/>
            </w:tcBorders>
          </w:tcPr>
          <w:p>
            <w:pPr>
              <w:pStyle w:val="108"/>
              <w:rPr>
                <w:ins w:id="944" w:author="ZTE, Li Lu" w:date="2025-10-16T15:11:33Z"/>
                <w:highlight w:val="none"/>
                <w:lang w:val="en-US" w:eastAsia="zh-CN"/>
              </w:rPr>
            </w:pPr>
          </w:p>
        </w:tc>
        <w:tc>
          <w:tcPr>
            <w:tcW w:w="2441" w:type="dxa"/>
            <w:vMerge w:val="continue"/>
            <w:tcBorders>
              <w:left w:val="single" w:color="auto" w:sz="2" w:space="0"/>
              <w:right w:val="single" w:color="auto" w:sz="2" w:space="0"/>
            </w:tcBorders>
          </w:tcPr>
          <w:p>
            <w:pPr>
              <w:pStyle w:val="108"/>
              <w:rPr>
                <w:ins w:id="945" w:author="ZTE, Li Lu" w:date="2025-10-16T15:11:33Z"/>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946" w:author="ZTE, Li Lu" w:date="2025-10-16T15:11:33Z"/>
        </w:trPr>
        <w:tc>
          <w:tcPr>
            <w:tcW w:w="1698" w:type="dxa"/>
            <w:vMerge w:val="continue"/>
            <w:tcBorders>
              <w:left w:val="single" w:color="auto" w:sz="2" w:space="0"/>
              <w:bottom w:val="single" w:color="auto" w:sz="2" w:space="0"/>
              <w:right w:val="single" w:color="auto" w:sz="2" w:space="0"/>
            </w:tcBorders>
          </w:tcPr>
          <w:p>
            <w:pPr>
              <w:pStyle w:val="108"/>
              <w:rPr>
                <w:ins w:id="947" w:author="ZTE, Li Lu" w:date="2025-10-16T15:11:33Z"/>
                <w:highlight w:val="none"/>
                <w:lang w:val="en-US" w:eastAsia="zh-CN"/>
              </w:rPr>
            </w:pPr>
          </w:p>
        </w:tc>
        <w:tc>
          <w:tcPr>
            <w:tcW w:w="1988" w:type="dxa"/>
            <w:tcBorders>
              <w:top w:val="single" w:color="auto" w:sz="2" w:space="0"/>
              <w:left w:val="single" w:color="auto" w:sz="2" w:space="0"/>
              <w:bottom w:val="single" w:color="auto" w:sz="2" w:space="0"/>
              <w:right w:val="single" w:color="auto" w:sz="2" w:space="0"/>
            </w:tcBorders>
          </w:tcPr>
          <w:p>
            <w:pPr>
              <w:pStyle w:val="108"/>
              <w:rPr>
                <w:ins w:id="948" w:author="ZTE, Li Lu" w:date="2025-10-16T15:11:33Z"/>
                <w:highlight w:val="none"/>
                <w:lang w:val="en-US" w:eastAsia="zh-CN"/>
              </w:rPr>
            </w:pPr>
            <w:ins w:id="949" w:author="ZTE, Li Lu" w:date="2025-10-16T15:11:33Z">
              <w:r>
                <w:rPr>
                  <w:highlight w:val="none"/>
                  <w:lang w:val="en-US" w:eastAsia="zh-CN"/>
                </w:rPr>
                <w:t>1850 – 1910</w:t>
              </w:r>
            </w:ins>
          </w:p>
        </w:tc>
        <w:tc>
          <w:tcPr>
            <w:tcW w:w="2123" w:type="dxa"/>
            <w:tcBorders>
              <w:top w:val="single" w:color="auto" w:sz="2" w:space="0"/>
              <w:left w:val="single" w:color="auto" w:sz="2" w:space="0"/>
              <w:bottom w:val="single" w:color="auto" w:sz="2" w:space="0"/>
              <w:right w:val="single" w:color="auto" w:sz="2" w:space="0"/>
            </w:tcBorders>
          </w:tcPr>
          <w:p>
            <w:pPr>
              <w:pStyle w:val="108"/>
              <w:rPr>
                <w:ins w:id="950" w:author="ZTE, Li Lu" w:date="2025-10-16T15:11:33Z"/>
                <w:highlight w:val="none"/>
                <w:lang w:val="en-US" w:eastAsia="zh-CN"/>
              </w:rPr>
            </w:pPr>
            <w:ins w:id="951" w:author="ZTE, Li Lu" w:date="2025-10-16T15:11:33Z">
              <w:r>
                <w:rPr>
                  <w:highlight w:val="none"/>
                  <w:lang w:val="en-US" w:eastAsia="zh-CN"/>
                </w:rPr>
                <w:t>-61</w:t>
              </w:r>
            </w:ins>
          </w:p>
        </w:tc>
        <w:tc>
          <w:tcPr>
            <w:tcW w:w="1877" w:type="dxa"/>
            <w:vMerge w:val="continue"/>
            <w:tcBorders>
              <w:left w:val="single" w:color="auto" w:sz="2" w:space="0"/>
              <w:bottom w:val="single" w:color="auto" w:sz="2" w:space="0"/>
              <w:right w:val="single" w:color="auto" w:sz="2" w:space="0"/>
            </w:tcBorders>
          </w:tcPr>
          <w:p>
            <w:pPr>
              <w:pStyle w:val="108"/>
              <w:rPr>
                <w:ins w:id="952" w:author="ZTE, Li Lu" w:date="2025-10-16T15:11:33Z"/>
                <w:highlight w:val="none"/>
                <w:lang w:val="en-US" w:eastAsia="zh-CN"/>
              </w:rPr>
            </w:pPr>
          </w:p>
        </w:tc>
        <w:tc>
          <w:tcPr>
            <w:tcW w:w="2441" w:type="dxa"/>
            <w:vMerge w:val="continue"/>
            <w:tcBorders>
              <w:left w:val="single" w:color="auto" w:sz="2" w:space="0"/>
              <w:bottom w:val="single" w:color="auto" w:sz="2" w:space="0"/>
              <w:right w:val="single" w:color="auto" w:sz="2" w:space="0"/>
            </w:tcBorders>
          </w:tcPr>
          <w:p>
            <w:pPr>
              <w:pStyle w:val="108"/>
              <w:rPr>
                <w:ins w:id="953" w:author="ZTE, Li Lu" w:date="2025-10-16T15:11:33Z"/>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31" w:hRule="atLeast"/>
          <w:jc w:val="center"/>
          <w:ins w:id="954" w:author="ZTE, Li Lu" w:date="2025-10-16T15:11:33Z"/>
        </w:trPr>
        <w:tc>
          <w:tcPr>
            <w:tcW w:w="1698" w:type="dxa"/>
            <w:vMerge w:val="restart"/>
            <w:tcBorders>
              <w:top w:val="single" w:color="auto" w:sz="2" w:space="0"/>
              <w:left w:val="single" w:color="auto" w:sz="2" w:space="0"/>
              <w:right w:val="single" w:color="auto" w:sz="2" w:space="0"/>
            </w:tcBorders>
          </w:tcPr>
          <w:p>
            <w:pPr>
              <w:pStyle w:val="108"/>
              <w:rPr>
                <w:ins w:id="955" w:author="ZTE, Li Lu" w:date="2025-10-16T15:11:33Z"/>
                <w:highlight w:val="none"/>
              </w:rPr>
            </w:pPr>
            <w:ins w:id="956" w:author="ZTE, Li Lu" w:date="2025-10-16T15:11:33Z">
              <w:r>
                <w:rPr>
                  <w:highlight w:val="none"/>
                  <w:lang w:eastAsia="zh-CN"/>
                </w:rPr>
                <w:t>UTRA, E-UTRA or NR</w:t>
              </w:r>
            </w:ins>
          </w:p>
        </w:tc>
        <w:tc>
          <w:tcPr>
            <w:tcW w:w="1988" w:type="dxa"/>
            <w:tcBorders>
              <w:top w:val="single" w:color="auto" w:sz="2" w:space="0"/>
              <w:left w:val="single" w:color="auto" w:sz="2" w:space="0"/>
              <w:right w:val="single" w:color="auto" w:sz="2" w:space="0"/>
            </w:tcBorders>
          </w:tcPr>
          <w:p>
            <w:pPr>
              <w:pStyle w:val="108"/>
              <w:rPr>
                <w:ins w:id="957" w:author="ZTE, Li Lu" w:date="2025-10-16T15:11:33Z"/>
                <w:highlight w:val="none"/>
              </w:rPr>
            </w:pPr>
            <w:ins w:id="958" w:author="ZTE, Li Lu" w:date="2025-10-16T15:11:33Z">
              <w:r>
                <w:rPr>
                  <w:highlight w:val="none"/>
                  <w:lang w:eastAsia="zh-CN"/>
                </w:rPr>
                <w:t xml:space="preserve">Frequency range of downlink </w:t>
              </w:r>
            </w:ins>
            <w:ins w:id="959" w:author="ZTE, Li Lu" w:date="2025-10-16T15:11:33Z">
              <w:r>
                <w:rPr>
                  <w:i/>
                  <w:highlight w:val="none"/>
                  <w:lang w:eastAsia="zh-CN"/>
                </w:rPr>
                <w:t xml:space="preserve">operating band </w:t>
              </w:r>
            </w:ins>
            <w:ins w:id="960" w:author="ZTE, Li Lu" w:date="2025-10-16T15:11:33Z">
              <w:r>
                <w:rPr>
                  <w:iCs/>
                  <w:highlight w:val="none"/>
                  <w:lang w:eastAsia="zh-CN"/>
                </w:rPr>
                <w:t>of the BS to co-exist with</w:t>
              </w:r>
            </w:ins>
          </w:p>
        </w:tc>
        <w:tc>
          <w:tcPr>
            <w:tcW w:w="2123" w:type="dxa"/>
            <w:tcBorders>
              <w:top w:val="single" w:color="auto" w:sz="2" w:space="0"/>
              <w:left w:val="single" w:color="auto" w:sz="2" w:space="0"/>
              <w:right w:val="single" w:color="auto" w:sz="2" w:space="0"/>
            </w:tcBorders>
          </w:tcPr>
          <w:p>
            <w:pPr>
              <w:pStyle w:val="108"/>
              <w:rPr>
                <w:ins w:id="961" w:author="ZTE, Li Lu" w:date="2025-10-16T15:11:33Z"/>
                <w:highlight w:val="none"/>
              </w:rPr>
            </w:pPr>
            <w:ins w:id="962" w:author="ZTE, Li Lu" w:date="2025-10-16T15:11:33Z">
              <w:r>
                <w:rPr>
                  <w:highlight w:val="none"/>
                  <w:lang w:val="en-US" w:eastAsia="zh-CN"/>
                </w:rPr>
                <w:t>-52</w:t>
              </w:r>
            </w:ins>
          </w:p>
        </w:tc>
        <w:tc>
          <w:tcPr>
            <w:tcW w:w="1877" w:type="dxa"/>
            <w:vMerge w:val="restart"/>
            <w:tcBorders>
              <w:top w:val="single" w:color="auto" w:sz="2" w:space="0"/>
              <w:left w:val="single" w:color="auto" w:sz="2" w:space="0"/>
              <w:right w:val="single" w:color="auto" w:sz="2" w:space="0"/>
            </w:tcBorders>
          </w:tcPr>
          <w:p>
            <w:pPr>
              <w:pStyle w:val="108"/>
              <w:rPr>
                <w:ins w:id="963" w:author="ZTE, Li Lu" w:date="2025-10-16T15:11:33Z"/>
                <w:highlight w:val="none"/>
              </w:rPr>
            </w:pPr>
            <w:ins w:id="964" w:author="ZTE, Li Lu" w:date="2025-10-16T15:11:33Z">
              <w:r>
                <w:rPr>
                  <w:highlight w:val="none"/>
                </w:rPr>
                <w:t>1 MHz</w:t>
              </w:r>
            </w:ins>
          </w:p>
        </w:tc>
        <w:tc>
          <w:tcPr>
            <w:tcW w:w="2441" w:type="dxa"/>
            <w:tcBorders>
              <w:top w:val="single" w:color="auto" w:sz="2" w:space="0"/>
              <w:left w:val="single" w:color="auto" w:sz="2" w:space="0"/>
              <w:right w:val="single" w:color="auto" w:sz="2" w:space="0"/>
            </w:tcBorders>
          </w:tcPr>
          <w:p>
            <w:pPr>
              <w:pStyle w:val="108"/>
              <w:rPr>
                <w:ins w:id="965" w:author="ZTE, Li Lu" w:date="2025-10-16T15:11:33Z"/>
                <w:rFonts w:hint="default"/>
                <w:highlight w:val="none"/>
                <w:lang w:val="en-US"/>
              </w:rPr>
            </w:pPr>
            <w:ins w:id="966" w:author="ZTE, Li Lu" w:date="2025-10-16T15:11:33Z">
              <w:r>
                <w:rPr>
                  <w:highlight w:val="none"/>
                  <w:lang w:val="en-US" w:eastAsia="zh-CN"/>
                </w:rPr>
                <w:t>N</w:t>
              </w:r>
            </w:ins>
            <w:ins w:id="967" w:author="ZTE, Li Lu" w:date="2025-10-16T15:11:33Z">
              <w:r>
                <w:rPr>
                  <w:rFonts w:hint="eastAsia"/>
                  <w:highlight w:val="none"/>
                  <w:lang w:val="en-US" w:eastAsia="zh-CN"/>
                </w:rPr>
                <w:t>ote</w:t>
              </w:r>
            </w:ins>
            <w:ins w:id="968" w:author="ZTE, Li Lu" w:date="2025-10-16T15:11:33Z">
              <w:r>
                <w:rPr>
                  <w:highlight w:val="none"/>
                  <w:lang w:val="en-US" w:eastAsia="zh-CN"/>
                </w:rPr>
                <w:t xml:space="preserve"> 1, N</w:t>
              </w:r>
            </w:ins>
            <w:ins w:id="969" w:author="ZTE, Li Lu" w:date="2025-10-16T15:11:33Z">
              <w:r>
                <w:rPr>
                  <w:rFonts w:hint="eastAsia"/>
                  <w:highlight w:val="none"/>
                  <w:lang w:val="en-US" w:eastAsia="zh-CN"/>
                </w:rPr>
                <w:t>ote</w:t>
              </w:r>
            </w:ins>
            <w:ins w:id="970" w:author="ZTE, Li Lu" w:date="2025-10-16T15:11:33Z">
              <w:r>
                <w:rPr>
                  <w:highlight w:val="none"/>
                  <w:lang w:val="en-US" w:eastAsia="zh-CN"/>
                </w:rPr>
                <w:t xml:space="preserve"> 3</w:t>
              </w:r>
            </w:ins>
            <w:ins w:id="971" w:author="ZTE, Li Lu" w:date="2025-11-04T11:23:44Z">
              <w:r>
                <w:rPr>
                  <w:rFonts w:hint="eastAsia"/>
                  <w:highlight w:val="none"/>
                  <w:lang w:val="en-US" w:eastAsia="zh-CN"/>
                </w:rPr>
                <w:t>,</w:t>
              </w:r>
            </w:ins>
            <w:ins w:id="972" w:author="ZTE, Li Lu" w:date="2025-11-04T11:23:45Z">
              <w:r>
                <w:rPr>
                  <w:rFonts w:hint="eastAsia"/>
                  <w:highlight w:val="none"/>
                  <w:lang w:val="en-US" w:eastAsia="zh-CN"/>
                </w:rPr>
                <w:t xml:space="preserve"> </w:t>
              </w:r>
            </w:ins>
            <w:ins w:id="973" w:author="ZTE, Li Lu" w:date="2025-11-04T11:23:46Z">
              <w:r>
                <w:rPr>
                  <w:rFonts w:hint="eastAsia"/>
                  <w:highlight w:val="none"/>
                  <w:lang w:val="en-US" w:eastAsia="zh-CN"/>
                </w:rPr>
                <w:t>Note</w:t>
              </w:r>
            </w:ins>
            <w:ins w:id="974" w:author="ZTE, Li Lu" w:date="2025-11-04T11:23:47Z">
              <w:r>
                <w:rPr>
                  <w:rFonts w:hint="eastAsia"/>
                  <w:highlight w:val="none"/>
                  <w:lang w:val="en-US" w:eastAsia="zh-CN"/>
                </w:rPr>
                <w:t xml:space="preserve"> 9</w:t>
              </w:r>
            </w:ins>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1" w:hRule="atLeast"/>
          <w:jc w:val="center"/>
          <w:ins w:id="975" w:author="ZTE, Li Lu" w:date="2025-10-16T15:11:33Z"/>
        </w:trPr>
        <w:tc>
          <w:tcPr>
            <w:tcW w:w="1698" w:type="dxa"/>
            <w:vMerge w:val="continue"/>
            <w:tcBorders>
              <w:left w:val="single" w:color="auto" w:sz="2" w:space="0"/>
              <w:right w:val="single" w:color="auto" w:sz="2" w:space="0"/>
            </w:tcBorders>
          </w:tcPr>
          <w:p>
            <w:pPr>
              <w:pStyle w:val="108"/>
              <w:rPr>
                <w:ins w:id="976" w:author="ZTE, Li Lu" w:date="2025-10-16T15:11:33Z"/>
                <w:highlight w:val="none"/>
              </w:rPr>
            </w:pPr>
          </w:p>
        </w:tc>
        <w:tc>
          <w:tcPr>
            <w:tcW w:w="1988" w:type="dxa"/>
            <w:tcBorders>
              <w:top w:val="single" w:color="auto" w:sz="2" w:space="0"/>
              <w:left w:val="single" w:color="auto" w:sz="2" w:space="0"/>
              <w:right w:val="single" w:color="auto" w:sz="2" w:space="0"/>
            </w:tcBorders>
          </w:tcPr>
          <w:p>
            <w:pPr>
              <w:pStyle w:val="108"/>
              <w:rPr>
                <w:ins w:id="977" w:author="ZTE, Li Lu" w:date="2025-10-16T15:11:33Z"/>
                <w:highlight w:val="none"/>
                <w:lang w:val="en-US" w:eastAsia="zh-CN"/>
              </w:rPr>
            </w:pPr>
            <w:ins w:id="978" w:author="ZTE, Li Lu" w:date="2025-10-16T15:11:33Z">
              <w:r>
                <w:rPr>
                  <w:highlight w:val="none"/>
                  <w:lang w:eastAsia="zh-CN"/>
                </w:rPr>
                <w:t xml:space="preserve">Frequency range of uplink </w:t>
              </w:r>
            </w:ins>
            <w:ins w:id="979" w:author="ZTE, Li Lu" w:date="2025-10-16T15:11:33Z">
              <w:r>
                <w:rPr>
                  <w:i/>
                  <w:highlight w:val="none"/>
                  <w:lang w:eastAsia="zh-CN"/>
                </w:rPr>
                <w:t>operating band</w:t>
              </w:r>
            </w:ins>
            <w:ins w:id="980" w:author="ZTE, Li Lu" w:date="2025-10-16T15:11:33Z">
              <w:r>
                <w:rPr>
                  <w:iCs/>
                  <w:highlight w:val="none"/>
                  <w:lang w:eastAsia="zh-CN"/>
                </w:rPr>
                <w:t xml:space="preserve"> of the BS to co-exist with</w:t>
              </w:r>
            </w:ins>
          </w:p>
        </w:tc>
        <w:tc>
          <w:tcPr>
            <w:tcW w:w="2123" w:type="dxa"/>
            <w:tcBorders>
              <w:top w:val="single" w:color="auto" w:sz="2" w:space="0"/>
              <w:left w:val="single" w:color="auto" w:sz="2" w:space="0"/>
              <w:right w:val="single" w:color="auto" w:sz="2" w:space="0"/>
            </w:tcBorders>
          </w:tcPr>
          <w:p>
            <w:pPr>
              <w:pStyle w:val="108"/>
              <w:rPr>
                <w:ins w:id="981" w:author="ZTE, Li Lu" w:date="2025-10-16T15:11:33Z"/>
                <w:highlight w:val="none"/>
              </w:rPr>
            </w:pPr>
            <w:ins w:id="982" w:author="ZTE, Li Lu" w:date="2025-10-16T15:11:33Z">
              <w:r>
                <w:rPr>
                  <w:highlight w:val="none"/>
                  <w:lang w:val="en-US" w:eastAsia="zh-CN"/>
                </w:rPr>
                <w:t>-49</w:t>
              </w:r>
            </w:ins>
          </w:p>
        </w:tc>
        <w:tc>
          <w:tcPr>
            <w:tcW w:w="1877" w:type="dxa"/>
            <w:vMerge w:val="continue"/>
            <w:tcBorders>
              <w:left w:val="single" w:color="auto" w:sz="2" w:space="0"/>
              <w:right w:val="single" w:color="auto" w:sz="2" w:space="0"/>
            </w:tcBorders>
          </w:tcPr>
          <w:p>
            <w:pPr>
              <w:pStyle w:val="108"/>
              <w:rPr>
                <w:ins w:id="983" w:author="ZTE, Li Lu" w:date="2025-10-16T15:11:33Z"/>
                <w:highlight w:val="none"/>
              </w:rPr>
            </w:pPr>
          </w:p>
        </w:tc>
        <w:tc>
          <w:tcPr>
            <w:tcW w:w="2441" w:type="dxa"/>
            <w:tcBorders>
              <w:left w:val="single" w:color="auto" w:sz="2" w:space="0"/>
              <w:right w:val="single" w:color="auto" w:sz="2" w:space="0"/>
            </w:tcBorders>
          </w:tcPr>
          <w:p>
            <w:pPr>
              <w:pStyle w:val="108"/>
              <w:rPr>
                <w:ins w:id="984" w:author="ZTE, Li Lu" w:date="2025-10-16T15:11:33Z"/>
                <w:highlight w:val="none"/>
              </w:rPr>
            </w:pPr>
            <w:ins w:id="985" w:author="ZTE, Li Lu" w:date="2025-10-16T15:11:33Z">
              <w:r>
                <w:rPr>
                  <w:highlight w:val="none"/>
                  <w:lang w:val="en-US" w:eastAsia="zh-CN"/>
                </w:rPr>
                <w:t>N</w:t>
              </w:r>
            </w:ins>
            <w:ins w:id="986" w:author="ZTE, Li Lu" w:date="2025-10-16T15:11:33Z">
              <w:r>
                <w:rPr>
                  <w:rFonts w:hint="eastAsia"/>
                  <w:highlight w:val="none"/>
                  <w:lang w:val="en-US" w:eastAsia="zh-CN"/>
                </w:rPr>
                <w:t>ote</w:t>
              </w:r>
            </w:ins>
            <w:ins w:id="987" w:author="ZTE, Li Lu" w:date="2025-10-16T15:11:33Z">
              <w:r>
                <w:rPr>
                  <w:highlight w:val="none"/>
                  <w:lang w:val="en-US" w:eastAsia="zh-CN"/>
                </w:rPr>
                <w:t xml:space="preserve"> 1, N</w:t>
              </w:r>
            </w:ins>
            <w:ins w:id="988" w:author="ZTE, Li Lu" w:date="2025-10-16T15:11:33Z">
              <w:r>
                <w:rPr>
                  <w:rFonts w:hint="eastAsia"/>
                  <w:highlight w:val="none"/>
                  <w:lang w:val="en-US" w:eastAsia="zh-CN"/>
                </w:rPr>
                <w:t>ote</w:t>
              </w:r>
            </w:ins>
            <w:ins w:id="989" w:author="ZTE, Li Lu" w:date="2025-10-16T15:11:33Z">
              <w:r>
                <w:rPr>
                  <w:highlight w:val="none"/>
                  <w:lang w:val="en-US" w:eastAsia="zh-CN"/>
                </w:rPr>
                <w:t xml:space="preserve"> </w:t>
              </w:r>
            </w:ins>
            <w:ins w:id="990" w:author="ZTE, Li Lu" w:date="2025-10-16T15:11:51Z">
              <w:r>
                <w:rPr>
                  <w:rFonts w:hint="eastAsia"/>
                  <w:highlight w:val="none"/>
                  <w:lang w:val="en-US" w:eastAsia="zh-CN"/>
                </w:rPr>
                <w:t>4</w:t>
              </w:r>
            </w:ins>
            <w:ins w:id="991" w:author="ZTE, Li Lu" w:date="2025-10-16T15:11:33Z">
              <w:r>
                <w:rPr>
                  <w:highlight w:val="none"/>
                  <w:lang w:val="en-US"/>
                </w:rPr>
                <w:t xml:space="preserve">, </w:t>
              </w:r>
            </w:ins>
            <w:ins w:id="992" w:author="ZTE, Li Lu" w:date="2025-10-16T15:11:33Z">
              <w:r>
                <w:rPr>
                  <w:highlight w:val="none"/>
                  <w:lang w:val="en-US" w:eastAsia="zh-CN"/>
                </w:rPr>
                <w:t>N</w:t>
              </w:r>
            </w:ins>
            <w:ins w:id="993" w:author="ZTE, Li Lu" w:date="2025-10-16T15:11:33Z">
              <w:r>
                <w:rPr>
                  <w:rFonts w:hint="eastAsia"/>
                  <w:highlight w:val="none"/>
                  <w:lang w:val="en-US" w:eastAsia="zh-CN"/>
                </w:rPr>
                <w:t>ote</w:t>
              </w:r>
            </w:ins>
            <w:ins w:id="994" w:author="ZTE, Li Lu" w:date="2025-10-16T15:11:33Z">
              <w:r>
                <w:rPr>
                  <w:highlight w:val="none"/>
                  <w:lang w:val="en-US" w:eastAsia="zh-CN"/>
                </w:rPr>
                <w:t xml:space="preserve"> </w:t>
              </w:r>
            </w:ins>
            <w:ins w:id="995" w:author="ZTE, Li Lu" w:date="2025-10-16T15:11:33Z">
              <w:r>
                <w:rPr>
                  <w:highlight w:val="none"/>
                  <w:lang w:val="en-US"/>
                </w:rPr>
                <w:t xml:space="preserve">5, </w:t>
              </w:r>
            </w:ins>
            <w:ins w:id="996" w:author="ZTE, Li Lu" w:date="2025-10-16T15:11:33Z">
              <w:r>
                <w:rPr>
                  <w:highlight w:val="none"/>
                  <w:lang w:val="en-US" w:eastAsia="zh-CN"/>
                </w:rPr>
                <w:t>N</w:t>
              </w:r>
            </w:ins>
            <w:ins w:id="997" w:author="ZTE, Li Lu" w:date="2025-10-16T15:11:33Z">
              <w:r>
                <w:rPr>
                  <w:rFonts w:hint="eastAsia"/>
                  <w:highlight w:val="none"/>
                  <w:lang w:val="en-US" w:eastAsia="zh-CN"/>
                </w:rPr>
                <w:t>ote</w:t>
              </w:r>
            </w:ins>
            <w:ins w:id="998" w:author="ZTE, Li Lu" w:date="2025-10-16T15:11:33Z">
              <w:r>
                <w:rPr>
                  <w:highlight w:val="none"/>
                  <w:lang w:val="en-US" w:eastAsia="zh-CN"/>
                </w:rPr>
                <w:t xml:space="preserve"> </w:t>
              </w:r>
            </w:ins>
            <w:ins w:id="999" w:author="ZTE, Li Lu" w:date="2025-10-16T15:11:33Z">
              <w:r>
                <w:rPr>
                  <w:highlight w:val="none"/>
                  <w:lang w:val="en-US"/>
                </w:rPr>
                <w:t>6</w:t>
              </w:r>
            </w:ins>
          </w:p>
        </w:tc>
      </w:tr>
    </w:tbl>
    <w:p>
      <w:pPr>
        <w:rPr>
          <w:rFonts w:eastAsia="宋体"/>
        </w:rPr>
      </w:pPr>
    </w:p>
    <w:p>
      <w:pPr>
        <w:keepLines/>
        <w:ind w:left="1135" w:hanging="851"/>
        <w:rPr>
          <w:rFonts w:eastAsia="宋体"/>
          <w:lang w:eastAsia="zh-CN"/>
        </w:rPr>
      </w:pPr>
      <w:r>
        <w:rPr>
          <w:rFonts w:eastAsia="宋体"/>
        </w:rPr>
        <w:t>NOTE 1:</w:t>
      </w:r>
      <w:r>
        <w:rPr>
          <w:rFonts w:eastAsia="宋体"/>
        </w:rPr>
        <w:tab/>
      </w:r>
      <w:r>
        <w:rPr>
          <w:rFonts w:eastAsia="宋体"/>
        </w:rPr>
        <w:t xml:space="preserve">As defined in the scope for spurious emissions in this clause, except for </w:t>
      </w:r>
      <w:r>
        <w:rPr>
          <w:rFonts w:eastAsia="MS Mincho"/>
        </w:rPr>
        <w:t xml:space="preserve">the cases where the noted requirements apply to a repeater operating in </w:t>
      </w:r>
      <w:r>
        <w:rPr>
          <w:rFonts w:eastAsia="宋体"/>
        </w:rPr>
        <w:t>Band n28, the co-existence requirements in table 6.5.4.5.2 -1 do not apply for the Δf</w:t>
      </w:r>
      <w:r>
        <w:rPr>
          <w:rFonts w:eastAsia="宋体"/>
          <w:vertAlign w:val="subscript"/>
        </w:rPr>
        <w:t>OBUE</w:t>
      </w:r>
      <w:r>
        <w:rPr>
          <w:rFonts w:eastAsia="宋体"/>
        </w:rPr>
        <w:t xml:space="preserve"> frequency range immediately outside the downlink </w:t>
      </w:r>
      <w:r>
        <w:rPr>
          <w:rFonts w:eastAsia="宋体"/>
          <w:i/>
        </w:rPr>
        <w:t>operating band</w:t>
      </w:r>
      <w:r>
        <w:rPr>
          <w:rFonts w:eastAsia="宋体"/>
        </w:rPr>
        <w:t>. Emission limits for this excluded frequency range may be covered by local or regional requirements.</w:t>
      </w:r>
    </w:p>
    <w:p>
      <w:pPr>
        <w:keepLines/>
        <w:ind w:left="1135" w:hanging="851"/>
        <w:rPr>
          <w:rFonts w:eastAsia="宋体"/>
        </w:rPr>
      </w:pPr>
      <w:r>
        <w:rPr>
          <w:rFonts w:eastAsia="宋体"/>
        </w:rPr>
        <w:t>NOTE 2:</w:t>
      </w:r>
      <w:r>
        <w:rPr>
          <w:rFonts w:eastAsia="宋体"/>
        </w:rPr>
        <w:tab/>
      </w:r>
      <w:r>
        <w:rPr>
          <w:rFonts w:eastAsia="宋体"/>
        </w:rPr>
        <w:t xml:space="preserve">Table 6.5.4.5.2 -1 assumes that two </w:t>
      </w:r>
      <w:r>
        <w:rPr>
          <w:rFonts w:eastAsia="宋体"/>
          <w:i/>
        </w:rPr>
        <w:t>operating bands</w:t>
      </w:r>
      <w:r>
        <w:rPr>
          <w:rFonts w:eastAsia="宋体"/>
        </w:rPr>
        <w:t>,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w:t>
      </w:r>
    </w:p>
    <w:p>
      <w:pPr>
        <w:keepLines/>
        <w:ind w:left="1135" w:hanging="851"/>
        <w:rPr>
          <w:rFonts w:eastAsia="宋体"/>
        </w:rPr>
      </w:pPr>
      <w:r>
        <w:rPr>
          <w:rFonts w:eastAsia="宋体"/>
        </w:rPr>
        <w:t>NOTE 3:</w:t>
      </w:r>
      <w:r>
        <w:rPr>
          <w:rFonts w:eastAsia="宋体"/>
        </w:rPr>
        <w:tab/>
      </w:r>
      <w:r>
        <w:rPr>
          <w:rFonts w:eastAsia="宋体"/>
        </w:rPr>
        <w:t>For unsynchronized operation, special co-existence requirements may apply that are not covered by the 3GPP specifications.</w:t>
      </w:r>
    </w:p>
    <w:p>
      <w:pPr>
        <w:keepLines/>
        <w:ind w:left="1135" w:hanging="851"/>
        <w:rPr>
          <w:rFonts w:eastAsia="宋体"/>
        </w:rPr>
      </w:pPr>
      <w:r>
        <w:rPr>
          <w:rFonts w:eastAsia="宋体"/>
        </w:rPr>
        <w:t>NOTE 4:</w:t>
      </w:r>
      <w:r>
        <w:rPr>
          <w:rFonts w:eastAsia="宋体"/>
        </w:rPr>
        <w:tab/>
      </w:r>
      <w:r>
        <w:rPr>
          <w:rFonts w:eastAsia="宋体"/>
        </w:rPr>
        <w:t xml:space="preserve">For NR Band n28 repeater, specific solutions may be required to fulfil the spurious emissions limits for repeater for co-existence with E-UTRA Band 27 UL </w:t>
      </w:r>
      <w:r>
        <w:rPr>
          <w:rFonts w:eastAsia="宋体"/>
          <w:i/>
        </w:rPr>
        <w:t>operating band</w:t>
      </w:r>
      <w:ins w:id="1000" w:author="ZTE, Li Lu" w:date="2025-09-30T10:12:53Z">
        <w:r>
          <w:rPr>
            <w:lang w:val="en-US" w:eastAsia="zh-CN"/>
          </w:rPr>
          <w:t xml:space="preserve">, </w:t>
        </w:r>
      </w:ins>
      <w:ins w:id="1001" w:author="ZTE, Li Lu" w:date="2025-09-30T10:12:53Z">
        <w:r>
          <w:rPr>
            <w:rFonts w:hint="eastAsia"/>
            <w:lang w:val="en-US" w:eastAsia="zh-CN"/>
          </w:rPr>
          <w:t xml:space="preserve">where requirement </w:t>
        </w:r>
      </w:ins>
      <w:ins w:id="1002" w:author="ZTE, Li Lu" w:date="2025-09-30T10:12:53Z">
        <w:r>
          <w:rPr/>
          <w:t>applies 4 MHz above the Band n28 downlink operating band</w:t>
        </w:r>
      </w:ins>
      <w:r>
        <w:rPr>
          <w:rFonts w:eastAsia="宋体"/>
        </w:rPr>
        <w:t>.</w:t>
      </w:r>
    </w:p>
    <w:p>
      <w:pPr>
        <w:keepLines/>
        <w:ind w:left="1135" w:hanging="851"/>
        <w:rPr>
          <w:ins w:id="1003" w:author="ZTE, Fei Xue" w:date="2025-08-15T18:01:32Z"/>
          <w:rFonts w:eastAsia="宋体"/>
        </w:rPr>
      </w:pPr>
      <w:r>
        <w:rPr>
          <w:rFonts w:eastAsia="宋体"/>
        </w:rPr>
        <w:t>NOTE 5:</w:t>
      </w:r>
      <w:r>
        <w:rPr>
          <w:rFonts w:eastAsia="宋体"/>
        </w:rPr>
        <w:tab/>
      </w:r>
      <w:r>
        <w:rPr>
          <w:rFonts w:eastAsia="宋体"/>
        </w:rPr>
        <w:t>For NR Band n29 repeater, specific solutions may be required to fulfil the spurious emissions limits for NR repeater for co-existence with UTRA Band XII, E-UTRA Band 12 or NR Band n12 UL operating band, E-UTRA Band 17 UL operating band or E-UTRA Band 85 UL or NR Band n85 UL operating band</w:t>
      </w:r>
      <w:ins w:id="1004" w:author="ZTE, Li Lu" w:date="2025-09-30T10:13:03Z">
        <w:r>
          <w:rPr>
            <w:rFonts w:hint="eastAsia"/>
            <w:lang w:val="en-US" w:eastAsia="zh-CN"/>
          </w:rPr>
          <w:t xml:space="preserve">, where </w:t>
        </w:r>
      </w:ins>
      <w:ins w:id="1005" w:author="ZTE, Li Lu" w:date="2025-09-30T10:13:03Z">
        <w:r>
          <w:rPr>
            <w:lang w:val="en-US" w:eastAsia="zh-CN"/>
          </w:rPr>
          <w:t>requirement</w:t>
        </w:r>
      </w:ins>
      <w:ins w:id="1006" w:author="ZTE, Li Lu" w:date="2025-09-30T10:13:03Z">
        <w:r>
          <w:rPr>
            <w:rFonts w:hint="eastAsia"/>
            <w:lang w:val="en-US" w:eastAsia="zh-CN"/>
          </w:rPr>
          <w:t xml:space="preserve"> </w:t>
        </w:r>
      </w:ins>
      <w:ins w:id="1007" w:author="ZTE, Li Lu" w:date="2025-09-30T10:13:03Z">
        <w:r>
          <w:rPr>
            <w:lang w:val="en-US" w:eastAsia="zh-CN"/>
          </w:rPr>
          <w:t>applies 1 MHz below the Band n29 downlink operating band</w:t>
        </w:r>
      </w:ins>
      <w:r>
        <w:rPr>
          <w:rFonts w:eastAsia="宋体"/>
        </w:rPr>
        <w:t>.</w:t>
      </w:r>
    </w:p>
    <w:p>
      <w:pPr>
        <w:pStyle w:val="108"/>
        <w:keepNext w:val="0"/>
        <w:keepLines w:val="0"/>
        <w:widowControl w:val="0"/>
        <w:spacing w:after="180"/>
        <w:ind w:left="1134" w:hanging="850"/>
        <w:jc w:val="left"/>
        <w:rPr>
          <w:ins w:id="1008" w:author="ZTE, Li Lu" w:date="2025-09-29T17:01:00Z"/>
          <w:rFonts w:ascii="Times New Roman" w:hAnsi="Times New Roman" w:cs="Times New Roman"/>
          <w:sz w:val="20"/>
        </w:rPr>
      </w:pPr>
      <w:ins w:id="1009" w:author="ZTE, Li Lu" w:date="2025-09-29T17:01:00Z">
        <w:r>
          <w:rPr>
            <w:rFonts w:ascii="Times New Roman" w:hAnsi="Times New Roman" w:cs="Times New Roman"/>
            <w:sz w:val="20"/>
          </w:rPr>
          <w:t>NOTE 6:</w:t>
        </w:r>
      </w:ins>
      <w:ins w:id="1010" w:author="ZTE, Li Lu" w:date="2025-09-29T17:01:00Z">
        <w:r>
          <w:rPr>
            <w:rFonts w:ascii="Times New Roman" w:hAnsi="Times New Roman" w:cs="Times New Roman"/>
            <w:sz w:val="20"/>
          </w:rPr>
          <w:tab/>
        </w:r>
      </w:ins>
      <w:ins w:id="1011" w:author="ZTE, Li Lu" w:date="2025-09-29T17:01:00Z">
        <w:r>
          <w:rPr>
            <w:rFonts w:ascii="Times New Roman" w:hAnsi="Times New Roman" w:cs="Times New Roman"/>
            <w:sz w:val="20"/>
          </w:rPr>
          <w:t xml:space="preserve">For NR Band n67 </w:t>
        </w:r>
      </w:ins>
      <w:ins w:id="1012" w:author="ZTE, Li Lu" w:date="2025-09-29T17:02:01Z">
        <w:r>
          <w:rPr>
            <w:rFonts w:hint="eastAsia" w:ascii="Times New Roman" w:hAnsi="Times New Roman" w:eastAsia="宋体" w:cs="Times New Roman"/>
            <w:sz w:val="20"/>
            <w:lang w:val="en-US" w:eastAsia="zh-CN"/>
          </w:rPr>
          <w:t>r</w:t>
        </w:r>
      </w:ins>
      <w:ins w:id="1013" w:author="ZTE, Li Lu" w:date="2025-09-29T17:02:02Z">
        <w:r>
          <w:rPr>
            <w:rFonts w:hint="eastAsia" w:ascii="Times New Roman" w:hAnsi="Times New Roman" w:eastAsia="宋体" w:cs="Times New Roman"/>
            <w:sz w:val="20"/>
            <w:lang w:val="en-US" w:eastAsia="zh-CN"/>
          </w:rPr>
          <w:t>e</w:t>
        </w:r>
      </w:ins>
      <w:ins w:id="1014" w:author="ZTE, Li Lu" w:date="2025-09-29T17:02:05Z">
        <w:r>
          <w:rPr>
            <w:rFonts w:hint="eastAsia" w:ascii="Times New Roman" w:hAnsi="Times New Roman" w:eastAsia="宋体" w:cs="Times New Roman"/>
            <w:sz w:val="20"/>
            <w:lang w:val="en-US" w:eastAsia="zh-CN"/>
          </w:rPr>
          <w:t>pe</w:t>
        </w:r>
      </w:ins>
      <w:ins w:id="1015" w:author="ZTE, Li Lu" w:date="2025-09-29T17:02:06Z">
        <w:r>
          <w:rPr>
            <w:rFonts w:hint="eastAsia" w:ascii="Times New Roman" w:hAnsi="Times New Roman" w:eastAsia="宋体" w:cs="Times New Roman"/>
            <w:sz w:val="20"/>
            <w:lang w:val="en-US" w:eastAsia="zh-CN"/>
          </w:rPr>
          <w:t>ate</w:t>
        </w:r>
      </w:ins>
      <w:ins w:id="1016" w:author="ZTE, Li Lu" w:date="2025-09-29T17:02:07Z">
        <w:r>
          <w:rPr>
            <w:rFonts w:hint="eastAsia" w:ascii="Times New Roman" w:hAnsi="Times New Roman" w:eastAsia="宋体" w:cs="Times New Roman"/>
            <w:sz w:val="20"/>
            <w:lang w:val="en-US" w:eastAsia="zh-CN"/>
          </w:rPr>
          <w:t>r</w:t>
        </w:r>
      </w:ins>
      <w:ins w:id="1017" w:author="ZTE, Li Lu" w:date="2025-09-29T17:01:00Z">
        <w:r>
          <w:rPr>
            <w:rFonts w:ascii="Times New Roman" w:hAnsi="Times New Roman" w:cs="Times New Roman"/>
            <w:sz w:val="20"/>
          </w:rPr>
          <w:t>, specific solutions may be required to fulfil the spurious emissions limits for NR BS co-existence with E-UTRA Band 28 or NR Band n28 UL operating band or NR Band n83 UL operating band, where requirement applies for 703 MHz to 736 MHz.</w:t>
        </w:r>
      </w:ins>
    </w:p>
    <w:p>
      <w:pPr>
        <w:pStyle w:val="108"/>
        <w:keepNext w:val="0"/>
        <w:keepLines w:val="0"/>
        <w:widowControl w:val="0"/>
        <w:spacing w:after="180"/>
        <w:ind w:left="1134" w:hanging="850"/>
        <w:jc w:val="left"/>
        <w:rPr>
          <w:ins w:id="1018" w:author="ZTE, Li Lu" w:date="2025-09-29T17:01:00Z"/>
          <w:rFonts w:ascii="Times New Roman" w:hAnsi="Times New Roman" w:cs="Times New Roman"/>
          <w:sz w:val="20"/>
        </w:rPr>
      </w:pPr>
      <w:ins w:id="1019" w:author="ZTE, Li Lu" w:date="2025-09-29T17:01:00Z">
        <w:r>
          <w:rPr>
            <w:rFonts w:ascii="Times New Roman" w:hAnsi="Times New Roman" w:cs="Times New Roman"/>
            <w:sz w:val="20"/>
          </w:rPr>
          <w:t>NOTE 7:</w:t>
        </w:r>
      </w:ins>
      <w:ins w:id="1020" w:author="ZTE, Li Lu" w:date="2025-09-29T17:01:00Z">
        <w:r>
          <w:rPr>
            <w:rFonts w:ascii="Times New Roman" w:hAnsi="Times New Roman" w:cs="Times New Roman"/>
            <w:sz w:val="20"/>
            <w:lang w:val="en-US" w:eastAsia="zh-CN"/>
          </w:rPr>
          <w:tab/>
        </w:r>
      </w:ins>
      <w:ins w:id="1021" w:author="ZTE, Li Lu" w:date="2025-09-29T17:01:00Z">
        <w:r>
          <w:rPr>
            <w:rFonts w:ascii="Times New Roman" w:hAnsi="Times New Roman" w:cs="Times New Roman"/>
            <w:sz w:val="20"/>
          </w:rPr>
          <w:t>Does not apply for co-existence with standalone downlink bands (SDO) defined in TS 36.104</w:t>
        </w:r>
      </w:ins>
      <w:ins w:id="1022" w:author="ZTE, Li Lu" w:date="2025-10-16T15:23:20Z">
        <w:r>
          <w:rPr>
            <w:rFonts w:hint="eastAsia" w:ascii="Times New Roman" w:hAnsi="Times New Roman" w:eastAsia="宋体" w:cs="Times New Roman"/>
            <w:sz w:val="20"/>
            <w:lang w:val="en-US" w:eastAsia="zh-CN"/>
          </w:rPr>
          <w:t xml:space="preserve"> [</w:t>
        </w:r>
      </w:ins>
      <w:ins w:id="1023" w:author="ZTE, Li Lu" w:date="2025-10-16T15:23:21Z">
        <w:r>
          <w:rPr>
            <w:rFonts w:hint="eastAsia" w:ascii="Times New Roman" w:hAnsi="Times New Roman" w:eastAsia="宋体" w:cs="Times New Roman"/>
            <w:sz w:val="20"/>
            <w:lang w:val="en-US" w:eastAsia="zh-CN"/>
          </w:rPr>
          <w:t>6]</w:t>
        </w:r>
      </w:ins>
      <w:ins w:id="1024" w:author="ZTE, Li Lu" w:date="2025-09-29T17:01:00Z">
        <w:r>
          <w:rPr>
            <w:rFonts w:ascii="Times New Roman" w:hAnsi="Times New Roman" w:cs="Times New Roman"/>
            <w:sz w:val="20"/>
          </w:rPr>
          <w:t>, table 5.5-1.</w:t>
        </w:r>
      </w:ins>
    </w:p>
    <w:p>
      <w:pPr>
        <w:pStyle w:val="103"/>
        <w:keepNext w:val="0"/>
        <w:keepLines w:val="0"/>
        <w:widowControl w:val="0"/>
        <w:ind w:left="1134" w:hanging="850"/>
        <w:rPr>
          <w:ins w:id="1025" w:author="ZTE, Li Lu" w:date="2025-10-16T15:13:25Z"/>
          <w:rFonts w:ascii="Times New Roman" w:hAnsi="Times New Roman" w:cs="Times New Roman"/>
          <w:sz w:val="20"/>
        </w:rPr>
      </w:pPr>
      <w:ins w:id="1026" w:author="ZTE, Li Lu" w:date="2025-09-29T17:01:00Z">
        <w:r>
          <w:rPr>
            <w:rFonts w:ascii="Times New Roman" w:hAnsi="Times New Roman" w:cs="Times New Roman"/>
            <w:sz w:val="20"/>
          </w:rPr>
          <w:t>NOTE 8:</w:t>
        </w:r>
      </w:ins>
      <w:ins w:id="1027" w:author="ZTE, Li Lu" w:date="2025-09-29T17:01:00Z">
        <w:r>
          <w:rPr>
            <w:rFonts w:ascii="Times New Roman" w:hAnsi="Times New Roman" w:cs="Times New Roman"/>
            <w:sz w:val="20"/>
            <w:lang w:val="en-US" w:eastAsia="zh-CN"/>
          </w:rPr>
          <w:tab/>
        </w:r>
      </w:ins>
      <w:ins w:id="1028" w:author="ZTE, Li Lu" w:date="2025-10-16T15:13:25Z">
        <w:r>
          <w:rPr>
            <w:rFonts w:hint="eastAsia" w:eastAsia="宋体"/>
            <w:lang w:val="en-US" w:eastAsia="zh-CN"/>
          </w:rPr>
          <w:t xml:space="preserve">Frequency range of </w:t>
        </w:r>
      </w:ins>
      <w:ins w:id="1029" w:author="ZTE, Li Lu" w:date="2025-10-16T15:13:25Z">
        <w:r>
          <w:rPr/>
          <w:t>UTRA, E-UTRA</w:t>
        </w:r>
      </w:ins>
      <w:ins w:id="1030" w:author="ZTE, Li Lu" w:date="2025-10-16T15:13:25Z">
        <w:r>
          <w:rPr>
            <w:rFonts w:hint="eastAsia" w:eastAsia="宋体"/>
            <w:lang w:val="en-US" w:eastAsia="zh-CN"/>
          </w:rPr>
          <w:t xml:space="preserve"> and NR bands,</w:t>
        </w:r>
      </w:ins>
      <w:ins w:id="1031" w:author="ZTE, Li Lu" w:date="2025-10-16T15:13:25Z">
        <w:r>
          <w:rPr/>
          <w:t xml:space="preserve"> as described in </w:t>
        </w:r>
      </w:ins>
      <w:ins w:id="1032" w:author="ZTE, Li Lu" w:date="2025-10-16T15:13:25Z">
        <w:r>
          <w:rPr>
            <w:rFonts w:ascii="Times New Roman" w:hAnsi="Times New Roman"/>
            <w:sz w:val="20"/>
          </w:rPr>
          <w:t>TS 25.104</w:t>
        </w:r>
      </w:ins>
      <w:ins w:id="1033" w:author="ZTE, Li Lu" w:date="2025-10-16T15:13:25Z">
        <w:r>
          <w:rPr>
            <w:rFonts w:hint="eastAsia" w:eastAsia="宋体"/>
            <w:sz w:val="20"/>
            <w:lang w:val="en-US" w:eastAsia="zh-CN"/>
          </w:rPr>
          <w:t xml:space="preserve"> [</w:t>
        </w:r>
      </w:ins>
      <w:ins w:id="1034" w:author="ZTE, Li Lu" w:date="2025-10-16T15:23:34Z">
        <w:r>
          <w:rPr>
            <w:rFonts w:hint="eastAsia" w:eastAsia="宋体"/>
            <w:sz w:val="20"/>
            <w:lang w:val="en-US" w:eastAsia="zh-CN"/>
          </w:rPr>
          <w:t>26</w:t>
        </w:r>
      </w:ins>
      <w:ins w:id="1035" w:author="ZTE, Li Lu" w:date="2025-10-16T15:13:25Z">
        <w:r>
          <w:rPr>
            <w:rFonts w:hint="eastAsia" w:eastAsia="宋体"/>
            <w:sz w:val="20"/>
            <w:lang w:val="en-US" w:eastAsia="zh-CN"/>
          </w:rPr>
          <w:t>] clause 5.2</w:t>
        </w:r>
      </w:ins>
      <w:ins w:id="1036" w:author="ZTE, Li Lu" w:date="2025-10-16T15:13:25Z">
        <w:r>
          <w:rPr>
            <w:rFonts w:ascii="Times New Roman" w:hAnsi="Times New Roman"/>
            <w:sz w:val="20"/>
          </w:rPr>
          <w:t>, TS 36.104</w:t>
        </w:r>
      </w:ins>
      <w:ins w:id="1037" w:author="ZTE, Li Lu" w:date="2025-10-16T15:13:25Z">
        <w:r>
          <w:rPr>
            <w:rFonts w:hint="eastAsia" w:eastAsia="宋体"/>
            <w:sz w:val="20"/>
            <w:lang w:val="en-US" w:eastAsia="zh-CN"/>
          </w:rPr>
          <w:t xml:space="preserve"> [</w:t>
        </w:r>
      </w:ins>
      <w:ins w:id="1038" w:author="ZTE, Li Lu" w:date="2025-10-16T15:23:46Z">
        <w:r>
          <w:rPr>
            <w:rFonts w:hint="eastAsia" w:eastAsia="宋体"/>
            <w:sz w:val="20"/>
            <w:lang w:val="en-US" w:eastAsia="zh-CN"/>
          </w:rPr>
          <w:t>6</w:t>
        </w:r>
      </w:ins>
      <w:ins w:id="1039" w:author="ZTE, Li Lu" w:date="2025-10-16T15:13:25Z">
        <w:r>
          <w:rPr>
            <w:rFonts w:hint="eastAsia" w:eastAsia="宋体"/>
            <w:sz w:val="20"/>
            <w:lang w:val="en-US" w:eastAsia="zh-CN"/>
          </w:rPr>
          <w:t>]</w:t>
        </w:r>
      </w:ins>
      <w:ins w:id="1040" w:author="ZTE, Li Lu" w:date="2025-10-16T15:13:25Z">
        <w:r>
          <w:rPr>
            <w:rFonts w:ascii="Times New Roman" w:hAnsi="Times New Roman"/>
            <w:sz w:val="20"/>
          </w:rPr>
          <w:t xml:space="preserve"> </w:t>
        </w:r>
      </w:ins>
      <w:ins w:id="1041" w:author="ZTE, Li Lu" w:date="2025-10-16T15:13:25Z">
        <w:r>
          <w:rPr>
            <w:rFonts w:hint="eastAsia" w:eastAsia="宋体"/>
            <w:sz w:val="20"/>
            <w:lang w:val="en-US" w:eastAsia="zh-CN"/>
          </w:rPr>
          <w:t xml:space="preserve">clause 5.5 </w:t>
        </w:r>
      </w:ins>
      <w:ins w:id="1042" w:author="ZTE, Li Lu" w:date="2025-10-16T15:13:25Z">
        <w:r>
          <w:rPr>
            <w:rFonts w:ascii="Times New Roman" w:hAnsi="Times New Roman"/>
            <w:sz w:val="20"/>
          </w:rPr>
          <w:t>and TS 38.104</w:t>
        </w:r>
      </w:ins>
      <w:ins w:id="1043" w:author="ZTE, Li Lu" w:date="2025-10-16T15:13:25Z">
        <w:r>
          <w:rPr>
            <w:rFonts w:hint="eastAsia" w:eastAsia="宋体"/>
            <w:sz w:val="20"/>
            <w:lang w:val="en-US" w:eastAsia="zh-CN"/>
          </w:rPr>
          <w:t xml:space="preserve"> [</w:t>
        </w:r>
      </w:ins>
      <w:ins w:id="1044" w:author="ZTE, Li Lu" w:date="2025-10-16T15:23:52Z">
        <w:r>
          <w:rPr>
            <w:rFonts w:hint="eastAsia" w:eastAsia="宋体"/>
            <w:sz w:val="20"/>
            <w:lang w:val="en-US" w:eastAsia="zh-CN"/>
          </w:rPr>
          <w:t>5</w:t>
        </w:r>
      </w:ins>
      <w:ins w:id="1045" w:author="ZTE, Li Lu" w:date="2025-10-16T15:13:25Z">
        <w:r>
          <w:rPr>
            <w:rFonts w:hint="eastAsia" w:eastAsia="宋体"/>
            <w:sz w:val="20"/>
            <w:lang w:val="en-US" w:eastAsia="zh-CN"/>
          </w:rPr>
          <w:t>] clause 5.2, respectively</w:t>
        </w:r>
      </w:ins>
      <w:ins w:id="1046" w:author="ZTE, Li Lu" w:date="2025-10-16T15:13:25Z">
        <w:r>
          <w:rPr/>
          <w:t>.</w:t>
        </w:r>
      </w:ins>
    </w:p>
    <w:p>
      <w:pPr>
        <w:pStyle w:val="108"/>
        <w:keepNext w:val="0"/>
        <w:keepLines w:val="0"/>
        <w:widowControl w:val="0"/>
        <w:spacing w:after="180"/>
        <w:ind w:left="1134" w:hanging="850"/>
        <w:jc w:val="left"/>
        <w:rPr>
          <w:ins w:id="1047" w:author="ZTE, Li Lu" w:date="2025-09-29T17:01:00Z"/>
          <w:rFonts w:hint="default" w:ascii="Times New Roman" w:hAnsi="Times New Roman" w:eastAsia="宋体" w:cs="Times New Roman"/>
          <w:sz w:val="20"/>
          <w:lang w:val="en-US" w:eastAsia="zh-CN"/>
        </w:rPr>
      </w:pPr>
      <w:ins w:id="1048" w:author="ZTE, Li Lu" w:date="2025-11-04T11:16:16Z">
        <w:r>
          <w:rPr>
            <w:rFonts w:hint="eastAsia" w:ascii="Times New Roman" w:hAnsi="Times New Roman" w:eastAsia="宋体" w:cs="Times New Roman"/>
            <w:sz w:val="20"/>
            <w:lang w:val="en-US" w:eastAsia="zh-CN"/>
          </w:rPr>
          <w:t>N</w:t>
        </w:r>
      </w:ins>
      <w:ins w:id="1049" w:author="ZTE, Li Lu" w:date="2025-11-04T11:16:18Z">
        <w:r>
          <w:rPr>
            <w:rFonts w:hint="eastAsia" w:ascii="Times New Roman" w:hAnsi="Times New Roman" w:eastAsia="宋体" w:cs="Times New Roman"/>
            <w:sz w:val="20"/>
            <w:lang w:val="en-US" w:eastAsia="zh-CN"/>
          </w:rPr>
          <w:t>O</w:t>
        </w:r>
      </w:ins>
      <w:ins w:id="1050" w:author="ZTE, Li Lu" w:date="2025-11-04T11:16:19Z">
        <w:r>
          <w:rPr>
            <w:rFonts w:hint="eastAsia" w:ascii="Times New Roman" w:hAnsi="Times New Roman" w:eastAsia="宋体" w:cs="Times New Roman"/>
            <w:sz w:val="20"/>
            <w:lang w:val="en-US" w:eastAsia="zh-CN"/>
          </w:rPr>
          <w:t>TE</w:t>
        </w:r>
      </w:ins>
      <w:ins w:id="1051" w:author="ZTE, Li Lu" w:date="2025-11-04T11:16:20Z">
        <w:r>
          <w:rPr>
            <w:rFonts w:hint="eastAsia" w:ascii="Times New Roman" w:hAnsi="Times New Roman" w:eastAsia="宋体" w:cs="Times New Roman"/>
            <w:sz w:val="20"/>
            <w:lang w:val="en-US" w:eastAsia="zh-CN"/>
          </w:rPr>
          <w:t xml:space="preserve"> </w:t>
        </w:r>
      </w:ins>
      <w:ins w:id="1052" w:author="ZTE, Li Lu" w:date="2025-11-04T11:16:21Z">
        <w:r>
          <w:rPr>
            <w:rFonts w:hint="eastAsia" w:ascii="Times New Roman" w:hAnsi="Times New Roman" w:eastAsia="宋体" w:cs="Times New Roman"/>
            <w:sz w:val="20"/>
            <w:lang w:val="en-US" w:eastAsia="zh-CN"/>
          </w:rPr>
          <w:t>9:</w:t>
        </w:r>
      </w:ins>
      <w:ins w:id="1053" w:author="ZTE, Li Lu" w:date="2025-11-04T11:16:22Z">
        <w:r>
          <w:rPr>
            <w:rFonts w:hint="eastAsia" w:ascii="Times New Roman" w:hAnsi="Times New Roman" w:eastAsia="宋体" w:cs="Times New Roman"/>
            <w:sz w:val="20"/>
            <w:lang w:val="en-US" w:eastAsia="zh-CN"/>
          </w:rPr>
          <w:t xml:space="preserve"> </w:t>
        </w:r>
      </w:ins>
      <w:ins w:id="1054" w:author="ZTE, Li Lu" w:date="2025-11-04T11:16:23Z">
        <w:r>
          <w:rPr>
            <w:rFonts w:hint="eastAsia" w:ascii="Times New Roman" w:hAnsi="Times New Roman" w:eastAsia="宋体" w:cs="Times New Roman"/>
            <w:sz w:val="20"/>
            <w:lang w:val="en-US" w:eastAsia="zh-CN"/>
          </w:rPr>
          <w:t xml:space="preserve">For </w:t>
        </w:r>
      </w:ins>
      <w:ins w:id="1055" w:author="ZTE, Li Lu" w:date="2025-11-04T11:16:24Z">
        <w:r>
          <w:rPr>
            <w:rFonts w:hint="eastAsia" w:ascii="Times New Roman" w:hAnsi="Times New Roman" w:eastAsia="宋体" w:cs="Times New Roman"/>
            <w:sz w:val="20"/>
            <w:lang w:val="en-US" w:eastAsia="zh-CN"/>
          </w:rPr>
          <w:t>TDD b</w:t>
        </w:r>
      </w:ins>
      <w:ins w:id="1056" w:author="ZTE, Li Lu" w:date="2025-11-04T11:16:25Z">
        <w:r>
          <w:rPr>
            <w:rFonts w:hint="eastAsia" w:ascii="Times New Roman" w:hAnsi="Times New Roman" w:eastAsia="宋体" w:cs="Times New Roman"/>
            <w:sz w:val="20"/>
            <w:lang w:val="en-US" w:eastAsia="zh-CN"/>
          </w:rPr>
          <w:t>ands</w:t>
        </w:r>
      </w:ins>
      <w:ins w:id="1057" w:author="ZTE, Li Lu" w:date="2025-11-04T11:16:26Z">
        <w:r>
          <w:rPr>
            <w:rFonts w:hint="eastAsia" w:ascii="Times New Roman" w:hAnsi="Times New Roman" w:eastAsia="宋体" w:cs="Times New Roman"/>
            <w:sz w:val="20"/>
            <w:lang w:val="en-US" w:eastAsia="zh-CN"/>
          </w:rPr>
          <w:t xml:space="preserve">, </w:t>
        </w:r>
      </w:ins>
      <w:ins w:id="1058" w:author="ZTE, Li Lu" w:date="2025-11-19T09:18:19Z">
        <w:r>
          <w:rPr>
            <w:rFonts w:hint="eastAsia" w:ascii="Times New Roman" w:hAnsi="Times New Roman" w:eastAsia="宋体" w:cs="Times New Roman"/>
            <w:strike w:val="0"/>
            <w:dstrike w:val="0"/>
            <w:sz w:val="20"/>
            <w:lang w:val="en-US" w:eastAsia="zh-CN"/>
          </w:rPr>
          <w:t>-</w:t>
        </w:r>
      </w:ins>
      <w:ins w:id="1059" w:author="ZTE, Li Lu" w:date="2025-11-19T09:18:21Z">
        <w:r>
          <w:rPr>
            <w:rFonts w:hint="eastAsia" w:ascii="Times New Roman" w:hAnsi="Times New Roman" w:eastAsia="宋体" w:cs="Times New Roman"/>
            <w:strike w:val="0"/>
            <w:dstrike w:val="0"/>
            <w:sz w:val="20"/>
            <w:lang w:val="en-US" w:eastAsia="zh-CN"/>
          </w:rPr>
          <w:t>52d</w:t>
        </w:r>
      </w:ins>
      <w:ins w:id="1060" w:author="ZTE, Li Lu" w:date="2025-11-19T09:18:22Z">
        <w:r>
          <w:rPr>
            <w:rFonts w:hint="eastAsia" w:ascii="Times New Roman" w:hAnsi="Times New Roman" w:eastAsia="宋体" w:cs="Times New Roman"/>
            <w:strike w:val="0"/>
            <w:dstrike w:val="0"/>
            <w:sz w:val="20"/>
            <w:lang w:val="en-US" w:eastAsia="zh-CN"/>
          </w:rPr>
          <w:t>Bm</w:t>
        </w:r>
      </w:ins>
      <w:ins w:id="1061" w:author="ZTE, Li Lu" w:date="2025-11-19T09:18:25Z">
        <w:r>
          <w:rPr>
            <w:rFonts w:hint="eastAsia" w:ascii="Times New Roman" w:hAnsi="Times New Roman" w:eastAsia="宋体" w:cs="Times New Roman"/>
            <w:strike w:val="0"/>
            <w:dstrike w:val="0"/>
            <w:sz w:val="20"/>
            <w:lang w:val="en-US" w:eastAsia="zh-CN"/>
          </w:rPr>
          <w:t>/M</w:t>
        </w:r>
      </w:ins>
      <w:ins w:id="1062" w:author="ZTE, Li Lu" w:date="2025-11-19T09:18:26Z">
        <w:r>
          <w:rPr>
            <w:rFonts w:hint="eastAsia" w:ascii="Times New Roman" w:hAnsi="Times New Roman" w:eastAsia="宋体" w:cs="Times New Roman"/>
            <w:strike w:val="0"/>
            <w:dstrike w:val="0"/>
            <w:sz w:val="20"/>
            <w:lang w:val="en-US" w:eastAsia="zh-CN"/>
          </w:rPr>
          <w:t>Hz</w:t>
        </w:r>
      </w:ins>
      <w:ins w:id="1063" w:author="ZTE, Li Lu" w:date="2025-11-19T09:18:27Z">
        <w:r>
          <w:rPr>
            <w:rFonts w:hint="eastAsia" w:ascii="Times New Roman" w:hAnsi="Times New Roman" w:eastAsia="宋体" w:cs="Times New Roman"/>
            <w:strike w:val="0"/>
            <w:dstrike w:val="0"/>
            <w:sz w:val="20"/>
            <w:lang w:val="en-US" w:eastAsia="zh-CN"/>
          </w:rPr>
          <w:t xml:space="preserve"> </w:t>
        </w:r>
      </w:ins>
      <w:ins w:id="1064" w:author="ZTE, Li Lu" w:date="2025-11-19T09:18:31Z">
        <w:r>
          <w:rPr>
            <w:rFonts w:hint="eastAsia" w:ascii="Times New Roman" w:hAnsi="Times New Roman" w:eastAsia="宋体" w:cs="Times New Roman"/>
            <w:strike w:val="0"/>
            <w:dstrike w:val="0"/>
            <w:sz w:val="20"/>
            <w:lang w:val="en-US" w:eastAsia="zh-CN"/>
          </w:rPr>
          <w:t>basic</w:t>
        </w:r>
      </w:ins>
      <w:ins w:id="1065" w:author="ZTE, Li Lu" w:date="2025-11-19T09:18:32Z">
        <w:r>
          <w:rPr>
            <w:rFonts w:hint="eastAsia" w:ascii="Times New Roman" w:hAnsi="Times New Roman" w:eastAsia="宋体" w:cs="Times New Roman"/>
            <w:strike w:val="0"/>
            <w:dstrike w:val="0"/>
            <w:sz w:val="20"/>
            <w:lang w:val="en-US" w:eastAsia="zh-CN"/>
          </w:rPr>
          <w:t xml:space="preserve"> l</w:t>
        </w:r>
      </w:ins>
      <w:ins w:id="1066" w:author="ZTE, Li Lu" w:date="2025-11-19T09:18:33Z">
        <w:r>
          <w:rPr>
            <w:rFonts w:hint="eastAsia" w:ascii="Times New Roman" w:hAnsi="Times New Roman" w:eastAsia="宋体" w:cs="Times New Roman"/>
            <w:strike w:val="0"/>
            <w:dstrike w:val="0"/>
            <w:sz w:val="20"/>
            <w:lang w:val="en-US" w:eastAsia="zh-CN"/>
          </w:rPr>
          <w:t>imit</w:t>
        </w:r>
      </w:ins>
      <w:ins w:id="1067" w:author="ZTE, Li Lu" w:date="2025-11-19T09:18:34Z">
        <w:r>
          <w:rPr>
            <w:rFonts w:hint="eastAsia" w:ascii="Times New Roman" w:hAnsi="Times New Roman" w:eastAsia="宋体" w:cs="Times New Roman"/>
            <w:strike w:val="0"/>
            <w:dstrike w:val="0"/>
            <w:sz w:val="20"/>
            <w:lang w:val="en-US" w:eastAsia="zh-CN"/>
          </w:rPr>
          <w:t xml:space="preserve"> a</w:t>
        </w:r>
      </w:ins>
      <w:ins w:id="1068" w:author="ZTE, Li Lu" w:date="2025-11-19T09:18:35Z">
        <w:r>
          <w:rPr>
            <w:rFonts w:hint="eastAsia" w:ascii="Times New Roman" w:hAnsi="Times New Roman" w:eastAsia="宋体" w:cs="Times New Roman"/>
            <w:strike w:val="0"/>
            <w:dstrike w:val="0"/>
            <w:sz w:val="20"/>
            <w:lang w:val="en-US" w:eastAsia="zh-CN"/>
          </w:rPr>
          <w:t>pplies</w:t>
        </w:r>
      </w:ins>
      <w:ins w:id="1069" w:author="ZTE, Li Lu" w:date="2025-11-19T09:18:37Z">
        <w:r>
          <w:rPr>
            <w:rFonts w:hint="eastAsia" w:ascii="Times New Roman" w:hAnsi="Times New Roman" w:eastAsia="宋体" w:cs="Times New Roman"/>
            <w:strike w:val="0"/>
            <w:dstrike w:val="0"/>
            <w:sz w:val="20"/>
            <w:lang w:val="en-US" w:eastAsia="zh-CN"/>
          </w:rPr>
          <w:t>.</w:t>
        </w:r>
      </w:ins>
    </w:p>
    <w:p>
      <w:pPr>
        <w:keepLines/>
        <w:ind w:left="1135" w:hanging="851"/>
        <w:rPr>
          <w:rFonts w:eastAsia="宋体"/>
        </w:rPr>
      </w:pPr>
    </w:p>
    <w:p>
      <w:pPr>
        <w:rPr>
          <w:rFonts w:cs="v3.8.0"/>
        </w:rPr>
      </w:pPr>
      <w:r>
        <w:t>The following requirement may be applied for the protection of PHS.</w:t>
      </w:r>
      <w:r>
        <w:rPr>
          <w:rFonts w:cs="v3.8.0"/>
        </w:rPr>
        <w:t xml:space="preserve"> This requirement is also applicable at specified frequencies falling between </w:t>
      </w:r>
      <w:r>
        <w:t>Δf</w:t>
      </w:r>
      <w:r>
        <w:rPr>
          <w:rFonts w:cs="v5.0.0"/>
          <w:vertAlign w:val="subscript"/>
        </w:rPr>
        <w:t>OBUE</w:t>
      </w:r>
      <w:r>
        <w:t xml:space="preserve"> </w:t>
      </w:r>
      <w:r>
        <w:rPr>
          <w:rFonts w:cs="v3.8.0"/>
        </w:rPr>
        <w:t xml:space="preserve">below the </w:t>
      </w:r>
      <w:r>
        <w:t xml:space="preserve">lowest repeater transmitter frequency of the downlink </w:t>
      </w:r>
      <w:r>
        <w:rPr>
          <w:i/>
        </w:rPr>
        <w:t>operating band</w:t>
      </w:r>
      <w:r>
        <w:t xml:space="preserve"> and Δf</w:t>
      </w:r>
      <w:r>
        <w:rPr>
          <w:rFonts w:cs="v5.0.0"/>
          <w:vertAlign w:val="subscript"/>
        </w:rPr>
        <w:t>OBUE</w:t>
      </w:r>
      <w:r>
        <w:t xml:space="preserve"> above the highest repeater transmitter frequency of the downlink </w:t>
      </w:r>
      <w:r>
        <w:rPr>
          <w:i/>
        </w:rPr>
        <w:t>operating band</w:t>
      </w:r>
      <w:r>
        <w:t>. Δf</w:t>
      </w:r>
      <w:r>
        <w:rPr>
          <w:vertAlign w:val="subscript"/>
        </w:rPr>
        <w:t>OBUE</w:t>
      </w:r>
      <w:r>
        <w:rPr>
          <w:rFonts w:cs="v5.0.0"/>
        </w:rPr>
        <w:t xml:space="preserve"> is defined in clause 6.5.1. </w:t>
      </w:r>
    </w:p>
    <w:p>
      <w:r>
        <w:t xml:space="preserve">The spurious emission </w:t>
      </w:r>
      <w:r>
        <w:rPr>
          <w:rFonts w:cs="v5.0.0"/>
          <w:i/>
        </w:rPr>
        <w:t>minimum requirements</w:t>
      </w:r>
      <w:r>
        <w:t xml:space="preserve"> for this requirement are:</w:t>
      </w:r>
    </w:p>
    <w:p>
      <w:pPr>
        <w:keepNext/>
        <w:keepLines/>
        <w:spacing w:before="60"/>
        <w:jc w:val="center"/>
        <w:rPr>
          <w:rFonts w:ascii="Arial" w:hAnsi="Arial"/>
          <w:b/>
        </w:rPr>
      </w:pPr>
      <w:r>
        <w:rPr>
          <w:rFonts w:ascii="Arial" w:hAnsi="Arial"/>
          <w:b/>
        </w:rPr>
        <w:t>Table 6.5.4.5.2-2: Repeater spurious emissions minimum requirements for repeater for co-existence with PHS for DL</w:t>
      </w:r>
    </w:p>
    <w:tbl>
      <w:tblPr>
        <w:tblStyle w:val="8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38"/>
        <w:gridCol w:w="1276"/>
        <w:gridCol w:w="1418"/>
        <w:gridCol w:w="36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38"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Frequency range</w:t>
            </w:r>
          </w:p>
        </w:tc>
        <w:tc>
          <w:tcPr>
            <w:tcW w:w="1276"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rPr>
                <w:rFonts w:cs="v5.0.0"/>
                <w:i/>
              </w:rPr>
              <w:t>minimum requirements</w:t>
            </w:r>
          </w:p>
        </w:tc>
        <w:tc>
          <w:tcPr>
            <w:tcW w:w="1418"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rPr>
                <w:i/>
              </w:rPr>
              <w:t>Measurement Bandwidth</w:t>
            </w:r>
          </w:p>
        </w:tc>
        <w:tc>
          <w:tcPr>
            <w:tcW w:w="3617"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38" w:type="dxa"/>
            <w:tcBorders>
              <w:top w:val="single" w:color="auto" w:sz="4" w:space="0"/>
              <w:left w:val="single" w:color="000000" w:sz="6" w:space="0"/>
              <w:bottom w:val="single" w:color="000000" w:sz="6" w:space="0"/>
              <w:right w:val="single" w:color="000000" w:sz="6" w:space="0"/>
            </w:tcBorders>
          </w:tcPr>
          <w:p>
            <w:pPr>
              <w:pStyle w:val="108"/>
              <w:rPr>
                <w:kern w:val="2"/>
                <w:szCs w:val="22"/>
              </w:rPr>
            </w:pPr>
            <w:r>
              <w:t>1884.5 – 1915.7 MHz</w:t>
            </w:r>
          </w:p>
        </w:tc>
        <w:tc>
          <w:tcPr>
            <w:tcW w:w="1276" w:type="dxa"/>
            <w:tcBorders>
              <w:top w:val="single" w:color="auto" w:sz="4" w:space="0"/>
              <w:left w:val="single" w:color="000000" w:sz="6" w:space="0"/>
              <w:bottom w:val="single" w:color="000000" w:sz="6" w:space="0"/>
              <w:right w:val="single" w:color="000000" w:sz="6" w:space="0"/>
            </w:tcBorders>
          </w:tcPr>
          <w:p>
            <w:pPr>
              <w:pStyle w:val="108"/>
              <w:rPr>
                <w:kern w:val="2"/>
                <w:szCs w:val="22"/>
              </w:rPr>
            </w:pPr>
            <w:r>
              <w:t>-41 dBm</w:t>
            </w:r>
          </w:p>
        </w:tc>
        <w:tc>
          <w:tcPr>
            <w:tcW w:w="1418" w:type="dxa"/>
            <w:tcBorders>
              <w:top w:val="single" w:color="auto" w:sz="4" w:space="0"/>
              <w:left w:val="single" w:color="000000" w:sz="6" w:space="0"/>
              <w:bottom w:val="single" w:color="000000" w:sz="6" w:space="0"/>
              <w:right w:val="single" w:color="000000" w:sz="6" w:space="0"/>
            </w:tcBorders>
          </w:tcPr>
          <w:p>
            <w:pPr>
              <w:pStyle w:val="108"/>
              <w:rPr>
                <w:kern w:val="2"/>
                <w:szCs w:val="22"/>
              </w:rPr>
            </w:pPr>
            <w:r>
              <w:t>300 kHz</w:t>
            </w:r>
          </w:p>
        </w:tc>
        <w:tc>
          <w:tcPr>
            <w:tcW w:w="3617" w:type="dxa"/>
            <w:tcBorders>
              <w:top w:val="single" w:color="auto" w:sz="4" w:space="0"/>
              <w:left w:val="single" w:color="000000" w:sz="6" w:space="0"/>
              <w:bottom w:val="single" w:color="000000" w:sz="6" w:space="0"/>
              <w:right w:val="single" w:color="000000" w:sz="6" w:space="0"/>
            </w:tcBorders>
          </w:tcPr>
          <w:p>
            <w:pPr>
              <w:pStyle w:val="108"/>
              <w:rPr>
                <w:kern w:val="2"/>
                <w:szCs w:val="22"/>
              </w:rPr>
            </w:pPr>
            <w:r>
              <w:t xml:space="preserve">Applicable when co-existence with PHS system operating in 1884.5 – 1915.7 MHz </w:t>
            </w:r>
          </w:p>
        </w:tc>
      </w:tr>
    </w:tbl>
    <w:p/>
    <w:p>
      <w:r>
        <w:t xml:space="preserve">In certain regions, the following requirement may apply to NR repeater or NCR operating in Band n50 and n75 within the 1432 – 1452 MHz, and in Band n51 and Band n76. The </w:t>
      </w:r>
      <w:r>
        <w:rPr>
          <w:rFonts w:cs="v5.0.0"/>
          <w:i/>
        </w:rPr>
        <w:t>minimum requirements</w:t>
      </w:r>
      <w:r>
        <w:rPr>
          <w:i/>
        </w:rPr>
        <w:t xml:space="preserve"> are</w:t>
      </w:r>
      <w:r>
        <w:t xml:space="preserve"> specified in Table 6.5.4.5.2-3.</w:t>
      </w:r>
      <w:r>
        <w:rPr>
          <w:rFonts w:cs="v3.8.0"/>
        </w:rPr>
        <w:t xml:space="preserve">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repeater downlink </w:t>
      </w:r>
      <w:r>
        <w:rPr>
          <w:rFonts w:cs="v3.8.0"/>
          <w:i/>
        </w:rPr>
        <w:t>operating band</w:t>
      </w:r>
      <w:r>
        <w:rPr>
          <w:rFonts w:cs="v3.8.0"/>
        </w:rPr>
        <w:t xml:space="preserve"> up to </w:t>
      </w:r>
      <w:r>
        <w:t>Δf</w:t>
      </w:r>
      <w:r>
        <w:rPr>
          <w:vertAlign w:val="subscript"/>
        </w:rPr>
        <w:t>OBUE</w:t>
      </w:r>
      <w:r>
        <w:rPr>
          <w:rFonts w:cs="v3.8.0"/>
        </w:rPr>
        <w:t xml:space="preserve"> above the highest frequency of the repeater downlink </w:t>
      </w:r>
      <w:r>
        <w:rPr>
          <w:rFonts w:cs="v3.8.0"/>
          <w:i/>
        </w:rPr>
        <w:t>operating band</w:t>
      </w:r>
      <w:r>
        <w:rPr>
          <w:rFonts w:cs="v3.8.0"/>
        </w:rPr>
        <w:t>.</w:t>
      </w:r>
    </w:p>
    <w:p>
      <w:pPr>
        <w:keepNext/>
        <w:keepLines/>
        <w:spacing w:before="60"/>
        <w:jc w:val="center"/>
        <w:rPr>
          <w:rFonts w:ascii="Arial" w:hAnsi="Arial"/>
          <w:b/>
        </w:rPr>
      </w:pPr>
      <w:r>
        <w:rPr>
          <w:rFonts w:ascii="Arial" w:hAnsi="Arial"/>
          <w:b/>
        </w:rPr>
        <w:t>Table 6.5.4.5.2-3: Additional operating band unwanted emission minimum requirement for NR repeater operating in Band n50 and n75 within 1432 – 1452 MHz, and in Band n51 and n76</w:t>
      </w:r>
    </w:p>
    <w:tbl>
      <w:tblPr>
        <w:tblStyle w:val="8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1"/>
        <w:gridCol w:w="2080"/>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41" w:type="dxa"/>
            <w:tcBorders>
              <w:top w:val="single" w:color="auto" w:sz="4" w:space="0"/>
              <w:left w:val="single" w:color="auto" w:sz="4" w:space="0"/>
              <w:bottom w:val="single" w:color="auto" w:sz="4" w:space="0"/>
              <w:right w:val="single" w:color="auto" w:sz="4" w:space="0"/>
            </w:tcBorders>
          </w:tcPr>
          <w:p>
            <w:pPr>
              <w:pStyle w:val="107"/>
              <w:rPr>
                <w:kern w:val="2"/>
                <w:szCs w:val="22"/>
              </w:rPr>
            </w:pPr>
            <w:r>
              <w:t>Filter centre frequency, F</w:t>
            </w:r>
            <w:r>
              <w:rPr>
                <w:vertAlign w:val="subscript"/>
              </w:rPr>
              <w:t>filter</w:t>
            </w:r>
          </w:p>
        </w:tc>
        <w:tc>
          <w:tcPr>
            <w:tcW w:w="2080" w:type="dxa"/>
            <w:tcBorders>
              <w:top w:val="single" w:color="auto" w:sz="4" w:space="0"/>
              <w:left w:val="single" w:color="auto" w:sz="4" w:space="0"/>
              <w:bottom w:val="single" w:color="auto" w:sz="4" w:space="0"/>
              <w:right w:val="single" w:color="auto" w:sz="4" w:space="0"/>
            </w:tcBorders>
          </w:tcPr>
          <w:p>
            <w:pPr>
              <w:pStyle w:val="107"/>
              <w:rPr>
                <w:i/>
                <w:kern w:val="2"/>
                <w:szCs w:val="22"/>
              </w:rPr>
            </w:pPr>
            <w:r>
              <w:rPr>
                <w:rFonts w:cs="v5.0.0"/>
                <w:i/>
              </w:rPr>
              <w:t>Minimum requirements</w:t>
            </w:r>
          </w:p>
        </w:tc>
        <w:tc>
          <w:tcPr>
            <w:tcW w:w="1642" w:type="dxa"/>
            <w:tcBorders>
              <w:top w:val="single" w:color="auto" w:sz="4" w:space="0"/>
              <w:left w:val="single" w:color="auto" w:sz="4" w:space="0"/>
              <w:bottom w:val="single" w:color="auto" w:sz="4" w:space="0"/>
              <w:right w:val="single" w:color="auto" w:sz="4" w:space="0"/>
            </w:tcBorders>
          </w:tcPr>
          <w:p>
            <w:pPr>
              <w:pStyle w:val="107"/>
              <w:rPr>
                <w:kern w:val="2"/>
                <w:szCs w:val="22"/>
              </w:rPr>
            </w:pPr>
            <w:r>
              <w:rPr>
                <w:i/>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41" w:type="dxa"/>
            <w:tcBorders>
              <w:top w:val="single" w:color="auto" w:sz="4" w:space="0"/>
              <w:left w:val="single" w:color="auto" w:sz="4" w:space="0"/>
              <w:bottom w:val="single" w:color="auto" w:sz="4" w:space="0"/>
              <w:right w:val="single" w:color="auto" w:sz="4" w:space="0"/>
            </w:tcBorders>
          </w:tcPr>
          <w:p>
            <w:pPr>
              <w:pStyle w:val="108"/>
              <w:rPr>
                <w:kern w:val="2"/>
                <w:szCs w:val="22"/>
              </w:rPr>
            </w:pPr>
            <w:r>
              <w:t>F</w:t>
            </w:r>
            <w:r>
              <w:rPr>
                <w:vertAlign w:val="subscript"/>
              </w:rPr>
              <w:t>filter</w:t>
            </w:r>
            <w:r>
              <w:t xml:space="preserve"> = 1413.5 MHz</w:t>
            </w:r>
          </w:p>
        </w:tc>
        <w:tc>
          <w:tcPr>
            <w:tcW w:w="2080" w:type="dxa"/>
            <w:tcBorders>
              <w:top w:val="single" w:color="auto" w:sz="4" w:space="0"/>
              <w:left w:val="single" w:color="auto" w:sz="4" w:space="0"/>
              <w:bottom w:val="single" w:color="auto" w:sz="4" w:space="0"/>
              <w:right w:val="single" w:color="auto" w:sz="4" w:space="0"/>
            </w:tcBorders>
          </w:tcPr>
          <w:p>
            <w:pPr>
              <w:pStyle w:val="108"/>
              <w:rPr>
                <w:kern w:val="2"/>
                <w:szCs w:val="22"/>
              </w:rPr>
            </w:pPr>
            <w:r>
              <w:t>-42 dBm</w:t>
            </w:r>
          </w:p>
        </w:tc>
        <w:tc>
          <w:tcPr>
            <w:tcW w:w="1642" w:type="dxa"/>
            <w:tcBorders>
              <w:top w:val="single" w:color="auto" w:sz="4" w:space="0"/>
              <w:left w:val="single" w:color="auto" w:sz="4" w:space="0"/>
              <w:bottom w:val="single" w:color="auto" w:sz="4" w:space="0"/>
              <w:right w:val="single" w:color="auto" w:sz="4" w:space="0"/>
            </w:tcBorders>
          </w:tcPr>
          <w:p>
            <w:pPr>
              <w:pStyle w:val="108"/>
              <w:rPr>
                <w:kern w:val="2"/>
                <w:szCs w:val="22"/>
              </w:rPr>
            </w:pPr>
            <w:r>
              <w:t>27 MHz</w:t>
            </w:r>
          </w:p>
        </w:tc>
      </w:tr>
    </w:tbl>
    <w:p/>
    <w:p>
      <w:r>
        <w:t>In certain regions, the following requirement may apply to repeater operating in NR Band n50 and n75 within 1492-1517 MHz and in Band n74 within 1492-1518 MHz.</w:t>
      </w:r>
      <w:r>
        <w:rPr>
          <w:rFonts w:cs="v5.0.0"/>
        </w:rPr>
        <w:t xml:space="preserve"> The maximum </w:t>
      </w:r>
      <w:r>
        <w:t>level of emissions, measured on centre frequencies F</w:t>
      </w:r>
      <w:r>
        <w:rPr>
          <w:vertAlign w:val="subscript"/>
        </w:rPr>
        <w:t>filter</w:t>
      </w:r>
      <w:r>
        <w:t xml:space="preserve"> with filter bandwidth according to Table 6.5.4.5.2-4, shall be defined according to the </w:t>
      </w:r>
      <w:r>
        <w:rPr>
          <w:i/>
        </w:rPr>
        <w:t>minimum requirements</w:t>
      </w:r>
      <w:r>
        <w:t xml:space="preserve"> P</w:t>
      </w:r>
      <w:r>
        <w:rPr>
          <w:vertAlign w:val="subscript"/>
        </w:rPr>
        <w:t xml:space="preserve">EM,n50/n75,a </w:t>
      </w:r>
      <w:r>
        <w:t>nor P</w:t>
      </w:r>
      <w:r>
        <w:rPr>
          <w:vertAlign w:val="subscript"/>
        </w:rPr>
        <w:t xml:space="preserve">EM,n50/n75,b </w:t>
      </w:r>
      <w:r>
        <w:t>declared by the manufacturer.</w:t>
      </w:r>
    </w:p>
    <w:p>
      <w:pPr>
        <w:keepNext/>
        <w:keepLines/>
        <w:spacing w:before="60"/>
        <w:jc w:val="center"/>
        <w:rPr>
          <w:rFonts w:ascii="Arial" w:hAnsi="Arial"/>
          <w:b/>
        </w:rPr>
      </w:pPr>
      <w:r>
        <w:rPr>
          <w:rFonts w:ascii="Arial" w:hAnsi="Arial"/>
          <w:b/>
        </w:rPr>
        <w:t xml:space="preserve">Table 6.5.4.5.2-4: </w:t>
      </w:r>
      <w:r>
        <w:rPr>
          <w:rFonts w:ascii="Arial" w:hAnsi="Arial"/>
          <w:b/>
          <w:i/>
        </w:rPr>
        <w:t>Operating band</w:t>
      </w:r>
      <w:r>
        <w:rPr>
          <w:rFonts w:ascii="Arial" w:hAnsi="Arial"/>
          <w:b/>
        </w:rPr>
        <w:t xml:space="preserve"> n50, n74 and n75 declared emission above 1518 MHz</w:t>
      </w:r>
    </w:p>
    <w:tbl>
      <w:tblPr>
        <w:tblStyle w:val="8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1939"/>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23" w:type="dxa"/>
            <w:tcBorders>
              <w:top w:val="single" w:color="auto" w:sz="4" w:space="0"/>
              <w:left w:val="single" w:color="auto" w:sz="4" w:space="0"/>
              <w:bottom w:val="single" w:color="auto" w:sz="4" w:space="0"/>
              <w:right w:val="single" w:color="auto" w:sz="4" w:space="0"/>
            </w:tcBorders>
          </w:tcPr>
          <w:p>
            <w:pPr>
              <w:pStyle w:val="107"/>
              <w:rPr>
                <w:kern w:val="2"/>
                <w:szCs w:val="22"/>
              </w:rPr>
            </w:pPr>
            <w:r>
              <w:t>Filter centre frequency, F</w:t>
            </w:r>
            <w:r>
              <w:rPr>
                <w:vertAlign w:val="subscript"/>
              </w:rPr>
              <w:t>filter</w:t>
            </w:r>
          </w:p>
        </w:tc>
        <w:tc>
          <w:tcPr>
            <w:tcW w:w="1939" w:type="dxa"/>
            <w:tcBorders>
              <w:top w:val="single" w:color="auto" w:sz="4" w:space="0"/>
              <w:left w:val="single" w:color="auto" w:sz="4" w:space="0"/>
              <w:bottom w:val="single" w:color="auto" w:sz="4" w:space="0"/>
              <w:right w:val="single" w:color="auto" w:sz="4" w:space="0"/>
            </w:tcBorders>
          </w:tcPr>
          <w:p>
            <w:pPr>
              <w:pStyle w:val="107"/>
              <w:rPr>
                <w:kern w:val="2"/>
                <w:szCs w:val="22"/>
              </w:rPr>
            </w:pPr>
            <w:r>
              <w:t xml:space="preserve">Declared </w:t>
            </w:r>
            <w:r>
              <w:rPr>
                <w:i/>
              </w:rPr>
              <w:t>minimum requirements</w:t>
            </w:r>
            <w:r>
              <w:t xml:space="preserve"> (dBm)</w:t>
            </w:r>
          </w:p>
        </w:tc>
        <w:tc>
          <w:tcPr>
            <w:tcW w:w="1939" w:type="dxa"/>
            <w:tcBorders>
              <w:top w:val="single" w:color="auto" w:sz="4" w:space="0"/>
              <w:left w:val="single" w:color="auto" w:sz="4" w:space="0"/>
              <w:bottom w:val="single" w:color="auto" w:sz="4" w:space="0"/>
              <w:right w:val="single" w:color="auto" w:sz="4" w:space="0"/>
            </w:tcBorders>
          </w:tcPr>
          <w:p>
            <w:pPr>
              <w:pStyle w:val="107"/>
              <w:rPr>
                <w:kern w:val="2"/>
                <w:szCs w:val="22"/>
              </w:rPr>
            </w:pPr>
            <w:r>
              <w:rPr>
                <w:i/>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23" w:type="dxa"/>
            <w:tcBorders>
              <w:top w:val="single" w:color="auto" w:sz="4" w:space="0"/>
              <w:left w:val="single" w:color="auto" w:sz="4" w:space="0"/>
              <w:bottom w:val="single" w:color="auto" w:sz="4" w:space="0"/>
              <w:right w:val="single" w:color="auto" w:sz="4" w:space="0"/>
            </w:tcBorders>
          </w:tcPr>
          <w:p>
            <w:pPr>
              <w:pStyle w:val="108"/>
              <w:rPr>
                <w:kern w:val="2"/>
              </w:rPr>
            </w:pPr>
            <w:r>
              <w:t xml:space="preserve">1518.5 MHz </w:t>
            </w:r>
            <w:r>
              <w:rPr>
                <w:rFonts w:hint="eastAsia"/>
              </w:rPr>
              <w:t>≤</w:t>
            </w:r>
            <w:r>
              <w:t xml:space="preserve"> F</w:t>
            </w:r>
            <w:r>
              <w:rPr>
                <w:vertAlign w:val="subscript"/>
              </w:rPr>
              <w:t>filter</w:t>
            </w:r>
            <w:r>
              <w:t xml:space="preserve"> </w:t>
            </w:r>
            <w:r>
              <w:rPr>
                <w:rFonts w:hint="eastAsia"/>
              </w:rPr>
              <w:t>≤</w:t>
            </w:r>
            <w:r>
              <w:t xml:space="preserve"> 1519.5 MHz</w:t>
            </w:r>
          </w:p>
        </w:tc>
        <w:tc>
          <w:tcPr>
            <w:tcW w:w="1939" w:type="dxa"/>
            <w:tcBorders>
              <w:top w:val="single" w:color="auto" w:sz="4" w:space="0"/>
              <w:left w:val="single" w:color="auto" w:sz="4" w:space="0"/>
              <w:bottom w:val="single" w:color="auto" w:sz="4" w:space="0"/>
              <w:right w:val="single" w:color="auto" w:sz="4" w:space="0"/>
            </w:tcBorders>
          </w:tcPr>
          <w:p>
            <w:pPr>
              <w:pStyle w:val="108"/>
              <w:rPr>
                <w:kern w:val="2"/>
              </w:rPr>
            </w:pPr>
            <w:r>
              <w:t>P</w:t>
            </w:r>
            <w:r>
              <w:rPr>
                <w:vertAlign w:val="subscript"/>
              </w:rPr>
              <w:t>EM, n50/n75,a</w:t>
            </w:r>
          </w:p>
        </w:tc>
        <w:tc>
          <w:tcPr>
            <w:tcW w:w="1939" w:type="dxa"/>
            <w:tcBorders>
              <w:top w:val="single" w:color="auto" w:sz="4" w:space="0"/>
              <w:left w:val="single" w:color="auto" w:sz="4" w:space="0"/>
              <w:bottom w:val="single" w:color="auto" w:sz="4" w:space="0"/>
              <w:right w:val="single" w:color="auto" w:sz="4" w:space="0"/>
            </w:tcBorders>
          </w:tcPr>
          <w:p>
            <w:pPr>
              <w:pStyle w:val="108"/>
              <w:rPr>
                <w:kern w:val="2"/>
              </w:rPr>
            </w:pPr>
            <w: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23" w:type="dxa"/>
            <w:tcBorders>
              <w:top w:val="single" w:color="auto" w:sz="4" w:space="0"/>
              <w:left w:val="single" w:color="auto" w:sz="4" w:space="0"/>
              <w:bottom w:val="single" w:color="auto" w:sz="4" w:space="0"/>
              <w:right w:val="single" w:color="auto" w:sz="4" w:space="0"/>
            </w:tcBorders>
          </w:tcPr>
          <w:p>
            <w:pPr>
              <w:pStyle w:val="108"/>
              <w:rPr>
                <w:kern w:val="2"/>
              </w:rPr>
            </w:pPr>
            <w:r>
              <w:t xml:space="preserve">1520.5 MHz </w:t>
            </w:r>
            <w:r>
              <w:rPr>
                <w:rFonts w:hint="eastAsia"/>
              </w:rPr>
              <w:t>≤</w:t>
            </w:r>
            <w:r>
              <w:t xml:space="preserve"> F</w:t>
            </w:r>
            <w:r>
              <w:rPr>
                <w:vertAlign w:val="subscript"/>
              </w:rPr>
              <w:t>filter</w:t>
            </w:r>
            <w:r>
              <w:t xml:space="preserve"> </w:t>
            </w:r>
            <w:r>
              <w:rPr>
                <w:rFonts w:hint="eastAsia"/>
              </w:rPr>
              <w:t>≤</w:t>
            </w:r>
            <w:r>
              <w:t xml:space="preserve"> 1558.5 MHz</w:t>
            </w:r>
          </w:p>
        </w:tc>
        <w:tc>
          <w:tcPr>
            <w:tcW w:w="1939" w:type="dxa"/>
            <w:tcBorders>
              <w:top w:val="single" w:color="auto" w:sz="4" w:space="0"/>
              <w:left w:val="single" w:color="auto" w:sz="4" w:space="0"/>
              <w:bottom w:val="single" w:color="auto" w:sz="4" w:space="0"/>
              <w:right w:val="single" w:color="auto" w:sz="4" w:space="0"/>
            </w:tcBorders>
          </w:tcPr>
          <w:p>
            <w:pPr>
              <w:pStyle w:val="108"/>
              <w:rPr>
                <w:kern w:val="2"/>
              </w:rPr>
            </w:pPr>
            <w:r>
              <w:t>P</w:t>
            </w:r>
            <w:r>
              <w:rPr>
                <w:vertAlign w:val="subscript"/>
              </w:rPr>
              <w:t>EM,n50/n75,b</w:t>
            </w:r>
          </w:p>
        </w:tc>
        <w:tc>
          <w:tcPr>
            <w:tcW w:w="1939" w:type="dxa"/>
            <w:tcBorders>
              <w:top w:val="single" w:color="auto" w:sz="4" w:space="0"/>
              <w:left w:val="single" w:color="auto" w:sz="4" w:space="0"/>
              <w:bottom w:val="single" w:color="auto" w:sz="4" w:space="0"/>
              <w:right w:val="single" w:color="auto" w:sz="4" w:space="0"/>
            </w:tcBorders>
          </w:tcPr>
          <w:p>
            <w:pPr>
              <w:pStyle w:val="108"/>
              <w:rPr>
                <w:kern w:val="2"/>
              </w:rPr>
            </w:pPr>
            <w:r>
              <w:t>1 MHz</w:t>
            </w:r>
          </w:p>
        </w:tc>
      </w:tr>
    </w:tbl>
    <w:p/>
    <w:p>
      <w:pPr>
        <w:rPr>
          <w:rFonts w:cs="v5.0.0"/>
        </w:rPr>
      </w:pPr>
      <w:bookmarkStart w:id="68" w:name="_Hlk12453366"/>
      <w:r>
        <w:t>In certain regions, t</w:t>
      </w:r>
      <w:r>
        <w:rPr>
          <w:rFonts w:cs="v5.0.0"/>
        </w:rPr>
        <w:t>he following requirement shall be applied to repeater operating in Band n13 and n14 to ensure that appropriate interference protection is provided to 700 MHz public safety operations.</w:t>
      </w:r>
      <w:r>
        <w:t xml:space="preserve"> This requirement is also applicable at the frequency range from 10 MHz below the lowest frequency of the repeater downlink operating band up to 10 MHz above the highest frequency of the repeater downlink operating band.</w:t>
      </w:r>
    </w:p>
    <w:p>
      <w:pPr>
        <w:rPr>
          <w:rFonts w:cs="v5.0.0"/>
        </w:rPr>
      </w:pPr>
      <w:r>
        <w:rPr>
          <w:rFonts w:cs="v5.0.0"/>
        </w:rPr>
        <w:t>The power of any spurious emission shall not exceed:</w:t>
      </w:r>
    </w:p>
    <w:p>
      <w:pPr>
        <w:keepNext/>
        <w:keepLines/>
        <w:spacing w:before="60"/>
        <w:jc w:val="center"/>
        <w:rPr>
          <w:rFonts w:ascii="Arial" w:hAnsi="Arial" w:cs="v5.0.0"/>
          <w:b/>
        </w:rPr>
      </w:pPr>
      <w:r>
        <w:rPr>
          <w:rFonts w:ascii="Arial" w:hAnsi="Arial" w:cs="v5.0.0"/>
          <w:b/>
        </w:rPr>
        <w:t xml:space="preserve">Table 6.5.4.5.2-5: </w:t>
      </w:r>
      <w:r>
        <w:rPr>
          <w:rFonts w:ascii="Arial" w:hAnsi="Arial"/>
          <w:b/>
        </w:rPr>
        <w:t xml:space="preserve">Repeater spurious emissions limits for protection of 700 MHz </w:t>
      </w:r>
      <w:r>
        <w:rPr>
          <w:rFonts w:ascii="Arial" w:hAnsi="Arial" w:cs="v5.0.0"/>
          <w:b/>
        </w:rPr>
        <w:t>public safety operations</w:t>
      </w:r>
    </w:p>
    <w:tbl>
      <w:tblPr>
        <w:tblStyle w:val="8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376"/>
        <w:gridCol w:w="1276"/>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Operating Band</w:t>
            </w:r>
          </w:p>
        </w:tc>
        <w:tc>
          <w:tcPr>
            <w:tcW w:w="2376"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Frequency range</w:t>
            </w:r>
          </w:p>
        </w:tc>
        <w:tc>
          <w:tcPr>
            <w:tcW w:w="1276"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Maximum Level</w:t>
            </w:r>
          </w:p>
        </w:tc>
        <w:tc>
          <w:tcPr>
            <w:tcW w:w="1418"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rPr>
                <w:i/>
              </w:rPr>
              <w:t>Measurement Bandwidth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n13</w:t>
            </w:r>
          </w:p>
        </w:tc>
        <w:tc>
          <w:tcPr>
            <w:tcW w:w="23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763 - 775 MHz</w:t>
            </w:r>
          </w:p>
        </w:tc>
        <w:tc>
          <w:tcPr>
            <w:tcW w:w="12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-46 dBm</w:t>
            </w:r>
          </w:p>
        </w:tc>
        <w:tc>
          <w:tcPr>
            <w:tcW w:w="1418" w:type="dxa"/>
            <w:tcBorders>
              <w:top w:val="single" w:color="000000" w:sz="6" w:space="0"/>
              <w:left w:val="single" w:color="000000" w:sz="6" w:space="0"/>
              <w:bottom w:val="single" w:color="000000" w:sz="6" w:space="0"/>
              <w:right w:val="single" w:color="000000" w:sz="6" w:space="0"/>
            </w:tcBorders>
          </w:tcPr>
          <w:p>
            <w:pPr>
              <w:pStyle w:val="108"/>
              <w:rPr>
                <w:i/>
                <w:kern w:val="2"/>
                <w:szCs w:val="22"/>
              </w:rPr>
            </w:pPr>
            <w:r>
              <w:t>6.25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n13</w:t>
            </w:r>
          </w:p>
        </w:tc>
        <w:tc>
          <w:tcPr>
            <w:tcW w:w="23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793 - 805 MHz</w:t>
            </w:r>
          </w:p>
        </w:tc>
        <w:tc>
          <w:tcPr>
            <w:tcW w:w="12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-46 dBm</w:t>
            </w:r>
          </w:p>
        </w:tc>
        <w:tc>
          <w:tcPr>
            <w:tcW w:w="1418" w:type="dxa"/>
            <w:tcBorders>
              <w:top w:val="single" w:color="000000" w:sz="6" w:space="0"/>
              <w:left w:val="single" w:color="000000" w:sz="6" w:space="0"/>
              <w:bottom w:val="single" w:color="000000" w:sz="6" w:space="0"/>
              <w:right w:val="single" w:color="000000" w:sz="6" w:space="0"/>
            </w:tcBorders>
          </w:tcPr>
          <w:p>
            <w:pPr>
              <w:pStyle w:val="108"/>
              <w:rPr>
                <w:i/>
                <w:kern w:val="2"/>
                <w:szCs w:val="22"/>
              </w:rPr>
            </w:pPr>
            <w:r>
              <w:t>6.25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n14</w:t>
            </w:r>
          </w:p>
        </w:tc>
        <w:tc>
          <w:tcPr>
            <w:tcW w:w="23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769 - 775 MHz</w:t>
            </w:r>
          </w:p>
        </w:tc>
        <w:tc>
          <w:tcPr>
            <w:tcW w:w="12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-46 dBm</w:t>
            </w:r>
          </w:p>
        </w:tc>
        <w:tc>
          <w:tcPr>
            <w:tcW w:w="1418"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6.25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n14</w:t>
            </w:r>
          </w:p>
        </w:tc>
        <w:tc>
          <w:tcPr>
            <w:tcW w:w="23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799 - 805 MHz</w:t>
            </w:r>
          </w:p>
        </w:tc>
        <w:tc>
          <w:tcPr>
            <w:tcW w:w="12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-46 dBm</w:t>
            </w:r>
          </w:p>
        </w:tc>
        <w:tc>
          <w:tcPr>
            <w:tcW w:w="1418"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6.25 kHz</w:t>
            </w:r>
          </w:p>
        </w:tc>
      </w:tr>
      <w:bookmarkEnd w:id="68"/>
    </w:tbl>
    <w:p/>
    <w:p>
      <w:pPr>
        <w:rPr>
          <w:rFonts w:cs="v3.8.0"/>
        </w:rPr>
      </w:pPr>
      <w:r>
        <w:rPr>
          <w:rFonts w:cs="v3.8.0"/>
        </w:rPr>
        <w:t>In certain regions, the following requirement may apply to</w:t>
      </w:r>
      <w:r>
        <w:t xml:space="preserve"> NR repeater operating in</w:t>
      </w:r>
      <w:r>
        <w:rPr>
          <w:rFonts w:cs="v3.8.0"/>
        </w:rPr>
        <w:t xml:space="preserve"> Band n30. This requirement is also applicable at</w:t>
      </w:r>
      <w:r>
        <w:t xml:space="preserve"> </w:t>
      </w:r>
      <w:r>
        <w:rPr>
          <w:rFonts w:cs="v3.8.0"/>
        </w:rPr>
        <w:t>the frequency range from 10 MHz below the lowest frequency of the repeater downlink operating band up to 10 MHz above the highest frequency of the repeater downlink operating band.</w:t>
      </w:r>
    </w:p>
    <w:p>
      <w:pPr>
        <w:keepNext/>
        <w:rPr>
          <w:rFonts w:cs="v3.8.0"/>
        </w:rPr>
      </w:pPr>
      <w:r>
        <w:rPr>
          <w:rFonts w:cs="v3.8.0"/>
        </w:rPr>
        <w:t>The power of any spurious emission shall not exceed:</w:t>
      </w:r>
    </w:p>
    <w:p>
      <w:pPr>
        <w:keepNext/>
        <w:keepLines/>
        <w:spacing w:before="60"/>
        <w:jc w:val="center"/>
        <w:rPr>
          <w:rFonts w:ascii="Arial" w:hAnsi="Arial" w:cs="v3.8.0"/>
          <w:b/>
        </w:rPr>
      </w:pPr>
      <w:r>
        <w:rPr>
          <w:rFonts w:ascii="Arial" w:hAnsi="Arial" w:cs="v5.0.0"/>
          <w:b/>
        </w:rPr>
        <w:t xml:space="preserve">Table 6.5.4.5.2-6: Additional NR </w:t>
      </w:r>
      <w:r>
        <w:rPr>
          <w:rFonts w:ascii="Arial" w:hAnsi="Arial"/>
          <w:b/>
        </w:rPr>
        <w:t>repeater spurious emissions minimum requirements for Band n30</w:t>
      </w:r>
    </w:p>
    <w:tbl>
      <w:tblPr>
        <w:tblStyle w:val="8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Frequency range</w:t>
            </w:r>
          </w:p>
        </w:tc>
        <w:tc>
          <w:tcPr>
            <w:tcW w:w="1276"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rPr>
                <w:i/>
              </w:rPr>
              <w:t>Minimum requirements</w:t>
            </w:r>
          </w:p>
        </w:tc>
        <w:tc>
          <w:tcPr>
            <w:tcW w:w="1418"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rPr>
                <w:i/>
              </w:rPr>
              <w:t>Measurement Bandwidth</w:t>
            </w:r>
          </w:p>
        </w:tc>
        <w:tc>
          <w:tcPr>
            <w:tcW w:w="1956"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8"/>
              <w:rPr>
                <w:kern w:val="2"/>
              </w:rPr>
            </w:pPr>
            <w:r>
              <w:t>2200 – 2345 MHz</w:t>
            </w:r>
          </w:p>
        </w:tc>
        <w:tc>
          <w:tcPr>
            <w:tcW w:w="1276" w:type="dxa"/>
            <w:tcBorders>
              <w:top w:val="single" w:color="000000" w:sz="6" w:space="0"/>
              <w:left w:val="single" w:color="000000" w:sz="6" w:space="0"/>
              <w:bottom w:val="single" w:color="000000" w:sz="6" w:space="0"/>
              <w:right w:val="single" w:color="000000" w:sz="6" w:space="0"/>
            </w:tcBorders>
          </w:tcPr>
          <w:p>
            <w:pPr>
              <w:pStyle w:val="108"/>
              <w:rPr>
                <w:kern w:val="2"/>
              </w:rPr>
            </w:pPr>
            <w:r>
              <w:t>-45 dBm</w:t>
            </w:r>
          </w:p>
        </w:tc>
        <w:tc>
          <w:tcPr>
            <w:tcW w:w="1418"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r>
              <w:rPr>
                <w:rFonts w:cs="v5.0.0"/>
              </w:rPr>
              <w:t>1 MHz</w:t>
            </w:r>
          </w:p>
        </w:tc>
        <w:tc>
          <w:tcPr>
            <w:tcW w:w="1956"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8"/>
              <w:rPr>
                <w:kern w:val="2"/>
              </w:rPr>
            </w:pPr>
            <w:r>
              <w:t>2362.5 – 2365 MHz</w:t>
            </w:r>
          </w:p>
        </w:tc>
        <w:tc>
          <w:tcPr>
            <w:tcW w:w="1276" w:type="dxa"/>
            <w:tcBorders>
              <w:top w:val="single" w:color="000000" w:sz="6" w:space="0"/>
              <w:left w:val="single" w:color="000000" w:sz="6" w:space="0"/>
              <w:bottom w:val="single" w:color="000000" w:sz="6" w:space="0"/>
              <w:right w:val="single" w:color="000000" w:sz="6" w:space="0"/>
            </w:tcBorders>
          </w:tcPr>
          <w:p>
            <w:pPr>
              <w:pStyle w:val="108"/>
              <w:rPr>
                <w:kern w:val="2"/>
              </w:rPr>
            </w:pPr>
            <w:r>
              <w:t>-25 dBm</w:t>
            </w:r>
          </w:p>
        </w:tc>
        <w:tc>
          <w:tcPr>
            <w:tcW w:w="1418"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r>
              <w:rPr>
                <w:rFonts w:cs="v5.0.0"/>
              </w:rPr>
              <w:t>1 MHz</w:t>
            </w:r>
          </w:p>
        </w:tc>
        <w:tc>
          <w:tcPr>
            <w:tcW w:w="1956"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8"/>
              <w:rPr>
                <w:kern w:val="2"/>
              </w:rPr>
            </w:pPr>
            <w:r>
              <w:t>2365 – 2367.5 MHz</w:t>
            </w:r>
          </w:p>
        </w:tc>
        <w:tc>
          <w:tcPr>
            <w:tcW w:w="1276" w:type="dxa"/>
            <w:tcBorders>
              <w:top w:val="single" w:color="000000" w:sz="6" w:space="0"/>
              <w:left w:val="single" w:color="000000" w:sz="6" w:space="0"/>
              <w:bottom w:val="single" w:color="000000" w:sz="6" w:space="0"/>
              <w:right w:val="single" w:color="000000" w:sz="6" w:space="0"/>
            </w:tcBorders>
          </w:tcPr>
          <w:p>
            <w:pPr>
              <w:pStyle w:val="108"/>
              <w:rPr>
                <w:kern w:val="2"/>
              </w:rPr>
            </w:pPr>
            <w:r>
              <w:t>-40 dBm</w:t>
            </w:r>
          </w:p>
        </w:tc>
        <w:tc>
          <w:tcPr>
            <w:tcW w:w="1418"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r>
              <w:rPr>
                <w:rFonts w:cs="v5.0.0"/>
              </w:rPr>
              <w:t>1 MHz</w:t>
            </w:r>
          </w:p>
        </w:tc>
        <w:tc>
          <w:tcPr>
            <w:tcW w:w="1956"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8"/>
              <w:rPr>
                <w:kern w:val="2"/>
              </w:rPr>
            </w:pPr>
            <w:r>
              <w:t>2367.5 – 2370 MHz</w:t>
            </w:r>
          </w:p>
        </w:tc>
        <w:tc>
          <w:tcPr>
            <w:tcW w:w="1276" w:type="dxa"/>
            <w:tcBorders>
              <w:top w:val="single" w:color="000000" w:sz="6" w:space="0"/>
              <w:left w:val="single" w:color="000000" w:sz="6" w:space="0"/>
              <w:bottom w:val="single" w:color="000000" w:sz="6" w:space="0"/>
              <w:right w:val="single" w:color="000000" w:sz="6" w:space="0"/>
            </w:tcBorders>
          </w:tcPr>
          <w:p>
            <w:pPr>
              <w:pStyle w:val="108"/>
              <w:rPr>
                <w:kern w:val="2"/>
              </w:rPr>
            </w:pPr>
            <w:r>
              <w:t>-42 dBm</w:t>
            </w:r>
          </w:p>
        </w:tc>
        <w:tc>
          <w:tcPr>
            <w:tcW w:w="1418"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r>
              <w:rPr>
                <w:rFonts w:cs="v5.0.0"/>
              </w:rPr>
              <w:t>1 MHz</w:t>
            </w:r>
          </w:p>
        </w:tc>
        <w:tc>
          <w:tcPr>
            <w:tcW w:w="1956"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8"/>
              <w:rPr>
                <w:kern w:val="2"/>
              </w:rPr>
            </w:pPr>
            <w:r>
              <w:t>2370 – 2395 MHz</w:t>
            </w:r>
          </w:p>
        </w:tc>
        <w:tc>
          <w:tcPr>
            <w:tcW w:w="1276" w:type="dxa"/>
            <w:tcBorders>
              <w:top w:val="single" w:color="000000" w:sz="6" w:space="0"/>
              <w:left w:val="single" w:color="000000" w:sz="6" w:space="0"/>
              <w:bottom w:val="single" w:color="000000" w:sz="6" w:space="0"/>
              <w:right w:val="single" w:color="000000" w:sz="6" w:space="0"/>
            </w:tcBorders>
          </w:tcPr>
          <w:p>
            <w:pPr>
              <w:pStyle w:val="108"/>
              <w:rPr>
                <w:kern w:val="2"/>
              </w:rPr>
            </w:pPr>
            <w:r>
              <w:t>-45 dBm</w:t>
            </w:r>
          </w:p>
        </w:tc>
        <w:tc>
          <w:tcPr>
            <w:tcW w:w="1418"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r>
              <w:rPr>
                <w:rFonts w:cs="v5.0.0"/>
              </w:rPr>
              <w:t>1 MHz</w:t>
            </w:r>
          </w:p>
        </w:tc>
        <w:tc>
          <w:tcPr>
            <w:tcW w:w="1956"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p>
        </w:tc>
      </w:tr>
    </w:tbl>
    <w:p/>
    <w:p>
      <w:pPr>
        <w:rPr>
          <w:rFonts w:cs="v3.8.0"/>
        </w:rPr>
      </w:pPr>
      <w:r>
        <w:rPr>
          <w:rFonts w:cs="v3.8.0"/>
        </w:rPr>
        <w:t>The following requirement may apply to repeater operating in Band n48 in certain regions. The power of any spurious emission shall not exceed:</w:t>
      </w:r>
    </w:p>
    <w:p>
      <w:pPr>
        <w:keepNext/>
        <w:keepLines/>
        <w:spacing w:before="60"/>
        <w:jc w:val="center"/>
        <w:rPr>
          <w:rFonts w:ascii="Arial" w:hAnsi="Arial" w:cs="v5.0.0"/>
          <w:b/>
        </w:rPr>
      </w:pPr>
      <w:r>
        <w:rPr>
          <w:rFonts w:ascii="Arial" w:hAnsi="Arial" w:cs="v5.0.0"/>
          <w:b/>
        </w:rPr>
        <w:t>Table 6.5.4.5.2-7: Additional repeater</w:t>
      </w:r>
      <w:r>
        <w:rPr>
          <w:rFonts w:ascii="Arial" w:hAnsi="Arial"/>
          <w:b/>
        </w:rPr>
        <w:t xml:space="preserve"> spurious emissions limits for Band n48</w:t>
      </w:r>
    </w:p>
    <w:tbl>
      <w:tblPr>
        <w:tblStyle w:val="8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Frequency range</w:t>
            </w:r>
          </w:p>
        </w:tc>
        <w:tc>
          <w:tcPr>
            <w:tcW w:w="1276"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Maximum Level</w:t>
            </w:r>
          </w:p>
        </w:tc>
        <w:tc>
          <w:tcPr>
            <w:tcW w:w="1418"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rPr>
                <w:i/>
              </w:rPr>
              <w:t>Measurement Bandwidth</w:t>
            </w:r>
            <w:r>
              <w:t xml:space="preserve"> (NOTE)</w:t>
            </w:r>
          </w:p>
        </w:tc>
        <w:tc>
          <w:tcPr>
            <w:tcW w:w="1956"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r>
              <w:t>3530 MHz – 3720 MHz</w:t>
            </w:r>
          </w:p>
        </w:tc>
        <w:tc>
          <w:tcPr>
            <w:tcW w:w="1276"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r>
              <w:t>-25 dBm</w:t>
            </w:r>
          </w:p>
        </w:tc>
        <w:tc>
          <w:tcPr>
            <w:tcW w:w="1418"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r>
              <w:rPr>
                <w:rFonts w:cs="v5.0.0"/>
              </w:rPr>
              <w:t>1 MHz</w:t>
            </w:r>
          </w:p>
        </w:tc>
        <w:tc>
          <w:tcPr>
            <w:tcW w:w="1956"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r>
              <w:rPr>
                <w:rFonts w:cs="v5.0.0"/>
              </w:rPr>
              <w:t xml:space="preserve">Applicable 10 MHz from the assigned </w:t>
            </w:r>
            <w:r>
              <w:rPr>
                <w:rFonts w:cs="v5.0.0"/>
                <w:i/>
              </w:rPr>
              <w:t>passband edge</w:t>
            </w:r>
            <w:r>
              <w:rPr>
                <w:rFonts w:cs="v5.0.0"/>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8"/>
              <w:rPr>
                <w:kern w:val="2"/>
              </w:rPr>
            </w:pPr>
            <w:r>
              <w:t>3100 MHz – 3530 MHz</w:t>
            </w:r>
          </w:p>
          <w:p>
            <w:pPr>
              <w:pStyle w:val="108"/>
              <w:rPr>
                <w:kern w:val="2"/>
              </w:rPr>
            </w:pPr>
            <w:r>
              <w:t>3720 MHz – 4200 MHz</w:t>
            </w:r>
          </w:p>
        </w:tc>
        <w:tc>
          <w:tcPr>
            <w:tcW w:w="1276" w:type="dxa"/>
            <w:tcBorders>
              <w:top w:val="single" w:color="000000" w:sz="6" w:space="0"/>
              <w:left w:val="single" w:color="000000" w:sz="6" w:space="0"/>
              <w:bottom w:val="single" w:color="000000" w:sz="6" w:space="0"/>
              <w:right w:val="single" w:color="000000" w:sz="6" w:space="0"/>
            </w:tcBorders>
          </w:tcPr>
          <w:p>
            <w:pPr>
              <w:pStyle w:val="108"/>
              <w:rPr>
                <w:kern w:val="2"/>
              </w:rPr>
            </w:pPr>
            <w:r>
              <w:t>-40 dBm</w:t>
            </w:r>
          </w:p>
        </w:tc>
        <w:tc>
          <w:tcPr>
            <w:tcW w:w="1418"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r>
              <w:rPr>
                <w:rFonts w:cs="v5.0.0"/>
              </w:rPr>
              <w:t>1 MHz</w:t>
            </w:r>
          </w:p>
        </w:tc>
        <w:tc>
          <w:tcPr>
            <w:tcW w:w="1956" w:type="dxa"/>
            <w:tcBorders>
              <w:top w:val="single" w:color="000000" w:sz="6" w:space="0"/>
              <w:left w:val="single" w:color="000000" w:sz="6" w:space="0"/>
              <w:bottom w:val="single" w:color="000000" w:sz="6" w:space="0"/>
              <w:right w:val="single" w:color="000000" w:sz="6" w:space="0"/>
            </w:tcBorders>
          </w:tcPr>
          <w:p>
            <w:pPr>
              <w:pStyle w:val="108"/>
              <w:rPr>
                <w:rFonts w:ascii="CG Times (WN)" w:hAnsi="CG Times (WN)" w:eastAsia="宋体" w:cs="宋体"/>
              </w:rPr>
            </w:pPr>
          </w:p>
        </w:tc>
      </w:tr>
    </w:tbl>
    <w:p/>
    <w:p>
      <w:pPr>
        <w:pStyle w:val="103"/>
      </w:pPr>
      <w:r>
        <w:t>NOTE:</w:t>
      </w:r>
      <w:r>
        <w:tab/>
      </w:r>
      <w:r>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pPr>
        <w:pStyle w:val="103"/>
      </w:pPr>
      <w:r>
        <w:t>NOTE:</w:t>
      </w:r>
      <w:r>
        <w:tab/>
      </w:r>
      <w:r>
        <w:t xml:space="preserve">The regional requirement, included in </w:t>
      </w:r>
      <w:r>
        <w:rPr>
          <w:rFonts w:hint="eastAsia"/>
          <w:lang w:eastAsia="zh-CN"/>
        </w:rPr>
        <w:t>[14]</w:t>
      </w:r>
      <w:r>
        <w:t xml:space="preserve">, is defined in terms of EIRP, which is dependent on both the repeater emissions at the </w:t>
      </w:r>
      <w:r>
        <w:rPr>
          <w:i/>
        </w:rPr>
        <w:t>antenna connector</w:t>
      </w:r>
      <w:r>
        <w:t xml:space="preserve"> and the deployment (including antenna gain and feeder loss). The requirement defined above provides the characteristics of the base station needed to verify compliance with the regional requirement. The assessment of the EIRP level is described in Annex F.</w:t>
      </w:r>
    </w:p>
    <w:p>
      <w:r>
        <w:t>The following requirement shall be applied to repeater operating in Band n26 to ensure that appropriate interference protection is provided to 800 MHz public safety operations.</w:t>
      </w:r>
      <w:r>
        <w:rPr>
          <w:rFonts w:cs="v3.8.0"/>
        </w:rPr>
        <w:t xml:space="preserve"> This requirement is also applicable at</w:t>
      </w:r>
      <w:r>
        <w:t xml:space="preserve"> </w:t>
      </w:r>
      <w:r>
        <w:rPr>
          <w:rFonts w:cs="v3.8.0"/>
        </w:rPr>
        <w:t>the frequency range from 10 MHz below the lowest frequency of the repeater downlink operating band up to 10 MHz above the highest frequency of the repeater downlink operating band.</w:t>
      </w:r>
    </w:p>
    <w:p>
      <w:r>
        <w:t>The power of any spurious emission shall not exceed:</w:t>
      </w:r>
    </w:p>
    <w:p>
      <w:pPr>
        <w:pStyle w:val="116"/>
      </w:pPr>
      <w:r>
        <w:t>Table 6.5.4.5.2-8: Repeater spurious emissions limits for protection of 800 MHz public safety operations</w:t>
      </w:r>
    </w:p>
    <w:tbl>
      <w:tblPr>
        <w:tblStyle w:val="8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Operating Band</w:t>
            </w:r>
          </w:p>
        </w:tc>
        <w:tc>
          <w:tcPr>
            <w:tcW w:w="2376"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Frequency range</w:t>
            </w:r>
          </w:p>
        </w:tc>
        <w:tc>
          <w:tcPr>
            <w:tcW w:w="1276"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Maximum Level</w:t>
            </w:r>
          </w:p>
        </w:tc>
        <w:tc>
          <w:tcPr>
            <w:tcW w:w="1418"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Measurement Bandwidth</w:t>
            </w:r>
          </w:p>
        </w:tc>
        <w:tc>
          <w:tcPr>
            <w:tcW w:w="1956"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n26</w:t>
            </w:r>
          </w:p>
        </w:tc>
        <w:tc>
          <w:tcPr>
            <w:tcW w:w="23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851 - 859 MHz</w:t>
            </w:r>
          </w:p>
        </w:tc>
        <w:tc>
          <w:tcPr>
            <w:tcW w:w="12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-13 dBm</w:t>
            </w:r>
          </w:p>
        </w:tc>
        <w:tc>
          <w:tcPr>
            <w:tcW w:w="1418"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100 kHz</w:t>
            </w:r>
          </w:p>
        </w:tc>
        <w:tc>
          <w:tcPr>
            <w:tcW w:w="195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 xml:space="preserve">Applicable for offsets &gt; 37.5kHz from the </w:t>
            </w:r>
            <w:r>
              <w:rPr>
                <w:i/>
              </w:rPr>
              <w:t>passband</w:t>
            </w:r>
            <w:r>
              <w:t xml:space="preserve"> edge</w:t>
            </w:r>
          </w:p>
        </w:tc>
      </w:tr>
    </w:tbl>
    <w:p/>
    <w:p>
      <w:pPr>
        <w:rPr>
          <w:rFonts w:cs="v3.8.0"/>
        </w:rPr>
      </w:pPr>
      <w:r>
        <w:rPr>
          <w:rFonts w:cs="v3.8.0"/>
        </w:rPr>
        <w:t xml:space="preserve">The following requirement may apply to Repeater </w:t>
      </w:r>
      <w:r>
        <w:t>for Band n41 and n90 operation in Japan</w:t>
      </w:r>
      <w:r>
        <w:rPr>
          <w:rFonts w:cs="v3.8.0"/>
        </w:rPr>
        <w:t>.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Repeater downlink operating band up to </w:t>
      </w:r>
      <w:r>
        <w:t>Δf</w:t>
      </w:r>
      <w:r>
        <w:rPr>
          <w:vertAlign w:val="subscript"/>
        </w:rPr>
        <w:t>OBUE</w:t>
      </w:r>
      <w:r>
        <w:rPr>
          <w:rFonts w:cs="v3.8.0"/>
        </w:rPr>
        <w:t xml:space="preserve"> above the highest frequency of the Repeater downlink operating band.</w:t>
      </w:r>
    </w:p>
    <w:p>
      <w:pPr>
        <w:rPr>
          <w:rFonts w:cs="v3.8.0"/>
        </w:rPr>
      </w:pPr>
      <w:r>
        <w:rPr>
          <w:rFonts w:cs="v3.8.0"/>
        </w:rPr>
        <w:t>The power of any spurious emission shall not exceed:</w:t>
      </w:r>
    </w:p>
    <w:p>
      <w:pPr>
        <w:pStyle w:val="116"/>
        <w:rPr>
          <w:rFonts w:cs="v5.0.0"/>
        </w:rPr>
      </w:pPr>
      <w:r>
        <w:rPr>
          <w:rFonts w:cs="v5.0.0"/>
        </w:rPr>
        <w:t xml:space="preserve">Table 6.5.4.5.2-9: Additional </w:t>
      </w:r>
      <w:r>
        <w:t>repeater spurious emissions minimum requirements for Band n41 and n90</w:t>
      </w:r>
    </w:p>
    <w:tbl>
      <w:tblPr>
        <w:tblStyle w:val="8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321"/>
        <w:gridCol w:w="1783"/>
        <w:gridCol w:w="19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5" w:hRule="atLeast"/>
          <w:jc w:val="center"/>
        </w:trPr>
        <w:tc>
          <w:tcPr>
            <w:tcW w:w="3321"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Frequency range</w:t>
            </w:r>
          </w:p>
        </w:tc>
        <w:tc>
          <w:tcPr>
            <w:tcW w:w="1783" w:type="dxa"/>
            <w:tcBorders>
              <w:top w:val="single" w:color="000000" w:sz="6" w:space="0"/>
              <w:left w:val="single" w:color="000000" w:sz="6" w:space="0"/>
              <w:bottom w:val="single" w:color="000000" w:sz="6" w:space="0"/>
              <w:right w:val="single" w:color="000000" w:sz="6" w:space="0"/>
            </w:tcBorders>
          </w:tcPr>
          <w:p>
            <w:pPr>
              <w:pStyle w:val="107"/>
              <w:rPr>
                <w:i/>
                <w:kern w:val="2"/>
                <w:szCs w:val="22"/>
              </w:rPr>
            </w:pPr>
            <w:r>
              <w:rPr>
                <w:i/>
              </w:rPr>
              <w:t>Minimum requirement</w:t>
            </w:r>
          </w:p>
        </w:tc>
        <w:tc>
          <w:tcPr>
            <w:tcW w:w="1981" w:type="dxa"/>
            <w:tcBorders>
              <w:top w:val="single" w:color="000000" w:sz="6" w:space="0"/>
              <w:left w:val="single" w:color="000000" w:sz="6" w:space="0"/>
              <w:bottom w:val="single" w:color="000000" w:sz="6" w:space="0"/>
              <w:right w:val="single" w:color="000000" w:sz="6" w:space="0"/>
            </w:tcBorders>
          </w:tcPr>
          <w:p>
            <w:pPr>
              <w:pStyle w:val="107"/>
              <w:rPr>
                <w:i/>
                <w:kern w:val="2"/>
                <w:szCs w:val="22"/>
              </w:rPr>
            </w:pPr>
            <w:r>
              <w:rPr>
                <w:i/>
              </w:rPr>
              <w:t>Measurement Bandwidth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7" w:hRule="atLeast"/>
          <w:jc w:val="center"/>
        </w:trPr>
        <w:tc>
          <w:tcPr>
            <w:tcW w:w="3321"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r>
              <w:t>2505 MHz – 2535 MHz</w:t>
            </w:r>
          </w:p>
        </w:tc>
        <w:tc>
          <w:tcPr>
            <w:tcW w:w="1783"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r>
              <w:t>-42 dBm</w:t>
            </w:r>
          </w:p>
        </w:tc>
        <w:tc>
          <w:tcPr>
            <w:tcW w:w="1981"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r>
              <w:rPr>
                <w:rFonts w:cs="v5.0.0"/>
              </w:rPr>
              <w:t>1 MHz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7" w:hRule="atLeast"/>
          <w:jc w:val="center"/>
        </w:trPr>
        <w:tc>
          <w:tcPr>
            <w:tcW w:w="7085" w:type="dxa"/>
            <w:gridSpan w:val="3"/>
            <w:tcBorders>
              <w:top w:val="single" w:color="000000" w:sz="6" w:space="0"/>
              <w:left w:val="single" w:color="000000" w:sz="6" w:space="0"/>
              <w:bottom w:val="single" w:color="000000" w:sz="6" w:space="0"/>
              <w:right w:val="single" w:color="000000" w:sz="6" w:space="0"/>
            </w:tcBorders>
          </w:tcPr>
          <w:p>
            <w:pPr>
              <w:pStyle w:val="121"/>
              <w:rPr>
                <w:rFonts w:cs="v5.0.0"/>
                <w:kern w:val="2"/>
                <w:szCs w:val="22"/>
              </w:rPr>
            </w:pPr>
            <w:r>
              <w:t>NOTE:</w:t>
            </w:r>
            <w:r>
              <w:tab/>
            </w:r>
            <w:r>
              <w:t>This requirement applies for carriers allocated within 2545-2645 MHz.</w:t>
            </w:r>
          </w:p>
        </w:tc>
      </w:tr>
    </w:tbl>
    <w:p/>
    <w:p>
      <w:r>
        <w:t>The following requirement may apply to repeater operating in 3.45-3.55 GHz in Band n77 in certain regions. Emissions shall not exceed the maximum levels specified in table 6.5.4.2.3-11.</w:t>
      </w:r>
    </w:p>
    <w:p>
      <w:pPr>
        <w:pStyle w:val="116"/>
      </w:pPr>
      <w:r>
        <w:t>Table 6.5.4.5.2-10: Additional repeater spurious emissions limits for Band n77</w:t>
      </w:r>
    </w:p>
    <w:tbl>
      <w:tblPr>
        <w:tblStyle w:val="8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1696"/>
        <w:gridCol w:w="2197"/>
        <w:gridCol w:w="2000"/>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tcPr>
          <w:p>
            <w:pPr>
              <w:pStyle w:val="107"/>
              <w:rPr>
                <w:rFonts w:cs="Calibri"/>
                <w:kern w:val="2"/>
                <w:szCs w:val="22"/>
              </w:rPr>
            </w:pPr>
            <w:r>
              <w:t>Channel bandwidth [MHz]</w:t>
            </w:r>
          </w:p>
        </w:tc>
        <w:tc>
          <w:tcPr>
            <w:tcW w:w="0" w:type="auto"/>
            <w:tcBorders>
              <w:top w:val="single" w:color="auto" w:sz="4" w:space="0"/>
              <w:left w:val="single" w:color="auto" w:sz="4" w:space="0"/>
              <w:bottom w:val="single" w:color="auto" w:sz="4" w:space="0"/>
              <w:right w:val="single" w:color="auto" w:sz="4" w:space="0"/>
            </w:tcBorders>
          </w:tcPr>
          <w:p>
            <w:pPr>
              <w:pStyle w:val="107"/>
              <w:rPr>
                <w:rFonts w:cs="v5.0.0"/>
                <w:kern w:val="2"/>
                <w:szCs w:val="22"/>
              </w:rPr>
            </w:pPr>
            <w:r>
              <w:rPr>
                <w:rFonts w:cs="v5.0.0"/>
              </w:rPr>
              <w:t>Frequency range [MHz]</w:t>
            </w:r>
          </w:p>
        </w:tc>
        <w:tc>
          <w:tcPr>
            <w:tcW w:w="0" w:type="auto"/>
            <w:tcBorders>
              <w:top w:val="single" w:color="auto" w:sz="4" w:space="0"/>
              <w:left w:val="single" w:color="auto" w:sz="4" w:space="0"/>
              <w:bottom w:val="single" w:color="auto" w:sz="4" w:space="0"/>
              <w:right w:val="single" w:color="auto" w:sz="4" w:space="0"/>
            </w:tcBorders>
          </w:tcPr>
          <w:p>
            <w:pPr>
              <w:pStyle w:val="107"/>
              <w:rPr>
                <w:rFonts w:cs="v5.0.0"/>
                <w:kern w:val="2"/>
                <w:szCs w:val="22"/>
              </w:rPr>
            </w:pPr>
            <w:r>
              <w:rPr>
                <w:rFonts w:cs="v5.0.0"/>
              </w:rPr>
              <w:t>Filter centre frequency, F</w:t>
            </w:r>
            <w:r>
              <w:rPr>
                <w:rFonts w:cs="v5.0.0"/>
                <w:position w:val="-5"/>
                <w:vertAlign w:val="subscript"/>
              </w:rPr>
              <w:t>filter</w:t>
            </w:r>
            <w:r>
              <w:rPr>
                <w:rFonts w:cs="v5.0.0"/>
              </w:rPr>
              <w:t xml:space="preserve"> [MHz]</w:t>
            </w:r>
          </w:p>
        </w:tc>
        <w:tc>
          <w:tcPr>
            <w:tcW w:w="0" w:type="auto"/>
            <w:tcBorders>
              <w:top w:val="single" w:color="auto" w:sz="4" w:space="0"/>
              <w:left w:val="single" w:color="auto" w:sz="4" w:space="0"/>
              <w:bottom w:val="single" w:color="auto" w:sz="4" w:space="0"/>
              <w:right w:val="single" w:color="auto" w:sz="4" w:space="0"/>
            </w:tcBorders>
          </w:tcPr>
          <w:p>
            <w:pPr>
              <w:pStyle w:val="107"/>
              <w:rPr>
                <w:rFonts w:cs="v5.0.0"/>
                <w:kern w:val="2"/>
                <w:szCs w:val="22"/>
              </w:rPr>
            </w:pPr>
            <w:r>
              <w:rPr>
                <w:rFonts w:cs="v5.0.0"/>
              </w:rPr>
              <w:t>Minimum requirement [dBm]</w:t>
            </w:r>
          </w:p>
        </w:tc>
        <w:tc>
          <w:tcPr>
            <w:tcW w:w="0" w:type="auto"/>
            <w:tcBorders>
              <w:top w:val="single" w:color="auto" w:sz="4" w:space="0"/>
              <w:left w:val="single" w:color="auto" w:sz="4" w:space="0"/>
              <w:bottom w:val="single" w:color="auto" w:sz="4" w:space="0"/>
              <w:right w:val="single" w:color="auto" w:sz="4" w:space="0"/>
            </w:tcBorders>
          </w:tcPr>
          <w:p>
            <w:pPr>
              <w:pStyle w:val="107"/>
              <w:rPr>
                <w:rFonts w:cs="v5.0.0"/>
                <w:iCs/>
                <w:kern w:val="2"/>
                <w:szCs w:val="22"/>
              </w:rPr>
            </w:pPr>
            <w:r>
              <w:rPr>
                <w:rFonts w:cs="v5.0.0"/>
                <w:i/>
                <w:iCs/>
              </w:rPr>
              <w:t>Measurement bandwidth</w:t>
            </w:r>
            <w:r>
              <w:rPr>
                <w:rFonts w:cs="v5.0.0"/>
              </w:rP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108"/>
              <w:rPr>
                <w:kern w:val="2"/>
                <w:szCs w:val="22"/>
              </w:rPr>
            </w:pPr>
            <w:r>
              <w:t>All</w:t>
            </w:r>
          </w:p>
        </w:tc>
        <w:tc>
          <w:tcPr>
            <w:tcW w:w="0" w:type="auto"/>
            <w:tcBorders>
              <w:top w:val="single" w:color="auto" w:sz="4" w:space="0"/>
              <w:left w:val="single" w:color="auto" w:sz="4" w:space="0"/>
              <w:bottom w:val="single" w:color="auto" w:sz="4" w:space="0"/>
              <w:right w:val="single" w:color="auto" w:sz="4" w:space="0"/>
            </w:tcBorders>
            <w:vAlign w:val="center"/>
          </w:tcPr>
          <w:p>
            <w:pPr>
              <w:pStyle w:val="108"/>
            </w:pPr>
            <w:r>
              <w:t>3430 – 3440</w:t>
            </w:r>
          </w:p>
          <w:p>
            <w:pPr>
              <w:pStyle w:val="108"/>
              <w:rPr>
                <w:kern w:val="2"/>
                <w:szCs w:val="22"/>
              </w:rPr>
            </w:pPr>
            <w:r>
              <w:t>3560 – 3570</w:t>
            </w:r>
          </w:p>
        </w:tc>
        <w:tc>
          <w:tcPr>
            <w:tcW w:w="0" w:type="auto"/>
            <w:tcBorders>
              <w:top w:val="single" w:color="auto" w:sz="4" w:space="0"/>
              <w:left w:val="single" w:color="auto" w:sz="4" w:space="0"/>
              <w:bottom w:val="single" w:color="auto" w:sz="4" w:space="0"/>
              <w:right w:val="single" w:color="auto" w:sz="4" w:space="0"/>
            </w:tcBorders>
            <w:vAlign w:val="center"/>
          </w:tcPr>
          <w:p>
            <w:pPr>
              <w:pStyle w:val="108"/>
            </w:pPr>
            <w:r>
              <w:t xml:space="preserve">3430.5 </w:t>
            </w:r>
            <w:r>
              <w:rPr>
                <w:rFonts w:hAnsi="Symbol" w:cs="v5.0.0"/>
              </w:rPr>
              <w:sym w:font="Symbol" w:char="F0A3"/>
            </w:r>
            <w:r>
              <w:t xml:space="preserve"> </w:t>
            </w:r>
            <w:r>
              <w:rPr>
                <w:rFonts w:cs="v5.0.0"/>
              </w:rPr>
              <w:t>F</w:t>
            </w:r>
            <w:r>
              <w:rPr>
                <w:rFonts w:cs="v5.0.0"/>
                <w:position w:val="-5"/>
                <w:vertAlign w:val="subscript"/>
              </w:rPr>
              <w:t>filter</w:t>
            </w:r>
            <w:r>
              <w:t xml:space="preserve"> </w:t>
            </w:r>
            <w:r>
              <w:rPr>
                <w:rFonts w:cs="v5.0.0"/>
              </w:rPr>
              <w:t>&lt;</w:t>
            </w:r>
            <w:r>
              <w:t xml:space="preserve"> 3439.5</w:t>
            </w:r>
          </w:p>
          <w:p>
            <w:pPr>
              <w:pStyle w:val="108"/>
              <w:rPr>
                <w:rFonts w:cs="v5.0.0"/>
                <w:kern w:val="2"/>
                <w:szCs w:val="22"/>
              </w:rPr>
            </w:pPr>
            <w:r>
              <w:t xml:space="preserve">3560.5 </w:t>
            </w:r>
            <w:r>
              <w:rPr>
                <w:rFonts w:hAnsi="Symbol" w:cs="v5.0.0"/>
              </w:rPr>
              <w:sym w:font="Symbol" w:char="F0A3"/>
            </w:r>
            <w:r>
              <w:t xml:space="preserve"> </w:t>
            </w:r>
            <w:r>
              <w:rPr>
                <w:rFonts w:cs="v5.0.0"/>
              </w:rPr>
              <w:t>F</w:t>
            </w:r>
            <w:r>
              <w:rPr>
                <w:rFonts w:cs="v5.0.0"/>
                <w:position w:val="-5"/>
                <w:vertAlign w:val="subscript"/>
              </w:rPr>
              <w:t>filter</w:t>
            </w:r>
            <w:r>
              <w:t xml:space="preserve"> </w:t>
            </w:r>
            <w:r>
              <w:rPr>
                <w:rFonts w:cs="v5.0.0"/>
              </w:rPr>
              <w:t>&lt;</w:t>
            </w:r>
            <w:r>
              <w:t xml:space="preserve"> 3569.5</w:t>
            </w:r>
          </w:p>
        </w:tc>
        <w:tc>
          <w:tcPr>
            <w:tcW w:w="0" w:type="auto"/>
            <w:tcBorders>
              <w:top w:val="single" w:color="auto" w:sz="4" w:space="0"/>
              <w:left w:val="single" w:color="auto" w:sz="4" w:space="0"/>
              <w:bottom w:val="single" w:color="auto" w:sz="4" w:space="0"/>
              <w:right w:val="single" w:color="auto" w:sz="4" w:space="0"/>
            </w:tcBorders>
            <w:vAlign w:val="center"/>
          </w:tcPr>
          <w:p>
            <w:pPr>
              <w:pStyle w:val="108"/>
              <w:rPr>
                <w:rFonts w:cs="v5.0.0"/>
                <w:b/>
                <w:kern w:val="2"/>
                <w:szCs w:val="22"/>
              </w:rPr>
            </w:pPr>
            <w:r>
              <w:t>-25</w:t>
            </w:r>
          </w:p>
        </w:tc>
        <w:tc>
          <w:tcPr>
            <w:tcW w:w="0" w:type="auto"/>
            <w:tcBorders>
              <w:top w:val="single" w:color="auto" w:sz="4" w:space="0"/>
              <w:left w:val="single" w:color="auto" w:sz="4" w:space="0"/>
              <w:bottom w:val="single" w:color="auto" w:sz="4" w:space="0"/>
              <w:right w:val="single" w:color="auto" w:sz="4" w:space="0"/>
            </w:tcBorders>
            <w:vAlign w:val="center"/>
          </w:tcPr>
          <w:p>
            <w:pPr>
              <w:pStyle w:val="108"/>
              <w:rPr>
                <w:kern w:val="2"/>
                <w:szCs w:val="22"/>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108"/>
              <w:rPr>
                <w:kern w:val="2"/>
                <w:szCs w:val="22"/>
              </w:rPr>
            </w:pPr>
            <w:r>
              <w:t>All</w:t>
            </w:r>
          </w:p>
        </w:tc>
        <w:tc>
          <w:tcPr>
            <w:tcW w:w="0" w:type="auto"/>
            <w:tcBorders>
              <w:top w:val="single" w:color="auto" w:sz="4" w:space="0"/>
              <w:left w:val="single" w:color="auto" w:sz="4" w:space="0"/>
              <w:bottom w:val="single" w:color="auto" w:sz="4" w:space="0"/>
              <w:right w:val="single" w:color="auto" w:sz="4" w:space="0"/>
            </w:tcBorders>
            <w:vAlign w:val="center"/>
          </w:tcPr>
          <w:p>
            <w:pPr>
              <w:pStyle w:val="108"/>
            </w:pPr>
            <w:r>
              <w:rPr>
                <w:rFonts w:hAnsi="Symbol" w:cs="v5.0.0"/>
              </w:rPr>
              <w:sym w:font="Symbol" w:char="F0A3"/>
            </w:r>
            <w:r>
              <w:t xml:space="preserve"> 3430</w:t>
            </w:r>
          </w:p>
          <w:p>
            <w:pPr>
              <w:pStyle w:val="108"/>
              <w:rPr>
                <w:kern w:val="2"/>
                <w:szCs w:val="22"/>
              </w:rPr>
            </w:pPr>
            <w:r>
              <w:t>&gt; 3570</w:t>
            </w:r>
          </w:p>
        </w:tc>
        <w:tc>
          <w:tcPr>
            <w:tcW w:w="0" w:type="auto"/>
            <w:tcBorders>
              <w:top w:val="single" w:color="auto" w:sz="4" w:space="0"/>
              <w:left w:val="single" w:color="auto" w:sz="4" w:space="0"/>
              <w:bottom w:val="single" w:color="auto" w:sz="4" w:space="0"/>
              <w:right w:val="single" w:color="auto" w:sz="4" w:space="0"/>
            </w:tcBorders>
            <w:vAlign w:val="center"/>
          </w:tcPr>
          <w:p>
            <w:pPr>
              <w:pStyle w:val="108"/>
            </w:pPr>
            <w:r>
              <w:rPr>
                <w:rFonts w:cs="v5.0.0"/>
              </w:rPr>
              <w:t>F</w:t>
            </w:r>
            <w:r>
              <w:rPr>
                <w:rFonts w:cs="v5.0.0"/>
                <w:position w:val="-5"/>
                <w:vertAlign w:val="subscript"/>
              </w:rPr>
              <w:t>filter</w:t>
            </w:r>
            <w:r>
              <w:t xml:space="preserve"> </w:t>
            </w:r>
            <w:r>
              <w:rPr>
                <w:rFonts w:cs="v5.0.0"/>
              </w:rPr>
              <w:t>&lt;</w:t>
            </w:r>
            <w:r>
              <w:t xml:space="preserve"> 3429.5</w:t>
            </w:r>
          </w:p>
          <w:p>
            <w:pPr>
              <w:pStyle w:val="108"/>
              <w:rPr>
                <w:rFonts w:cs="v5.0.0"/>
                <w:kern w:val="2"/>
                <w:szCs w:val="22"/>
              </w:rPr>
            </w:pPr>
            <w:r>
              <w:t xml:space="preserve">3570.5 </w:t>
            </w:r>
            <w:r>
              <w:rPr>
                <w:rFonts w:hAnsi="Symbol" w:cs="v5.0.0"/>
              </w:rPr>
              <w:sym w:font="Symbol" w:char="F0A3"/>
            </w:r>
            <w:r>
              <w:t xml:space="preserve"> </w:t>
            </w:r>
            <w:r>
              <w:rPr>
                <w:rFonts w:cs="v5.0.0"/>
              </w:rPr>
              <w:t>F</w:t>
            </w:r>
            <w:r>
              <w:rPr>
                <w:rFonts w:cs="v5.0.0"/>
                <w:position w:val="-5"/>
                <w:vertAlign w:val="subscript"/>
              </w:rPr>
              <w:t>filter</w:t>
            </w:r>
          </w:p>
        </w:tc>
        <w:tc>
          <w:tcPr>
            <w:tcW w:w="0" w:type="auto"/>
            <w:tcBorders>
              <w:top w:val="single" w:color="auto" w:sz="4" w:space="0"/>
              <w:left w:val="single" w:color="auto" w:sz="4" w:space="0"/>
              <w:bottom w:val="single" w:color="auto" w:sz="4" w:space="0"/>
              <w:right w:val="single" w:color="auto" w:sz="4" w:space="0"/>
            </w:tcBorders>
            <w:vAlign w:val="center"/>
          </w:tcPr>
          <w:p>
            <w:pPr>
              <w:pStyle w:val="108"/>
              <w:rPr>
                <w:rFonts w:cs="v5.0.0"/>
                <w:b/>
                <w:kern w:val="2"/>
                <w:szCs w:val="22"/>
              </w:rPr>
            </w:pPr>
            <w:r>
              <w:t>-40</w:t>
            </w:r>
          </w:p>
        </w:tc>
        <w:tc>
          <w:tcPr>
            <w:tcW w:w="0" w:type="auto"/>
            <w:tcBorders>
              <w:top w:val="single" w:color="auto" w:sz="4" w:space="0"/>
              <w:left w:val="single" w:color="auto" w:sz="4" w:space="0"/>
              <w:bottom w:val="single" w:color="auto" w:sz="4" w:space="0"/>
              <w:right w:val="single" w:color="auto" w:sz="4" w:space="0"/>
            </w:tcBorders>
            <w:vAlign w:val="center"/>
          </w:tcPr>
          <w:p>
            <w:pPr>
              <w:pStyle w:val="108"/>
              <w:rPr>
                <w:kern w:val="2"/>
                <w:szCs w:val="22"/>
              </w:rPr>
            </w:pPr>
            <w:r>
              <w:t>1</w:t>
            </w:r>
          </w:p>
        </w:tc>
      </w:tr>
    </w:tbl>
    <w:p/>
    <w:p>
      <w:pPr>
        <w:pStyle w:val="103"/>
      </w:pPr>
      <w:r>
        <w:t>NOTE:</w:t>
      </w:r>
      <w:r>
        <w:tab/>
      </w:r>
      <w:r>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p>
      <w:pPr>
        <w:rPr>
          <w:rFonts w:cs="v5.0.0"/>
        </w:rPr>
      </w:pPr>
      <w:r>
        <w:t xml:space="preserve">The following requirement may also apply to repeater operating in Band n54 in certain regions. </w:t>
      </w:r>
      <w:r>
        <w:rPr>
          <w:rFonts w:cs="v5.0.0"/>
        </w:rPr>
        <w:t xml:space="preserve">The </w:t>
      </w:r>
      <w:r>
        <w:t xml:space="preserve">level of emissions </w:t>
      </w:r>
      <w:r>
        <w:rPr>
          <w:rFonts w:cs="v5.0.0"/>
        </w:rPr>
        <w:t>in the 1541 – 1650 MHz band</w:t>
      </w:r>
      <w:r>
        <w:t xml:space="preserve">, measured in measurement bandwidth according to </w:t>
      </w:r>
      <w:r>
        <w:rPr>
          <w:rFonts w:cs="v5.0.0"/>
        </w:rPr>
        <w:t>Table 6.5.4.5.2-11</w:t>
      </w:r>
      <w:r>
        <w:t xml:space="preserve"> shall not exceed the maximum emission levels P</w:t>
      </w:r>
      <w:r>
        <w:rPr>
          <w:vertAlign w:val="subscript"/>
        </w:rPr>
        <w:t xml:space="preserve">EM,n54,a, </w:t>
      </w:r>
      <w:r>
        <w:t>P</w:t>
      </w:r>
      <w:r>
        <w:rPr>
          <w:vertAlign w:val="subscript"/>
        </w:rPr>
        <w:t>EM,n54,b</w:t>
      </w:r>
      <w:r>
        <w:t>, P</w:t>
      </w:r>
      <w:r>
        <w:rPr>
          <w:vertAlign w:val="subscript"/>
        </w:rPr>
        <w:t>EM,n54,c</w:t>
      </w:r>
      <w:r>
        <w:t>, P</w:t>
      </w:r>
      <w:r>
        <w:rPr>
          <w:vertAlign w:val="subscript"/>
        </w:rPr>
        <w:t>EM,n54,d</w:t>
      </w:r>
      <w:r>
        <w:t>, P</w:t>
      </w:r>
      <w:r>
        <w:rPr>
          <w:vertAlign w:val="subscript"/>
        </w:rPr>
        <w:t>EM,n54,e</w:t>
      </w:r>
      <w:r>
        <w:t xml:space="preserve"> and P</w:t>
      </w:r>
      <w:r>
        <w:rPr>
          <w:vertAlign w:val="subscript"/>
        </w:rPr>
        <w:t>EM,n54,f</w:t>
      </w:r>
      <w:r>
        <w:t xml:space="preserve"> declared by the manufacturer.</w:t>
      </w:r>
    </w:p>
    <w:p>
      <w:pPr>
        <w:pStyle w:val="116"/>
        <w:rPr>
          <w:rFonts w:cs="v5.0.0"/>
        </w:rPr>
      </w:pPr>
      <w:r>
        <w:rPr>
          <w:rFonts w:cs="v5.0.0"/>
        </w:rPr>
        <w:t xml:space="preserve">Table 6.5.4.5.2-11: </w:t>
      </w:r>
      <w:r>
        <w:t>Declared Band n54 emissions levels for protection of the 1541-1650 MHz band</w:t>
      </w:r>
    </w:p>
    <w:tbl>
      <w:tblPr>
        <w:tblStyle w:val="80"/>
        <w:tblW w:w="957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43"/>
        <w:gridCol w:w="1956"/>
        <w:gridCol w:w="1957"/>
        <w:gridCol w:w="1957"/>
        <w:gridCol w:w="195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43" w:type="dxa"/>
            <w:tcBorders>
              <w:top w:val="single" w:color="000000" w:sz="6" w:space="0"/>
              <w:left w:val="single" w:color="000000" w:sz="6" w:space="0"/>
              <w:bottom w:val="single" w:color="000000" w:sz="6" w:space="0"/>
              <w:right w:val="single" w:color="000000" w:sz="6" w:space="0"/>
            </w:tcBorders>
          </w:tcPr>
          <w:p>
            <w:pPr>
              <w:pStyle w:val="107"/>
              <w:rPr>
                <w:rFonts w:cs="v5.0.0"/>
              </w:rPr>
            </w:pPr>
            <w:r>
              <w:rPr>
                <w:rFonts w:cs="v5.0.0"/>
              </w:rPr>
              <w:t>Operating Band</w:t>
            </w:r>
          </w:p>
        </w:tc>
        <w:tc>
          <w:tcPr>
            <w:tcW w:w="1956" w:type="dxa"/>
            <w:tcBorders>
              <w:top w:val="single" w:color="000000" w:sz="6" w:space="0"/>
              <w:left w:val="single" w:color="000000" w:sz="6" w:space="0"/>
              <w:bottom w:val="single" w:color="000000" w:sz="6" w:space="0"/>
              <w:right w:val="single" w:color="000000" w:sz="6" w:space="0"/>
            </w:tcBorders>
          </w:tcPr>
          <w:p>
            <w:pPr>
              <w:pStyle w:val="107"/>
              <w:rPr>
                <w:rFonts w:cs="v5.0.0"/>
              </w:rPr>
            </w:pPr>
            <w:r>
              <w:rPr>
                <w:rFonts w:cs="v5.0.0"/>
              </w:rPr>
              <w:t>Frequency range</w:t>
            </w:r>
          </w:p>
        </w:tc>
        <w:tc>
          <w:tcPr>
            <w:tcW w:w="1957" w:type="dxa"/>
            <w:tcBorders>
              <w:top w:val="single" w:color="000000" w:sz="6" w:space="0"/>
              <w:left w:val="single" w:color="000000" w:sz="6" w:space="0"/>
              <w:bottom w:val="single" w:color="000000" w:sz="6" w:space="0"/>
              <w:right w:val="single" w:color="000000" w:sz="6" w:space="0"/>
            </w:tcBorders>
          </w:tcPr>
          <w:p>
            <w:pPr>
              <w:pStyle w:val="107"/>
              <w:rPr>
                <w:rFonts w:cs="v5.0.0"/>
              </w:rPr>
            </w:pPr>
            <w:r>
              <w:rPr>
                <w:rFonts w:cs="Arial"/>
              </w:rPr>
              <w:t>Declared emission level (</w:t>
            </w:r>
            <w:r>
              <w:rPr>
                <w:rFonts w:cs="v5.0.0"/>
              </w:rPr>
              <w:t xml:space="preserve">dBW) </w:t>
            </w:r>
          </w:p>
          <w:p>
            <w:pPr>
              <w:pStyle w:val="108"/>
              <w:rPr>
                <w:rFonts w:cs="v5.0.0"/>
              </w:rPr>
            </w:pPr>
            <w:r>
              <w:rPr>
                <w:rFonts w:cs="v5.0.0"/>
              </w:rPr>
              <w:t>(Measurement bandwidth = 1 MHz)</w:t>
            </w:r>
          </w:p>
        </w:tc>
        <w:tc>
          <w:tcPr>
            <w:tcW w:w="1957" w:type="dxa"/>
            <w:tcBorders>
              <w:top w:val="single" w:color="000000" w:sz="6" w:space="0"/>
              <w:left w:val="single" w:color="000000" w:sz="6" w:space="0"/>
              <w:bottom w:val="single" w:color="000000" w:sz="6" w:space="0"/>
              <w:right w:val="single" w:color="000000" w:sz="6" w:space="0"/>
            </w:tcBorders>
          </w:tcPr>
          <w:p>
            <w:pPr>
              <w:pStyle w:val="107"/>
              <w:rPr>
                <w:rFonts w:cs="v5.0.0"/>
              </w:rPr>
            </w:pPr>
            <w:r>
              <w:rPr>
                <w:rFonts w:cs="Arial"/>
              </w:rPr>
              <w:t>Declared emission level (</w:t>
            </w:r>
            <w:r>
              <w:rPr>
                <w:rFonts w:cs="v5.0.0"/>
              </w:rPr>
              <w:t>dBW) of discrete emissions of less than 700 Hz bandwidth</w:t>
            </w:r>
          </w:p>
          <w:p>
            <w:pPr>
              <w:pStyle w:val="108"/>
              <w:rPr>
                <w:rFonts w:cs="v5.0.0"/>
              </w:rPr>
            </w:pPr>
            <w:r>
              <w:rPr>
                <w:rFonts w:cs="v5.0.0"/>
              </w:rPr>
              <w:t>(Measurement bandwidth = 1 kHz)</w:t>
            </w:r>
          </w:p>
        </w:tc>
        <w:tc>
          <w:tcPr>
            <w:tcW w:w="1957" w:type="dxa"/>
            <w:tcBorders>
              <w:top w:val="single" w:color="000000" w:sz="6" w:space="0"/>
              <w:left w:val="single" w:color="000000" w:sz="6" w:space="0"/>
              <w:bottom w:val="single" w:color="000000" w:sz="6" w:space="0"/>
              <w:right w:val="single" w:color="000000" w:sz="6" w:space="0"/>
            </w:tcBorders>
          </w:tcPr>
          <w:p>
            <w:pPr>
              <w:pStyle w:val="107"/>
            </w:pPr>
            <w:r>
              <w:t>Declared emission level (dBW) of discrete emissions of less than 2 kHz bandwidth</w:t>
            </w:r>
          </w:p>
          <w:p>
            <w:pPr>
              <w:pStyle w:val="107"/>
              <w:rPr>
                <w:rFonts w:cs="Arial"/>
              </w:rPr>
            </w:pPr>
            <w:r>
              <w:t>(Measurement bandwidth = 1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43" w:type="dxa"/>
            <w:vMerge w:val="restart"/>
            <w:tcBorders>
              <w:top w:val="single" w:color="000000" w:sz="6" w:space="0"/>
              <w:left w:val="single" w:color="000000" w:sz="6" w:space="0"/>
              <w:bottom w:val="single" w:color="000000" w:sz="6" w:space="0"/>
              <w:right w:val="single" w:color="000000" w:sz="6" w:space="0"/>
            </w:tcBorders>
          </w:tcPr>
          <w:p>
            <w:pPr>
              <w:pStyle w:val="108"/>
              <w:rPr>
                <w:rFonts w:cs="v5.0.0"/>
              </w:rPr>
            </w:pPr>
            <w:r>
              <w:rPr>
                <w:rFonts w:cs="v5.0.0"/>
              </w:rPr>
              <w:t>n54</w:t>
            </w:r>
          </w:p>
        </w:tc>
        <w:tc>
          <w:tcPr>
            <w:tcW w:w="1956" w:type="dxa"/>
            <w:tcBorders>
              <w:top w:val="single" w:color="000000" w:sz="6" w:space="0"/>
              <w:left w:val="single" w:color="000000" w:sz="6" w:space="0"/>
              <w:bottom w:val="single" w:color="000000" w:sz="6" w:space="0"/>
              <w:right w:val="single" w:color="000000" w:sz="6" w:space="0"/>
            </w:tcBorders>
          </w:tcPr>
          <w:p>
            <w:pPr>
              <w:pStyle w:val="108"/>
              <w:rPr>
                <w:rFonts w:cs="v5.0.0"/>
              </w:rPr>
            </w:pPr>
            <w:r>
              <w:t>1541 - 1559 MHz</w:t>
            </w:r>
            <w:r>
              <w:rPr>
                <w:rFonts w:cs="v5.0.0"/>
              </w:rPr>
              <w:t xml:space="preserve"> </w:t>
            </w:r>
          </w:p>
        </w:tc>
        <w:tc>
          <w:tcPr>
            <w:tcW w:w="1957" w:type="dxa"/>
            <w:tcBorders>
              <w:top w:val="single" w:color="000000" w:sz="6" w:space="0"/>
              <w:left w:val="single" w:color="000000" w:sz="6" w:space="0"/>
              <w:bottom w:val="single" w:color="000000" w:sz="6" w:space="0"/>
              <w:right w:val="single" w:color="000000" w:sz="6" w:space="0"/>
            </w:tcBorders>
          </w:tcPr>
          <w:p>
            <w:pPr>
              <w:pStyle w:val="108"/>
              <w:rPr>
                <w:rFonts w:cs="v5.0.0"/>
              </w:rPr>
            </w:pPr>
            <w:r>
              <w:t>P</w:t>
            </w:r>
            <w:r>
              <w:rPr>
                <w:vertAlign w:val="subscript"/>
              </w:rPr>
              <w:t>EM,n54,a</w:t>
            </w:r>
          </w:p>
        </w:tc>
        <w:tc>
          <w:tcPr>
            <w:tcW w:w="1957" w:type="dxa"/>
            <w:tcBorders>
              <w:top w:val="single" w:color="000000" w:sz="6" w:space="0"/>
              <w:left w:val="single" w:color="000000" w:sz="6" w:space="0"/>
              <w:bottom w:val="single" w:color="000000" w:sz="6" w:space="0"/>
              <w:right w:val="single" w:color="000000" w:sz="6" w:space="0"/>
            </w:tcBorders>
          </w:tcPr>
          <w:p>
            <w:pPr>
              <w:pStyle w:val="108"/>
              <w:rPr>
                <w:rFonts w:cs="v5.0.0"/>
              </w:rPr>
            </w:pPr>
          </w:p>
        </w:tc>
        <w:tc>
          <w:tcPr>
            <w:tcW w:w="1957" w:type="dxa"/>
            <w:tcBorders>
              <w:top w:val="single" w:color="000000" w:sz="6" w:space="0"/>
              <w:left w:val="single" w:color="000000" w:sz="6" w:space="0"/>
              <w:bottom w:val="single" w:color="000000" w:sz="6" w:space="0"/>
              <w:right w:val="single" w:color="000000" w:sz="6" w:space="0"/>
            </w:tcBorders>
          </w:tcPr>
          <w:p>
            <w:pPr>
              <w:pStyle w:val="108"/>
              <w:rPr>
                <w:rFonts w:cs="Arial"/>
              </w:rPr>
            </w:pPr>
            <w:r>
              <w:t>P</w:t>
            </w:r>
            <w:r>
              <w:rPr>
                <w:vertAlign w:val="subscript"/>
              </w:rPr>
              <w:t>EM,n54,f</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43" w:type="dxa"/>
            <w:vMerge w:val="continue"/>
            <w:tcBorders>
              <w:top w:val="single" w:color="000000" w:sz="6" w:space="0"/>
              <w:left w:val="single" w:color="000000" w:sz="6" w:space="0"/>
              <w:bottom w:val="single" w:color="000000" w:sz="6" w:space="0"/>
              <w:right w:val="single" w:color="000000" w:sz="6" w:space="0"/>
            </w:tcBorders>
            <w:vAlign w:val="center"/>
          </w:tcPr>
          <w:p>
            <w:pPr>
              <w:spacing w:after="0"/>
              <w:rPr>
                <w:rFonts w:ascii="Arial" w:hAnsi="Arial" w:cs="v5.0.0"/>
                <w:sz w:val="18"/>
              </w:rPr>
            </w:pPr>
          </w:p>
        </w:tc>
        <w:tc>
          <w:tcPr>
            <w:tcW w:w="1956" w:type="dxa"/>
            <w:tcBorders>
              <w:top w:val="single" w:color="000000" w:sz="6" w:space="0"/>
              <w:left w:val="single" w:color="000000" w:sz="6" w:space="0"/>
              <w:bottom w:val="single" w:color="000000" w:sz="6" w:space="0"/>
              <w:right w:val="single" w:color="000000" w:sz="6" w:space="0"/>
            </w:tcBorders>
          </w:tcPr>
          <w:p>
            <w:pPr>
              <w:pStyle w:val="108"/>
              <w:rPr>
                <w:rFonts w:cs="v5.0.0"/>
              </w:rPr>
            </w:pPr>
            <w:r>
              <w:t>1559 - 1610 MHz</w:t>
            </w:r>
          </w:p>
        </w:tc>
        <w:tc>
          <w:tcPr>
            <w:tcW w:w="1957" w:type="dxa"/>
            <w:tcBorders>
              <w:top w:val="single" w:color="000000" w:sz="6" w:space="0"/>
              <w:left w:val="single" w:color="000000" w:sz="6" w:space="0"/>
              <w:bottom w:val="single" w:color="000000" w:sz="6" w:space="0"/>
              <w:right w:val="single" w:color="000000" w:sz="6" w:space="0"/>
            </w:tcBorders>
          </w:tcPr>
          <w:p>
            <w:pPr>
              <w:pStyle w:val="108"/>
              <w:rPr>
                <w:rFonts w:cs="Arial"/>
              </w:rPr>
            </w:pPr>
            <w:r>
              <w:t>P</w:t>
            </w:r>
            <w:r>
              <w:rPr>
                <w:vertAlign w:val="subscript"/>
              </w:rPr>
              <w:t>EM,n54,b</w:t>
            </w:r>
          </w:p>
        </w:tc>
        <w:tc>
          <w:tcPr>
            <w:tcW w:w="1957" w:type="dxa"/>
            <w:tcBorders>
              <w:top w:val="single" w:color="000000" w:sz="6" w:space="0"/>
              <w:left w:val="single" w:color="000000" w:sz="6" w:space="0"/>
              <w:bottom w:val="single" w:color="000000" w:sz="6" w:space="0"/>
              <w:right w:val="single" w:color="000000" w:sz="6" w:space="0"/>
            </w:tcBorders>
          </w:tcPr>
          <w:p>
            <w:pPr>
              <w:pStyle w:val="108"/>
              <w:rPr>
                <w:rFonts w:cs="Arial"/>
              </w:rPr>
            </w:pPr>
            <w:r>
              <w:t>P</w:t>
            </w:r>
            <w:r>
              <w:rPr>
                <w:vertAlign w:val="subscript"/>
              </w:rPr>
              <w:t>EM,n54,d</w:t>
            </w:r>
          </w:p>
        </w:tc>
        <w:tc>
          <w:tcPr>
            <w:tcW w:w="1957" w:type="dxa"/>
            <w:tcBorders>
              <w:top w:val="single" w:color="000000" w:sz="6" w:space="0"/>
              <w:left w:val="single" w:color="000000" w:sz="6" w:space="0"/>
              <w:bottom w:val="single" w:color="000000" w:sz="6" w:space="0"/>
              <w:right w:val="single" w:color="000000" w:sz="6" w:space="0"/>
            </w:tcBorders>
          </w:tcPr>
          <w:p>
            <w:pPr>
              <w:pStyle w:val="108"/>
              <w:rPr>
                <w:rFonts w:cs="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43" w:type="dxa"/>
            <w:vMerge w:val="continue"/>
            <w:tcBorders>
              <w:top w:val="single" w:color="000000" w:sz="6" w:space="0"/>
              <w:left w:val="single" w:color="000000" w:sz="6" w:space="0"/>
              <w:bottom w:val="single" w:color="000000" w:sz="6" w:space="0"/>
              <w:right w:val="single" w:color="000000" w:sz="6" w:space="0"/>
            </w:tcBorders>
            <w:vAlign w:val="center"/>
          </w:tcPr>
          <w:p>
            <w:pPr>
              <w:spacing w:after="0"/>
              <w:rPr>
                <w:rFonts w:ascii="Arial" w:hAnsi="Arial" w:cs="v5.0.0"/>
                <w:sz w:val="18"/>
              </w:rPr>
            </w:pPr>
          </w:p>
        </w:tc>
        <w:tc>
          <w:tcPr>
            <w:tcW w:w="1956" w:type="dxa"/>
            <w:tcBorders>
              <w:top w:val="single" w:color="000000" w:sz="6" w:space="0"/>
              <w:left w:val="single" w:color="000000" w:sz="6" w:space="0"/>
              <w:bottom w:val="single" w:color="000000" w:sz="6" w:space="0"/>
              <w:right w:val="single" w:color="000000" w:sz="6" w:space="0"/>
            </w:tcBorders>
          </w:tcPr>
          <w:p>
            <w:pPr>
              <w:pStyle w:val="108"/>
              <w:rPr>
                <w:rFonts w:cs="v5.0.0"/>
              </w:rPr>
            </w:pPr>
            <w:r>
              <w:t>1610 - 1650 MHz</w:t>
            </w:r>
          </w:p>
        </w:tc>
        <w:tc>
          <w:tcPr>
            <w:tcW w:w="1957" w:type="dxa"/>
            <w:tcBorders>
              <w:top w:val="single" w:color="000000" w:sz="6" w:space="0"/>
              <w:left w:val="single" w:color="000000" w:sz="6" w:space="0"/>
              <w:bottom w:val="single" w:color="000000" w:sz="6" w:space="0"/>
              <w:right w:val="single" w:color="000000" w:sz="6" w:space="0"/>
            </w:tcBorders>
          </w:tcPr>
          <w:p>
            <w:pPr>
              <w:pStyle w:val="108"/>
              <w:rPr>
                <w:rFonts w:cs="Arial"/>
              </w:rPr>
            </w:pPr>
            <w:r>
              <w:t>P</w:t>
            </w:r>
            <w:r>
              <w:rPr>
                <w:vertAlign w:val="subscript"/>
              </w:rPr>
              <w:t>EM,n54,c</w:t>
            </w:r>
          </w:p>
        </w:tc>
        <w:tc>
          <w:tcPr>
            <w:tcW w:w="1957" w:type="dxa"/>
            <w:tcBorders>
              <w:top w:val="single" w:color="000000" w:sz="6" w:space="0"/>
              <w:left w:val="single" w:color="000000" w:sz="6" w:space="0"/>
              <w:bottom w:val="single" w:color="000000" w:sz="6" w:space="0"/>
              <w:right w:val="single" w:color="000000" w:sz="6" w:space="0"/>
            </w:tcBorders>
          </w:tcPr>
          <w:p>
            <w:pPr>
              <w:pStyle w:val="108"/>
              <w:rPr>
                <w:rFonts w:cs="Arial"/>
              </w:rPr>
            </w:pPr>
            <w:r>
              <w:t>P</w:t>
            </w:r>
            <w:r>
              <w:rPr>
                <w:vertAlign w:val="subscript"/>
              </w:rPr>
              <w:t>EM,n54,e</w:t>
            </w:r>
          </w:p>
        </w:tc>
        <w:tc>
          <w:tcPr>
            <w:tcW w:w="1957" w:type="dxa"/>
            <w:tcBorders>
              <w:top w:val="single" w:color="000000" w:sz="6" w:space="0"/>
              <w:left w:val="single" w:color="000000" w:sz="6" w:space="0"/>
              <w:bottom w:val="single" w:color="000000" w:sz="6" w:space="0"/>
              <w:right w:val="single" w:color="000000" w:sz="6" w:space="0"/>
            </w:tcBorders>
          </w:tcPr>
          <w:p>
            <w:pPr>
              <w:pStyle w:val="108"/>
              <w:rPr>
                <w:rFonts w:cs="Arial"/>
              </w:rPr>
            </w:pPr>
          </w:p>
        </w:tc>
      </w:tr>
    </w:tbl>
    <w:p>
      <w:bookmarkStart w:id="69" w:name="_Toc61126117"/>
      <w:bookmarkStart w:id="70" w:name="_Toc29762730"/>
      <w:bookmarkStart w:id="71" w:name="_Toc21093201"/>
      <w:bookmarkStart w:id="72" w:name="_Toc61111874"/>
      <w:bookmarkStart w:id="73" w:name="_Toc36025905"/>
      <w:bookmarkStart w:id="74" w:name="_Toc44584775"/>
      <w:bookmarkStart w:id="75" w:name="_Toc52553627"/>
      <w:bookmarkStart w:id="76" w:name="_Toc61125956"/>
      <w:bookmarkStart w:id="77" w:name="_Toc45869068"/>
    </w:p>
    <w:p>
      <w:pPr>
        <w:pStyle w:val="103"/>
      </w:pPr>
      <w:r>
        <w:t>Note:</w:t>
      </w:r>
      <w:r>
        <w:tab/>
      </w:r>
      <w:r>
        <w:t>The regional requirements specified in attachment to the FCC reference document, 0007135419 are defined in terms of EIRP (effective isotropic radiated power), which is dependent on both the repeater emissions at the antenna connector and the deployment (including antenna gain and feeder loss). The EIRP level is calculated using: P</w:t>
      </w:r>
      <w:r>
        <w:rPr>
          <w:vertAlign w:val="subscript"/>
        </w:rPr>
        <w:t>EIRP</w:t>
      </w:r>
      <w:r>
        <w:t xml:space="preserve"> = P</w:t>
      </w:r>
      <w:r>
        <w:rPr>
          <w:vertAlign w:val="subscript"/>
        </w:rPr>
        <w:t>E</w:t>
      </w:r>
      <w:r>
        <w:t xml:space="preserve"> + G</w:t>
      </w:r>
      <w:r>
        <w:rPr>
          <w:vertAlign w:val="subscript"/>
        </w:rPr>
        <w:t>ant</w:t>
      </w:r>
      <w:r>
        <w:t xml:space="preserve"> where P</w:t>
      </w:r>
      <w:r>
        <w:rPr>
          <w:vertAlign w:val="subscript"/>
        </w:rPr>
        <w:t>E</w:t>
      </w:r>
      <w:r>
        <w:t xml:space="preserve"> denotes the repeater unwanted emission level at the antenna connector, G</w:t>
      </w:r>
      <w:r>
        <w:rPr>
          <w:vertAlign w:val="subscript"/>
        </w:rPr>
        <w:t>ant</w:t>
      </w:r>
      <w:r>
        <w:t xml:space="preserve"> equals the repeater antenna gain minus feeder loss. The requirement defined above provides the characteristics of the base station needed to verify compliance with the regional requirement. </w:t>
      </w:r>
      <w:bookmarkEnd w:id="69"/>
      <w:bookmarkEnd w:id="70"/>
      <w:bookmarkEnd w:id="71"/>
      <w:bookmarkEnd w:id="72"/>
      <w:bookmarkEnd w:id="73"/>
      <w:bookmarkEnd w:id="74"/>
      <w:bookmarkEnd w:id="75"/>
      <w:bookmarkEnd w:id="76"/>
      <w:bookmarkEnd w:id="77"/>
    </w:p>
    <w:p>
      <w:pPr>
        <w:pStyle w:val="103"/>
      </w:pPr>
    </w:p>
    <w:p>
      <w:pPr>
        <w:pStyle w:val="4082"/>
      </w:pPr>
      <w:r>
        <w:t>==============Next change==============</w:t>
      </w:r>
    </w:p>
    <w:p>
      <w:pPr>
        <w:pStyle w:val="7"/>
        <w:rPr>
          <w:rFonts w:eastAsia="宋体"/>
        </w:rPr>
      </w:pPr>
      <w:bookmarkStart w:id="78" w:name="_Toc124158051"/>
      <w:bookmarkStart w:id="79" w:name="_Toc121820301"/>
      <w:bookmarkStart w:id="80" w:name="_Toc137470271"/>
      <w:bookmarkStart w:id="81" w:name="_Toc145511072"/>
      <w:bookmarkStart w:id="82" w:name="_Toc138884664"/>
      <w:bookmarkStart w:id="83" w:name="_Toc155479309"/>
      <w:bookmarkStart w:id="84" w:name="_Toc176464310"/>
      <w:bookmarkStart w:id="85" w:name="_Toc130560628"/>
      <w:bookmarkStart w:id="86" w:name="_Toc187247157"/>
      <w:bookmarkStart w:id="87" w:name="_Toc192494680"/>
      <w:r>
        <w:rPr>
          <w:rFonts w:eastAsia="宋体"/>
        </w:rPr>
        <w:t>6.5.4.5.3</w:t>
      </w:r>
      <w:r>
        <w:rPr>
          <w:rFonts w:eastAsia="宋体"/>
        </w:rPr>
        <w:tab/>
      </w:r>
      <w:bookmarkEnd w:id="78"/>
      <w:bookmarkEnd w:id="79"/>
      <w:bookmarkEnd w:id="80"/>
      <w:bookmarkEnd w:id="81"/>
      <w:bookmarkEnd w:id="82"/>
      <w:bookmarkEnd w:id="83"/>
      <w:bookmarkEnd w:id="84"/>
      <w:bookmarkEnd w:id="85"/>
      <w:r>
        <w:rPr>
          <w:rFonts w:eastAsia="宋体"/>
        </w:rPr>
        <w:t xml:space="preserve">Co-location with base stations and </w:t>
      </w:r>
      <w:r>
        <w:rPr>
          <w:rFonts w:eastAsia="宋体"/>
          <w:i/>
          <w:iCs/>
        </w:rPr>
        <w:t>repeater</w:t>
      </w:r>
      <w:bookmarkEnd w:id="86"/>
      <w:bookmarkEnd w:id="87"/>
      <w:r>
        <w:rPr>
          <w:rFonts w:eastAsia="宋体"/>
          <w:i/>
          <w:iCs/>
        </w:rPr>
        <w:t xml:space="preserve"> </w:t>
      </w:r>
    </w:p>
    <w:p>
      <w:pPr>
        <w:rPr>
          <w:rFonts w:ascii="Calibri" w:hAnsi="Calibri" w:eastAsia="宋体" w:cs="v5.0.0"/>
        </w:rPr>
      </w:pPr>
      <w:r>
        <w:rPr>
          <w:rFonts w:eastAsia="宋体" w:cs="v5.0.0"/>
        </w:rPr>
        <w:t xml:space="preserve">These requirements may be applied for the protection of other BS, IAB-DU, IAB-MT and </w:t>
      </w:r>
      <w:r>
        <w:rPr>
          <w:rFonts w:eastAsia="宋体" w:cs="v5.0.0"/>
          <w:i/>
          <w:iCs/>
        </w:rPr>
        <w:t xml:space="preserve">repeater </w:t>
      </w:r>
      <w:r>
        <w:rPr>
          <w:rFonts w:eastAsia="宋体" w:cs="v5.0.0"/>
        </w:rPr>
        <w:t xml:space="preserve"> receivers when GSM900, DCS1800, PCS1900, GSM850, CDMA850, UTRA FDD, UTRA TDD, E-UTRA, NR BS, IAB-DU, IAB-MT, or </w:t>
      </w:r>
      <w:r>
        <w:rPr>
          <w:rFonts w:eastAsia="宋体" w:cs="v5.0.0"/>
          <w:i/>
          <w:iCs/>
        </w:rPr>
        <w:t xml:space="preserve">repeater </w:t>
      </w:r>
      <w:r>
        <w:rPr>
          <w:rFonts w:eastAsia="宋体" w:cs="v5.0.0"/>
        </w:rPr>
        <w:t xml:space="preserve"> are co-located with </w:t>
      </w:r>
      <w:r>
        <w:rPr>
          <w:rFonts w:eastAsia="宋体" w:cs="v5.0.0"/>
          <w:i/>
          <w:iCs/>
        </w:rPr>
        <w:t>repeater</w:t>
      </w:r>
      <w:r>
        <w:rPr>
          <w:rFonts w:eastAsia="宋体" w:cs="v5.0.0"/>
        </w:rPr>
        <w:t>.</w:t>
      </w:r>
    </w:p>
    <w:p>
      <w:pPr>
        <w:rPr>
          <w:rFonts w:eastAsia="宋体"/>
        </w:rPr>
      </w:pPr>
      <w:r>
        <w:rPr>
          <w:rFonts w:eastAsia="宋体" w:cs="v5.0.0"/>
        </w:rPr>
        <w:t xml:space="preserve">The requirements assume a 30 dB coupling loss between transmitter and receiver </w:t>
      </w:r>
      <w:r>
        <w:rPr>
          <w:rFonts w:eastAsia="宋体"/>
        </w:rPr>
        <w:t>and are based on co-location with same class</w:t>
      </w:r>
      <w:r>
        <w:rPr>
          <w:rFonts w:eastAsia="宋体" w:cs="v5.0.0"/>
        </w:rPr>
        <w:t>.</w:t>
      </w:r>
    </w:p>
    <w:p>
      <w:r>
        <w:t xml:space="preserve">The </w:t>
      </w:r>
      <w:r>
        <w:rPr>
          <w:rFonts w:cs="v5.0.0"/>
          <w:i/>
        </w:rPr>
        <w:t>minimum requirements</w:t>
      </w:r>
      <w:r>
        <w:t xml:space="preserve"> are in table 6.5.4.5.3-1 for a </w:t>
      </w:r>
      <w:r>
        <w:rPr>
          <w:i/>
          <w:iCs/>
        </w:rPr>
        <w:t>repeater</w:t>
      </w:r>
      <w:r>
        <w:t xml:space="preserve">. Requirements for co-location with a system listed in the </w:t>
      </w:r>
      <w:ins w:id="1070" w:author="ZTE, Li Lu" w:date="2025-10-16T15:25:33Z">
        <w:r>
          <w:rPr>
            <w:rFonts w:hint="eastAsia" w:eastAsia="宋体"/>
            <w:lang w:val="en-US" w:eastAsia="zh-CN"/>
          </w:rPr>
          <w:t>s</w:t>
        </w:r>
      </w:ins>
      <w:ins w:id="1071" w:author="ZTE, Li Lu" w:date="2025-10-16T15:25:34Z">
        <w:r>
          <w:rPr>
            <w:rFonts w:hint="eastAsia" w:eastAsia="宋体"/>
            <w:lang w:val="en-US" w:eastAsia="zh-CN"/>
          </w:rPr>
          <w:t>eco</w:t>
        </w:r>
      </w:ins>
      <w:ins w:id="1072" w:author="ZTE, Li Lu" w:date="2025-10-16T15:25:35Z">
        <w:r>
          <w:rPr>
            <w:rFonts w:hint="eastAsia" w:eastAsia="宋体"/>
            <w:lang w:val="en-US" w:eastAsia="zh-CN"/>
          </w:rPr>
          <w:t>nd</w:t>
        </w:r>
      </w:ins>
      <w:del w:id="1073" w:author="ZTE, Li Lu" w:date="2025-10-16T15:25:33Z">
        <w:r>
          <w:rPr/>
          <w:delText>f</w:delText>
        </w:r>
      </w:del>
      <w:del w:id="1074" w:author="ZTE, Li Lu" w:date="2025-10-16T15:25:32Z">
        <w:r>
          <w:rPr/>
          <w:delText>irst</w:delText>
        </w:r>
      </w:del>
      <w:r>
        <w:t xml:space="preserve"> column apply, depending on the declared </w:t>
      </w:r>
      <w:r>
        <w:rPr>
          <w:i/>
          <w:iCs/>
        </w:rPr>
        <w:t>repeater</w:t>
      </w:r>
      <w:r>
        <w:t xml:space="preserve"> class.</w:t>
      </w:r>
      <w:r>
        <w:rPr>
          <w:rFonts w:cs="v5.0.0"/>
        </w:rPr>
        <w:t xml:space="preserve"> For </w:t>
      </w:r>
      <w:r>
        <w:rPr>
          <w:rFonts w:cs="Arial"/>
        </w:rPr>
        <w:t xml:space="preserve">a </w:t>
      </w:r>
      <w:r>
        <w:rPr>
          <w:rFonts w:cs="Arial"/>
          <w:i/>
        </w:rPr>
        <w:t>multi-band connector</w:t>
      </w:r>
      <w:r>
        <w:rPr>
          <w:rFonts w:cs="v5.0.0"/>
        </w:rPr>
        <w:t>, the exclusions and conditions in the</w:t>
      </w:r>
      <w:del w:id="1075" w:author="ZTE, Li Lu" w:date="2025-10-16T15:25:46Z">
        <w:r>
          <w:rPr>
            <w:rFonts w:cs="v5.0.0"/>
          </w:rPr>
          <w:delText xml:space="preserve"> Note column of</w:delText>
        </w:r>
      </w:del>
      <w:r>
        <w:rPr>
          <w:rFonts w:cs="v5.0.0"/>
        </w:rPr>
        <w:t xml:space="preserve"> table 6.5.4.5.3-1 shall apply for each supported </w:t>
      </w:r>
      <w:r>
        <w:rPr>
          <w:rFonts w:cs="v5.0.0"/>
          <w:i/>
        </w:rPr>
        <w:t>operating band</w:t>
      </w:r>
      <w:r>
        <w:rPr>
          <w:rFonts w:cs="v5.0.0"/>
        </w:rPr>
        <w:t>.</w:t>
      </w:r>
    </w:p>
    <w:p>
      <w:pPr>
        <w:pStyle w:val="116"/>
        <w:rPr>
          <w:rFonts w:eastAsia="宋体"/>
        </w:rPr>
      </w:pPr>
      <w:r>
        <w:rPr>
          <w:rFonts w:eastAsia="宋体"/>
        </w:rPr>
        <w:t xml:space="preserve">Table 6.5.4.5.3-1: </w:t>
      </w:r>
      <w:r>
        <w:rPr>
          <w:rFonts w:eastAsia="宋体"/>
          <w:i/>
          <w:iCs/>
        </w:rPr>
        <w:t>Repeater type 1-C</w:t>
      </w:r>
      <w:r>
        <w:rPr>
          <w:rFonts w:eastAsia="宋体"/>
        </w:rPr>
        <w:t xml:space="preserve"> spurious emissions minimum requirements for co-location with BS, IAB-Node or repeater-Node</w:t>
      </w:r>
    </w:p>
    <w:tbl>
      <w:tblPr>
        <w:tblStyle w:val="80"/>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1997"/>
        <w:gridCol w:w="879"/>
        <w:gridCol w:w="879"/>
        <w:gridCol w:w="880"/>
        <w:gridCol w:w="1414"/>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nil"/>
              <w:right w:val="single" w:color="auto" w:sz="4" w:space="0"/>
            </w:tcBorders>
          </w:tcPr>
          <w:p>
            <w:pPr>
              <w:pStyle w:val="107"/>
              <w:rPr>
                <w:rFonts w:eastAsia="宋体"/>
                <w:kern w:val="2"/>
                <w:szCs w:val="22"/>
              </w:rPr>
            </w:pPr>
            <w:del w:id="1076" w:author="ZTE, Li Lu" w:date="2025-09-30T10:13:26Z">
              <w:r>
                <w:rPr>
                  <w:rFonts w:eastAsia="宋体"/>
                </w:rPr>
                <w:delText>Type of co-located BS</w:delText>
              </w:r>
            </w:del>
          </w:p>
        </w:tc>
        <w:tc>
          <w:tcPr>
            <w:tcW w:w="1997" w:type="dxa"/>
            <w:tcBorders>
              <w:top w:val="single" w:color="auto" w:sz="4" w:space="0"/>
              <w:left w:val="single" w:color="auto" w:sz="4" w:space="0"/>
              <w:bottom w:val="nil"/>
              <w:right w:val="single" w:color="auto" w:sz="4" w:space="0"/>
            </w:tcBorders>
          </w:tcPr>
          <w:p>
            <w:pPr>
              <w:pStyle w:val="107"/>
              <w:rPr>
                <w:rFonts w:eastAsia="宋体"/>
                <w:kern w:val="2"/>
                <w:szCs w:val="22"/>
              </w:rPr>
            </w:pPr>
            <w:del w:id="1077" w:author="ZTE, Li Lu" w:date="2025-09-30T10:13:26Z">
              <w:r>
                <w:rPr>
                  <w:rFonts w:eastAsia="宋体"/>
                </w:rPr>
                <w:delText>Frequency range for</w:delText>
              </w:r>
            </w:del>
          </w:p>
        </w:tc>
        <w:tc>
          <w:tcPr>
            <w:tcW w:w="2638" w:type="dxa"/>
            <w:gridSpan w:val="3"/>
            <w:tcBorders>
              <w:top w:val="single" w:color="auto" w:sz="4" w:space="0"/>
              <w:left w:val="single" w:color="auto" w:sz="4" w:space="0"/>
              <w:bottom w:val="single" w:color="auto" w:sz="4" w:space="0"/>
              <w:right w:val="single" w:color="auto" w:sz="4" w:space="0"/>
            </w:tcBorders>
          </w:tcPr>
          <w:p>
            <w:pPr>
              <w:pStyle w:val="107"/>
              <w:rPr>
                <w:rFonts w:eastAsia="宋体" w:cs="v5.0.0"/>
                <w:kern w:val="2"/>
                <w:szCs w:val="22"/>
              </w:rPr>
            </w:pPr>
            <w:del w:id="1078" w:author="ZTE, Li Lu" w:date="2025-09-30T10:13:26Z">
              <w:r>
                <w:rPr>
                  <w:rFonts w:eastAsia="宋体" w:cs="v5.0.0"/>
                  <w:i/>
                </w:rPr>
                <w:delText>Minimum requirements</w:delText>
              </w:r>
            </w:del>
          </w:p>
        </w:tc>
        <w:tc>
          <w:tcPr>
            <w:tcW w:w="1414" w:type="dxa"/>
            <w:tcBorders>
              <w:top w:val="single" w:color="auto" w:sz="4" w:space="0"/>
              <w:left w:val="single" w:color="auto" w:sz="4" w:space="0"/>
              <w:bottom w:val="nil"/>
              <w:right w:val="single" w:color="auto" w:sz="4" w:space="0"/>
            </w:tcBorders>
          </w:tcPr>
          <w:p>
            <w:pPr>
              <w:pStyle w:val="107"/>
              <w:rPr>
                <w:rFonts w:eastAsia="宋体"/>
                <w:kern w:val="2"/>
                <w:szCs w:val="22"/>
              </w:rPr>
            </w:pPr>
            <w:del w:id="1079" w:author="ZTE, Li Lu" w:date="2025-09-30T10:13:26Z">
              <w:r>
                <w:rPr>
                  <w:rFonts w:eastAsia="宋体"/>
                </w:rPr>
                <w:delText>Measurement</w:delText>
              </w:r>
            </w:del>
          </w:p>
        </w:tc>
        <w:tc>
          <w:tcPr>
            <w:tcW w:w="1606" w:type="dxa"/>
            <w:tcBorders>
              <w:top w:val="single" w:color="auto" w:sz="4" w:space="0"/>
              <w:left w:val="single" w:color="auto" w:sz="4" w:space="0"/>
              <w:bottom w:val="nil"/>
              <w:right w:val="single" w:color="auto" w:sz="4" w:space="0"/>
            </w:tcBorders>
          </w:tcPr>
          <w:p>
            <w:pPr>
              <w:pStyle w:val="107"/>
              <w:rPr>
                <w:rFonts w:eastAsia="宋体"/>
                <w:kern w:val="2"/>
                <w:szCs w:val="22"/>
              </w:rPr>
            </w:pPr>
            <w:del w:id="1080" w:author="ZTE, Li Lu" w:date="2025-09-30T10:13:26Z">
              <w:r>
                <w:rPr>
                  <w:rFonts w:eastAsia="宋体"/>
                </w:rPr>
                <w:delText>Note</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nil"/>
              <w:left w:val="single" w:color="auto" w:sz="4" w:space="0"/>
              <w:bottom w:val="single" w:color="auto" w:sz="4" w:space="0"/>
              <w:right w:val="single" w:color="auto" w:sz="4" w:space="0"/>
            </w:tcBorders>
          </w:tcPr>
          <w:p>
            <w:pPr>
              <w:pStyle w:val="107"/>
              <w:rPr>
                <w:rFonts w:eastAsia="宋体" w:cs="v5.0.0"/>
                <w:kern w:val="2"/>
                <w:szCs w:val="22"/>
              </w:rPr>
            </w:pPr>
          </w:p>
        </w:tc>
        <w:tc>
          <w:tcPr>
            <w:tcW w:w="1997" w:type="dxa"/>
            <w:tcBorders>
              <w:top w:val="nil"/>
              <w:left w:val="single" w:color="auto" w:sz="4" w:space="0"/>
              <w:bottom w:val="single" w:color="auto" w:sz="4" w:space="0"/>
              <w:right w:val="single" w:color="auto" w:sz="4" w:space="0"/>
            </w:tcBorders>
          </w:tcPr>
          <w:p>
            <w:pPr>
              <w:pStyle w:val="107"/>
              <w:rPr>
                <w:rFonts w:eastAsia="宋体" w:cs="v5.0.0"/>
                <w:kern w:val="2"/>
                <w:szCs w:val="22"/>
              </w:rPr>
            </w:pPr>
            <w:del w:id="1081" w:author="ZTE, Li Lu" w:date="2025-09-30T10:13:26Z">
              <w:r>
                <w:rPr>
                  <w:rFonts w:eastAsia="宋体"/>
                </w:rPr>
                <w:delText>co-location requirement</w:delText>
              </w:r>
            </w:del>
          </w:p>
        </w:tc>
        <w:tc>
          <w:tcPr>
            <w:tcW w:w="879" w:type="dxa"/>
            <w:tcBorders>
              <w:top w:val="single" w:color="auto" w:sz="4" w:space="0"/>
              <w:left w:val="single" w:color="auto" w:sz="4" w:space="0"/>
              <w:bottom w:val="single" w:color="auto" w:sz="4" w:space="0"/>
              <w:right w:val="single" w:color="auto" w:sz="4" w:space="0"/>
            </w:tcBorders>
          </w:tcPr>
          <w:p>
            <w:pPr>
              <w:pStyle w:val="107"/>
              <w:rPr>
                <w:rFonts w:eastAsia="宋体" w:cs="v5.0.0"/>
                <w:kern w:val="2"/>
                <w:szCs w:val="22"/>
              </w:rPr>
            </w:pPr>
            <w:del w:id="1082" w:author="ZTE, Li Lu" w:date="2025-09-30T10:13:26Z">
              <w:r>
                <w:rPr>
                  <w:rFonts w:eastAsia="宋体" w:cs="v5.0.0"/>
                </w:rPr>
                <w:delText>WA repeater</w:delText>
              </w:r>
            </w:del>
          </w:p>
        </w:tc>
        <w:tc>
          <w:tcPr>
            <w:tcW w:w="879" w:type="dxa"/>
            <w:tcBorders>
              <w:top w:val="single" w:color="auto" w:sz="4" w:space="0"/>
              <w:left w:val="single" w:color="auto" w:sz="4" w:space="0"/>
              <w:bottom w:val="single" w:color="auto" w:sz="4" w:space="0"/>
              <w:right w:val="single" w:color="auto" w:sz="4" w:space="0"/>
            </w:tcBorders>
          </w:tcPr>
          <w:p>
            <w:pPr>
              <w:pStyle w:val="107"/>
              <w:rPr>
                <w:rFonts w:eastAsia="宋体"/>
                <w:kern w:val="2"/>
                <w:szCs w:val="22"/>
              </w:rPr>
            </w:pPr>
            <w:del w:id="1083" w:author="ZTE, Li Lu" w:date="2025-09-30T10:13:26Z">
              <w:r>
                <w:rPr>
                  <w:rFonts w:eastAsia="宋体"/>
                </w:rPr>
                <w:delText>MR repeater</w:delText>
              </w:r>
            </w:del>
          </w:p>
        </w:tc>
        <w:tc>
          <w:tcPr>
            <w:tcW w:w="880" w:type="dxa"/>
            <w:tcBorders>
              <w:top w:val="single" w:color="auto" w:sz="4" w:space="0"/>
              <w:left w:val="single" w:color="auto" w:sz="4" w:space="0"/>
              <w:bottom w:val="single" w:color="auto" w:sz="4" w:space="0"/>
              <w:right w:val="single" w:color="auto" w:sz="4" w:space="0"/>
            </w:tcBorders>
          </w:tcPr>
          <w:p>
            <w:pPr>
              <w:pStyle w:val="107"/>
              <w:rPr>
                <w:rFonts w:eastAsia="宋体"/>
                <w:kern w:val="2"/>
                <w:szCs w:val="22"/>
              </w:rPr>
            </w:pPr>
            <w:del w:id="1084" w:author="ZTE, Li Lu" w:date="2025-09-30T10:13:26Z">
              <w:r>
                <w:rPr>
                  <w:rFonts w:eastAsia="宋体"/>
                </w:rPr>
                <w:delText>LA repeater</w:delText>
              </w:r>
            </w:del>
          </w:p>
        </w:tc>
        <w:tc>
          <w:tcPr>
            <w:tcW w:w="1414" w:type="dxa"/>
            <w:tcBorders>
              <w:top w:val="nil"/>
              <w:left w:val="single" w:color="auto" w:sz="4" w:space="0"/>
              <w:bottom w:val="single" w:color="auto" w:sz="4" w:space="0"/>
              <w:right w:val="single" w:color="auto" w:sz="4" w:space="0"/>
            </w:tcBorders>
          </w:tcPr>
          <w:p>
            <w:pPr>
              <w:pStyle w:val="107"/>
              <w:rPr>
                <w:rFonts w:eastAsia="宋体" w:cs="v5.0.0"/>
                <w:kern w:val="2"/>
                <w:szCs w:val="22"/>
              </w:rPr>
            </w:pPr>
            <w:del w:id="1085" w:author="ZTE, Li Lu" w:date="2025-09-30T10:13:26Z">
              <w:r>
                <w:rPr>
                  <w:rFonts w:eastAsia="宋体"/>
                </w:rPr>
                <w:delText>bandwidth</w:delText>
              </w:r>
            </w:del>
          </w:p>
        </w:tc>
        <w:tc>
          <w:tcPr>
            <w:tcW w:w="1606" w:type="dxa"/>
            <w:tcBorders>
              <w:top w:val="nil"/>
              <w:left w:val="single" w:color="auto" w:sz="4" w:space="0"/>
              <w:bottom w:val="single" w:color="auto" w:sz="4" w:space="0"/>
              <w:right w:val="single" w:color="auto" w:sz="4" w:space="0"/>
            </w:tcBorders>
          </w:tcPr>
          <w:p>
            <w:pPr>
              <w:pStyle w:val="107"/>
              <w:rPr>
                <w:rFonts w:eastAsia="宋体"/>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086" w:author="ZTE, Li Lu" w:date="2025-09-30T10:13:26Z">
              <w:r>
                <w:rPr>
                  <w:rFonts w:eastAsia="宋体"/>
                </w:rPr>
                <w:delText xml:space="preserve"> GSM900</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087" w:author="ZTE, Li Lu" w:date="2025-09-30T10:13:26Z">
              <w:r>
                <w:rPr>
                  <w:rFonts w:eastAsia="宋体"/>
                </w:rPr>
                <w:delText>876 – 915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088" w:author="ZTE, Li Lu" w:date="2025-09-30T10:13:26Z">
              <w:r>
                <w:rPr>
                  <w:rFonts w:eastAsia="宋体"/>
                </w:rPr>
                <w:delText>-98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089"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090" w:author="ZTE, Li Lu" w:date="2025-09-30T10:13:26Z">
              <w:r>
                <w:rPr>
                  <w:rFonts w:eastAsia="宋体"/>
                </w:rPr>
                <w:delText>-70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091"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092" w:author="ZTE, Li Lu" w:date="2025-09-30T10:13:26Z">
              <w:r>
                <w:rPr>
                  <w:rFonts w:eastAsia="宋体"/>
                </w:rPr>
                <w:delText xml:space="preserve"> DCS1800</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093" w:author="ZTE, Li Lu" w:date="2025-09-30T10:13:26Z">
              <w:r>
                <w:rPr>
                  <w:rFonts w:eastAsia="宋体" w:cs="Arial"/>
                </w:rPr>
                <w:delText>1710 – 1785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094" w:author="ZTE, Li Lu" w:date="2025-09-30T10:13:26Z">
              <w:r>
                <w:rPr>
                  <w:rFonts w:eastAsia="宋体" w:cs="Arial"/>
                </w:rPr>
                <w:delText>-98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095"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096" w:author="ZTE, Li Lu" w:date="2025-09-30T10:13:26Z">
              <w:r>
                <w:rPr>
                  <w:rFonts w:eastAsia="宋体" w:cs="Arial"/>
                </w:rPr>
                <w:delText>-80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097"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098" w:author="ZTE, Li Lu" w:date="2025-09-30T10:13:26Z">
              <w:r>
                <w:rPr>
                  <w:rFonts w:eastAsia="宋体"/>
                </w:rPr>
                <w:delText xml:space="preserve"> PCS1900</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099" w:author="ZTE, Li Lu" w:date="2025-09-30T10:13:26Z">
              <w:r>
                <w:rPr>
                  <w:rFonts w:eastAsia="宋体" w:cs="Arial"/>
                </w:rPr>
                <w:delText>1850 – 1910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100" w:author="ZTE, Li Lu" w:date="2025-09-30T10:13:26Z">
              <w:r>
                <w:rPr>
                  <w:rFonts w:eastAsia="宋体" w:cs="Arial"/>
                </w:rPr>
                <w:delText>-98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01"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02" w:author="ZTE, Li Lu" w:date="2025-09-30T10:13:26Z">
              <w:r>
                <w:rPr>
                  <w:rFonts w:eastAsia="宋体" w:cs="Arial"/>
                </w:rPr>
                <w:delText>-80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103"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104" w:author="ZTE, Li Lu" w:date="2025-09-30T10:13:26Z">
              <w:r>
                <w:rPr>
                  <w:rFonts w:eastAsia="宋体"/>
                </w:rPr>
                <w:delText xml:space="preserve"> GSM850 or CDMA850</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105" w:author="ZTE, Li Lu" w:date="2025-09-30T10:13:26Z">
              <w:r>
                <w:rPr>
                  <w:rFonts w:eastAsia="宋体" w:cs="Arial"/>
                </w:rPr>
                <w:delText>824 – 849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106" w:author="ZTE, Li Lu" w:date="2025-09-30T10:13:26Z">
              <w:r>
                <w:rPr>
                  <w:rFonts w:eastAsia="宋体" w:cs="Arial"/>
                </w:rPr>
                <w:delText>-98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07"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08" w:author="ZTE, Li Lu" w:date="2025-09-30T10:13:26Z">
              <w:r>
                <w:rPr>
                  <w:rFonts w:eastAsia="宋体" w:cs="Arial"/>
                </w:rPr>
                <w:delText>-70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109"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lang w:val="sv-SE"/>
              </w:rPr>
            </w:pPr>
            <w:del w:id="1110" w:author="ZTE, Li Lu" w:date="2025-09-30T10:13:26Z">
              <w:r>
                <w:rPr>
                  <w:rFonts w:eastAsia="宋体"/>
                  <w:lang w:val="sv-SE"/>
                </w:rPr>
                <w:delText>UTRA FDD Band I or E-UTRA Band 1 or NR Band n1</w:delText>
              </w:r>
            </w:del>
          </w:p>
        </w:tc>
        <w:tc>
          <w:tcPr>
            <w:tcW w:w="1997" w:type="dxa"/>
            <w:tcBorders>
              <w:top w:val="single" w:color="auto" w:sz="4" w:space="0"/>
              <w:left w:val="single" w:color="auto" w:sz="4" w:space="0"/>
              <w:bottom w:val="single" w:color="auto" w:sz="4" w:space="0"/>
              <w:right w:val="single" w:color="auto" w:sz="4" w:space="0"/>
            </w:tcBorders>
          </w:tcPr>
          <w:p>
            <w:pPr>
              <w:pStyle w:val="108"/>
              <w:rPr>
                <w:del w:id="1111" w:author="ZTE, Li Lu" w:date="2025-09-30T10:13:26Z"/>
                <w:rFonts w:eastAsia="宋体" w:cs="Arial"/>
                <w:kern w:val="2"/>
                <w:szCs w:val="22"/>
              </w:rPr>
            </w:pPr>
            <w:del w:id="1112" w:author="ZTE, Li Lu" w:date="2025-09-30T10:13:26Z">
              <w:r>
                <w:rPr>
                  <w:rFonts w:eastAsia="宋体" w:cs="Arial"/>
                </w:rPr>
                <w:delText>1920 – 1980 MHz</w:delText>
              </w:r>
            </w:del>
          </w:p>
          <w:p>
            <w:pPr>
              <w:pStyle w:val="108"/>
              <w:rPr>
                <w:rFonts w:eastAsia="宋体" w:cs="Arial"/>
                <w:kern w:val="2"/>
                <w:szCs w:val="22"/>
              </w:rPr>
            </w:pPr>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13"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14"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15"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16"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117" w:author="ZTE, Li Lu" w:date="2025-09-30T10:13:26Z">
              <w:r>
                <w:rPr>
                  <w:rFonts w:eastAsia="宋体"/>
                </w:rPr>
                <w:delText>UTRA FDD Band II or E-UTRA Band 2 or NR Band n2</w:delText>
              </w:r>
            </w:del>
          </w:p>
        </w:tc>
        <w:tc>
          <w:tcPr>
            <w:tcW w:w="1997" w:type="dxa"/>
            <w:tcBorders>
              <w:top w:val="single" w:color="auto" w:sz="4" w:space="0"/>
              <w:left w:val="single" w:color="auto" w:sz="4" w:space="0"/>
              <w:bottom w:val="single" w:color="auto" w:sz="4" w:space="0"/>
              <w:right w:val="single" w:color="auto" w:sz="4" w:space="0"/>
            </w:tcBorders>
          </w:tcPr>
          <w:p>
            <w:pPr>
              <w:pStyle w:val="108"/>
              <w:rPr>
                <w:del w:id="1118" w:author="ZTE, Li Lu" w:date="2025-09-30T10:13:26Z"/>
                <w:rFonts w:eastAsia="宋体" w:cs="Arial"/>
                <w:kern w:val="2"/>
                <w:szCs w:val="22"/>
              </w:rPr>
            </w:pPr>
            <w:del w:id="1119" w:author="ZTE, Li Lu" w:date="2025-09-30T10:13:26Z">
              <w:r>
                <w:rPr>
                  <w:rFonts w:eastAsia="宋体" w:cs="Arial"/>
                </w:rPr>
                <w:delText>1850 – 1910 MHz</w:delText>
              </w:r>
            </w:del>
          </w:p>
          <w:p>
            <w:pPr>
              <w:pStyle w:val="108"/>
              <w:rPr>
                <w:rFonts w:eastAsia="宋体" w:cs="Arial"/>
                <w:kern w:val="2"/>
                <w:szCs w:val="22"/>
              </w:rPr>
            </w:pPr>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20"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21"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22"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23"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124" w:author="ZTE, Li Lu" w:date="2025-09-30T10:13:26Z">
              <w:r>
                <w:rPr>
                  <w:rFonts w:eastAsia="宋体"/>
                </w:rPr>
                <w:delText>UTRA FDD Band III or E-UTRA Band 3 or NR Band n3</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25" w:author="ZTE, Li Lu" w:date="2025-09-30T10:13:26Z">
              <w:r>
                <w:rPr>
                  <w:rFonts w:eastAsia="宋体" w:cs="Arial"/>
                </w:rPr>
                <w:delText>1710 – 1785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26"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27"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28"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29"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lang w:val="sv-SE"/>
              </w:rPr>
            </w:pPr>
            <w:del w:id="1130" w:author="ZTE, Li Lu" w:date="2025-09-30T10:13:26Z">
              <w:r>
                <w:rPr>
                  <w:rFonts w:eastAsia="宋体"/>
                  <w:lang w:val="sv-SE"/>
                </w:rPr>
                <w:delText>UTRA FDD Band IV or E-UTRA Band 4</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31" w:author="ZTE, Li Lu" w:date="2025-09-30T10:13:26Z">
              <w:r>
                <w:rPr>
                  <w:rFonts w:eastAsia="宋体" w:cs="Arial"/>
                </w:rPr>
                <w:delText>1710 – 1755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32"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33"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34"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35"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136" w:author="ZTE, Li Lu" w:date="2025-09-30T10:13:26Z">
              <w:r>
                <w:rPr>
                  <w:rFonts w:eastAsia="宋体"/>
                </w:rPr>
                <w:delText>UTRA FDD Band V or E-UTRA Band 5 or NR Band n5</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37" w:author="ZTE, Li Lu" w:date="2025-09-30T10:13:26Z">
              <w:r>
                <w:rPr>
                  <w:rFonts w:eastAsia="宋体" w:cs="Arial"/>
                </w:rPr>
                <w:delText>824 – 849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38"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39"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40"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41"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lang w:val="sv-SE"/>
              </w:rPr>
            </w:pPr>
            <w:del w:id="1142" w:author="ZTE, Li Lu" w:date="2025-09-30T10:13:26Z">
              <w:r>
                <w:rPr>
                  <w:rFonts w:eastAsia="宋体"/>
                  <w:lang w:val="sv-SE"/>
                </w:rPr>
                <w:delText>UTRA FDD Band VI, XIX or E-UTRA Band 6, 19</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43" w:author="ZTE, Li Lu" w:date="2025-09-30T10:13:26Z">
              <w:r>
                <w:rPr>
                  <w:rFonts w:eastAsia="宋体" w:cs="Arial"/>
                </w:rPr>
                <w:delText xml:space="preserve">830 – 845 MHz </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44"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45"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46"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47"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148" w:author="ZTE, Li Lu" w:date="2025-09-30T10:13:26Z">
              <w:r>
                <w:rPr>
                  <w:rFonts w:eastAsia="宋体"/>
                </w:rPr>
                <w:delText>UTRA FDD Band VII or E-UTRA Band 7 or NR Band n7</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49" w:author="ZTE, Li Lu" w:date="2025-09-30T10:13:26Z">
              <w:r>
                <w:rPr>
                  <w:rFonts w:eastAsia="宋体" w:cs="Arial"/>
                </w:rPr>
                <w:delText>2500 – 2570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50"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51"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52"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53"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154" w:author="ZTE, Li Lu" w:date="2025-09-30T10:13:26Z">
              <w:r>
                <w:rPr>
                  <w:rFonts w:eastAsia="宋体"/>
                </w:rPr>
                <w:delText>UTRA FDD Band VIII or E-UTRA Band 8 or NR Band n8</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55" w:author="ZTE, Li Lu" w:date="2025-09-30T10:13:26Z">
              <w:r>
                <w:rPr>
                  <w:rFonts w:eastAsia="宋体" w:cs="Arial"/>
                </w:rPr>
                <w:delText>880 – 915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56"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57"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58"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59"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lang w:val="sv-SE"/>
              </w:rPr>
            </w:pPr>
            <w:del w:id="1160" w:author="ZTE, Li Lu" w:date="2025-09-30T10:13:26Z">
              <w:r>
                <w:rPr>
                  <w:rFonts w:eastAsia="宋体"/>
                  <w:lang w:val="sv-SE"/>
                </w:rPr>
                <w:delText>UTRA FDD Band IX or E-UTRA Band 9</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61" w:author="ZTE, Li Lu" w:date="2025-09-30T10:13:26Z">
              <w:r>
                <w:rPr>
                  <w:rFonts w:eastAsia="宋体" w:cs="Arial"/>
                </w:rPr>
                <w:delText>1749.9 – 1784.9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62"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63"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64"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65"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lang w:val="sv-SE"/>
              </w:rPr>
            </w:pPr>
            <w:del w:id="1166" w:author="ZTE, Li Lu" w:date="2025-09-30T10:13:26Z">
              <w:r>
                <w:rPr>
                  <w:rFonts w:eastAsia="宋体"/>
                  <w:lang w:val="sv-SE"/>
                </w:rPr>
                <w:delText>UTRA FDD Band X or E-UTRA Band 10</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67" w:author="ZTE, Li Lu" w:date="2025-09-30T10:13:26Z">
              <w:r>
                <w:rPr>
                  <w:rFonts w:eastAsia="宋体" w:cs="Arial"/>
                </w:rPr>
                <w:delText>1710 – 1770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68"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69"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70"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71"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lang w:val="sv-SE"/>
              </w:rPr>
            </w:pPr>
            <w:del w:id="1172" w:author="ZTE, Li Lu" w:date="2025-09-30T10:13:26Z">
              <w:r>
                <w:rPr>
                  <w:rFonts w:eastAsia="宋体"/>
                  <w:lang w:val="sv-SE"/>
                </w:rPr>
                <w:delText>UTRA FDD Band XI or E-UTRA Band 11</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73" w:author="ZTE, Li Lu" w:date="2025-09-30T10:13:26Z">
              <w:r>
                <w:rPr>
                  <w:rFonts w:eastAsia="宋体" w:cs="Arial"/>
                </w:rPr>
                <w:delText>1427.9 –1447.9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74"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75"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76"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77"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78" w:author="ZTE, Li Lu" w:date="2025-09-30T10:13:26Z">
              <w:r>
                <w:rPr>
                  <w:rFonts w:eastAsia="宋体"/>
                </w:rPr>
                <w:delText>This is not applicable to repeater operating in Band n50, n75, n91, n92, n93 or n94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del w:id="1179" w:author="ZTE, Li Lu" w:date="2025-09-30T10:13:26Z"/>
                <w:rFonts w:eastAsia="宋体" w:cs="Arial"/>
                <w:kern w:val="2"/>
                <w:szCs w:val="22"/>
                <w:lang w:val="sv-SE"/>
              </w:rPr>
            </w:pPr>
            <w:del w:id="1180" w:author="ZTE, Li Lu" w:date="2025-09-30T10:13:26Z">
              <w:r>
                <w:rPr>
                  <w:rFonts w:eastAsia="宋体" w:cs="Arial"/>
                  <w:lang w:val="sv-SE"/>
                </w:rPr>
                <w:delText>UTRA FDD Band XII or</w:delText>
              </w:r>
            </w:del>
          </w:p>
          <w:p>
            <w:pPr>
              <w:pStyle w:val="108"/>
              <w:rPr>
                <w:rFonts w:eastAsia="宋体"/>
                <w:kern w:val="2"/>
                <w:szCs w:val="22"/>
                <w:lang w:val="sv-SE"/>
              </w:rPr>
            </w:pPr>
            <w:del w:id="1181" w:author="ZTE, Li Lu" w:date="2025-09-30T10:13:26Z">
              <w:r>
                <w:rPr>
                  <w:rFonts w:eastAsia="宋体" w:cs="Arial"/>
                  <w:lang w:val="sv-SE"/>
                </w:rPr>
                <w:delText>E-UTRA Band 12 or NR Band n12</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82" w:author="ZTE, Li Lu" w:date="2025-09-30T10:13:26Z">
              <w:r>
                <w:rPr>
                  <w:rFonts w:eastAsia="宋体" w:cs="Arial"/>
                </w:rPr>
                <w:delText>699 – 716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83"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84"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85"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86"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del w:id="1187" w:author="ZTE, Li Lu" w:date="2025-09-30T10:13:26Z"/>
                <w:rFonts w:eastAsia="宋体" w:cs="Arial"/>
                <w:kern w:val="2"/>
                <w:szCs w:val="22"/>
                <w:lang w:val="sv-SE"/>
              </w:rPr>
            </w:pPr>
            <w:del w:id="1188" w:author="ZTE, Li Lu" w:date="2025-09-30T10:13:26Z">
              <w:r>
                <w:rPr>
                  <w:rFonts w:eastAsia="宋体" w:cs="Arial"/>
                  <w:lang w:val="sv-SE"/>
                </w:rPr>
                <w:delText>UTRA FDD Band XIII or</w:delText>
              </w:r>
            </w:del>
          </w:p>
          <w:p>
            <w:pPr>
              <w:pStyle w:val="108"/>
              <w:rPr>
                <w:rFonts w:eastAsia="宋体"/>
                <w:kern w:val="2"/>
                <w:szCs w:val="22"/>
                <w:lang w:val="sv-SE"/>
              </w:rPr>
            </w:pPr>
            <w:del w:id="1189" w:author="ZTE, Li Lu" w:date="2025-09-30T10:13:26Z">
              <w:r>
                <w:rPr>
                  <w:rFonts w:eastAsia="宋体" w:cs="Arial"/>
                  <w:lang w:val="sv-SE"/>
                </w:rPr>
                <w:delText>E-UTRA Band 13 or NR Band n13</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90" w:author="ZTE, Li Lu" w:date="2025-09-30T10:13:26Z">
              <w:r>
                <w:rPr>
                  <w:rFonts w:eastAsia="宋体" w:cs="Arial"/>
                </w:rPr>
                <w:delText>777 – 787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91"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92"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93"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94"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del w:id="1195" w:author="ZTE, Li Lu" w:date="2025-09-30T10:13:26Z"/>
                <w:rFonts w:eastAsia="宋体" w:cs="Arial"/>
                <w:kern w:val="2"/>
                <w:szCs w:val="22"/>
                <w:lang w:val="sv-SE"/>
              </w:rPr>
            </w:pPr>
            <w:del w:id="1196" w:author="ZTE, Li Lu" w:date="2025-09-30T10:13:26Z">
              <w:r>
                <w:rPr>
                  <w:rFonts w:eastAsia="宋体" w:cs="Arial"/>
                  <w:lang w:val="sv-SE"/>
                </w:rPr>
                <w:delText>UTRA FDD Band XIV or</w:delText>
              </w:r>
            </w:del>
          </w:p>
          <w:p>
            <w:pPr>
              <w:pStyle w:val="108"/>
              <w:rPr>
                <w:rFonts w:eastAsia="宋体"/>
                <w:kern w:val="2"/>
                <w:szCs w:val="22"/>
                <w:lang w:val="sv-SE"/>
              </w:rPr>
            </w:pPr>
            <w:del w:id="1197" w:author="ZTE, Li Lu" w:date="2025-09-30T10:13:26Z">
              <w:r>
                <w:rPr>
                  <w:rFonts w:eastAsia="宋体" w:cs="Arial"/>
                  <w:lang w:val="sv-SE"/>
                </w:rPr>
                <w:delText>E-UTRA Band 14 or NR Band n14</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98" w:author="ZTE, Li Lu" w:date="2025-09-30T10:13:26Z">
              <w:r>
                <w:rPr>
                  <w:rFonts w:eastAsia="宋体" w:cs="Arial"/>
                </w:rPr>
                <w:delText>788 – 798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99"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00"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01"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02"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203" w:author="ZTE, Li Lu" w:date="2025-09-30T10:13:26Z">
              <w:r>
                <w:rPr>
                  <w:rFonts w:eastAsia="宋体" w:cs="Arial"/>
                </w:rPr>
                <w:delText>E-UTRA Band 17</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04" w:author="ZTE, Li Lu" w:date="2025-09-30T10:13:26Z">
              <w:r>
                <w:rPr>
                  <w:rFonts w:eastAsia="宋体" w:cs="Arial"/>
                </w:rPr>
                <w:delText>704 – 716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05"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06"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07"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08"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209" w:author="ZTE, Li Lu" w:date="2025-09-30T10:13:26Z">
              <w:r>
                <w:rPr>
                  <w:rFonts w:eastAsia="宋体" w:cs="Arial"/>
                </w:rPr>
                <w:delText>E-UTRA Band 18</w:delText>
              </w:r>
            </w:del>
            <w:del w:id="1210" w:author="ZTE, Li Lu" w:date="2025-09-30T10:13:26Z">
              <w:r>
                <w:rPr>
                  <w:rFonts w:eastAsia="MS Mincho" w:cs="Arial"/>
                </w:rPr>
                <w:delText xml:space="preserve"> or NR Band n18</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11" w:author="ZTE, Li Lu" w:date="2025-09-30T10:13:26Z">
              <w:r>
                <w:rPr>
                  <w:rFonts w:eastAsia="宋体" w:cs="Arial"/>
                </w:rPr>
                <w:delText>815 – 830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12"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13"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14"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15"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216" w:author="ZTE, Li Lu" w:date="2025-09-30T10:13:26Z">
              <w:r>
                <w:rPr>
                  <w:rFonts w:eastAsia="宋体" w:cs="Arial"/>
                </w:rPr>
                <w:delText>UTRA FDD Band XX or E-UTRA Band 20 or NR Band n20</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17" w:author="ZTE, Li Lu" w:date="2025-09-30T10:13:26Z">
              <w:r>
                <w:rPr>
                  <w:rFonts w:eastAsia="宋体" w:cs="Arial"/>
                </w:rPr>
                <w:delText>832 – 862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18"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19"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20"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21"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lang w:val="sv-SE"/>
              </w:rPr>
            </w:pPr>
            <w:del w:id="1222" w:author="ZTE, Li Lu" w:date="2025-09-30T10:13:26Z">
              <w:r>
                <w:rPr>
                  <w:rFonts w:eastAsia="宋体" w:cs="Arial"/>
                  <w:lang w:val="sv-SE"/>
                </w:rPr>
                <w:delText>UTRA FDD Band XXI or E-UTRA Band 21</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23" w:author="ZTE, Li Lu" w:date="2025-09-30T10:13:26Z">
              <w:r>
                <w:rPr>
                  <w:rFonts w:eastAsia="宋体" w:cs="Arial"/>
                </w:rPr>
                <w:delText>1447.9 – 1462.9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24"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25"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26"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27"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28" w:author="ZTE, Li Lu" w:date="2025-09-30T10:13:26Z">
              <w:r>
                <w:rPr>
                  <w:rFonts w:eastAsia="宋体"/>
                </w:rPr>
                <w:delText>This is not applicable to repeater operating in Band n50, n75, n92 or n94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lang w:val="sv-SE"/>
              </w:rPr>
            </w:pPr>
            <w:del w:id="1229" w:author="ZTE, Li Lu" w:date="2025-09-30T10:13:26Z">
              <w:r>
                <w:rPr>
                  <w:rFonts w:eastAsia="宋体" w:cs="Arial"/>
                  <w:lang w:val="sv-SE"/>
                </w:rPr>
                <w:delText>UTRA FDD Band XXII or E-UTRA Band 22</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30" w:author="ZTE, Li Lu" w:date="2025-09-30T10:13:26Z">
              <w:r>
                <w:rPr>
                  <w:rFonts w:eastAsia="宋体" w:cs="Arial"/>
                </w:rPr>
                <w:delText>3410 – 3490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31"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32"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33"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34"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35" w:author="ZTE, Li Lu" w:date="2025-09-30T10:13:26Z">
              <w:r>
                <w:rPr>
                  <w:rFonts w:eastAsia="宋体" w:cs="Arial"/>
                </w:rPr>
                <w:delText xml:space="preserve">This is not applicable to </w:delText>
              </w:r>
            </w:del>
            <w:del w:id="1236" w:author="ZTE, Li Lu" w:date="2025-09-30T10:13:26Z">
              <w:r>
                <w:rPr>
                  <w:rFonts w:eastAsia="宋体"/>
                </w:rPr>
                <w:delText>repeater</w:delText>
              </w:r>
            </w:del>
            <w:del w:id="1237" w:author="ZTE, Li Lu" w:date="2025-09-30T10:13:26Z">
              <w:r>
                <w:rPr>
                  <w:rFonts w:eastAsia="宋体" w:cs="Arial"/>
                </w:rPr>
                <w:delText xml:space="preserve"> operating in Band n48, n77 or n78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238" w:author="ZTE, Li Lu" w:date="2025-09-30T10:13:26Z">
              <w:r>
                <w:rPr>
                  <w:rFonts w:eastAsia="宋体" w:cs="Arial"/>
                </w:rPr>
                <w:delText>E-UTRA Band 24 or NR Band n24</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39" w:author="ZTE, Li Lu" w:date="2025-09-30T10:13:26Z">
              <w:r>
                <w:rPr>
                  <w:rFonts w:eastAsia="宋体" w:cs="Arial"/>
                </w:rPr>
                <w:delText>1626.5 – 1660.5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40"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41"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42"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43"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del w:id="1244" w:author="ZTE, Li Lu" w:date="2025-09-30T10:13:26Z"/>
                <w:rFonts w:eastAsia="宋体" w:cs="Arial"/>
                <w:kern w:val="2"/>
                <w:szCs w:val="22"/>
                <w:lang w:val="sv-SE"/>
              </w:rPr>
            </w:pPr>
            <w:del w:id="1245" w:author="ZTE, Li Lu" w:date="2025-09-30T10:13:26Z">
              <w:r>
                <w:rPr>
                  <w:rFonts w:eastAsia="宋体" w:cs="Arial"/>
                  <w:lang w:val="sv-SE"/>
                </w:rPr>
                <w:delText>UTRA FDD Band XXV or</w:delText>
              </w:r>
            </w:del>
          </w:p>
          <w:p>
            <w:pPr>
              <w:pStyle w:val="108"/>
              <w:rPr>
                <w:rFonts w:eastAsia="宋体"/>
                <w:kern w:val="2"/>
                <w:szCs w:val="22"/>
                <w:lang w:val="sv-SE"/>
              </w:rPr>
            </w:pPr>
            <w:del w:id="1246" w:author="ZTE, Li Lu" w:date="2025-09-30T10:13:26Z">
              <w:r>
                <w:rPr>
                  <w:rFonts w:eastAsia="宋体" w:cs="Arial"/>
                  <w:lang w:val="sv-SE"/>
                </w:rPr>
                <w:delText>E-UTRA Band 25 or NR Band n25</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47" w:author="ZTE, Li Lu" w:date="2025-09-30T10:13:26Z">
              <w:r>
                <w:rPr>
                  <w:rFonts w:eastAsia="宋体" w:cs="Arial"/>
                </w:rPr>
                <w:delText>1850 – 1915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48"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49"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50"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51"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del w:id="1252" w:author="ZTE, Li Lu" w:date="2025-09-30T10:13:26Z"/>
                <w:rFonts w:eastAsia="宋体" w:cs="Arial"/>
                <w:kern w:val="2"/>
                <w:szCs w:val="22"/>
                <w:lang w:val="sv-SE"/>
              </w:rPr>
            </w:pPr>
            <w:del w:id="1253" w:author="ZTE, Li Lu" w:date="2025-09-30T10:13:26Z">
              <w:r>
                <w:rPr>
                  <w:rFonts w:eastAsia="宋体" w:cs="Arial"/>
                  <w:lang w:val="sv-SE"/>
                </w:rPr>
                <w:delText>UTRA FDD Band XXVI or</w:delText>
              </w:r>
            </w:del>
          </w:p>
          <w:p>
            <w:pPr>
              <w:pStyle w:val="108"/>
              <w:rPr>
                <w:rFonts w:eastAsia="宋体"/>
                <w:kern w:val="2"/>
                <w:szCs w:val="22"/>
                <w:lang w:val="sv-SE"/>
              </w:rPr>
            </w:pPr>
            <w:del w:id="1254" w:author="ZTE, Li Lu" w:date="2025-09-30T10:13:26Z">
              <w:r>
                <w:rPr>
                  <w:rFonts w:eastAsia="宋体" w:cs="Arial"/>
                  <w:lang w:val="sv-SE"/>
                </w:rPr>
                <w:delText>E-UTRA Band 26 or NR Band n26</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55" w:author="ZTE, Li Lu" w:date="2025-09-30T10:13:26Z">
              <w:r>
                <w:rPr>
                  <w:rFonts w:eastAsia="宋体" w:cs="Arial"/>
                </w:rPr>
                <w:delText>814 – 849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56"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57"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58"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59"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260" w:author="ZTE, Li Lu" w:date="2025-09-30T10:13:26Z">
              <w:r>
                <w:rPr>
                  <w:rFonts w:eastAsia="宋体"/>
                </w:rPr>
                <w:delText>E-UTRA Band 27</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61" w:author="ZTE, Li Lu" w:date="2025-09-30T10:13:26Z">
              <w:r>
                <w:rPr>
                  <w:rFonts w:eastAsia="宋体" w:cs="Arial"/>
                </w:rPr>
                <w:delText xml:space="preserve">807 – 824 MHz </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62"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63"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64"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65"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266" w:author="ZTE, Li Lu" w:date="2025-09-30T10:13:26Z">
              <w:r>
                <w:rPr>
                  <w:rFonts w:eastAsia="宋体" w:cs="Arial"/>
                </w:rPr>
                <w:delText>E-UTRA Band 28 or NR Band n28</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67" w:author="ZTE, Li Lu" w:date="2025-09-30T10:13:26Z">
              <w:r>
                <w:rPr>
                  <w:rFonts w:eastAsia="宋体" w:cs="Arial"/>
                </w:rPr>
                <w:delText>703 – 748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68"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69"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70"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71"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272" w:author="ZTE, Li Lu" w:date="2025-09-30T10:13:26Z">
              <w:r>
                <w:rPr>
                  <w:rFonts w:eastAsia="宋体"/>
                </w:rPr>
                <w:delText>E-UTRA Band 30 or NR Band n30</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73" w:author="ZTE, Li Lu" w:date="2025-09-30T10:13:26Z">
              <w:r>
                <w:rPr>
                  <w:rFonts w:eastAsia="宋体"/>
                </w:rPr>
                <w:delText xml:space="preserve">2305 – 2315 MHz </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74"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275"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276"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77"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278" w:author="ZTE, Li Lu" w:date="2025-09-30T10:13:26Z">
              <w:r>
                <w:rPr>
                  <w:rFonts w:eastAsia="宋体" w:cs="Arial"/>
                </w:rPr>
                <w:delText>E-UTRA Band 31</w:delText>
              </w:r>
            </w:del>
            <w:del w:id="1279" w:author="ZTE, Li Lu" w:date="2025-09-30T10:13:26Z">
              <w:r>
                <w:rPr>
                  <w:rFonts w:eastAsia="宋体"/>
                </w:rPr>
                <w:delText xml:space="preserve"> or NR Band n3</w:delText>
              </w:r>
            </w:del>
            <w:del w:id="1280" w:author="ZTE, Li Lu" w:date="2025-09-30T10:13:26Z">
              <w:r>
                <w:rPr>
                  <w:rFonts w:hint="eastAsia" w:eastAsia="宋体"/>
                  <w:lang w:val="en-US" w:eastAsia="zh-CN"/>
                </w:rPr>
                <w:delText>1</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81" w:author="ZTE, Li Lu" w:date="2025-09-30T10:13:26Z">
              <w:r>
                <w:rPr>
                  <w:rFonts w:eastAsia="宋体" w:cs="Arial"/>
                </w:rPr>
                <w:delText xml:space="preserve">452.5 </w:delText>
              </w:r>
            </w:del>
            <w:del w:id="1282" w:author="ZTE, Li Lu" w:date="2025-09-30T10:13:26Z">
              <w:r>
                <w:rPr>
                  <w:rFonts w:eastAsia="宋体"/>
                </w:rPr>
                <w:delText>–</w:delText>
              </w:r>
            </w:del>
            <w:del w:id="1283" w:author="ZTE, Li Lu" w:date="2025-09-30T10:13:26Z">
              <w:r>
                <w:rPr>
                  <w:rFonts w:eastAsia="宋体" w:cs="Arial"/>
                </w:rPr>
                <w:delText xml:space="preserve"> 457.5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84"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85"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86"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87"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288" w:author="ZTE, Li Lu" w:date="2025-09-30T10:13:26Z">
              <w:r>
                <w:rPr>
                  <w:rFonts w:eastAsia="宋体"/>
                </w:rPr>
                <w:delText>UTRA TDD Band a) or E-UTRA Band 33</w:delText>
              </w:r>
            </w:del>
          </w:p>
        </w:tc>
        <w:tc>
          <w:tcPr>
            <w:tcW w:w="1997" w:type="dxa"/>
            <w:tcBorders>
              <w:top w:val="single" w:color="auto" w:sz="4" w:space="0"/>
              <w:left w:val="single" w:color="auto" w:sz="4" w:space="0"/>
              <w:bottom w:val="single" w:color="auto" w:sz="4" w:space="0"/>
              <w:right w:val="single" w:color="auto" w:sz="4" w:space="0"/>
            </w:tcBorders>
          </w:tcPr>
          <w:p>
            <w:pPr>
              <w:pStyle w:val="108"/>
              <w:rPr>
                <w:del w:id="1289" w:author="ZTE, Li Lu" w:date="2025-09-30T10:13:26Z"/>
                <w:rFonts w:eastAsia="宋体" w:cs="Arial"/>
                <w:kern w:val="2"/>
                <w:szCs w:val="22"/>
              </w:rPr>
            </w:pPr>
            <w:del w:id="1290" w:author="ZTE, Li Lu" w:date="2025-09-30T10:13:26Z">
              <w:r>
                <w:rPr>
                  <w:rFonts w:eastAsia="宋体" w:cs="Arial"/>
                </w:rPr>
                <w:delText>1900 – 1920 MHz</w:delText>
              </w:r>
            </w:del>
          </w:p>
          <w:p>
            <w:pPr>
              <w:pStyle w:val="108"/>
              <w:rPr>
                <w:rFonts w:eastAsia="宋体" w:cs="Arial"/>
                <w:kern w:val="2"/>
                <w:szCs w:val="22"/>
              </w:rPr>
            </w:pPr>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91"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92"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93"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94"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295" w:author="ZTE, Li Lu" w:date="2025-09-30T10:13:26Z">
              <w:r>
                <w:rPr>
                  <w:rFonts w:eastAsia="宋体"/>
                </w:rPr>
                <w:delText>UTRA TDD Band a) or E-UTRA Band 34 or NR band n34</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96" w:author="ZTE, Li Lu" w:date="2025-09-30T10:13:26Z">
              <w:r>
                <w:rPr>
                  <w:rFonts w:eastAsia="宋体" w:cs="Arial"/>
                </w:rPr>
                <w:delText>2010 – 2025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97"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98"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99"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00"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01" w:author="ZTE, Li Lu" w:date="2025-09-30T10:13:26Z">
              <w:r>
                <w:rPr>
                  <w:rFonts w:eastAsia="宋体" w:cs="Arial"/>
                </w:rPr>
                <w:delText xml:space="preserve">This is not applicable to </w:delText>
              </w:r>
            </w:del>
            <w:del w:id="1302" w:author="ZTE, Li Lu" w:date="2025-09-30T10:13:26Z">
              <w:r>
                <w:rPr>
                  <w:rFonts w:eastAsia="宋体"/>
                </w:rPr>
                <w:delText>repeater</w:delText>
              </w:r>
            </w:del>
            <w:del w:id="1303" w:author="ZTE, Li Lu" w:date="2025-09-30T10:13:26Z">
              <w:r>
                <w:rPr>
                  <w:rFonts w:eastAsia="宋体" w:cs="Arial"/>
                </w:rPr>
                <w:delText xml:space="preserve"> operating in Band n34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lang w:val="sv-SE"/>
              </w:rPr>
            </w:pPr>
            <w:del w:id="1304" w:author="ZTE, Li Lu" w:date="2025-09-30T10:13:26Z">
              <w:r>
                <w:rPr>
                  <w:rFonts w:eastAsia="宋体"/>
                  <w:lang w:val="sv-SE"/>
                </w:rPr>
                <w:delText>UTRA TDD Band b) or E-UTRA Band 35</w:delText>
              </w:r>
            </w:del>
          </w:p>
        </w:tc>
        <w:tc>
          <w:tcPr>
            <w:tcW w:w="1997" w:type="dxa"/>
            <w:tcBorders>
              <w:top w:val="single" w:color="auto" w:sz="4" w:space="0"/>
              <w:left w:val="single" w:color="auto" w:sz="4" w:space="0"/>
              <w:bottom w:val="single" w:color="auto" w:sz="4" w:space="0"/>
              <w:right w:val="single" w:color="auto" w:sz="4" w:space="0"/>
            </w:tcBorders>
          </w:tcPr>
          <w:p>
            <w:pPr>
              <w:pStyle w:val="108"/>
              <w:rPr>
                <w:del w:id="1305" w:author="ZTE, Li Lu" w:date="2025-09-30T10:13:26Z"/>
                <w:rFonts w:eastAsia="宋体" w:cs="Arial"/>
                <w:kern w:val="2"/>
                <w:szCs w:val="22"/>
              </w:rPr>
            </w:pPr>
            <w:del w:id="1306" w:author="ZTE, Li Lu" w:date="2025-09-30T10:13:26Z">
              <w:r>
                <w:rPr>
                  <w:rFonts w:eastAsia="宋体" w:cs="Arial"/>
                </w:rPr>
                <w:delText>1850 – 1910 MHz</w:delText>
              </w:r>
            </w:del>
          </w:p>
          <w:p>
            <w:pPr>
              <w:pStyle w:val="108"/>
              <w:rPr>
                <w:rFonts w:eastAsia="宋体" w:cs="Arial"/>
                <w:kern w:val="2"/>
                <w:szCs w:val="22"/>
              </w:rPr>
            </w:pPr>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07"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08"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09"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10"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lang w:val="sv-SE"/>
              </w:rPr>
            </w:pPr>
            <w:del w:id="1311" w:author="ZTE, Li Lu" w:date="2025-09-30T10:13:26Z">
              <w:r>
                <w:rPr>
                  <w:rFonts w:eastAsia="宋体"/>
                  <w:lang w:val="sv-SE"/>
                </w:rPr>
                <w:delText>UTRA TDD Band b) or E-UTRA Band 36</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12" w:author="ZTE, Li Lu" w:date="2025-09-30T10:13:26Z">
              <w:r>
                <w:rPr>
                  <w:rFonts w:eastAsia="宋体" w:cs="Arial"/>
                </w:rPr>
                <w:delText>1930 – 1990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13"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14"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15"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16"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17" w:author="ZTE, Li Lu" w:date="2025-09-30T10:13:26Z">
              <w:r>
                <w:rPr>
                  <w:rFonts w:eastAsia="宋体" w:cs="Arial"/>
                </w:rPr>
                <w:delText xml:space="preserve">This is not applicable to </w:delText>
              </w:r>
            </w:del>
            <w:del w:id="1318" w:author="ZTE, Li Lu" w:date="2025-09-30T10:13:26Z">
              <w:r>
                <w:rPr>
                  <w:rFonts w:eastAsia="宋体"/>
                </w:rPr>
                <w:delText>repeater</w:delText>
              </w:r>
            </w:del>
            <w:del w:id="1319" w:author="ZTE, Li Lu" w:date="2025-09-30T10:13:26Z">
              <w:r>
                <w:rPr>
                  <w:rFonts w:eastAsia="宋体" w:cs="Arial"/>
                </w:rPr>
                <w:delText xml:space="preserve"> operating in Band n2 or band n25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lang w:val="sv-SE"/>
              </w:rPr>
            </w:pPr>
            <w:del w:id="1320" w:author="ZTE, Li Lu" w:date="2025-09-30T10:13:26Z">
              <w:r>
                <w:rPr>
                  <w:rFonts w:eastAsia="宋体"/>
                  <w:lang w:val="sv-SE"/>
                </w:rPr>
                <w:delText>UTRA TDD Band c) or E-UTRA Band 37</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21" w:author="ZTE, Li Lu" w:date="2025-09-30T10:13:26Z">
              <w:r>
                <w:rPr>
                  <w:rFonts w:eastAsia="宋体" w:cs="Arial"/>
                </w:rPr>
                <w:delText>1910 – 1930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22"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23"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24"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25"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326" w:author="ZTE, Li Lu" w:date="2025-09-30T10:13:26Z">
              <w:r>
                <w:rPr>
                  <w:rFonts w:eastAsia="宋体"/>
                </w:rPr>
                <w:delText>UTRA TDD Band d) or E-UTRA Band 38 or NR Band n38</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27" w:author="ZTE, Li Lu" w:date="2025-09-30T10:13:26Z">
              <w:r>
                <w:rPr>
                  <w:rFonts w:eastAsia="宋体" w:cs="Arial"/>
                </w:rPr>
                <w:delText>2570 – 2620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28"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29"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30"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31"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32" w:author="ZTE, Li Lu" w:date="2025-09-30T10:13:26Z">
              <w:r>
                <w:rPr>
                  <w:rFonts w:eastAsia="宋体" w:cs="Arial"/>
                </w:rPr>
                <w:delText xml:space="preserve">This is not applicable to </w:delText>
              </w:r>
            </w:del>
            <w:del w:id="1333" w:author="ZTE, Li Lu" w:date="2025-09-30T10:13:26Z">
              <w:r>
                <w:rPr>
                  <w:rFonts w:eastAsia="宋体"/>
                </w:rPr>
                <w:delText>repeater</w:delText>
              </w:r>
            </w:del>
            <w:del w:id="1334" w:author="ZTE, Li Lu" w:date="2025-09-30T10:13:26Z">
              <w:r>
                <w:rPr>
                  <w:rFonts w:eastAsia="宋体" w:cs="Arial"/>
                </w:rPr>
                <w:delText xml:space="preserve"> operating in Band n38.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lang w:val="sv-SE"/>
              </w:rPr>
            </w:pPr>
            <w:del w:id="1335" w:author="ZTE, Li Lu" w:date="2025-09-30T10:13:26Z">
              <w:r>
                <w:rPr>
                  <w:rFonts w:eastAsia="宋体"/>
                  <w:lang w:val="sv-SE"/>
                </w:rPr>
                <w:delText>UTRA TDD Band f) or</w:delText>
              </w:r>
            </w:del>
            <w:del w:id="1336" w:author="ZTE, Li Lu" w:date="2025-09-30T10:13:26Z">
              <w:r>
                <w:rPr>
                  <w:rFonts w:eastAsia="宋体" w:cs="Arial"/>
                  <w:lang w:val="sv-SE"/>
                </w:rPr>
                <w:delText xml:space="preserve"> E-UTRA Band 39</w:delText>
              </w:r>
            </w:del>
            <w:del w:id="1337" w:author="ZTE, Li Lu" w:date="2025-09-30T10:13:26Z">
              <w:r>
                <w:rPr>
                  <w:rFonts w:eastAsia="宋体" w:cs="Arial"/>
                </w:rPr>
                <w:delText xml:space="preserve"> or NR band n39</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38" w:author="ZTE, Li Lu" w:date="2025-09-30T10:13:26Z">
              <w:r>
                <w:rPr>
                  <w:rFonts w:eastAsia="宋体" w:cs="Arial"/>
                </w:rPr>
                <w:delText>1880 – 1920MHz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39"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40"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41"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42"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43" w:author="ZTE, Li Lu" w:date="2025-09-30T10:13:26Z">
              <w:r>
                <w:rPr>
                  <w:rFonts w:eastAsia="宋体" w:cs="Arial"/>
                </w:rPr>
                <w:delText xml:space="preserve">This is not applicable to </w:delText>
              </w:r>
            </w:del>
            <w:del w:id="1344" w:author="ZTE, Li Lu" w:date="2025-09-30T10:13:26Z">
              <w:r>
                <w:rPr>
                  <w:rFonts w:eastAsia="宋体"/>
                </w:rPr>
                <w:delText>repeater</w:delText>
              </w:r>
            </w:del>
            <w:del w:id="1345" w:author="ZTE, Li Lu" w:date="2025-09-30T10:13:26Z">
              <w:r>
                <w:rPr>
                  <w:rFonts w:eastAsia="宋体" w:cs="Arial"/>
                </w:rPr>
                <w:delText xml:space="preserve"> operating in Band n39</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lang w:val="sv-SE"/>
              </w:rPr>
            </w:pPr>
            <w:del w:id="1346" w:author="ZTE, Li Lu" w:date="2025-09-30T10:13:26Z">
              <w:r>
                <w:rPr>
                  <w:rFonts w:eastAsia="宋体"/>
                  <w:lang w:val="sv-SE"/>
                </w:rPr>
                <w:delText>UTRA TDD Band e) or</w:delText>
              </w:r>
            </w:del>
            <w:del w:id="1347" w:author="ZTE, Li Lu" w:date="2025-09-30T10:13:26Z">
              <w:r>
                <w:rPr>
                  <w:rFonts w:eastAsia="宋体" w:cs="Arial"/>
                  <w:lang w:val="sv-SE"/>
                </w:rPr>
                <w:delText xml:space="preserve"> E-UTRA Band 40</w:delText>
              </w:r>
            </w:del>
            <w:del w:id="1348" w:author="ZTE, Li Lu" w:date="2025-09-30T10:13:26Z">
              <w:r>
                <w:rPr>
                  <w:rFonts w:eastAsia="宋体" w:cs="Arial"/>
                </w:rPr>
                <w:delText xml:space="preserve"> or NR Band n40</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49" w:author="ZTE, Li Lu" w:date="2025-09-30T10:13:26Z">
              <w:r>
                <w:rPr>
                  <w:rFonts w:eastAsia="宋体" w:cs="Arial"/>
                </w:rPr>
                <w:delText>2300 – 2400MHz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50"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51"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52"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53"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54" w:author="ZTE, Li Lu" w:date="2025-09-30T10:13:26Z">
              <w:r>
                <w:rPr>
                  <w:rFonts w:eastAsia="宋体" w:cs="Arial"/>
                </w:rPr>
                <w:delText xml:space="preserve">This is not applicable to </w:delText>
              </w:r>
            </w:del>
            <w:del w:id="1355" w:author="ZTE, Li Lu" w:date="2025-09-30T10:13:26Z">
              <w:r>
                <w:rPr>
                  <w:rFonts w:eastAsia="宋体"/>
                </w:rPr>
                <w:delText>repeater</w:delText>
              </w:r>
            </w:del>
            <w:del w:id="1356" w:author="ZTE, Li Lu" w:date="2025-09-30T10:13:26Z">
              <w:r>
                <w:rPr>
                  <w:rFonts w:eastAsia="宋体" w:cs="Arial"/>
                </w:rPr>
                <w:delText xml:space="preserve"> operating in Band n30 or n40.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57" w:author="ZTE, Li Lu" w:date="2025-09-30T10:13:26Z">
              <w:r>
                <w:rPr>
                  <w:rFonts w:eastAsia="Malgun Gothic" w:cs="Arial"/>
                </w:rPr>
                <w:delText>E-UTRA Band 41 or NR Band n41, n90</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58" w:author="ZTE, Li Lu" w:date="2025-09-30T10:13:26Z">
              <w:r>
                <w:rPr>
                  <w:rFonts w:eastAsia="宋体" w:cs="Arial"/>
                </w:rPr>
                <w:delText>2496 – 2690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59"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60"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61"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62"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63" w:author="ZTE, Li Lu" w:date="2025-09-30T10:13:26Z">
              <w:r>
                <w:rPr>
                  <w:rFonts w:eastAsia="宋体" w:cs="Arial"/>
                </w:rPr>
                <w:delText xml:space="preserve">This is not applicable to </w:delText>
              </w:r>
            </w:del>
            <w:del w:id="1364" w:author="ZTE, Li Lu" w:date="2025-09-30T10:13:26Z">
              <w:r>
                <w:rPr>
                  <w:rFonts w:eastAsia="宋体"/>
                </w:rPr>
                <w:delText>repeater</w:delText>
              </w:r>
            </w:del>
            <w:del w:id="1365" w:author="ZTE, Li Lu" w:date="2025-09-30T10:13:26Z">
              <w:r>
                <w:rPr>
                  <w:rFonts w:eastAsia="宋体" w:cs="Arial"/>
                </w:rPr>
                <w:delText xml:space="preserve"> operating in Band n41, n53 or [n90]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66" w:author="ZTE, Li Lu" w:date="2025-09-30T10:13:26Z">
              <w:r>
                <w:rPr>
                  <w:rFonts w:eastAsia="宋体"/>
                </w:rPr>
                <w:delText>E-UTRA Band 42</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67" w:author="ZTE, Li Lu" w:date="2025-09-30T10:13:26Z">
              <w:r>
                <w:rPr>
                  <w:rFonts w:eastAsia="宋体" w:cs="Arial"/>
                </w:rPr>
                <w:delText>3400 – 3600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68"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69"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70"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71"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72" w:author="ZTE, Li Lu" w:date="2025-09-30T10:13:26Z">
              <w:r>
                <w:rPr>
                  <w:rFonts w:eastAsia="宋体" w:cs="Arial"/>
                </w:rPr>
                <w:delText xml:space="preserve">This is not applicable to </w:delText>
              </w:r>
            </w:del>
            <w:del w:id="1373" w:author="ZTE, Li Lu" w:date="2025-09-30T10:13:26Z">
              <w:r>
                <w:rPr>
                  <w:rFonts w:eastAsia="宋体"/>
                </w:rPr>
                <w:delText>repeater</w:delText>
              </w:r>
            </w:del>
            <w:del w:id="1374" w:author="ZTE, Li Lu" w:date="2025-09-30T10:13:26Z">
              <w:r>
                <w:rPr>
                  <w:rFonts w:eastAsia="宋体" w:cs="Arial"/>
                </w:rPr>
                <w:delText xml:space="preserve"> operating in Band n48, n77 or n78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75" w:author="ZTE, Li Lu" w:date="2025-09-30T10:13:26Z">
              <w:r>
                <w:rPr>
                  <w:rFonts w:eastAsia="宋体"/>
                </w:rPr>
                <w:delText>E-UTRA Band 43</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76" w:author="ZTE, Li Lu" w:date="2025-09-30T10:13:26Z">
              <w:r>
                <w:rPr>
                  <w:rFonts w:eastAsia="宋体" w:cs="Arial"/>
                </w:rPr>
                <w:delText>3600 – 3800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77"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78"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79"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80"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81" w:author="ZTE, Li Lu" w:date="2025-09-30T10:13:26Z">
              <w:r>
                <w:rPr>
                  <w:rFonts w:eastAsia="宋体" w:cs="Arial"/>
                </w:rPr>
                <w:delText xml:space="preserve">This is not applicable to </w:delText>
              </w:r>
            </w:del>
            <w:del w:id="1382" w:author="ZTE, Li Lu" w:date="2025-09-30T10:13:26Z">
              <w:r>
                <w:rPr>
                  <w:rFonts w:eastAsia="宋体"/>
                </w:rPr>
                <w:delText>repeater</w:delText>
              </w:r>
            </w:del>
            <w:del w:id="1383" w:author="ZTE, Li Lu" w:date="2025-09-30T10:13:26Z">
              <w:r>
                <w:rPr>
                  <w:rFonts w:eastAsia="宋体" w:cs="Arial"/>
                </w:rPr>
                <w:delText xml:space="preserve"> operating in Band n48, n77 or n78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84" w:author="ZTE, Li Lu" w:date="2025-09-30T10:13:26Z">
              <w:r>
                <w:rPr>
                  <w:rFonts w:eastAsia="宋体"/>
                </w:rPr>
                <w:delText>E-UTRA Band 44</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85" w:author="ZTE, Li Lu" w:date="2025-09-30T10:13:26Z">
              <w:r>
                <w:rPr>
                  <w:rFonts w:eastAsia="宋体" w:cs="Arial"/>
                </w:rPr>
                <w:delText>703 – 803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86"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87"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88"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89"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90" w:author="ZTE, Li Lu" w:date="2025-09-30T10:13:26Z">
              <w:r>
                <w:rPr>
                  <w:rFonts w:eastAsia="宋体" w:cs="Arial"/>
                </w:rPr>
                <w:delText xml:space="preserve">This is not applicable to </w:delText>
              </w:r>
            </w:del>
            <w:del w:id="1391" w:author="ZTE, Li Lu" w:date="2025-09-30T10:13:26Z">
              <w:r>
                <w:rPr>
                  <w:rFonts w:eastAsia="宋体"/>
                </w:rPr>
                <w:delText>repeater</w:delText>
              </w:r>
            </w:del>
            <w:del w:id="1392" w:author="ZTE, Li Lu" w:date="2025-09-30T10:13:26Z">
              <w:r>
                <w:rPr>
                  <w:rFonts w:eastAsia="宋体" w:cs="Arial"/>
                </w:rPr>
                <w:delText xml:space="preserve"> operating in Band n28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93" w:author="ZTE, Li Lu" w:date="2025-09-30T10:13:26Z">
              <w:r>
                <w:rPr>
                  <w:rFonts w:eastAsia="宋体"/>
                </w:rPr>
                <w:delText>E-UTRA Band 45</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94" w:author="ZTE, Li Lu" w:date="2025-09-30T10:13:26Z">
              <w:r>
                <w:rPr>
                  <w:rFonts w:eastAsia="宋体" w:cs="Arial"/>
                </w:rPr>
                <w:delText>1447 – 1467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95"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96"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97"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98"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399" w:author="ZTE, Li Lu" w:date="2025-09-30T10:13:26Z">
              <w:r>
                <w:rPr>
                  <w:rFonts w:eastAsia="宋体"/>
                  <w:szCs w:val="18"/>
                  <w:lang w:eastAsia="ko-KR"/>
                </w:rPr>
                <w:delText>E-UTRA Band 4</w:delText>
              </w:r>
            </w:del>
            <w:del w:id="1400" w:author="ZTE, Li Lu" w:date="2025-09-30T10:13:26Z">
              <w:r>
                <w:rPr>
                  <w:rFonts w:eastAsia="宋体"/>
                  <w:szCs w:val="18"/>
                </w:rPr>
                <w:delText>6 or NR Band n46</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01" w:author="ZTE, Li Lu" w:date="2025-09-30T10:13:26Z">
              <w:r>
                <w:rPr>
                  <w:rFonts w:eastAsia="宋体" w:cs="Arial"/>
                  <w:szCs w:val="18"/>
                </w:rPr>
                <w:delText>5150</w:delText>
              </w:r>
            </w:del>
            <w:del w:id="1402" w:author="ZTE, Li Lu" w:date="2025-09-30T10:13:26Z">
              <w:r>
                <w:rPr>
                  <w:rFonts w:eastAsia="宋体" w:cs="Arial"/>
                  <w:szCs w:val="18"/>
                  <w:lang w:eastAsia="ko-KR"/>
                </w:rPr>
                <w:delText xml:space="preserve"> – </w:delText>
              </w:r>
            </w:del>
            <w:del w:id="1403" w:author="ZTE, Li Lu" w:date="2025-09-30T10:13:26Z">
              <w:r>
                <w:rPr>
                  <w:rFonts w:eastAsia="宋体" w:cs="Arial"/>
                  <w:szCs w:val="18"/>
                </w:rPr>
                <w:delText>5925</w:delText>
              </w:r>
            </w:del>
            <w:del w:id="1404" w:author="ZTE, Li Lu" w:date="2025-09-30T10:13:26Z">
              <w:r>
                <w:rPr>
                  <w:rFonts w:eastAsia="宋体" w:cs="Arial"/>
                  <w:szCs w:val="18"/>
                  <w:lang w:eastAsia="ko-KR"/>
                </w:rPr>
                <w:delText xml:space="preserve">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05" w:author="ZTE, Li Lu" w:date="2025-09-30T10:13:26Z">
              <w:r>
                <w:rPr>
                  <w:rFonts w:eastAsia="宋体" w:cs="Arial"/>
                </w:rPr>
                <w:delText>N/A</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06"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07"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08"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09" w:author="ZTE, Li Lu" w:date="2025-09-30T10:13:26Z">
              <w:r>
                <w:rPr>
                  <w:rFonts w:eastAsia="宋体" w:cs="Arial"/>
                </w:rPr>
                <w:delText xml:space="preserve">This is not applicable to </w:delText>
              </w:r>
            </w:del>
            <w:del w:id="1410" w:author="ZTE, Li Lu" w:date="2025-09-30T10:13:26Z">
              <w:r>
                <w:rPr>
                  <w:rFonts w:eastAsia="宋体"/>
                </w:rPr>
                <w:delText>repeater</w:delText>
              </w:r>
            </w:del>
            <w:del w:id="1411" w:author="ZTE, Li Lu" w:date="2025-09-30T10:13:26Z">
              <w:r>
                <w:rPr>
                  <w:rFonts w:eastAsia="宋体" w:cs="Arial"/>
                </w:rPr>
                <w:delText xml:space="preserve"> operating in Band n46 or n96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12" w:author="ZTE, Li Lu" w:date="2025-09-30T10:13:26Z">
              <w:r>
                <w:rPr>
                  <w:rFonts w:eastAsia="宋体"/>
                </w:rPr>
                <w:delText>E-UTRA Band 48 or NR Band n48</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13" w:author="ZTE, Li Lu" w:date="2025-09-30T10:13:26Z">
              <w:r>
                <w:rPr>
                  <w:rFonts w:eastAsia="宋体"/>
                </w:rPr>
                <w:delText>3550 – 3700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14"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15"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16"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17"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18" w:author="ZTE, Li Lu" w:date="2025-09-30T10:13:26Z">
              <w:r>
                <w:rPr>
                  <w:rFonts w:eastAsia="宋体" w:cs="Arial"/>
                </w:rPr>
                <w:delText xml:space="preserve">This is not applicable to </w:delText>
              </w:r>
            </w:del>
            <w:del w:id="1419" w:author="ZTE, Li Lu" w:date="2025-09-30T10:13:26Z">
              <w:r>
                <w:rPr>
                  <w:rFonts w:eastAsia="宋体"/>
                </w:rPr>
                <w:delText>repeater</w:delText>
              </w:r>
            </w:del>
            <w:del w:id="1420" w:author="ZTE, Li Lu" w:date="2025-09-30T10:13:26Z">
              <w:r>
                <w:rPr>
                  <w:rFonts w:eastAsia="宋体" w:cs="Arial"/>
                </w:rPr>
                <w:delText xml:space="preserve"> operating in Band n48, n77 or n78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21" w:author="ZTE, Li Lu" w:date="2025-09-30T10:13:26Z">
              <w:r>
                <w:rPr>
                  <w:rFonts w:eastAsia="宋体"/>
                </w:rPr>
                <w:delText xml:space="preserve">E-UTRA Band 50 or NR Band n50 </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22" w:author="ZTE, Li Lu" w:date="2025-09-30T10:13:26Z">
              <w:r>
                <w:rPr>
                  <w:rFonts w:eastAsia="宋体" w:cs="Arial"/>
                </w:rPr>
                <w:delText>1432 – 1517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23"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24"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25"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26"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27" w:author="ZTE, Li Lu" w:date="2025-09-30T10:13:26Z">
              <w:r>
                <w:rPr>
                  <w:rFonts w:eastAsia="宋体"/>
                </w:rPr>
                <w:delText>This is not applicable to repeater operating in Band n51, n74, n75, n91, n92, n93, n94 or n110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28" w:author="ZTE, Li Lu" w:date="2025-09-30T10:13:26Z">
              <w:r>
                <w:rPr>
                  <w:rFonts w:eastAsia="宋体"/>
                  <w:lang w:val="sv-SE"/>
                </w:rPr>
                <w:delText>E-UTRA Band 51 or NR Band n51</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29" w:author="ZTE, Li Lu" w:date="2025-09-30T10:13:26Z">
              <w:r>
                <w:rPr>
                  <w:rFonts w:eastAsia="宋体" w:cs="Arial"/>
                </w:rPr>
                <w:delText>1427 – 1432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30" w:author="ZTE, Li Lu" w:date="2025-09-30T10:13:26Z">
              <w:r>
                <w:rPr>
                  <w:rFonts w:eastAsia="宋体" w:cs="Arial"/>
                </w:rPr>
                <w:delText>N/A</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31" w:author="ZTE, Li Lu" w:date="2025-09-30T10:13:26Z">
              <w:r>
                <w:rPr>
                  <w:rFonts w:eastAsia="宋体"/>
                </w:rPr>
                <w:delText>N/A</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32"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33"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34" w:author="ZTE, Li Lu" w:date="2025-09-30T10:13:26Z">
              <w:r>
                <w:rPr>
                  <w:rFonts w:eastAsia="宋体"/>
                </w:rPr>
                <w:delText>This is not applicable to repeater operating in Band n50, n74, n75, n76, n91, n92, n93, n94 or n110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lang w:val="sv-SE"/>
              </w:rPr>
            </w:pPr>
            <w:del w:id="1435" w:author="ZTE, Li Lu" w:date="2025-09-30T10:13:26Z">
              <w:r>
                <w:rPr>
                  <w:rFonts w:eastAsia="Malgun Gothic" w:cs="Arial"/>
                </w:rPr>
                <w:delText>E-UTRA Band 53 or NR Band n53</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36" w:author="ZTE, Li Lu" w:date="2025-09-30T10:13:26Z">
              <w:r>
                <w:rPr>
                  <w:rFonts w:eastAsia="宋体" w:cs="Arial"/>
                </w:rPr>
                <w:delText>2483.5 – 2495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37" w:author="ZTE, Li Lu" w:date="2025-09-30T10:13:26Z">
              <w:r>
                <w:rPr>
                  <w:rFonts w:eastAsia="宋体" w:cs="Arial"/>
                </w:rPr>
                <w:delText>N/A</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38"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39"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40"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41" w:author="ZTE, Li Lu" w:date="2025-09-30T10:13:26Z">
              <w:r>
                <w:rPr>
                  <w:rFonts w:eastAsia="宋体" w:cs="Arial"/>
                </w:rPr>
                <w:delText xml:space="preserve">This is not applicable to </w:delText>
              </w:r>
            </w:del>
            <w:del w:id="1442" w:author="ZTE, Li Lu" w:date="2025-09-30T10:13:26Z">
              <w:r>
                <w:rPr>
                  <w:rFonts w:eastAsia="宋体"/>
                </w:rPr>
                <w:delText>repeater</w:delText>
              </w:r>
            </w:del>
            <w:del w:id="1443" w:author="ZTE, Li Lu" w:date="2025-09-30T10:13:26Z">
              <w:r>
                <w:rPr>
                  <w:rFonts w:eastAsia="宋体" w:cs="Arial"/>
                </w:rPr>
                <w:delText xml:space="preserve"> operating in Band n41, n53 or n90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rPr>
            </w:pPr>
            <w:del w:id="1444" w:author="ZTE, Li Lu" w:date="2025-09-30T10:13:26Z">
              <w:r>
                <w:rPr>
                  <w:lang w:eastAsia="ja-JP"/>
                </w:rPr>
                <w:delText xml:space="preserve">E-UTRA Band </w:delText>
              </w:r>
            </w:del>
            <w:del w:id="1445" w:author="ZTE, Li Lu" w:date="2025-09-30T10:13:26Z">
              <w:r>
                <w:rPr>
                  <w:lang w:eastAsia="zh-CN"/>
                </w:rPr>
                <w:delText>54 or NR Band n54</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446" w:author="ZTE, Li Lu" w:date="2025-09-30T10:13:26Z">
              <w:r>
                <w:rPr>
                  <w:rFonts w:cs="Arial"/>
                  <w:lang w:eastAsia="zh-CN"/>
                </w:rPr>
                <w:delText>1670</w:delText>
              </w:r>
            </w:del>
            <w:del w:id="1447" w:author="ZTE, Li Lu" w:date="2025-09-30T10:13:26Z">
              <w:r>
                <w:rPr>
                  <w:rFonts w:cs="Arial"/>
                  <w:lang w:eastAsia="ja-JP"/>
                </w:rPr>
                <w:delText xml:space="preserve"> – </w:delText>
              </w:r>
            </w:del>
            <w:del w:id="1448" w:author="ZTE, Li Lu" w:date="2025-09-30T10:13:26Z">
              <w:r>
                <w:rPr>
                  <w:rFonts w:cs="Arial"/>
                  <w:lang w:eastAsia="zh-CN"/>
                </w:rPr>
                <w:delText>1675</w:delText>
              </w:r>
            </w:del>
            <w:del w:id="1449" w:author="ZTE, Li Lu" w:date="2025-09-30T10:13:26Z">
              <w:r>
                <w:rPr>
                  <w:rFonts w:cs="Arial"/>
                  <w:lang w:eastAsia="ja-JP"/>
                </w:rPr>
                <w:delText xml:space="preserve">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450" w:author="ZTE, Li Lu" w:date="2025-09-30T10:13:26Z">
              <w:r>
                <w:rPr>
                  <w:rFonts w:cs="Arial"/>
                  <w:lang w:eastAsia="ja-JP"/>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rPr>
            </w:pPr>
            <w:del w:id="1451" w:author="ZTE, Li Lu" w:date="2025-09-30T10:13:26Z">
              <w:r>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452" w:author="ZTE, Li Lu" w:date="2025-09-30T10:13:2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453" w:author="ZTE, Li Lu" w:date="2025-09-30T10:13:26Z">
              <w:r>
                <w:rPr>
                  <w:rFonts w:cs="Arial"/>
                  <w:lang w:eastAsia="ja-JP"/>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54" w:author="ZTE, Li Lu" w:date="2025-09-30T10:13:26Z">
              <w:r>
                <w:rPr>
                  <w:rFonts w:cs="Arial"/>
                </w:rPr>
                <w:delText>This is not applicable to repeater operating in Band n5</w:delText>
              </w:r>
            </w:del>
            <w:del w:id="1455" w:author="ZTE, Li Lu" w:date="2025-09-30T10:13:26Z">
              <w:r>
                <w:rPr>
                  <w:rFonts w:cs="Arial"/>
                  <w:lang w:eastAsia="zh-CN"/>
                </w:rPr>
                <w:delText>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56" w:author="ZTE, Li Lu" w:date="2025-09-30T10:13:26Z">
              <w:r>
                <w:rPr>
                  <w:rFonts w:eastAsia="宋体"/>
                </w:rPr>
                <w:delText>E-UTRA Band 65</w:delText>
              </w:r>
            </w:del>
            <w:del w:id="1457" w:author="ZTE, Li Lu" w:date="2025-09-30T10:13:26Z">
              <w:r>
                <w:rPr>
                  <w:rFonts w:eastAsia="宋体" w:cs="Arial"/>
                </w:rPr>
                <w:delText xml:space="preserve"> or NR Band n65</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58" w:author="ZTE, Li Lu" w:date="2025-09-30T10:13:26Z">
              <w:r>
                <w:rPr>
                  <w:rFonts w:eastAsia="宋体" w:cs="Arial"/>
                </w:rPr>
                <w:delText>1920 – 2010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59"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60"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61"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62"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63" w:author="ZTE, Li Lu" w:date="2025-09-30T10:13:26Z">
              <w:r>
                <w:rPr>
                  <w:rFonts w:eastAsia="宋体"/>
                </w:rPr>
                <w:delText>E-UTRA Band 66 or NR Band n66</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64" w:author="ZTE, Li Lu" w:date="2025-09-30T10:13:26Z">
              <w:r>
                <w:rPr>
                  <w:rFonts w:eastAsia="宋体" w:cs="Arial"/>
                </w:rPr>
                <w:delText>1710 – 1780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65"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66"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67"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68"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69" w:author="ZTE, Li Lu" w:date="2025-09-30T10:13:26Z">
              <w:r>
                <w:rPr>
                  <w:rFonts w:eastAsia="宋体"/>
                </w:rPr>
                <w:delText>E-UTRA Band 68</w:delText>
              </w:r>
            </w:del>
            <w:del w:id="1470" w:author="ZTE, Li Lu" w:date="2025-09-30T10:13:26Z">
              <w:r>
                <w:rPr>
                  <w:rFonts w:hint="eastAsia" w:eastAsia="宋体"/>
                  <w:lang w:val="en-US" w:eastAsia="zh-CN"/>
                </w:rPr>
                <w:delText xml:space="preserve"> or NR Band n68</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71" w:author="ZTE, Li Lu" w:date="2025-09-30T10:13:26Z">
              <w:r>
                <w:rPr>
                  <w:rFonts w:eastAsia="宋体" w:cs="Arial"/>
                </w:rPr>
                <w:delText>698 – 728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72"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73"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74"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75"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76" w:author="ZTE, Li Lu" w:date="2025-09-30T10:13:26Z">
              <w:r>
                <w:rPr>
                  <w:rFonts w:eastAsia="宋体"/>
                </w:rPr>
                <w:delText>E-UTRA Band 70 or NR Band n70</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77" w:author="ZTE, Li Lu" w:date="2025-09-30T10:13:26Z">
              <w:r>
                <w:rPr>
                  <w:rFonts w:eastAsia="宋体"/>
                </w:rPr>
                <w:delText>1695 – 1710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78"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79"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80"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81"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82" w:author="ZTE, Li Lu" w:date="2025-09-30T10:13:26Z">
              <w:r>
                <w:rPr>
                  <w:rFonts w:eastAsia="宋体"/>
                </w:rPr>
                <w:delText>E-UTRA Band 71 or NR Band n71</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83" w:author="ZTE, Li Lu" w:date="2025-09-30T10:13:26Z">
              <w:r>
                <w:rPr>
                  <w:rFonts w:eastAsia="宋体"/>
                </w:rPr>
                <w:delText>663 – 698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84"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85"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86"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87"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88" w:author="ZTE, Li Lu" w:date="2025-09-30T10:13:26Z">
              <w:r>
                <w:rPr>
                  <w:rFonts w:eastAsia="宋体"/>
                </w:rPr>
                <w:delText>E-UTRA Band 72 or NR Band n</w:delText>
              </w:r>
            </w:del>
            <w:del w:id="1489" w:author="ZTE, Li Lu" w:date="2025-09-30T10:13:26Z">
              <w:r>
                <w:rPr>
                  <w:rFonts w:hint="eastAsia" w:eastAsia="宋体"/>
                  <w:lang w:val="en-US" w:eastAsia="zh-CN"/>
                </w:rPr>
                <w:delText>72</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90" w:author="ZTE, Li Lu" w:date="2025-09-30T10:13:26Z">
              <w:r>
                <w:rPr>
                  <w:rFonts w:eastAsia="宋体"/>
                </w:rPr>
                <w:delText>451 – 456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91"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92"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93"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94"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95" w:author="ZTE, Li Lu" w:date="2025-09-30T10:13:26Z">
              <w:r>
                <w:rPr>
                  <w:rFonts w:eastAsia="宋体"/>
                </w:rPr>
                <w:delText xml:space="preserve">E-UTRA Band 74 or NR Band n74 </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96" w:author="ZTE, Li Lu" w:date="2025-09-30T10:13:26Z">
              <w:r>
                <w:rPr>
                  <w:rFonts w:eastAsia="宋体"/>
                </w:rPr>
                <w:delText>1427 – 1470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97"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98"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99"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00"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501" w:author="ZTE, Li Lu" w:date="2025-09-30T10:13:26Z">
              <w:r>
                <w:rPr>
                  <w:rFonts w:eastAsia="宋体" w:cs="Arial"/>
                </w:rPr>
                <w:delText xml:space="preserve">This is not applicable to </w:delText>
              </w:r>
            </w:del>
            <w:del w:id="1502" w:author="ZTE, Li Lu" w:date="2025-09-30T10:13:26Z">
              <w:r>
                <w:rPr>
                  <w:rFonts w:eastAsia="宋体"/>
                </w:rPr>
                <w:delText>repeater</w:delText>
              </w:r>
            </w:del>
            <w:del w:id="1503" w:author="ZTE, Li Lu" w:date="2025-09-30T10:13:26Z">
              <w:r>
                <w:rPr>
                  <w:rFonts w:eastAsia="宋体" w:cs="Arial"/>
                </w:rPr>
                <w:delText xml:space="preserve"> operating in Band n50, n51, n91, n92, n93, n94 or n110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04" w:author="ZTE, Li Lu" w:date="2025-09-30T10:13:26Z">
              <w:r>
                <w:rPr>
                  <w:rFonts w:eastAsia="宋体"/>
                </w:rPr>
                <w:delText>NR Band n77</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05" w:author="ZTE, Li Lu" w:date="2025-09-30T10:13:26Z">
              <w:r>
                <w:rPr>
                  <w:rFonts w:eastAsia="宋体"/>
                </w:rPr>
                <w:delText>3.3 – 4.2 GHz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06"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07"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08"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09"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510" w:author="ZTE, Li Lu" w:date="2025-09-30T10:13:26Z">
              <w:r>
                <w:rPr>
                  <w:rFonts w:eastAsia="宋体" w:cs="Arial"/>
                </w:rPr>
                <w:delText xml:space="preserve">This is not applicable to </w:delText>
              </w:r>
            </w:del>
            <w:del w:id="1511" w:author="ZTE, Li Lu" w:date="2025-09-30T10:13:26Z">
              <w:r>
                <w:rPr>
                  <w:rFonts w:eastAsia="宋体"/>
                </w:rPr>
                <w:delText>repeater</w:delText>
              </w:r>
            </w:del>
            <w:del w:id="1512" w:author="ZTE, Li Lu" w:date="2025-09-30T10:13:26Z">
              <w:r>
                <w:rPr>
                  <w:rFonts w:eastAsia="宋体" w:cs="Arial"/>
                </w:rPr>
                <w:delText xml:space="preserve"> operating in Band n48, n77 or n78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13" w:author="ZTE, Li Lu" w:date="2025-09-30T10:13:26Z">
              <w:r>
                <w:rPr>
                  <w:rFonts w:eastAsia="宋体"/>
                </w:rPr>
                <w:delText>NR Band n78</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14" w:author="ZTE, Li Lu" w:date="2025-09-30T10:13:26Z">
              <w:r>
                <w:rPr>
                  <w:rFonts w:eastAsia="宋体"/>
                </w:rPr>
                <w:delText>3.3 – 3.8 GHz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15"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16"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17"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18"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519" w:author="ZTE, Li Lu" w:date="2025-09-30T10:13:26Z">
              <w:r>
                <w:rPr>
                  <w:rFonts w:eastAsia="宋体" w:cs="Arial"/>
                </w:rPr>
                <w:delText xml:space="preserve">This is not applicable to </w:delText>
              </w:r>
            </w:del>
            <w:del w:id="1520" w:author="ZTE, Li Lu" w:date="2025-09-30T10:13:26Z">
              <w:r>
                <w:rPr>
                  <w:rFonts w:eastAsia="宋体"/>
                </w:rPr>
                <w:delText>repeater</w:delText>
              </w:r>
            </w:del>
            <w:del w:id="1521" w:author="ZTE, Li Lu" w:date="2025-09-30T10:13:26Z">
              <w:r>
                <w:rPr>
                  <w:rFonts w:eastAsia="宋体" w:cs="Arial"/>
                </w:rPr>
                <w:delText xml:space="preserve"> operating in Band n48, n77 or n78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22" w:author="ZTE, Li Lu" w:date="2025-09-30T10:13:26Z">
              <w:r>
                <w:rPr>
                  <w:rFonts w:eastAsia="宋体"/>
                </w:rPr>
                <w:delText>NR Band n79</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23" w:author="ZTE, Li Lu" w:date="2025-09-30T10:13:26Z">
              <w:r>
                <w:rPr>
                  <w:rFonts w:eastAsia="宋体"/>
                </w:rPr>
                <w:delText>4.4 – 5.0 GHz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24"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25"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26"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27"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28" w:author="ZTE, Li Lu" w:date="2025-09-30T10:13:26Z">
              <w:r>
                <w:rPr>
                  <w:rFonts w:eastAsia="宋体"/>
                </w:rPr>
                <w:delText>NR Band n80</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29" w:author="ZTE, Li Lu" w:date="2025-09-30T10:13:26Z">
              <w:r>
                <w:rPr>
                  <w:rFonts w:eastAsia="宋体"/>
                </w:rPr>
                <w:delText>1710 – 1785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30"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31"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32"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33"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34" w:author="ZTE, Li Lu" w:date="2025-09-30T10:13:26Z">
              <w:r>
                <w:rPr>
                  <w:rFonts w:eastAsia="宋体"/>
                </w:rPr>
                <w:delText>NR Band n81</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35" w:author="ZTE, Li Lu" w:date="2025-09-30T10:13:26Z">
              <w:r>
                <w:rPr>
                  <w:rFonts w:eastAsia="宋体"/>
                </w:rPr>
                <w:delText>880 – 915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36"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37"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38"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39"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40" w:author="ZTE, Li Lu" w:date="2025-09-30T10:13:26Z">
              <w:r>
                <w:rPr>
                  <w:rFonts w:eastAsia="宋体"/>
                </w:rPr>
                <w:delText>NR Band n82</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41" w:author="ZTE, Li Lu" w:date="2025-09-30T10:13:26Z">
              <w:r>
                <w:rPr>
                  <w:rFonts w:eastAsia="宋体"/>
                </w:rPr>
                <w:delText>832 – 862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42"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43"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44"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45"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46" w:author="ZTE, Li Lu" w:date="2025-09-30T10:13:26Z">
              <w:r>
                <w:rPr>
                  <w:rFonts w:eastAsia="宋体"/>
                </w:rPr>
                <w:delText>NR Band n83</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47" w:author="ZTE, Li Lu" w:date="2025-09-30T10:13:26Z">
              <w:r>
                <w:rPr>
                  <w:rFonts w:eastAsia="宋体"/>
                </w:rPr>
                <w:delText>703 – 748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48"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49"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50"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51"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52" w:author="ZTE, Li Lu" w:date="2025-09-30T10:13:26Z">
              <w:r>
                <w:rPr>
                  <w:rFonts w:eastAsia="宋体"/>
                </w:rPr>
                <w:delText>NR Band n84</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53" w:author="ZTE, Li Lu" w:date="2025-09-30T10:13:26Z">
              <w:r>
                <w:rPr>
                  <w:rFonts w:eastAsia="宋体"/>
                </w:rPr>
                <w:delText>1920 – 1980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54"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55"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56"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57"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58" w:author="ZTE, Li Lu" w:date="2025-09-30T10:13:26Z">
              <w:r>
                <w:rPr>
                  <w:rFonts w:eastAsia="宋体"/>
                </w:rPr>
                <w:delText>E-UTRA Band 85 or NR Band n85</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59" w:author="ZTE, Li Lu" w:date="2025-09-30T10:13:26Z">
              <w:r>
                <w:rPr>
                  <w:rFonts w:eastAsia="宋体"/>
                </w:rPr>
                <w:delText>698 – 716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60"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61"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62"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63"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64" w:author="ZTE, Li Lu" w:date="2025-09-30T10:13:26Z">
              <w:r>
                <w:rPr>
                  <w:rFonts w:eastAsia="宋体"/>
                </w:rPr>
                <w:delText>NR Band n86</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65" w:author="ZTE, Li Lu" w:date="2025-09-30T10:13:26Z">
              <w:r>
                <w:rPr>
                  <w:rFonts w:eastAsia="宋体"/>
                </w:rPr>
                <w:delText>1710 – 1780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66"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67"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68"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69"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rPr>
            </w:pPr>
            <w:del w:id="1570" w:author="ZTE, Li Lu" w:date="2025-09-30T10:13:26Z">
              <w:r>
                <w:rPr>
                  <w:rFonts w:eastAsia="宋体" w:cs="Arial"/>
                </w:rPr>
                <w:delText>E-UTRA Band 8</w:delText>
              </w:r>
            </w:del>
            <w:del w:id="1571" w:author="ZTE, Li Lu" w:date="2025-09-30T10:13:26Z">
              <w:r>
                <w:rPr>
                  <w:rFonts w:hint="eastAsia" w:eastAsia="宋体" w:cs="Arial"/>
                  <w:lang w:val="en-US" w:eastAsia="zh-CN"/>
                </w:rPr>
                <w:delText>7 or NR Band n87</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572" w:author="ZTE, Li Lu" w:date="2025-09-30T10:13:26Z">
              <w:r>
                <w:rPr>
                  <w:rFonts w:hint="eastAsia" w:eastAsia="宋体"/>
                  <w:lang w:val="en-US" w:eastAsia="zh-CN"/>
                </w:rPr>
                <w:delText>4</w:delText>
              </w:r>
            </w:del>
            <w:del w:id="1573" w:author="ZTE, Li Lu" w:date="2025-09-30T10:13:26Z">
              <w:r>
                <w:rPr>
                  <w:lang w:eastAsia="en-US"/>
                </w:rPr>
                <w:delText xml:space="preserve">10 – </w:delText>
              </w:r>
            </w:del>
            <w:del w:id="1574" w:author="ZTE, Li Lu" w:date="2025-09-30T10:13:26Z">
              <w:r>
                <w:rPr>
                  <w:rFonts w:hint="eastAsia" w:eastAsia="宋体"/>
                  <w:lang w:val="en-US" w:eastAsia="zh-CN"/>
                </w:rPr>
                <w:delText xml:space="preserve">415 </w:delText>
              </w:r>
            </w:del>
            <w:del w:id="1575" w:author="ZTE, Li Lu" w:date="2025-09-30T10:13:26Z">
              <w:r>
                <w:rPr>
                  <w:lang w:eastAsia="en-US"/>
                </w:rPr>
                <w:delText>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576"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rPr>
            </w:pPr>
            <w:del w:id="1577"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578"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579"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rPr>
            </w:pPr>
            <w:del w:id="1580" w:author="ZTE, Li Lu" w:date="2025-09-30T10:13:26Z">
              <w:r>
                <w:rPr>
                  <w:rFonts w:eastAsia="宋体" w:cs="Arial"/>
                </w:rPr>
                <w:delText>E-UTRA Band 8</w:delText>
              </w:r>
            </w:del>
            <w:del w:id="1581" w:author="ZTE, Li Lu" w:date="2025-09-30T10:13:26Z">
              <w:r>
                <w:rPr>
                  <w:rFonts w:hint="eastAsia" w:eastAsia="宋体" w:cs="Arial"/>
                  <w:lang w:val="en-US" w:eastAsia="zh-CN"/>
                </w:rPr>
                <w:delText>8 or NR Band n88</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582" w:author="ZTE, Li Lu" w:date="2025-09-30T10:13:26Z">
              <w:r>
                <w:rPr>
                  <w:rFonts w:hint="eastAsia" w:eastAsia="宋体"/>
                  <w:lang w:val="en-US" w:eastAsia="zh-CN"/>
                </w:rPr>
                <w:delText>4</w:delText>
              </w:r>
            </w:del>
            <w:del w:id="1583" w:author="ZTE, Li Lu" w:date="2025-09-30T10:13:26Z">
              <w:r>
                <w:rPr>
                  <w:lang w:eastAsia="en-US"/>
                </w:rPr>
                <w:delText>1</w:delText>
              </w:r>
            </w:del>
            <w:del w:id="1584" w:author="ZTE, Li Lu" w:date="2025-09-30T10:13:26Z">
              <w:r>
                <w:rPr>
                  <w:rFonts w:hint="eastAsia" w:eastAsia="宋体"/>
                  <w:lang w:val="en-US" w:eastAsia="zh-CN"/>
                </w:rPr>
                <w:delText>2</w:delText>
              </w:r>
            </w:del>
            <w:del w:id="1585" w:author="ZTE, Li Lu" w:date="2025-09-30T10:13:26Z">
              <w:r>
                <w:rPr>
                  <w:lang w:eastAsia="en-US"/>
                </w:rPr>
                <w:delText xml:space="preserve"> – </w:delText>
              </w:r>
            </w:del>
            <w:del w:id="1586" w:author="ZTE, Li Lu" w:date="2025-09-30T10:13:26Z">
              <w:r>
                <w:rPr>
                  <w:rFonts w:hint="eastAsia" w:eastAsia="宋体"/>
                  <w:lang w:val="en-US" w:eastAsia="zh-CN"/>
                </w:rPr>
                <w:delText xml:space="preserve">417 </w:delText>
              </w:r>
            </w:del>
            <w:del w:id="1587" w:author="ZTE, Li Lu" w:date="2025-09-30T10:13:26Z">
              <w:r>
                <w:rPr>
                  <w:lang w:eastAsia="en-US"/>
                </w:rPr>
                <w:delText>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588"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rPr>
            </w:pPr>
            <w:del w:id="1589"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590"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591"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92" w:author="ZTE, Li Lu" w:date="2025-09-30T10:13:26Z">
              <w:r>
                <w:rPr>
                  <w:rFonts w:eastAsia="宋体"/>
                </w:rPr>
                <w:delText>NR Band n89</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93" w:author="ZTE, Li Lu" w:date="2025-09-30T10:13:26Z">
              <w:r>
                <w:rPr>
                  <w:rFonts w:eastAsia="宋体" w:cs="Arial"/>
                </w:rPr>
                <w:delText>824 – 849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94"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95"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96"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97"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98" w:author="ZTE, Li Lu" w:date="2025-09-30T10:13:26Z">
              <w:r>
                <w:rPr>
                  <w:rFonts w:eastAsia="宋体"/>
                </w:rPr>
                <w:delText>NR Band n91</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599" w:author="ZTE, Li Lu" w:date="2025-09-30T10:13:26Z">
              <w:r>
                <w:rPr>
                  <w:rFonts w:eastAsia="宋体" w:cs="Arial"/>
                </w:rPr>
                <w:delText>832 – 862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00" w:author="ZTE, Li Lu" w:date="2025-09-30T10:13:26Z">
              <w:r>
                <w:rPr>
                  <w:rFonts w:eastAsia="宋体" w:cs="Arial"/>
                </w:rPr>
                <w:delText>N/A</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01" w:author="ZTE, Li Lu" w:date="2025-09-30T10:13:26Z">
              <w:r>
                <w:rPr>
                  <w:rFonts w:eastAsia="宋体" w:cs="Arial"/>
                </w:rPr>
                <w:delText>N/A</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02"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03"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04" w:author="ZTE, Li Lu" w:date="2025-09-30T10:13:26Z">
              <w:r>
                <w:rPr>
                  <w:rFonts w:eastAsia="宋体"/>
                </w:rPr>
                <w:delText>NR Band n92</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05" w:author="ZTE, Li Lu" w:date="2025-09-30T10:13:26Z">
              <w:r>
                <w:rPr>
                  <w:rFonts w:eastAsia="宋体" w:cs="Arial"/>
                </w:rPr>
                <w:delText>832 – 862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06"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07"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08"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09"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10" w:author="ZTE, Li Lu" w:date="2025-09-30T10:13:26Z">
              <w:r>
                <w:rPr>
                  <w:rFonts w:eastAsia="宋体"/>
                </w:rPr>
                <w:delText>NR Band n93</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11" w:author="ZTE, Li Lu" w:date="2025-09-30T10:13:26Z">
              <w:r>
                <w:rPr>
                  <w:rFonts w:eastAsia="宋体" w:cs="Arial"/>
                </w:rPr>
                <w:delText>880 – 915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12" w:author="ZTE, Li Lu" w:date="2025-09-30T10:13:26Z">
              <w:r>
                <w:rPr>
                  <w:rFonts w:eastAsia="宋体" w:cs="Arial"/>
                </w:rPr>
                <w:delText>N/A</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13" w:author="ZTE, Li Lu" w:date="2025-09-30T10:13:26Z">
              <w:r>
                <w:rPr>
                  <w:rFonts w:eastAsia="宋体" w:cs="Arial"/>
                </w:rPr>
                <w:delText>N/A</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14"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15"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16" w:author="ZTE, Li Lu" w:date="2025-09-30T10:13:26Z">
              <w:r>
                <w:rPr>
                  <w:rFonts w:eastAsia="宋体"/>
                </w:rPr>
                <w:delText>NR Band n94</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17" w:author="ZTE, Li Lu" w:date="2025-09-30T10:13:26Z">
              <w:r>
                <w:rPr>
                  <w:rFonts w:eastAsia="宋体" w:cs="Arial"/>
                </w:rPr>
                <w:delText>880 – 915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18"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19"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20"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21"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22" w:author="ZTE, Li Lu" w:date="2025-09-30T10:13:26Z">
              <w:r>
                <w:rPr>
                  <w:rFonts w:eastAsia="宋体"/>
                </w:rPr>
                <w:delText>NR Band n95</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23" w:author="ZTE, Li Lu" w:date="2025-09-30T10:13:26Z">
              <w:r>
                <w:rPr>
                  <w:rFonts w:eastAsia="宋体" w:cs="Arial"/>
                </w:rPr>
                <w:delText>2010 – 2025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24"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25"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26"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27"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28" w:author="ZTE, Li Lu" w:date="2025-09-30T10:13:26Z">
              <w:r>
                <w:rPr>
                  <w:rFonts w:eastAsia="宋体"/>
                </w:rPr>
                <w:delText>NR Band n96</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29" w:author="ZTE, Li Lu" w:date="2025-09-30T10:13:26Z">
              <w:r>
                <w:rPr>
                  <w:rFonts w:eastAsia="宋体" w:cs="Arial"/>
                </w:rPr>
                <w:delText>5925 – 7125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30" w:author="ZTE, Li Lu" w:date="2025-09-30T10:13:26Z">
              <w:r>
                <w:rPr>
                  <w:rFonts w:eastAsia="宋体" w:cs="Arial"/>
                </w:rPr>
                <w:delText>N/A</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31" w:author="ZTE, Li Lu" w:date="2025-09-30T10:13:26Z">
              <w:r>
                <w:rPr>
                  <w:rFonts w:eastAsia="宋体"/>
                </w:rPr>
                <w:delText>-90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32" w:author="ZTE, Li Lu" w:date="2025-09-30T10:13:26Z">
              <w:r>
                <w:rPr>
                  <w:rFonts w:eastAsia="宋体" w:cs="Arial"/>
                </w:rPr>
                <w:delText>-87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33"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34" w:author="ZTE, Li Lu" w:date="2025-09-30T10:13:26Z">
              <w:r>
                <w:rPr>
                  <w:rFonts w:eastAsia="宋体"/>
                </w:rPr>
                <w:delText>NR Band n97</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35" w:author="ZTE, Li Lu" w:date="2025-09-30T10:13:26Z">
              <w:r>
                <w:rPr>
                  <w:rFonts w:eastAsia="宋体" w:cs="Arial"/>
                </w:rPr>
                <w:delText>2300 – 2400MHz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36"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37"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38"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39"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40" w:author="ZTE, Li Lu" w:date="2025-09-30T10:13:26Z">
              <w:r>
                <w:rPr>
                  <w:rFonts w:eastAsia="宋体"/>
                </w:rPr>
                <w:delText>NR Band n98</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41" w:author="ZTE, Li Lu" w:date="2025-09-30T10:13:26Z">
              <w:r>
                <w:rPr>
                  <w:rFonts w:eastAsia="宋体" w:cs="Arial"/>
                </w:rPr>
                <w:delText>1880 – 1920MHz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42"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43"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44"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45"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46" w:author="ZTE, Li Lu" w:date="2025-09-30T10:13:26Z">
              <w:r>
                <w:rPr>
                  <w:rFonts w:eastAsia="宋体"/>
                </w:rPr>
                <w:delText>NR Band n99</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47" w:author="ZTE, Li Lu" w:date="2025-09-30T10:13:26Z">
              <w:r>
                <w:rPr>
                  <w:rFonts w:eastAsia="宋体" w:cs="Arial"/>
                </w:rPr>
                <w:delText>1626.5 – 1660.5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48"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49"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50"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51"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52" w:author="ZTE, Li Lu" w:date="2025-09-30T10:13:26Z">
              <w:r>
                <w:rPr>
                  <w:rFonts w:eastAsia="宋体"/>
                </w:rPr>
                <w:delText>NR Band n102</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53" w:author="ZTE, Li Lu" w:date="2025-09-30T10:13:26Z">
              <w:r>
                <w:rPr>
                  <w:rFonts w:eastAsia="宋体" w:cs="Arial"/>
                </w:rPr>
                <w:delText>5925 – 6425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54" w:author="ZTE, Li Lu" w:date="2025-09-30T10:13:26Z">
              <w:r>
                <w:rPr>
                  <w:rFonts w:eastAsia="宋体" w:cs="Arial"/>
                </w:rPr>
                <w:delText>N/A</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55" w:author="ZTE, Li Lu" w:date="2025-09-30T10:13:26Z">
              <w:r>
                <w:rPr>
                  <w:rFonts w:eastAsia="宋体"/>
                </w:rPr>
                <w:delText>-90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56" w:author="ZTE, Li Lu" w:date="2025-09-30T10:13:26Z">
              <w:r>
                <w:rPr>
                  <w:rFonts w:eastAsia="宋体" w:cs="Arial"/>
                </w:rPr>
                <w:delText>-87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57"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58" w:author="ZTE, Li Lu" w:date="2025-09-30T10:13:26Z">
              <w:r>
                <w:rPr>
                  <w:rFonts w:eastAsia="宋体"/>
                </w:rPr>
                <w:delText>E-UTRA Band 103</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59" w:author="ZTE, Li Lu" w:date="2025-09-30T10:13:26Z">
              <w:r>
                <w:rPr>
                  <w:rFonts w:eastAsia="宋体" w:cs="Arial"/>
                </w:rPr>
                <w:delText>787 – 788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60"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61"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62"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63"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rPr>
            </w:pPr>
            <w:del w:id="1664" w:author="ZTE, Li Lu" w:date="2025-09-30T10:13:26Z">
              <w:r>
                <w:rPr>
                  <w:lang w:eastAsia="ko-KR"/>
                </w:rPr>
                <w:delText xml:space="preserve">NR Band </w:delText>
              </w:r>
            </w:del>
            <w:del w:id="1665" w:author="ZTE, Li Lu" w:date="2025-09-30T10:13:26Z">
              <w:r>
                <w:rPr>
                  <w:rFonts w:hint="eastAsia" w:eastAsia="宋体"/>
                  <w:lang w:eastAsia="zh-CN"/>
                </w:rPr>
                <w:delText>n104</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666" w:author="ZTE, Li Lu" w:date="2025-09-30T10:13:26Z">
              <w:r>
                <w:rPr>
                  <w:rFonts w:hint="eastAsia" w:eastAsia="宋体"/>
                  <w:lang w:val="en-US" w:eastAsia="zh-CN"/>
                </w:rPr>
                <w:delText>64</w:delText>
              </w:r>
            </w:del>
            <w:del w:id="1667" w:author="ZTE, Li Lu" w:date="2025-09-30T10:13:26Z">
              <w:r>
                <w:rPr/>
                <w:delText>25 – 7125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668" w:author="ZTE, Li Lu" w:date="2025-09-30T10:13:26Z">
              <w:r>
                <w:rPr/>
                <w:delText>-9</w:delText>
              </w:r>
            </w:del>
            <w:del w:id="1669" w:author="ZTE, Li Lu" w:date="2025-09-30T10:13:26Z">
              <w:r>
                <w:rPr>
                  <w:rFonts w:hint="eastAsia" w:eastAsia="宋体"/>
                  <w:lang w:val="en-US" w:eastAsia="zh-CN"/>
                </w:rPr>
                <w:delText>5</w:delText>
              </w:r>
            </w:del>
            <w:del w:id="1670" w:author="ZTE, Li Lu" w:date="2025-09-30T10:13:26Z">
              <w:r>
                <w:rPr/>
                <w:delText xml:space="preserve">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rPr>
            </w:pPr>
            <w:del w:id="1671" w:author="ZTE, Li Lu" w:date="2025-09-30T10:13:26Z">
              <w:r>
                <w:rPr>
                  <w:rFonts w:cs="v5.0.0"/>
                </w:rPr>
                <w:delText>-90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672" w:author="ZTE, Li Lu" w:date="2025-09-30T10:13:26Z">
              <w:r>
                <w:rPr/>
                <w:delText xml:space="preserve">-87 </w:delText>
              </w:r>
            </w:del>
            <w:del w:id="1673" w:author="ZTE, Li Lu" w:date="2025-09-30T10:13:26Z">
              <w:r>
                <w:rPr>
                  <w:rFonts w:cs="v5.0.0"/>
                </w:rPr>
                <w:delText>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674" w:author="ZTE, Li Lu" w:date="2025-09-30T10:13:26Z">
              <w:r>
                <w:rPr/>
                <w:delText>1</w:delText>
              </w:r>
            </w:del>
            <w:del w:id="1675" w:author="ZTE, Li Lu" w:date="2025-09-30T10:13:26Z">
              <w:r>
                <w:rPr>
                  <w:lang w:eastAsia="zh-CN"/>
                </w:rPr>
                <w:delText>00</w:delText>
              </w:r>
            </w:del>
            <w:del w:id="1676" w:author="ZTE, Li Lu" w:date="2025-09-30T10:13:26Z">
              <w:r>
                <w:rPr/>
                <w:delText xml:space="preserve"> </w:delText>
              </w:r>
            </w:del>
            <w:del w:id="1677" w:author="ZTE, Li Lu" w:date="2025-09-30T10:13:26Z">
              <w:r>
                <w:rPr>
                  <w:lang w:eastAsia="zh-CN"/>
                </w:rPr>
                <w:delText>k</w:delText>
              </w:r>
            </w:del>
            <w:del w:id="1678" w:author="ZTE, Li Lu" w:date="2025-09-30T10:13:26Z">
              <w:r>
                <w:rPr/>
                <w:delText>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79" w:author="ZTE, Li Lu" w:date="2025-09-30T10:13:26Z">
              <w:r>
                <w:rPr>
                  <w:lang w:eastAsia="ko-KR"/>
                </w:rPr>
                <w:delText xml:space="preserve">This requirement does not apply to </w:delText>
              </w:r>
            </w:del>
            <w:del w:id="1680" w:author="ZTE, Li Lu" w:date="2025-09-30T10:13:26Z">
              <w:r>
                <w:rPr>
                  <w:rFonts w:hint="eastAsia"/>
                  <w:lang w:val="en-US" w:eastAsia="zh-CN"/>
                </w:rPr>
                <w:delText>repeater</w:delText>
              </w:r>
            </w:del>
            <w:del w:id="1681" w:author="ZTE, Li Lu" w:date="2025-09-30T10:13:26Z">
              <w:r>
                <w:rPr>
                  <w:lang w:eastAsia="ko-KR"/>
                </w:rPr>
                <w:delText xml:space="preserve"> operating in Band</w:delText>
              </w:r>
            </w:del>
            <w:del w:id="1682" w:author="ZTE, Li Lu" w:date="2025-09-30T10:13:26Z">
              <w:r>
                <w:rPr>
                  <w:rFonts w:hint="eastAsia"/>
                  <w:lang w:val="en-US" w:eastAsia="zh-CN"/>
                </w:rPr>
                <w:delText xml:space="preserve"> </w:delText>
              </w:r>
            </w:del>
            <w:del w:id="1683" w:author="ZTE, Li Lu" w:date="2025-09-30T10:13:26Z">
              <w:r>
                <w:rPr>
                  <w:rFonts w:hint="eastAsia" w:eastAsia="宋体"/>
                  <w:lang w:val="en-US" w:eastAsia="zh-CN"/>
                </w:rPr>
                <w:delText>n104</w:delText>
              </w:r>
            </w:del>
            <w:del w:id="1684" w:author="ZTE, Li Lu" w:date="2025-09-30T10:13:26Z">
              <w:r>
                <w:rPr>
                  <w:lang w:eastAsia="ko-KR"/>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lang w:eastAsia="ko-KR"/>
              </w:rPr>
            </w:pPr>
            <w:del w:id="1685" w:author="ZTE, Li Lu" w:date="2025-09-30T10:13:26Z">
              <w:r>
                <w:rPr/>
                <w:delText>NR Band n</w:delText>
              </w:r>
            </w:del>
            <w:del w:id="1686" w:author="ZTE, Li Lu" w:date="2025-09-30T10:13:26Z">
              <w:r>
                <w:rPr>
                  <w:rFonts w:hint="eastAsia" w:eastAsia="宋体"/>
                  <w:lang w:val="en-US" w:eastAsia="zh-CN"/>
                </w:rPr>
                <w:delText>105</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lang w:val="en-US" w:eastAsia="zh-CN"/>
              </w:rPr>
            </w:pPr>
            <w:del w:id="1687" w:author="ZTE, Li Lu" w:date="2025-09-30T10:13:26Z">
              <w:r>
                <w:rPr/>
                <w:delText xml:space="preserve">663 – </w:delText>
              </w:r>
            </w:del>
            <w:del w:id="1688" w:author="ZTE, Li Lu" w:date="2025-09-30T10:13:26Z">
              <w:r>
                <w:rPr>
                  <w:rFonts w:hint="eastAsia" w:eastAsia="宋体"/>
                  <w:lang w:val="en-US" w:eastAsia="zh-CN"/>
                </w:rPr>
                <w:delText>703</w:delText>
              </w:r>
            </w:del>
            <w:del w:id="1689" w:author="ZTE, Li Lu" w:date="2025-09-30T10:13:26Z">
              <w:r>
                <w:rPr/>
                <w:delText xml:space="preserve"> MHz</w:delText>
              </w:r>
            </w:del>
          </w:p>
        </w:tc>
        <w:tc>
          <w:tcPr>
            <w:tcW w:w="879" w:type="dxa"/>
            <w:tcBorders>
              <w:top w:val="single" w:color="auto" w:sz="4" w:space="0"/>
              <w:left w:val="single" w:color="auto" w:sz="4" w:space="0"/>
              <w:bottom w:val="single" w:color="auto" w:sz="4" w:space="0"/>
              <w:right w:val="single" w:color="auto" w:sz="4" w:space="0"/>
            </w:tcBorders>
          </w:tcPr>
          <w:p>
            <w:pPr>
              <w:pStyle w:val="108"/>
            </w:pPr>
            <w:del w:id="1690" w:author="ZTE, Li Lu" w:date="2025-09-30T10:13:26Z">
              <w:r>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cs="v5.0.0"/>
              </w:rPr>
            </w:pPr>
            <w:del w:id="1691" w:author="ZTE, Li Lu" w:date="2025-09-30T10:13:26Z">
              <w:r>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pPr>
            <w:del w:id="1692" w:author="ZTE, Li Lu" w:date="2025-09-30T10:13:26Z">
              <w:r>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pPr>
            <w:del w:id="1693" w:author="ZTE, Li Lu" w:date="2025-09-30T10:13:2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pPr>
            <w:del w:id="1694" w:author="ZTE, Li Lu" w:date="2025-09-30T10:13:26Z">
              <w:r>
                <w:rPr/>
                <w:delText xml:space="preserve">E-UTRA Band 106 or </w:delText>
              </w:r>
            </w:del>
            <w:del w:id="1695" w:author="ZTE, Li Lu" w:date="2025-09-30T10:13:26Z">
              <w:r>
                <w:rPr>
                  <w:rFonts w:cs="Arial"/>
                </w:rPr>
                <w:delText xml:space="preserve">NR </w:delText>
              </w:r>
            </w:del>
            <w:del w:id="1696" w:author="ZTE, Li Lu" w:date="2025-09-30T10:13:26Z">
              <w:r>
                <w:rPr>
                  <w:rFonts w:hint="eastAsia" w:eastAsia="宋体" w:cs="Arial"/>
                  <w:lang w:val="en-US" w:eastAsia="zh-CN"/>
                </w:rPr>
                <w:delText>B</w:delText>
              </w:r>
            </w:del>
            <w:del w:id="1697" w:author="ZTE, Li Lu" w:date="2025-09-30T10:13:26Z">
              <w:r>
                <w:rPr>
                  <w:rFonts w:cs="Arial"/>
                </w:rPr>
                <w:delText>and n</w:delText>
              </w:r>
            </w:del>
            <w:del w:id="1698" w:author="ZTE, Li Lu" w:date="2025-09-30T10:13:26Z">
              <w:r>
                <w:rPr>
                  <w:rFonts w:hint="eastAsia" w:eastAsia="宋体" w:cs="Arial"/>
                  <w:lang w:val="en-US" w:eastAsia="zh-CN"/>
                </w:rPr>
                <w:delText>106</w:delText>
              </w:r>
            </w:del>
          </w:p>
        </w:tc>
        <w:tc>
          <w:tcPr>
            <w:tcW w:w="1997" w:type="dxa"/>
            <w:tcBorders>
              <w:top w:val="single" w:color="auto" w:sz="4" w:space="0"/>
              <w:left w:val="single" w:color="auto" w:sz="4" w:space="0"/>
              <w:bottom w:val="single" w:color="auto" w:sz="4" w:space="0"/>
              <w:right w:val="single" w:color="auto" w:sz="4" w:space="0"/>
            </w:tcBorders>
          </w:tcPr>
          <w:p>
            <w:pPr>
              <w:pStyle w:val="108"/>
            </w:pPr>
            <w:del w:id="1699" w:author="ZTE, Li Lu" w:date="2025-09-30T10:13:26Z">
              <w:r>
                <w:rPr/>
                <w:delText>896 – 901 MHz</w:delText>
              </w:r>
            </w:del>
          </w:p>
        </w:tc>
        <w:tc>
          <w:tcPr>
            <w:tcW w:w="879" w:type="dxa"/>
            <w:tcBorders>
              <w:top w:val="single" w:color="auto" w:sz="4" w:space="0"/>
              <w:left w:val="single" w:color="auto" w:sz="4" w:space="0"/>
              <w:bottom w:val="single" w:color="auto" w:sz="4" w:space="0"/>
              <w:right w:val="single" w:color="auto" w:sz="4" w:space="0"/>
            </w:tcBorders>
          </w:tcPr>
          <w:p>
            <w:pPr>
              <w:pStyle w:val="108"/>
            </w:pPr>
            <w:del w:id="1700" w:author="ZTE, Li Lu" w:date="2025-09-30T10:13:26Z">
              <w:r>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pPr>
            <w:del w:id="1701" w:author="ZTE, Li Lu" w:date="2025-09-30T10:13:26Z">
              <w:r>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pPr>
            <w:del w:id="1702" w:author="ZTE, Li Lu" w:date="2025-09-30T10:13:26Z">
              <w:r>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cs="Arial"/>
              </w:rPr>
            </w:pPr>
            <w:del w:id="1703" w:author="ZTE, Li Lu" w:date="2025-09-30T10:13:26Z">
              <w:r>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pPr>
            <w:del w:id="1704" w:author="ZTE, Li Lu" w:date="2025-09-30T10:13:26Z">
              <w:r>
                <w:rPr/>
                <w:delText>NR Band n109</w:delText>
              </w:r>
            </w:del>
          </w:p>
        </w:tc>
        <w:tc>
          <w:tcPr>
            <w:tcW w:w="1997" w:type="dxa"/>
            <w:tcBorders>
              <w:top w:val="single" w:color="auto" w:sz="4" w:space="0"/>
              <w:left w:val="single" w:color="auto" w:sz="4" w:space="0"/>
              <w:bottom w:val="single" w:color="auto" w:sz="4" w:space="0"/>
              <w:right w:val="single" w:color="auto" w:sz="4" w:space="0"/>
            </w:tcBorders>
          </w:tcPr>
          <w:p>
            <w:pPr>
              <w:pStyle w:val="108"/>
            </w:pPr>
            <w:del w:id="1705" w:author="ZTE, Li Lu" w:date="2025-09-30T10:13:26Z">
              <w:r>
                <w:rPr>
                  <w:rFonts w:cs="Arial"/>
                  <w:szCs w:val="18"/>
                </w:rPr>
                <w:delText>703 – 733 MHz</w:delText>
              </w:r>
            </w:del>
          </w:p>
        </w:tc>
        <w:tc>
          <w:tcPr>
            <w:tcW w:w="879" w:type="dxa"/>
            <w:tcBorders>
              <w:top w:val="single" w:color="auto" w:sz="4" w:space="0"/>
              <w:left w:val="single" w:color="auto" w:sz="4" w:space="0"/>
              <w:bottom w:val="single" w:color="auto" w:sz="4" w:space="0"/>
              <w:right w:val="single" w:color="auto" w:sz="4" w:space="0"/>
            </w:tcBorders>
          </w:tcPr>
          <w:p>
            <w:pPr>
              <w:pStyle w:val="108"/>
            </w:pPr>
            <w:del w:id="1706" w:author="ZTE, Li Lu" w:date="2025-09-30T10:13:26Z">
              <w:r>
                <w:rPr>
                  <w:rFonts w:cs="Arial"/>
                  <w:szCs w:val="18"/>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pPr>
            <w:del w:id="1707" w:author="ZTE, Li Lu" w:date="2025-09-30T10:13:26Z">
              <w:r>
                <w:rPr>
                  <w:rFonts w:cs="Arial"/>
                  <w:szCs w:val="18"/>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pPr>
            <w:del w:id="1708" w:author="ZTE, Li Lu" w:date="2025-09-30T10:13:26Z">
              <w:r>
                <w:rPr>
                  <w:rFonts w:cs="Arial"/>
                  <w:szCs w:val="18"/>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cs="Arial"/>
              </w:rPr>
            </w:pPr>
            <w:del w:id="1709" w:author="ZTE, Li Lu" w:date="2025-09-30T10:13:26Z">
              <w:r>
                <w:rPr>
                  <w:rFonts w:cs="Arial"/>
                  <w:szCs w:val="18"/>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pPr>
            <w:del w:id="1710" w:author="ZTE, Li Lu" w:date="2025-09-30T10:13:26Z">
              <w:r>
                <w:rPr>
                  <w:rFonts w:cs="Arial"/>
                  <w:szCs w:val="18"/>
                </w:rPr>
                <w:delText>NR Band n110</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cs="Arial"/>
                <w:szCs w:val="18"/>
              </w:rPr>
            </w:pPr>
            <w:del w:id="1711" w:author="ZTE, Li Lu" w:date="2025-09-30T10:13:26Z">
              <w:r>
                <w:rPr>
                  <w:rFonts w:cs="Arial"/>
                  <w:szCs w:val="18"/>
                </w:rPr>
                <w:delText>1390 – 1395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cs="Arial"/>
                <w:szCs w:val="18"/>
              </w:rPr>
            </w:pPr>
            <w:del w:id="1712" w:author="ZTE, Li Lu" w:date="2025-09-30T10:13:26Z">
              <w:r>
                <w:rPr>
                  <w:rFonts w:cs="Arial"/>
                  <w:szCs w:val="18"/>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cs="Arial"/>
                <w:szCs w:val="18"/>
              </w:rPr>
            </w:pPr>
            <w:del w:id="1713" w:author="ZTE, Li Lu" w:date="2025-09-30T10:13:26Z">
              <w:r>
                <w:rPr>
                  <w:rFonts w:cs="Arial"/>
                  <w:szCs w:val="18"/>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cs="Arial"/>
                <w:szCs w:val="18"/>
              </w:rPr>
            </w:pPr>
            <w:del w:id="1714" w:author="ZTE, Li Lu" w:date="2025-09-30T10:13:26Z">
              <w:r>
                <w:rPr>
                  <w:rFonts w:cs="Arial"/>
                  <w:szCs w:val="18"/>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cs="Arial"/>
                <w:szCs w:val="18"/>
              </w:rPr>
            </w:pPr>
            <w:del w:id="1715" w:author="ZTE, Li Lu" w:date="2025-09-30T10:13:26Z">
              <w:r>
                <w:rPr>
                  <w:rFonts w:cs="Arial"/>
                  <w:szCs w:val="18"/>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pPr>
            <w:del w:id="1716" w:author="ZTE, Li Lu" w:date="2025-09-30T10:13:26Z">
              <w:r>
                <w:rPr/>
                <w:delText>E-UTRA Band 111</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cs="Arial"/>
                <w:szCs w:val="18"/>
              </w:rPr>
            </w:pPr>
            <w:del w:id="1717" w:author="ZTE, Li Lu" w:date="2025-09-30T10:13:26Z">
              <w:r>
                <w:rPr>
                  <w:rFonts w:cs="Arial"/>
                  <w:szCs w:val="18"/>
                </w:rPr>
                <w:delText>1800 -1810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cs="Arial"/>
                <w:szCs w:val="18"/>
              </w:rPr>
            </w:pPr>
            <w:del w:id="1718" w:author="ZTE, Li Lu" w:date="2025-09-30T10:13:26Z">
              <w:r>
                <w:rPr>
                  <w:rFonts w:cs="Arial"/>
                  <w:szCs w:val="18"/>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cs="Arial"/>
                <w:szCs w:val="18"/>
              </w:rPr>
            </w:pPr>
            <w:del w:id="1719" w:author="ZTE, Li Lu" w:date="2025-09-30T10:13:26Z">
              <w:r>
                <w:rPr>
                  <w:rFonts w:cs="Arial"/>
                  <w:szCs w:val="18"/>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cs="Arial"/>
                <w:szCs w:val="18"/>
              </w:rPr>
            </w:pPr>
            <w:del w:id="1720" w:author="ZTE, Li Lu" w:date="2025-09-30T10:13:26Z">
              <w:r>
                <w:rPr>
                  <w:rFonts w:cs="Arial"/>
                  <w:szCs w:val="18"/>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cs="Arial"/>
                <w:szCs w:val="18"/>
              </w:rPr>
            </w:pPr>
            <w:del w:id="1721" w:author="ZTE, Li Lu" w:date="2025-09-30T10:13:26Z">
              <w:r>
                <w:rPr>
                  <w:rFonts w:cs="Arial"/>
                  <w:szCs w:val="18"/>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lang w:eastAsia="ko-KR"/>
              </w:rPr>
            </w:pPr>
          </w:p>
        </w:tc>
      </w:tr>
    </w:tbl>
    <w:p>
      <w:pPr>
        <w:rPr>
          <w:ins w:id="1722" w:author="ZTE, Fei Xue" w:date="2025-08-15T18:02:19Z"/>
          <w:rFonts w:eastAsia="宋体"/>
        </w:rPr>
      </w:pPr>
    </w:p>
    <w:tbl>
      <w:tblPr>
        <w:tblStyle w:val="80"/>
        <w:tblpPr w:leftFromText="180" w:rightFromText="180" w:vertAnchor="text" w:horzAnchor="page" w:tblpX="1631" w:tblpY="405"/>
        <w:tblOverlap w:val="never"/>
        <w:tblW w:w="7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723" w:author="ZTE, Li Lu" w:date="2025-11-04T11:19:04Z">
          <w:tblPr>
            <w:tblStyle w:val="80"/>
            <w:tblpPr w:leftFromText="180" w:rightFromText="180" w:vertAnchor="text" w:horzAnchor="page" w:tblpX="1631" w:tblpY="405"/>
            <w:tblOverlap w:val="never"/>
            <w:tblW w:w="7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996"/>
        <w:gridCol w:w="2638"/>
        <w:gridCol w:w="879"/>
        <w:gridCol w:w="879"/>
        <w:gridCol w:w="880"/>
        <w:tblGridChange w:id="1724">
          <w:tblGrid>
            <w:gridCol w:w="1996"/>
            <w:gridCol w:w="2638"/>
            <w:gridCol w:w="879"/>
            <w:gridCol w:w="879"/>
            <w:gridCol w:w="88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26" w:author="ZTE, Li Lu" w:date="2025-11-04T11:19: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ins w:id="1725" w:author="ZTE, Li Lu" w:date="2025-09-30T10:13:35Z"/>
          <w:trPrChange w:id="1726" w:author="ZTE, Li Lu" w:date="2025-11-04T11:19:04Z">
            <w:trPr>
              <w:cantSplit/>
            </w:trPr>
          </w:trPrChange>
        </w:trPr>
        <w:tc>
          <w:tcPr>
            <w:tcW w:w="1996" w:type="dxa"/>
            <w:tcBorders>
              <w:top w:val="single" w:color="auto" w:sz="4" w:space="0"/>
              <w:left w:val="single" w:color="auto" w:sz="4" w:space="0"/>
              <w:bottom w:val="nil"/>
              <w:right w:val="single" w:color="auto" w:sz="4" w:space="0"/>
            </w:tcBorders>
            <w:vAlign w:val="top"/>
            <w:tcPrChange w:id="1727" w:author="ZTE, Li Lu" w:date="2025-11-04T11:19:04Z">
              <w:tcPr>
                <w:tcW w:w="1996" w:type="dxa"/>
                <w:tcBorders>
                  <w:top w:val="single" w:color="auto" w:sz="4" w:space="0"/>
                  <w:left w:val="single" w:color="auto" w:sz="4" w:space="0"/>
                  <w:bottom w:val="nil"/>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728" w:author="ZTE, Li Lu" w:date="2025-09-30T10:13:35Z"/>
              </w:rPr>
            </w:pPr>
            <w:ins w:id="1729" w:author="ZTE, Li Lu" w:date="2025-09-30T10:13:35Z">
              <w:r>
                <w:rPr>
                  <w:rFonts w:cs="Arial"/>
                </w:rPr>
                <w:t>Frequency range of uplink operating band of the</w:t>
              </w:r>
            </w:ins>
          </w:p>
        </w:tc>
        <w:tc>
          <w:tcPr>
            <w:tcW w:w="2638" w:type="dxa"/>
            <w:vMerge w:val="restart"/>
            <w:tcBorders>
              <w:top w:val="single" w:color="auto" w:sz="4" w:space="0"/>
              <w:left w:val="single" w:color="auto" w:sz="4" w:space="0"/>
              <w:right w:val="single" w:color="auto" w:sz="4" w:space="0"/>
            </w:tcBorders>
            <w:vAlign w:val="top"/>
            <w:tcPrChange w:id="1730" w:author="ZTE, Li Lu" w:date="2025-11-04T11:19:04Z">
              <w:tcPr>
                <w:tcW w:w="2638" w:type="dxa"/>
                <w:vMerge w:val="restart"/>
                <w:tcBorders>
                  <w:top w:val="single" w:color="auto" w:sz="4" w:space="0"/>
                  <w:left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731" w:author="ZTE, Li Lu" w:date="2025-10-15T14:38:24Z"/>
                <w:rFonts w:cs="Arial"/>
                <w:lang w:val="en-US"/>
              </w:rPr>
            </w:pPr>
            <w:ins w:id="1732" w:author="ZTE, Li Lu" w:date="2025-09-30T10:13:35Z">
              <w:r>
                <w:rPr>
                  <w:rFonts w:cs="Arial"/>
                  <w:lang w:val="en-US"/>
                </w:rPr>
                <w:t xml:space="preserve">System type to </w:t>
              </w:r>
            </w:ins>
            <w:ins w:id="1733" w:author="ZTE, Li Lu" w:date="2025-09-30T10:13:35Z">
              <w:r>
                <w:rPr>
                  <w:rFonts w:cs="Arial"/>
                </w:rPr>
                <w:t>co-</w:t>
              </w:r>
            </w:ins>
            <w:ins w:id="1734" w:author="ZTE, Li Lu" w:date="2025-09-30T10:13:35Z">
              <w:r>
                <w:rPr>
                  <w:rFonts w:cs="Arial"/>
                  <w:lang w:val="en-US"/>
                </w:rPr>
                <w:t>locate with</w:t>
              </w:r>
            </w:ins>
          </w:p>
          <w:p>
            <w:pPr>
              <w:pStyle w:val="107"/>
              <w:keepNext/>
              <w:keepLines/>
              <w:pageBreakBefore w:val="0"/>
              <w:widowControl/>
              <w:kinsoku/>
              <w:wordWrap/>
              <w:overflowPunct w:val="0"/>
              <w:topLinePunct w:val="0"/>
              <w:autoSpaceDE w:val="0"/>
              <w:autoSpaceDN w:val="0"/>
              <w:bidi w:val="0"/>
              <w:adjustRightInd w:val="0"/>
              <w:snapToGrid/>
              <w:textAlignment w:val="baseline"/>
              <w:rPr>
                <w:ins w:id="1735" w:author="ZTE, Li Lu" w:date="2025-09-30T10:13:35Z"/>
                <w:rFonts w:hint="default" w:eastAsia="宋体" w:cs="Arial"/>
                <w:lang w:val="en-US" w:eastAsia="zh-CN"/>
              </w:rPr>
            </w:pPr>
          </w:p>
        </w:tc>
        <w:tc>
          <w:tcPr>
            <w:tcW w:w="2638" w:type="dxa"/>
            <w:gridSpan w:val="3"/>
            <w:tcBorders>
              <w:top w:val="single" w:color="auto" w:sz="4" w:space="0"/>
              <w:left w:val="single" w:color="auto" w:sz="4" w:space="0"/>
              <w:bottom w:val="single" w:color="auto" w:sz="4" w:space="0"/>
              <w:right w:val="single" w:color="auto" w:sz="4" w:space="0"/>
            </w:tcBorders>
            <w:vAlign w:val="top"/>
            <w:tcPrChange w:id="1736" w:author="ZTE, Li Lu" w:date="2025-11-04T11:19:04Z">
              <w:tcPr>
                <w:tcW w:w="2638" w:type="dxa"/>
                <w:gridSpan w:val="3"/>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737" w:author="ZTE, Li Lu" w:date="2025-10-15T14:38:38Z"/>
                <w:rFonts w:cs="v5.0.0"/>
                <w:iCs/>
              </w:rPr>
            </w:pPr>
            <w:ins w:id="1738" w:author="ZTE, Li Lu" w:date="2025-09-30T10:13:35Z">
              <w:r>
                <w:rPr>
                  <w:rFonts w:cs="v5.0.0"/>
                  <w:i/>
                </w:rPr>
                <w:t xml:space="preserve">Basic limits </w:t>
              </w:r>
            </w:ins>
            <w:ins w:id="1739" w:author="ZTE, Li Lu" w:date="2025-09-30T10:13:35Z">
              <w:r>
                <w:rPr>
                  <w:rFonts w:cs="v5.0.0"/>
                  <w:iCs/>
                </w:rPr>
                <w:t>(dBm/100kHz)</w:t>
              </w:r>
            </w:ins>
          </w:p>
          <w:p>
            <w:pPr>
              <w:pStyle w:val="107"/>
              <w:keepNext/>
              <w:keepLines/>
              <w:pageBreakBefore w:val="0"/>
              <w:widowControl/>
              <w:kinsoku/>
              <w:wordWrap/>
              <w:overflowPunct w:val="0"/>
              <w:topLinePunct w:val="0"/>
              <w:autoSpaceDE w:val="0"/>
              <w:autoSpaceDN w:val="0"/>
              <w:bidi w:val="0"/>
              <w:adjustRightInd w:val="0"/>
              <w:snapToGrid/>
              <w:textAlignment w:val="baseline"/>
              <w:rPr>
                <w:ins w:id="1740" w:author="ZTE, Li Lu" w:date="2025-09-30T10:13:35Z"/>
                <w:rFonts w:hint="default" w:eastAsia="宋体" w:cs="v5.0.0"/>
                <w:iCs/>
                <w:lang w:val="en-US" w:eastAsia="zh-CN"/>
              </w:rPr>
            </w:pPr>
            <w:ins w:id="1741" w:author="ZTE, Li Lu" w:date="2025-10-15T14:38:38Z">
              <w:r>
                <w:rPr>
                  <w:rFonts w:hint="eastAsia" w:eastAsia="宋体" w:cs="v5.0.0"/>
                  <w:iCs/>
                  <w:lang w:val="en-US" w:eastAsia="zh-CN"/>
                </w:rPr>
                <w:t>(</w:t>
              </w:r>
            </w:ins>
            <w:ins w:id="1742" w:author="ZTE, Li Lu" w:date="2025-10-15T14:38:40Z">
              <w:r>
                <w:rPr>
                  <w:rFonts w:hint="eastAsia" w:eastAsia="宋体" w:cs="v5.0.0"/>
                  <w:iCs/>
                  <w:lang w:val="en-US" w:eastAsia="zh-CN"/>
                </w:rPr>
                <w:t>N</w:t>
              </w:r>
            </w:ins>
            <w:ins w:id="1743" w:author="ZTE, Li Lu" w:date="2025-10-16T15:25:07Z">
              <w:r>
                <w:rPr>
                  <w:rFonts w:hint="eastAsia" w:eastAsia="宋体" w:cs="v5.0.0"/>
                  <w:iCs/>
                  <w:lang w:val="en-US" w:eastAsia="zh-CN"/>
                </w:rPr>
                <w:t>ot</w:t>
              </w:r>
            </w:ins>
            <w:ins w:id="1744" w:author="ZTE, Li Lu" w:date="2025-10-16T15:25:08Z">
              <w:r>
                <w:rPr>
                  <w:rFonts w:hint="eastAsia" w:eastAsia="宋体" w:cs="v5.0.0"/>
                  <w:iCs/>
                  <w:lang w:val="en-US" w:eastAsia="zh-CN"/>
                </w:rPr>
                <w:t>e</w:t>
              </w:r>
            </w:ins>
            <w:ins w:id="1745" w:author="ZTE, Li Lu" w:date="2025-10-15T14:38:41Z">
              <w:r>
                <w:rPr>
                  <w:rFonts w:hint="eastAsia" w:eastAsia="宋体" w:cs="v5.0.0"/>
                  <w:iCs/>
                  <w:lang w:val="en-US" w:eastAsia="zh-CN"/>
                </w:rPr>
                <w:t xml:space="preserve"> 1</w:t>
              </w:r>
            </w:ins>
            <w:ins w:id="1746" w:author="ZTE, Li Lu" w:date="2025-10-15T14:38:39Z">
              <w:r>
                <w:rPr>
                  <w:rFonts w:hint="eastAsia" w:eastAsia="宋体" w:cs="v5.0.0"/>
                  <w:iCs/>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48" w:author="ZTE, Li Lu" w:date="2025-11-04T11:19: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ins w:id="1747" w:author="ZTE, Li Lu" w:date="2025-09-30T10:13:35Z"/>
          <w:trPrChange w:id="1748" w:author="ZTE, Li Lu" w:date="2025-11-04T11:19:04Z">
            <w:trPr>
              <w:cantSplit/>
            </w:trPr>
          </w:trPrChange>
        </w:trPr>
        <w:tc>
          <w:tcPr>
            <w:tcW w:w="1996" w:type="dxa"/>
            <w:tcBorders>
              <w:top w:val="nil"/>
              <w:left w:val="single" w:color="auto" w:sz="4" w:space="0"/>
              <w:bottom w:val="single" w:color="auto" w:sz="4" w:space="0"/>
              <w:right w:val="single" w:color="auto" w:sz="4" w:space="0"/>
            </w:tcBorders>
            <w:vAlign w:val="top"/>
            <w:tcPrChange w:id="1749" w:author="ZTE, Li Lu" w:date="2025-11-04T11:19:04Z">
              <w:tcPr>
                <w:tcW w:w="1996" w:type="dxa"/>
                <w:tcBorders>
                  <w:top w:val="nil"/>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750" w:author="ZTE, Li Lu" w:date="2025-10-15T14:38:08Z"/>
                <w:rFonts w:hint="eastAsia" w:eastAsia="宋体" w:cs="Arial"/>
                <w:lang w:val="en-US" w:eastAsia="zh-CN"/>
              </w:rPr>
            </w:pPr>
            <w:ins w:id="1751" w:author="ZTE, Li Lu" w:date="2025-09-30T10:13:35Z">
              <w:r>
                <w:rPr>
                  <w:rFonts w:cs="Arial"/>
                </w:rPr>
                <w:t>co-located BS</w:t>
              </w:r>
            </w:ins>
            <w:ins w:id="1752" w:author="ZTE, Li Lu" w:date="2025-10-15T14:38:03Z">
              <w:r>
                <w:rPr>
                  <w:rFonts w:hint="eastAsia" w:eastAsia="宋体" w:cs="Arial"/>
                  <w:lang w:val="en-US" w:eastAsia="zh-CN"/>
                </w:rPr>
                <w:t xml:space="preserve"> </w:t>
              </w:r>
            </w:ins>
            <w:ins w:id="1753" w:author="ZTE, Li Lu" w:date="2025-10-15T14:38:04Z">
              <w:r>
                <w:rPr>
                  <w:rFonts w:hint="eastAsia" w:eastAsia="宋体" w:cs="Arial"/>
                  <w:lang w:val="en-US" w:eastAsia="zh-CN"/>
                </w:rPr>
                <w:t>(</w:t>
              </w:r>
            </w:ins>
            <w:ins w:id="1754" w:author="ZTE, Li Lu" w:date="2025-10-15T14:38:05Z">
              <w:r>
                <w:rPr>
                  <w:rFonts w:hint="eastAsia" w:eastAsia="宋体" w:cs="Arial"/>
                  <w:lang w:val="en-US" w:eastAsia="zh-CN"/>
                </w:rPr>
                <w:t>MH</w:t>
              </w:r>
            </w:ins>
            <w:ins w:id="1755" w:author="ZTE, Li Lu" w:date="2025-10-15T14:38:06Z">
              <w:r>
                <w:rPr>
                  <w:rFonts w:hint="eastAsia" w:eastAsia="宋体" w:cs="Arial"/>
                  <w:lang w:val="en-US" w:eastAsia="zh-CN"/>
                </w:rPr>
                <w:t>z</w:t>
              </w:r>
            </w:ins>
            <w:ins w:id="1756" w:author="ZTE, Li Lu" w:date="2025-10-15T14:38:04Z">
              <w:r>
                <w:rPr>
                  <w:rFonts w:hint="eastAsia" w:eastAsia="宋体" w:cs="Arial"/>
                  <w:lang w:val="en-US" w:eastAsia="zh-CN"/>
                </w:rPr>
                <w:t>)</w:t>
              </w:r>
            </w:ins>
          </w:p>
          <w:p>
            <w:pPr>
              <w:pStyle w:val="107"/>
              <w:keepNext/>
              <w:keepLines/>
              <w:pageBreakBefore w:val="0"/>
              <w:widowControl/>
              <w:kinsoku/>
              <w:wordWrap/>
              <w:overflowPunct w:val="0"/>
              <w:topLinePunct w:val="0"/>
              <w:autoSpaceDE w:val="0"/>
              <w:autoSpaceDN w:val="0"/>
              <w:bidi w:val="0"/>
              <w:adjustRightInd w:val="0"/>
              <w:snapToGrid/>
              <w:textAlignment w:val="baseline"/>
              <w:rPr>
                <w:ins w:id="1757" w:author="ZTE, Li Lu" w:date="2025-09-30T10:13:35Z"/>
                <w:rFonts w:hint="default" w:eastAsia="宋体" w:cs="Arial"/>
                <w:lang w:val="en-US" w:eastAsia="zh-CN"/>
              </w:rPr>
            </w:pPr>
            <w:ins w:id="1758" w:author="ZTE, Li Lu" w:date="2025-10-15T14:38:09Z">
              <w:r>
                <w:rPr>
                  <w:rFonts w:hint="eastAsia" w:eastAsia="宋体" w:cs="Arial"/>
                  <w:lang w:val="en-US" w:eastAsia="zh-CN"/>
                </w:rPr>
                <w:t>(</w:t>
              </w:r>
            </w:ins>
            <w:ins w:id="1759" w:author="ZTE, Li Lu" w:date="2025-10-15T14:38:10Z">
              <w:r>
                <w:rPr>
                  <w:rFonts w:hint="eastAsia" w:eastAsia="宋体" w:cs="Arial"/>
                  <w:lang w:val="en-US" w:eastAsia="zh-CN"/>
                </w:rPr>
                <w:t>N</w:t>
              </w:r>
            </w:ins>
            <w:ins w:id="1760" w:author="ZTE, Li Lu" w:date="2025-10-16T15:24:58Z">
              <w:r>
                <w:rPr>
                  <w:rFonts w:hint="eastAsia" w:eastAsia="宋体" w:cs="Arial"/>
                  <w:lang w:val="en-US" w:eastAsia="zh-CN"/>
                </w:rPr>
                <w:t>o</w:t>
              </w:r>
            </w:ins>
            <w:ins w:id="1761" w:author="ZTE, Li Lu" w:date="2025-10-16T15:24:59Z">
              <w:r>
                <w:rPr>
                  <w:rFonts w:hint="eastAsia" w:eastAsia="宋体" w:cs="Arial"/>
                  <w:lang w:val="en-US" w:eastAsia="zh-CN"/>
                </w:rPr>
                <w:t>te</w:t>
              </w:r>
            </w:ins>
            <w:ins w:id="1762" w:author="ZTE, Li Lu" w:date="2025-10-15T14:38:10Z">
              <w:r>
                <w:rPr>
                  <w:rFonts w:hint="eastAsia" w:eastAsia="宋体" w:cs="Arial"/>
                  <w:lang w:val="en-US" w:eastAsia="zh-CN"/>
                </w:rPr>
                <w:t xml:space="preserve"> </w:t>
              </w:r>
            </w:ins>
            <w:ins w:id="1763" w:author="ZTE, Li Lu" w:date="2025-11-19T09:30:29Z">
              <w:r>
                <w:rPr>
                  <w:rFonts w:hint="eastAsia" w:eastAsia="宋体" w:cs="Arial"/>
                  <w:lang w:val="en-US" w:eastAsia="zh-CN"/>
                </w:rPr>
                <w:t>3</w:t>
              </w:r>
            </w:ins>
            <w:ins w:id="1764" w:author="ZTE, Li Lu" w:date="2025-10-15T14:38:14Z">
              <w:r>
                <w:rPr>
                  <w:rFonts w:hint="eastAsia" w:eastAsia="宋体" w:cs="Arial"/>
                  <w:lang w:val="en-US" w:eastAsia="zh-CN"/>
                </w:rPr>
                <w:t>)</w:t>
              </w:r>
            </w:ins>
          </w:p>
        </w:tc>
        <w:tc>
          <w:tcPr>
            <w:tcW w:w="2638" w:type="dxa"/>
            <w:vMerge w:val="continue"/>
            <w:tcBorders>
              <w:left w:val="single" w:color="auto" w:sz="4" w:space="0"/>
              <w:bottom w:val="single" w:color="auto" w:sz="4" w:space="0"/>
              <w:right w:val="single" w:color="auto" w:sz="4" w:space="0"/>
            </w:tcBorders>
            <w:vAlign w:val="top"/>
            <w:tcPrChange w:id="1765" w:author="ZTE, Li Lu" w:date="2025-11-04T11:19:04Z">
              <w:tcPr>
                <w:tcW w:w="2638" w:type="dxa"/>
                <w:vMerge w:val="continue"/>
                <w:tcBorders>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766" w:author="ZTE, Li Lu" w:date="2025-09-30T10:13:35Z"/>
                <w:rFonts w:cs="v5.0.0"/>
              </w:rPr>
            </w:pPr>
          </w:p>
        </w:tc>
        <w:tc>
          <w:tcPr>
            <w:tcW w:w="879" w:type="dxa"/>
            <w:tcBorders>
              <w:top w:val="single" w:color="auto" w:sz="4" w:space="0"/>
              <w:left w:val="single" w:color="auto" w:sz="4" w:space="0"/>
              <w:bottom w:val="single" w:color="auto" w:sz="4" w:space="0"/>
              <w:right w:val="single" w:color="auto" w:sz="4" w:space="0"/>
            </w:tcBorders>
            <w:vAlign w:val="top"/>
            <w:tcPrChange w:id="1767" w:author="ZTE, Li Lu" w:date="2025-11-04T11:19:04Z">
              <w:tcPr>
                <w:tcW w:w="879"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768" w:author="ZTE, Li Lu" w:date="2025-09-30T10:13:35Z"/>
                <w:rFonts w:cs="v5.0.0"/>
              </w:rPr>
            </w:pPr>
            <w:ins w:id="1769" w:author="ZTE, Li Lu" w:date="2025-09-30T10:13:35Z">
              <w:r>
                <w:rPr>
                  <w:rFonts w:cs="v5.0.0"/>
                </w:rPr>
                <w:t>WA BS</w:t>
              </w:r>
            </w:ins>
          </w:p>
        </w:tc>
        <w:tc>
          <w:tcPr>
            <w:tcW w:w="879" w:type="dxa"/>
            <w:tcBorders>
              <w:top w:val="single" w:color="auto" w:sz="4" w:space="0"/>
              <w:left w:val="single" w:color="auto" w:sz="4" w:space="0"/>
              <w:bottom w:val="single" w:color="auto" w:sz="4" w:space="0"/>
              <w:right w:val="single" w:color="auto" w:sz="4" w:space="0"/>
            </w:tcBorders>
            <w:vAlign w:val="top"/>
            <w:tcPrChange w:id="1770" w:author="ZTE, Li Lu" w:date="2025-11-04T11:19:04Z">
              <w:tcPr>
                <w:tcW w:w="879"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771" w:author="ZTE, Li Lu" w:date="2025-09-30T10:13:35Z"/>
              </w:rPr>
            </w:pPr>
            <w:ins w:id="1772" w:author="ZTE, Li Lu" w:date="2025-09-30T10:13:35Z">
              <w:r>
                <w:rPr>
                  <w:rFonts w:cs="Arial"/>
                </w:rPr>
                <w:t>MR BS</w:t>
              </w:r>
            </w:ins>
          </w:p>
        </w:tc>
        <w:tc>
          <w:tcPr>
            <w:tcW w:w="880" w:type="dxa"/>
            <w:tcBorders>
              <w:top w:val="single" w:color="auto" w:sz="4" w:space="0"/>
              <w:left w:val="single" w:color="auto" w:sz="4" w:space="0"/>
              <w:bottom w:val="single" w:color="auto" w:sz="4" w:space="0"/>
              <w:right w:val="single" w:color="auto" w:sz="4" w:space="0"/>
            </w:tcBorders>
            <w:vAlign w:val="top"/>
            <w:tcPrChange w:id="1773" w:author="ZTE, Li Lu" w:date="2025-11-04T11:19:04Z">
              <w:tcPr>
                <w:tcW w:w="880"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774" w:author="ZTE, Li Lu" w:date="2025-09-30T10:13:35Z"/>
              </w:rPr>
            </w:pPr>
            <w:ins w:id="1775" w:author="ZTE, Li Lu" w:date="2025-09-30T10:13:35Z">
              <w:r>
                <w:rPr>
                  <w:rFonts w:cs="Arial"/>
                </w:rPr>
                <w:t>LA 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77" w:author="ZTE, Li Lu" w:date="2025-11-04T11:19: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ins w:id="1776" w:author="ZTE, Li Lu" w:date="2025-09-30T10:13:35Z"/>
          <w:trPrChange w:id="1777" w:author="ZTE, Li Lu" w:date="2025-11-04T11:19:04Z">
            <w:trPr>
              <w:cantSplit/>
            </w:trPr>
          </w:trPrChange>
        </w:trPr>
        <w:tc>
          <w:tcPr>
            <w:tcW w:w="1996" w:type="dxa"/>
            <w:tcBorders>
              <w:top w:val="nil"/>
              <w:left w:val="single" w:color="auto" w:sz="4" w:space="0"/>
              <w:bottom w:val="single" w:color="auto" w:sz="4" w:space="0"/>
              <w:right w:val="single" w:color="auto" w:sz="4" w:space="0"/>
            </w:tcBorders>
            <w:vAlign w:val="top"/>
            <w:tcPrChange w:id="1778" w:author="ZTE, Li Lu" w:date="2025-11-04T11:19:04Z">
              <w:tcPr>
                <w:tcW w:w="1996" w:type="dxa"/>
                <w:tcBorders>
                  <w:top w:val="nil"/>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779" w:author="ZTE, Li Lu" w:date="2025-09-30T10:13:35Z"/>
                <w:b w:val="0"/>
                <w:bCs/>
                <w:lang w:val="en-US" w:eastAsia="zh-CN"/>
              </w:rPr>
            </w:pPr>
            <w:ins w:id="1780" w:author="ZTE, Li Lu" w:date="2025-09-30T10:13:35Z">
              <w:r>
                <w:rPr>
                  <w:b w:val="0"/>
                  <w:bCs/>
                  <w:lang w:val="en-US" w:eastAsia="zh-CN"/>
                </w:rPr>
                <w:t>824 - 849</w:t>
              </w:r>
            </w:ins>
          </w:p>
        </w:tc>
        <w:tc>
          <w:tcPr>
            <w:tcW w:w="2638" w:type="dxa"/>
            <w:tcBorders>
              <w:left w:val="single" w:color="auto" w:sz="4" w:space="0"/>
              <w:bottom w:val="single" w:color="auto" w:sz="4" w:space="0"/>
              <w:right w:val="single" w:color="auto" w:sz="4" w:space="0"/>
            </w:tcBorders>
            <w:vAlign w:val="top"/>
            <w:tcPrChange w:id="1781" w:author="ZTE, Li Lu" w:date="2025-11-04T11:19:04Z">
              <w:tcPr>
                <w:tcW w:w="2638" w:type="dxa"/>
                <w:tcBorders>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782" w:author="ZTE, Li Lu" w:date="2025-09-30T10:13:35Z"/>
                <w:rFonts w:cs="v5.0.0"/>
                <w:b w:val="0"/>
                <w:bCs/>
              </w:rPr>
            </w:pPr>
            <w:ins w:id="1783" w:author="ZTE, Li Lu" w:date="2025-09-30T10:13:35Z">
              <w:r>
                <w:rPr>
                  <w:b w:val="0"/>
                  <w:bCs/>
                  <w:lang w:val="en-US" w:eastAsia="zh-CN"/>
                </w:rPr>
                <w:t>GSM850 or CDMA850</w:t>
              </w:r>
            </w:ins>
          </w:p>
        </w:tc>
        <w:tc>
          <w:tcPr>
            <w:tcW w:w="879" w:type="dxa"/>
            <w:tcBorders>
              <w:top w:val="single" w:color="auto" w:sz="4" w:space="0"/>
              <w:left w:val="single" w:color="auto" w:sz="4" w:space="0"/>
              <w:bottom w:val="single" w:color="auto" w:sz="4" w:space="0"/>
              <w:right w:val="single" w:color="auto" w:sz="4" w:space="0"/>
            </w:tcBorders>
            <w:vAlign w:val="top"/>
            <w:tcPrChange w:id="1784" w:author="ZTE, Li Lu" w:date="2025-11-04T11:19:04Z">
              <w:tcPr>
                <w:tcW w:w="879"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785" w:author="ZTE, Li Lu" w:date="2025-09-30T10:13:35Z"/>
                <w:rFonts w:cs="v5.0.0"/>
                <w:b w:val="0"/>
                <w:bCs/>
              </w:rPr>
            </w:pPr>
            <w:ins w:id="1786" w:author="ZTE, Li Lu" w:date="2025-09-30T10:13:35Z">
              <w:r>
                <w:rPr>
                  <w:rFonts w:cs="v5.0.0"/>
                  <w:b w:val="0"/>
                  <w:bCs/>
                </w:rPr>
                <w:t>-98</w:t>
              </w:r>
            </w:ins>
          </w:p>
        </w:tc>
        <w:tc>
          <w:tcPr>
            <w:tcW w:w="879" w:type="dxa"/>
            <w:tcBorders>
              <w:top w:val="single" w:color="auto" w:sz="4" w:space="0"/>
              <w:left w:val="single" w:color="auto" w:sz="4" w:space="0"/>
              <w:bottom w:val="single" w:color="auto" w:sz="4" w:space="0"/>
              <w:right w:val="single" w:color="auto" w:sz="4" w:space="0"/>
            </w:tcBorders>
            <w:vAlign w:val="top"/>
            <w:tcPrChange w:id="1787" w:author="ZTE, Li Lu" w:date="2025-11-04T11:19:04Z">
              <w:tcPr>
                <w:tcW w:w="879"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788" w:author="ZTE, Li Lu" w:date="2025-09-30T10:13:35Z"/>
                <w:rFonts w:cs="Arial"/>
                <w:b w:val="0"/>
                <w:bCs/>
              </w:rPr>
            </w:pPr>
            <w:ins w:id="1789" w:author="ZTE, Li Lu" w:date="2025-09-30T10:13:35Z">
              <w:r>
                <w:rPr>
                  <w:rFonts w:cs="v5.0.0"/>
                  <w:b w:val="0"/>
                  <w:bCs/>
                </w:rPr>
                <w:t>-91</w:t>
              </w:r>
            </w:ins>
          </w:p>
        </w:tc>
        <w:tc>
          <w:tcPr>
            <w:tcW w:w="880" w:type="dxa"/>
            <w:tcBorders>
              <w:top w:val="single" w:color="auto" w:sz="4" w:space="0"/>
              <w:left w:val="single" w:color="auto" w:sz="4" w:space="0"/>
              <w:bottom w:val="single" w:color="auto" w:sz="4" w:space="0"/>
              <w:right w:val="single" w:color="auto" w:sz="4" w:space="0"/>
            </w:tcBorders>
            <w:vAlign w:val="top"/>
            <w:tcPrChange w:id="1790" w:author="ZTE, Li Lu" w:date="2025-11-04T11:19:04Z">
              <w:tcPr>
                <w:tcW w:w="880"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791" w:author="ZTE, Li Lu" w:date="2025-09-30T10:13:35Z"/>
                <w:rFonts w:cs="Arial"/>
                <w:b w:val="0"/>
                <w:bCs/>
              </w:rPr>
            </w:pPr>
            <w:ins w:id="1792" w:author="ZTE, Li Lu" w:date="2025-09-30T10:13:35Z">
              <w:r>
                <w:rPr>
                  <w:rFonts w:cs="v5.0.0"/>
                  <w:b w:val="0"/>
                  <w:bCs/>
                </w:rPr>
                <w:t>-70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94" w:author="ZTE, Li Lu" w:date="2025-11-04T11:19: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ins w:id="1793" w:author="ZTE, Li Lu" w:date="2025-09-30T10:13:35Z"/>
          <w:trPrChange w:id="1794" w:author="ZTE, Li Lu" w:date="2025-11-04T11:19:04Z">
            <w:trPr>
              <w:cantSplit/>
            </w:trPr>
          </w:trPrChange>
        </w:trPr>
        <w:tc>
          <w:tcPr>
            <w:tcW w:w="1996" w:type="dxa"/>
            <w:tcBorders>
              <w:top w:val="nil"/>
              <w:left w:val="single" w:color="auto" w:sz="4" w:space="0"/>
              <w:bottom w:val="single" w:color="auto" w:sz="4" w:space="0"/>
              <w:right w:val="single" w:color="auto" w:sz="4" w:space="0"/>
            </w:tcBorders>
            <w:vAlign w:val="top"/>
            <w:tcPrChange w:id="1795" w:author="ZTE, Li Lu" w:date="2025-11-04T11:19:04Z">
              <w:tcPr>
                <w:tcW w:w="1996" w:type="dxa"/>
                <w:tcBorders>
                  <w:top w:val="nil"/>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796" w:author="ZTE, Li Lu" w:date="2025-09-30T10:13:35Z"/>
                <w:b w:val="0"/>
                <w:bCs/>
                <w:lang w:val="en-US" w:eastAsia="zh-CN"/>
              </w:rPr>
            </w:pPr>
            <w:ins w:id="1797" w:author="ZTE, Li Lu" w:date="2025-09-30T10:13:35Z">
              <w:r>
                <w:rPr>
                  <w:b w:val="0"/>
                  <w:bCs/>
                  <w:lang w:val="en-US" w:eastAsia="zh-CN"/>
                </w:rPr>
                <w:t>876 - 915</w:t>
              </w:r>
            </w:ins>
          </w:p>
        </w:tc>
        <w:tc>
          <w:tcPr>
            <w:tcW w:w="2638" w:type="dxa"/>
            <w:tcBorders>
              <w:left w:val="single" w:color="auto" w:sz="4" w:space="0"/>
              <w:bottom w:val="single" w:color="auto" w:sz="4" w:space="0"/>
              <w:right w:val="single" w:color="auto" w:sz="4" w:space="0"/>
            </w:tcBorders>
            <w:vAlign w:val="top"/>
            <w:tcPrChange w:id="1798" w:author="ZTE, Li Lu" w:date="2025-11-04T11:19:04Z">
              <w:tcPr>
                <w:tcW w:w="2638" w:type="dxa"/>
                <w:tcBorders>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799" w:author="ZTE, Li Lu" w:date="2025-09-30T10:13:35Z"/>
                <w:rFonts w:cs="v5.0.0"/>
                <w:b w:val="0"/>
                <w:bCs/>
              </w:rPr>
            </w:pPr>
            <w:ins w:id="1800" w:author="ZTE, Li Lu" w:date="2025-09-30T10:13:35Z">
              <w:r>
                <w:rPr>
                  <w:b w:val="0"/>
                  <w:bCs/>
                  <w:lang w:val="en-US" w:eastAsia="zh-CN"/>
                </w:rPr>
                <w:t>GSM900</w:t>
              </w:r>
            </w:ins>
          </w:p>
        </w:tc>
        <w:tc>
          <w:tcPr>
            <w:tcW w:w="879" w:type="dxa"/>
            <w:tcBorders>
              <w:top w:val="single" w:color="auto" w:sz="4" w:space="0"/>
              <w:left w:val="single" w:color="auto" w:sz="4" w:space="0"/>
              <w:bottom w:val="single" w:color="auto" w:sz="4" w:space="0"/>
              <w:right w:val="single" w:color="auto" w:sz="4" w:space="0"/>
            </w:tcBorders>
            <w:vAlign w:val="top"/>
            <w:tcPrChange w:id="1801" w:author="ZTE, Li Lu" w:date="2025-11-04T11:19:04Z">
              <w:tcPr>
                <w:tcW w:w="879"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802" w:author="ZTE, Li Lu" w:date="2025-09-30T10:13:35Z"/>
                <w:rFonts w:cs="v5.0.0"/>
                <w:b w:val="0"/>
                <w:bCs/>
              </w:rPr>
            </w:pPr>
            <w:ins w:id="1803" w:author="ZTE, Li Lu" w:date="2025-09-30T10:13:35Z">
              <w:r>
                <w:rPr>
                  <w:rFonts w:cs="v5.0.0"/>
                  <w:b w:val="0"/>
                  <w:bCs/>
                </w:rPr>
                <w:t>-98</w:t>
              </w:r>
            </w:ins>
          </w:p>
        </w:tc>
        <w:tc>
          <w:tcPr>
            <w:tcW w:w="879" w:type="dxa"/>
            <w:tcBorders>
              <w:top w:val="single" w:color="auto" w:sz="4" w:space="0"/>
              <w:left w:val="single" w:color="auto" w:sz="4" w:space="0"/>
              <w:bottom w:val="single" w:color="auto" w:sz="4" w:space="0"/>
              <w:right w:val="single" w:color="auto" w:sz="4" w:space="0"/>
            </w:tcBorders>
            <w:vAlign w:val="top"/>
            <w:tcPrChange w:id="1804" w:author="ZTE, Li Lu" w:date="2025-11-04T11:19:04Z">
              <w:tcPr>
                <w:tcW w:w="879"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805" w:author="ZTE, Li Lu" w:date="2025-09-30T10:13:35Z"/>
                <w:rFonts w:cs="Arial"/>
                <w:b w:val="0"/>
                <w:bCs/>
              </w:rPr>
            </w:pPr>
            <w:ins w:id="1806" w:author="ZTE, Li Lu" w:date="2025-09-30T10:13:35Z">
              <w:r>
                <w:rPr>
                  <w:rFonts w:cs="v5.0.0"/>
                  <w:b w:val="0"/>
                  <w:bCs/>
                </w:rPr>
                <w:t>-91</w:t>
              </w:r>
            </w:ins>
          </w:p>
        </w:tc>
        <w:tc>
          <w:tcPr>
            <w:tcW w:w="880" w:type="dxa"/>
            <w:tcBorders>
              <w:top w:val="single" w:color="auto" w:sz="4" w:space="0"/>
              <w:left w:val="single" w:color="auto" w:sz="4" w:space="0"/>
              <w:bottom w:val="single" w:color="auto" w:sz="4" w:space="0"/>
              <w:right w:val="single" w:color="auto" w:sz="4" w:space="0"/>
            </w:tcBorders>
            <w:vAlign w:val="top"/>
            <w:tcPrChange w:id="1807" w:author="ZTE, Li Lu" w:date="2025-11-04T11:19:04Z">
              <w:tcPr>
                <w:tcW w:w="880"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808" w:author="ZTE, Li Lu" w:date="2025-09-30T10:13:35Z"/>
                <w:rFonts w:cs="Arial"/>
                <w:b w:val="0"/>
                <w:bCs/>
              </w:rPr>
            </w:pPr>
            <w:ins w:id="1809" w:author="ZTE, Li Lu" w:date="2025-09-30T10:13:35Z">
              <w:r>
                <w:rPr>
                  <w:rFonts w:cs="v5.0.0"/>
                  <w:b w:val="0"/>
                  <w:bCs/>
                </w:rPr>
                <w:t>-70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11" w:author="ZTE, Li Lu" w:date="2025-11-04T11:19: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ins w:id="1810" w:author="ZTE, Li Lu" w:date="2025-09-30T10:13:35Z"/>
          <w:trPrChange w:id="1811" w:author="ZTE, Li Lu" w:date="2025-11-04T11:19:04Z">
            <w:trPr>
              <w:cantSplit/>
            </w:trPr>
          </w:trPrChange>
        </w:trPr>
        <w:tc>
          <w:tcPr>
            <w:tcW w:w="1996" w:type="dxa"/>
            <w:tcBorders>
              <w:top w:val="nil"/>
              <w:left w:val="single" w:color="auto" w:sz="4" w:space="0"/>
              <w:bottom w:val="single" w:color="auto" w:sz="4" w:space="0"/>
              <w:right w:val="single" w:color="auto" w:sz="4" w:space="0"/>
            </w:tcBorders>
            <w:vAlign w:val="top"/>
            <w:tcPrChange w:id="1812" w:author="ZTE, Li Lu" w:date="2025-11-04T11:19:04Z">
              <w:tcPr>
                <w:tcW w:w="1996" w:type="dxa"/>
                <w:tcBorders>
                  <w:top w:val="nil"/>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813" w:author="ZTE, Li Lu" w:date="2025-09-30T10:13:35Z"/>
                <w:b w:val="0"/>
                <w:bCs/>
                <w:lang w:val="en-US" w:eastAsia="zh-CN"/>
              </w:rPr>
            </w:pPr>
            <w:ins w:id="1814" w:author="ZTE, Li Lu" w:date="2025-09-30T10:13:35Z">
              <w:r>
                <w:rPr>
                  <w:b w:val="0"/>
                  <w:bCs/>
                  <w:lang w:val="en-US" w:eastAsia="zh-CN"/>
                </w:rPr>
                <w:t>1710 - 1785</w:t>
              </w:r>
            </w:ins>
          </w:p>
        </w:tc>
        <w:tc>
          <w:tcPr>
            <w:tcW w:w="2638" w:type="dxa"/>
            <w:tcBorders>
              <w:left w:val="single" w:color="auto" w:sz="4" w:space="0"/>
              <w:bottom w:val="single" w:color="auto" w:sz="4" w:space="0"/>
              <w:right w:val="single" w:color="auto" w:sz="4" w:space="0"/>
            </w:tcBorders>
            <w:vAlign w:val="top"/>
            <w:tcPrChange w:id="1815" w:author="ZTE, Li Lu" w:date="2025-11-04T11:19:04Z">
              <w:tcPr>
                <w:tcW w:w="2638" w:type="dxa"/>
                <w:tcBorders>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816" w:author="ZTE, Li Lu" w:date="2025-09-30T10:13:35Z"/>
                <w:rFonts w:cs="v5.0.0"/>
                <w:b w:val="0"/>
                <w:bCs/>
              </w:rPr>
            </w:pPr>
            <w:ins w:id="1817" w:author="ZTE, Li Lu" w:date="2025-09-30T10:13:35Z">
              <w:r>
                <w:rPr>
                  <w:b w:val="0"/>
                  <w:bCs/>
                  <w:lang w:val="en-US" w:eastAsia="zh-CN"/>
                </w:rPr>
                <w:t xml:space="preserve">DCS1800 </w:t>
              </w:r>
            </w:ins>
          </w:p>
        </w:tc>
        <w:tc>
          <w:tcPr>
            <w:tcW w:w="879" w:type="dxa"/>
            <w:tcBorders>
              <w:top w:val="single" w:color="auto" w:sz="4" w:space="0"/>
              <w:left w:val="single" w:color="auto" w:sz="4" w:space="0"/>
              <w:bottom w:val="single" w:color="auto" w:sz="4" w:space="0"/>
              <w:right w:val="single" w:color="auto" w:sz="4" w:space="0"/>
            </w:tcBorders>
            <w:vAlign w:val="top"/>
            <w:tcPrChange w:id="1818" w:author="ZTE, Li Lu" w:date="2025-11-04T11:19:04Z">
              <w:tcPr>
                <w:tcW w:w="879"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819" w:author="ZTE, Li Lu" w:date="2025-09-30T10:13:35Z"/>
                <w:rFonts w:cs="v5.0.0"/>
                <w:b w:val="0"/>
                <w:bCs/>
              </w:rPr>
            </w:pPr>
            <w:ins w:id="1820" w:author="ZTE, Li Lu" w:date="2025-09-30T10:13:35Z">
              <w:r>
                <w:rPr>
                  <w:rFonts w:cs="v5.0.0"/>
                  <w:b w:val="0"/>
                  <w:bCs/>
                </w:rPr>
                <w:t>-98</w:t>
              </w:r>
            </w:ins>
          </w:p>
        </w:tc>
        <w:tc>
          <w:tcPr>
            <w:tcW w:w="879" w:type="dxa"/>
            <w:tcBorders>
              <w:top w:val="single" w:color="auto" w:sz="4" w:space="0"/>
              <w:left w:val="single" w:color="auto" w:sz="4" w:space="0"/>
              <w:bottom w:val="single" w:color="auto" w:sz="4" w:space="0"/>
              <w:right w:val="single" w:color="auto" w:sz="4" w:space="0"/>
            </w:tcBorders>
            <w:vAlign w:val="top"/>
            <w:tcPrChange w:id="1821" w:author="ZTE, Li Lu" w:date="2025-11-04T11:19:04Z">
              <w:tcPr>
                <w:tcW w:w="879"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822" w:author="ZTE, Li Lu" w:date="2025-09-30T10:13:35Z"/>
                <w:rFonts w:cs="Arial"/>
                <w:b w:val="0"/>
                <w:bCs/>
              </w:rPr>
            </w:pPr>
            <w:ins w:id="1823" w:author="ZTE, Li Lu" w:date="2025-09-30T10:13:35Z">
              <w:r>
                <w:rPr>
                  <w:rFonts w:cs="v5.0.0"/>
                  <w:b w:val="0"/>
                  <w:bCs/>
                </w:rPr>
                <w:t>-91</w:t>
              </w:r>
            </w:ins>
          </w:p>
        </w:tc>
        <w:tc>
          <w:tcPr>
            <w:tcW w:w="880" w:type="dxa"/>
            <w:tcBorders>
              <w:top w:val="single" w:color="auto" w:sz="4" w:space="0"/>
              <w:left w:val="single" w:color="auto" w:sz="4" w:space="0"/>
              <w:bottom w:val="single" w:color="auto" w:sz="4" w:space="0"/>
              <w:right w:val="single" w:color="auto" w:sz="4" w:space="0"/>
            </w:tcBorders>
            <w:vAlign w:val="top"/>
            <w:tcPrChange w:id="1824" w:author="ZTE, Li Lu" w:date="2025-11-04T11:19:04Z">
              <w:tcPr>
                <w:tcW w:w="880"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825" w:author="ZTE, Li Lu" w:date="2025-09-30T10:13:35Z"/>
                <w:rFonts w:cs="Arial"/>
                <w:b w:val="0"/>
                <w:bCs/>
              </w:rPr>
            </w:pPr>
            <w:ins w:id="1826" w:author="ZTE, Li Lu" w:date="2025-09-30T10:13:35Z">
              <w:r>
                <w:rPr>
                  <w:rFonts w:cs="v5.0.0"/>
                  <w:b w:val="0"/>
                  <w:bCs/>
                </w:rPr>
                <w:t>-80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28" w:author="ZTE, Li Lu" w:date="2025-11-04T11:19: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ins w:id="1827" w:author="ZTE, Li Lu" w:date="2025-09-30T10:13:35Z"/>
          <w:trPrChange w:id="1828" w:author="ZTE, Li Lu" w:date="2025-11-04T11:19:04Z">
            <w:trPr>
              <w:cantSplit/>
            </w:trPr>
          </w:trPrChange>
        </w:trPr>
        <w:tc>
          <w:tcPr>
            <w:tcW w:w="1996" w:type="dxa"/>
            <w:tcBorders>
              <w:top w:val="nil"/>
              <w:left w:val="single" w:color="auto" w:sz="4" w:space="0"/>
              <w:bottom w:val="single" w:color="auto" w:sz="4" w:space="0"/>
              <w:right w:val="single" w:color="auto" w:sz="4" w:space="0"/>
            </w:tcBorders>
            <w:vAlign w:val="top"/>
            <w:tcPrChange w:id="1829" w:author="ZTE, Li Lu" w:date="2025-11-04T11:19:04Z">
              <w:tcPr>
                <w:tcW w:w="1996" w:type="dxa"/>
                <w:tcBorders>
                  <w:top w:val="nil"/>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830" w:author="ZTE, Li Lu" w:date="2025-09-30T10:13:35Z"/>
                <w:b w:val="0"/>
                <w:bCs/>
                <w:lang w:val="en-US" w:eastAsia="zh-CN"/>
              </w:rPr>
            </w:pPr>
            <w:ins w:id="1831" w:author="ZTE, Li Lu" w:date="2025-09-30T10:13:35Z">
              <w:r>
                <w:rPr>
                  <w:b w:val="0"/>
                  <w:bCs/>
                  <w:lang w:val="en-US" w:eastAsia="zh-CN"/>
                </w:rPr>
                <w:t>1850 - 1910</w:t>
              </w:r>
            </w:ins>
          </w:p>
        </w:tc>
        <w:tc>
          <w:tcPr>
            <w:tcW w:w="2638" w:type="dxa"/>
            <w:tcBorders>
              <w:left w:val="single" w:color="auto" w:sz="4" w:space="0"/>
              <w:bottom w:val="single" w:color="auto" w:sz="4" w:space="0"/>
              <w:right w:val="single" w:color="auto" w:sz="4" w:space="0"/>
            </w:tcBorders>
            <w:vAlign w:val="top"/>
            <w:tcPrChange w:id="1832" w:author="ZTE, Li Lu" w:date="2025-11-04T11:19:04Z">
              <w:tcPr>
                <w:tcW w:w="2638" w:type="dxa"/>
                <w:tcBorders>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833" w:author="ZTE, Li Lu" w:date="2025-09-30T10:13:35Z"/>
                <w:rFonts w:cs="v5.0.0"/>
                <w:b w:val="0"/>
                <w:bCs/>
              </w:rPr>
            </w:pPr>
            <w:ins w:id="1834" w:author="ZTE, Li Lu" w:date="2025-09-30T10:13:35Z">
              <w:r>
                <w:rPr>
                  <w:b w:val="0"/>
                  <w:bCs/>
                  <w:lang w:val="en-US" w:eastAsia="zh-CN"/>
                </w:rPr>
                <w:t>PCS1900</w:t>
              </w:r>
            </w:ins>
          </w:p>
        </w:tc>
        <w:tc>
          <w:tcPr>
            <w:tcW w:w="879" w:type="dxa"/>
            <w:tcBorders>
              <w:top w:val="single" w:color="auto" w:sz="4" w:space="0"/>
              <w:left w:val="single" w:color="auto" w:sz="4" w:space="0"/>
              <w:bottom w:val="single" w:color="auto" w:sz="4" w:space="0"/>
              <w:right w:val="single" w:color="auto" w:sz="4" w:space="0"/>
            </w:tcBorders>
            <w:vAlign w:val="top"/>
            <w:tcPrChange w:id="1835" w:author="ZTE, Li Lu" w:date="2025-11-04T11:19:04Z">
              <w:tcPr>
                <w:tcW w:w="879"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836" w:author="ZTE, Li Lu" w:date="2025-09-30T10:13:35Z"/>
                <w:rFonts w:cs="v5.0.0"/>
                <w:b w:val="0"/>
                <w:bCs/>
              </w:rPr>
            </w:pPr>
            <w:ins w:id="1837" w:author="ZTE, Li Lu" w:date="2025-09-30T10:13:35Z">
              <w:r>
                <w:rPr>
                  <w:rFonts w:cs="v5.0.0"/>
                  <w:b w:val="0"/>
                  <w:bCs/>
                </w:rPr>
                <w:t>-98</w:t>
              </w:r>
            </w:ins>
          </w:p>
        </w:tc>
        <w:tc>
          <w:tcPr>
            <w:tcW w:w="879" w:type="dxa"/>
            <w:tcBorders>
              <w:top w:val="single" w:color="auto" w:sz="4" w:space="0"/>
              <w:left w:val="single" w:color="auto" w:sz="4" w:space="0"/>
              <w:bottom w:val="single" w:color="auto" w:sz="4" w:space="0"/>
              <w:right w:val="single" w:color="auto" w:sz="4" w:space="0"/>
            </w:tcBorders>
            <w:vAlign w:val="top"/>
            <w:tcPrChange w:id="1838" w:author="ZTE, Li Lu" w:date="2025-11-04T11:19:04Z">
              <w:tcPr>
                <w:tcW w:w="879"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839" w:author="ZTE, Li Lu" w:date="2025-09-30T10:13:35Z"/>
                <w:rFonts w:cs="Arial"/>
                <w:b w:val="0"/>
                <w:bCs/>
              </w:rPr>
            </w:pPr>
            <w:ins w:id="1840" w:author="ZTE, Li Lu" w:date="2025-09-30T10:13:35Z">
              <w:r>
                <w:rPr>
                  <w:rFonts w:cs="v5.0.0"/>
                  <w:b w:val="0"/>
                  <w:bCs/>
                </w:rPr>
                <w:t>-91</w:t>
              </w:r>
            </w:ins>
          </w:p>
        </w:tc>
        <w:tc>
          <w:tcPr>
            <w:tcW w:w="880" w:type="dxa"/>
            <w:tcBorders>
              <w:top w:val="single" w:color="auto" w:sz="4" w:space="0"/>
              <w:left w:val="single" w:color="auto" w:sz="4" w:space="0"/>
              <w:bottom w:val="single" w:color="auto" w:sz="4" w:space="0"/>
              <w:right w:val="single" w:color="auto" w:sz="4" w:space="0"/>
            </w:tcBorders>
            <w:vAlign w:val="top"/>
            <w:tcPrChange w:id="1841" w:author="ZTE, Li Lu" w:date="2025-11-04T11:19:04Z">
              <w:tcPr>
                <w:tcW w:w="880"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842" w:author="ZTE, Li Lu" w:date="2025-09-30T10:13:35Z"/>
                <w:rFonts w:cs="Arial"/>
                <w:b w:val="0"/>
                <w:bCs/>
              </w:rPr>
            </w:pPr>
            <w:ins w:id="1843" w:author="ZTE, Li Lu" w:date="2025-09-30T10:13:35Z">
              <w:r>
                <w:rPr>
                  <w:rFonts w:cs="v5.0.0"/>
                  <w:b w:val="0"/>
                  <w:bCs/>
                </w:rPr>
                <w:t>-80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45" w:author="ZTE, Li Lu" w:date="2025-11-04T11:19: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ins w:id="1844" w:author="ZTE, Li Lu" w:date="2025-09-30T10:13:35Z"/>
          <w:trPrChange w:id="1845" w:author="ZTE, Li Lu" w:date="2025-11-04T11:19:04Z">
            <w:trPr>
              <w:cantSplit/>
            </w:trPr>
          </w:trPrChange>
        </w:trPr>
        <w:tc>
          <w:tcPr>
            <w:tcW w:w="1996" w:type="dxa"/>
            <w:tcBorders>
              <w:top w:val="nil"/>
              <w:left w:val="single" w:color="auto" w:sz="4" w:space="0"/>
              <w:bottom w:val="single" w:color="auto" w:sz="4" w:space="0"/>
              <w:right w:val="single" w:color="auto" w:sz="4" w:space="0"/>
            </w:tcBorders>
            <w:vAlign w:val="top"/>
            <w:tcPrChange w:id="1846" w:author="ZTE, Li Lu" w:date="2025-11-04T11:19:04Z">
              <w:tcPr>
                <w:tcW w:w="1996" w:type="dxa"/>
                <w:tcBorders>
                  <w:top w:val="nil"/>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847" w:author="ZTE, Li Lu" w:date="2025-09-30T10:13:35Z"/>
                <w:b w:val="0"/>
                <w:bCs/>
                <w:lang w:val="en-US" w:eastAsia="zh-CN"/>
              </w:rPr>
            </w:pPr>
            <w:ins w:id="1848" w:author="ZTE, Li Lu" w:date="2025-10-15T14:39:04Z">
              <w:r>
                <w:rPr>
                  <w:rFonts w:hint="eastAsia"/>
                  <w:b w:val="0"/>
                  <w:bCs/>
                  <w:lang w:val="en-US" w:eastAsia="zh-CN"/>
                </w:rPr>
                <w:t>4</w:t>
              </w:r>
            </w:ins>
            <w:ins w:id="1849" w:author="ZTE, Li Lu" w:date="2025-10-15T14:39:05Z">
              <w:r>
                <w:rPr>
                  <w:rFonts w:hint="eastAsia"/>
                  <w:b w:val="0"/>
                  <w:bCs/>
                  <w:lang w:val="en-US" w:eastAsia="zh-CN"/>
                </w:rPr>
                <w:t>9,</w:t>
              </w:r>
            </w:ins>
            <w:ins w:id="1850" w:author="ZTE, Li Lu" w:date="2025-10-15T14:39:06Z">
              <w:r>
                <w:rPr>
                  <w:rFonts w:hint="eastAsia"/>
                  <w:b w:val="0"/>
                  <w:bCs/>
                  <w:lang w:val="en-US" w:eastAsia="zh-CN"/>
                </w:rPr>
                <w:t xml:space="preserve"> 51</w:t>
              </w:r>
            </w:ins>
            <w:ins w:id="1851" w:author="ZTE, Li Lu" w:date="2025-10-15T14:39:07Z">
              <w:r>
                <w:rPr>
                  <w:rFonts w:hint="eastAsia"/>
                  <w:b w:val="0"/>
                  <w:bCs/>
                  <w:lang w:val="en-US" w:eastAsia="zh-CN"/>
                </w:rPr>
                <w:t>/</w:t>
              </w:r>
            </w:ins>
            <w:ins w:id="1852" w:author="ZTE, Li Lu" w:date="2025-09-30T10:13:35Z">
              <w:r>
                <w:rPr>
                  <w:b w:val="0"/>
                  <w:bCs/>
                  <w:lang w:val="en-US" w:eastAsia="zh-CN"/>
                </w:rPr>
                <w:t>n51, n91, n93</w:t>
              </w:r>
            </w:ins>
          </w:p>
        </w:tc>
        <w:tc>
          <w:tcPr>
            <w:tcW w:w="2638" w:type="dxa"/>
            <w:tcBorders>
              <w:left w:val="single" w:color="auto" w:sz="4" w:space="0"/>
              <w:bottom w:val="single" w:color="auto" w:sz="4" w:space="0"/>
              <w:right w:val="single" w:color="auto" w:sz="4" w:space="0"/>
            </w:tcBorders>
            <w:vAlign w:val="top"/>
            <w:tcPrChange w:id="1853" w:author="ZTE, Li Lu" w:date="2025-11-04T11:19:04Z">
              <w:tcPr>
                <w:tcW w:w="2638" w:type="dxa"/>
                <w:tcBorders>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854" w:author="ZTE, Li Lu" w:date="2025-09-30T10:13:35Z"/>
                <w:b w:val="0"/>
                <w:bCs/>
                <w:lang w:val="en-US" w:eastAsia="zh-CN"/>
              </w:rPr>
            </w:pPr>
            <w:ins w:id="1855" w:author="ZTE, Li Lu" w:date="2025-10-15T14:40:05Z">
              <w:r>
                <w:rPr>
                  <w:rFonts w:hint="eastAsia"/>
                  <w:b w:val="0"/>
                  <w:bCs/>
                  <w:lang w:val="en-US" w:eastAsia="zh-CN"/>
                </w:rPr>
                <w:t>E-</w:t>
              </w:r>
            </w:ins>
            <w:ins w:id="1856" w:author="ZTE, Li Lu" w:date="2025-10-15T14:40:06Z">
              <w:r>
                <w:rPr>
                  <w:rFonts w:hint="eastAsia"/>
                  <w:b w:val="0"/>
                  <w:bCs/>
                  <w:lang w:val="en-US" w:eastAsia="zh-CN"/>
                </w:rPr>
                <w:t>UT</w:t>
              </w:r>
            </w:ins>
            <w:ins w:id="1857" w:author="ZTE, Li Lu" w:date="2025-10-15T14:40:07Z">
              <w:r>
                <w:rPr>
                  <w:rFonts w:hint="eastAsia"/>
                  <w:b w:val="0"/>
                  <w:bCs/>
                  <w:lang w:val="en-US" w:eastAsia="zh-CN"/>
                </w:rPr>
                <w:t>RA</w:t>
              </w:r>
            </w:ins>
            <w:ins w:id="1858" w:author="ZTE, Li Lu" w:date="2025-10-15T14:40:10Z">
              <w:r>
                <w:rPr>
                  <w:rFonts w:hint="eastAsia"/>
                  <w:b w:val="0"/>
                  <w:bCs/>
                  <w:lang w:val="en-US" w:eastAsia="zh-CN"/>
                </w:rPr>
                <w:t xml:space="preserve"> </w:t>
              </w:r>
            </w:ins>
            <w:ins w:id="1859" w:author="ZTE, Li Lu" w:date="2025-10-15T14:40:12Z">
              <w:r>
                <w:rPr>
                  <w:rFonts w:hint="eastAsia"/>
                  <w:b w:val="0"/>
                  <w:bCs/>
                  <w:lang w:val="en-US" w:eastAsia="zh-CN"/>
                </w:rPr>
                <w:t xml:space="preserve">or </w:t>
              </w:r>
            </w:ins>
            <w:ins w:id="1860" w:author="ZTE, Li Lu" w:date="2025-09-30T10:13:35Z">
              <w:r>
                <w:rPr>
                  <w:b w:val="0"/>
                  <w:bCs/>
                  <w:lang w:val="en-US" w:eastAsia="zh-CN"/>
                </w:rPr>
                <w:t>NR</w:t>
              </w:r>
            </w:ins>
          </w:p>
        </w:tc>
        <w:tc>
          <w:tcPr>
            <w:tcW w:w="879" w:type="dxa"/>
            <w:tcBorders>
              <w:top w:val="single" w:color="auto" w:sz="4" w:space="0"/>
              <w:left w:val="single" w:color="auto" w:sz="4" w:space="0"/>
              <w:bottom w:val="single" w:color="auto" w:sz="4" w:space="0"/>
              <w:right w:val="single" w:color="auto" w:sz="4" w:space="0"/>
            </w:tcBorders>
            <w:vAlign w:val="top"/>
            <w:tcPrChange w:id="1861" w:author="ZTE, Li Lu" w:date="2025-11-04T11:19:04Z">
              <w:tcPr>
                <w:tcW w:w="879"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862" w:author="ZTE, Li Lu" w:date="2025-09-30T10:13:35Z"/>
                <w:rFonts w:cs="v5.0.0"/>
                <w:b w:val="0"/>
                <w:bCs/>
              </w:rPr>
            </w:pPr>
            <w:ins w:id="1863" w:author="ZTE, Li Lu" w:date="2025-09-30T10:13:35Z">
              <w:r>
                <w:rPr>
                  <w:rFonts w:cs="v5.0.0"/>
                  <w:b w:val="0"/>
                  <w:bCs/>
                </w:rPr>
                <w:t>N/A</w:t>
              </w:r>
            </w:ins>
          </w:p>
        </w:tc>
        <w:tc>
          <w:tcPr>
            <w:tcW w:w="879" w:type="dxa"/>
            <w:tcBorders>
              <w:top w:val="single" w:color="auto" w:sz="4" w:space="0"/>
              <w:left w:val="single" w:color="auto" w:sz="4" w:space="0"/>
              <w:bottom w:val="single" w:color="auto" w:sz="4" w:space="0"/>
              <w:right w:val="single" w:color="auto" w:sz="4" w:space="0"/>
            </w:tcBorders>
            <w:vAlign w:val="top"/>
            <w:tcPrChange w:id="1864" w:author="ZTE, Li Lu" w:date="2025-11-04T11:19:04Z">
              <w:tcPr>
                <w:tcW w:w="879"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865" w:author="ZTE, Li Lu" w:date="2025-09-30T10:13:35Z"/>
                <w:rFonts w:cs="v5.0.0"/>
                <w:b w:val="0"/>
                <w:bCs/>
              </w:rPr>
            </w:pPr>
            <w:ins w:id="1866" w:author="ZTE, Li Lu" w:date="2025-09-30T10:13:35Z">
              <w:r>
                <w:rPr>
                  <w:rFonts w:cs="v5.0.0"/>
                  <w:b w:val="0"/>
                  <w:bCs/>
                </w:rPr>
                <w:t>N/A</w:t>
              </w:r>
            </w:ins>
          </w:p>
        </w:tc>
        <w:tc>
          <w:tcPr>
            <w:tcW w:w="880" w:type="dxa"/>
            <w:tcBorders>
              <w:top w:val="single" w:color="auto" w:sz="4" w:space="0"/>
              <w:left w:val="single" w:color="auto" w:sz="4" w:space="0"/>
              <w:bottom w:val="single" w:color="auto" w:sz="4" w:space="0"/>
              <w:right w:val="single" w:color="auto" w:sz="4" w:space="0"/>
            </w:tcBorders>
            <w:vAlign w:val="top"/>
            <w:tcPrChange w:id="1867" w:author="ZTE, Li Lu" w:date="2025-11-04T11:19:04Z">
              <w:tcPr>
                <w:tcW w:w="880"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868" w:author="ZTE, Li Lu" w:date="2025-09-30T10:13:35Z"/>
                <w:rFonts w:cs="v5.0.0"/>
                <w:b w:val="0"/>
                <w:bCs/>
              </w:rPr>
            </w:pPr>
            <w:ins w:id="1869" w:author="ZTE, Li Lu" w:date="2025-09-30T10:13:35Z">
              <w:r>
                <w:rPr>
                  <w:rFonts w:cs="v5.0.0"/>
                  <w:b w:val="0"/>
                  <w:bCs/>
                </w:rPr>
                <w:t>-88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71" w:author="ZTE, Li Lu" w:date="2025-11-04T11:19: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ins w:id="1870" w:author="ZTE, Li Lu" w:date="2025-09-30T10:13:35Z"/>
          <w:trPrChange w:id="1871" w:author="ZTE, Li Lu" w:date="2025-11-04T11:19:04Z">
            <w:trPr>
              <w:cantSplit/>
            </w:trPr>
          </w:trPrChange>
        </w:trPr>
        <w:tc>
          <w:tcPr>
            <w:tcW w:w="1996" w:type="dxa"/>
            <w:tcBorders>
              <w:top w:val="nil"/>
              <w:left w:val="single" w:color="auto" w:sz="4" w:space="0"/>
              <w:bottom w:val="single" w:color="auto" w:sz="4" w:space="0"/>
              <w:right w:val="single" w:color="auto" w:sz="4" w:space="0"/>
            </w:tcBorders>
            <w:vAlign w:val="top"/>
            <w:tcPrChange w:id="1872" w:author="ZTE, Li Lu" w:date="2025-11-04T11:19:04Z">
              <w:tcPr>
                <w:tcW w:w="1996" w:type="dxa"/>
                <w:tcBorders>
                  <w:top w:val="nil"/>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873" w:author="ZTE, Li Lu" w:date="2025-09-30T10:13:35Z"/>
                <w:b w:val="0"/>
                <w:bCs/>
                <w:lang w:val="en-US" w:eastAsia="zh-CN"/>
              </w:rPr>
            </w:pPr>
            <w:ins w:id="1874" w:author="ZTE, Li Lu" w:date="2025-10-15T14:39:25Z">
              <w:r>
                <w:rPr>
                  <w:rFonts w:hint="eastAsia"/>
                  <w:b w:val="0"/>
                  <w:bCs/>
                  <w:lang w:val="en-US" w:eastAsia="zh-CN"/>
                </w:rPr>
                <w:t>4</w:t>
              </w:r>
            </w:ins>
            <w:ins w:id="1875" w:author="ZTE, Li Lu" w:date="2025-10-15T14:39:16Z">
              <w:r>
                <w:rPr>
                  <w:rFonts w:hint="eastAsia"/>
                  <w:b w:val="0"/>
                  <w:bCs/>
                  <w:lang w:val="en-US" w:eastAsia="zh-CN"/>
                </w:rPr>
                <w:t>6</w:t>
              </w:r>
            </w:ins>
            <w:ins w:id="1876" w:author="ZTE, Li Lu" w:date="2025-10-15T14:39:18Z">
              <w:r>
                <w:rPr>
                  <w:rFonts w:hint="eastAsia"/>
                  <w:b w:val="0"/>
                  <w:bCs/>
                  <w:lang w:val="en-US" w:eastAsia="zh-CN"/>
                </w:rPr>
                <w:t>/</w:t>
              </w:r>
            </w:ins>
            <w:ins w:id="1877" w:author="ZTE, Li Lu" w:date="2025-10-15T14:39:20Z">
              <w:r>
                <w:rPr>
                  <w:rFonts w:hint="eastAsia"/>
                  <w:b w:val="0"/>
                  <w:bCs/>
                  <w:lang w:val="en-US" w:eastAsia="zh-CN"/>
                </w:rPr>
                <w:t>n</w:t>
              </w:r>
            </w:ins>
            <w:ins w:id="1878" w:author="ZTE, Li Lu" w:date="2025-10-15T14:39:21Z">
              <w:r>
                <w:rPr>
                  <w:rFonts w:hint="eastAsia"/>
                  <w:b w:val="0"/>
                  <w:bCs/>
                  <w:lang w:val="en-US" w:eastAsia="zh-CN"/>
                </w:rPr>
                <w:t>46</w:t>
              </w:r>
            </w:ins>
            <w:ins w:id="1879" w:author="ZTE, Li Lu" w:date="2025-10-15T14:39:22Z">
              <w:r>
                <w:rPr>
                  <w:rFonts w:hint="eastAsia"/>
                  <w:b w:val="0"/>
                  <w:bCs/>
                  <w:lang w:val="en-US" w:eastAsia="zh-CN"/>
                </w:rPr>
                <w:t xml:space="preserve">, </w:t>
              </w:r>
            </w:ins>
            <w:ins w:id="1880" w:author="ZTE, Li Lu" w:date="2025-10-15T14:39:30Z">
              <w:r>
                <w:rPr>
                  <w:rFonts w:hint="eastAsia"/>
                  <w:b w:val="0"/>
                  <w:bCs/>
                  <w:lang w:val="en-US" w:eastAsia="zh-CN"/>
                </w:rPr>
                <w:t>53</w:t>
              </w:r>
            </w:ins>
            <w:ins w:id="1881" w:author="ZTE, Li Lu" w:date="2025-10-15T14:39:31Z">
              <w:r>
                <w:rPr>
                  <w:rFonts w:hint="eastAsia"/>
                  <w:b w:val="0"/>
                  <w:bCs/>
                  <w:lang w:val="en-US" w:eastAsia="zh-CN"/>
                </w:rPr>
                <w:t>/</w:t>
              </w:r>
            </w:ins>
            <w:ins w:id="1882" w:author="ZTE, Li Lu" w:date="2025-09-30T10:13:35Z">
              <w:r>
                <w:rPr>
                  <w:b w:val="0"/>
                  <w:bCs/>
                  <w:lang w:val="en-US" w:eastAsia="zh-CN"/>
                </w:rPr>
                <w:t>n53</w:t>
              </w:r>
            </w:ins>
          </w:p>
        </w:tc>
        <w:tc>
          <w:tcPr>
            <w:tcW w:w="2638" w:type="dxa"/>
            <w:tcBorders>
              <w:left w:val="single" w:color="auto" w:sz="4" w:space="0"/>
              <w:bottom w:val="single" w:color="auto" w:sz="4" w:space="0"/>
              <w:right w:val="single" w:color="auto" w:sz="4" w:space="0"/>
            </w:tcBorders>
            <w:vAlign w:val="top"/>
            <w:tcPrChange w:id="1883" w:author="ZTE, Li Lu" w:date="2025-11-04T11:19:04Z">
              <w:tcPr>
                <w:tcW w:w="2638" w:type="dxa"/>
                <w:tcBorders>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884" w:author="ZTE, Li Lu" w:date="2025-09-30T10:13:35Z"/>
                <w:b w:val="0"/>
                <w:bCs/>
                <w:lang w:val="en-US" w:eastAsia="zh-CN"/>
              </w:rPr>
            </w:pPr>
            <w:ins w:id="1885" w:author="ZTE, Li Lu" w:date="2025-10-15T14:40:19Z">
              <w:r>
                <w:rPr>
                  <w:rFonts w:hint="eastAsia"/>
                  <w:b w:val="0"/>
                  <w:bCs/>
                  <w:lang w:val="en-US" w:eastAsia="zh-CN"/>
                </w:rPr>
                <w:t xml:space="preserve">E-UTRA or </w:t>
              </w:r>
            </w:ins>
            <w:ins w:id="1886" w:author="ZTE, Li Lu" w:date="2025-09-30T10:13:35Z">
              <w:r>
                <w:rPr>
                  <w:b w:val="0"/>
                  <w:bCs/>
                  <w:lang w:val="en-US" w:eastAsia="zh-CN"/>
                </w:rPr>
                <w:t>NR</w:t>
              </w:r>
            </w:ins>
          </w:p>
        </w:tc>
        <w:tc>
          <w:tcPr>
            <w:tcW w:w="879" w:type="dxa"/>
            <w:tcBorders>
              <w:top w:val="single" w:color="auto" w:sz="4" w:space="0"/>
              <w:left w:val="single" w:color="auto" w:sz="4" w:space="0"/>
              <w:bottom w:val="single" w:color="auto" w:sz="4" w:space="0"/>
              <w:right w:val="single" w:color="auto" w:sz="4" w:space="0"/>
            </w:tcBorders>
            <w:vAlign w:val="top"/>
            <w:tcPrChange w:id="1887" w:author="ZTE, Li Lu" w:date="2025-11-04T11:19:04Z">
              <w:tcPr>
                <w:tcW w:w="879"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888" w:author="ZTE, Li Lu" w:date="2025-09-30T10:13:35Z"/>
                <w:rFonts w:cs="v5.0.0"/>
                <w:b w:val="0"/>
                <w:bCs/>
              </w:rPr>
            </w:pPr>
            <w:ins w:id="1889" w:author="ZTE, Li Lu" w:date="2025-09-30T10:13:35Z">
              <w:r>
                <w:rPr>
                  <w:rFonts w:cs="v5.0.0"/>
                  <w:b w:val="0"/>
                  <w:bCs/>
                </w:rPr>
                <w:t>N/A</w:t>
              </w:r>
            </w:ins>
          </w:p>
        </w:tc>
        <w:tc>
          <w:tcPr>
            <w:tcW w:w="879" w:type="dxa"/>
            <w:tcBorders>
              <w:top w:val="single" w:color="auto" w:sz="4" w:space="0"/>
              <w:left w:val="single" w:color="auto" w:sz="4" w:space="0"/>
              <w:bottom w:val="single" w:color="auto" w:sz="4" w:space="0"/>
              <w:right w:val="single" w:color="auto" w:sz="4" w:space="0"/>
            </w:tcBorders>
            <w:vAlign w:val="top"/>
            <w:tcPrChange w:id="1890" w:author="ZTE, Li Lu" w:date="2025-11-04T11:19:04Z">
              <w:tcPr>
                <w:tcW w:w="879"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891" w:author="ZTE, Li Lu" w:date="2025-09-30T10:13:35Z"/>
                <w:rFonts w:cs="v5.0.0"/>
                <w:b w:val="0"/>
                <w:bCs/>
              </w:rPr>
            </w:pPr>
            <w:ins w:id="1892" w:author="ZTE, Li Lu" w:date="2025-09-30T10:13:35Z">
              <w:r>
                <w:rPr>
                  <w:rFonts w:cs="v5.0.0"/>
                  <w:b w:val="0"/>
                  <w:bCs/>
                </w:rPr>
                <w:t>-91</w:t>
              </w:r>
            </w:ins>
          </w:p>
        </w:tc>
        <w:tc>
          <w:tcPr>
            <w:tcW w:w="880" w:type="dxa"/>
            <w:tcBorders>
              <w:top w:val="single" w:color="auto" w:sz="4" w:space="0"/>
              <w:left w:val="single" w:color="auto" w:sz="4" w:space="0"/>
              <w:bottom w:val="single" w:color="auto" w:sz="4" w:space="0"/>
              <w:right w:val="single" w:color="auto" w:sz="4" w:space="0"/>
            </w:tcBorders>
            <w:vAlign w:val="top"/>
            <w:tcPrChange w:id="1893" w:author="ZTE, Li Lu" w:date="2025-11-04T11:19:04Z">
              <w:tcPr>
                <w:tcW w:w="880"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894" w:author="ZTE, Li Lu" w:date="2025-09-30T10:13:35Z"/>
                <w:rFonts w:cs="v5.0.0"/>
                <w:b w:val="0"/>
                <w:bCs/>
              </w:rPr>
            </w:pPr>
            <w:ins w:id="1895" w:author="ZTE, Li Lu" w:date="2025-09-30T10:13:35Z">
              <w:r>
                <w:rPr>
                  <w:rFonts w:cs="v5.0.0"/>
                  <w:b w:val="0"/>
                  <w:bCs/>
                </w:rPr>
                <w:t>-88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97" w:author="ZTE, Li Lu" w:date="2025-11-04T11:19: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ins w:id="1896" w:author="ZTE, Li Lu" w:date="2025-09-30T10:13:35Z"/>
          <w:trPrChange w:id="1897" w:author="ZTE, Li Lu" w:date="2025-11-04T11:19:04Z">
            <w:trPr>
              <w:cantSplit/>
            </w:trPr>
          </w:trPrChange>
        </w:trPr>
        <w:tc>
          <w:tcPr>
            <w:tcW w:w="1996" w:type="dxa"/>
            <w:tcBorders>
              <w:top w:val="nil"/>
              <w:left w:val="single" w:color="auto" w:sz="4" w:space="0"/>
              <w:bottom w:val="single" w:color="auto" w:sz="4" w:space="0"/>
              <w:right w:val="single" w:color="auto" w:sz="4" w:space="0"/>
            </w:tcBorders>
            <w:vAlign w:val="top"/>
            <w:tcPrChange w:id="1898" w:author="ZTE, Li Lu" w:date="2025-11-04T11:19:04Z">
              <w:tcPr>
                <w:tcW w:w="1996" w:type="dxa"/>
                <w:tcBorders>
                  <w:top w:val="nil"/>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899" w:author="ZTE, Li Lu" w:date="2025-09-30T10:13:35Z"/>
                <w:b w:val="0"/>
                <w:bCs/>
                <w:lang w:val="en-US" w:eastAsia="zh-CN"/>
              </w:rPr>
            </w:pPr>
            <w:ins w:id="1900" w:author="ZTE, Li Lu" w:date="2025-09-30T10:13:35Z">
              <w:r>
                <w:rPr>
                  <w:b w:val="0"/>
                  <w:bCs/>
                  <w:lang w:val="en-US" w:eastAsia="zh-CN"/>
                </w:rPr>
                <w:t>n100, n101</w:t>
              </w:r>
            </w:ins>
          </w:p>
        </w:tc>
        <w:tc>
          <w:tcPr>
            <w:tcW w:w="2638" w:type="dxa"/>
            <w:tcBorders>
              <w:left w:val="single" w:color="auto" w:sz="4" w:space="0"/>
              <w:bottom w:val="single" w:color="auto" w:sz="4" w:space="0"/>
              <w:right w:val="single" w:color="auto" w:sz="4" w:space="0"/>
            </w:tcBorders>
            <w:vAlign w:val="top"/>
            <w:tcPrChange w:id="1901" w:author="ZTE, Li Lu" w:date="2025-11-04T11:19:04Z">
              <w:tcPr>
                <w:tcW w:w="2638" w:type="dxa"/>
                <w:tcBorders>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902" w:author="ZTE, Li Lu" w:date="2025-09-30T10:13:35Z"/>
                <w:b w:val="0"/>
                <w:bCs/>
                <w:lang w:val="en-US" w:eastAsia="zh-CN"/>
              </w:rPr>
            </w:pPr>
            <w:ins w:id="1903" w:author="ZTE, Li Lu" w:date="2025-09-30T10:13:35Z">
              <w:r>
                <w:rPr>
                  <w:b w:val="0"/>
                  <w:bCs/>
                  <w:lang w:val="en-US" w:eastAsia="zh-CN"/>
                </w:rPr>
                <w:t>NR</w:t>
              </w:r>
            </w:ins>
          </w:p>
        </w:tc>
        <w:tc>
          <w:tcPr>
            <w:tcW w:w="879" w:type="dxa"/>
            <w:tcBorders>
              <w:top w:val="single" w:color="auto" w:sz="4" w:space="0"/>
              <w:left w:val="single" w:color="auto" w:sz="4" w:space="0"/>
              <w:bottom w:val="single" w:color="auto" w:sz="4" w:space="0"/>
              <w:right w:val="single" w:color="auto" w:sz="4" w:space="0"/>
            </w:tcBorders>
            <w:vAlign w:val="top"/>
            <w:tcPrChange w:id="1904" w:author="ZTE, Li Lu" w:date="2025-11-04T11:19:04Z">
              <w:tcPr>
                <w:tcW w:w="879"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905" w:author="ZTE, Li Lu" w:date="2025-09-30T10:13:35Z"/>
                <w:rFonts w:cs="v5.0.0"/>
                <w:b w:val="0"/>
                <w:bCs/>
              </w:rPr>
            </w:pPr>
            <w:ins w:id="1906" w:author="ZTE, Li Lu" w:date="2025-09-30T10:13:35Z">
              <w:r>
                <w:rPr>
                  <w:rFonts w:cs="v5.0.0"/>
                  <w:b w:val="0"/>
                  <w:bCs/>
                </w:rPr>
                <w:t>-96</w:t>
              </w:r>
            </w:ins>
          </w:p>
        </w:tc>
        <w:tc>
          <w:tcPr>
            <w:tcW w:w="879" w:type="dxa"/>
            <w:tcBorders>
              <w:top w:val="single" w:color="auto" w:sz="4" w:space="0"/>
              <w:left w:val="single" w:color="auto" w:sz="4" w:space="0"/>
              <w:bottom w:val="single" w:color="auto" w:sz="4" w:space="0"/>
              <w:right w:val="single" w:color="auto" w:sz="4" w:space="0"/>
            </w:tcBorders>
            <w:vAlign w:val="top"/>
            <w:tcPrChange w:id="1907" w:author="ZTE, Li Lu" w:date="2025-11-04T11:19:04Z">
              <w:tcPr>
                <w:tcW w:w="879"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908" w:author="ZTE, Li Lu" w:date="2025-09-30T10:13:35Z"/>
                <w:rFonts w:cs="v5.0.0"/>
                <w:b w:val="0"/>
                <w:bCs/>
              </w:rPr>
            </w:pPr>
            <w:ins w:id="1909" w:author="ZTE, Li Lu" w:date="2025-09-30T10:13:35Z">
              <w:r>
                <w:rPr>
                  <w:rFonts w:cs="v5.0.0"/>
                  <w:b w:val="0"/>
                  <w:bCs/>
                </w:rPr>
                <w:t>N/A</w:t>
              </w:r>
            </w:ins>
          </w:p>
        </w:tc>
        <w:tc>
          <w:tcPr>
            <w:tcW w:w="880" w:type="dxa"/>
            <w:tcBorders>
              <w:top w:val="single" w:color="auto" w:sz="4" w:space="0"/>
              <w:left w:val="single" w:color="auto" w:sz="4" w:space="0"/>
              <w:bottom w:val="single" w:color="auto" w:sz="4" w:space="0"/>
              <w:right w:val="single" w:color="auto" w:sz="4" w:space="0"/>
            </w:tcBorders>
            <w:vAlign w:val="top"/>
            <w:tcPrChange w:id="1910" w:author="ZTE, Li Lu" w:date="2025-11-04T11:19:04Z">
              <w:tcPr>
                <w:tcW w:w="880"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911" w:author="ZTE, Li Lu" w:date="2025-09-30T10:13:35Z"/>
                <w:rFonts w:cs="v5.0.0"/>
                <w:b w:val="0"/>
                <w:bCs/>
              </w:rPr>
            </w:pPr>
            <w:ins w:id="1912" w:author="ZTE, Li Lu" w:date="2025-09-30T10:13:35Z">
              <w:r>
                <w:rPr>
                  <w:rFonts w:cs="v5.0.0"/>
                  <w:b w:val="0"/>
                  <w:bCs/>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14" w:author="ZTE, Li Lu" w:date="2025-11-04T11:19: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ins w:id="1913" w:author="ZTE, Li Lu" w:date="2025-09-30T10:13:35Z"/>
          <w:trPrChange w:id="1914" w:author="ZTE, Li Lu" w:date="2025-11-04T11:19:04Z">
            <w:trPr>
              <w:cantSplit/>
            </w:trPr>
          </w:trPrChange>
        </w:trPr>
        <w:tc>
          <w:tcPr>
            <w:tcW w:w="1996" w:type="dxa"/>
            <w:tcBorders>
              <w:top w:val="nil"/>
              <w:left w:val="single" w:color="auto" w:sz="4" w:space="0"/>
              <w:bottom w:val="single" w:color="auto" w:sz="4" w:space="0"/>
              <w:right w:val="single" w:color="auto" w:sz="4" w:space="0"/>
            </w:tcBorders>
            <w:vAlign w:val="top"/>
            <w:tcPrChange w:id="1915" w:author="ZTE, Li Lu" w:date="2025-11-04T11:19:04Z">
              <w:tcPr>
                <w:tcW w:w="1996" w:type="dxa"/>
                <w:tcBorders>
                  <w:top w:val="nil"/>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916" w:author="ZTE, Li Lu" w:date="2025-09-30T10:13:35Z"/>
                <w:b w:val="0"/>
                <w:bCs/>
                <w:lang w:val="en-US" w:eastAsia="zh-CN"/>
              </w:rPr>
            </w:pPr>
            <w:ins w:id="1917" w:author="ZTE, Li Lu" w:date="2025-09-30T10:13:35Z">
              <w:r>
                <w:rPr>
                  <w:b w:val="0"/>
                  <w:bCs/>
                  <w:lang w:val="en-US" w:eastAsia="zh-CN"/>
                </w:rPr>
                <w:t>n96, n102</w:t>
              </w:r>
            </w:ins>
          </w:p>
        </w:tc>
        <w:tc>
          <w:tcPr>
            <w:tcW w:w="2638" w:type="dxa"/>
            <w:tcBorders>
              <w:left w:val="single" w:color="auto" w:sz="4" w:space="0"/>
              <w:bottom w:val="single" w:color="auto" w:sz="4" w:space="0"/>
              <w:right w:val="single" w:color="auto" w:sz="4" w:space="0"/>
            </w:tcBorders>
            <w:vAlign w:val="top"/>
            <w:tcPrChange w:id="1918" w:author="ZTE, Li Lu" w:date="2025-11-04T11:19:04Z">
              <w:tcPr>
                <w:tcW w:w="2638" w:type="dxa"/>
                <w:tcBorders>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919" w:author="ZTE, Li Lu" w:date="2025-09-30T10:13:35Z"/>
                <w:b w:val="0"/>
                <w:bCs/>
                <w:lang w:val="en-US" w:eastAsia="zh-CN"/>
              </w:rPr>
            </w:pPr>
            <w:ins w:id="1920" w:author="ZTE, Li Lu" w:date="2025-09-30T10:13:35Z">
              <w:r>
                <w:rPr>
                  <w:b w:val="0"/>
                  <w:bCs/>
                  <w:lang w:val="en-US" w:eastAsia="zh-CN"/>
                </w:rPr>
                <w:t>NR</w:t>
              </w:r>
            </w:ins>
          </w:p>
        </w:tc>
        <w:tc>
          <w:tcPr>
            <w:tcW w:w="879" w:type="dxa"/>
            <w:tcBorders>
              <w:top w:val="single" w:color="auto" w:sz="4" w:space="0"/>
              <w:left w:val="single" w:color="auto" w:sz="4" w:space="0"/>
              <w:bottom w:val="single" w:color="auto" w:sz="4" w:space="0"/>
              <w:right w:val="single" w:color="auto" w:sz="4" w:space="0"/>
            </w:tcBorders>
            <w:vAlign w:val="top"/>
            <w:tcPrChange w:id="1921" w:author="ZTE, Li Lu" w:date="2025-11-04T11:19:04Z">
              <w:tcPr>
                <w:tcW w:w="879"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922" w:author="ZTE, Li Lu" w:date="2025-09-30T10:13:35Z"/>
                <w:rFonts w:cs="v5.0.0"/>
                <w:b w:val="0"/>
                <w:bCs/>
              </w:rPr>
            </w:pPr>
            <w:ins w:id="1923" w:author="ZTE, Li Lu" w:date="2025-09-30T10:13:35Z">
              <w:r>
                <w:rPr>
                  <w:rFonts w:cs="v5.0.0"/>
                  <w:b w:val="0"/>
                  <w:bCs/>
                </w:rPr>
                <w:t>N/A</w:t>
              </w:r>
            </w:ins>
          </w:p>
        </w:tc>
        <w:tc>
          <w:tcPr>
            <w:tcW w:w="879" w:type="dxa"/>
            <w:tcBorders>
              <w:top w:val="single" w:color="auto" w:sz="4" w:space="0"/>
              <w:left w:val="single" w:color="auto" w:sz="4" w:space="0"/>
              <w:bottom w:val="single" w:color="auto" w:sz="4" w:space="0"/>
              <w:right w:val="single" w:color="auto" w:sz="4" w:space="0"/>
            </w:tcBorders>
            <w:vAlign w:val="top"/>
            <w:tcPrChange w:id="1924" w:author="ZTE, Li Lu" w:date="2025-11-04T11:19:04Z">
              <w:tcPr>
                <w:tcW w:w="879"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925" w:author="ZTE, Li Lu" w:date="2025-09-30T10:13:35Z"/>
                <w:rFonts w:cs="v5.0.0"/>
                <w:b w:val="0"/>
                <w:bCs/>
              </w:rPr>
            </w:pPr>
            <w:ins w:id="1926" w:author="ZTE, Li Lu" w:date="2025-09-30T10:13:35Z">
              <w:r>
                <w:rPr>
                  <w:rFonts w:cs="v5.0.0"/>
                  <w:b w:val="0"/>
                  <w:bCs/>
                </w:rPr>
                <w:t>-90</w:t>
              </w:r>
            </w:ins>
          </w:p>
        </w:tc>
        <w:tc>
          <w:tcPr>
            <w:tcW w:w="880" w:type="dxa"/>
            <w:tcBorders>
              <w:top w:val="single" w:color="auto" w:sz="4" w:space="0"/>
              <w:left w:val="single" w:color="auto" w:sz="4" w:space="0"/>
              <w:bottom w:val="single" w:color="auto" w:sz="4" w:space="0"/>
              <w:right w:val="single" w:color="auto" w:sz="4" w:space="0"/>
            </w:tcBorders>
            <w:vAlign w:val="top"/>
            <w:tcPrChange w:id="1927" w:author="ZTE, Li Lu" w:date="2025-11-04T11:19:04Z">
              <w:tcPr>
                <w:tcW w:w="880"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928" w:author="ZTE, Li Lu" w:date="2025-09-30T10:13:35Z"/>
                <w:rFonts w:cs="v5.0.0"/>
                <w:b w:val="0"/>
                <w:bCs/>
              </w:rPr>
            </w:pPr>
            <w:ins w:id="1929" w:author="ZTE, Li Lu" w:date="2025-09-30T10:13:35Z">
              <w:r>
                <w:rPr>
                  <w:rFonts w:cs="v5.0.0"/>
                  <w:b w:val="0"/>
                  <w:bCs/>
                </w:rPr>
                <w:t>-87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31" w:author="ZTE, Li Lu" w:date="2025-11-04T11:19: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ins w:id="1930" w:author="ZTE, Li Lu" w:date="2025-09-30T10:13:35Z"/>
          <w:trPrChange w:id="1931" w:author="ZTE, Li Lu" w:date="2025-11-04T11:19:04Z">
            <w:trPr>
              <w:cantSplit/>
            </w:trPr>
          </w:trPrChange>
        </w:trPr>
        <w:tc>
          <w:tcPr>
            <w:tcW w:w="1996" w:type="dxa"/>
            <w:tcBorders>
              <w:top w:val="nil"/>
              <w:left w:val="single" w:color="auto" w:sz="4" w:space="0"/>
              <w:bottom w:val="single" w:color="auto" w:sz="4" w:space="0"/>
              <w:right w:val="single" w:color="auto" w:sz="4" w:space="0"/>
            </w:tcBorders>
            <w:vAlign w:val="top"/>
            <w:tcPrChange w:id="1932" w:author="ZTE, Li Lu" w:date="2025-11-04T11:19:04Z">
              <w:tcPr>
                <w:tcW w:w="1996" w:type="dxa"/>
                <w:tcBorders>
                  <w:top w:val="nil"/>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933" w:author="ZTE, Li Lu" w:date="2025-09-30T10:13:35Z"/>
                <w:b w:val="0"/>
                <w:bCs/>
                <w:lang w:val="en-US" w:eastAsia="zh-CN"/>
              </w:rPr>
            </w:pPr>
            <w:ins w:id="1934" w:author="ZTE, Li Lu" w:date="2025-09-30T10:13:35Z">
              <w:r>
                <w:rPr>
                  <w:b w:val="0"/>
                  <w:bCs/>
                  <w:lang w:val="en-US" w:eastAsia="zh-CN"/>
                </w:rPr>
                <w:t xml:space="preserve"> n104</w:t>
              </w:r>
            </w:ins>
          </w:p>
        </w:tc>
        <w:tc>
          <w:tcPr>
            <w:tcW w:w="2638" w:type="dxa"/>
            <w:tcBorders>
              <w:left w:val="single" w:color="auto" w:sz="4" w:space="0"/>
              <w:bottom w:val="single" w:color="auto" w:sz="4" w:space="0"/>
              <w:right w:val="single" w:color="auto" w:sz="4" w:space="0"/>
            </w:tcBorders>
            <w:vAlign w:val="top"/>
            <w:tcPrChange w:id="1935" w:author="ZTE, Li Lu" w:date="2025-11-04T11:19:04Z">
              <w:tcPr>
                <w:tcW w:w="2638" w:type="dxa"/>
                <w:tcBorders>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936" w:author="ZTE, Li Lu" w:date="2025-09-30T10:13:35Z"/>
                <w:b w:val="0"/>
                <w:bCs/>
                <w:lang w:val="en-US" w:eastAsia="zh-CN"/>
              </w:rPr>
            </w:pPr>
            <w:ins w:id="1937" w:author="ZTE, Li Lu" w:date="2025-09-30T10:13:35Z">
              <w:r>
                <w:rPr>
                  <w:b w:val="0"/>
                  <w:bCs/>
                  <w:lang w:val="en-US" w:eastAsia="zh-CN"/>
                </w:rPr>
                <w:t>NR</w:t>
              </w:r>
            </w:ins>
          </w:p>
        </w:tc>
        <w:tc>
          <w:tcPr>
            <w:tcW w:w="879" w:type="dxa"/>
            <w:tcBorders>
              <w:top w:val="single" w:color="auto" w:sz="4" w:space="0"/>
              <w:left w:val="single" w:color="auto" w:sz="4" w:space="0"/>
              <w:bottom w:val="single" w:color="auto" w:sz="4" w:space="0"/>
              <w:right w:val="single" w:color="auto" w:sz="4" w:space="0"/>
            </w:tcBorders>
            <w:vAlign w:val="top"/>
            <w:tcPrChange w:id="1938" w:author="ZTE, Li Lu" w:date="2025-11-04T11:19:04Z">
              <w:tcPr>
                <w:tcW w:w="879"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939" w:author="ZTE, Li Lu" w:date="2025-09-30T10:13:35Z"/>
                <w:rFonts w:cs="v5.0.0"/>
                <w:b w:val="0"/>
                <w:bCs/>
              </w:rPr>
            </w:pPr>
            <w:ins w:id="1940" w:author="ZTE, Li Lu" w:date="2025-09-30T10:13:35Z">
              <w:r>
                <w:rPr>
                  <w:rFonts w:cs="v5.0.0"/>
                  <w:b w:val="0"/>
                  <w:bCs/>
                </w:rPr>
                <w:t>-95</w:t>
              </w:r>
            </w:ins>
          </w:p>
        </w:tc>
        <w:tc>
          <w:tcPr>
            <w:tcW w:w="879" w:type="dxa"/>
            <w:tcBorders>
              <w:top w:val="single" w:color="auto" w:sz="4" w:space="0"/>
              <w:left w:val="single" w:color="auto" w:sz="4" w:space="0"/>
              <w:bottom w:val="single" w:color="auto" w:sz="4" w:space="0"/>
              <w:right w:val="single" w:color="auto" w:sz="4" w:space="0"/>
            </w:tcBorders>
            <w:vAlign w:val="top"/>
            <w:tcPrChange w:id="1941" w:author="ZTE, Li Lu" w:date="2025-11-04T11:19:04Z">
              <w:tcPr>
                <w:tcW w:w="879"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942" w:author="ZTE, Li Lu" w:date="2025-09-30T10:13:35Z"/>
                <w:rFonts w:cs="v5.0.0"/>
                <w:b w:val="0"/>
                <w:bCs/>
              </w:rPr>
            </w:pPr>
            <w:ins w:id="1943" w:author="ZTE, Li Lu" w:date="2025-09-30T10:13:35Z">
              <w:r>
                <w:rPr>
                  <w:rFonts w:cs="v5.0.0"/>
                  <w:b w:val="0"/>
                  <w:bCs/>
                </w:rPr>
                <w:t>-90</w:t>
              </w:r>
            </w:ins>
          </w:p>
        </w:tc>
        <w:tc>
          <w:tcPr>
            <w:tcW w:w="880" w:type="dxa"/>
            <w:tcBorders>
              <w:top w:val="single" w:color="auto" w:sz="4" w:space="0"/>
              <w:left w:val="single" w:color="auto" w:sz="4" w:space="0"/>
              <w:bottom w:val="single" w:color="auto" w:sz="4" w:space="0"/>
              <w:right w:val="single" w:color="auto" w:sz="4" w:space="0"/>
            </w:tcBorders>
            <w:vAlign w:val="top"/>
            <w:tcPrChange w:id="1944" w:author="ZTE, Li Lu" w:date="2025-11-04T11:19:04Z">
              <w:tcPr>
                <w:tcW w:w="880"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945" w:author="ZTE, Li Lu" w:date="2025-09-30T10:13:35Z"/>
                <w:rFonts w:cs="v5.0.0"/>
                <w:b w:val="0"/>
                <w:bCs/>
              </w:rPr>
            </w:pPr>
            <w:ins w:id="1946" w:author="ZTE, Li Lu" w:date="2025-09-30T10:13:35Z">
              <w:r>
                <w:rPr>
                  <w:rFonts w:cs="v5.0.0"/>
                  <w:b w:val="0"/>
                  <w:bCs/>
                </w:rPr>
                <w:t>-87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48" w:author="ZTE, Li Lu" w:date="2025-11-04T11:19: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ins w:id="1947" w:author="ZTE, Li Lu" w:date="2025-09-30T10:13:35Z"/>
          <w:trPrChange w:id="1948" w:author="ZTE, Li Lu" w:date="2025-11-04T11:19:04Z">
            <w:trPr>
              <w:cantSplit/>
            </w:trPr>
          </w:trPrChange>
        </w:trPr>
        <w:tc>
          <w:tcPr>
            <w:tcW w:w="1996" w:type="dxa"/>
            <w:tcBorders>
              <w:top w:val="nil"/>
              <w:left w:val="single" w:color="auto" w:sz="4" w:space="0"/>
              <w:bottom w:val="single" w:color="auto" w:sz="4" w:space="0"/>
              <w:right w:val="single" w:color="auto" w:sz="4" w:space="0"/>
            </w:tcBorders>
            <w:vAlign w:val="top"/>
            <w:tcPrChange w:id="1949" w:author="ZTE, Li Lu" w:date="2025-11-04T11:19:04Z">
              <w:tcPr>
                <w:tcW w:w="1996" w:type="dxa"/>
                <w:tcBorders>
                  <w:top w:val="nil"/>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950" w:author="ZTE, Li Lu" w:date="2025-09-30T10:13:35Z"/>
                <w:b w:val="0"/>
                <w:bCs/>
                <w:lang w:val="en-US" w:eastAsia="zh-CN"/>
              </w:rPr>
            </w:pPr>
            <w:ins w:id="1951" w:author="ZTE, Li Lu" w:date="2025-10-15T14:39:54Z">
              <w:r>
                <w:rPr>
                  <w:rFonts w:hint="eastAsia"/>
                  <w:b w:val="0"/>
                  <w:bCs/>
                  <w:lang w:val="en-US" w:eastAsia="zh-CN"/>
                </w:rPr>
                <w:t>Other</w:t>
              </w:r>
            </w:ins>
            <w:ins w:id="1952" w:author="ZTE, Li Lu" w:date="2025-09-30T10:13:35Z">
              <w:r>
                <w:rPr>
                  <w:b w:val="0"/>
                  <w:bCs/>
                  <w:lang w:val="zh-CN" w:eastAsia="zh-CN"/>
                </w:rPr>
                <w:t xml:space="preserve"> </w:t>
              </w:r>
            </w:ins>
            <w:ins w:id="1953" w:author="ZTE, Li Lu" w:date="2025-09-30T10:13:35Z">
              <w:r>
                <w:rPr>
                  <w:b w:val="0"/>
                  <w:bCs/>
                  <w:i/>
                  <w:iCs/>
                  <w:lang w:val="zh-CN" w:eastAsia="zh-CN"/>
                </w:rPr>
                <w:t xml:space="preserve">operating band </w:t>
              </w:r>
            </w:ins>
          </w:p>
        </w:tc>
        <w:tc>
          <w:tcPr>
            <w:tcW w:w="2638" w:type="dxa"/>
            <w:tcBorders>
              <w:left w:val="single" w:color="auto" w:sz="4" w:space="0"/>
              <w:bottom w:val="single" w:color="auto" w:sz="4" w:space="0"/>
              <w:right w:val="single" w:color="auto" w:sz="4" w:space="0"/>
            </w:tcBorders>
            <w:vAlign w:val="top"/>
            <w:tcPrChange w:id="1954" w:author="ZTE, Li Lu" w:date="2025-11-04T11:19:04Z">
              <w:tcPr>
                <w:tcW w:w="2638" w:type="dxa"/>
                <w:tcBorders>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955" w:author="ZTE, Li Lu" w:date="2025-09-30T10:13:35Z"/>
                <w:rFonts w:hint="default"/>
                <w:b w:val="0"/>
                <w:bCs/>
                <w:lang w:val="en-US" w:eastAsia="zh-CN"/>
              </w:rPr>
            </w:pPr>
            <w:ins w:id="1956" w:author="ZTE, Li Lu" w:date="2025-10-15T14:40:29Z">
              <w:r>
                <w:rPr>
                  <w:rFonts w:hint="eastAsia"/>
                  <w:b w:val="0"/>
                  <w:bCs/>
                  <w:lang w:val="en-US" w:eastAsia="zh-CN"/>
                </w:rPr>
                <w:t>U</w:t>
              </w:r>
            </w:ins>
            <w:ins w:id="1957" w:author="ZTE, Li Lu" w:date="2025-10-15T14:40:30Z">
              <w:r>
                <w:rPr>
                  <w:rFonts w:hint="eastAsia"/>
                  <w:b w:val="0"/>
                  <w:bCs/>
                  <w:lang w:val="en-US" w:eastAsia="zh-CN"/>
                </w:rPr>
                <w:t>TRA</w:t>
              </w:r>
            </w:ins>
            <w:ins w:id="1958" w:author="ZTE, Li Lu" w:date="2025-10-15T14:40:31Z">
              <w:r>
                <w:rPr>
                  <w:rFonts w:hint="eastAsia"/>
                  <w:b w:val="0"/>
                  <w:bCs/>
                  <w:lang w:val="en-US" w:eastAsia="zh-CN"/>
                </w:rPr>
                <w:t xml:space="preserve">, </w:t>
              </w:r>
            </w:ins>
            <w:ins w:id="1959" w:author="ZTE, Li Lu" w:date="2025-10-15T14:40:25Z">
              <w:r>
                <w:rPr>
                  <w:rFonts w:hint="eastAsia"/>
                  <w:b w:val="0"/>
                  <w:bCs/>
                  <w:lang w:val="en-US" w:eastAsia="zh-CN"/>
                </w:rPr>
                <w:t xml:space="preserve">E-UTRA or </w:t>
              </w:r>
            </w:ins>
            <w:ins w:id="1960" w:author="ZTE, Li Lu" w:date="2025-10-15T14:40:34Z">
              <w:r>
                <w:rPr>
                  <w:rFonts w:hint="eastAsia"/>
                  <w:b w:val="0"/>
                  <w:bCs/>
                  <w:lang w:val="en-US" w:eastAsia="zh-CN"/>
                </w:rPr>
                <w:t>NR</w:t>
              </w:r>
            </w:ins>
          </w:p>
        </w:tc>
        <w:tc>
          <w:tcPr>
            <w:tcW w:w="879" w:type="dxa"/>
            <w:tcBorders>
              <w:top w:val="single" w:color="auto" w:sz="4" w:space="0"/>
              <w:left w:val="single" w:color="auto" w:sz="4" w:space="0"/>
              <w:bottom w:val="single" w:color="auto" w:sz="4" w:space="0"/>
              <w:right w:val="single" w:color="auto" w:sz="4" w:space="0"/>
            </w:tcBorders>
            <w:vAlign w:val="top"/>
            <w:tcPrChange w:id="1961" w:author="ZTE, Li Lu" w:date="2025-11-04T11:19:04Z">
              <w:tcPr>
                <w:tcW w:w="879"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962" w:author="ZTE, Li Lu" w:date="2025-09-30T10:13:35Z"/>
                <w:rFonts w:cs="v5.0.0"/>
                <w:b w:val="0"/>
                <w:bCs/>
              </w:rPr>
            </w:pPr>
            <w:ins w:id="1963" w:author="ZTE, Li Lu" w:date="2025-09-30T10:13:35Z">
              <w:r>
                <w:rPr>
                  <w:rFonts w:cs="v5.0.0"/>
                  <w:b w:val="0"/>
                  <w:bCs/>
                </w:rPr>
                <w:t>-96</w:t>
              </w:r>
            </w:ins>
          </w:p>
        </w:tc>
        <w:tc>
          <w:tcPr>
            <w:tcW w:w="879" w:type="dxa"/>
            <w:tcBorders>
              <w:top w:val="single" w:color="auto" w:sz="4" w:space="0"/>
              <w:left w:val="single" w:color="auto" w:sz="4" w:space="0"/>
              <w:bottom w:val="single" w:color="auto" w:sz="4" w:space="0"/>
              <w:right w:val="single" w:color="auto" w:sz="4" w:space="0"/>
            </w:tcBorders>
            <w:vAlign w:val="top"/>
            <w:tcPrChange w:id="1964" w:author="ZTE, Li Lu" w:date="2025-11-04T11:19:04Z">
              <w:tcPr>
                <w:tcW w:w="879"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965" w:author="ZTE, Li Lu" w:date="2025-09-30T10:13:35Z"/>
                <w:rFonts w:cs="v5.0.0"/>
                <w:b w:val="0"/>
                <w:bCs/>
              </w:rPr>
            </w:pPr>
            <w:ins w:id="1966" w:author="ZTE, Li Lu" w:date="2025-09-30T10:13:35Z">
              <w:r>
                <w:rPr>
                  <w:rFonts w:cs="v5.0.0"/>
                  <w:b w:val="0"/>
                  <w:bCs/>
                </w:rPr>
                <w:t>-91</w:t>
              </w:r>
            </w:ins>
          </w:p>
        </w:tc>
        <w:tc>
          <w:tcPr>
            <w:tcW w:w="880" w:type="dxa"/>
            <w:tcBorders>
              <w:top w:val="single" w:color="auto" w:sz="4" w:space="0"/>
              <w:left w:val="single" w:color="auto" w:sz="4" w:space="0"/>
              <w:bottom w:val="single" w:color="auto" w:sz="4" w:space="0"/>
              <w:right w:val="single" w:color="auto" w:sz="4" w:space="0"/>
            </w:tcBorders>
            <w:vAlign w:val="top"/>
            <w:tcPrChange w:id="1967" w:author="ZTE, Li Lu" w:date="2025-11-04T11:19:04Z">
              <w:tcPr>
                <w:tcW w:w="880" w:type="dxa"/>
                <w:tcBorders>
                  <w:top w:val="single" w:color="auto" w:sz="4" w:space="0"/>
                  <w:left w:val="single" w:color="auto" w:sz="4" w:space="0"/>
                  <w:bottom w:val="single" w:color="auto" w:sz="4" w:space="0"/>
                  <w:right w:val="single" w:color="auto" w:sz="4" w:space="0"/>
                </w:tcBorders>
              </w:tcPr>
            </w:tcPrChange>
          </w:tcPr>
          <w:p>
            <w:pPr>
              <w:pStyle w:val="107"/>
              <w:keepNext/>
              <w:keepLines/>
              <w:pageBreakBefore w:val="0"/>
              <w:widowControl/>
              <w:kinsoku/>
              <w:wordWrap/>
              <w:overflowPunct w:val="0"/>
              <w:topLinePunct w:val="0"/>
              <w:autoSpaceDE w:val="0"/>
              <w:autoSpaceDN w:val="0"/>
              <w:bidi w:val="0"/>
              <w:adjustRightInd w:val="0"/>
              <w:snapToGrid/>
              <w:textAlignment w:val="baseline"/>
              <w:rPr>
                <w:ins w:id="1968" w:author="ZTE, Li Lu" w:date="2025-09-30T10:13:35Z"/>
                <w:rFonts w:cs="v5.0.0"/>
                <w:b w:val="0"/>
                <w:bCs/>
              </w:rPr>
            </w:pPr>
            <w:ins w:id="1969" w:author="ZTE, Li Lu" w:date="2025-09-30T10:13:35Z">
              <w:r>
                <w:rPr>
                  <w:rFonts w:cs="v5.0.0"/>
                  <w:b w:val="0"/>
                  <w:bCs/>
                </w:rPr>
                <w:t>-88</w:t>
              </w:r>
            </w:ins>
          </w:p>
        </w:tc>
      </w:tr>
    </w:tbl>
    <w:p>
      <w:pPr>
        <w:rPr>
          <w:rFonts w:eastAsia="宋体"/>
        </w:rPr>
      </w:pPr>
    </w:p>
    <w:p>
      <w:pPr>
        <w:pStyle w:val="103"/>
        <w:rPr>
          <w:rFonts w:eastAsia="宋体"/>
        </w:rPr>
      </w:pPr>
      <w:r>
        <w:rPr>
          <w:rFonts w:eastAsia="宋体"/>
        </w:rPr>
        <w:t>NOTE 1:</w:t>
      </w:r>
      <w:r>
        <w:rPr>
          <w:rFonts w:eastAsia="宋体"/>
        </w:rPr>
        <w:tab/>
      </w:r>
      <w:r>
        <w:rPr>
          <w:rFonts w:eastAsia="宋体"/>
        </w:rPr>
        <w:t>As defined in the scope for spurious emissions in this clause, the co-location requirements in table 6.5.4.5.3-1 do not apply for the frequency range extending Δf</w:t>
      </w:r>
      <w:r>
        <w:rPr>
          <w:rFonts w:eastAsia="宋体"/>
          <w:vertAlign w:val="subscript"/>
        </w:rPr>
        <w:t>OBUE</w:t>
      </w:r>
      <w:r>
        <w:rPr>
          <w:rFonts w:eastAsia="宋体"/>
        </w:rPr>
        <w:t xml:space="preserve"> immediately outside the transmit frequency range of a </w:t>
      </w:r>
      <w:r>
        <w:rPr>
          <w:rFonts w:eastAsia="宋体"/>
          <w:i/>
          <w:iCs/>
        </w:rPr>
        <w:t>repeater type 1-C</w:t>
      </w:r>
      <w:r>
        <w:rPr>
          <w:rFonts w:eastAsia="宋体"/>
        </w:rPr>
        <w:t>. The current state-of-the-art technology does not allow a single generic solution for co-location with other system on adjacent frequencies for 30dB antenna to antenna minimum coupling loss. However, there are certain site-engineering solutions that can be used. These techniques are addressed in TR 25.942 [</w:t>
      </w:r>
      <w:r>
        <w:rPr>
          <w:rFonts w:hint="eastAsia" w:eastAsia="宋体"/>
          <w:lang w:eastAsia="zh-CN"/>
        </w:rPr>
        <w:t>15</w:t>
      </w:r>
      <w:r>
        <w:rPr>
          <w:rFonts w:eastAsia="宋体"/>
        </w:rPr>
        <w:t>].</w:t>
      </w:r>
    </w:p>
    <w:p>
      <w:pPr>
        <w:pStyle w:val="103"/>
        <w:rPr>
          <w:ins w:id="1970" w:author="ZTE, Fei Xue" w:date="2025-08-15T18:03:02Z"/>
          <w:rFonts w:eastAsia="宋体"/>
        </w:rPr>
      </w:pPr>
      <w:r>
        <w:rPr>
          <w:rFonts w:eastAsia="宋体"/>
        </w:rPr>
        <w:t>NOTE 2:</w:t>
      </w:r>
      <w:r>
        <w:rPr>
          <w:rFonts w:eastAsia="宋体"/>
        </w:rPr>
        <w:tab/>
      </w:r>
      <w:r>
        <w:rPr>
          <w:rFonts w:eastAsia="宋体"/>
        </w:rPr>
        <w:t xml:space="preserve">Table 6.5.4.5.3-1 assumes that two </w:t>
      </w:r>
      <w:r>
        <w:rPr>
          <w:rFonts w:eastAsia="宋体"/>
          <w:i/>
        </w:rPr>
        <w:t>operating bands</w:t>
      </w:r>
      <w:r>
        <w:rPr>
          <w:rFonts w:eastAsia="宋体"/>
        </w:rPr>
        <w:t>, where the corresponding transmit and receive frequency ranges would be overlapping, are not deployed in the same geographical area. For such a case of operation with overlapping frequency arrangements in the same geographical area, special co-location requirements may apply that are not covered by the 3GPP specifications.</w:t>
      </w:r>
    </w:p>
    <w:bookmarkEnd w:id="9"/>
    <w:bookmarkEnd w:id="10"/>
    <w:bookmarkEnd w:id="11"/>
    <w:bookmarkEnd w:id="12"/>
    <w:bookmarkEnd w:id="13"/>
    <w:bookmarkEnd w:id="14"/>
    <w:bookmarkEnd w:id="15"/>
    <w:bookmarkEnd w:id="16"/>
    <w:bookmarkEnd w:id="17"/>
    <w:bookmarkEnd w:id="18"/>
    <w:bookmarkEnd w:id="19"/>
    <w:bookmarkEnd w:id="20"/>
    <w:bookmarkEnd w:id="21"/>
    <w:bookmarkEnd w:id="22"/>
    <w:p>
      <w:pPr>
        <w:pStyle w:val="103"/>
        <w:keepNext w:val="0"/>
        <w:keepLines w:val="0"/>
        <w:widowControl w:val="0"/>
        <w:ind w:left="1134" w:hanging="850"/>
        <w:rPr>
          <w:ins w:id="1971" w:author="ZTE, Li Lu" w:date="2025-10-16T15:24:13Z"/>
          <w:rFonts w:ascii="Times New Roman" w:hAnsi="Times New Roman" w:cs="Times New Roman"/>
          <w:sz w:val="20"/>
        </w:rPr>
      </w:pPr>
      <w:ins w:id="1972" w:author="ZTE, Li Lu" w:date="2025-09-30T10:14:09Z">
        <w:r>
          <w:rPr/>
          <w:t xml:space="preserve">NOTE </w:t>
        </w:r>
      </w:ins>
      <w:ins w:id="1973" w:author="ZTE, Li Lu" w:date="2025-09-30T10:14:09Z">
        <w:r>
          <w:rPr>
            <w:rFonts w:hint="eastAsia" w:eastAsia="宋体"/>
            <w:lang w:val="en-US" w:eastAsia="zh-CN"/>
          </w:rPr>
          <w:t>3</w:t>
        </w:r>
      </w:ins>
      <w:ins w:id="1974" w:author="ZTE, Li Lu" w:date="2025-09-30T10:14:09Z">
        <w:r>
          <w:rPr/>
          <w:t>:</w:t>
        </w:r>
      </w:ins>
      <w:ins w:id="1975" w:author="ZTE, Li Lu" w:date="2025-09-30T10:14:09Z">
        <w:r>
          <w:rPr/>
          <w:tab/>
        </w:r>
      </w:ins>
      <w:ins w:id="1976" w:author="ZTE, Li Lu" w:date="2025-10-16T15:24:13Z">
        <w:r>
          <w:rPr>
            <w:rFonts w:hint="eastAsia" w:eastAsia="宋体"/>
            <w:lang w:val="en-US" w:eastAsia="zh-CN"/>
          </w:rPr>
          <w:t xml:space="preserve">Frequency range of </w:t>
        </w:r>
      </w:ins>
      <w:ins w:id="1977" w:author="ZTE, Li Lu" w:date="2025-10-16T15:24:13Z">
        <w:r>
          <w:rPr/>
          <w:t>UTRA, E-UTRA</w:t>
        </w:r>
      </w:ins>
      <w:ins w:id="1978" w:author="ZTE, Li Lu" w:date="2025-10-16T15:24:13Z">
        <w:r>
          <w:rPr>
            <w:rFonts w:hint="eastAsia" w:eastAsia="宋体"/>
            <w:lang w:val="en-US" w:eastAsia="zh-CN"/>
          </w:rPr>
          <w:t xml:space="preserve"> and NR bands,</w:t>
        </w:r>
      </w:ins>
      <w:ins w:id="1979" w:author="ZTE, Li Lu" w:date="2025-10-16T15:24:13Z">
        <w:r>
          <w:rPr/>
          <w:t xml:space="preserve"> as described in </w:t>
        </w:r>
      </w:ins>
      <w:ins w:id="1980" w:author="ZTE, Li Lu" w:date="2025-10-16T15:24:13Z">
        <w:r>
          <w:rPr>
            <w:rFonts w:ascii="Times New Roman" w:hAnsi="Times New Roman"/>
            <w:sz w:val="20"/>
          </w:rPr>
          <w:t>TS 25.104</w:t>
        </w:r>
      </w:ins>
      <w:ins w:id="1981" w:author="ZTE, Li Lu" w:date="2025-10-16T15:24:13Z">
        <w:r>
          <w:rPr>
            <w:rFonts w:hint="eastAsia" w:eastAsia="宋体"/>
            <w:sz w:val="20"/>
            <w:lang w:val="en-US" w:eastAsia="zh-CN"/>
          </w:rPr>
          <w:t xml:space="preserve"> [26] clause 5.2</w:t>
        </w:r>
      </w:ins>
      <w:ins w:id="1982" w:author="ZTE, Li Lu" w:date="2025-10-16T15:24:13Z">
        <w:r>
          <w:rPr>
            <w:rFonts w:ascii="Times New Roman" w:hAnsi="Times New Roman"/>
            <w:sz w:val="20"/>
          </w:rPr>
          <w:t>, TS 36.104</w:t>
        </w:r>
      </w:ins>
      <w:ins w:id="1983" w:author="ZTE, Li Lu" w:date="2025-10-16T15:24:13Z">
        <w:r>
          <w:rPr>
            <w:rFonts w:hint="eastAsia" w:eastAsia="宋体"/>
            <w:sz w:val="20"/>
            <w:lang w:val="en-US" w:eastAsia="zh-CN"/>
          </w:rPr>
          <w:t xml:space="preserve"> [6]</w:t>
        </w:r>
      </w:ins>
      <w:ins w:id="1984" w:author="ZTE, Li Lu" w:date="2025-10-16T15:24:13Z">
        <w:r>
          <w:rPr>
            <w:rFonts w:ascii="Times New Roman" w:hAnsi="Times New Roman"/>
            <w:sz w:val="20"/>
          </w:rPr>
          <w:t xml:space="preserve"> </w:t>
        </w:r>
      </w:ins>
      <w:ins w:id="1985" w:author="ZTE, Li Lu" w:date="2025-10-16T15:24:13Z">
        <w:r>
          <w:rPr>
            <w:rFonts w:hint="eastAsia" w:eastAsia="宋体"/>
            <w:sz w:val="20"/>
            <w:lang w:val="en-US" w:eastAsia="zh-CN"/>
          </w:rPr>
          <w:t xml:space="preserve">clause 5.5 </w:t>
        </w:r>
      </w:ins>
      <w:ins w:id="1986" w:author="ZTE, Li Lu" w:date="2025-10-16T15:24:13Z">
        <w:r>
          <w:rPr>
            <w:rFonts w:ascii="Times New Roman" w:hAnsi="Times New Roman"/>
            <w:sz w:val="20"/>
          </w:rPr>
          <w:t>and TS 38.104</w:t>
        </w:r>
      </w:ins>
      <w:ins w:id="1987" w:author="ZTE, Li Lu" w:date="2025-10-16T15:24:13Z">
        <w:r>
          <w:rPr>
            <w:rFonts w:hint="eastAsia" w:eastAsia="宋体"/>
            <w:sz w:val="20"/>
            <w:lang w:val="en-US" w:eastAsia="zh-CN"/>
          </w:rPr>
          <w:t xml:space="preserve"> [5] clause 5.2, respectively</w:t>
        </w:r>
      </w:ins>
      <w:ins w:id="1988" w:author="ZTE, Li Lu" w:date="2025-10-16T15:24:13Z">
        <w:r>
          <w:rPr/>
          <w:t>.</w:t>
        </w:r>
      </w:ins>
    </w:p>
    <w:p>
      <w:pPr>
        <w:pStyle w:val="4082"/>
      </w:pPr>
      <w:r>
        <w:t>==============End of change==============</w:t>
      </w:r>
    </w:p>
    <w:sectPr>
      <w:headerReference r:id="rId4" w:type="default"/>
      <w:footnotePr>
        <w:numRestart w:val="eachSect"/>
      </w:footnotePr>
      <w:pgSz w:w="11907" w:h="16840"/>
      <w:pgMar w:top="1418" w:right="1134" w:bottom="1134" w:left="1134" w:header="851"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Osaka">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Yu Mincho">
    <w:altName w:val="MS Gothic"/>
    <w:panose1 w:val="00000000000000000000"/>
    <w:charset w:val="80"/>
    <w:family w:val="roman"/>
    <w:pitch w:val="default"/>
    <w:sig w:usb0="00000000" w:usb1="00000000" w:usb2="00000012" w:usb3="00000000" w:csb0="0002009F" w:csb1="00000000"/>
  </w:font>
  <w:font w:name="ZapfDingbats">
    <w:altName w:val="Segoe Print"/>
    <w:panose1 w:val="00000000000000000000"/>
    <w:charset w:val="02"/>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v4.2.0">
    <w:altName w:val="Times New Roman"/>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CG Times (WN)">
    <w:altName w:val="Arial"/>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Bookman Old Style">
    <w:panose1 w:val="020506040505050202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Times New Roman Bold">
    <w:altName w:val="Times New Roman"/>
    <w:panose1 w:val="02020803070505020304"/>
    <w:charset w:val="00"/>
    <w:family w:val="roman"/>
    <w:pitch w:val="default"/>
    <w:sig w:usb0="00000000" w:usb1="00000000" w:usb2="00000000" w:usb3="00000000" w:csb0="000000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ms Rmn">
    <w:altName w:val="Segoe Print"/>
    <w:panose1 w:val="020206030405050203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Bookman">
    <w:altName w:val="Cambria"/>
    <w:panose1 w:val="00000000000000000000"/>
    <w:charset w:val="00"/>
    <w:family w:val="roman"/>
    <w:pitch w:val="default"/>
    <w:sig w:usb0="00000000" w:usb1="00000000" w:usb2="00000000" w:usb3="00000000" w:csb0="00000001" w:csb1="00000000"/>
  </w:font>
  <w:font w:name="Yu Gothic Light">
    <w:panose1 w:val="020B0300000000000000"/>
    <w:charset w:val="80"/>
    <w:family w:val="swiss"/>
    <w:pitch w:val="default"/>
    <w:sig w:usb0="E00002FF" w:usb1="2AC7FDFF" w:usb2="00000016" w:usb3="00000000" w:csb0="2002009F" w:csb1="00000000"/>
  </w:font>
  <w:font w:name="等线 Light">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v5.0.0">
    <w:altName w:val="Times New Roman"/>
    <w:panose1 w:val="00000000000000000000"/>
    <w:charset w:val="00"/>
    <w:family w:val="roman"/>
    <w:pitch w:val="default"/>
    <w:sig w:usb0="00000000" w:usb1="00000000" w:usb2="00000000" w:usb3="00000000" w:csb0="00000000" w:csb1="00000000"/>
  </w:font>
  <w:font w:name="v3.8.0">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center" w:y="7"/>
      <w:rPr>
        <w:rFonts w:ascii="Arial" w:hAnsi="Arial" w:cs="Arial"/>
        <w:b/>
        <w:sz w:val="18"/>
        <w:szCs w:val="18"/>
      </w:rPr>
    </w:pPr>
  </w:p>
  <w:p>
    <w:pPr>
      <w:pStyle w:val="55"/>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7125C"/>
    <w:multiLevelType w:val="singleLevel"/>
    <w:tmpl w:val="2CC7125C"/>
    <w:lvl w:ilvl="0" w:tentative="0">
      <w:start w:val="1"/>
      <w:numFmt w:val="bullet"/>
      <w:pStyle w:val="497"/>
      <w:lvlText w:val=""/>
      <w:lvlJc w:val="left"/>
      <w:pPr>
        <w:tabs>
          <w:tab w:val="left" w:pos="360"/>
        </w:tabs>
        <w:ind w:left="360" w:hanging="360"/>
      </w:pPr>
      <w:rPr>
        <w:rFonts w:hint="default" w:ascii="Symbol" w:hAnsi="Symbol"/>
      </w:rPr>
    </w:lvl>
  </w:abstractNum>
  <w:abstractNum w:abstractNumId="1">
    <w:nsid w:val="31913D55"/>
    <w:multiLevelType w:val="multilevel"/>
    <w:tmpl w:val="31913D55"/>
    <w:lvl w:ilvl="0" w:tentative="0">
      <w:start w:val="1"/>
      <w:numFmt w:val="decimal"/>
      <w:pStyle w:val="392"/>
      <w:lvlText w:val="%1"/>
      <w:lvlJc w:val="left"/>
      <w:pPr>
        <w:ind w:left="36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602CBD"/>
    <w:multiLevelType w:val="multilevel"/>
    <w:tmpl w:val="3A602CBD"/>
    <w:lvl w:ilvl="0" w:tentative="0">
      <w:start w:val="1"/>
      <w:numFmt w:val="decimal"/>
      <w:pStyle w:val="380"/>
      <w:lvlText w:val="Table %1"/>
      <w:lvlJc w:val="center"/>
      <w:pPr>
        <w:tabs>
          <w:tab w:val="left" w:pos="397"/>
        </w:tabs>
        <w:ind w:left="624" w:hanging="624"/>
      </w:pPr>
      <w:rPr>
        <w:rFonts w:hint="default" w:ascii="Times New Roman" w:hAnsi="Times New Roman" w:cs="Times New Roman"/>
        <w:b/>
        <w:i w:val="0"/>
        <w:sz w:val="20"/>
        <w:szCs w:val="20"/>
      </w:rPr>
    </w:lvl>
    <w:lvl w:ilvl="1" w:tentative="0">
      <w:start w:val="1"/>
      <w:numFmt w:val="upperLetter"/>
      <w:lvlText w:val="%2."/>
      <w:lvlJc w:val="left"/>
      <w:pPr>
        <w:tabs>
          <w:tab w:val="left" w:pos="1296"/>
        </w:tabs>
        <w:ind w:left="871" w:firstLine="0"/>
      </w:pPr>
    </w:lvl>
    <w:lvl w:ilvl="2" w:tentative="0">
      <w:start w:val="1"/>
      <w:numFmt w:val="decimal"/>
      <w:lvlText w:val="%3."/>
      <w:lvlJc w:val="left"/>
      <w:pPr>
        <w:tabs>
          <w:tab w:val="left" w:pos="2146"/>
        </w:tabs>
        <w:ind w:left="1721" w:firstLine="0"/>
      </w:pPr>
    </w:lvl>
    <w:lvl w:ilvl="3" w:tentative="0">
      <w:start w:val="1"/>
      <w:numFmt w:val="lowerLetter"/>
      <w:lvlText w:val="%4)"/>
      <w:lvlJc w:val="left"/>
      <w:pPr>
        <w:tabs>
          <w:tab w:val="left" w:pos="2996"/>
        </w:tabs>
        <w:ind w:left="2571" w:firstLine="0"/>
      </w:pPr>
    </w:lvl>
    <w:lvl w:ilvl="4" w:tentative="0">
      <w:start w:val="1"/>
      <w:numFmt w:val="decimal"/>
      <w:lvlText w:val="(%5)"/>
      <w:lvlJc w:val="left"/>
      <w:pPr>
        <w:tabs>
          <w:tab w:val="left" w:pos="3847"/>
        </w:tabs>
        <w:ind w:left="3422" w:firstLine="0"/>
      </w:pPr>
    </w:lvl>
    <w:lvl w:ilvl="5" w:tentative="0">
      <w:start w:val="1"/>
      <w:numFmt w:val="lowerLetter"/>
      <w:lvlText w:val="(%6)"/>
      <w:lvlJc w:val="left"/>
      <w:pPr>
        <w:tabs>
          <w:tab w:val="left" w:pos="4697"/>
        </w:tabs>
        <w:ind w:left="4272" w:firstLine="0"/>
      </w:pPr>
    </w:lvl>
    <w:lvl w:ilvl="6" w:tentative="0">
      <w:start w:val="1"/>
      <w:numFmt w:val="lowerRoman"/>
      <w:lvlText w:val="(%7)"/>
      <w:lvlJc w:val="left"/>
      <w:pPr>
        <w:tabs>
          <w:tab w:val="left" w:pos="5548"/>
        </w:tabs>
        <w:ind w:left="5122" w:firstLine="0"/>
      </w:pPr>
    </w:lvl>
    <w:lvl w:ilvl="7" w:tentative="0">
      <w:start w:val="1"/>
      <w:numFmt w:val="lowerLetter"/>
      <w:lvlText w:val="(%8)"/>
      <w:lvlJc w:val="left"/>
      <w:pPr>
        <w:tabs>
          <w:tab w:val="left" w:pos="6398"/>
        </w:tabs>
        <w:ind w:left="5973" w:firstLine="0"/>
      </w:pPr>
      <w:rPr>
        <w:rFonts w:hint="default" w:ascii="Times New Roman" w:hAnsi="Times New Roman" w:cs="Times New Roman"/>
        <w:b/>
        <w:i w:val="0"/>
        <w:sz w:val="20"/>
        <w:szCs w:val="20"/>
      </w:rPr>
    </w:lvl>
    <w:lvl w:ilvl="8" w:tentative="0">
      <w:start w:val="1"/>
      <w:numFmt w:val="lowerRoman"/>
      <w:lvlText w:val="(%9)"/>
      <w:lvlJc w:val="left"/>
      <w:pPr>
        <w:tabs>
          <w:tab w:val="left" w:pos="7248"/>
        </w:tabs>
        <w:ind w:left="6823" w:firstLine="0"/>
      </w:pPr>
    </w:lvl>
  </w:abstractNum>
  <w:abstractNum w:abstractNumId="3">
    <w:nsid w:val="3A877D64"/>
    <w:multiLevelType w:val="singleLevel"/>
    <w:tmpl w:val="3A877D64"/>
    <w:lvl w:ilvl="0" w:tentative="0">
      <w:start w:val="1"/>
      <w:numFmt w:val="decimal"/>
      <w:pStyle w:val="187"/>
      <w:lvlText w:val="[%1]"/>
      <w:lvlJc w:val="left"/>
      <w:pPr>
        <w:tabs>
          <w:tab w:val="left" w:pos="502"/>
        </w:tabs>
        <w:ind w:left="502" w:hanging="360"/>
      </w:pPr>
    </w:lvl>
  </w:abstractNum>
  <w:abstractNum w:abstractNumId="4">
    <w:nsid w:val="3AA46647"/>
    <w:multiLevelType w:val="multilevel"/>
    <w:tmpl w:val="3AA46647"/>
    <w:lvl w:ilvl="0" w:tentative="0">
      <w:start w:val="1"/>
      <w:numFmt w:val="decimal"/>
      <w:pStyle w:val="178"/>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35F687E"/>
    <w:multiLevelType w:val="multilevel"/>
    <w:tmpl w:val="435F687E"/>
    <w:lvl w:ilvl="0" w:tentative="0">
      <w:start w:val="1"/>
      <w:numFmt w:val="decimal"/>
      <w:pStyle w:val="381"/>
      <w:lvlText w:val="Figure %1"/>
      <w:lvlJc w:val="center"/>
      <w:pPr>
        <w:tabs>
          <w:tab w:val="left" w:pos="397"/>
        </w:tabs>
        <w:ind w:left="624" w:hanging="624"/>
      </w:pPr>
      <w:rPr>
        <w:rFonts w:hint="default" w:ascii="Times New Roman" w:hAnsi="Times New Roman" w:cs="Times New Roman"/>
        <w:b/>
        <w:i w:val="0"/>
        <w:sz w:val="20"/>
        <w:szCs w:val="20"/>
      </w:rPr>
    </w:lvl>
    <w:lvl w:ilvl="1" w:tentative="0">
      <w:start w:val="1"/>
      <w:numFmt w:val="upperLetter"/>
      <w:lvlText w:val="%2."/>
      <w:lvlJc w:val="left"/>
      <w:pPr>
        <w:tabs>
          <w:tab w:val="left" w:pos="1296"/>
        </w:tabs>
        <w:ind w:left="871" w:firstLine="0"/>
      </w:pPr>
    </w:lvl>
    <w:lvl w:ilvl="2" w:tentative="0">
      <w:start w:val="1"/>
      <w:numFmt w:val="decimal"/>
      <w:lvlText w:val="%3."/>
      <w:lvlJc w:val="left"/>
      <w:pPr>
        <w:tabs>
          <w:tab w:val="left" w:pos="2146"/>
        </w:tabs>
        <w:ind w:left="1721" w:firstLine="0"/>
      </w:pPr>
    </w:lvl>
    <w:lvl w:ilvl="3" w:tentative="0">
      <w:start w:val="1"/>
      <w:numFmt w:val="lowerLetter"/>
      <w:lvlText w:val="%4)"/>
      <w:lvlJc w:val="left"/>
      <w:pPr>
        <w:tabs>
          <w:tab w:val="left" w:pos="2996"/>
        </w:tabs>
        <w:ind w:left="2571" w:firstLine="0"/>
      </w:pPr>
    </w:lvl>
    <w:lvl w:ilvl="4" w:tentative="0">
      <w:start w:val="1"/>
      <w:numFmt w:val="decimal"/>
      <w:lvlText w:val="(%5)"/>
      <w:lvlJc w:val="left"/>
      <w:pPr>
        <w:tabs>
          <w:tab w:val="left" w:pos="3847"/>
        </w:tabs>
        <w:ind w:left="3422" w:firstLine="0"/>
      </w:pPr>
    </w:lvl>
    <w:lvl w:ilvl="5" w:tentative="0">
      <w:start w:val="1"/>
      <w:numFmt w:val="lowerLetter"/>
      <w:lvlText w:val="(%6)"/>
      <w:lvlJc w:val="left"/>
      <w:pPr>
        <w:tabs>
          <w:tab w:val="left" w:pos="4697"/>
        </w:tabs>
        <w:ind w:left="4272" w:firstLine="0"/>
      </w:pPr>
    </w:lvl>
    <w:lvl w:ilvl="6" w:tentative="0">
      <w:start w:val="1"/>
      <w:numFmt w:val="lowerRoman"/>
      <w:lvlText w:val="(%7)"/>
      <w:lvlJc w:val="left"/>
      <w:pPr>
        <w:tabs>
          <w:tab w:val="left" w:pos="5548"/>
        </w:tabs>
        <w:ind w:left="5122" w:firstLine="0"/>
      </w:pPr>
    </w:lvl>
    <w:lvl w:ilvl="7" w:tentative="0">
      <w:start w:val="1"/>
      <w:numFmt w:val="lowerLetter"/>
      <w:lvlText w:val="(%8)"/>
      <w:lvlJc w:val="left"/>
      <w:pPr>
        <w:tabs>
          <w:tab w:val="left" w:pos="6398"/>
        </w:tabs>
        <w:ind w:left="5973" w:firstLine="0"/>
      </w:pPr>
      <w:rPr>
        <w:rFonts w:hint="default" w:ascii="Times New Roman" w:hAnsi="Times New Roman" w:cs="Times New Roman"/>
        <w:b/>
        <w:i w:val="0"/>
        <w:sz w:val="20"/>
        <w:szCs w:val="20"/>
      </w:rPr>
    </w:lvl>
    <w:lvl w:ilvl="8" w:tentative="0">
      <w:start w:val="1"/>
      <w:numFmt w:val="lowerRoman"/>
      <w:lvlText w:val="(%9)"/>
      <w:lvlJc w:val="left"/>
      <w:pPr>
        <w:tabs>
          <w:tab w:val="left" w:pos="7248"/>
        </w:tabs>
        <w:ind w:left="6823" w:firstLine="0"/>
      </w:pPr>
    </w:lvl>
  </w:abstractNum>
  <w:abstractNum w:abstractNumId="6">
    <w:nsid w:val="4BDF65F6"/>
    <w:multiLevelType w:val="multilevel"/>
    <w:tmpl w:val="4BDF65F6"/>
    <w:lvl w:ilvl="0" w:tentative="0">
      <w:start w:val="1"/>
      <w:numFmt w:val="decimal"/>
      <w:pStyle w:val="174"/>
      <w:lvlText w:val="[%1]"/>
      <w:lvlJc w:val="left"/>
      <w:pPr>
        <w:tabs>
          <w:tab w:val="left" w:pos="567"/>
        </w:tabs>
        <w:ind w:left="567" w:hanging="567"/>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743"/>
      <w:lvlText w:val="Observation %1"/>
      <w:lvlJc w:val="left"/>
      <w:pPr>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708858F6"/>
    <w:multiLevelType w:val="multilevel"/>
    <w:tmpl w:val="708858F6"/>
    <w:lvl w:ilvl="0" w:tentative="0">
      <w:start w:val="0"/>
      <w:numFmt w:val="bullet"/>
      <w:pStyle w:val="450"/>
      <w:lvlText w:val=""/>
      <w:lvlJc w:val="left"/>
      <w:pPr>
        <w:ind w:left="360" w:hanging="360"/>
      </w:pPr>
      <w:rPr>
        <w:rFonts w:ascii="Symbol" w:hAnsi="Symbol"/>
      </w:rPr>
    </w:lvl>
    <w:lvl w:ilvl="1" w:tentative="0">
      <w:start w:val="1"/>
      <w:numFmt w:val="none"/>
      <w:lvlText w:val=""/>
      <w:lvlJc w:val="left"/>
      <w:pPr>
        <w:ind w:left="0" w:firstLine="0"/>
      </w:pPr>
    </w:lvl>
    <w:lvl w:ilvl="2" w:tentative="0">
      <w:start w:val="1"/>
      <w:numFmt w:val="none"/>
      <w:lvlText w:val=""/>
      <w:lvlJc w:val="left"/>
      <w:pPr>
        <w:ind w:left="0" w:firstLine="0"/>
      </w:pPr>
    </w:lvl>
    <w:lvl w:ilvl="3" w:tentative="0">
      <w:start w:val="1"/>
      <w:numFmt w:val="none"/>
      <w:lvlText w:val=""/>
      <w:lvlJc w:val="left"/>
      <w:pPr>
        <w:ind w:left="0" w:firstLine="0"/>
      </w:pPr>
    </w:lvl>
    <w:lvl w:ilvl="4" w:tentative="0">
      <w:start w:val="1"/>
      <w:numFmt w:val="none"/>
      <w:lvlText w:val=""/>
      <w:lvlJc w:val="left"/>
      <w:pPr>
        <w:ind w:left="0" w:firstLine="0"/>
      </w:pPr>
    </w:lvl>
    <w:lvl w:ilvl="5" w:tentative="0">
      <w:start w:val="1"/>
      <w:numFmt w:val="none"/>
      <w:lvlText w:val=""/>
      <w:lvlJc w:val="left"/>
      <w:pPr>
        <w:ind w:left="0" w:firstLine="0"/>
      </w:pPr>
    </w:lvl>
    <w:lvl w:ilvl="6" w:tentative="0">
      <w:start w:val="1"/>
      <w:numFmt w:val="none"/>
      <w:lvlText w:val=""/>
      <w:lvlJc w:val="left"/>
      <w:pPr>
        <w:ind w:left="0" w:firstLine="0"/>
      </w:pPr>
    </w:lvl>
    <w:lvl w:ilvl="7" w:tentative="0">
      <w:start w:val="1"/>
      <w:numFmt w:val="none"/>
      <w:lvlText w:val=""/>
      <w:lvlJc w:val="left"/>
      <w:pPr>
        <w:ind w:left="0" w:firstLine="0"/>
      </w:pPr>
    </w:lvl>
    <w:lvl w:ilvl="8" w:tentative="0">
      <w:start w:val="1"/>
      <w:numFmt w:val="none"/>
      <w:lvlText w:val=""/>
      <w:lvlJc w:val="left"/>
      <w:pPr>
        <w:ind w:left="0" w:firstLine="0"/>
      </w:pPr>
    </w:lvl>
  </w:abstractNum>
  <w:abstractNum w:abstractNumId="9">
    <w:nsid w:val="70BD643C"/>
    <w:multiLevelType w:val="multilevel"/>
    <w:tmpl w:val="70BD643C"/>
    <w:lvl w:ilvl="0" w:tentative="0">
      <w:start w:val="1"/>
      <w:numFmt w:val="bullet"/>
      <w:pStyle w:val="435"/>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92F5895"/>
    <w:multiLevelType w:val="multilevel"/>
    <w:tmpl w:val="792F5895"/>
    <w:lvl w:ilvl="0" w:tentative="0">
      <w:start w:val="1"/>
      <w:numFmt w:val="bullet"/>
      <w:pStyle w:val="436"/>
      <w:lvlText w:val=""/>
      <w:lvlJc w:val="left"/>
      <w:pPr>
        <w:ind w:left="1403" w:hanging="360"/>
      </w:pPr>
      <w:rPr>
        <w:rFonts w:hint="default" w:ascii="Symbol" w:hAnsi="Symbol"/>
      </w:rPr>
    </w:lvl>
    <w:lvl w:ilvl="1" w:tentative="0">
      <w:start w:val="1"/>
      <w:numFmt w:val="bullet"/>
      <w:lvlText w:val="o"/>
      <w:lvlJc w:val="left"/>
      <w:pPr>
        <w:ind w:left="2123" w:hanging="360"/>
      </w:pPr>
      <w:rPr>
        <w:rFonts w:hint="default" w:ascii="Courier New" w:hAnsi="Courier New" w:cs="Courier New"/>
      </w:rPr>
    </w:lvl>
    <w:lvl w:ilvl="2" w:tentative="0">
      <w:start w:val="1"/>
      <w:numFmt w:val="bullet"/>
      <w:lvlText w:val=""/>
      <w:lvlJc w:val="left"/>
      <w:pPr>
        <w:ind w:left="2843" w:hanging="360"/>
      </w:pPr>
      <w:rPr>
        <w:rFonts w:hint="default" w:ascii="Wingdings" w:hAnsi="Wingdings"/>
      </w:rPr>
    </w:lvl>
    <w:lvl w:ilvl="3" w:tentative="0">
      <w:start w:val="1"/>
      <w:numFmt w:val="bullet"/>
      <w:lvlText w:val=""/>
      <w:lvlJc w:val="left"/>
      <w:pPr>
        <w:ind w:left="3563" w:hanging="360"/>
      </w:pPr>
      <w:rPr>
        <w:rFonts w:hint="default" w:ascii="Symbol" w:hAnsi="Symbol"/>
      </w:rPr>
    </w:lvl>
    <w:lvl w:ilvl="4" w:tentative="0">
      <w:start w:val="1"/>
      <w:numFmt w:val="bullet"/>
      <w:lvlText w:val="o"/>
      <w:lvlJc w:val="left"/>
      <w:pPr>
        <w:ind w:left="4283" w:hanging="360"/>
      </w:pPr>
      <w:rPr>
        <w:rFonts w:hint="default" w:ascii="Courier New" w:hAnsi="Courier New" w:cs="Courier New"/>
      </w:rPr>
    </w:lvl>
    <w:lvl w:ilvl="5" w:tentative="0">
      <w:start w:val="1"/>
      <w:numFmt w:val="bullet"/>
      <w:lvlText w:val=""/>
      <w:lvlJc w:val="left"/>
      <w:pPr>
        <w:ind w:left="5003" w:hanging="360"/>
      </w:pPr>
      <w:rPr>
        <w:rFonts w:hint="default" w:ascii="Wingdings" w:hAnsi="Wingdings"/>
      </w:rPr>
    </w:lvl>
    <w:lvl w:ilvl="6" w:tentative="0">
      <w:start w:val="1"/>
      <w:numFmt w:val="bullet"/>
      <w:lvlText w:val=""/>
      <w:lvlJc w:val="left"/>
      <w:pPr>
        <w:ind w:left="5723" w:hanging="360"/>
      </w:pPr>
      <w:rPr>
        <w:rFonts w:hint="default" w:ascii="Symbol" w:hAnsi="Symbol"/>
      </w:rPr>
    </w:lvl>
    <w:lvl w:ilvl="7" w:tentative="0">
      <w:start w:val="1"/>
      <w:numFmt w:val="bullet"/>
      <w:lvlText w:val="o"/>
      <w:lvlJc w:val="left"/>
      <w:pPr>
        <w:ind w:left="6443" w:hanging="360"/>
      </w:pPr>
      <w:rPr>
        <w:rFonts w:hint="default" w:ascii="Courier New" w:hAnsi="Courier New" w:cs="Courier New"/>
      </w:rPr>
    </w:lvl>
    <w:lvl w:ilvl="8" w:tentative="0">
      <w:start w:val="1"/>
      <w:numFmt w:val="bullet"/>
      <w:lvlText w:val=""/>
      <w:lvlJc w:val="left"/>
      <w:pPr>
        <w:ind w:left="7163" w:hanging="360"/>
      </w:pPr>
      <w:rPr>
        <w:rFonts w:hint="default" w:ascii="Wingdings" w:hAnsi="Wingdings"/>
      </w:rPr>
    </w:lvl>
  </w:abstractNum>
  <w:abstractNum w:abstractNumId="11">
    <w:nsid w:val="7BC330F5"/>
    <w:multiLevelType w:val="multilevel"/>
    <w:tmpl w:val="7BC330F5"/>
    <w:lvl w:ilvl="0" w:tentative="0">
      <w:start w:val="1"/>
      <w:numFmt w:val="bullet"/>
      <w:pStyle w:val="18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
    <w:lvlOverride w:ilvl="0">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8"/>
  </w:num>
  <w:num w:numId="11">
    <w:abstractNumId w:val="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Li Lu">
    <w15:presenceInfo w15:providerId="None" w15:userId="ZTE, Li Lu"/>
  </w15:person>
  <w15:person w15:author="ZTE, Fei Xue">
    <w15:presenceInfo w15:providerId="None" w15:userId="ZTE, Fei 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114C5"/>
    <w:rsid w:val="00012F37"/>
    <w:rsid w:val="00012FD4"/>
    <w:rsid w:val="00014AC8"/>
    <w:rsid w:val="00014C29"/>
    <w:rsid w:val="00015C2D"/>
    <w:rsid w:val="0002529A"/>
    <w:rsid w:val="00027169"/>
    <w:rsid w:val="00033397"/>
    <w:rsid w:val="00040095"/>
    <w:rsid w:val="0004166F"/>
    <w:rsid w:val="000420C9"/>
    <w:rsid w:val="000425BD"/>
    <w:rsid w:val="0004547C"/>
    <w:rsid w:val="00050577"/>
    <w:rsid w:val="00051834"/>
    <w:rsid w:val="00054A22"/>
    <w:rsid w:val="00060700"/>
    <w:rsid w:val="00062023"/>
    <w:rsid w:val="00064E46"/>
    <w:rsid w:val="000655A6"/>
    <w:rsid w:val="00074557"/>
    <w:rsid w:val="00074B2C"/>
    <w:rsid w:val="00080512"/>
    <w:rsid w:val="00080ADA"/>
    <w:rsid w:val="000854CE"/>
    <w:rsid w:val="00086906"/>
    <w:rsid w:val="000970AD"/>
    <w:rsid w:val="000A08F3"/>
    <w:rsid w:val="000A1A2A"/>
    <w:rsid w:val="000C04DA"/>
    <w:rsid w:val="000C47C3"/>
    <w:rsid w:val="000D0B26"/>
    <w:rsid w:val="000D3BD9"/>
    <w:rsid w:val="000D582B"/>
    <w:rsid w:val="000D58AB"/>
    <w:rsid w:val="000E0596"/>
    <w:rsid w:val="000E480F"/>
    <w:rsid w:val="000F146A"/>
    <w:rsid w:val="00101F9A"/>
    <w:rsid w:val="001039DA"/>
    <w:rsid w:val="001050F3"/>
    <w:rsid w:val="0010775E"/>
    <w:rsid w:val="00122C60"/>
    <w:rsid w:val="001309DD"/>
    <w:rsid w:val="00133525"/>
    <w:rsid w:val="0013515B"/>
    <w:rsid w:val="0013695F"/>
    <w:rsid w:val="001417EA"/>
    <w:rsid w:val="00142D71"/>
    <w:rsid w:val="00151B3A"/>
    <w:rsid w:val="00154932"/>
    <w:rsid w:val="001573D6"/>
    <w:rsid w:val="00157D55"/>
    <w:rsid w:val="00157D5B"/>
    <w:rsid w:val="00160F5F"/>
    <w:rsid w:val="001614AF"/>
    <w:rsid w:val="00164B25"/>
    <w:rsid w:val="00165737"/>
    <w:rsid w:val="00170348"/>
    <w:rsid w:val="00177D9E"/>
    <w:rsid w:val="00182E6D"/>
    <w:rsid w:val="00186787"/>
    <w:rsid w:val="001947E4"/>
    <w:rsid w:val="001A0672"/>
    <w:rsid w:val="001A0EA5"/>
    <w:rsid w:val="001A1145"/>
    <w:rsid w:val="001A2F6F"/>
    <w:rsid w:val="001A4C42"/>
    <w:rsid w:val="001A6C1A"/>
    <w:rsid w:val="001A72A4"/>
    <w:rsid w:val="001A7420"/>
    <w:rsid w:val="001B6637"/>
    <w:rsid w:val="001C21C3"/>
    <w:rsid w:val="001C4BFC"/>
    <w:rsid w:val="001D02C2"/>
    <w:rsid w:val="001D49A2"/>
    <w:rsid w:val="001E2EA0"/>
    <w:rsid w:val="001E7BDF"/>
    <w:rsid w:val="001F0A6C"/>
    <w:rsid w:val="001F0C1D"/>
    <w:rsid w:val="001F1132"/>
    <w:rsid w:val="001F168B"/>
    <w:rsid w:val="001F2077"/>
    <w:rsid w:val="001F5949"/>
    <w:rsid w:val="001F71C2"/>
    <w:rsid w:val="002022A7"/>
    <w:rsid w:val="00212FFE"/>
    <w:rsid w:val="002155AD"/>
    <w:rsid w:val="002238A6"/>
    <w:rsid w:val="00223AB0"/>
    <w:rsid w:val="002347A2"/>
    <w:rsid w:val="002425EF"/>
    <w:rsid w:val="002625A0"/>
    <w:rsid w:val="002675F0"/>
    <w:rsid w:val="00273C23"/>
    <w:rsid w:val="002760EE"/>
    <w:rsid w:val="002A08AC"/>
    <w:rsid w:val="002A1363"/>
    <w:rsid w:val="002A5B33"/>
    <w:rsid w:val="002B6339"/>
    <w:rsid w:val="002C1D10"/>
    <w:rsid w:val="002D12DB"/>
    <w:rsid w:val="002E00EE"/>
    <w:rsid w:val="002E4E16"/>
    <w:rsid w:val="002F0D8B"/>
    <w:rsid w:val="002F165A"/>
    <w:rsid w:val="002F3B03"/>
    <w:rsid w:val="002F412C"/>
    <w:rsid w:val="00316A33"/>
    <w:rsid w:val="00316C73"/>
    <w:rsid w:val="003172DC"/>
    <w:rsid w:val="00326E89"/>
    <w:rsid w:val="003276AB"/>
    <w:rsid w:val="00327D4C"/>
    <w:rsid w:val="003315E3"/>
    <w:rsid w:val="00337E82"/>
    <w:rsid w:val="003441CA"/>
    <w:rsid w:val="003468B6"/>
    <w:rsid w:val="00350D5F"/>
    <w:rsid w:val="00353F8F"/>
    <w:rsid w:val="0035462D"/>
    <w:rsid w:val="00355DD0"/>
    <w:rsid w:val="00356555"/>
    <w:rsid w:val="003566D0"/>
    <w:rsid w:val="00360F3A"/>
    <w:rsid w:val="00361CA3"/>
    <w:rsid w:val="00370E27"/>
    <w:rsid w:val="003729C6"/>
    <w:rsid w:val="0037380C"/>
    <w:rsid w:val="003765B8"/>
    <w:rsid w:val="003776C0"/>
    <w:rsid w:val="00377916"/>
    <w:rsid w:val="00381B8F"/>
    <w:rsid w:val="00384B0A"/>
    <w:rsid w:val="003930E4"/>
    <w:rsid w:val="0039478F"/>
    <w:rsid w:val="003972E5"/>
    <w:rsid w:val="003A15E8"/>
    <w:rsid w:val="003A228E"/>
    <w:rsid w:val="003A44BC"/>
    <w:rsid w:val="003B4287"/>
    <w:rsid w:val="003B5A7D"/>
    <w:rsid w:val="003B703A"/>
    <w:rsid w:val="003C2C41"/>
    <w:rsid w:val="003C3971"/>
    <w:rsid w:val="003C4293"/>
    <w:rsid w:val="003C60D0"/>
    <w:rsid w:val="003D03F4"/>
    <w:rsid w:val="003D6B44"/>
    <w:rsid w:val="003D6D45"/>
    <w:rsid w:val="003E139E"/>
    <w:rsid w:val="003E3B76"/>
    <w:rsid w:val="003F6AB9"/>
    <w:rsid w:val="00400DE0"/>
    <w:rsid w:val="00401D1E"/>
    <w:rsid w:val="00406C18"/>
    <w:rsid w:val="00406C9A"/>
    <w:rsid w:val="00413738"/>
    <w:rsid w:val="004140EA"/>
    <w:rsid w:val="00423334"/>
    <w:rsid w:val="004267C1"/>
    <w:rsid w:val="00431900"/>
    <w:rsid w:val="004345EC"/>
    <w:rsid w:val="0044219E"/>
    <w:rsid w:val="004519C9"/>
    <w:rsid w:val="00452655"/>
    <w:rsid w:val="0045575F"/>
    <w:rsid w:val="00461162"/>
    <w:rsid w:val="00461A0B"/>
    <w:rsid w:val="0046463E"/>
    <w:rsid w:val="00465349"/>
    <w:rsid w:val="00465515"/>
    <w:rsid w:val="004702EB"/>
    <w:rsid w:val="00471B3E"/>
    <w:rsid w:val="00477822"/>
    <w:rsid w:val="00480D5F"/>
    <w:rsid w:val="004874B7"/>
    <w:rsid w:val="00495F9A"/>
    <w:rsid w:val="0049751D"/>
    <w:rsid w:val="004A44F6"/>
    <w:rsid w:val="004A75E7"/>
    <w:rsid w:val="004B1257"/>
    <w:rsid w:val="004C1245"/>
    <w:rsid w:val="004C30AC"/>
    <w:rsid w:val="004C446A"/>
    <w:rsid w:val="004C57B1"/>
    <w:rsid w:val="004C618A"/>
    <w:rsid w:val="004D3578"/>
    <w:rsid w:val="004D3D5E"/>
    <w:rsid w:val="004D62FC"/>
    <w:rsid w:val="004E037B"/>
    <w:rsid w:val="004E213A"/>
    <w:rsid w:val="004F0988"/>
    <w:rsid w:val="004F3340"/>
    <w:rsid w:val="004F535E"/>
    <w:rsid w:val="004F53B2"/>
    <w:rsid w:val="0050614F"/>
    <w:rsid w:val="005145F2"/>
    <w:rsid w:val="005208F2"/>
    <w:rsid w:val="0052133C"/>
    <w:rsid w:val="005309DE"/>
    <w:rsid w:val="005310F8"/>
    <w:rsid w:val="0053388B"/>
    <w:rsid w:val="00535773"/>
    <w:rsid w:val="00542853"/>
    <w:rsid w:val="00542A43"/>
    <w:rsid w:val="00543E6C"/>
    <w:rsid w:val="0054696F"/>
    <w:rsid w:val="00565087"/>
    <w:rsid w:val="0056552D"/>
    <w:rsid w:val="005670D1"/>
    <w:rsid w:val="00567B1C"/>
    <w:rsid w:val="00576DFE"/>
    <w:rsid w:val="00576FF2"/>
    <w:rsid w:val="00585464"/>
    <w:rsid w:val="00594681"/>
    <w:rsid w:val="00597B11"/>
    <w:rsid w:val="005A30A4"/>
    <w:rsid w:val="005B78CD"/>
    <w:rsid w:val="005C2B30"/>
    <w:rsid w:val="005C6F14"/>
    <w:rsid w:val="005C760D"/>
    <w:rsid w:val="005D17BB"/>
    <w:rsid w:val="005D2E01"/>
    <w:rsid w:val="005D71CD"/>
    <w:rsid w:val="005D7526"/>
    <w:rsid w:val="005E00D7"/>
    <w:rsid w:val="005E178D"/>
    <w:rsid w:val="005E1842"/>
    <w:rsid w:val="005E1B5C"/>
    <w:rsid w:val="005E4BB2"/>
    <w:rsid w:val="005F55B6"/>
    <w:rsid w:val="005F788A"/>
    <w:rsid w:val="00602AEA"/>
    <w:rsid w:val="006062A2"/>
    <w:rsid w:val="00606556"/>
    <w:rsid w:val="006128C3"/>
    <w:rsid w:val="00614FDF"/>
    <w:rsid w:val="00615F97"/>
    <w:rsid w:val="00622939"/>
    <w:rsid w:val="00623198"/>
    <w:rsid w:val="006251B2"/>
    <w:rsid w:val="00625CD5"/>
    <w:rsid w:val="00627872"/>
    <w:rsid w:val="006330E0"/>
    <w:rsid w:val="006350A2"/>
    <w:rsid w:val="0063543D"/>
    <w:rsid w:val="00635A76"/>
    <w:rsid w:val="00636FAD"/>
    <w:rsid w:val="00644AF1"/>
    <w:rsid w:val="0064624B"/>
    <w:rsid w:val="0064672B"/>
    <w:rsid w:val="00647114"/>
    <w:rsid w:val="00660315"/>
    <w:rsid w:val="00662376"/>
    <w:rsid w:val="006665DC"/>
    <w:rsid w:val="00667796"/>
    <w:rsid w:val="00675238"/>
    <w:rsid w:val="00677094"/>
    <w:rsid w:val="00682801"/>
    <w:rsid w:val="00685982"/>
    <w:rsid w:val="0068636F"/>
    <w:rsid w:val="006912DB"/>
    <w:rsid w:val="006912E9"/>
    <w:rsid w:val="006959C3"/>
    <w:rsid w:val="006A323F"/>
    <w:rsid w:val="006A3810"/>
    <w:rsid w:val="006B286E"/>
    <w:rsid w:val="006B30D0"/>
    <w:rsid w:val="006C3A7F"/>
    <w:rsid w:val="006C3BBF"/>
    <w:rsid w:val="006C3D95"/>
    <w:rsid w:val="006C61CE"/>
    <w:rsid w:val="006D44FB"/>
    <w:rsid w:val="006D4971"/>
    <w:rsid w:val="006D5539"/>
    <w:rsid w:val="006E08D3"/>
    <w:rsid w:val="006E166A"/>
    <w:rsid w:val="006E5C86"/>
    <w:rsid w:val="006E7E21"/>
    <w:rsid w:val="00701116"/>
    <w:rsid w:val="0071174C"/>
    <w:rsid w:val="007121D5"/>
    <w:rsid w:val="007121DB"/>
    <w:rsid w:val="00713A5B"/>
    <w:rsid w:val="00713C44"/>
    <w:rsid w:val="0071433C"/>
    <w:rsid w:val="007165F0"/>
    <w:rsid w:val="00734A5B"/>
    <w:rsid w:val="0074026F"/>
    <w:rsid w:val="0074185D"/>
    <w:rsid w:val="007429F6"/>
    <w:rsid w:val="00744E76"/>
    <w:rsid w:val="0075131D"/>
    <w:rsid w:val="00752BCE"/>
    <w:rsid w:val="007530C6"/>
    <w:rsid w:val="0076358C"/>
    <w:rsid w:val="00765EA3"/>
    <w:rsid w:val="00774DA4"/>
    <w:rsid w:val="007817AB"/>
    <w:rsid w:val="00781A22"/>
    <w:rsid w:val="00781F0F"/>
    <w:rsid w:val="007833E9"/>
    <w:rsid w:val="00792D8E"/>
    <w:rsid w:val="00793E16"/>
    <w:rsid w:val="007A0580"/>
    <w:rsid w:val="007A7317"/>
    <w:rsid w:val="007B3671"/>
    <w:rsid w:val="007B5BC4"/>
    <w:rsid w:val="007B600E"/>
    <w:rsid w:val="007B6F49"/>
    <w:rsid w:val="007B7053"/>
    <w:rsid w:val="007C0B0B"/>
    <w:rsid w:val="007C4388"/>
    <w:rsid w:val="007C5629"/>
    <w:rsid w:val="007D2C98"/>
    <w:rsid w:val="007D6FC6"/>
    <w:rsid w:val="007E52A8"/>
    <w:rsid w:val="007E530D"/>
    <w:rsid w:val="007E63C3"/>
    <w:rsid w:val="007E75C1"/>
    <w:rsid w:val="007F0F4A"/>
    <w:rsid w:val="007F22C8"/>
    <w:rsid w:val="007F5B03"/>
    <w:rsid w:val="007F62B7"/>
    <w:rsid w:val="00801108"/>
    <w:rsid w:val="00802324"/>
    <w:rsid w:val="008028A4"/>
    <w:rsid w:val="00820C2D"/>
    <w:rsid w:val="0082167E"/>
    <w:rsid w:val="0082187B"/>
    <w:rsid w:val="00830747"/>
    <w:rsid w:val="0083086B"/>
    <w:rsid w:val="008338B3"/>
    <w:rsid w:val="00835B8D"/>
    <w:rsid w:val="0083630A"/>
    <w:rsid w:val="00840371"/>
    <w:rsid w:val="00840382"/>
    <w:rsid w:val="008417C6"/>
    <w:rsid w:val="00842FA6"/>
    <w:rsid w:val="008459CA"/>
    <w:rsid w:val="00850A50"/>
    <w:rsid w:val="0085269F"/>
    <w:rsid w:val="00866237"/>
    <w:rsid w:val="00872A00"/>
    <w:rsid w:val="008768CA"/>
    <w:rsid w:val="0087719E"/>
    <w:rsid w:val="00877506"/>
    <w:rsid w:val="0088739C"/>
    <w:rsid w:val="00890314"/>
    <w:rsid w:val="008939E9"/>
    <w:rsid w:val="00894F82"/>
    <w:rsid w:val="008A4610"/>
    <w:rsid w:val="008A47F4"/>
    <w:rsid w:val="008B5CFA"/>
    <w:rsid w:val="008C1362"/>
    <w:rsid w:val="008C384C"/>
    <w:rsid w:val="008E2082"/>
    <w:rsid w:val="008E2D68"/>
    <w:rsid w:val="008E6756"/>
    <w:rsid w:val="008E6CD3"/>
    <w:rsid w:val="008F3C56"/>
    <w:rsid w:val="0090271F"/>
    <w:rsid w:val="00902E23"/>
    <w:rsid w:val="00904834"/>
    <w:rsid w:val="00905DA3"/>
    <w:rsid w:val="009103D1"/>
    <w:rsid w:val="009114D7"/>
    <w:rsid w:val="00912D60"/>
    <w:rsid w:val="0091348E"/>
    <w:rsid w:val="00916B8B"/>
    <w:rsid w:val="00917CCB"/>
    <w:rsid w:val="00917D9A"/>
    <w:rsid w:val="009227C6"/>
    <w:rsid w:val="0092524D"/>
    <w:rsid w:val="00932CDA"/>
    <w:rsid w:val="00933FB0"/>
    <w:rsid w:val="00941FCA"/>
    <w:rsid w:val="00942EC2"/>
    <w:rsid w:val="0094762C"/>
    <w:rsid w:val="00951B49"/>
    <w:rsid w:val="009657C1"/>
    <w:rsid w:val="00966683"/>
    <w:rsid w:val="00972321"/>
    <w:rsid w:val="00980C96"/>
    <w:rsid w:val="00987172"/>
    <w:rsid w:val="00992DB9"/>
    <w:rsid w:val="0099485B"/>
    <w:rsid w:val="009A4D3A"/>
    <w:rsid w:val="009A6844"/>
    <w:rsid w:val="009B4C94"/>
    <w:rsid w:val="009C36E3"/>
    <w:rsid w:val="009C3892"/>
    <w:rsid w:val="009C5826"/>
    <w:rsid w:val="009C61F9"/>
    <w:rsid w:val="009C679D"/>
    <w:rsid w:val="009E25CD"/>
    <w:rsid w:val="009E4C01"/>
    <w:rsid w:val="009E50FE"/>
    <w:rsid w:val="009E6A30"/>
    <w:rsid w:val="009E75F4"/>
    <w:rsid w:val="009F37B7"/>
    <w:rsid w:val="009F37EB"/>
    <w:rsid w:val="009F462D"/>
    <w:rsid w:val="009F7F39"/>
    <w:rsid w:val="00A02135"/>
    <w:rsid w:val="00A02DDE"/>
    <w:rsid w:val="00A05F46"/>
    <w:rsid w:val="00A10F02"/>
    <w:rsid w:val="00A11689"/>
    <w:rsid w:val="00A14AC3"/>
    <w:rsid w:val="00A164B4"/>
    <w:rsid w:val="00A244E1"/>
    <w:rsid w:val="00A26956"/>
    <w:rsid w:val="00A27486"/>
    <w:rsid w:val="00A3329B"/>
    <w:rsid w:val="00A434A2"/>
    <w:rsid w:val="00A46544"/>
    <w:rsid w:val="00A516CE"/>
    <w:rsid w:val="00A53724"/>
    <w:rsid w:val="00A56066"/>
    <w:rsid w:val="00A642E3"/>
    <w:rsid w:val="00A644E3"/>
    <w:rsid w:val="00A66C0F"/>
    <w:rsid w:val="00A71CA7"/>
    <w:rsid w:val="00A73129"/>
    <w:rsid w:val="00A75BF6"/>
    <w:rsid w:val="00A82346"/>
    <w:rsid w:val="00A85153"/>
    <w:rsid w:val="00A865A9"/>
    <w:rsid w:val="00A87ABF"/>
    <w:rsid w:val="00A92BA1"/>
    <w:rsid w:val="00A92BDC"/>
    <w:rsid w:val="00A95A32"/>
    <w:rsid w:val="00A964CA"/>
    <w:rsid w:val="00AA5B42"/>
    <w:rsid w:val="00AB3B6E"/>
    <w:rsid w:val="00AB3DA6"/>
    <w:rsid w:val="00AB4A5D"/>
    <w:rsid w:val="00AC00D6"/>
    <w:rsid w:val="00AC552C"/>
    <w:rsid w:val="00AC6BC6"/>
    <w:rsid w:val="00AD289C"/>
    <w:rsid w:val="00AD6FC9"/>
    <w:rsid w:val="00AE65E2"/>
    <w:rsid w:val="00AF1460"/>
    <w:rsid w:val="00AF3836"/>
    <w:rsid w:val="00B03848"/>
    <w:rsid w:val="00B10AF5"/>
    <w:rsid w:val="00B13304"/>
    <w:rsid w:val="00B13644"/>
    <w:rsid w:val="00B15449"/>
    <w:rsid w:val="00B15792"/>
    <w:rsid w:val="00B2031B"/>
    <w:rsid w:val="00B252C1"/>
    <w:rsid w:val="00B263E8"/>
    <w:rsid w:val="00B317D1"/>
    <w:rsid w:val="00B46182"/>
    <w:rsid w:val="00B47541"/>
    <w:rsid w:val="00B47DB5"/>
    <w:rsid w:val="00B61424"/>
    <w:rsid w:val="00B64E47"/>
    <w:rsid w:val="00B6643E"/>
    <w:rsid w:val="00B72483"/>
    <w:rsid w:val="00B82F8D"/>
    <w:rsid w:val="00B85522"/>
    <w:rsid w:val="00B93086"/>
    <w:rsid w:val="00B935DF"/>
    <w:rsid w:val="00BA18C8"/>
    <w:rsid w:val="00BA19ED"/>
    <w:rsid w:val="00BA3666"/>
    <w:rsid w:val="00BA4B8D"/>
    <w:rsid w:val="00BB2246"/>
    <w:rsid w:val="00BB5A83"/>
    <w:rsid w:val="00BB5D14"/>
    <w:rsid w:val="00BB6484"/>
    <w:rsid w:val="00BB76E3"/>
    <w:rsid w:val="00BC0F7D"/>
    <w:rsid w:val="00BC1027"/>
    <w:rsid w:val="00BC4C9C"/>
    <w:rsid w:val="00BD12D0"/>
    <w:rsid w:val="00BD5859"/>
    <w:rsid w:val="00BD7D31"/>
    <w:rsid w:val="00BE0733"/>
    <w:rsid w:val="00BE3255"/>
    <w:rsid w:val="00BE4B17"/>
    <w:rsid w:val="00BE774F"/>
    <w:rsid w:val="00BF128E"/>
    <w:rsid w:val="00C01C77"/>
    <w:rsid w:val="00C06380"/>
    <w:rsid w:val="00C074DD"/>
    <w:rsid w:val="00C14773"/>
    <w:rsid w:val="00C1496A"/>
    <w:rsid w:val="00C14E81"/>
    <w:rsid w:val="00C15112"/>
    <w:rsid w:val="00C21D8D"/>
    <w:rsid w:val="00C23AC6"/>
    <w:rsid w:val="00C33079"/>
    <w:rsid w:val="00C33B79"/>
    <w:rsid w:val="00C35F46"/>
    <w:rsid w:val="00C361E0"/>
    <w:rsid w:val="00C36D68"/>
    <w:rsid w:val="00C45231"/>
    <w:rsid w:val="00C551FF"/>
    <w:rsid w:val="00C72833"/>
    <w:rsid w:val="00C730FD"/>
    <w:rsid w:val="00C7698E"/>
    <w:rsid w:val="00C80F1D"/>
    <w:rsid w:val="00C81103"/>
    <w:rsid w:val="00C9003C"/>
    <w:rsid w:val="00C91962"/>
    <w:rsid w:val="00C93F40"/>
    <w:rsid w:val="00C961F1"/>
    <w:rsid w:val="00CA3D0C"/>
    <w:rsid w:val="00CC3249"/>
    <w:rsid w:val="00CC4A64"/>
    <w:rsid w:val="00CD275C"/>
    <w:rsid w:val="00CE0CC7"/>
    <w:rsid w:val="00CE10E6"/>
    <w:rsid w:val="00CE6BFE"/>
    <w:rsid w:val="00CF356A"/>
    <w:rsid w:val="00CF5072"/>
    <w:rsid w:val="00CF644A"/>
    <w:rsid w:val="00D04322"/>
    <w:rsid w:val="00D04F41"/>
    <w:rsid w:val="00D13363"/>
    <w:rsid w:val="00D34E26"/>
    <w:rsid w:val="00D443C0"/>
    <w:rsid w:val="00D5637A"/>
    <w:rsid w:val="00D57972"/>
    <w:rsid w:val="00D57EAB"/>
    <w:rsid w:val="00D675A9"/>
    <w:rsid w:val="00D738D6"/>
    <w:rsid w:val="00D746D7"/>
    <w:rsid w:val="00D74899"/>
    <w:rsid w:val="00D755EB"/>
    <w:rsid w:val="00D76048"/>
    <w:rsid w:val="00D82E6F"/>
    <w:rsid w:val="00D87E00"/>
    <w:rsid w:val="00D907E1"/>
    <w:rsid w:val="00D9134D"/>
    <w:rsid w:val="00DA2901"/>
    <w:rsid w:val="00DA2B36"/>
    <w:rsid w:val="00DA76D9"/>
    <w:rsid w:val="00DA7A03"/>
    <w:rsid w:val="00DB1818"/>
    <w:rsid w:val="00DB3D93"/>
    <w:rsid w:val="00DB4CB6"/>
    <w:rsid w:val="00DC309B"/>
    <w:rsid w:val="00DC4C95"/>
    <w:rsid w:val="00DC4DA2"/>
    <w:rsid w:val="00DC654E"/>
    <w:rsid w:val="00DD375B"/>
    <w:rsid w:val="00DD48AF"/>
    <w:rsid w:val="00DD4C17"/>
    <w:rsid w:val="00DD74A5"/>
    <w:rsid w:val="00DE03BC"/>
    <w:rsid w:val="00DE3D65"/>
    <w:rsid w:val="00DE52FB"/>
    <w:rsid w:val="00DE7D34"/>
    <w:rsid w:val="00DF0829"/>
    <w:rsid w:val="00DF2B1F"/>
    <w:rsid w:val="00DF62CD"/>
    <w:rsid w:val="00DF668D"/>
    <w:rsid w:val="00DF79D4"/>
    <w:rsid w:val="00E044BF"/>
    <w:rsid w:val="00E11A2D"/>
    <w:rsid w:val="00E16509"/>
    <w:rsid w:val="00E21814"/>
    <w:rsid w:val="00E218A0"/>
    <w:rsid w:val="00E21FBE"/>
    <w:rsid w:val="00E258D8"/>
    <w:rsid w:val="00E265F4"/>
    <w:rsid w:val="00E34C8C"/>
    <w:rsid w:val="00E3736F"/>
    <w:rsid w:val="00E43725"/>
    <w:rsid w:val="00E44582"/>
    <w:rsid w:val="00E50AB1"/>
    <w:rsid w:val="00E70CE8"/>
    <w:rsid w:val="00E716EE"/>
    <w:rsid w:val="00E72965"/>
    <w:rsid w:val="00E73909"/>
    <w:rsid w:val="00E76C77"/>
    <w:rsid w:val="00E77645"/>
    <w:rsid w:val="00E82B83"/>
    <w:rsid w:val="00E84E30"/>
    <w:rsid w:val="00E86BDA"/>
    <w:rsid w:val="00E90AE9"/>
    <w:rsid w:val="00E96A0F"/>
    <w:rsid w:val="00EA15B0"/>
    <w:rsid w:val="00EA3F81"/>
    <w:rsid w:val="00EA5EA7"/>
    <w:rsid w:val="00EA6AB1"/>
    <w:rsid w:val="00EC4A25"/>
    <w:rsid w:val="00ED20A1"/>
    <w:rsid w:val="00EE35BC"/>
    <w:rsid w:val="00EE51C3"/>
    <w:rsid w:val="00EF14F9"/>
    <w:rsid w:val="00EF18D9"/>
    <w:rsid w:val="00EF565A"/>
    <w:rsid w:val="00EF608C"/>
    <w:rsid w:val="00EF6877"/>
    <w:rsid w:val="00F018AD"/>
    <w:rsid w:val="00F025A2"/>
    <w:rsid w:val="00F04712"/>
    <w:rsid w:val="00F1058F"/>
    <w:rsid w:val="00F13360"/>
    <w:rsid w:val="00F13512"/>
    <w:rsid w:val="00F22EC7"/>
    <w:rsid w:val="00F26450"/>
    <w:rsid w:val="00F325B8"/>
    <w:rsid w:val="00F325C8"/>
    <w:rsid w:val="00F32A84"/>
    <w:rsid w:val="00F42E3F"/>
    <w:rsid w:val="00F453A7"/>
    <w:rsid w:val="00F50F30"/>
    <w:rsid w:val="00F51F12"/>
    <w:rsid w:val="00F54955"/>
    <w:rsid w:val="00F55715"/>
    <w:rsid w:val="00F578DA"/>
    <w:rsid w:val="00F57A96"/>
    <w:rsid w:val="00F653B8"/>
    <w:rsid w:val="00F67A91"/>
    <w:rsid w:val="00F7024F"/>
    <w:rsid w:val="00F76709"/>
    <w:rsid w:val="00F76A70"/>
    <w:rsid w:val="00F87114"/>
    <w:rsid w:val="00F9008D"/>
    <w:rsid w:val="00F91CA7"/>
    <w:rsid w:val="00F959CA"/>
    <w:rsid w:val="00F97CE7"/>
    <w:rsid w:val="00FA1266"/>
    <w:rsid w:val="00FA5E0B"/>
    <w:rsid w:val="00FA6E2B"/>
    <w:rsid w:val="00FB2841"/>
    <w:rsid w:val="00FB3732"/>
    <w:rsid w:val="00FC1192"/>
    <w:rsid w:val="00FC1C9B"/>
    <w:rsid w:val="00FD01B3"/>
    <w:rsid w:val="00FD0B45"/>
    <w:rsid w:val="00FD5FFC"/>
    <w:rsid w:val="00FE10A0"/>
    <w:rsid w:val="00FE2FCE"/>
    <w:rsid w:val="00FE48F2"/>
    <w:rsid w:val="00FF40B0"/>
    <w:rsid w:val="01DE11EE"/>
    <w:rsid w:val="01F357D6"/>
    <w:rsid w:val="049229BA"/>
    <w:rsid w:val="04FF1AF7"/>
    <w:rsid w:val="05DC421B"/>
    <w:rsid w:val="08160F03"/>
    <w:rsid w:val="08C96CD9"/>
    <w:rsid w:val="093719E2"/>
    <w:rsid w:val="0AAB0D8C"/>
    <w:rsid w:val="0B4755FC"/>
    <w:rsid w:val="0B5D195B"/>
    <w:rsid w:val="13A86752"/>
    <w:rsid w:val="15A65C2D"/>
    <w:rsid w:val="15C3367C"/>
    <w:rsid w:val="17370070"/>
    <w:rsid w:val="17945C2D"/>
    <w:rsid w:val="17AA5E8D"/>
    <w:rsid w:val="18791B53"/>
    <w:rsid w:val="1B030E1B"/>
    <w:rsid w:val="1E162F1E"/>
    <w:rsid w:val="202A5F3D"/>
    <w:rsid w:val="20554782"/>
    <w:rsid w:val="205949F0"/>
    <w:rsid w:val="2322375E"/>
    <w:rsid w:val="25007C28"/>
    <w:rsid w:val="26787762"/>
    <w:rsid w:val="27611FBB"/>
    <w:rsid w:val="29AF3825"/>
    <w:rsid w:val="2F0C206D"/>
    <w:rsid w:val="317319FD"/>
    <w:rsid w:val="31796EC9"/>
    <w:rsid w:val="31B90425"/>
    <w:rsid w:val="331D7DD3"/>
    <w:rsid w:val="36174C78"/>
    <w:rsid w:val="373976B2"/>
    <w:rsid w:val="37B24C58"/>
    <w:rsid w:val="3918361C"/>
    <w:rsid w:val="3A9248CD"/>
    <w:rsid w:val="3AC04826"/>
    <w:rsid w:val="3C137C90"/>
    <w:rsid w:val="3CDB09D5"/>
    <w:rsid w:val="3CDE564F"/>
    <w:rsid w:val="3F425026"/>
    <w:rsid w:val="40924890"/>
    <w:rsid w:val="40E91310"/>
    <w:rsid w:val="42E31AD4"/>
    <w:rsid w:val="47E05B92"/>
    <w:rsid w:val="497079EF"/>
    <w:rsid w:val="49753D38"/>
    <w:rsid w:val="49DF11B1"/>
    <w:rsid w:val="4A3B6CF0"/>
    <w:rsid w:val="4B2A56AD"/>
    <w:rsid w:val="4B6202EC"/>
    <w:rsid w:val="4DE02688"/>
    <w:rsid w:val="4E5B3830"/>
    <w:rsid w:val="4E744571"/>
    <w:rsid w:val="4EDE3067"/>
    <w:rsid w:val="53582700"/>
    <w:rsid w:val="53B25B72"/>
    <w:rsid w:val="556E434C"/>
    <w:rsid w:val="56454AB6"/>
    <w:rsid w:val="56863B83"/>
    <w:rsid w:val="5886386C"/>
    <w:rsid w:val="59214FB8"/>
    <w:rsid w:val="5D411690"/>
    <w:rsid w:val="5D7F40CE"/>
    <w:rsid w:val="5FFB131D"/>
    <w:rsid w:val="601D4B48"/>
    <w:rsid w:val="61C03014"/>
    <w:rsid w:val="66D603C0"/>
    <w:rsid w:val="674A627F"/>
    <w:rsid w:val="6B8271C9"/>
    <w:rsid w:val="6BCE435A"/>
    <w:rsid w:val="6CFE1E5E"/>
    <w:rsid w:val="6D3005DF"/>
    <w:rsid w:val="72404633"/>
    <w:rsid w:val="748969AA"/>
    <w:rsid w:val="748B38BD"/>
    <w:rsid w:val="76D759CA"/>
    <w:rsid w:val="77AF0586"/>
    <w:rsid w:val="790F19B7"/>
    <w:rsid w:val="7CD03B41"/>
    <w:rsid w:val="7D693F8A"/>
    <w:rsid w:val="7DF43873"/>
    <w:rsid w:val="7EC70A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35" w:semiHidden="0" w:name="caption"/>
    <w:lsdException w:qFormat="1" w:uiPriority="99" w:semiHidden="0" w:name="table of figures"/>
    <w:lsdException w:qFormat="1" w:uiPriority="0" w:name="envelope address"/>
    <w:lsdException w:qFormat="1" w:uiPriority="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iPriority="0" w:semiHidden="0" w:name="page number"/>
    <w:lsdException w:qFormat="1" w:uiPriority="0" w:semiHidden="0" w:name="endnote reference"/>
    <w:lsdException w:qFormat="1" w:uiPriority="99" w:semiHidden="0" w:name="endnote text"/>
    <w:lsdException w:unhideWhenUsed="0" w:uiPriority="0" w:semiHidden="0" w:name="table of authorities"/>
    <w:lsdException w:qFormat="1"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99" w:semiHidden="0" w:name="Title"/>
    <w:lsdException w:qFormat="1" w:uiPriority="0" w:name="Closing"/>
    <w:lsdException w:qFormat="1" w:uiPriority="0" w:name="Signature"/>
    <w:lsdException w:qFormat="1" w:uiPriority="1" w:name="Default Paragraph Font"/>
    <w:lsdException w:qFormat="1" w:uiPriority="99" w:semiHidden="0" w:name="Body Text"/>
    <w:lsdException w:qFormat="1" w:uiPriority="99" w:semiHidden="0" w:name="Body Text Indent"/>
    <w:lsdException w:qFormat="1" w:uiPriority="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iPriority="99" w:semiHidden="0" w:name="Date"/>
    <w:lsdException w:qFormat="1" w:unhideWhenUsed="0" w:uiPriority="0" w:semiHidden="0" w:name="Body Text First Indent"/>
    <w:lsdException w:qFormat="1" w:uiPriority="0" w:name="Body Text First Indent 2"/>
    <w:lsdException w:qFormat="1" w:uiPriority="99" w:semiHidden="0"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99" w:semiHidden="0" w:name="Plain Text"/>
    <w:lsdException w:qFormat="1" w:uiPriority="0" w:name="E-mail Signature"/>
    <w:lsdException w:qFormat="1" w:uiPriority="99" w:semiHidden="0" w:name="Normal (Web)"/>
    <w:lsdException w:qFormat="1" w:uiPriority="99" w:semiHidden="0" w:name="HTML Acronym"/>
    <w:lsdException w:qFormat="1" w:uiPriority="0" w:name="HTML Address"/>
    <w:lsdException w:uiPriority="0" w:name="HTML Cite"/>
    <w:lsdException w:qFormat="1" w:uiPriority="0" w:semiHidden="0" w:name="HTML Code"/>
    <w:lsdException w:uiPriority="0" w:name="HTML Definition"/>
    <w:lsdException w:uiPriority="0" w:name="HTML Keyboard"/>
    <w:lsdException w:qFormat="1" w:uiPriority="0" w:semiHidden="0" w:name="HTML Preformatted"/>
    <w:lsdException w:qFormat="1" w:unhideWhenUsed="0" w:uiPriority="0" w:semiHidden="0" w:name="HTML Sample"/>
    <w:lsdException w:qFormat="1"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GB" w:bidi="ar-SA"/>
    </w:rPr>
  </w:style>
  <w:style w:type="paragraph" w:styleId="3">
    <w:name w:val="heading 1"/>
    <w:next w:val="1"/>
    <w:link w:val="14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GB" w:bidi="ar-SA"/>
    </w:rPr>
  </w:style>
  <w:style w:type="paragraph" w:styleId="4">
    <w:name w:val="heading 2"/>
    <w:basedOn w:val="3"/>
    <w:next w:val="1"/>
    <w:link w:val="148"/>
    <w:qFormat/>
    <w:uiPriority w:val="0"/>
    <w:pPr>
      <w:pBdr>
        <w:top w:val="none" w:color="auto" w:sz="0" w:space="0"/>
      </w:pBdr>
      <w:spacing w:before="180"/>
      <w:outlineLvl w:val="1"/>
    </w:pPr>
    <w:rPr>
      <w:sz w:val="32"/>
    </w:rPr>
  </w:style>
  <w:style w:type="paragraph" w:styleId="5">
    <w:name w:val="heading 3"/>
    <w:basedOn w:val="4"/>
    <w:next w:val="1"/>
    <w:link w:val="97"/>
    <w:qFormat/>
    <w:uiPriority w:val="0"/>
    <w:pPr>
      <w:spacing w:before="120"/>
      <w:outlineLvl w:val="2"/>
    </w:pPr>
    <w:rPr>
      <w:sz w:val="28"/>
    </w:rPr>
  </w:style>
  <w:style w:type="paragraph" w:styleId="6">
    <w:name w:val="heading 4"/>
    <w:basedOn w:val="5"/>
    <w:next w:val="1"/>
    <w:link w:val="149"/>
    <w:qFormat/>
    <w:uiPriority w:val="0"/>
    <w:pPr>
      <w:ind w:left="1418" w:hanging="1418"/>
      <w:outlineLvl w:val="3"/>
    </w:pPr>
    <w:rPr>
      <w:sz w:val="24"/>
    </w:rPr>
  </w:style>
  <w:style w:type="paragraph" w:styleId="7">
    <w:name w:val="heading 5"/>
    <w:basedOn w:val="6"/>
    <w:next w:val="1"/>
    <w:link w:val="150"/>
    <w:qFormat/>
    <w:uiPriority w:val="0"/>
    <w:pPr>
      <w:ind w:left="1701" w:hanging="1701"/>
      <w:outlineLvl w:val="4"/>
    </w:pPr>
    <w:rPr>
      <w:sz w:val="22"/>
    </w:rPr>
  </w:style>
  <w:style w:type="paragraph" w:styleId="8">
    <w:name w:val="heading 6"/>
    <w:basedOn w:val="9"/>
    <w:next w:val="1"/>
    <w:link w:val="151"/>
    <w:qFormat/>
    <w:uiPriority w:val="0"/>
    <w:pPr>
      <w:outlineLvl w:val="5"/>
    </w:pPr>
  </w:style>
  <w:style w:type="paragraph" w:styleId="10">
    <w:name w:val="heading 7"/>
    <w:basedOn w:val="9"/>
    <w:next w:val="1"/>
    <w:link w:val="152"/>
    <w:qFormat/>
    <w:uiPriority w:val="0"/>
    <w:pPr>
      <w:outlineLvl w:val="6"/>
    </w:pPr>
  </w:style>
  <w:style w:type="paragraph" w:styleId="11">
    <w:name w:val="heading 8"/>
    <w:basedOn w:val="3"/>
    <w:next w:val="1"/>
    <w:link w:val="153"/>
    <w:qFormat/>
    <w:uiPriority w:val="0"/>
    <w:pPr>
      <w:ind w:left="0" w:firstLine="0"/>
      <w:outlineLvl w:val="7"/>
    </w:pPr>
  </w:style>
  <w:style w:type="paragraph" w:styleId="12">
    <w:name w:val="heading 9"/>
    <w:basedOn w:val="11"/>
    <w:next w:val="1"/>
    <w:link w:val="154"/>
    <w:qFormat/>
    <w:uiPriority w:val="0"/>
    <w:pPr>
      <w:outlineLvl w:val="8"/>
    </w:pPr>
  </w:style>
  <w:style w:type="character" w:default="1" w:styleId="83">
    <w:name w:val="Default Paragraph Font"/>
    <w:semiHidden/>
    <w:unhideWhenUsed/>
    <w:qFormat/>
    <w:uiPriority w:val="1"/>
  </w:style>
  <w:style w:type="table" w:default="1" w:styleId="80">
    <w:name w:val="Normal Table"/>
    <w:semiHidden/>
    <w:unhideWhenUsed/>
    <w:qFormat/>
    <w:uiPriority w:val="99"/>
    <w:tblPr>
      <w:tblCellMar>
        <w:top w:w="0" w:type="dxa"/>
        <w:left w:w="108" w:type="dxa"/>
        <w:bottom w:w="0" w:type="dxa"/>
        <w:right w:w="108" w:type="dxa"/>
      </w:tblCellMar>
    </w:tblPr>
  </w:style>
  <w:style w:type="paragraph" w:styleId="2">
    <w:name w:val="macro"/>
    <w:link w:val="2628"/>
    <w:semiHidden/>
    <w:unhideWhenUsed/>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180"/>
    </w:pPr>
    <w:rPr>
      <w:rFonts w:ascii="Courier New" w:hAnsi="Courier New" w:eastAsia="宋体" w:cs="Courier New"/>
      <w:sz w:val="24"/>
      <w:szCs w:val="24"/>
      <w:lang w:val="en-GB" w:eastAsia="en-US" w:bidi="ar-SA"/>
    </w:rPr>
  </w:style>
  <w:style w:type="paragraph" w:customStyle="1" w:styleId="9">
    <w:name w:val="H6"/>
    <w:basedOn w:val="7"/>
    <w:next w:val="1"/>
    <w:link w:val="182"/>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link w:val="482"/>
    <w:qFormat/>
    <w:uiPriority w:val="0"/>
    <w:pPr>
      <w:ind w:left="851"/>
    </w:pPr>
  </w:style>
  <w:style w:type="paragraph" w:styleId="15">
    <w:name w:val="List"/>
    <w:basedOn w:val="1"/>
    <w:link w:val="479"/>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GB"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Note Heading"/>
    <w:basedOn w:val="1"/>
    <w:next w:val="1"/>
    <w:link w:val="164"/>
    <w:unhideWhenUsed/>
    <w:qFormat/>
    <w:uiPriority w:val="99"/>
    <w:pPr>
      <w:widowControl w:val="0"/>
      <w:spacing w:after="0"/>
      <w:jc w:val="both"/>
    </w:pPr>
    <w:rPr>
      <w:rFonts w:ascii="Calibri" w:hAnsi="Calibri" w:eastAsia="MS Mincho"/>
      <w:kern w:val="2"/>
      <w:sz w:val="21"/>
      <w:szCs w:val="22"/>
      <w:lang w:val="en-US" w:eastAsia="zh-CN"/>
    </w:rPr>
  </w:style>
  <w:style w:type="paragraph" w:styleId="26">
    <w:name w:val="List Bullet 4"/>
    <w:basedOn w:val="27"/>
    <w:qFormat/>
    <w:uiPriority w:val="0"/>
    <w:pPr>
      <w:ind w:left="1418"/>
    </w:pPr>
  </w:style>
  <w:style w:type="paragraph" w:styleId="27">
    <w:name w:val="List Bullet 3"/>
    <w:basedOn w:val="28"/>
    <w:link w:val="481"/>
    <w:qFormat/>
    <w:uiPriority w:val="0"/>
    <w:pPr>
      <w:ind w:left="1135"/>
    </w:pPr>
  </w:style>
  <w:style w:type="paragraph" w:styleId="28">
    <w:name w:val="List Bullet 2"/>
    <w:basedOn w:val="29"/>
    <w:link w:val="163"/>
    <w:qFormat/>
    <w:uiPriority w:val="0"/>
    <w:pPr>
      <w:ind w:left="851"/>
    </w:pPr>
  </w:style>
  <w:style w:type="paragraph" w:styleId="29">
    <w:name w:val="List Bullet"/>
    <w:basedOn w:val="15"/>
    <w:link w:val="480"/>
    <w:qFormat/>
    <w:uiPriority w:val="0"/>
  </w:style>
  <w:style w:type="paragraph" w:styleId="30">
    <w:name w:val="E-mail Signature"/>
    <w:basedOn w:val="1"/>
    <w:link w:val="2626"/>
    <w:semiHidden/>
    <w:unhideWhenUsed/>
    <w:qFormat/>
    <w:uiPriority w:val="0"/>
    <w:pPr>
      <w:overflowPunct/>
      <w:autoSpaceDE/>
      <w:autoSpaceDN/>
      <w:adjustRightInd/>
      <w:textAlignment w:val="auto"/>
    </w:pPr>
    <w:rPr>
      <w:rFonts w:eastAsia="宋体"/>
      <w:lang w:eastAsia="en-US"/>
    </w:rPr>
  </w:style>
  <w:style w:type="paragraph" w:styleId="31">
    <w:name w:val="Normal Indent"/>
    <w:basedOn w:val="1"/>
    <w:qFormat/>
    <w:uiPriority w:val="99"/>
    <w:pPr>
      <w:overflowPunct/>
      <w:autoSpaceDE/>
      <w:autoSpaceDN/>
      <w:adjustRightInd/>
      <w:spacing w:after="0"/>
      <w:ind w:left="851"/>
      <w:textAlignment w:val="auto"/>
    </w:pPr>
    <w:rPr>
      <w:rFonts w:eastAsia="MS Mincho"/>
      <w:lang w:val="it-IT"/>
    </w:rPr>
  </w:style>
  <w:style w:type="paragraph" w:styleId="32">
    <w:name w:val="caption"/>
    <w:basedOn w:val="1"/>
    <w:next w:val="1"/>
    <w:link w:val="161"/>
    <w:unhideWhenUsed/>
    <w:qFormat/>
    <w:uiPriority w:val="35"/>
    <w:pPr>
      <w:widowControl w:val="0"/>
      <w:spacing w:after="240"/>
      <w:jc w:val="center"/>
    </w:pPr>
    <w:rPr>
      <w:rFonts w:ascii="Calibri" w:hAnsi="Calibri"/>
      <w:b/>
      <w:bCs/>
      <w:kern w:val="2"/>
      <w:sz w:val="21"/>
      <w:szCs w:val="22"/>
      <w:lang w:val="en-US" w:eastAsia="zh-CN"/>
    </w:rPr>
  </w:style>
  <w:style w:type="paragraph" w:styleId="33">
    <w:name w:val="envelope address"/>
    <w:basedOn w:val="1"/>
    <w:semiHidden/>
    <w:unhideWhenUsed/>
    <w:qFormat/>
    <w:uiPriority w:val="0"/>
    <w:pPr>
      <w:framePr w:w="7920" w:h="1980" w:hRule="exact" w:hSpace="180" w:wrap="auto" w:vAnchor="margin" w:hAnchor="page" w:xAlign="center" w:yAlign="bottom"/>
      <w:overflowPunct/>
      <w:autoSpaceDE/>
      <w:autoSpaceDN/>
      <w:adjustRightInd/>
      <w:snapToGrid w:val="0"/>
      <w:ind w:left="100" w:leftChars="1400"/>
      <w:textAlignment w:val="auto"/>
    </w:pPr>
    <w:rPr>
      <w:rFonts w:ascii="Cambria" w:hAnsi="Cambria" w:eastAsia="宋体"/>
      <w:sz w:val="24"/>
      <w:szCs w:val="24"/>
      <w:lang w:eastAsia="en-US"/>
    </w:rPr>
  </w:style>
  <w:style w:type="paragraph" w:styleId="34">
    <w:name w:val="Document Map"/>
    <w:basedOn w:val="1"/>
    <w:link w:val="165"/>
    <w:unhideWhenUsed/>
    <w:qFormat/>
    <w:uiPriority w:val="0"/>
    <w:pPr>
      <w:widowControl w:val="0"/>
      <w:shd w:val="clear" w:color="auto" w:fill="000080"/>
      <w:spacing w:after="0"/>
      <w:jc w:val="both"/>
    </w:pPr>
    <w:rPr>
      <w:rFonts w:ascii="Tahoma" w:hAnsi="Tahoma" w:cs="Tahoma"/>
      <w:kern w:val="2"/>
      <w:sz w:val="21"/>
      <w:szCs w:val="22"/>
      <w:lang w:val="en-US" w:eastAsia="zh-CN"/>
    </w:rPr>
  </w:style>
  <w:style w:type="paragraph" w:styleId="35">
    <w:name w:val="annotation text"/>
    <w:basedOn w:val="1"/>
    <w:link w:val="136"/>
    <w:qFormat/>
    <w:uiPriority w:val="99"/>
  </w:style>
  <w:style w:type="paragraph" w:styleId="36">
    <w:name w:val="Salutation"/>
    <w:basedOn w:val="1"/>
    <w:next w:val="1"/>
    <w:link w:val="2619"/>
    <w:qFormat/>
    <w:uiPriority w:val="0"/>
    <w:pPr>
      <w:overflowPunct/>
      <w:autoSpaceDE/>
      <w:autoSpaceDN/>
      <w:adjustRightInd/>
      <w:textAlignment w:val="auto"/>
    </w:pPr>
    <w:rPr>
      <w:rFonts w:eastAsia="等线"/>
      <w:lang w:val="en-US" w:eastAsia="en-US"/>
    </w:rPr>
  </w:style>
  <w:style w:type="paragraph" w:styleId="37">
    <w:name w:val="Body Text 3"/>
    <w:basedOn w:val="1"/>
    <w:link w:val="295"/>
    <w:unhideWhenUsed/>
    <w:qFormat/>
    <w:uiPriority w:val="99"/>
    <w:pPr>
      <w:keepNext/>
      <w:keepLines/>
      <w:textAlignment w:val="auto"/>
    </w:pPr>
    <w:rPr>
      <w:rFonts w:eastAsia="Osaka"/>
      <w:color w:val="000000"/>
    </w:rPr>
  </w:style>
  <w:style w:type="paragraph" w:styleId="38">
    <w:name w:val="Closing"/>
    <w:basedOn w:val="1"/>
    <w:link w:val="2625"/>
    <w:semiHidden/>
    <w:unhideWhenUsed/>
    <w:qFormat/>
    <w:uiPriority w:val="0"/>
    <w:pPr>
      <w:overflowPunct/>
      <w:autoSpaceDE/>
      <w:autoSpaceDN/>
      <w:adjustRightInd/>
      <w:ind w:left="100" w:leftChars="2100"/>
      <w:textAlignment w:val="auto"/>
    </w:pPr>
    <w:rPr>
      <w:rFonts w:eastAsia="宋体"/>
      <w:lang w:eastAsia="en-US"/>
    </w:rPr>
  </w:style>
  <w:style w:type="paragraph" w:styleId="39">
    <w:name w:val="Body Text"/>
    <w:basedOn w:val="1"/>
    <w:link w:val="146"/>
    <w:unhideWhenUsed/>
    <w:qFormat/>
    <w:uiPriority w:val="99"/>
    <w:pPr>
      <w:widowControl w:val="0"/>
      <w:spacing w:after="0"/>
      <w:jc w:val="both"/>
    </w:pPr>
    <w:rPr>
      <w:rFonts w:ascii="Calibri" w:hAnsi="Calibri"/>
      <w:kern w:val="2"/>
      <w:sz w:val="21"/>
      <w:szCs w:val="22"/>
      <w:lang w:val="en-US" w:eastAsia="zh-CN"/>
    </w:rPr>
  </w:style>
  <w:style w:type="paragraph" w:styleId="40">
    <w:name w:val="Body Text Indent"/>
    <w:basedOn w:val="1"/>
    <w:link w:val="296"/>
    <w:unhideWhenUsed/>
    <w:qFormat/>
    <w:uiPriority w:val="99"/>
    <w:pPr>
      <w:widowControl w:val="0"/>
      <w:snapToGrid w:val="0"/>
      <w:ind w:left="210"/>
      <w:jc w:val="both"/>
      <w:textAlignment w:val="auto"/>
    </w:pPr>
    <w:rPr>
      <w:kern w:val="2"/>
      <w:sz w:val="21"/>
    </w:rPr>
  </w:style>
  <w:style w:type="paragraph" w:styleId="41">
    <w:name w:val="List Number 3"/>
    <w:basedOn w:val="1"/>
    <w:unhideWhenUsed/>
    <w:qFormat/>
    <w:uiPriority w:val="99"/>
    <w:pPr>
      <w:widowControl w:val="0"/>
      <w:tabs>
        <w:tab w:val="left" w:pos="926"/>
      </w:tabs>
      <w:spacing w:after="0"/>
      <w:ind w:left="926" w:hanging="283"/>
      <w:jc w:val="both"/>
    </w:pPr>
    <w:rPr>
      <w:rFonts w:ascii="Calibri" w:hAnsi="Calibri" w:eastAsia="MS Mincho"/>
      <w:kern w:val="2"/>
      <w:sz w:val="21"/>
      <w:szCs w:val="22"/>
      <w:lang w:val="en-US" w:eastAsia="zh-CN"/>
    </w:rPr>
  </w:style>
  <w:style w:type="paragraph" w:styleId="42">
    <w:name w:val="List Continue"/>
    <w:basedOn w:val="1"/>
    <w:semiHidden/>
    <w:unhideWhenUsed/>
    <w:qFormat/>
    <w:uiPriority w:val="0"/>
    <w:pPr>
      <w:overflowPunct/>
      <w:autoSpaceDE/>
      <w:autoSpaceDN/>
      <w:adjustRightInd/>
      <w:spacing w:after="120"/>
      <w:ind w:left="420" w:leftChars="200"/>
      <w:contextualSpacing/>
      <w:textAlignment w:val="auto"/>
    </w:pPr>
    <w:rPr>
      <w:rFonts w:eastAsia="宋体"/>
      <w:lang w:eastAsia="en-US"/>
    </w:rPr>
  </w:style>
  <w:style w:type="paragraph" w:styleId="43">
    <w:name w:val="Block Text"/>
    <w:basedOn w:val="1"/>
    <w:qFormat/>
    <w:uiPriority w:val="0"/>
    <w:pPr>
      <w:overflowPunct/>
      <w:autoSpaceDE/>
      <w:autoSpaceDN/>
      <w:adjustRightInd/>
      <w:spacing w:after="120"/>
      <w:ind w:left="1440" w:right="1440"/>
      <w:textAlignment w:val="auto"/>
    </w:pPr>
    <w:rPr>
      <w:rFonts w:eastAsia="MS Mincho"/>
      <w:lang w:eastAsia="en-US"/>
    </w:rPr>
  </w:style>
  <w:style w:type="paragraph" w:styleId="44">
    <w:name w:val="HTML Address"/>
    <w:basedOn w:val="1"/>
    <w:link w:val="2627"/>
    <w:semiHidden/>
    <w:unhideWhenUsed/>
    <w:qFormat/>
    <w:uiPriority w:val="0"/>
    <w:pPr>
      <w:overflowPunct/>
      <w:autoSpaceDE/>
      <w:autoSpaceDN/>
      <w:adjustRightInd/>
      <w:textAlignment w:val="auto"/>
    </w:pPr>
    <w:rPr>
      <w:rFonts w:eastAsia="宋体"/>
      <w:i/>
      <w:iCs/>
      <w:lang w:eastAsia="en-US"/>
    </w:rPr>
  </w:style>
  <w:style w:type="paragraph" w:styleId="45">
    <w:name w:val="Plain Text"/>
    <w:basedOn w:val="1"/>
    <w:link w:val="166"/>
    <w:unhideWhenUsed/>
    <w:qFormat/>
    <w:uiPriority w:val="99"/>
    <w:pPr>
      <w:widowControl w:val="0"/>
      <w:spacing w:after="0"/>
      <w:jc w:val="both"/>
    </w:pPr>
    <w:rPr>
      <w:rFonts w:ascii="Courier New" w:hAnsi="Courier New"/>
      <w:kern w:val="2"/>
      <w:sz w:val="21"/>
      <w:szCs w:val="22"/>
      <w:lang w:val="nb-NO" w:eastAsia="zh-CN"/>
    </w:rPr>
  </w:style>
  <w:style w:type="paragraph" w:styleId="46">
    <w:name w:val="List Bullet 5"/>
    <w:basedOn w:val="26"/>
    <w:qFormat/>
    <w:uiPriority w:val="0"/>
    <w:pPr>
      <w:ind w:left="1702"/>
    </w:pPr>
  </w:style>
  <w:style w:type="paragraph" w:styleId="47">
    <w:name w:val="List Number 4"/>
    <w:basedOn w:val="1"/>
    <w:unhideWhenUsed/>
    <w:qFormat/>
    <w:uiPriority w:val="99"/>
    <w:pPr>
      <w:widowControl w:val="0"/>
      <w:tabs>
        <w:tab w:val="left" w:pos="1209"/>
      </w:tabs>
      <w:spacing w:after="0"/>
      <w:ind w:left="1209" w:hanging="283"/>
      <w:jc w:val="both"/>
    </w:pPr>
    <w:rPr>
      <w:rFonts w:ascii="Calibri" w:hAnsi="Calibri" w:eastAsia="MS Mincho"/>
      <w:kern w:val="2"/>
      <w:sz w:val="21"/>
      <w:szCs w:val="22"/>
      <w:lang w:val="en-US" w:eastAsia="zh-CN"/>
    </w:rPr>
  </w:style>
  <w:style w:type="paragraph" w:styleId="48">
    <w:name w:val="toc 8"/>
    <w:basedOn w:val="22"/>
    <w:next w:val="1"/>
    <w:qFormat/>
    <w:uiPriority w:val="39"/>
    <w:pPr>
      <w:spacing w:before="180"/>
      <w:ind w:left="2693" w:hanging="2693"/>
    </w:pPr>
    <w:rPr>
      <w:b/>
    </w:rPr>
  </w:style>
  <w:style w:type="paragraph" w:styleId="49">
    <w:name w:val="Date"/>
    <w:basedOn w:val="1"/>
    <w:next w:val="1"/>
    <w:link w:val="297"/>
    <w:unhideWhenUsed/>
    <w:qFormat/>
    <w:uiPriority w:val="99"/>
    <w:pPr>
      <w:textAlignment w:val="auto"/>
    </w:pPr>
  </w:style>
  <w:style w:type="paragraph" w:styleId="50">
    <w:name w:val="Body Text Indent 2"/>
    <w:basedOn w:val="1"/>
    <w:link w:val="298"/>
    <w:unhideWhenUsed/>
    <w:qFormat/>
    <w:uiPriority w:val="99"/>
    <w:pPr>
      <w:ind w:left="400" w:leftChars="100" w:hanging="200" w:hangingChars="100"/>
      <w:textAlignment w:val="auto"/>
    </w:pPr>
    <w:rPr>
      <w:rFonts w:eastAsia="MS Mincho"/>
    </w:rPr>
  </w:style>
  <w:style w:type="paragraph" w:styleId="51">
    <w:name w:val="endnote text"/>
    <w:basedOn w:val="1"/>
    <w:link w:val="162"/>
    <w:unhideWhenUsed/>
    <w:qFormat/>
    <w:uiPriority w:val="99"/>
    <w:pPr>
      <w:widowControl w:val="0"/>
      <w:snapToGrid w:val="0"/>
      <w:spacing w:after="0"/>
      <w:jc w:val="both"/>
    </w:pPr>
    <w:rPr>
      <w:rFonts w:ascii="Calibri" w:hAnsi="Calibri"/>
      <w:kern w:val="2"/>
      <w:sz w:val="21"/>
      <w:szCs w:val="22"/>
      <w:lang w:val="en-US" w:eastAsia="zh-CN"/>
    </w:rPr>
  </w:style>
  <w:style w:type="paragraph" w:styleId="52">
    <w:name w:val="List Continue 5"/>
    <w:basedOn w:val="1"/>
    <w:unhideWhenUsed/>
    <w:qFormat/>
    <w:uiPriority w:val="0"/>
    <w:pPr>
      <w:overflowPunct/>
      <w:autoSpaceDE/>
      <w:autoSpaceDN/>
      <w:adjustRightInd/>
      <w:spacing w:after="120"/>
      <w:ind w:left="2100" w:leftChars="1000"/>
      <w:contextualSpacing/>
      <w:textAlignment w:val="auto"/>
    </w:pPr>
    <w:rPr>
      <w:rFonts w:eastAsia="宋体"/>
      <w:lang w:eastAsia="en-US"/>
    </w:rPr>
  </w:style>
  <w:style w:type="paragraph" w:styleId="53">
    <w:name w:val="Balloon Text"/>
    <w:basedOn w:val="1"/>
    <w:link w:val="133"/>
    <w:qFormat/>
    <w:uiPriority w:val="0"/>
    <w:pPr>
      <w:spacing w:after="0"/>
    </w:pPr>
    <w:rPr>
      <w:rFonts w:ascii="Segoe UI" w:hAnsi="Segoe UI" w:cs="Segoe UI"/>
      <w:sz w:val="18"/>
      <w:szCs w:val="18"/>
    </w:rPr>
  </w:style>
  <w:style w:type="paragraph" w:styleId="54">
    <w:name w:val="footer"/>
    <w:basedOn w:val="55"/>
    <w:link w:val="160"/>
    <w:qFormat/>
    <w:uiPriority w:val="0"/>
    <w:pPr>
      <w:jc w:val="center"/>
    </w:pPr>
    <w:rPr>
      <w:i/>
    </w:rPr>
  </w:style>
  <w:style w:type="paragraph" w:styleId="55">
    <w:name w:val="header"/>
    <w:link w:val="158"/>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GB" w:bidi="ar-SA"/>
    </w:rPr>
  </w:style>
  <w:style w:type="paragraph" w:styleId="56">
    <w:name w:val="envelope return"/>
    <w:basedOn w:val="1"/>
    <w:semiHidden/>
    <w:unhideWhenUsed/>
    <w:qFormat/>
    <w:uiPriority w:val="0"/>
    <w:pPr>
      <w:overflowPunct/>
      <w:autoSpaceDE/>
      <w:autoSpaceDN/>
      <w:adjustRightInd/>
      <w:snapToGrid w:val="0"/>
      <w:textAlignment w:val="auto"/>
    </w:pPr>
    <w:rPr>
      <w:rFonts w:ascii="Cambria" w:hAnsi="Cambria" w:eastAsia="宋体"/>
      <w:lang w:eastAsia="en-US"/>
    </w:rPr>
  </w:style>
  <w:style w:type="paragraph" w:styleId="57">
    <w:name w:val="Signature"/>
    <w:basedOn w:val="1"/>
    <w:link w:val="2634"/>
    <w:semiHidden/>
    <w:unhideWhenUsed/>
    <w:qFormat/>
    <w:uiPriority w:val="0"/>
    <w:pPr>
      <w:overflowPunct/>
      <w:autoSpaceDE/>
      <w:autoSpaceDN/>
      <w:adjustRightInd/>
      <w:ind w:left="100" w:leftChars="2100"/>
      <w:textAlignment w:val="auto"/>
    </w:pPr>
    <w:rPr>
      <w:rFonts w:eastAsia="宋体"/>
      <w:lang w:eastAsia="en-US"/>
    </w:rPr>
  </w:style>
  <w:style w:type="paragraph" w:styleId="58">
    <w:name w:val="List Continue 4"/>
    <w:basedOn w:val="1"/>
    <w:unhideWhenUsed/>
    <w:qFormat/>
    <w:uiPriority w:val="0"/>
    <w:pPr>
      <w:overflowPunct/>
      <w:autoSpaceDE/>
      <w:autoSpaceDN/>
      <w:adjustRightInd/>
      <w:spacing w:after="120"/>
      <w:ind w:left="1680" w:leftChars="800"/>
      <w:contextualSpacing/>
      <w:textAlignment w:val="auto"/>
    </w:pPr>
    <w:rPr>
      <w:rFonts w:eastAsia="宋体"/>
      <w:lang w:eastAsia="en-US"/>
    </w:rPr>
  </w:style>
  <w:style w:type="paragraph" w:styleId="59">
    <w:name w:val="index heading"/>
    <w:basedOn w:val="1"/>
    <w:next w:val="1"/>
    <w:unhideWhenUsed/>
    <w:qFormat/>
    <w:uiPriority w:val="99"/>
    <w:pPr>
      <w:widowControl w:val="0"/>
      <w:pBdr>
        <w:top w:val="single" w:color="auto" w:sz="12" w:space="0"/>
      </w:pBdr>
      <w:spacing w:before="360" w:after="240"/>
      <w:jc w:val="both"/>
    </w:pPr>
    <w:rPr>
      <w:rFonts w:ascii="Calibri" w:hAnsi="Calibri"/>
      <w:b/>
      <w:i/>
      <w:kern w:val="2"/>
      <w:sz w:val="26"/>
      <w:szCs w:val="22"/>
      <w:lang w:val="en-US" w:eastAsia="ko-KR"/>
    </w:rPr>
  </w:style>
  <w:style w:type="paragraph" w:styleId="60">
    <w:name w:val="Subtitle"/>
    <w:basedOn w:val="1"/>
    <w:next w:val="1"/>
    <w:link w:val="299"/>
    <w:qFormat/>
    <w:uiPriority w:val="11"/>
    <w:pPr>
      <w:overflowPunct/>
      <w:autoSpaceDE/>
      <w:autoSpaceDN/>
      <w:adjustRightInd/>
      <w:spacing w:before="240" w:after="60" w:line="312" w:lineRule="auto"/>
      <w:jc w:val="center"/>
      <w:textAlignment w:val="auto"/>
      <w:outlineLvl w:val="1"/>
    </w:pPr>
    <w:rPr>
      <w:rFonts w:ascii="Calibri Light" w:hAnsi="Calibri Light" w:eastAsia="宋体"/>
      <w:b/>
      <w:bCs/>
      <w:kern w:val="28"/>
      <w:sz w:val="32"/>
      <w:szCs w:val="32"/>
      <w:lang w:val="fr-FR" w:eastAsia="ko-KR"/>
    </w:rPr>
  </w:style>
  <w:style w:type="paragraph" w:styleId="61">
    <w:name w:val="List Number 5"/>
    <w:basedOn w:val="1"/>
    <w:unhideWhenUsed/>
    <w:qFormat/>
    <w:uiPriority w:val="99"/>
    <w:pPr>
      <w:widowControl w:val="0"/>
      <w:tabs>
        <w:tab w:val="left" w:pos="851"/>
        <w:tab w:val="left" w:pos="1800"/>
      </w:tabs>
      <w:spacing w:after="0"/>
      <w:ind w:left="1800" w:hanging="851"/>
      <w:jc w:val="both"/>
    </w:pPr>
    <w:rPr>
      <w:rFonts w:ascii="Calibri" w:hAnsi="Calibri" w:eastAsia="MS Mincho"/>
      <w:kern w:val="2"/>
      <w:sz w:val="21"/>
      <w:szCs w:val="22"/>
      <w:lang w:val="en-US" w:eastAsia="zh-CN"/>
    </w:rPr>
  </w:style>
  <w:style w:type="paragraph" w:styleId="62">
    <w:name w:val="footnote text"/>
    <w:basedOn w:val="1"/>
    <w:link w:val="156"/>
    <w:qFormat/>
    <w:uiPriority w:val="0"/>
    <w:pPr>
      <w:keepLines/>
      <w:spacing w:after="0"/>
      <w:ind w:left="454" w:hanging="454"/>
    </w:pPr>
    <w:rPr>
      <w:sz w:val="16"/>
    </w:rPr>
  </w:style>
  <w:style w:type="paragraph" w:styleId="63">
    <w:name w:val="List 5"/>
    <w:basedOn w:val="64"/>
    <w:qFormat/>
    <w:uiPriority w:val="0"/>
    <w:pPr>
      <w:ind w:left="1702"/>
    </w:pPr>
  </w:style>
  <w:style w:type="paragraph" w:styleId="64">
    <w:name w:val="List 4"/>
    <w:basedOn w:val="13"/>
    <w:qFormat/>
    <w:uiPriority w:val="0"/>
    <w:pPr>
      <w:ind w:left="1418"/>
    </w:pPr>
  </w:style>
  <w:style w:type="paragraph" w:styleId="65">
    <w:name w:val="Body Text Indent 3"/>
    <w:basedOn w:val="1"/>
    <w:link w:val="300"/>
    <w:unhideWhenUsed/>
    <w:qFormat/>
    <w:uiPriority w:val="99"/>
    <w:pPr>
      <w:ind w:left="1080"/>
      <w:textAlignment w:val="auto"/>
    </w:pPr>
  </w:style>
  <w:style w:type="paragraph" w:styleId="66">
    <w:name w:val="table of figures"/>
    <w:basedOn w:val="1"/>
    <w:next w:val="1"/>
    <w:unhideWhenUsed/>
    <w:qFormat/>
    <w:uiPriority w:val="99"/>
    <w:pPr>
      <w:widowControl w:val="0"/>
      <w:spacing w:after="0"/>
      <w:ind w:left="1418" w:hanging="1418"/>
      <w:jc w:val="both"/>
    </w:pPr>
    <w:rPr>
      <w:rFonts w:ascii="Calibri" w:hAnsi="Calibri"/>
      <w:b/>
      <w:kern w:val="2"/>
      <w:sz w:val="21"/>
      <w:szCs w:val="22"/>
      <w:lang w:val="en-US" w:eastAsia="zh-CN"/>
    </w:rPr>
  </w:style>
  <w:style w:type="paragraph" w:styleId="67">
    <w:name w:val="toc 9"/>
    <w:basedOn w:val="48"/>
    <w:next w:val="1"/>
    <w:qFormat/>
    <w:uiPriority w:val="39"/>
    <w:pPr>
      <w:ind w:left="1418" w:hanging="1418"/>
    </w:pPr>
  </w:style>
  <w:style w:type="paragraph" w:styleId="68">
    <w:name w:val="Body Text 2"/>
    <w:basedOn w:val="1"/>
    <w:link w:val="301"/>
    <w:unhideWhenUsed/>
    <w:qFormat/>
    <w:uiPriority w:val="99"/>
    <w:pPr>
      <w:textAlignment w:val="auto"/>
    </w:pPr>
    <w:rPr>
      <w:i/>
    </w:rPr>
  </w:style>
  <w:style w:type="paragraph" w:styleId="69">
    <w:name w:val="List Continue 2"/>
    <w:basedOn w:val="1"/>
    <w:unhideWhenUsed/>
    <w:qFormat/>
    <w:uiPriority w:val="0"/>
    <w:pPr>
      <w:overflowPunct/>
      <w:autoSpaceDE/>
      <w:autoSpaceDN/>
      <w:adjustRightInd/>
      <w:spacing w:after="120"/>
      <w:ind w:left="840" w:leftChars="400"/>
      <w:contextualSpacing/>
      <w:textAlignment w:val="auto"/>
    </w:pPr>
    <w:rPr>
      <w:rFonts w:eastAsia="宋体"/>
      <w:lang w:eastAsia="en-US"/>
    </w:rPr>
  </w:style>
  <w:style w:type="paragraph" w:styleId="70">
    <w:name w:val="Message Header"/>
    <w:basedOn w:val="1"/>
    <w:link w:val="2629"/>
    <w:semiHidden/>
    <w:unhideWhenUsed/>
    <w:qFormat/>
    <w:uiPriority w:val="0"/>
    <w:pPr>
      <w:pBdr>
        <w:top w:val="single" w:color="auto" w:sz="6" w:space="1"/>
        <w:left w:val="single" w:color="auto" w:sz="6" w:space="1"/>
        <w:bottom w:val="single" w:color="auto" w:sz="6" w:space="1"/>
        <w:right w:val="single" w:color="auto" w:sz="6" w:space="1"/>
      </w:pBdr>
      <w:shd w:val="pct20" w:color="auto" w:fill="auto"/>
      <w:overflowPunct/>
      <w:autoSpaceDE/>
      <w:autoSpaceDN/>
      <w:adjustRightInd/>
      <w:ind w:left="1080" w:leftChars="500" w:hanging="1080" w:hangingChars="500"/>
      <w:textAlignment w:val="auto"/>
    </w:pPr>
    <w:rPr>
      <w:rFonts w:ascii="Cambria" w:hAnsi="Cambria" w:eastAsia="宋体"/>
      <w:sz w:val="24"/>
      <w:szCs w:val="24"/>
      <w:lang w:eastAsia="en-US"/>
    </w:rPr>
  </w:style>
  <w:style w:type="paragraph" w:styleId="71">
    <w:name w:val="HTML Preformatted"/>
    <w:basedOn w:val="1"/>
    <w:link w:val="155"/>
    <w:unhideWhenUs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Courier New" w:hAnsi="Courier New" w:eastAsia="MS Mincho"/>
      <w:kern w:val="2"/>
      <w:sz w:val="21"/>
      <w:szCs w:val="22"/>
      <w:lang w:val="en-US" w:eastAsia="zh-CN"/>
    </w:rPr>
  </w:style>
  <w:style w:type="paragraph" w:styleId="72">
    <w:name w:val="Normal (Web)"/>
    <w:basedOn w:val="1"/>
    <w:unhideWhenUsed/>
    <w:qFormat/>
    <w:uiPriority w:val="99"/>
    <w:pPr>
      <w:widowControl w:val="0"/>
      <w:spacing w:before="100" w:beforeAutospacing="1" w:after="100" w:afterAutospacing="1"/>
      <w:jc w:val="both"/>
    </w:pPr>
    <w:rPr>
      <w:rFonts w:ascii="Calibri" w:hAnsi="Calibri" w:eastAsia="宋体"/>
      <w:kern w:val="2"/>
      <w:sz w:val="24"/>
      <w:szCs w:val="22"/>
      <w:lang w:val="en-US" w:eastAsia="zh-CN"/>
    </w:rPr>
  </w:style>
  <w:style w:type="paragraph" w:styleId="73">
    <w:name w:val="List Continue 3"/>
    <w:basedOn w:val="1"/>
    <w:unhideWhenUsed/>
    <w:qFormat/>
    <w:uiPriority w:val="0"/>
    <w:pPr>
      <w:overflowPunct/>
      <w:autoSpaceDE/>
      <w:autoSpaceDN/>
      <w:adjustRightInd/>
      <w:spacing w:after="120"/>
      <w:ind w:left="1260" w:leftChars="600"/>
      <w:contextualSpacing/>
      <w:textAlignment w:val="auto"/>
    </w:pPr>
    <w:rPr>
      <w:rFonts w:eastAsia="宋体"/>
      <w:lang w:eastAsia="en-US"/>
    </w:rPr>
  </w:style>
  <w:style w:type="paragraph" w:styleId="74">
    <w:name w:val="index 1"/>
    <w:basedOn w:val="1"/>
    <w:next w:val="1"/>
    <w:qFormat/>
    <w:uiPriority w:val="0"/>
    <w:pPr>
      <w:keepLines/>
      <w:spacing w:after="0"/>
    </w:pPr>
  </w:style>
  <w:style w:type="paragraph" w:styleId="75">
    <w:name w:val="index 2"/>
    <w:basedOn w:val="74"/>
    <w:next w:val="1"/>
    <w:qFormat/>
    <w:uiPriority w:val="0"/>
    <w:pPr>
      <w:ind w:left="284"/>
    </w:pPr>
  </w:style>
  <w:style w:type="paragraph" w:styleId="76">
    <w:name w:val="Title"/>
    <w:basedOn w:val="1"/>
    <w:next w:val="1"/>
    <w:link w:val="294"/>
    <w:qFormat/>
    <w:uiPriority w:val="99"/>
    <w:pPr>
      <w:spacing w:before="240" w:after="60"/>
      <w:textAlignment w:val="auto"/>
      <w:outlineLvl w:val="0"/>
    </w:pPr>
    <w:rPr>
      <w:rFonts w:ascii="Courier New" w:hAnsi="Courier New"/>
      <w:color w:val="FF0000"/>
      <w:lang w:val="nb-NO"/>
    </w:rPr>
  </w:style>
  <w:style w:type="paragraph" w:styleId="77">
    <w:name w:val="annotation subject"/>
    <w:basedOn w:val="35"/>
    <w:next w:val="35"/>
    <w:link w:val="137"/>
    <w:qFormat/>
    <w:uiPriority w:val="0"/>
    <w:rPr>
      <w:b/>
      <w:bCs/>
    </w:rPr>
  </w:style>
  <w:style w:type="paragraph" w:styleId="78">
    <w:name w:val="Body Text First Indent"/>
    <w:basedOn w:val="39"/>
    <w:link w:val="2588"/>
    <w:qFormat/>
    <w:uiPriority w:val="0"/>
    <w:pPr>
      <w:widowControl/>
      <w:spacing w:after="180"/>
      <w:ind w:firstLine="360"/>
      <w:jc w:val="left"/>
    </w:pPr>
    <w:rPr>
      <w:rFonts w:ascii="Times New Roman" w:hAnsi="Times New Roman"/>
      <w:kern w:val="0"/>
      <w:sz w:val="20"/>
      <w:szCs w:val="20"/>
      <w:lang w:val="en-GB" w:eastAsia="en-US"/>
    </w:rPr>
  </w:style>
  <w:style w:type="paragraph" w:styleId="79">
    <w:name w:val="Body Text First Indent 2"/>
    <w:basedOn w:val="40"/>
    <w:link w:val="2624"/>
    <w:semiHidden/>
    <w:unhideWhenUsed/>
    <w:qFormat/>
    <w:uiPriority w:val="0"/>
    <w:pPr>
      <w:widowControl/>
      <w:overflowPunct/>
      <w:autoSpaceDE/>
      <w:autoSpaceDN/>
      <w:adjustRightInd/>
      <w:snapToGrid/>
      <w:spacing w:after="120"/>
      <w:ind w:left="420" w:leftChars="200" w:firstLine="420" w:firstLineChars="200"/>
      <w:jc w:val="left"/>
    </w:pPr>
    <w:rPr>
      <w:rFonts w:eastAsia="宋体"/>
      <w:kern w:val="0"/>
      <w:sz w:val="20"/>
      <w:lang w:eastAsia="en-US"/>
    </w:rPr>
  </w:style>
  <w:style w:type="table" w:styleId="81">
    <w:name w:val="Table Grid"/>
    <w:basedOn w:val="8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Classic 2"/>
    <w:basedOn w:val="80"/>
    <w:qFormat/>
    <w:uiPriority w:val="0"/>
    <w:pPr>
      <w:spacing w:after="180"/>
    </w:pPr>
    <w:rPr>
      <w:rFonts w:eastAsia="宋体"/>
      <w:lang w:eastAsia="ja-JP"/>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84">
    <w:name w:val="Strong"/>
    <w:qFormat/>
    <w:uiPriority w:val="0"/>
    <w:rPr>
      <w:b/>
      <w:bCs/>
    </w:rPr>
  </w:style>
  <w:style w:type="character" w:styleId="85">
    <w:name w:val="endnote reference"/>
    <w:unhideWhenUsed/>
    <w:qFormat/>
    <w:uiPriority w:val="0"/>
    <w:rPr>
      <w:vertAlign w:val="superscript"/>
    </w:rPr>
  </w:style>
  <w:style w:type="character" w:styleId="86">
    <w:name w:val="page number"/>
    <w:unhideWhenUsed/>
    <w:qFormat/>
    <w:uiPriority w:val="0"/>
  </w:style>
  <w:style w:type="character" w:styleId="87">
    <w:name w:val="FollowedHyperlink"/>
    <w:qFormat/>
    <w:uiPriority w:val="0"/>
    <w:rPr>
      <w:color w:val="954F72"/>
      <w:u w:val="single"/>
    </w:rPr>
  </w:style>
  <w:style w:type="character" w:styleId="88">
    <w:name w:val="Emphasis"/>
    <w:qFormat/>
    <w:uiPriority w:val="20"/>
    <w:rPr>
      <w:i/>
      <w:iCs/>
    </w:rPr>
  </w:style>
  <w:style w:type="character" w:styleId="89">
    <w:name w:val="line number"/>
    <w:qFormat/>
    <w:uiPriority w:val="0"/>
    <w:rPr>
      <w:rFonts w:ascii="Arial" w:hAnsi="Arial" w:eastAsia="宋体" w:cs="Arial"/>
      <w:color w:val="0000FF"/>
      <w:kern w:val="2"/>
      <w:lang w:val="en-US" w:eastAsia="zh-CN" w:bidi="ar-SA"/>
    </w:rPr>
  </w:style>
  <w:style w:type="character" w:styleId="90">
    <w:name w:val="HTML Typewriter"/>
    <w:unhideWhenUsed/>
    <w:qFormat/>
    <w:uiPriority w:val="0"/>
    <w:rPr>
      <w:rFonts w:hint="default" w:ascii="Courier New" w:hAnsi="Courier New" w:eastAsia="Times New Roman" w:cs="Courier New"/>
      <w:sz w:val="24"/>
      <w:szCs w:val="24"/>
    </w:rPr>
  </w:style>
  <w:style w:type="character" w:styleId="91">
    <w:name w:val="HTML Acronym"/>
    <w:unhideWhenUsed/>
    <w:qFormat/>
    <w:uiPriority w:val="99"/>
  </w:style>
  <w:style w:type="character" w:styleId="92">
    <w:name w:val="Hyperlink"/>
    <w:basedOn w:val="83"/>
    <w:qFormat/>
    <w:uiPriority w:val="0"/>
    <w:rPr>
      <w:color w:val="0563C1"/>
      <w:u w:val="single"/>
    </w:rPr>
  </w:style>
  <w:style w:type="character" w:styleId="93">
    <w:name w:val="HTML Code"/>
    <w:unhideWhenUsed/>
    <w:qFormat/>
    <w:uiPriority w:val="0"/>
    <w:rPr>
      <w:rFonts w:hint="default" w:ascii="Courier New" w:hAnsi="Courier New" w:eastAsia="宋体" w:cs="Courier New"/>
      <w:color w:val="0000FF"/>
      <w:kern w:val="2"/>
      <w:sz w:val="20"/>
      <w:szCs w:val="20"/>
      <w:lang w:val="en-US" w:eastAsia="zh-CN" w:bidi="ar-SA"/>
    </w:rPr>
  </w:style>
  <w:style w:type="character" w:styleId="94">
    <w:name w:val="annotation reference"/>
    <w:qFormat/>
    <w:uiPriority w:val="0"/>
    <w:rPr>
      <w:sz w:val="21"/>
      <w:szCs w:val="21"/>
    </w:rPr>
  </w:style>
  <w:style w:type="character" w:styleId="95">
    <w:name w:val="footnote reference"/>
    <w:qFormat/>
    <w:uiPriority w:val="0"/>
    <w:rPr>
      <w:b/>
      <w:position w:val="6"/>
      <w:sz w:val="16"/>
    </w:rPr>
  </w:style>
  <w:style w:type="character" w:styleId="96">
    <w:name w:val="HTML Sample"/>
    <w:qFormat/>
    <w:uiPriority w:val="0"/>
    <w:rPr>
      <w:rFonts w:ascii="Courier New" w:hAnsi="Courier New" w:eastAsia="宋体" w:cs="Courier New"/>
      <w:color w:val="0000FF"/>
      <w:kern w:val="2"/>
      <w:lang w:val="en-US" w:eastAsia="zh-CN" w:bidi="ar-SA"/>
    </w:rPr>
  </w:style>
  <w:style w:type="character" w:customStyle="1" w:styleId="97">
    <w:name w:val="Heading 3 Char"/>
    <w:link w:val="5"/>
    <w:qFormat/>
    <w:uiPriority w:val="0"/>
    <w:rPr>
      <w:rFonts w:ascii="Arial" w:hAnsi="Arial" w:eastAsia="Times New Roman"/>
      <w:sz w:val="28"/>
    </w:rPr>
  </w:style>
  <w:style w:type="paragraph" w:customStyle="1" w:styleId="98">
    <w:name w:val="EQ"/>
    <w:basedOn w:val="1"/>
    <w:next w:val="1"/>
    <w:link w:val="173"/>
    <w:qFormat/>
    <w:uiPriority w:val="0"/>
    <w:pPr>
      <w:keepLines/>
      <w:tabs>
        <w:tab w:val="center" w:pos="4536"/>
        <w:tab w:val="right" w:pos="9072"/>
      </w:tabs>
    </w:pPr>
  </w:style>
  <w:style w:type="character" w:customStyle="1" w:styleId="99">
    <w:name w:val="ZGSM"/>
    <w:qFormat/>
    <w:uiPriority w:val="0"/>
  </w:style>
  <w:style w:type="paragraph" w:customStyle="1" w:styleId="10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GB" w:bidi="ar-SA"/>
    </w:rPr>
  </w:style>
  <w:style w:type="paragraph" w:customStyle="1" w:styleId="101">
    <w:name w:val="TT"/>
    <w:basedOn w:val="3"/>
    <w:next w:val="1"/>
    <w:qFormat/>
    <w:uiPriority w:val="0"/>
    <w:pPr>
      <w:outlineLvl w:val="9"/>
    </w:pPr>
  </w:style>
  <w:style w:type="paragraph" w:customStyle="1" w:styleId="102">
    <w:name w:val="NF"/>
    <w:basedOn w:val="103"/>
    <w:qFormat/>
    <w:uiPriority w:val="0"/>
    <w:pPr>
      <w:keepNext/>
      <w:spacing w:after="0"/>
    </w:pPr>
    <w:rPr>
      <w:rFonts w:ascii="Arial" w:hAnsi="Arial"/>
      <w:sz w:val="18"/>
    </w:rPr>
  </w:style>
  <w:style w:type="paragraph" w:customStyle="1" w:styleId="103">
    <w:name w:val="NO"/>
    <w:basedOn w:val="1"/>
    <w:link w:val="139"/>
    <w:qFormat/>
    <w:uiPriority w:val="0"/>
    <w:pPr>
      <w:keepLines/>
      <w:ind w:left="1135" w:hanging="851"/>
    </w:pPr>
  </w:style>
  <w:style w:type="paragraph" w:customStyle="1" w:styleId="104">
    <w:name w:val="PL"/>
    <w:link w:val="18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paragraph" w:customStyle="1" w:styleId="105">
    <w:name w:val="TAR"/>
    <w:basedOn w:val="106"/>
    <w:qFormat/>
    <w:uiPriority w:val="0"/>
    <w:pPr>
      <w:jc w:val="right"/>
    </w:pPr>
  </w:style>
  <w:style w:type="paragraph" w:customStyle="1" w:styleId="106">
    <w:name w:val="TAL"/>
    <w:basedOn w:val="1"/>
    <w:link w:val="138"/>
    <w:qFormat/>
    <w:uiPriority w:val="0"/>
    <w:pPr>
      <w:keepNext/>
      <w:keepLines/>
      <w:spacing w:after="0"/>
    </w:pPr>
    <w:rPr>
      <w:rFonts w:ascii="Arial" w:hAnsi="Arial"/>
      <w:sz w:val="18"/>
    </w:rPr>
  </w:style>
  <w:style w:type="paragraph" w:customStyle="1" w:styleId="107">
    <w:name w:val="TAH"/>
    <w:basedOn w:val="108"/>
    <w:link w:val="140"/>
    <w:qFormat/>
    <w:uiPriority w:val="99"/>
    <w:rPr>
      <w:b/>
    </w:rPr>
  </w:style>
  <w:style w:type="paragraph" w:customStyle="1" w:styleId="108">
    <w:name w:val="TAC"/>
    <w:basedOn w:val="106"/>
    <w:link w:val="144"/>
    <w:qFormat/>
    <w:uiPriority w:val="0"/>
    <w:pPr>
      <w:jc w:val="center"/>
    </w:pPr>
  </w:style>
  <w:style w:type="paragraph" w:customStyle="1" w:styleId="109">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GB" w:bidi="ar-SA"/>
    </w:rPr>
  </w:style>
  <w:style w:type="paragraph" w:customStyle="1" w:styleId="110">
    <w:name w:val="EX"/>
    <w:basedOn w:val="1"/>
    <w:link w:val="180"/>
    <w:qFormat/>
    <w:uiPriority w:val="0"/>
    <w:pPr>
      <w:keepLines/>
      <w:ind w:left="1702" w:hanging="1418"/>
    </w:pPr>
  </w:style>
  <w:style w:type="paragraph" w:customStyle="1" w:styleId="111">
    <w:name w:val="FP"/>
    <w:basedOn w:val="1"/>
    <w:qFormat/>
    <w:uiPriority w:val="0"/>
    <w:pPr>
      <w:spacing w:after="0"/>
    </w:pPr>
  </w:style>
  <w:style w:type="paragraph" w:customStyle="1" w:styleId="112">
    <w:name w:val="NW"/>
    <w:basedOn w:val="103"/>
    <w:qFormat/>
    <w:uiPriority w:val="0"/>
    <w:pPr>
      <w:spacing w:after="0"/>
    </w:pPr>
  </w:style>
  <w:style w:type="paragraph" w:customStyle="1" w:styleId="113">
    <w:name w:val="EW"/>
    <w:basedOn w:val="110"/>
    <w:qFormat/>
    <w:uiPriority w:val="0"/>
    <w:pPr>
      <w:spacing w:after="0"/>
    </w:pPr>
  </w:style>
  <w:style w:type="paragraph" w:customStyle="1" w:styleId="114">
    <w:name w:val="B1"/>
    <w:basedOn w:val="15"/>
    <w:link w:val="141"/>
    <w:qFormat/>
    <w:uiPriority w:val="0"/>
  </w:style>
  <w:style w:type="paragraph" w:customStyle="1" w:styleId="115">
    <w:name w:val="Editor's Note"/>
    <w:basedOn w:val="103"/>
    <w:link w:val="247"/>
    <w:qFormat/>
    <w:uiPriority w:val="0"/>
    <w:rPr>
      <w:color w:val="FF0000"/>
    </w:rPr>
  </w:style>
  <w:style w:type="paragraph" w:customStyle="1" w:styleId="116">
    <w:name w:val="TH"/>
    <w:basedOn w:val="1"/>
    <w:link w:val="142"/>
    <w:qFormat/>
    <w:uiPriority w:val="0"/>
    <w:pPr>
      <w:keepNext/>
      <w:keepLines/>
      <w:spacing w:before="60"/>
      <w:jc w:val="center"/>
    </w:pPr>
    <w:rPr>
      <w:rFonts w:ascii="Arial" w:hAnsi="Arial"/>
      <w:b/>
    </w:rPr>
  </w:style>
  <w:style w:type="paragraph" w:customStyle="1" w:styleId="117">
    <w:name w:val="ZA"/>
    <w:link w:val="2577"/>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GB" w:bidi="ar-SA"/>
    </w:rPr>
  </w:style>
  <w:style w:type="paragraph" w:customStyle="1" w:styleId="11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GB" w:bidi="ar-SA"/>
    </w:rPr>
  </w:style>
  <w:style w:type="paragraph" w:customStyle="1" w:styleId="119">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GB" w:bidi="ar-SA"/>
    </w:rPr>
  </w:style>
  <w:style w:type="paragraph" w:customStyle="1" w:styleId="120">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21">
    <w:name w:val="TAN"/>
    <w:basedOn w:val="106"/>
    <w:link w:val="143"/>
    <w:qFormat/>
    <w:uiPriority w:val="0"/>
    <w:pPr>
      <w:ind w:left="851" w:hanging="851"/>
    </w:pPr>
  </w:style>
  <w:style w:type="paragraph" w:customStyle="1" w:styleId="12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GB" w:bidi="ar-SA"/>
    </w:rPr>
  </w:style>
  <w:style w:type="paragraph" w:customStyle="1" w:styleId="123">
    <w:name w:val="TF"/>
    <w:basedOn w:val="116"/>
    <w:link w:val="145"/>
    <w:qFormat/>
    <w:uiPriority w:val="0"/>
    <w:pPr>
      <w:keepNext w:val="0"/>
      <w:spacing w:before="0" w:after="240"/>
    </w:pPr>
  </w:style>
  <w:style w:type="paragraph" w:customStyle="1" w:styleId="124">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25">
    <w:name w:val="B2"/>
    <w:basedOn w:val="14"/>
    <w:link w:val="175"/>
    <w:qFormat/>
    <w:uiPriority w:val="0"/>
  </w:style>
  <w:style w:type="paragraph" w:customStyle="1" w:styleId="126">
    <w:name w:val="B3"/>
    <w:basedOn w:val="13"/>
    <w:link w:val="176"/>
    <w:qFormat/>
    <w:uiPriority w:val="0"/>
  </w:style>
  <w:style w:type="paragraph" w:customStyle="1" w:styleId="127">
    <w:name w:val="B4"/>
    <w:basedOn w:val="64"/>
    <w:link w:val="177"/>
    <w:qFormat/>
    <w:uiPriority w:val="0"/>
  </w:style>
  <w:style w:type="paragraph" w:customStyle="1" w:styleId="128">
    <w:name w:val="B5"/>
    <w:basedOn w:val="63"/>
    <w:link w:val="179"/>
    <w:qFormat/>
    <w:uiPriority w:val="0"/>
  </w:style>
  <w:style w:type="paragraph" w:customStyle="1" w:styleId="129">
    <w:name w:val="ZTD"/>
    <w:basedOn w:val="118"/>
    <w:qFormat/>
    <w:uiPriority w:val="0"/>
    <w:pPr>
      <w:framePr w:hRule="auto" w:y="852"/>
    </w:pPr>
    <w:rPr>
      <w:i w:val="0"/>
      <w:sz w:val="40"/>
    </w:rPr>
  </w:style>
  <w:style w:type="paragraph" w:customStyle="1" w:styleId="130">
    <w:name w:val="ZV"/>
    <w:basedOn w:val="120"/>
    <w:qFormat/>
    <w:uiPriority w:val="0"/>
    <w:pPr>
      <w:framePr w:y="16161"/>
    </w:pPr>
  </w:style>
  <w:style w:type="paragraph" w:customStyle="1" w:styleId="131">
    <w:name w:val="TAJ"/>
    <w:basedOn w:val="116"/>
    <w:qFormat/>
    <w:uiPriority w:val="99"/>
  </w:style>
  <w:style w:type="paragraph" w:customStyle="1" w:styleId="132">
    <w:name w:val="Guidance"/>
    <w:basedOn w:val="1"/>
    <w:link w:val="135"/>
    <w:qFormat/>
    <w:uiPriority w:val="0"/>
    <w:rPr>
      <w:i/>
      <w:color w:val="0000FF"/>
    </w:rPr>
  </w:style>
  <w:style w:type="character" w:customStyle="1" w:styleId="133">
    <w:name w:val="Balloon Text Char"/>
    <w:link w:val="53"/>
    <w:qFormat/>
    <w:uiPriority w:val="0"/>
    <w:rPr>
      <w:rFonts w:ascii="Segoe UI" w:hAnsi="Segoe UI" w:cs="Segoe UI"/>
      <w:sz w:val="18"/>
      <w:szCs w:val="18"/>
      <w:lang w:eastAsia="en-US"/>
    </w:rPr>
  </w:style>
  <w:style w:type="character" w:customStyle="1" w:styleId="134">
    <w:name w:val="Unresolved Mention1"/>
    <w:semiHidden/>
    <w:unhideWhenUsed/>
    <w:qFormat/>
    <w:uiPriority w:val="99"/>
    <w:rPr>
      <w:color w:val="605E5C"/>
      <w:shd w:val="clear" w:color="auto" w:fill="E1DFDD"/>
    </w:rPr>
  </w:style>
  <w:style w:type="character" w:customStyle="1" w:styleId="135">
    <w:name w:val="Guidance Char"/>
    <w:link w:val="132"/>
    <w:qFormat/>
    <w:locked/>
    <w:uiPriority w:val="0"/>
    <w:rPr>
      <w:i/>
      <w:color w:val="0000FF"/>
      <w:lang w:eastAsia="en-US"/>
    </w:rPr>
  </w:style>
  <w:style w:type="character" w:customStyle="1" w:styleId="136">
    <w:name w:val="Comment Text Char"/>
    <w:link w:val="35"/>
    <w:qFormat/>
    <w:uiPriority w:val="99"/>
    <w:rPr>
      <w:lang w:val="en-GB" w:eastAsia="en-US"/>
    </w:rPr>
  </w:style>
  <w:style w:type="character" w:customStyle="1" w:styleId="137">
    <w:name w:val="Comment Subject Char"/>
    <w:link w:val="77"/>
    <w:qFormat/>
    <w:uiPriority w:val="0"/>
    <w:rPr>
      <w:b/>
      <w:bCs/>
      <w:lang w:val="en-GB" w:eastAsia="en-US"/>
    </w:rPr>
  </w:style>
  <w:style w:type="character" w:customStyle="1" w:styleId="138">
    <w:name w:val="TAL Char"/>
    <w:link w:val="106"/>
    <w:qFormat/>
    <w:locked/>
    <w:uiPriority w:val="0"/>
    <w:rPr>
      <w:rFonts w:ascii="Arial" w:hAnsi="Arial" w:eastAsia="Times New Roman"/>
      <w:sz w:val="18"/>
    </w:rPr>
  </w:style>
  <w:style w:type="character" w:customStyle="1" w:styleId="139">
    <w:name w:val="NO Char"/>
    <w:link w:val="103"/>
    <w:qFormat/>
    <w:locked/>
    <w:uiPriority w:val="0"/>
    <w:rPr>
      <w:rFonts w:eastAsia="Times New Roman"/>
    </w:rPr>
  </w:style>
  <w:style w:type="character" w:customStyle="1" w:styleId="140">
    <w:name w:val="TAH Car"/>
    <w:link w:val="107"/>
    <w:qFormat/>
    <w:locked/>
    <w:uiPriority w:val="99"/>
    <w:rPr>
      <w:rFonts w:ascii="Arial" w:hAnsi="Arial" w:eastAsia="Times New Roman"/>
      <w:b/>
      <w:sz w:val="18"/>
    </w:rPr>
  </w:style>
  <w:style w:type="character" w:customStyle="1" w:styleId="141">
    <w:name w:val="B1 Char"/>
    <w:link w:val="114"/>
    <w:qFormat/>
    <w:locked/>
    <w:uiPriority w:val="0"/>
    <w:rPr>
      <w:rFonts w:eastAsia="Times New Roman"/>
    </w:rPr>
  </w:style>
  <w:style w:type="character" w:customStyle="1" w:styleId="142">
    <w:name w:val="TH Char"/>
    <w:link w:val="116"/>
    <w:qFormat/>
    <w:locked/>
    <w:uiPriority w:val="0"/>
    <w:rPr>
      <w:rFonts w:ascii="Arial" w:hAnsi="Arial" w:eastAsia="Times New Roman"/>
      <w:b/>
    </w:rPr>
  </w:style>
  <w:style w:type="character" w:customStyle="1" w:styleId="143">
    <w:name w:val="TAN Char"/>
    <w:link w:val="121"/>
    <w:qFormat/>
    <w:locked/>
    <w:uiPriority w:val="0"/>
    <w:rPr>
      <w:rFonts w:ascii="Arial" w:hAnsi="Arial" w:eastAsia="Times New Roman"/>
      <w:sz w:val="18"/>
    </w:rPr>
  </w:style>
  <w:style w:type="character" w:customStyle="1" w:styleId="144">
    <w:name w:val="TAC Char"/>
    <w:link w:val="108"/>
    <w:qFormat/>
    <w:locked/>
    <w:uiPriority w:val="0"/>
    <w:rPr>
      <w:rFonts w:ascii="Arial" w:hAnsi="Arial" w:eastAsia="Times New Roman"/>
      <w:sz w:val="18"/>
    </w:rPr>
  </w:style>
  <w:style w:type="character" w:customStyle="1" w:styleId="145">
    <w:name w:val="TF Char"/>
    <w:link w:val="123"/>
    <w:qFormat/>
    <w:locked/>
    <w:uiPriority w:val="0"/>
    <w:rPr>
      <w:rFonts w:ascii="Arial" w:hAnsi="Arial" w:eastAsia="Times New Roman"/>
      <w:b/>
    </w:rPr>
  </w:style>
  <w:style w:type="character" w:customStyle="1" w:styleId="146">
    <w:name w:val="Body Text Char"/>
    <w:link w:val="39"/>
    <w:qFormat/>
    <w:uiPriority w:val="0"/>
    <w:rPr>
      <w:rFonts w:ascii="Calibri" w:hAnsi="Calibri"/>
      <w:kern w:val="2"/>
      <w:sz w:val="21"/>
      <w:szCs w:val="22"/>
    </w:rPr>
  </w:style>
  <w:style w:type="character" w:customStyle="1" w:styleId="147">
    <w:name w:val="Heading 1 Char"/>
    <w:link w:val="3"/>
    <w:qFormat/>
    <w:uiPriority w:val="0"/>
    <w:rPr>
      <w:rFonts w:ascii="Arial" w:hAnsi="Arial" w:eastAsia="Times New Roman"/>
      <w:sz w:val="36"/>
    </w:rPr>
  </w:style>
  <w:style w:type="character" w:customStyle="1" w:styleId="148">
    <w:name w:val="Heading 2 Char"/>
    <w:link w:val="4"/>
    <w:qFormat/>
    <w:uiPriority w:val="0"/>
    <w:rPr>
      <w:rFonts w:ascii="Arial" w:hAnsi="Arial" w:eastAsia="Times New Roman"/>
      <w:sz w:val="32"/>
    </w:rPr>
  </w:style>
  <w:style w:type="character" w:customStyle="1" w:styleId="149">
    <w:name w:val="Heading 4 Char"/>
    <w:link w:val="6"/>
    <w:qFormat/>
    <w:uiPriority w:val="0"/>
    <w:rPr>
      <w:rFonts w:ascii="Arial" w:hAnsi="Arial" w:eastAsia="Times New Roman"/>
      <w:sz w:val="24"/>
    </w:rPr>
  </w:style>
  <w:style w:type="character" w:customStyle="1" w:styleId="150">
    <w:name w:val="Heading 5 Char"/>
    <w:link w:val="7"/>
    <w:qFormat/>
    <w:uiPriority w:val="0"/>
    <w:rPr>
      <w:rFonts w:ascii="Arial" w:hAnsi="Arial" w:eastAsia="Times New Roman"/>
      <w:sz w:val="22"/>
    </w:rPr>
  </w:style>
  <w:style w:type="character" w:customStyle="1" w:styleId="151">
    <w:name w:val="Heading 6 Char"/>
    <w:link w:val="8"/>
    <w:qFormat/>
    <w:uiPriority w:val="0"/>
    <w:rPr>
      <w:rFonts w:ascii="Arial" w:hAnsi="Arial" w:eastAsia="Times New Roman"/>
    </w:rPr>
  </w:style>
  <w:style w:type="character" w:customStyle="1" w:styleId="152">
    <w:name w:val="Heading 7 Char"/>
    <w:link w:val="10"/>
    <w:qFormat/>
    <w:uiPriority w:val="0"/>
    <w:rPr>
      <w:rFonts w:ascii="Arial" w:hAnsi="Arial" w:eastAsia="Times New Roman"/>
    </w:rPr>
  </w:style>
  <w:style w:type="character" w:customStyle="1" w:styleId="153">
    <w:name w:val="Heading 8 Char"/>
    <w:link w:val="11"/>
    <w:qFormat/>
    <w:uiPriority w:val="0"/>
    <w:rPr>
      <w:rFonts w:ascii="Arial" w:hAnsi="Arial" w:eastAsia="Times New Roman"/>
      <w:sz w:val="36"/>
    </w:rPr>
  </w:style>
  <w:style w:type="character" w:customStyle="1" w:styleId="154">
    <w:name w:val="Heading 9 Char"/>
    <w:link w:val="12"/>
    <w:qFormat/>
    <w:uiPriority w:val="0"/>
    <w:rPr>
      <w:rFonts w:ascii="Arial" w:hAnsi="Arial" w:eastAsia="Times New Roman"/>
      <w:sz w:val="36"/>
    </w:rPr>
  </w:style>
  <w:style w:type="character" w:customStyle="1" w:styleId="155">
    <w:name w:val="HTML Preformatted Char"/>
    <w:link w:val="71"/>
    <w:qFormat/>
    <w:uiPriority w:val="0"/>
    <w:rPr>
      <w:rFonts w:ascii="Courier New" w:hAnsi="Courier New" w:eastAsia="MS Mincho"/>
      <w:kern w:val="2"/>
      <w:sz w:val="21"/>
      <w:szCs w:val="22"/>
      <w:lang w:eastAsia="zh-CN"/>
    </w:rPr>
  </w:style>
  <w:style w:type="character" w:customStyle="1" w:styleId="156">
    <w:name w:val="Footnote Text Char"/>
    <w:link w:val="62"/>
    <w:qFormat/>
    <w:locked/>
    <w:uiPriority w:val="0"/>
    <w:rPr>
      <w:rFonts w:eastAsia="Times New Roman"/>
      <w:sz w:val="16"/>
    </w:rPr>
  </w:style>
  <w:style w:type="character" w:customStyle="1" w:styleId="157">
    <w:name w:val="脚注文本 Char1"/>
    <w:qFormat/>
    <w:uiPriority w:val="0"/>
    <w:rPr>
      <w:sz w:val="18"/>
      <w:szCs w:val="18"/>
      <w:lang w:val="en-GB" w:eastAsia="en-US"/>
    </w:rPr>
  </w:style>
  <w:style w:type="character" w:customStyle="1" w:styleId="158">
    <w:name w:val="Header Char"/>
    <w:link w:val="55"/>
    <w:qFormat/>
    <w:locked/>
    <w:uiPriority w:val="0"/>
    <w:rPr>
      <w:rFonts w:ascii="Arial" w:hAnsi="Arial" w:eastAsia="Times New Roman"/>
      <w:b/>
      <w:sz w:val="18"/>
    </w:rPr>
  </w:style>
  <w:style w:type="character" w:customStyle="1" w:styleId="159">
    <w:name w:val="页眉 Char1"/>
    <w:qFormat/>
    <w:uiPriority w:val="0"/>
    <w:rPr>
      <w:rFonts w:ascii="Calibri" w:hAnsi="Calibri" w:eastAsia="等线" w:cs="Times New Roman"/>
      <w:kern w:val="2"/>
      <w:sz w:val="18"/>
      <w:szCs w:val="18"/>
    </w:rPr>
  </w:style>
  <w:style w:type="character" w:customStyle="1" w:styleId="160">
    <w:name w:val="Footer Char"/>
    <w:link w:val="54"/>
    <w:qFormat/>
    <w:uiPriority w:val="0"/>
    <w:rPr>
      <w:rFonts w:ascii="Arial" w:hAnsi="Arial" w:eastAsia="Times New Roman"/>
      <w:b/>
      <w:i/>
      <w:sz w:val="18"/>
    </w:rPr>
  </w:style>
  <w:style w:type="character" w:customStyle="1" w:styleId="161">
    <w:name w:val="Caption Char1"/>
    <w:link w:val="32"/>
    <w:qFormat/>
    <w:locked/>
    <w:uiPriority w:val="0"/>
    <w:rPr>
      <w:rFonts w:ascii="Calibri" w:hAnsi="Calibri"/>
      <w:b/>
      <w:bCs/>
      <w:kern w:val="2"/>
      <w:sz w:val="21"/>
      <w:szCs w:val="22"/>
    </w:rPr>
  </w:style>
  <w:style w:type="character" w:customStyle="1" w:styleId="162">
    <w:name w:val="Endnote Text Char"/>
    <w:link w:val="51"/>
    <w:qFormat/>
    <w:uiPriority w:val="99"/>
    <w:rPr>
      <w:rFonts w:ascii="Calibri" w:hAnsi="Calibri"/>
      <w:kern w:val="2"/>
      <w:sz w:val="21"/>
      <w:szCs w:val="22"/>
      <w:lang w:eastAsia="zh-CN"/>
    </w:rPr>
  </w:style>
  <w:style w:type="character" w:customStyle="1" w:styleId="163">
    <w:name w:val="List Bullet 2 Char"/>
    <w:link w:val="28"/>
    <w:qFormat/>
    <w:locked/>
    <w:uiPriority w:val="0"/>
    <w:rPr>
      <w:rFonts w:eastAsia="Times New Roman"/>
    </w:rPr>
  </w:style>
  <w:style w:type="character" w:customStyle="1" w:styleId="164">
    <w:name w:val="Note Heading Char"/>
    <w:link w:val="25"/>
    <w:qFormat/>
    <w:uiPriority w:val="99"/>
    <w:rPr>
      <w:rFonts w:ascii="Calibri" w:hAnsi="Calibri" w:eastAsia="MS Mincho"/>
      <w:kern w:val="2"/>
      <w:sz w:val="21"/>
      <w:szCs w:val="22"/>
      <w:lang w:eastAsia="zh-CN"/>
    </w:rPr>
  </w:style>
  <w:style w:type="character" w:customStyle="1" w:styleId="165">
    <w:name w:val="Document Map Char"/>
    <w:link w:val="34"/>
    <w:qFormat/>
    <w:uiPriority w:val="0"/>
    <w:rPr>
      <w:rFonts w:ascii="Tahoma" w:hAnsi="Tahoma" w:cs="Tahoma"/>
      <w:kern w:val="2"/>
      <w:sz w:val="21"/>
      <w:szCs w:val="22"/>
      <w:shd w:val="clear" w:color="auto" w:fill="000080"/>
    </w:rPr>
  </w:style>
  <w:style w:type="character" w:customStyle="1" w:styleId="166">
    <w:name w:val="Plain Text Char"/>
    <w:link w:val="45"/>
    <w:qFormat/>
    <w:uiPriority w:val="99"/>
    <w:rPr>
      <w:rFonts w:ascii="Courier New" w:hAnsi="Courier New"/>
      <w:kern w:val="2"/>
      <w:sz w:val="21"/>
      <w:szCs w:val="22"/>
      <w:lang w:val="nb-NO" w:eastAsia="zh-CN"/>
    </w:rPr>
  </w:style>
  <w:style w:type="paragraph" w:customStyle="1" w:styleId="167">
    <w:name w:val="Revision"/>
    <w:qFormat/>
    <w:uiPriority w:val="99"/>
    <w:rPr>
      <w:rFonts w:ascii="Times New Roman" w:hAnsi="Times New Roman" w:eastAsia="宋体" w:cs="Times New Roman"/>
      <w:lang w:val="en-GB" w:eastAsia="en-US" w:bidi="ar-SA"/>
    </w:rPr>
  </w:style>
  <w:style w:type="character" w:customStyle="1" w:styleId="168">
    <w:name w:val="List Paragraph Char"/>
    <w:link w:val="169"/>
    <w:qFormat/>
    <w:locked/>
    <w:uiPriority w:val="34"/>
    <w:rPr>
      <w:rFonts w:ascii="Calibri" w:hAnsi="Calibri"/>
      <w:kern w:val="2"/>
      <w:sz w:val="21"/>
      <w:szCs w:val="22"/>
    </w:rPr>
  </w:style>
  <w:style w:type="paragraph" w:styleId="169">
    <w:name w:val="List Paragraph"/>
    <w:basedOn w:val="1"/>
    <w:link w:val="168"/>
    <w:qFormat/>
    <w:uiPriority w:val="34"/>
    <w:pPr>
      <w:widowControl w:val="0"/>
      <w:spacing w:after="0"/>
      <w:ind w:left="720"/>
      <w:contextualSpacing/>
      <w:jc w:val="both"/>
    </w:pPr>
    <w:rPr>
      <w:rFonts w:ascii="Calibri" w:hAnsi="Calibri"/>
      <w:kern w:val="2"/>
      <w:sz w:val="21"/>
      <w:szCs w:val="22"/>
      <w:lang w:val="en-US" w:eastAsia="zh-CN"/>
    </w:rPr>
  </w:style>
  <w:style w:type="paragraph" w:customStyle="1" w:styleId="170">
    <w:name w:val="TOC Heading"/>
    <w:basedOn w:val="3"/>
    <w:next w:val="1"/>
    <w:unhideWhenUsed/>
    <w:qFormat/>
    <w:uiPriority w:val="39"/>
    <w:pPr>
      <w:pBdr>
        <w:top w:val="none" w:color="auto" w:sz="0" w:space="0"/>
      </w:pBdr>
      <w:spacing w:before="480" w:after="0" w:line="276" w:lineRule="auto"/>
      <w:ind w:left="0" w:firstLine="0"/>
      <w:outlineLvl w:val="9"/>
    </w:pPr>
    <w:rPr>
      <w:rFonts w:ascii="Cambria" w:hAnsi="Cambria" w:eastAsia="Yu Mincho"/>
      <w:b/>
      <w:bCs/>
      <w:color w:val="365F91"/>
      <w:sz w:val="28"/>
      <w:szCs w:val="28"/>
      <w:lang w:val="en-US"/>
    </w:rPr>
  </w:style>
  <w:style w:type="paragraph" w:customStyle="1" w:styleId="171">
    <w:name w:val="Figure"/>
    <w:basedOn w:val="1"/>
    <w:next w:val="32"/>
    <w:qFormat/>
    <w:uiPriority w:val="99"/>
    <w:pPr>
      <w:keepNext/>
      <w:keepLines/>
      <w:widowControl w:val="0"/>
      <w:spacing w:before="180" w:after="0"/>
      <w:jc w:val="center"/>
    </w:pPr>
    <w:rPr>
      <w:rFonts w:ascii="Calibri" w:hAnsi="Calibri"/>
      <w:kern w:val="2"/>
      <w:sz w:val="21"/>
      <w:szCs w:val="22"/>
      <w:lang w:val="en-US" w:eastAsia="zh-CN"/>
    </w:rPr>
  </w:style>
  <w:style w:type="paragraph" w:customStyle="1" w:styleId="172">
    <w:name w:val="3GPP_Header"/>
    <w:basedOn w:val="1"/>
    <w:qFormat/>
    <w:uiPriority w:val="99"/>
    <w:pPr>
      <w:widowControl w:val="0"/>
      <w:tabs>
        <w:tab w:val="left" w:pos="1701"/>
        <w:tab w:val="right" w:pos="9639"/>
      </w:tabs>
      <w:spacing w:after="240"/>
      <w:jc w:val="both"/>
    </w:pPr>
    <w:rPr>
      <w:rFonts w:ascii="Calibri" w:hAnsi="Calibri"/>
      <w:b/>
      <w:kern w:val="2"/>
      <w:sz w:val="24"/>
      <w:szCs w:val="22"/>
      <w:lang w:val="en-US" w:eastAsia="zh-CN"/>
    </w:rPr>
  </w:style>
  <w:style w:type="character" w:customStyle="1" w:styleId="173">
    <w:name w:val="EQ Char"/>
    <w:link w:val="98"/>
    <w:qFormat/>
    <w:locked/>
    <w:uiPriority w:val="0"/>
    <w:rPr>
      <w:rFonts w:eastAsia="Times New Roman"/>
    </w:rPr>
  </w:style>
  <w:style w:type="paragraph" w:customStyle="1" w:styleId="174">
    <w:name w:val="Reference"/>
    <w:basedOn w:val="1"/>
    <w:link w:val="2654"/>
    <w:qFormat/>
    <w:uiPriority w:val="99"/>
    <w:pPr>
      <w:widowControl w:val="0"/>
      <w:numPr>
        <w:ilvl w:val="0"/>
        <w:numId w:val="1"/>
      </w:numPr>
      <w:tabs>
        <w:tab w:val="clear" w:pos="567"/>
      </w:tabs>
      <w:spacing w:after="0"/>
      <w:ind w:left="360" w:hanging="360"/>
      <w:jc w:val="both"/>
    </w:pPr>
    <w:rPr>
      <w:rFonts w:ascii="Calibri" w:hAnsi="Calibri"/>
      <w:kern w:val="2"/>
      <w:sz w:val="21"/>
      <w:szCs w:val="22"/>
      <w:lang w:val="en-US" w:eastAsia="zh-CN"/>
    </w:rPr>
  </w:style>
  <w:style w:type="character" w:customStyle="1" w:styleId="175">
    <w:name w:val="B2 Char"/>
    <w:link w:val="125"/>
    <w:qFormat/>
    <w:locked/>
    <w:uiPriority w:val="0"/>
    <w:rPr>
      <w:rFonts w:eastAsia="Times New Roman"/>
    </w:rPr>
  </w:style>
  <w:style w:type="character" w:customStyle="1" w:styleId="176">
    <w:name w:val="B3 Char2"/>
    <w:link w:val="126"/>
    <w:qFormat/>
    <w:locked/>
    <w:uiPriority w:val="0"/>
    <w:rPr>
      <w:rFonts w:eastAsia="Times New Roman"/>
    </w:rPr>
  </w:style>
  <w:style w:type="character" w:customStyle="1" w:styleId="177">
    <w:name w:val="B4 Char"/>
    <w:link w:val="127"/>
    <w:qFormat/>
    <w:locked/>
    <w:uiPriority w:val="0"/>
    <w:rPr>
      <w:rFonts w:eastAsia="Times New Roman"/>
    </w:rPr>
  </w:style>
  <w:style w:type="paragraph" w:customStyle="1" w:styleId="178">
    <w:name w:val="Proposal"/>
    <w:basedOn w:val="1"/>
    <w:qFormat/>
    <w:uiPriority w:val="99"/>
    <w:pPr>
      <w:widowControl w:val="0"/>
      <w:numPr>
        <w:ilvl w:val="0"/>
        <w:numId w:val="2"/>
      </w:numPr>
      <w:tabs>
        <w:tab w:val="clear" w:pos="1304"/>
      </w:tabs>
      <w:spacing w:after="0"/>
      <w:ind w:left="567" w:hanging="283"/>
      <w:jc w:val="both"/>
    </w:pPr>
    <w:rPr>
      <w:rFonts w:ascii="Calibri" w:hAnsi="Calibri"/>
      <w:b/>
      <w:bCs/>
      <w:kern w:val="2"/>
      <w:sz w:val="21"/>
      <w:szCs w:val="22"/>
      <w:lang w:val="en-US" w:eastAsia="zh-CN"/>
    </w:rPr>
  </w:style>
  <w:style w:type="character" w:customStyle="1" w:styleId="179">
    <w:name w:val="B5 Char"/>
    <w:link w:val="128"/>
    <w:qFormat/>
    <w:locked/>
    <w:uiPriority w:val="0"/>
    <w:rPr>
      <w:rFonts w:eastAsia="Times New Roman"/>
    </w:rPr>
  </w:style>
  <w:style w:type="character" w:customStyle="1" w:styleId="180">
    <w:name w:val="EX Car"/>
    <w:link w:val="110"/>
    <w:qFormat/>
    <w:locked/>
    <w:uiPriority w:val="0"/>
    <w:rPr>
      <w:rFonts w:eastAsia="Times New Roman"/>
    </w:rPr>
  </w:style>
  <w:style w:type="character" w:customStyle="1" w:styleId="181">
    <w:name w:val="PL Char"/>
    <w:link w:val="104"/>
    <w:qFormat/>
    <w:locked/>
    <w:uiPriority w:val="0"/>
    <w:rPr>
      <w:rFonts w:ascii="Courier New" w:hAnsi="Courier New" w:eastAsia="Times New Roman"/>
      <w:sz w:val="16"/>
    </w:rPr>
  </w:style>
  <w:style w:type="character" w:customStyle="1" w:styleId="182">
    <w:name w:val="H6 Char"/>
    <w:link w:val="9"/>
    <w:qFormat/>
    <w:locked/>
    <w:uiPriority w:val="0"/>
    <w:rPr>
      <w:rFonts w:ascii="Arial" w:hAnsi="Arial" w:eastAsia="Times New Roman"/>
    </w:rPr>
  </w:style>
  <w:style w:type="character" w:customStyle="1" w:styleId="183">
    <w:name w:val="CR Cover Page Char"/>
    <w:link w:val="184"/>
    <w:qFormat/>
    <w:locked/>
    <w:uiPriority w:val="0"/>
    <w:rPr>
      <w:rFonts w:ascii="Arial" w:hAnsi="Arial" w:cs="Arial"/>
      <w:lang w:val="en-GB" w:eastAsia="en-US"/>
    </w:rPr>
  </w:style>
  <w:style w:type="paragraph" w:customStyle="1" w:styleId="184">
    <w:name w:val="CR Cover Page"/>
    <w:link w:val="183"/>
    <w:qFormat/>
    <w:uiPriority w:val="0"/>
    <w:pPr>
      <w:spacing w:after="120"/>
    </w:pPr>
    <w:rPr>
      <w:rFonts w:ascii="Arial" w:hAnsi="Arial" w:eastAsia="等线" w:cs="Arial"/>
      <w:lang w:val="en-GB" w:eastAsia="en-US" w:bidi="ar-SA"/>
    </w:rPr>
  </w:style>
  <w:style w:type="paragraph" w:customStyle="1" w:styleId="185">
    <w:name w:val="tdoc-header"/>
    <w:qFormat/>
    <w:uiPriority w:val="0"/>
    <w:rPr>
      <w:rFonts w:ascii="Arial" w:hAnsi="Arial" w:eastAsia="Yu Mincho" w:cs="Times New Roman"/>
      <w:sz w:val="24"/>
      <w:lang w:val="en-GB" w:eastAsia="en-US" w:bidi="ar-SA"/>
    </w:rPr>
  </w:style>
  <w:style w:type="paragraph" w:customStyle="1" w:styleId="186">
    <w:name w:val="Zchn Zchn"/>
    <w:semiHidden/>
    <w:qFormat/>
    <w:uiPriority w:val="99"/>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87">
    <w:name w:val="References"/>
    <w:basedOn w:val="1"/>
    <w:next w:val="1"/>
    <w:qFormat/>
    <w:uiPriority w:val="99"/>
    <w:pPr>
      <w:widowControl w:val="0"/>
      <w:numPr>
        <w:ilvl w:val="0"/>
        <w:numId w:val="4"/>
      </w:numPr>
      <w:tabs>
        <w:tab w:val="clear" w:pos="502"/>
      </w:tabs>
      <w:snapToGrid w:val="0"/>
      <w:spacing w:after="60"/>
      <w:ind w:left="720"/>
      <w:jc w:val="both"/>
    </w:pPr>
    <w:rPr>
      <w:rFonts w:ascii="Calibri" w:hAnsi="Calibri" w:eastAsia="宋体"/>
      <w:kern w:val="2"/>
      <w:sz w:val="21"/>
      <w:szCs w:val="16"/>
      <w:lang w:val="en-US" w:eastAsia="zh-CN"/>
    </w:rPr>
  </w:style>
  <w:style w:type="paragraph" w:customStyle="1" w:styleId="188">
    <w:name w:val="FL"/>
    <w:basedOn w:val="1"/>
    <w:qFormat/>
    <w:uiPriority w:val="99"/>
    <w:pPr>
      <w:keepNext/>
      <w:keepLines/>
      <w:widowControl w:val="0"/>
      <w:spacing w:before="60" w:after="0"/>
      <w:jc w:val="center"/>
    </w:pPr>
    <w:rPr>
      <w:rFonts w:ascii="Arial" w:hAnsi="Arial"/>
      <w:b/>
      <w:kern w:val="2"/>
      <w:sz w:val="21"/>
      <w:szCs w:val="22"/>
      <w:lang w:val="en-US" w:eastAsia="zh-CN"/>
    </w:rPr>
  </w:style>
  <w:style w:type="paragraph" w:customStyle="1" w:styleId="189">
    <w:name w:val="enumlev1"/>
    <w:basedOn w:val="1"/>
    <w:link w:val="374"/>
    <w:qFormat/>
    <w:uiPriority w:val="99"/>
    <w:pPr>
      <w:widowControl w:val="0"/>
      <w:tabs>
        <w:tab w:val="left" w:pos="794"/>
        <w:tab w:val="left" w:pos="1191"/>
        <w:tab w:val="left" w:pos="1588"/>
        <w:tab w:val="left" w:pos="1985"/>
      </w:tabs>
      <w:spacing w:before="80" w:after="0"/>
      <w:ind w:left="794" w:hanging="794"/>
      <w:jc w:val="both"/>
    </w:pPr>
    <w:rPr>
      <w:rFonts w:ascii="Calibri" w:hAnsi="Calibri"/>
      <w:kern w:val="2"/>
      <w:sz w:val="24"/>
      <w:szCs w:val="22"/>
      <w:lang w:val="fr-FR" w:eastAsia="zh-CN"/>
    </w:rPr>
  </w:style>
  <w:style w:type="paragraph" w:customStyle="1" w:styleId="190">
    <w:name w:val="TableText"/>
    <w:basedOn w:val="1"/>
    <w:qFormat/>
    <w:uiPriority w:val="99"/>
    <w:pPr>
      <w:keepNext/>
      <w:keepLines/>
      <w:widowControl w:val="0"/>
      <w:snapToGrid w:val="0"/>
      <w:spacing w:after="0"/>
      <w:jc w:val="center"/>
    </w:pPr>
    <w:rPr>
      <w:rFonts w:ascii="Calibri" w:hAnsi="Calibri"/>
      <w:kern w:val="2"/>
      <w:sz w:val="21"/>
      <w:szCs w:val="22"/>
      <w:lang w:val="en-US" w:eastAsia="zh-CN"/>
    </w:rPr>
  </w:style>
  <w:style w:type="paragraph" w:customStyle="1" w:styleId="191">
    <w:name w:val="INDENT1"/>
    <w:basedOn w:val="1"/>
    <w:qFormat/>
    <w:uiPriority w:val="99"/>
    <w:pPr>
      <w:widowControl w:val="0"/>
      <w:spacing w:after="0"/>
      <w:ind w:left="851"/>
      <w:jc w:val="both"/>
    </w:pPr>
    <w:rPr>
      <w:rFonts w:ascii="Calibri" w:hAnsi="Calibri"/>
      <w:kern w:val="2"/>
      <w:sz w:val="21"/>
      <w:szCs w:val="22"/>
      <w:lang w:val="en-US" w:eastAsia="ko-KR"/>
    </w:rPr>
  </w:style>
  <w:style w:type="paragraph" w:customStyle="1" w:styleId="192">
    <w:name w:val="INDENT2"/>
    <w:basedOn w:val="1"/>
    <w:qFormat/>
    <w:uiPriority w:val="99"/>
    <w:pPr>
      <w:widowControl w:val="0"/>
      <w:spacing w:after="0"/>
      <w:ind w:left="1135" w:hanging="284"/>
      <w:jc w:val="both"/>
    </w:pPr>
    <w:rPr>
      <w:rFonts w:ascii="Calibri" w:hAnsi="Calibri"/>
      <w:kern w:val="2"/>
      <w:sz w:val="21"/>
      <w:szCs w:val="22"/>
      <w:lang w:val="en-US" w:eastAsia="ko-KR"/>
    </w:rPr>
  </w:style>
  <w:style w:type="paragraph" w:customStyle="1" w:styleId="193">
    <w:name w:val="INDENT3"/>
    <w:basedOn w:val="1"/>
    <w:qFormat/>
    <w:uiPriority w:val="99"/>
    <w:pPr>
      <w:widowControl w:val="0"/>
      <w:spacing w:after="0"/>
      <w:ind w:left="1701" w:hanging="567"/>
      <w:jc w:val="both"/>
    </w:pPr>
    <w:rPr>
      <w:rFonts w:ascii="Calibri" w:hAnsi="Calibri"/>
      <w:kern w:val="2"/>
      <w:sz w:val="21"/>
      <w:szCs w:val="22"/>
      <w:lang w:val="en-US" w:eastAsia="ko-KR"/>
    </w:rPr>
  </w:style>
  <w:style w:type="paragraph" w:customStyle="1" w:styleId="194">
    <w:name w:val="Figure_Title"/>
    <w:basedOn w:val="1"/>
    <w:next w:val="1"/>
    <w:qFormat/>
    <w:uiPriority w:val="99"/>
    <w:pPr>
      <w:keepLines/>
      <w:widowControl w:val="0"/>
      <w:tabs>
        <w:tab w:val="left" w:pos="794"/>
        <w:tab w:val="left" w:pos="1191"/>
        <w:tab w:val="left" w:pos="1588"/>
        <w:tab w:val="left" w:pos="1985"/>
      </w:tabs>
      <w:spacing w:before="120" w:after="480"/>
      <w:jc w:val="center"/>
    </w:pPr>
    <w:rPr>
      <w:rFonts w:ascii="Calibri" w:hAnsi="Calibri"/>
      <w:b/>
      <w:kern w:val="2"/>
      <w:sz w:val="24"/>
      <w:szCs w:val="22"/>
      <w:lang w:val="en-US" w:eastAsia="ko-KR"/>
    </w:rPr>
  </w:style>
  <w:style w:type="paragraph" w:customStyle="1" w:styleId="195">
    <w:name w:val="Rec_CCITT_#"/>
    <w:basedOn w:val="1"/>
    <w:qFormat/>
    <w:uiPriority w:val="99"/>
    <w:pPr>
      <w:keepNext/>
      <w:keepLines/>
      <w:widowControl w:val="0"/>
      <w:spacing w:after="0"/>
      <w:jc w:val="both"/>
    </w:pPr>
    <w:rPr>
      <w:rFonts w:ascii="Calibri" w:hAnsi="Calibri"/>
      <w:b/>
      <w:kern w:val="2"/>
      <w:sz w:val="21"/>
      <w:szCs w:val="22"/>
      <w:lang w:val="en-US" w:eastAsia="ko-KR"/>
    </w:rPr>
  </w:style>
  <w:style w:type="paragraph" w:customStyle="1" w:styleId="196">
    <w:name w:val="enumlev2"/>
    <w:basedOn w:val="1"/>
    <w:qFormat/>
    <w:uiPriority w:val="99"/>
    <w:pPr>
      <w:widowControl w:val="0"/>
      <w:tabs>
        <w:tab w:val="left" w:pos="794"/>
        <w:tab w:val="left" w:pos="1191"/>
        <w:tab w:val="left" w:pos="1588"/>
        <w:tab w:val="left" w:pos="1985"/>
      </w:tabs>
      <w:spacing w:before="86" w:after="0"/>
      <w:ind w:left="1588" w:hanging="397"/>
      <w:jc w:val="both"/>
    </w:pPr>
    <w:rPr>
      <w:rFonts w:ascii="Calibri" w:hAnsi="Calibri"/>
      <w:kern w:val="2"/>
      <w:sz w:val="21"/>
      <w:szCs w:val="22"/>
      <w:lang w:val="en-US" w:eastAsia="ko-KR"/>
    </w:rPr>
  </w:style>
  <w:style w:type="paragraph" w:customStyle="1" w:styleId="197">
    <w:name w:val="BL"/>
    <w:basedOn w:val="1"/>
    <w:qFormat/>
    <w:uiPriority w:val="99"/>
    <w:pPr>
      <w:widowControl w:val="0"/>
      <w:tabs>
        <w:tab w:val="left" w:pos="630"/>
        <w:tab w:val="left" w:pos="851"/>
      </w:tabs>
      <w:spacing w:after="0"/>
      <w:ind w:left="630" w:hanging="630"/>
      <w:jc w:val="both"/>
    </w:pPr>
    <w:rPr>
      <w:rFonts w:ascii="Calibri" w:hAnsi="Calibri"/>
      <w:kern w:val="2"/>
      <w:sz w:val="21"/>
      <w:szCs w:val="22"/>
      <w:lang w:val="en-US" w:eastAsia="ko-KR"/>
    </w:rPr>
  </w:style>
  <w:style w:type="paragraph" w:customStyle="1" w:styleId="198">
    <w:name w:val="BN"/>
    <w:basedOn w:val="1"/>
    <w:qFormat/>
    <w:uiPriority w:val="99"/>
    <w:pPr>
      <w:widowControl w:val="0"/>
      <w:spacing w:after="0"/>
      <w:ind w:left="567" w:hanging="283"/>
      <w:jc w:val="both"/>
    </w:pPr>
    <w:rPr>
      <w:rFonts w:ascii="Calibri" w:hAnsi="Calibri"/>
      <w:kern w:val="2"/>
      <w:sz w:val="21"/>
      <w:szCs w:val="22"/>
      <w:lang w:val="en-US" w:eastAsia="ko-KR"/>
    </w:rPr>
  </w:style>
  <w:style w:type="paragraph" w:customStyle="1" w:styleId="199">
    <w:name w:val="MTDisplayEquation"/>
    <w:basedOn w:val="1"/>
    <w:qFormat/>
    <w:uiPriority w:val="99"/>
    <w:pPr>
      <w:widowControl w:val="0"/>
      <w:tabs>
        <w:tab w:val="center" w:pos="4820"/>
        <w:tab w:val="right" w:pos="9640"/>
      </w:tabs>
      <w:spacing w:after="0"/>
      <w:jc w:val="both"/>
    </w:pPr>
    <w:rPr>
      <w:rFonts w:ascii="Calibri" w:hAnsi="Calibri"/>
      <w:kern w:val="2"/>
      <w:sz w:val="21"/>
      <w:szCs w:val="22"/>
      <w:lang w:val="en-US"/>
    </w:rPr>
  </w:style>
  <w:style w:type="character" w:customStyle="1" w:styleId="200">
    <w:name w:val="B6 Char"/>
    <w:link w:val="201"/>
    <w:qFormat/>
    <w:locked/>
    <w:uiPriority w:val="0"/>
    <w:rPr>
      <w:rFonts w:ascii="Calibri" w:hAnsi="Calibri"/>
      <w:kern w:val="2"/>
      <w:sz w:val="21"/>
      <w:szCs w:val="22"/>
      <w:lang w:eastAsia="zh-CN"/>
    </w:rPr>
  </w:style>
  <w:style w:type="paragraph" w:customStyle="1" w:styleId="201">
    <w:name w:val="B6"/>
    <w:basedOn w:val="128"/>
    <w:link w:val="200"/>
    <w:qFormat/>
    <w:uiPriority w:val="0"/>
    <w:pPr>
      <w:widowControl w:val="0"/>
      <w:spacing w:after="0"/>
      <w:jc w:val="both"/>
    </w:pPr>
    <w:rPr>
      <w:rFonts w:ascii="Calibri" w:hAnsi="Calibri"/>
      <w:kern w:val="2"/>
      <w:sz w:val="21"/>
      <w:szCs w:val="22"/>
      <w:lang w:val="en-US" w:eastAsia="zh-CN"/>
    </w:rPr>
  </w:style>
  <w:style w:type="paragraph" w:customStyle="1" w:styleId="202">
    <w:name w:val="Meeting caption"/>
    <w:basedOn w:val="1"/>
    <w:qFormat/>
    <w:uiPriority w:val="99"/>
    <w:pPr>
      <w:framePr w:w="4120" w:hSpace="141" w:wrap="auto" w:vAnchor="text" w:hAnchor="text" w:y="3"/>
      <w:widowControl w:val="0"/>
      <w:pBdr>
        <w:top w:val="single" w:color="auto" w:sz="6" w:space="1"/>
        <w:left w:val="single" w:color="auto" w:sz="6" w:space="1"/>
        <w:bottom w:val="single" w:color="auto" w:sz="6" w:space="1"/>
        <w:right w:val="single" w:color="auto" w:sz="6" w:space="1"/>
      </w:pBdr>
      <w:spacing w:after="120"/>
      <w:jc w:val="both"/>
    </w:pPr>
    <w:rPr>
      <w:rFonts w:ascii="Calibri" w:hAnsi="Calibri"/>
      <w:kern w:val="2"/>
      <w:sz w:val="21"/>
      <w:szCs w:val="22"/>
      <w:lang w:val="fr-FR" w:eastAsia="ko-KR"/>
    </w:rPr>
  </w:style>
  <w:style w:type="paragraph" w:customStyle="1" w:styleId="203">
    <w:name w:val="FT"/>
    <w:basedOn w:val="1"/>
    <w:qFormat/>
    <w:uiPriority w:val="99"/>
    <w:pPr>
      <w:widowControl w:val="0"/>
      <w:spacing w:after="0"/>
      <w:jc w:val="both"/>
    </w:pPr>
    <w:rPr>
      <w:rFonts w:ascii="Arial" w:hAnsi="Arial" w:cs="Arial"/>
      <w:b/>
      <w:kern w:val="2"/>
      <w:sz w:val="21"/>
      <w:szCs w:val="22"/>
      <w:lang w:val="en-US" w:eastAsia="ko-KR"/>
    </w:rPr>
  </w:style>
  <w:style w:type="paragraph" w:customStyle="1" w:styleId="204">
    <w:name w:val="Tadc"/>
    <w:basedOn w:val="1"/>
    <w:qFormat/>
    <w:uiPriority w:val="99"/>
    <w:pPr>
      <w:widowControl w:val="0"/>
      <w:spacing w:after="0"/>
      <w:jc w:val="both"/>
    </w:pPr>
    <w:rPr>
      <w:rFonts w:ascii="Calibri" w:hAnsi="Calibri" w:cs="v4.2.0"/>
      <w:kern w:val="2"/>
      <w:sz w:val="21"/>
      <w:szCs w:val="22"/>
      <w:lang w:val="en-US"/>
    </w:rPr>
  </w:style>
  <w:style w:type="paragraph" w:customStyle="1" w:styleId="205">
    <w:name w:val="Separation"/>
    <w:basedOn w:val="3"/>
    <w:next w:val="1"/>
    <w:qFormat/>
    <w:uiPriority w:val="99"/>
    <w:pPr>
      <w:pBdr>
        <w:top w:val="none" w:color="auto" w:sz="0" w:space="0"/>
      </w:pBdr>
    </w:pPr>
    <w:rPr>
      <w:rFonts w:eastAsia="Malgun Gothic"/>
      <w:b/>
      <w:color w:val="0000FF"/>
      <w:lang w:eastAsia="zh-CN"/>
    </w:rPr>
  </w:style>
  <w:style w:type="paragraph" w:customStyle="1" w:styleId="206">
    <w:name w:val="Note"/>
    <w:basedOn w:val="1"/>
    <w:qFormat/>
    <w:uiPriority w:val="99"/>
    <w:pPr>
      <w:widowControl w:val="0"/>
      <w:spacing w:after="0"/>
      <w:ind w:left="568" w:hanging="284"/>
      <w:jc w:val="both"/>
    </w:pPr>
    <w:rPr>
      <w:rFonts w:ascii="Calibri" w:hAnsi="Calibri" w:eastAsia="MS Mincho"/>
      <w:kern w:val="2"/>
      <w:sz w:val="21"/>
      <w:szCs w:val="22"/>
      <w:lang w:val="en-US" w:eastAsia="zh-CN"/>
    </w:rPr>
  </w:style>
  <w:style w:type="paragraph" w:customStyle="1" w:styleId="207">
    <w:name w:val="table text"/>
    <w:basedOn w:val="1"/>
    <w:next w:val="1"/>
    <w:qFormat/>
    <w:uiPriority w:val="99"/>
    <w:pPr>
      <w:widowControl w:val="0"/>
      <w:spacing w:after="0"/>
      <w:jc w:val="both"/>
    </w:pPr>
    <w:rPr>
      <w:rFonts w:ascii="Calibri" w:hAnsi="Calibri" w:eastAsia="MS Mincho"/>
      <w:i/>
      <w:kern w:val="2"/>
      <w:sz w:val="21"/>
      <w:szCs w:val="22"/>
      <w:lang w:val="en-US" w:eastAsia="zh-CN"/>
    </w:rPr>
  </w:style>
  <w:style w:type="paragraph" w:customStyle="1" w:styleId="208">
    <w:name w:val="Bullet"/>
    <w:basedOn w:val="1"/>
    <w:qFormat/>
    <w:uiPriority w:val="99"/>
    <w:pPr>
      <w:widowControl w:val="0"/>
      <w:tabs>
        <w:tab w:val="left" w:pos="926"/>
      </w:tabs>
      <w:spacing w:after="0"/>
      <w:ind w:left="926" w:hanging="360"/>
      <w:jc w:val="both"/>
    </w:pPr>
    <w:rPr>
      <w:rFonts w:ascii="Calibri" w:hAnsi="Calibri" w:eastAsia="MS Mincho"/>
      <w:kern w:val="2"/>
      <w:sz w:val="21"/>
      <w:szCs w:val="22"/>
      <w:lang w:val="en-US" w:eastAsia="zh-CN"/>
    </w:rPr>
  </w:style>
  <w:style w:type="paragraph" w:customStyle="1" w:styleId="209">
    <w:name w:val="TOC 91"/>
    <w:basedOn w:val="48"/>
    <w:qFormat/>
    <w:uiPriority w:val="99"/>
    <w:pPr>
      <w:ind w:left="1418" w:hanging="1418"/>
    </w:pPr>
    <w:rPr>
      <w:rFonts w:eastAsia="MS Mincho"/>
      <w:lang w:val="en-US" w:eastAsia="ja-JP"/>
    </w:rPr>
  </w:style>
  <w:style w:type="paragraph" w:customStyle="1" w:styleId="210">
    <w:name w:val="Caption1"/>
    <w:basedOn w:val="1"/>
    <w:next w:val="1"/>
    <w:qFormat/>
    <w:uiPriority w:val="99"/>
    <w:pPr>
      <w:widowControl w:val="0"/>
      <w:spacing w:before="120" w:after="120"/>
      <w:jc w:val="both"/>
    </w:pPr>
    <w:rPr>
      <w:rFonts w:ascii="Calibri" w:hAnsi="Calibri" w:eastAsia="MS Mincho"/>
      <w:b/>
      <w:kern w:val="2"/>
      <w:sz w:val="21"/>
      <w:szCs w:val="22"/>
      <w:lang w:val="en-US" w:eastAsia="zh-CN"/>
    </w:rPr>
  </w:style>
  <w:style w:type="paragraph" w:customStyle="1" w:styleId="211">
    <w:name w:val="HE"/>
    <w:basedOn w:val="1"/>
    <w:qFormat/>
    <w:uiPriority w:val="99"/>
    <w:pPr>
      <w:widowControl w:val="0"/>
      <w:spacing w:after="0"/>
      <w:jc w:val="both"/>
    </w:pPr>
    <w:rPr>
      <w:rFonts w:ascii="Calibri" w:hAnsi="Calibri" w:eastAsia="MS Mincho"/>
      <w:b/>
      <w:kern w:val="2"/>
      <w:sz w:val="21"/>
      <w:szCs w:val="22"/>
      <w:lang w:val="en-US" w:eastAsia="zh-CN"/>
    </w:rPr>
  </w:style>
  <w:style w:type="paragraph" w:customStyle="1" w:styleId="212">
    <w:name w:val="HO"/>
    <w:basedOn w:val="1"/>
    <w:qFormat/>
    <w:uiPriority w:val="99"/>
    <w:pPr>
      <w:widowControl w:val="0"/>
      <w:spacing w:after="0"/>
      <w:jc w:val="right"/>
    </w:pPr>
    <w:rPr>
      <w:rFonts w:ascii="Calibri" w:hAnsi="Calibri" w:eastAsia="MS Mincho"/>
      <w:b/>
      <w:kern w:val="2"/>
      <w:sz w:val="21"/>
      <w:szCs w:val="22"/>
      <w:lang w:val="en-US" w:eastAsia="zh-CN"/>
    </w:rPr>
  </w:style>
  <w:style w:type="paragraph" w:customStyle="1" w:styleId="213">
    <w:name w:val="WP"/>
    <w:basedOn w:val="1"/>
    <w:qFormat/>
    <w:uiPriority w:val="99"/>
    <w:pPr>
      <w:widowControl w:val="0"/>
      <w:spacing w:after="0"/>
      <w:jc w:val="both"/>
    </w:pPr>
    <w:rPr>
      <w:rFonts w:ascii="Calibri" w:hAnsi="Calibri" w:eastAsia="MS Mincho"/>
      <w:kern w:val="2"/>
      <w:sz w:val="21"/>
      <w:szCs w:val="22"/>
      <w:lang w:val="en-US" w:eastAsia="zh-CN"/>
    </w:rPr>
  </w:style>
  <w:style w:type="paragraph" w:customStyle="1" w:styleId="214">
    <w:name w:val="ZK"/>
    <w:qFormat/>
    <w:uiPriority w:val="99"/>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215">
    <w:name w:val="ZC"/>
    <w:qFormat/>
    <w:uiPriority w:val="99"/>
    <w:pPr>
      <w:spacing w:line="360" w:lineRule="atLeast"/>
      <w:jc w:val="center"/>
    </w:pPr>
    <w:rPr>
      <w:rFonts w:ascii="Times New Roman" w:hAnsi="Times New Roman" w:eastAsia="MS Mincho" w:cs="Times New Roman"/>
      <w:lang w:val="en-GB" w:eastAsia="en-US" w:bidi="ar-SA"/>
    </w:rPr>
  </w:style>
  <w:style w:type="paragraph" w:customStyle="1" w:styleId="216">
    <w:name w:val="FooterCentred"/>
    <w:basedOn w:val="54"/>
    <w:qFormat/>
    <w:uiPriority w:val="99"/>
    <w:pPr>
      <w:tabs>
        <w:tab w:val="center" w:pos="4678"/>
        <w:tab w:val="right" w:pos="9356"/>
      </w:tabs>
      <w:jc w:val="both"/>
      <w:textAlignment w:val="auto"/>
    </w:pPr>
    <w:rPr>
      <w:rFonts w:ascii="Times New Roman" w:hAnsi="Times New Roman" w:eastAsia="MS Mincho" w:cs="Arial"/>
      <w:b w:val="0"/>
      <w:i w:val="0"/>
      <w:sz w:val="20"/>
      <w:lang w:val="en-US"/>
    </w:rPr>
  </w:style>
  <w:style w:type="paragraph" w:customStyle="1" w:styleId="217">
    <w:name w:val="Para1"/>
    <w:basedOn w:val="1"/>
    <w:qFormat/>
    <w:uiPriority w:val="99"/>
    <w:pPr>
      <w:widowControl w:val="0"/>
      <w:spacing w:before="120" w:after="120"/>
      <w:jc w:val="both"/>
    </w:pPr>
    <w:rPr>
      <w:rFonts w:ascii="Calibri" w:hAnsi="Calibri" w:eastAsia="MS Mincho"/>
      <w:kern w:val="2"/>
      <w:sz w:val="21"/>
      <w:szCs w:val="22"/>
      <w:lang w:val="en-US" w:eastAsia="zh-CN"/>
    </w:rPr>
  </w:style>
  <w:style w:type="paragraph" w:customStyle="1" w:styleId="218">
    <w:name w:val="Test step"/>
    <w:basedOn w:val="1"/>
    <w:qFormat/>
    <w:uiPriority w:val="99"/>
    <w:pPr>
      <w:widowControl w:val="0"/>
      <w:tabs>
        <w:tab w:val="left" w:pos="720"/>
      </w:tabs>
      <w:spacing w:after="0"/>
      <w:ind w:left="720" w:hanging="720"/>
      <w:jc w:val="both"/>
    </w:pPr>
    <w:rPr>
      <w:rFonts w:ascii="Calibri" w:hAnsi="Calibri" w:eastAsia="MS Mincho"/>
      <w:kern w:val="2"/>
      <w:sz w:val="21"/>
      <w:szCs w:val="22"/>
      <w:lang w:val="en-US" w:eastAsia="zh-CN"/>
    </w:rPr>
  </w:style>
  <w:style w:type="paragraph" w:customStyle="1" w:styleId="219">
    <w:name w:val="TableTitle"/>
    <w:basedOn w:val="1"/>
    <w:qFormat/>
    <w:uiPriority w:val="99"/>
    <w:pPr>
      <w:keepNext/>
      <w:keepLines/>
      <w:widowControl w:val="0"/>
      <w:spacing w:after="60"/>
      <w:ind w:left="210"/>
      <w:jc w:val="center"/>
    </w:pPr>
    <w:rPr>
      <w:rFonts w:ascii="CG Times (WN)" w:hAnsi="CG Times (WN)" w:eastAsia="MS Mincho"/>
      <w:b/>
      <w:kern w:val="2"/>
      <w:sz w:val="21"/>
      <w:szCs w:val="22"/>
      <w:lang w:val="en-US" w:eastAsia="zh-CN"/>
    </w:rPr>
  </w:style>
  <w:style w:type="paragraph" w:customStyle="1" w:styleId="220">
    <w:name w:val="Table of Figures1"/>
    <w:basedOn w:val="1"/>
    <w:next w:val="1"/>
    <w:qFormat/>
    <w:uiPriority w:val="99"/>
    <w:pPr>
      <w:widowControl w:val="0"/>
      <w:spacing w:after="0"/>
      <w:ind w:left="400" w:hanging="400"/>
      <w:jc w:val="center"/>
    </w:pPr>
    <w:rPr>
      <w:rFonts w:ascii="Calibri" w:hAnsi="Calibri" w:eastAsia="MS Mincho"/>
      <w:b/>
      <w:kern w:val="2"/>
      <w:sz w:val="21"/>
      <w:szCs w:val="22"/>
      <w:lang w:val="en-US" w:eastAsia="zh-CN"/>
    </w:rPr>
  </w:style>
  <w:style w:type="paragraph" w:customStyle="1" w:styleId="221">
    <w:name w:val="table"/>
    <w:basedOn w:val="1"/>
    <w:next w:val="1"/>
    <w:qFormat/>
    <w:uiPriority w:val="99"/>
    <w:pPr>
      <w:widowControl w:val="0"/>
      <w:spacing w:after="0"/>
      <w:jc w:val="center"/>
    </w:pPr>
    <w:rPr>
      <w:rFonts w:ascii="Calibri" w:hAnsi="Calibri" w:eastAsia="MS Mincho"/>
      <w:kern w:val="2"/>
      <w:sz w:val="21"/>
      <w:szCs w:val="22"/>
      <w:lang w:val="en-US" w:eastAsia="zh-CN"/>
    </w:rPr>
  </w:style>
  <w:style w:type="paragraph" w:customStyle="1" w:styleId="222">
    <w:name w:val="Copyright"/>
    <w:basedOn w:val="1"/>
    <w:qFormat/>
    <w:uiPriority w:val="99"/>
    <w:pPr>
      <w:widowControl w:val="0"/>
      <w:spacing w:after="0"/>
      <w:jc w:val="center"/>
    </w:pPr>
    <w:rPr>
      <w:rFonts w:ascii="Arial" w:hAnsi="Arial" w:eastAsia="MS Mincho"/>
      <w:b/>
      <w:kern w:val="2"/>
      <w:sz w:val="16"/>
      <w:szCs w:val="22"/>
      <w:lang w:val="en-US" w:eastAsia="zh-CN"/>
    </w:rPr>
  </w:style>
  <w:style w:type="paragraph" w:customStyle="1" w:styleId="223">
    <w:name w:val="Tdoc_table"/>
    <w:qFormat/>
    <w:uiPriority w:val="99"/>
    <w:pPr>
      <w:ind w:left="244" w:hanging="244"/>
    </w:pPr>
    <w:rPr>
      <w:rFonts w:ascii="Arial" w:hAnsi="Arial" w:eastAsia="MS Mincho" w:cs="Times New Roman"/>
      <w:color w:val="000000"/>
      <w:lang w:val="en-GB" w:eastAsia="en-US" w:bidi="ar-SA"/>
    </w:rPr>
  </w:style>
  <w:style w:type="paragraph" w:customStyle="1" w:styleId="224">
    <w:name w:val="Title Text"/>
    <w:basedOn w:val="1"/>
    <w:next w:val="1"/>
    <w:qFormat/>
    <w:uiPriority w:val="99"/>
    <w:pPr>
      <w:widowControl w:val="0"/>
      <w:spacing w:after="220"/>
      <w:jc w:val="both"/>
    </w:pPr>
    <w:rPr>
      <w:rFonts w:ascii="Calibri" w:hAnsi="Calibri" w:eastAsia="MS Mincho"/>
      <w:b/>
      <w:kern w:val="2"/>
      <w:sz w:val="21"/>
      <w:szCs w:val="22"/>
      <w:lang w:val="en-US" w:eastAsia="zh-CN"/>
    </w:rPr>
  </w:style>
  <w:style w:type="paragraph" w:customStyle="1" w:styleId="225">
    <w:name w:val="Bullets"/>
    <w:basedOn w:val="1"/>
    <w:qFormat/>
    <w:uiPriority w:val="99"/>
    <w:pPr>
      <w:widowControl w:val="0"/>
      <w:spacing w:after="120"/>
      <w:ind w:left="283" w:hanging="283"/>
      <w:jc w:val="both"/>
    </w:pPr>
    <w:rPr>
      <w:rFonts w:ascii="CG Times (WN)" w:hAnsi="CG Times (WN)" w:eastAsia="MS Mincho"/>
      <w:kern w:val="2"/>
      <w:sz w:val="21"/>
      <w:szCs w:val="22"/>
      <w:lang w:val="en-US" w:eastAsia="de-DE"/>
    </w:rPr>
  </w:style>
  <w:style w:type="paragraph" w:customStyle="1" w:styleId="226">
    <w:name w:val="tal"/>
    <w:basedOn w:val="1"/>
    <w:qFormat/>
    <w:uiPriority w:val="99"/>
    <w:pPr>
      <w:widowControl w:val="0"/>
      <w:spacing w:before="100" w:beforeAutospacing="1" w:after="100" w:afterAutospacing="1"/>
      <w:jc w:val="both"/>
    </w:pPr>
    <w:rPr>
      <w:rFonts w:ascii="宋体" w:hAnsi="宋体" w:eastAsia="宋体" w:cs="宋体"/>
      <w:kern w:val="2"/>
      <w:sz w:val="24"/>
      <w:szCs w:val="22"/>
      <w:lang w:val="en-US" w:eastAsia="zh-CN"/>
    </w:rPr>
  </w:style>
  <w:style w:type="paragraph" w:customStyle="1" w:styleId="227">
    <w:name w:val="수정"/>
    <w:semiHidden/>
    <w:qFormat/>
    <w:uiPriority w:val="99"/>
    <w:rPr>
      <w:rFonts w:ascii="Times New Roman" w:hAnsi="Times New Roman" w:eastAsia="Batang" w:cs="Times New Roman"/>
      <w:lang w:val="en-GB" w:eastAsia="en-US" w:bidi="ar-SA"/>
    </w:rPr>
  </w:style>
  <w:style w:type="paragraph" w:customStyle="1" w:styleId="228">
    <w:name w:val="修订1"/>
    <w:qFormat/>
    <w:uiPriority w:val="99"/>
    <w:rPr>
      <w:rFonts w:ascii="Times New Roman" w:hAnsi="Times New Roman" w:eastAsia="Batang" w:cs="Times New Roman"/>
      <w:lang w:val="en-GB" w:eastAsia="en-US" w:bidi="ar-SA"/>
    </w:rPr>
  </w:style>
  <w:style w:type="paragraph" w:customStyle="1" w:styleId="229">
    <w:name w:val="変更箇所1"/>
    <w:semiHidden/>
    <w:qFormat/>
    <w:uiPriority w:val="99"/>
    <w:rPr>
      <w:rFonts w:ascii="Times New Roman" w:hAnsi="Times New Roman" w:eastAsia="MS Mincho" w:cs="Times New Roman"/>
      <w:lang w:val="en-GB" w:eastAsia="en-US" w:bidi="ar-SA"/>
    </w:rPr>
  </w:style>
  <w:style w:type="paragraph" w:customStyle="1" w:styleId="230">
    <w:name w:val="NB2"/>
    <w:basedOn w:val="124"/>
    <w:qFormat/>
    <w:uiPriority w:val="99"/>
    <w:rPr>
      <w:rFonts w:eastAsia="Yu Mincho"/>
      <w:lang w:val="en-US" w:eastAsia="ko-KR"/>
    </w:rPr>
  </w:style>
  <w:style w:type="paragraph" w:customStyle="1" w:styleId="231">
    <w:name w:val="table entry"/>
    <w:basedOn w:val="1"/>
    <w:qFormat/>
    <w:uiPriority w:val="99"/>
    <w:pPr>
      <w:keepNext/>
      <w:widowControl w:val="0"/>
      <w:spacing w:before="60" w:after="60"/>
      <w:jc w:val="both"/>
    </w:pPr>
    <w:rPr>
      <w:rFonts w:ascii="Bookman Old Style" w:hAnsi="Bookman Old Style" w:eastAsia="宋体"/>
      <w:kern w:val="2"/>
      <w:sz w:val="21"/>
      <w:szCs w:val="22"/>
      <w:lang w:val="en-US" w:eastAsia="ko-KR"/>
    </w:rPr>
  </w:style>
  <w:style w:type="paragraph" w:customStyle="1" w:styleId="232">
    <w:name w:val="TOC 92"/>
    <w:basedOn w:val="48"/>
    <w:qFormat/>
    <w:uiPriority w:val="99"/>
    <w:pPr>
      <w:ind w:left="1418" w:hanging="1418"/>
    </w:pPr>
    <w:rPr>
      <w:rFonts w:eastAsia="MS Mincho"/>
      <w:lang w:val="en-US" w:eastAsia="ja-JP"/>
    </w:rPr>
  </w:style>
  <w:style w:type="paragraph" w:customStyle="1" w:styleId="233">
    <w:name w:val="Caption2"/>
    <w:basedOn w:val="1"/>
    <w:next w:val="1"/>
    <w:qFormat/>
    <w:uiPriority w:val="99"/>
    <w:pPr>
      <w:widowControl w:val="0"/>
      <w:spacing w:before="120" w:after="120"/>
      <w:jc w:val="both"/>
    </w:pPr>
    <w:rPr>
      <w:rFonts w:ascii="Calibri" w:hAnsi="Calibri" w:eastAsia="MS Mincho"/>
      <w:b/>
      <w:kern w:val="2"/>
      <w:sz w:val="21"/>
      <w:szCs w:val="22"/>
      <w:lang w:val="en-US" w:eastAsia="zh-CN"/>
    </w:rPr>
  </w:style>
  <w:style w:type="paragraph" w:customStyle="1" w:styleId="234">
    <w:name w:val="Table of Figures2"/>
    <w:basedOn w:val="1"/>
    <w:next w:val="1"/>
    <w:qFormat/>
    <w:uiPriority w:val="99"/>
    <w:pPr>
      <w:widowControl w:val="0"/>
      <w:spacing w:after="0"/>
      <w:ind w:left="400" w:hanging="400"/>
      <w:jc w:val="center"/>
    </w:pPr>
    <w:rPr>
      <w:rFonts w:ascii="Calibri" w:hAnsi="Calibri" w:eastAsia="MS Mincho"/>
      <w:b/>
      <w:kern w:val="2"/>
      <w:sz w:val="21"/>
      <w:szCs w:val="22"/>
      <w:lang w:val="en-US" w:eastAsia="zh-CN"/>
    </w:rPr>
  </w:style>
  <w:style w:type="paragraph" w:customStyle="1" w:styleId="235">
    <w:name w:val="TOC 93"/>
    <w:basedOn w:val="48"/>
    <w:qFormat/>
    <w:uiPriority w:val="99"/>
    <w:pPr>
      <w:ind w:left="1418" w:hanging="1418"/>
    </w:pPr>
    <w:rPr>
      <w:rFonts w:eastAsia="MS Mincho"/>
      <w:lang w:val="en-US" w:eastAsia="ja-JP"/>
    </w:rPr>
  </w:style>
  <w:style w:type="paragraph" w:customStyle="1" w:styleId="236">
    <w:name w:val="Caption3"/>
    <w:basedOn w:val="1"/>
    <w:next w:val="1"/>
    <w:qFormat/>
    <w:uiPriority w:val="99"/>
    <w:pPr>
      <w:widowControl w:val="0"/>
      <w:spacing w:before="120" w:after="120"/>
      <w:jc w:val="both"/>
    </w:pPr>
    <w:rPr>
      <w:rFonts w:ascii="Calibri" w:hAnsi="Calibri" w:eastAsia="MS Mincho"/>
      <w:b/>
      <w:kern w:val="2"/>
      <w:sz w:val="21"/>
      <w:szCs w:val="22"/>
      <w:lang w:val="en-US" w:eastAsia="zh-CN"/>
    </w:rPr>
  </w:style>
  <w:style w:type="paragraph" w:customStyle="1" w:styleId="237">
    <w:name w:val="Table of Figures3"/>
    <w:basedOn w:val="1"/>
    <w:next w:val="1"/>
    <w:qFormat/>
    <w:uiPriority w:val="99"/>
    <w:pPr>
      <w:widowControl w:val="0"/>
      <w:spacing w:after="0"/>
      <w:ind w:left="400" w:hanging="400"/>
      <w:jc w:val="center"/>
    </w:pPr>
    <w:rPr>
      <w:rFonts w:ascii="Calibri" w:hAnsi="Calibri" w:eastAsia="MS Mincho"/>
      <w:b/>
      <w:kern w:val="2"/>
      <w:sz w:val="21"/>
      <w:szCs w:val="22"/>
      <w:lang w:val="en-US" w:eastAsia="zh-CN"/>
    </w:rPr>
  </w:style>
  <w:style w:type="paragraph" w:customStyle="1" w:styleId="238">
    <w:name w:val="Default"/>
    <w:qFormat/>
    <w:uiPriority w:val="99"/>
    <w:pPr>
      <w:autoSpaceDE w:val="0"/>
      <w:autoSpaceDN w:val="0"/>
      <w:adjustRightInd w:val="0"/>
    </w:pPr>
    <w:rPr>
      <w:rFonts w:ascii="Arial" w:hAnsi="Arial" w:eastAsia="宋体" w:cs="Arial"/>
      <w:color w:val="000000"/>
      <w:sz w:val="24"/>
      <w:szCs w:val="24"/>
      <w:lang w:val="fi-FI" w:eastAsia="fi-FI" w:bidi="ar-SA"/>
    </w:rPr>
  </w:style>
  <w:style w:type="character" w:styleId="239">
    <w:name w:val="Placeholder Text"/>
    <w:qFormat/>
    <w:uiPriority w:val="99"/>
    <w:rPr>
      <w:color w:val="808080"/>
    </w:rPr>
  </w:style>
  <w:style w:type="character" w:customStyle="1" w:styleId="240">
    <w:name w:val="Intense Emphasis"/>
    <w:qFormat/>
    <w:uiPriority w:val="21"/>
    <w:rPr>
      <w:b/>
      <w:bCs/>
      <w:i/>
      <w:iCs/>
      <w:color w:val="4F81BD"/>
    </w:rPr>
  </w:style>
  <w:style w:type="character" w:customStyle="1" w:styleId="241">
    <w:name w:val="B1 Char1"/>
    <w:qFormat/>
    <w:uiPriority w:val="0"/>
    <w:rPr>
      <w:lang w:eastAsia="en-US"/>
    </w:rPr>
  </w:style>
  <w:style w:type="character" w:customStyle="1" w:styleId="242">
    <w:name w:val="TAL Car"/>
    <w:qFormat/>
    <w:uiPriority w:val="0"/>
    <w:rPr>
      <w:rFonts w:hint="default" w:ascii="Arial" w:hAnsi="Arial" w:cs="Arial"/>
      <w:sz w:val="18"/>
      <w:lang w:val="en-GB" w:eastAsia="en-US" w:bidi="ar-SA"/>
    </w:rPr>
  </w:style>
  <w:style w:type="character" w:customStyle="1" w:styleId="243">
    <w:name w:val="EX Char"/>
    <w:qFormat/>
    <w:uiPriority w:val="0"/>
    <w:rPr>
      <w:rFonts w:hint="default" w:ascii="Times New Roman" w:hAnsi="Times New Roman" w:cs="Times New Roman"/>
      <w:lang w:val="en-GB"/>
    </w:rPr>
  </w:style>
  <w:style w:type="character" w:customStyle="1" w:styleId="244">
    <w:name w:val="msoins"/>
    <w:qFormat/>
    <w:uiPriority w:val="0"/>
  </w:style>
  <w:style w:type="character" w:customStyle="1" w:styleId="245">
    <w:name w:val="TAC Car"/>
    <w:qFormat/>
    <w:uiPriority w:val="0"/>
    <w:rPr>
      <w:rFonts w:hint="default" w:ascii="Arial" w:hAnsi="Arial" w:eastAsia="Times New Roman" w:cs="Arial"/>
      <w:sz w:val="18"/>
      <w:lang w:val="en-GB" w:eastAsia="en-US" w:bidi="ar-SA"/>
    </w:rPr>
  </w:style>
  <w:style w:type="character" w:customStyle="1" w:styleId="246">
    <w:name w:val="TAL (文字)"/>
    <w:qFormat/>
    <w:uiPriority w:val="0"/>
    <w:rPr>
      <w:rFonts w:hint="default" w:ascii="Arial" w:hAnsi="Arial" w:cs="Arial"/>
      <w:sz w:val="18"/>
      <w:lang w:val="en-GB"/>
    </w:rPr>
  </w:style>
  <w:style w:type="character" w:customStyle="1" w:styleId="247">
    <w:name w:val="Editor's Note Car Car"/>
    <w:link w:val="115"/>
    <w:qFormat/>
    <w:locked/>
    <w:uiPriority w:val="0"/>
    <w:rPr>
      <w:rFonts w:eastAsia="Times New Roman"/>
      <w:color w:val="FF0000"/>
    </w:rPr>
  </w:style>
  <w:style w:type="character" w:customStyle="1" w:styleId="248">
    <w:name w:val="M5 Char"/>
    <w:qFormat/>
    <w:uiPriority w:val="0"/>
    <w:rPr>
      <w:rFonts w:hint="default" w:ascii="Arial" w:hAnsi="Arial" w:cs="Arial"/>
      <w:sz w:val="22"/>
      <w:lang w:val="en-GB" w:eastAsia="en-US"/>
    </w:rPr>
  </w:style>
  <w:style w:type="character" w:customStyle="1" w:styleId="249">
    <w:name w:val="cap Char6"/>
    <w:qFormat/>
    <w:uiPriority w:val="0"/>
    <w:rPr>
      <w:b/>
      <w:lang w:val="en-GB" w:eastAsia="en-US" w:bidi="ar-SA"/>
    </w:rPr>
  </w:style>
  <w:style w:type="character" w:customStyle="1" w:styleId="250">
    <w:name w:val="Heading Char"/>
    <w:qFormat/>
    <w:uiPriority w:val="0"/>
    <w:rPr>
      <w:rFonts w:hint="default" w:ascii="Arial" w:hAnsi="Arial" w:eastAsia="宋体" w:cs="Arial"/>
      <w:b/>
      <w:sz w:val="22"/>
    </w:rPr>
  </w:style>
  <w:style w:type="character" w:customStyle="1" w:styleId="251">
    <w:name w:val="Editor's Note Char"/>
    <w:qFormat/>
    <w:uiPriority w:val="0"/>
    <w:rPr>
      <w:rFonts w:hint="default" w:ascii="Times New Roman" w:hAnsi="Times New Roman" w:cs="Times New Roman"/>
      <w:color w:val="FF0000"/>
      <w:lang w:val="en-GB" w:eastAsia="en-US"/>
    </w:rPr>
  </w:style>
  <w:style w:type="character" w:customStyle="1" w:styleId="252">
    <w:name w:val="Unresolved Mention111"/>
    <w:qFormat/>
    <w:uiPriority w:val="99"/>
    <w:rPr>
      <w:color w:val="808080"/>
      <w:shd w:val="clear" w:color="auto" w:fill="E6E6E6"/>
    </w:rPr>
  </w:style>
  <w:style w:type="table" w:customStyle="1" w:styleId="253">
    <w:name w:val="Table Grid1"/>
    <w:basedOn w:val="80"/>
    <w:qFormat/>
    <w:uiPriority w:val="0"/>
    <w:pPr>
      <w:spacing w:after="180"/>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Table Style1"/>
    <w:basedOn w:val="80"/>
    <w:qFormat/>
    <w:uiPriority w:val="0"/>
    <w:rPr>
      <w:rFonts w:eastAsia="MS Mincho"/>
    </w:rPr>
  </w:style>
  <w:style w:type="table" w:customStyle="1" w:styleId="255">
    <w:name w:val="Tabellengitternetz1"/>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Tabellengitternetz2"/>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Tabellengitternetz3"/>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Tabellengitternetz4"/>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Tabellengitternetz5"/>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Tabellengitternetz6"/>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Tabellengitternetz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Tabellengitternetz8"/>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Tabellengitternetz9"/>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
    <w:name w:val="Table Grid2"/>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
    <w:name w:val="Table Grid3"/>
    <w:basedOn w:val="80"/>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
    <w:name w:val="Table Grid4"/>
    <w:basedOn w:val="80"/>
    <w:qFormat/>
    <w:uiPriority w:val="0"/>
    <w:pPr>
      <w:spacing w:after="180"/>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
    <w:name w:val="Table Grid5"/>
    <w:basedOn w:val="80"/>
    <w:qFormat/>
    <w:uiPriority w:val="0"/>
    <w:pPr>
      <w:spacing w:after="180"/>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
    <w:name w:val="Table Grid6"/>
    <w:basedOn w:val="80"/>
    <w:qFormat/>
    <w:uiPriority w:val="0"/>
    <w:pPr>
      <w:spacing w:after="180"/>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Table Grid7"/>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Table Grid71"/>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Table Grid72"/>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Table Grid73"/>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
    <w:name w:val="Table Grid74"/>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
    <w:name w:val="Table Grid75"/>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
    <w:name w:val="Table Grid8"/>
    <w:basedOn w:val="80"/>
    <w:qFormat/>
    <w:uiPriority w:val="39"/>
    <w:pPr>
      <w:spacing w:after="180"/>
    </w:pPr>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Table Grid11"/>
    <w:basedOn w:val="80"/>
    <w:qFormat/>
    <w:uiPriority w:val="39"/>
    <w:pPr>
      <w:spacing w:after="180"/>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
    <w:name w:val="Table Style11"/>
    <w:basedOn w:val="80"/>
    <w:qFormat/>
    <w:uiPriority w:val="0"/>
    <w:rPr>
      <w:rFonts w:eastAsia="MS Mincho"/>
    </w:rPr>
  </w:style>
  <w:style w:type="table" w:customStyle="1" w:styleId="278">
    <w:name w:val="Tabellengitternetz11"/>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Tabellengitternetz21"/>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Tabellengitternetz31"/>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Tabellengitternetz41"/>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Tabellengitternetz51"/>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Tabellengitternetz61"/>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Tabellengitternetz71"/>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Tabellengitternetz81"/>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Tabellengitternetz91"/>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Table Grid21"/>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
    <w:name w:val="Table Grid31"/>
    <w:basedOn w:val="80"/>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Table Grid41"/>
    <w:basedOn w:val="80"/>
    <w:qFormat/>
    <w:uiPriority w:val="0"/>
    <w:pPr>
      <w:spacing w:after="180"/>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Table Grid51"/>
    <w:basedOn w:val="80"/>
    <w:qFormat/>
    <w:uiPriority w:val="0"/>
    <w:pPr>
      <w:spacing w:after="180"/>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
    <w:name w:val="Table Grid61"/>
    <w:basedOn w:val="80"/>
    <w:qFormat/>
    <w:uiPriority w:val="0"/>
    <w:pPr>
      <w:spacing w:after="180"/>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
    <w:name w:val="Table Grid76"/>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3">
    <w:name w:val="Numbered List"/>
    <w:basedOn w:val="217"/>
    <w:link w:val="737"/>
    <w:qFormat/>
    <w:uiPriority w:val="99"/>
    <w:pPr>
      <w:tabs>
        <w:tab w:val="left" w:pos="360"/>
      </w:tabs>
      <w:ind w:left="360" w:hanging="360"/>
    </w:pPr>
  </w:style>
  <w:style w:type="character" w:customStyle="1" w:styleId="294">
    <w:name w:val="Title Char"/>
    <w:link w:val="76"/>
    <w:qFormat/>
    <w:uiPriority w:val="99"/>
    <w:rPr>
      <w:rFonts w:ascii="Courier New" w:hAnsi="Courier New" w:eastAsia="Times New Roman"/>
      <w:color w:val="FF0000"/>
      <w:lang w:val="nb-NO" w:eastAsia="en-GB"/>
    </w:rPr>
  </w:style>
  <w:style w:type="character" w:customStyle="1" w:styleId="295">
    <w:name w:val="Body Text 3 Char"/>
    <w:link w:val="37"/>
    <w:qFormat/>
    <w:uiPriority w:val="99"/>
    <w:rPr>
      <w:rFonts w:eastAsia="Osaka"/>
      <w:color w:val="000000"/>
      <w:lang w:val="en-GB" w:eastAsia="en-GB"/>
    </w:rPr>
  </w:style>
  <w:style w:type="character" w:customStyle="1" w:styleId="296">
    <w:name w:val="Body Text Indent Char"/>
    <w:link w:val="40"/>
    <w:qFormat/>
    <w:uiPriority w:val="99"/>
    <w:rPr>
      <w:rFonts w:eastAsia="Times New Roman"/>
      <w:kern w:val="2"/>
      <w:sz w:val="21"/>
      <w:lang w:val="en-GB" w:eastAsia="en-GB"/>
    </w:rPr>
  </w:style>
  <w:style w:type="character" w:customStyle="1" w:styleId="297">
    <w:name w:val="Date Char"/>
    <w:link w:val="49"/>
    <w:qFormat/>
    <w:uiPriority w:val="99"/>
    <w:rPr>
      <w:rFonts w:eastAsia="Times New Roman"/>
      <w:lang w:val="en-GB" w:eastAsia="en-GB"/>
    </w:rPr>
  </w:style>
  <w:style w:type="character" w:customStyle="1" w:styleId="298">
    <w:name w:val="Body Text Indent 2 Char"/>
    <w:link w:val="50"/>
    <w:qFormat/>
    <w:uiPriority w:val="99"/>
    <w:rPr>
      <w:rFonts w:eastAsia="MS Mincho"/>
      <w:lang w:val="en-GB" w:eastAsia="en-GB"/>
    </w:rPr>
  </w:style>
  <w:style w:type="character" w:customStyle="1" w:styleId="299">
    <w:name w:val="Subtitle Char"/>
    <w:link w:val="60"/>
    <w:qFormat/>
    <w:uiPriority w:val="11"/>
    <w:rPr>
      <w:rFonts w:ascii="Calibri Light" w:hAnsi="Calibri Light" w:eastAsia="宋体"/>
      <w:b/>
      <w:bCs/>
      <w:kern w:val="28"/>
      <w:sz w:val="32"/>
      <w:szCs w:val="32"/>
      <w:lang w:val="fr-FR" w:eastAsia="ko-KR"/>
    </w:rPr>
  </w:style>
  <w:style w:type="character" w:customStyle="1" w:styleId="300">
    <w:name w:val="Body Text Indent 3 Char"/>
    <w:link w:val="65"/>
    <w:qFormat/>
    <w:uiPriority w:val="99"/>
    <w:rPr>
      <w:rFonts w:eastAsia="Times New Roman"/>
      <w:lang w:val="en-GB" w:eastAsia="en-GB"/>
    </w:rPr>
  </w:style>
  <w:style w:type="character" w:customStyle="1" w:styleId="301">
    <w:name w:val="Body Text 2 Char"/>
    <w:link w:val="68"/>
    <w:qFormat/>
    <w:uiPriority w:val="99"/>
    <w:rPr>
      <w:rFonts w:eastAsia="Times New Roman"/>
      <w:i/>
      <w:lang w:val="en-GB" w:eastAsia="en-GB"/>
    </w:rPr>
  </w:style>
  <w:style w:type="character" w:customStyle="1" w:styleId="302">
    <w:name w:val="Heading 1 Char4"/>
    <w:qFormat/>
    <w:uiPriority w:val="99"/>
    <w:rPr>
      <w:rFonts w:ascii="Arial" w:hAnsi="Arial"/>
      <w:sz w:val="36"/>
      <w:lang w:val="en-GB" w:eastAsia="en-US"/>
    </w:rPr>
  </w:style>
  <w:style w:type="character" w:customStyle="1" w:styleId="303">
    <w:name w:val="B3 Char"/>
    <w:qFormat/>
    <w:locked/>
    <w:uiPriority w:val="0"/>
    <w:rPr>
      <w:rFonts w:ascii="Times New Roman" w:hAnsi="Times New Roman"/>
      <w:lang w:val="en-GB" w:eastAsia="en-US"/>
    </w:rPr>
  </w:style>
  <w:style w:type="character" w:customStyle="1" w:styleId="304">
    <w:name w:val="标题 1 Char1"/>
    <w:qFormat/>
    <w:uiPriority w:val="0"/>
    <w:rPr>
      <w:rFonts w:hint="default" w:ascii="Arial" w:hAnsi="Arial" w:cs="Arial"/>
      <w:sz w:val="36"/>
      <w:lang w:val="en-GB" w:eastAsia="en-US" w:bidi="ar-SA"/>
    </w:rPr>
  </w:style>
  <w:style w:type="character" w:customStyle="1" w:styleId="305">
    <w:name w:val="标题 2 Char1"/>
    <w:qFormat/>
    <w:uiPriority w:val="0"/>
    <w:rPr>
      <w:rFonts w:hint="default" w:ascii="Arial" w:hAnsi="Arial" w:cs="Arial"/>
      <w:sz w:val="32"/>
      <w:lang w:val="en-GB" w:eastAsia="en-US" w:bidi="ar-SA"/>
    </w:rPr>
  </w:style>
  <w:style w:type="character" w:customStyle="1" w:styleId="306">
    <w:name w:val="标题 3 Char1"/>
    <w:qFormat/>
    <w:uiPriority w:val="0"/>
    <w:rPr>
      <w:rFonts w:hint="default" w:ascii="Arial" w:hAnsi="Arial" w:eastAsia="MS Mincho" w:cs="Arial"/>
      <w:sz w:val="28"/>
      <w:lang w:val="en-GB" w:eastAsia="en-US" w:bidi="ar-SA"/>
    </w:rPr>
  </w:style>
  <w:style w:type="character" w:customStyle="1" w:styleId="307">
    <w:name w:val="标题 4 Char1"/>
    <w:qFormat/>
    <w:uiPriority w:val="0"/>
    <w:rPr>
      <w:rFonts w:hint="default" w:ascii="Arial" w:hAnsi="Arial" w:eastAsia="MS Mincho" w:cs="Arial"/>
      <w:sz w:val="24"/>
      <w:lang w:val="en-GB" w:eastAsia="en-US" w:bidi="ar-SA"/>
    </w:rPr>
  </w:style>
  <w:style w:type="character" w:customStyle="1" w:styleId="308">
    <w:name w:val="标题 5 Char1"/>
    <w:qFormat/>
    <w:uiPriority w:val="0"/>
    <w:rPr>
      <w:rFonts w:hint="default" w:ascii="Arial" w:hAnsi="Arial" w:eastAsia="MS Mincho" w:cs="Arial"/>
      <w:sz w:val="22"/>
      <w:lang w:val="en-GB" w:eastAsia="en-US" w:bidi="ar-SA"/>
    </w:rPr>
  </w:style>
  <w:style w:type="character" w:customStyle="1" w:styleId="309">
    <w:name w:val="Body Text Char2"/>
    <w:qFormat/>
    <w:locked/>
    <w:uiPriority w:val="99"/>
    <w:rPr>
      <w:lang w:eastAsia="ja-JP"/>
    </w:rPr>
  </w:style>
  <w:style w:type="character" w:customStyle="1" w:styleId="310">
    <w:name w:val="正文文本 Char1"/>
    <w:qFormat/>
    <w:uiPriority w:val="0"/>
    <w:rPr>
      <w:rFonts w:ascii="Times New Roman" w:hAnsi="Times New Roman"/>
      <w:lang w:val="en-GB" w:eastAsia="en-US"/>
    </w:rPr>
  </w:style>
  <w:style w:type="paragraph" w:styleId="311">
    <w:name w:val="No Spacing"/>
    <w:qFormat/>
    <w:uiPriority w:val="1"/>
    <w:rPr>
      <w:rFonts w:ascii="Times New Roman" w:hAnsi="Times New Roman" w:eastAsia="Times New Roman" w:cs="Times New Roman"/>
      <w:lang w:val="en-GB" w:eastAsia="en-US" w:bidi="ar-SA"/>
    </w:rPr>
  </w:style>
  <w:style w:type="paragraph" w:customStyle="1" w:styleId="312">
    <w:name w:val="Char Char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13">
    <w:name w:val="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14">
    <w:name w:val="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15">
    <w:name w:val="(文字) (文字)1 Char (文字) (文字)"/>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16">
    <w:name w:val="Char Char1 Char Char"/>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17">
    <w:name w:val="(文字) (文字)1 Char (文字) (文字) Char (文字) (文字)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18">
    <w:name w:val="(文字) (文字)1 Char (文字) (文字)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19">
    <w:name w:val="(文字) (文字)1 Char (文字) (文字) Char (文字) (文字)1 Char (文字) (文字)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20">
    <w:name w:val="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21">
    <w:name w:val="Char Char2 Char Char"/>
    <w:basedOn w:val="1"/>
    <w:qFormat/>
    <w:uiPriority w:val="99"/>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eastAsia="en-US"/>
    </w:rPr>
  </w:style>
  <w:style w:type="paragraph" w:customStyle="1" w:styleId="322">
    <w:name w:val="Char Char Char Char Char Char"/>
    <w:semiHidden/>
    <w:qFormat/>
    <w:uiPriority w:val="99"/>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323">
    <w:name w:val="(文字) (文字)"/>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24">
    <w:name w:val="Car C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25">
    <w:name w:val="Zchn Zchn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26">
    <w:name w:val="(文字) (文字)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27">
    <w:name w:val="(文字) (文字)3"/>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28">
    <w:name w:val="Zchn Zchn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29">
    <w:name w:val="(文字) (文字)4"/>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30">
    <w:name w:val="(文字) (文字)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31">
    <w:name w:val="AutoCorrect"/>
    <w:qFormat/>
    <w:uiPriority w:val="99"/>
    <w:rPr>
      <w:rFonts w:ascii="Times New Roman" w:hAnsi="Times New Roman" w:eastAsia="Malgun Gothic" w:cs="Times New Roman"/>
      <w:sz w:val="24"/>
      <w:szCs w:val="24"/>
      <w:lang w:val="en-GB" w:eastAsia="ko-KR" w:bidi="ar-SA"/>
    </w:rPr>
  </w:style>
  <w:style w:type="paragraph" w:customStyle="1" w:styleId="332">
    <w:name w:val="- PAGE -"/>
    <w:qFormat/>
    <w:uiPriority w:val="99"/>
    <w:rPr>
      <w:rFonts w:ascii="Times New Roman" w:hAnsi="Times New Roman" w:eastAsia="Malgun Gothic" w:cs="Times New Roman"/>
      <w:sz w:val="24"/>
      <w:szCs w:val="24"/>
      <w:lang w:val="en-GB" w:eastAsia="ko-KR" w:bidi="ar-SA"/>
    </w:rPr>
  </w:style>
  <w:style w:type="paragraph" w:customStyle="1" w:styleId="333">
    <w:name w:val="Page X of Y"/>
    <w:qFormat/>
    <w:uiPriority w:val="99"/>
    <w:rPr>
      <w:rFonts w:ascii="Times New Roman" w:hAnsi="Times New Roman" w:eastAsia="Malgun Gothic" w:cs="Times New Roman"/>
      <w:sz w:val="24"/>
      <w:szCs w:val="24"/>
      <w:lang w:val="en-GB" w:eastAsia="ko-KR" w:bidi="ar-SA"/>
    </w:rPr>
  </w:style>
  <w:style w:type="paragraph" w:customStyle="1" w:styleId="334">
    <w:name w:val="Created by"/>
    <w:qFormat/>
    <w:uiPriority w:val="99"/>
    <w:rPr>
      <w:rFonts w:ascii="Times New Roman" w:hAnsi="Times New Roman" w:eastAsia="Malgun Gothic" w:cs="Times New Roman"/>
      <w:sz w:val="24"/>
      <w:szCs w:val="24"/>
      <w:lang w:val="en-GB" w:eastAsia="ko-KR" w:bidi="ar-SA"/>
    </w:rPr>
  </w:style>
  <w:style w:type="paragraph" w:customStyle="1" w:styleId="335">
    <w:name w:val="Created on"/>
    <w:qFormat/>
    <w:uiPriority w:val="99"/>
    <w:rPr>
      <w:rFonts w:ascii="Times New Roman" w:hAnsi="Times New Roman" w:eastAsia="Malgun Gothic" w:cs="Times New Roman"/>
      <w:sz w:val="24"/>
      <w:szCs w:val="24"/>
      <w:lang w:val="en-GB" w:eastAsia="ko-KR" w:bidi="ar-SA"/>
    </w:rPr>
  </w:style>
  <w:style w:type="paragraph" w:customStyle="1" w:styleId="336">
    <w:name w:val="Last printed"/>
    <w:qFormat/>
    <w:uiPriority w:val="99"/>
    <w:rPr>
      <w:rFonts w:ascii="Times New Roman" w:hAnsi="Times New Roman" w:eastAsia="Malgun Gothic" w:cs="Times New Roman"/>
      <w:sz w:val="24"/>
      <w:szCs w:val="24"/>
      <w:lang w:val="en-GB" w:eastAsia="ko-KR" w:bidi="ar-SA"/>
    </w:rPr>
  </w:style>
  <w:style w:type="paragraph" w:customStyle="1" w:styleId="337">
    <w:name w:val="Last saved by"/>
    <w:qFormat/>
    <w:uiPriority w:val="99"/>
    <w:rPr>
      <w:rFonts w:ascii="Times New Roman" w:hAnsi="Times New Roman" w:eastAsia="Malgun Gothic" w:cs="Times New Roman"/>
      <w:sz w:val="24"/>
      <w:szCs w:val="24"/>
      <w:lang w:val="en-GB" w:eastAsia="ko-KR" w:bidi="ar-SA"/>
    </w:rPr>
  </w:style>
  <w:style w:type="paragraph" w:customStyle="1" w:styleId="338">
    <w:name w:val="Filename"/>
    <w:qFormat/>
    <w:uiPriority w:val="99"/>
    <w:rPr>
      <w:rFonts w:ascii="Times New Roman" w:hAnsi="Times New Roman" w:eastAsia="Malgun Gothic" w:cs="Times New Roman"/>
      <w:sz w:val="24"/>
      <w:szCs w:val="24"/>
      <w:lang w:val="en-GB" w:eastAsia="ko-KR" w:bidi="ar-SA"/>
    </w:rPr>
  </w:style>
  <w:style w:type="paragraph" w:customStyle="1" w:styleId="339">
    <w:name w:val="Filename and path"/>
    <w:qFormat/>
    <w:uiPriority w:val="99"/>
    <w:rPr>
      <w:rFonts w:ascii="Times New Roman" w:hAnsi="Times New Roman" w:eastAsia="Malgun Gothic" w:cs="Times New Roman"/>
      <w:sz w:val="24"/>
      <w:szCs w:val="24"/>
      <w:lang w:val="en-GB" w:eastAsia="ko-KR" w:bidi="ar-SA"/>
    </w:rPr>
  </w:style>
  <w:style w:type="paragraph" w:customStyle="1" w:styleId="340">
    <w:name w:val="Author  Page #  Date"/>
    <w:qFormat/>
    <w:uiPriority w:val="99"/>
    <w:rPr>
      <w:rFonts w:ascii="Times New Roman" w:hAnsi="Times New Roman" w:eastAsia="Malgun Gothic" w:cs="Times New Roman"/>
      <w:sz w:val="24"/>
      <w:szCs w:val="24"/>
      <w:lang w:val="en-GB" w:eastAsia="ko-KR" w:bidi="ar-SA"/>
    </w:rPr>
  </w:style>
  <w:style w:type="paragraph" w:customStyle="1" w:styleId="341">
    <w:name w:val="Confidential  Page #  Date"/>
    <w:qFormat/>
    <w:uiPriority w:val="99"/>
    <w:rPr>
      <w:rFonts w:ascii="Times New Roman" w:hAnsi="Times New Roman" w:eastAsia="Malgun Gothic" w:cs="Times New Roman"/>
      <w:sz w:val="24"/>
      <w:szCs w:val="24"/>
      <w:lang w:val="en-GB" w:eastAsia="ko-KR" w:bidi="ar-SA"/>
    </w:rPr>
  </w:style>
  <w:style w:type="paragraph" w:customStyle="1" w:styleId="342">
    <w:name w:val="Couv Rec Title"/>
    <w:basedOn w:val="1"/>
    <w:qFormat/>
    <w:uiPriority w:val="99"/>
    <w:pPr>
      <w:keepNext/>
      <w:keepLines/>
      <w:spacing w:before="240"/>
      <w:ind w:left="1418"/>
      <w:textAlignment w:val="auto"/>
    </w:pPr>
    <w:rPr>
      <w:rFonts w:ascii="Arial" w:hAnsi="Arial"/>
      <w:b/>
      <w:sz w:val="36"/>
      <w:lang w:val="en-US" w:eastAsia="ja-JP"/>
    </w:rPr>
  </w:style>
  <w:style w:type="paragraph" w:customStyle="1" w:styleId="343">
    <w:name w:val="Data"/>
    <w:basedOn w:val="1"/>
    <w:qFormat/>
    <w:uiPriority w:val="99"/>
    <w:pPr>
      <w:tabs>
        <w:tab w:val="left" w:pos="1418"/>
      </w:tabs>
      <w:spacing w:after="120"/>
      <w:textAlignment w:val="auto"/>
    </w:pPr>
    <w:rPr>
      <w:rFonts w:ascii="Arial" w:hAnsi="Arial" w:eastAsia="MS Mincho"/>
      <w:sz w:val="24"/>
      <w:lang w:val="fr-FR"/>
    </w:rPr>
  </w:style>
  <w:style w:type="paragraph" w:customStyle="1" w:styleId="344">
    <w:name w:val="p20"/>
    <w:basedOn w:val="1"/>
    <w:qFormat/>
    <w:uiPriority w:val="99"/>
    <w:pPr>
      <w:overflowPunct/>
      <w:autoSpaceDE/>
      <w:autoSpaceDN/>
      <w:adjustRightInd/>
      <w:snapToGrid w:val="0"/>
      <w:spacing w:after="0"/>
      <w:textAlignment w:val="auto"/>
    </w:pPr>
    <w:rPr>
      <w:rFonts w:ascii="Arial" w:hAnsi="Arial" w:eastAsia="宋体" w:cs="Arial"/>
      <w:sz w:val="18"/>
      <w:szCs w:val="18"/>
      <w:lang w:val="en-US" w:eastAsia="zh-CN"/>
    </w:rPr>
  </w:style>
  <w:style w:type="paragraph" w:customStyle="1" w:styleId="345">
    <w:name w:val="ATC"/>
    <w:basedOn w:val="1"/>
    <w:qFormat/>
    <w:uiPriority w:val="99"/>
    <w:pPr>
      <w:textAlignment w:val="auto"/>
    </w:pPr>
    <w:rPr>
      <w:lang w:eastAsia="ja-JP"/>
    </w:rPr>
  </w:style>
  <w:style w:type="paragraph" w:customStyle="1" w:styleId="346">
    <w:name w:val="TaOC"/>
    <w:basedOn w:val="108"/>
    <w:qFormat/>
    <w:uiPriority w:val="99"/>
    <w:pPr>
      <w:textAlignment w:val="auto"/>
    </w:pPr>
    <w:rPr>
      <w:rFonts w:cs="Arial"/>
      <w:lang w:val="fr-FR" w:eastAsia="ja-JP"/>
    </w:rPr>
  </w:style>
  <w:style w:type="paragraph" w:customStyle="1" w:styleId="347">
    <w:name w:val="(文字) (文字)1 Char (文字) (文字) Char (文字) (文字)1 Char (文字) (文字)"/>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48">
    <w:name w:val="xl40"/>
    <w:basedOn w:val="1"/>
    <w:qFormat/>
    <w:uiPriority w:val="99"/>
    <w:pPr>
      <w:shd w:val="clear" w:color="auto"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rPr>
  </w:style>
  <w:style w:type="paragraph" w:customStyle="1" w:styleId="349">
    <w:name w:val="Style Heading 6 + Left:  0 cm Hanging:  3.49 cm After:  9 pt"/>
    <w:basedOn w:val="8"/>
    <w:qFormat/>
    <w:uiPriority w:val="99"/>
    <w:pPr>
      <w:keepNext w:val="0"/>
      <w:keepLines w:val="0"/>
      <w:overflowPunct/>
      <w:autoSpaceDE/>
      <w:autoSpaceDN/>
      <w:adjustRightInd/>
      <w:spacing w:before="240"/>
      <w:ind w:left="1980" w:hanging="1980"/>
      <w:textAlignment w:val="auto"/>
    </w:pPr>
    <w:rPr>
      <w:rFonts w:eastAsia="MS Mincho"/>
      <w:bCs/>
    </w:rPr>
  </w:style>
  <w:style w:type="paragraph" w:customStyle="1" w:styleId="350">
    <w:name w:val="Style Heading 6 + After:  9 pt"/>
    <w:basedOn w:val="8"/>
    <w:qFormat/>
    <w:uiPriority w:val="99"/>
    <w:pPr>
      <w:keepNext w:val="0"/>
      <w:keepLines w:val="0"/>
      <w:overflowPunct/>
      <w:autoSpaceDE/>
      <w:autoSpaceDN/>
      <w:adjustRightInd/>
      <w:spacing w:before="240"/>
      <w:ind w:left="0" w:firstLine="0"/>
      <w:textAlignment w:val="auto"/>
    </w:pPr>
    <w:rPr>
      <w:rFonts w:eastAsia="MS Mincho"/>
      <w:bCs/>
    </w:rPr>
  </w:style>
  <w:style w:type="paragraph" w:customStyle="1" w:styleId="351">
    <w:name w:val="吹き出し"/>
    <w:basedOn w:val="1"/>
    <w:semiHidden/>
    <w:qFormat/>
    <w:uiPriority w:val="99"/>
    <w:pPr>
      <w:overflowPunct/>
      <w:autoSpaceDE/>
      <w:autoSpaceDN/>
      <w:adjustRightInd/>
      <w:textAlignment w:val="auto"/>
    </w:pPr>
    <w:rPr>
      <w:rFonts w:ascii="Tahoma" w:hAnsi="Tahoma" w:eastAsia="MS Mincho" w:cs="Tahoma"/>
      <w:sz w:val="16"/>
      <w:szCs w:val="16"/>
    </w:rPr>
  </w:style>
  <w:style w:type="paragraph" w:customStyle="1" w:styleId="352">
    <w:name w:val="JK - text - simple doc"/>
    <w:basedOn w:val="39"/>
    <w:qFormat/>
    <w:uiPriority w:val="99"/>
    <w:pPr>
      <w:widowControl/>
      <w:tabs>
        <w:tab w:val="left" w:pos="928"/>
        <w:tab w:val="left" w:pos="1097"/>
      </w:tabs>
      <w:overflowPunct/>
      <w:autoSpaceDE/>
      <w:autoSpaceDN/>
      <w:adjustRightInd/>
      <w:spacing w:after="120" w:line="288" w:lineRule="auto"/>
      <w:ind w:left="1097" w:hanging="360"/>
      <w:jc w:val="left"/>
      <w:textAlignment w:val="auto"/>
    </w:pPr>
    <w:rPr>
      <w:rFonts w:ascii="Arial" w:hAnsi="Arial" w:eastAsia="宋体" w:cs="Arial"/>
      <w:kern w:val="0"/>
      <w:sz w:val="20"/>
      <w:szCs w:val="20"/>
      <w:lang w:eastAsia="en-US"/>
    </w:rPr>
  </w:style>
  <w:style w:type="paragraph" w:customStyle="1" w:styleId="353">
    <w:name w:val="b1"/>
    <w:basedOn w:val="1"/>
    <w:qFormat/>
    <w:uiPriority w:val="99"/>
    <w:pPr>
      <w:overflowPunct/>
      <w:autoSpaceDE/>
      <w:autoSpaceDN/>
      <w:adjustRightInd/>
      <w:spacing w:before="100" w:beforeAutospacing="1" w:after="100" w:afterAutospacing="1"/>
      <w:textAlignment w:val="auto"/>
    </w:pPr>
    <w:rPr>
      <w:sz w:val="24"/>
      <w:szCs w:val="24"/>
      <w:lang w:val="en-US"/>
    </w:rPr>
  </w:style>
  <w:style w:type="paragraph" w:customStyle="1" w:styleId="354">
    <w:name w:val="吹き出し1"/>
    <w:basedOn w:val="1"/>
    <w:qFormat/>
    <w:uiPriority w:val="99"/>
    <w:pPr>
      <w:overflowPunct/>
      <w:autoSpaceDE/>
      <w:autoSpaceDN/>
      <w:adjustRightInd/>
      <w:textAlignment w:val="auto"/>
    </w:pPr>
    <w:rPr>
      <w:rFonts w:ascii="Tahoma" w:hAnsi="Tahoma" w:eastAsia="MS Mincho" w:cs="Tahoma"/>
      <w:sz w:val="16"/>
      <w:szCs w:val="16"/>
    </w:rPr>
  </w:style>
  <w:style w:type="paragraph" w:customStyle="1" w:styleId="355">
    <w:name w:val="吹き出し2"/>
    <w:basedOn w:val="1"/>
    <w:semiHidden/>
    <w:qFormat/>
    <w:uiPriority w:val="99"/>
    <w:pPr>
      <w:overflowPunct/>
      <w:autoSpaceDE/>
      <w:autoSpaceDN/>
      <w:adjustRightInd/>
      <w:textAlignment w:val="auto"/>
    </w:pPr>
    <w:rPr>
      <w:rFonts w:ascii="Tahoma" w:hAnsi="Tahoma" w:eastAsia="MS Mincho" w:cs="Tahoma"/>
      <w:sz w:val="16"/>
      <w:szCs w:val="16"/>
    </w:rPr>
  </w:style>
  <w:style w:type="paragraph" w:customStyle="1" w:styleId="356">
    <w:name w:val="CR_front"/>
    <w:basedOn w:val="1"/>
    <w:qFormat/>
    <w:uiPriority w:val="99"/>
    <w:pPr>
      <w:textAlignment w:val="auto"/>
    </w:pPr>
    <w:rPr>
      <w:rFonts w:eastAsia="MS Mincho"/>
    </w:rPr>
  </w:style>
  <w:style w:type="paragraph" w:customStyle="1" w:styleId="357">
    <w:name w:val="t2"/>
    <w:basedOn w:val="1"/>
    <w:qFormat/>
    <w:uiPriority w:val="99"/>
    <w:pPr>
      <w:spacing w:after="0"/>
      <w:textAlignment w:val="auto"/>
    </w:pPr>
    <w:rPr>
      <w:rFonts w:eastAsia="MS Mincho"/>
    </w:rPr>
  </w:style>
  <w:style w:type="paragraph" w:customStyle="1" w:styleId="358">
    <w:name w:val="Comment Nokia"/>
    <w:basedOn w:val="1"/>
    <w:qFormat/>
    <w:uiPriority w:val="99"/>
    <w:pPr>
      <w:tabs>
        <w:tab w:val="left" w:pos="360"/>
      </w:tabs>
      <w:ind w:left="360" w:hanging="360"/>
      <w:textAlignment w:val="auto"/>
    </w:pPr>
    <w:rPr>
      <w:rFonts w:eastAsia="MS Mincho"/>
      <w:sz w:val="22"/>
      <w:lang w:val="en-US"/>
    </w:rPr>
  </w:style>
  <w:style w:type="paragraph" w:customStyle="1" w:styleId="359">
    <w:name w:val="Heading 2.Head2A.2"/>
    <w:basedOn w:val="3"/>
    <w:next w:val="1"/>
    <w:qFormat/>
    <w:uiPriority w:val="99"/>
    <w:pPr>
      <w:pBdr>
        <w:top w:val="none" w:color="auto" w:sz="0" w:space="0"/>
      </w:pBdr>
      <w:spacing w:before="180"/>
      <w:textAlignment w:val="auto"/>
      <w:outlineLvl w:val="1"/>
    </w:pPr>
    <w:rPr>
      <w:rFonts w:eastAsia="宋体"/>
      <w:sz w:val="32"/>
      <w:lang w:eastAsia="es-ES"/>
    </w:rPr>
  </w:style>
  <w:style w:type="paragraph" w:customStyle="1" w:styleId="360">
    <w:name w:val="Überschrift 2.Head2A.2"/>
    <w:basedOn w:val="3"/>
    <w:next w:val="1"/>
    <w:qFormat/>
    <w:uiPriority w:val="99"/>
    <w:pPr>
      <w:pBdr>
        <w:top w:val="none" w:color="auto" w:sz="0" w:space="0"/>
      </w:pBdr>
      <w:overflowPunct/>
      <w:autoSpaceDE/>
      <w:autoSpaceDN/>
      <w:adjustRightInd/>
      <w:spacing w:before="180"/>
      <w:textAlignment w:val="auto"/>
      <w:outlineLvl w:val="1"/>
    </w:pPr>
    <w:rPr>
      <w:rFonts w:eastAsia="MS Mincho"/>
      <w:sz w:val="32"/>
      <w:lang w:eastAsia="de-DE"/>
    </w:rPr>
  </w:style>
  <w:style w:type="paragraph" w:customStyle="1" w:styleId="361">
    <w:name w:val="Überschrift 3.h3.H3.Underrubrik2"/>
    <w:basedOn w:val="4"/>
    <w:next w:val="1"/>
    <w:qFormat/>
    <w:uiPriority w:val="99"/>
    <w:pPr>
      <w:overflowPunct/>
      <w:autoSpaceDE/>
      <w:autoSpaceDN/>
      <w:adjustRightInd/>
      <w:spacing w:before="120"/>
      <w:textAlignment w:val="auto"/>
      <w:outlineLvl w:val="2"/>
    </w:pPr>
    <w:rPr>
      <w:rFonts w:eastAsia="MS Mincho"/>
      <w:sz w:val="28"/>
      <w:lang w:eastAsia="de-DE"/>
    </w:rPr>
  </w:style>
  <w:style w:type="paragraph" w:customStyle="1" w:styleId="362">
    <w:name w:val="11 BodyText"/>
    <w:basedOn w:val="1"/>
    <w:link w:val="2655"/>
    <w:qFormat/>
    <w:uiPriority w:val="99"/>
    <w:pPr>
      <w:overflowPunct/>
      <w:autoSpaceDE/>
      <w:autoSpaceDN/>
      <w:adjustRightInd/>
      <w:spacing w:after="220"/>
      <w:ind w:left="1298"/>
      <w:textAlignment w:val="auto"/>
    </w:pPr>
    <w:rPr>
      <w:rFonts w:ascii="Arial" w:hAnsi="Arial" w:eastAsia="宋体"/>
      <w:lang w:val="en-US"/>
    </w:rPr>
  </w:style>
  <w:style w:type="paragraph" w:customStyle="1" w:styleId="363">
    <w:name w:val="样式 样式 标题 1 + 两端对齐 段前: 0.3 行 段后: 0.3 行 行距: 单倍行距 + 段前: 0.2 行 段后: ..."/>
    <w:basedOn w:val="1"/>
    <w:qFormat/>
    <w:uiPriority w:val="99"/>
    <w:pPr>
      <w:keepNext/>
      <w:tabs>
        <w:tab w:val="left" w:pos="0"/>
      </w:tabs>
      <w:overflowPunct/>
      <w:autoSpaceDE/>
      <w:autoSpaceDN/>
      <w:adjustRightInd/>
      <w:spacing w:beforeLines="20" w:after="0" w:afterLines="10"/>
      <w:ind w:right="284"/>
      <w:jc w:val="both"/>
      <w:textAlignment w:val="auto"/>
      <w:outlineLvl w:val="0"/>
    </w:pPr>
    <w:rPr>
      <w:rFonts w:ascii="Arial" w:hAnsi="Arial" w:eastAsia="宋体" w:cs="宋体"/>
      <w:b/>
      <w:bCs/>
      <w:sz w:val="28"/>
      <w:lang w:val="en-US" w:eastAsia="zh-CN"/>
    </w:rPr>
  </w:style>
  <w:style w:type="paragraph" w:customStyle="1" w:styleId="364">
    <w:name w:val="B1+"/>
    <w:basedOn w:val="1"/>
    <w:link w:val="2651"/>
    <w:qFormat/>
    <w:uiPriority w:val="99"/>
    <w:pPr>
      <w:tabs>
        <w:tab w:val="left" w:pos="720"/>
      </w:tabs>
      <w:ind w:left="720" w:hanging="360"/>
      <w:textAlignment w:val="auto"/>
    </w:pPr>
  </w:style>
  <w:style w:type="paragraph" w:customStyle="1" w:styleId="365">
    <w:name w:val="Normal + Arial"/>
    <w:basedOn w:val="1"/>
    <w:qFormat/>
    <w:uiPriority w:val="99"/>
    <w:pPr>
      <w:keepNext/>
      <w:keepLines/>
      <w:spacing w:after="0"/>
      <w:ind w:right="134"/>
      <w:jc w:val="right"/>
      <w:textAlignment w:val="auto"/>
    </w:pPr>
    <w:rPr>
      <w:rFonts w:ascii="Arial" w:hAnsi="Arial" w:cs="Arial"/>
      <w:sz w:val="18"/>
      <w:szCs w:val="18"/>
      <w:lang w:val="en-US"/>
    </w:rPr>
  </w:style>
  <w:style w:type="character" w:customStyle="1" w:styleId="366">
    <w:name w:val="Style TAC + Char"/>
    <w:link w:val="367"/>
    <w:qFormat/>
    <w:locked/>
    <w:uiPriority w:val="0"/>
    <w:rPr>
      <w:rFonts w:ascii="Arial" w:hAnsi="Arial" w:cs="Arial"/>
      <w:kern w:val="2"/>
      <w:sz w:val="18"/>
    </w:rPr>
  </w:style>
  <w:style w:type="paragraph" w:customStyle="1" w:styleId="367">
    <w:name w:val="Style TAC +"/>
    <w:basedOn w:val="108"/>
    <w:next w:val="108"/>
    <w:link w:val="366"/>
    <w:qFormat/>
    <w:uiPriority w:val="0"/>
    <w:pPr>
      <w:overflowPunct/>
      <w:autoSpaceDE/>
      <w:autoSpaceDN/>
      <w:adjustRightInd/>
      <w:textAlignment w:val="auto"/>
    </w:pPr>
    <w:rPr>
      <w:rFonts w:eastAsia="等线" w:cs="Arial"/>
      <w:kern w:val="2"/>
      <w:lang w:val="en-US" w:eastAsia="en-US"/>
    </w:rPr>
  </w:style>
  <w:style w:type="character" w:customStyle="1" w:styleId="368">
    <w:name w:val="样式 页眉 Char"/>
    <w:link w:val="369"/>
    <w:qFormat/>
    <w:locked/>
    <w:uiPriority w:val="0"/>
    <w:rPr>
      <w:rFonts w:ascii="Arial" w:hAnsi="Arial" w:eastAsia="Arial" w:cs="Arial"/>
      <w:b/>
      <w:sz w:val="22"/>
    </w:rPr>
  </w:style>
  <w:style w:type="paragraph" w:customStyle="1" w:styleId="369">
    <w:name w:val="样式 页眉"/>
    <w:basedOn w:val="55"/>
    <w:link w:val="368"/>
    <w:qFormat/>
    <w:uiPriority w:val="0"/>
    <w:pPr>
      <w:textAlignment w:val="auto"/>
    </w:pPr>
    <w:rPr>
      <w:rFonts w:eastAsia="Arial" w:cs="Arial"/>
      <w:sz w:val="22"/>
      <w:lang w:val="en-US" w:eastAsia="en-US"/>
    </w:rPr>
  </w:style>
  <w:style w:type="paragraph" w:customStyle="1" w:styleId="370">
    <w:name w:val="Char Char24"/>
    <w:basedOn w:val="1"/>
    <w:semiHidden/>
    <w:qFormat/>
    <w:uiPriority w:val="99"/>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paragraph" w:customStyle="1" w:styleId="371">
    <w:name w:val="contribution"/>
    <w:basedOn w:val="3"/>
    <w:semiHidden/>
    <w:qFormat/>
    <w:uiPriority w:val="99"/>
    <w:pPr>
      <w:tabs>
        <w:tab w:val="left" w:pos="45"/>
      </w:tabs>
      <w:ind w:left="405" w:hanging="405"/>
      <w:textAlignment w:val="auto"/>
    </w:pPr>
    <w:rPr>
      <w:rFonts w:eastAsia="Arial"/>
    </w:rPr>
  </w:style>
  <w:style w:type="paragraph" w:customStyle="1" w:styleId="372">
    <w:name w:val="Motorola Response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3">
    <w:name w:val="(文字) (文字)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74">
    <w:name w:val="enumlev1 Char"/>
    <w:link w:val="189"/>
    <w:qFormat/>
    <w:locked/>
    <w:uiPriority w:val="99"/>
    <w:rPr>
      <w:rFonts w:ascii="Calibri" w:hAnsi="Calibri" w:eastAsia="Times New Roman"/>
      <w:kern w:val="2"/>
      <w:sz w:val="24"/>
      <w:szCs w:val="22"/>
      <w:lang w:val="fr-FR" w:eastAsia="zh-CN"/>
    </w:rPr>
  </w:style>
  <w:style w:type="paragraph" w:customStyle="1" w:styleId="375">
    <w:name w:val="FB Char Char Char Char1"/>
    <w:next w:val="1"/>
    <w:semiHidden/>
    <w:qFormat/>
    <w:uiPriority w:val="99"/>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376">
    <w:name w:val="FB Char Char Char Char1 Char Char Char Char Char Char1 Char Char Char Char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377">
    <w:name w:val="FB Char Char Char Char1 Char Char Char Char Char Char1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character" w:customStyle="1" w:styleId="378">
    <w:name w:val="Heading4 Char"/>
    <w:link w:val="379"/>
    <w:semiHidden/>
    <w:qFormat/>
    <w:locked/>
    <w:uiPriority w:val="0"/>
    <w:rPr>
      <w:rFonts w:ascii="Arial" w:hAnsi="Arial" w:eastAsia="Arial" w:cs="Arial"/>
      <w:sz w:val="28"/>
    </w:rPr>
  </w:style>
  <w:style w:type="paragraph" w:customStyle="1" w:styleId="379">
    <w:name w:val="Heading4"/>
    <w:basedOn w:val="5"/>
    <w:link w:val="378"/>
    <w:semiHidden/>
    <w:qFormat/>
    <w:uiPriority w:val="0"/>
    <w:pPr>
      <w:keepNext w:val="0"/>
      <w:keepLines w:val="0"/>
      <w:tabs>
        <w:tab w:val="left" w:pos="1100"/>
      </w:tabs>
      <w:overflowPunct/>
      <w:autoSpaceDE/>
      <w:autoSpaceDN/>
      <w:adjustRightInd/>
      <w:spacing w:before="100" w:beforeAutospacing="1" w:after="0" w:afterLines="100"/>
      <w:ind w:left="930" w:hanging="510"/>
      <w:textAlignment w:val="auto"/>
    </w:pPr>
    <w:rPr>
      <w:rFonts w:eastAsia="Arial" w:cs="Arial"/>
      <w:lang w:val="en-US" w:eastAsia="en-US"/>
    </w:rPr>
  </w:style>
  <w:style w:type="paragraph" w:customStyle="1" w:styleId="380">
    <w:name w:val="表格题注"/>
    <w:next w:val="1"/>
    <w:qFormat/>
    <w:uiPriority w:val="99"/>
    <w:pPr>
      <w:numPr>
        <w:ilvl w:val="0"/>
        <w:numId w:val="5"/>
      </w:numPr>
      <w:spacing w:beforeLines="50" w:afterLines="50"/>
      <w:jc w:val="center"/>
    </w:pPr>
    <w:rPr>
      <w:rFonts w:ascii="Times New Roman" w:hAnsi="Times New Roman" w:eastAsia="Malgun Gothic" w:cs="Times New Roman"/>
      <w:b/>
      <w:lang w:val="en-GB" w:eastAsia="zh-CN" w:bidi="ar-SA"/>
    </w:rPr>
  </w:style>
  <w:style w:type="paragraph" w:customStyle="1" w:styleId="381">
    <w:name w:val="插图题注"/>
    <w:next w:val="1"/>
    <w:qFormat/>
    <w:uiPriority w:val="99"/>
    <w:pPr>
      <w:numPr>
        <w:ilvl w:val="0"/>
        <w:numId w:val="6"/>
      </w:numPr>
      <w:jc w:val="center"/>
    </w:pPr>
    <w:rPr>
      <w:rFonts w:ascii="Times New Roman" w:hAnsi="Times New Roman" w:eastAsia="Malgun Gothic" w:cs="Times New Roman"/>
      <w:b/>
      <w:lang w:val="en-GB" w:eastAsia="zh-CN" w:bidi="ar-SA"/>
    </w:rPr>
  </w:style>
  <w:style w:type="paragraph" w:customStyle="1" w:styleId="382">
    <w:name w:val="Char Char Char Char"/>
    <w:basedOn w:val="1"/>
    <w:qFormat/>
    <w:uiPriority w:val="99"/>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paragraph" w:customStyle="1" w:styleId="383">
    <w:name w:val="Norma"/>
    <w:basedOn w:val="3"/>
    <w:qFormat/>
    <w:uiPriority w:val="99"/>
    <w:pPr>
      <w:textAlignment w:val="auto"/>
    </w:pPr>
    <w:rPr>
      <w:szCs w:val="36"/>
    </w:rPr>
  </w:style>
  <w:style w:type="paragraph" w:customStyle="1" w:styleId="384">
    <w:name w:val="B2+"/>
    <w:basedOn w:val="125"/>
    <w:qFormat/>
    <w:uiPriority w:val="99"/>
    <w:pPr>
      <w:tabs>
        <w:tab w:val="left" w:pos="1191"/>
      </w:tabs>
      <w:ind w:left="1191" w:hanging="454"/>
      <w:textAlignment w:val="auto"/>
    </w:pPr>
    <w:rPr>
      <w:lang w:val="fr-FR" w:eastAsia="zh-CN"/>
    </w:rPr>
  </w:style>
  <w:style w:type="paragraph" w:customStyle="1" w:styleId="385">
    <w:name w:val="B3+"/>
    <w:basedOn w:val="126"/>
    <w:qFormat/>
    <w:uiPriority w:val="99"/>
    <w:pPr>
      <w:tabs>
        <w:tab w:val="left" w:pos="1134"/>
        <w:tab w:val="left" w:pos="1644"/>
      </w:tabs>
      <w:ind w:left="1644" w:hanging="453"/>
      <w:textAlignment w:val="auto"/>
    </w:pPr>
    <w:rPr>
      <w:lang w:val="fr-FR" w:eastAsia="zh-CN"/>
    </w:rPr>
  </w:style>
  <w:style w:type="paragraph" w:customStyle="1" w:styleId="386">
    <w:name w:val="Atl"/>
    <w:basedOn w:val="1"/>
    <w:qFormat/>
    <w:uiPriority w:val="99"/>
    <w:pPr>
      <w:textAlignment w:val="auto"/>
    </w:pPr>
    <w:rPr>
      <w:rFonts w:eastAsia="MS Mincho" w:cs="v4.2.0"/>
    </w:rPr>
  </w:style>
  <w:style w:type="paragraph" w:customStyle="1" w:styleId="387">
    <w:name w:val="Char Char Char Char Char Char Char Char Char Char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8">
    <w:name w:val="16"/>
    <w:basedOn w:val="1"/>
    <w:qFormat/>
    <w:uiPriority w:val="99"/>
    <w:pPr>
      <w:snapToGrid w:val="0"/>
      <w:spacing w:before="100" w:beforeAutospacing="1" w:after="100" w:afterAutospacing="1"/>
      <w:jc w:val="center"/>
      <w:textAlignment w:val="auto"/>
    </w:pPr>
    <w:rPr>
      <w:rFonts w:ascii="Arial" w:hAnsi="Arial" w:eastAsia="MS Mincho" w:cs="Arial"/>
      <w:sz w:val="18"/>
      <w:szCs w:val="18"/>
      <w:lang w:eastAsia="ja-JP"/>
    </w:rPr>
  </w:style>
  <w:style w:type="paragraph" w:customStyle="1" w:styleId="389">
    <w:name w:val="20"/>
    <w:basedOn w:val="1"/>
    <w:qFormat/>
    <w:uiPriority w:val="99"/>
    <w:pPr>
      <w:snapToGrid w:val="0"/>
      <w:spacing w:before="100" w:beforeAutospacing="1" w:after="100" w:afterAutospacing="1"/>
      <w:jc w:val="center"/>
      <w:textAlignment w:val="auto"/>
    </w:pPr>
    <w:rPr>
      <w:rFonts w:ascii="Arial" w:hAnsi="Arial" w:eastAsia="MS Mincho" w:cs="Arial"/>
      <w:b/>
      <w:bCs/>
      <w:sz w:val="18"/>
      <w:szCs w:val="18"/>
      <w:lang w:eastAsia="ja-JP"/>
    </w:rPr>
  </w:style>
  <w:style w:type="paragraph" w:customStyle="1" w:styleId="390">
    <w:name w:val="Tdoc_Heading_1"/>
    <w:basedOn w:val="3"/>
    <w:next w:val="1"/>
    <w:qFormat/>
    <w:uiPriority w:val="99"/>
    <w:pPr>
      <w:keepLines w:val="0"/>
      <w:pBdr>
        <w:top w:val="none" w:color="auto" w:sz="0" w:space="0"/>
      </w:pBdr>
      <w:ind w:left="0" w:firstLine="0"/>
      <w:textAlignment w:val="auto"/>
    </w:pPr>
    <w:rPr>
      <w:b/>
      <w:color w:val="339966"/>
      <w:kern w:val="28"/>
      <w:sz w:val="28"/>
      <w:szCs w:val="28"/>
      <w:lang w:val="en-US" w:eastAsia="zh-CN"/>
    </w:rPr>
  </w:style>
  <w:style w:type="paragraph" w:customStyle="1" w:styleId="391">
    <w:name w:val="xl29"/>
    <w:basedOn w:val="1"/>
    <w:qFormat/>
    <w:uiPriority w:val="99"/>
    <w:pPr>
      <w:pBdr>
        <w:left w:val="single" w:color="C0C0C0" w:sz="4" w:space="0"/>
        <w:bottom w:val="single" w:color="C0C0C0" w:sz="4" w:space="0"/>
      </w:pBdr>
      <w:spacing w:before="100" w:beforeAutospacing="1" w:after="100" w:afterAutospacing="1"/>
      <w:jc w:val="center"/>
      <w:textAlignment w:val="auto"/>
    </w:pPr>
    <w:rPr>
      <w:rFonts w:ascii="Arial" w:hAnsi="Arial" w:cs="Arial"/>
      <w:b/>
      <w:bCs/>
      <w:sz w:val="24"/>
      <w:szCs w:val="24"/>
    </w:rPr>
  </w:style>
  <w:style w:type="paragraph" w:customStyle="1" w:styleId="392">
    <w:name w:val="样式1"/>
    <w:basedOn w:val="121"/>
    <w:link w:val="1986"/>
    <w:qFormat/>
    <w:uiPriority w:val="99"/>
    <w:pPr>
      <w:numPr>
        <w:ilvl w:val="0"/>
        <w:numId w:val="7"/>
      </w:numPr>
      <w:textAlignment w:val="auto"/>
    </w:pPr>
    <w:rPr>
      <w:rFonts w:eastAsia="MS Mincho" w:cs="Arial"/>
      <w:szCs w:val="18"/>
      <w:lang w:val="fr-FR" w:eastAsia="ja-JP"/>
    </w:rPr>
  </w:style>
  <w:style w:type="character" w:customStyle="1" w:styleId="393">
    <w:name w:val="Char Char1"/>
    <w:qFormat/>
    <w:uiPriority w:val="0"/>
    <w:rPr>
      <w:lang w:val="en-GB" w:eastAsia="ja-JP" w:bidi="ar-SA"/>
    </w:rPr>
  </w:style>
  <w:style w:type="character" w:customStyle="1" w:styleId="394">
    <w:name w:val="bt Char1"/>
    <w:qFormat/>
    <w:uiPriority w:val="0"/>
    <w:rPr>
      <w:lang w:val="en-GB" w:eastAsia="ja-JP" w:bidi="ar-SA"/>
    </w:rPr>
  </w:style>
  <w:style w:type="character" w:customStyle="1" w:styleId="395">
    <w:name w:val="Caption Char Char1"/>
    <w:qFormat/>
    <w:uiPriority w:val="0"/>
    <w:rPr>
      <w:b/>
      <w:lang w:val="en-GB" w:eastAsia="en-GB" w:bidi="ar-SA"/>
    </w:rPr>
  </w:style>
  <w:style w:type="character" w:customStyle="1" w:styleId="396">
    <w:name w:val="bt Char2"/>
    <w:qFormat/>
    <w:uiPriority w:val="0"/>
    <w:rPr>
      <w:lang w:val="en-GB" w:eastAsia="ja-JP" w:bidi="ar-SA"/>
    </w:rPr>
  </w:style>
  <w:style w:type="character" w:customStyle="1" w:styleId="397">
    <w:name w:val="Head2A Char4"/>
    <w:qFormat/>
    <w:uiPriority w:val="0"/>
    <w:rPr>
      <w:rFonts w:hint="default" w:ascii="Arial" w:hAnsi="Arial" w:cs="Arial"/>
      <w:sz w:val="32"/>
      <w:lang w:val="en-GB" w:eastAsia="ja-JP" w:bidi="ar-SA"/>
    </w:rPr>
  </w:style>
  <w:style w:type="character" w:customStyle="1" w:styleId="398">
    <w:name w:val="Char Char4"/>
    <w:qFormat/>
    <w:uiPriority w:val="0"/>
    <w:rPr>
      <w:rFonts w:hint="default" w:ascii="Courier New" w:hAnsi="Courier New" w:cs="Courier New"/>
      <w:lang w:val="nb-NO" w:eastAsia="ja-JP" w:bidi="ar-SA"/>
    </w:rPr>
  </w:style>
  <w:style w:type="character" w:customStyle="1" w:styleId="399">
    <w:name w:val="Andrea Leonardi"/>
    <w:semiHidden/>
    <w:qFormat/>
    <w:uiPriority w:val="0"/>
    <w:rPr>
      <w:rFonts w:hint="default" w:ascii="Arial" w:hAnsi="Arial" w:cs="Arial"/>
      <w:color w:val="auto"/>
      <w:sz w:val="20"/>
      <w:szCs w:val="20"/>
    </w:rPr>
  </w:style>
  <w:style w:type="character" w:customStyle="1" w:styleId="400">
    <w:name w:val="NO Char Char"/>
    <w:qFormat/>
    <w:uiPriority w:val="0"/>
    <w:rPr>
      <w:lang w:val="en-GB" w:eastAsia="en-US" w:bidi="ar-SA"/>
    </w:rPr>
  </w:style>
  <w:style w:type="character" w:customStyle="1" w:styleId="401">
    <w:name w:val="NO Zchn"/>
    <w:qFormat/>
    <w:uiPriority w:val="0"/>
    <w:rPr>
      <w:lang w:val="en-GB" w:eastAsia="en-US" w:bidi="ar-SA"/>
    </w:rPr>
  </w:style>
  <w:style w:type="character" w:customStyle="1" w:styleId="402">
    <w:name w:val="T1 Char"/>
    <w:qFormat/>
    <w:uiPriority w:val="0"/>
    <w:rPr>
      <w:rFonts w:ascii="Arial" w:hAnsi="Arial" w:eastAsia="Times New Roman"/>
      <w:lang w:val="en-GB" w:eastAsia="en-US"/>
    </w:rPr>
  </w:style>
  <w:style w:type="character" w:customStyle="1" w:styleId="403">
    <w:name w:val="T1 Char1"/>
    <w:qFormat/>
    <w:uiPriority w:val="0"/>
    <w:rPr>
      <w:rFonts w:ascii="Arial" w:hAnsi="Arial" w:eastAsia="Times New Roman"/>
      <w:lang w:val="en-GB" w:eastAsia="en-US"/>
    </w:rPr>
  </w:style>
  <w:style w:type="character" w:customStyle="1" w:styleId="404">
    <w:name w:val="Head2A Char1"/>
    <w:qFormat/>
    <w:uiPriority w:val="0"/>
    <w:rPr>
      <w:rFonts w:hint="default" w:ascii="Arial" w:hAnsi="Arial" w:cs="Arial"/>
      <w:sz w:val="32"/>
      <w:lang w:val="en-GB" w:eastAsia="en-US" w:bidi="ar-SA"/>
    </w:rPr>
  </w:style>
  <w:style w:type="character" w:customStyle="1" w:styleId="405">
    <w:name w:val="NMP Heading 1 Char1"/>
    <w:qFormat/>
    <w:uiPriority w:val="0"/>
    <w:rPr>
      <w:rFonts w:hint="default" w:ascii="Arial" w:hAnsi="Arial" w:cs="Arial"/>
      <w:sz w:val="36"/>
      <w:lang w:val="en-GB" w:eastAsia="en-US" w:bidi="ar-SA"/>
    </w:rPr>
  </w:style>
  <w:style w:type="character" w:customStyle="1" w:styleId="406">
    <w:name w:val="Head2A Char2"/>
    <w:qFormat/>
    <w:uiPriority w:val="0"/>
    <w:rPr>
      <w:rFonts w:hint="default" w:ascii="Arial" w:hAnsi="Arial" w:cs="Arial"/>
      <w:sz w:val="32"/>
      <w:lang w:val="en-GB" w:eastAsia="en-US" w:bidi="ar-SA"/>
    </w:rPr>
  </w:style>
  <w:style w:type="character" w:customStyle="1" w:styleId="407">
    <w:name w:val="Head2A Char3"/>
    <w:qFormat/>
    <w:uiPriority w:val="0"/>
    <w:rPr>
      <w:rFonts w:hint="default" w:ascii="Arial" w:hAnsi="Arial" w:cs="Arial"/>
      <w:sz w:val="32"/>
      <w:lang w:val="en-GB" w:eastAsia="en-US" w:bidi="ar-SA"/>
    </w:rPr>
  </w:style>
  <w:style w:type="character" w:customStyle="1" w:styleId="408">
    <w:name w:val="h4 Char1"/>
    <w:qFormat/>
    <w:uiPriority w:val="0"/>
    <w:rPr>
      <w:rFonts w:hint="default" w:ascii="Arial" w:hAnsi="Arial" w:eastAsia="MS Mincho" w:cs="Arial"/>
      <w:sz w:val="24"/>
      <w:lang w:val="en-GB" w:eastAsia="en-US" w:bidi="ar-SA"/>
    </w:rPr>
  </w:style>
  <w:style w:type="character" w:customStyle="1" w:styleId="409">
    <w:name w:val="h5 Char1"/>
    <w:qFormat/>
    <w:uiPriority w:val="0"/>
    <w:rPr>
      <w:rFonts w:hint="default" w:ascii="Arial" w:hAnsi="Arial" w:eastAsia="MS Mincho" w:cs="Arial"/>
      <w:sz w:val="22"/>
      <w:lang w:val="en-GB" w:eastAsia="en-US" w:bidi="ar-SA"/>
    </w:rPr>
  </w:style>
  <w:style w:type="character" w:customStyle="1" w:styleId="410">
    <w:name w:val="Underrubrik2 Char1"/>
    <w:qFormat/>
    <w:locked/>
    <w:uiPriority w:val="0"/>
    <w:rPr>
      <w:rFonts w:hint="default" w:ascii="Arial" w:hAnsi="Arial" w:eastAsia="Batang" w:cs="Times New Roman"/>
      <w:b/>
      <w:bCs/>
      <w:i/>
      <w:iCs/>
      <w:sz w:val="28"/>
      <w:szCs w:val="28"/>
      <w:lang w:val="en-GB" w:eastAsia="en-US" w:bidi="ar-SA"/>
    </w:rPr>
  </w:style>
  <w:style w:type="character" w:customStyle="1" w:styleId="411">
    <w:name w:val="T1 Char2"/>
    <w:qFormat/>
    <w:uiPriority w:val="0"/>
    <w:rPr>
      <w:rFonts w:ascii="Arial" w:hAnsi="Arial" w:eastAsia="Times New Roman"/>
      <w:lang w:val="en-GB" w:eastAsia="en-US"/>
    </w:rPr>
  </w:style>
  <w:style w:type="character" w:customStyle="1" w:styleId="412">
    <w:name w:val="Char Char7"/>
    <w:qFormat/>
    <w:uiPriority w:val="0"/>
    <w:rPr>
      <w:rFonts w:hint="default" w:ascii="Tahoma" w:hAnsi="Tahoma" w:cs="Tahoma"/>
      <w:shd w:val="clear" w:color="auto" w:fill="000080"/>
      <w:lang w:val="en-GB" w:eastAsia="en-US"/>
    </w:rPr>
  </w:style>
  <w:style w:type="character" w:customStyle="1" w:styleId="413">
    <w:name w:val="Zchn Zchn5"/>
    <w:qFormat/>
    <w:uiPriority w:val="0"/>
    <w:rPr>
      <w:rFonts w:hint="default" w:ascii="Courier New" w:hAnsi="Courier New" w:eastAsia="Batang" w:cs="Courier New"/>
      <w:lang w:val="nb-NO" w:eastAsia="en-US" w:bidi="ar-SA"/>
    </w:rPr>
  </w:style>
  <w:style w:type="character" w:customStyle="1" w:styleId="414">
    <w:name w:val="Char Char10"/>
    <w:qFormat/>
    <w:uiPriority w:val="0"/>
    <w:rPr>
      <w:rFonts w:hint="default" w:ascii="Times New Roman" w:hAnsi="Times New Roman" w:cs="Times New Roman"/>
      <w:lang w:val="en-GB" w:eastAsia="en-US"/>
    </w:rPr>
  </w:style>
  <w:style w:type="character" w:customStyle="1" w:styleId="415">
    <w:name w:val="Char Char9"/>
    <w:qFormat/>
    <w:uiPriority w:val="0"/>
    <w:rPr>
      <w:rFonts w:hint="default" w:ascii="Tahoma" w:hAnsi="Tahoma" w:cs="Tahoma"/>
      <w:sz w:val="16"/>
      <w:szCs w:val="16"/>
      <w:lang w:val="en-GB" w:eastAsia="en-US"/>
    </w:rPr>
  </w:style>
  <w:style w:type="character" w:customStyle="1" w:styleId="416">
    <w:name w:val="Char Char8"/>
    <w:qFormat/>
    <w:uiPriority w:val="0"/>
    <w:rPr>
      <w:rFonts w:hint="default" w:ascii="Times New Roman" w:hAnsi="Times New Roman" w:cs="Times New Roman"/>
      <w:b/>
      <w:bCs/>
      <w:lang w:val="en-GB" w:eastAsia="en-US"/>
    </w:rPr>
  </w:style>
  <w:style w:type="character" w:customStyle="1" w:styleId="417">
    <w:name w:val="bt Char3"/>
    <w:qFormat/>
    <w:uiPriority w:val="0"/>
    <w:rPr>
      <w:lang w:val="en-GB" w:eastAsia="ja-JP" w:bidi="ar-SA"/>
    </w:rPr>
  </w:style>
  <w:style w:type="character" w:customStyle="1" w:styleId="418">
    <w:name w:val="h5 Char2"/>
    <w:qFormat/>
    <w:uiPriority w:val="0"/>
    <w:rPr>
      <w:rFonts w:hint="default" w:ascii="Arial" w:hAnsi="Arial" w:cs="Arial"/>
      <w:sz w:val="22"/>
      <w:lang w:val="en-GB" w:eastAsia="ja-JP" w:bidi="ar-SA"/>
    </w:rPr>
  </w:style>
  <w:style w:type="character" w:customStyle="1" w:styleId="419">
    <w:name w:val="h4 Char2"/>
    <w:qFormat/>
    <w:uiPriority w:val="0"/>
    <w:rPr>
      <w:rFonts w:hint="default" w:ascii="Arial" w:hAnsi="Arial" w:cs="Arial"/>
      <w:sz w:val="24"/>
      <w:lang w:val="en-GB"/>
    </w:rPr>
  </w:style>
  <w:style w:type="character" w:customStyle="1" w:styleId="420">
    <w:name w:val="Underrubrik2 Char2"/>
    <w:qFormat/>
    <w:uiPriority w:val="0"/>
    <w:rPr>
      <w:rFonts w:hint="default" w:ascii="Arial" w:hAnsi="Arial" w:cs="Arial"/>
      <w:sz w:val="28"/>
      <w:lang w:val="en-GB" w:eastAsia="en-US" w:bidi="ar-SA"/>
    </w:rPr>
  </w:style>
  <w:style w:type="character" w:customStyle="1" w:styleId="421">
    <w:name w:val="T1 Char3"/>
    <w:qFormat/>
    <w:uiPriority w:val="0"/>
    <w:rPr>
      <w:rFonts w:hint="default" w:ascii="Arial" w:hAnsi="Arial" w:cs="Arial"/>
      <w:lang w:val="en-GB" w:eastAsia="en-US" w:bidi="ar-SA"/>
    </w:rPr>
  </w:style>
  <w:style w:type="character" w:customStyle="1" w:styleId="422">
    <w:name w:val="Char Char29"/>
    <w:qFormat/>
    <w:uiPriority w:val="0"/>
    <w:rPr>
      <w:rFonts w:hint="default" w:ascii="Arial" w:hAnsi="Arial" w:cs="Arial"/>
      <w:sz w:val="36"/>
      <w:lang w:val="en-GB" w:eastAsia="en-US" w:bidi="ar-SA"/>
    </w:rPr>
  </w:style>
  <w:style w:type="character" w:customStyle="1" w:styleId="423">
    <w:name w:val="Char Char28"/>
    <w:qFormat/>
    <w:uiPriority w:val="0"/>
    <w:rPr>
      <w:rFonts w:hint="default" w:ascii="Arial" w:hAnsi="Arial" w:cs="Arial"/>
      <w:sz w:val="32"/>
      <w:lang w:val="en-GB"/>
    </w:rPr>
  </w:style>
  <w:style w:type="character" w:customStyle="1" w:styleId="424">
    <w:name w:val="msoins0"/>
    <w:qFormat/>
    <w:uiPriority w:val="0"/>
  </w:style>
  <w:style w:type="character" w:customStyle="1" w:styleId="425">
    <w:name w:val="h4 Char3"/>
    <w:qFormat/>
    <w:uiPriority w:val="0"/>
    <w:rPr>
      <w:rFonts w:hint="default" w:ascii="Arial" w:hAnsi="Arial" w:cs="Arial"/>
      <w:sz w:val="24"/>
      <w:lang w:val="en-GB" w:eastAsia="en-GB" w:bidi="ar-SA"/>
    </w:rPr>
  </w:style>
  <w:style w:type="character" w:customStyle="1" w:styleId="426">
    <w:name w:val="h5 Char4"/>
    <w:qFormat/>
    <w:uiPriority w:val="0"/>
    <w:rPr>
      <w:rFonts w:hint="default" w:ascii="Arial" w:hAnsi="Arial" w:cs="Arial"/>
      <w:sz w:val="22"/>
      <w:lang w:val="en-GB" w:eastAsia="en-GB" w:bidi="ar-SA"/>
    </w:rPr>
  </w:style>
  <w:style w:type="character" w:customStyle="1" w:styleId="427">
    <w:name w:val="textbodybold1"/>
    <w:qFormat/>
    <w:uiPriority w:val="0"/>
    <w:rPr>
      <w:rFonts w:hint="default" w:ascii="Arial" w:hAnsi="Arial" w:cs="Arial"/>
      <w:b/>
      <w:bCs/>
      <w:color w:val="902630"/>
      <w:sz w:val="18"/>
      <w:szCs w:val="18"/>
    </w:rPr>
  </w:style>
  <w:style w:type="character" w:customStyle="1" w:styleId="428">
    <w:name w:val="word"/>
    <w:qFormat/>
    <w:uiPriority w:val="0"/>
  </w:style>
  <w:style w:type="character" w:customStyle="1" w:styleId="429">
    <w:name w:val="B1 Zchn"/>
    <w:qFormat/>
    <w:uiPriority w:val="0"/>
    <w:rPr>
      <w:rFonts w:hint="default" w:ascii="Times New Roman" w:hAnsi="Times New Roman" w:cs="Times New Roman"/>
      <w:lang w:val="en-GB"/>
    </w:rPr>
  </w:style>
  <w:style w:type="table" w:customStyle="1" w:styleId="430">
    <w:name w:val="网格型3"/>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1">
    <w:name w:val="网格型4"/>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32">
    <w:name w:val="Heading 3.Underrubrik2.H3"/>
    <w:basedOn w:val="359"/>
    <w:next w:val="1"/>
    <w:qFormat/>
    <w:uiPriority w:val="99"/>
    <w:pPr>
      <w:spacing w:before="120"/>
      <w:outlineLvl w:val="2"/>
    </w:pPr>
    <w:rPr>
      <w:sz w:val="28"/>
    </w:rPr>
  </w:style>
  <w:style w:type="paragraph" w:customStyle="1" w:styleId="433">
    <w:name w:val="TOC 标题1"/>
    <w:basedOn w:val="3"/>
    <w:next w:val="1"/>
    <w:unhideWhenUsed/>
    <w:qFormat/>
    <w:uiPriority w:val="39"/>
    <w:pPr>
      <w:pBdr>
        <w:top w:val="none" w:color="auto" w:sz="0" w:space="0"/>
      </w:pBdr>
      <w:spacing w:after="0" w:line="256" w:lineRule="auto"/>
      <w:ind w:left="0" w:firstLine="0"/>
      <w:textAlignment w:val="auto"/>
      <w:outlineLvl w:val="9"/>
    </w:pPr>
    <w:rPr>
      <w:rFonts w:ascii="Calibri Light" w:hAnsi="Calibri Light" w:eastAsia="宋体"/>
      <w:color w:val="2F5496"/>
      <w:sz w:val="32"/>
      <w:szCs w:val="32"/>
      <w:lang w:val="en-US" w:eastAsia="en-US"/>
    </w:rPr>
  </w:style>
  <w:style w:type="paragraph" w:customStyle="1" w:styleId="434">
    <w:name w:val="TN"/>
    <w:basedOn w:val="1"/>
    <w:qFormat/>
    <w:uiPriority w:val="99"/>
    <w:pPr>
      <w:keepNext/>
      <w:keepLines/>
      <w:overflowPunct/>
      <w:autoSpaceDE/>
      <w:autoSpaceDN/>
      <w:adjustRightInd/>
      <w:spacing w:after="0"/>
      <w:ind w:left="851" w:hanging="851"/>
      <w:textAlignment w:val="auto"/>
    </w:pPr>
    <w:rPr>
      <w:rFonts w:ascii="Arial" w:hAnsi="Arial" w:eastAsia="宋体"/>
      <w:sz w:val="18"/>
      <w:lang w:eastAsia="en-US"/>
    </w:rPr>
  </w:style>
  <w:style w:type="paragraph" w:customStyle="1" w:styleId="435">
    <w:name w:val="TB1"/>
    <w:basedOn w:val="1"/>
    <w:qFormat/>
    <w:uiPriority w:val="99"/>
    <w:pPr>
      <w:keepNext/>
      <w:keepLines/>
      <w:numPr>
        <w:ilvl w:val="0"/>
        <w:numId w:val="8"/>
      </w:numPr>
      <w:tabs>
        <w:tab w:val="left" w:pos="360"/>
        <w:tab w:val="left" w:pos="720"/>
      </w:tabs>
      <w:spacing w:after="0"/>
      <w:ind w:left="737" w:hanging="380"/>
      <w:textAlignment w:val="auto"/>
    </w:pPr>
    <w:rPr>
      <w:rFonts w:ascii="Arial" w:hAnsi="Arial" w:eastAsia="宋体"/>
      <w:sz w:val="18"/>
      <w:lang w:eastAsia="en-US"/>
    </w:rPr>
  </w:style>
  <w:style w:type="paragraph" w:customStyle="1" w:styleId="436">
    <w:name w:val="TB2"/>
    <w:basedOn w:val="1"/>
    <w:qFormat/>
    <w:uiPriority w:val="99"/>
    <w:pPr>
      <w:keepNext/>
      <w:keepLines/>
      <w:numPr>
        <w:ilvl w:val="0"/>
        <w:numId w:val="9"/>
      </w:numPr>
      <w:tabs>
        <w:tab w:val="left" w:pos="360"/>
        <w:tab w:val="left" w:pos="1109"/>
      </w:tabs>
      <w:spacing w:after="0"/>
      <w:ind w:left="1100" w:hanging="380"/>
      <w:textAlignment w:val="auto"/>
    </w:pPr>
    <w:rPr>
      <w:rFonts w:ascii="Arial" w:hAnsi="Arial" w:eastAsia="宋体"/>
      <w:sz w:val="18"/>
      <w:lang w:eastAsia="en-US"/>
    </w:rPr>
  </w:style>
  <w:style w:type="character" w:customStyle="1" w:styleId="437">
    <w:name w:val="不明显参考1"/>
    <w:qFormat/>
    <w:uiPriority w:val="31"/>
    <w:rPr>
      <w:smallCaps/>
      <w:color w:val="5A5A5A"/>
    </w:rPr>
  </w:style>
  <w:style w:type="character" w:customStyle="1" w:styleId="438">
    <w:name w:val="未处理的提及1"/>
    <w:semiHidden/>
    <w:qFormat/>
    <w:uiPriority w:val="99"/>
    <w:rPr>
      <w:color w:val="605E5C"/>
      <w:shd w:val="clear" w:color="auto" w:fill="E1DFDD"/>
    </w:rPr>
  </w:style>
  <w:style w:type="character" w:customStyle="1" w:styleId="439">
    <w:name w:val="fontstyle01"/>
    <w:qFormat/>
    <w:uiPriority w:val="0"/>
    <w:rPr>
      <w:rFonts w:hint="default" w:ascii="TimesNewRomanPSMT" w:hAnsi="TimesNewRomanPSMT" w:cs="TimesNewRomanPSMT"/>
      <w:color w:val="000000"/>
      <w:sz w:val="20"/>
      <w:szCs w:val="20"/>
    </w:rPr>
  </w:style>
  <w:style w:type="character" w:customStyle="1" w:styleId="440">
    <w:name w:val="search-word-mail"/>
    <w:qFormat/>
    <w:uiPriority w:val="0"/>
  </w:style>
  <w:style w:type="character" w:customStyle="1" w:styleId="441">
    <w:name w:val="明显强调1"/>
    <w:qFormat/>
    <w:uiPriority w:val="21"/>
    <w:rPr>
      <w:b/>
      <w:bCs/>
      <w:i/>
      <w:iCs/>
      <w:color w:val="4F81BD"/>
    </w:rPr>
  </w:style>
  <w:style w:type="paragraph" w:customStyle="1" w:styleId="442">
    <w:name w:val="変更箇所"/>
    <w:semiHidden/>
    <w:qFormat/>
    <w:uiPriority w:val="99"/>
    <w:rPr>
      <w:rFonts w:ascii="Times New Roman" w:hAnsi="Times New Roman" w:eastAsia="MS Mincho" w:cs="Times New Roman"/>
      <w:lang w:val="en-GB" w:eastAsia="en-US" w:bidi="ar-SA"/>
    </w:rPr>
  </w:style>
  <w:style w:type="character" w:customStyle="1" w:styleId="443">
    <w:name w:val="未处理的提及2"/>
    <w:semiHidden/>
    <w:qFormat/>
    <w:uiPriority w:val="99"/>
    <w:rPr>
      <w:color w:val="808080"/>
      <w:shd w:val="clear" w:color="auto" w:fill="E6E6E6"/>
    </w:rPr>
  </w:style>
  <w:style w:type="paragraph" w:customStyle="1" w:styleId="444">
    <w:name w:val="Figure_title"/>
    <w:basedOn w:val="1"/>
    <w:next w:val="1"/>
    <w:qFormat/>
    <w:uiPriority w:val="99"/>
    <w:pPr>
      <w:keepNext/>
      <w:keepLines/>
      <w:tabs>
        <w:tab w:val="left" w:pos="1134"/>
        <w:tab w:val="left" w:pos="1871"/>
        <w:tab w:val="left" w:pos="2268"/>
      </w:tabs>
      <w:spacing w:after="480"/>
      <w:jc w:val="center"/>
      <w:textAlignment w:val="auto"/>
    </w:pPr>
    <w:rPr>
      <w:rFonts w:ascii="Times New Roman Bold" w:hAnsi="Times New Roman Bold" w:eastAsia="宋体"/>
      <w:b/>
      <w:lang w:eastAsia="en-US"/>
    </w:rPr>
  </w:style>
  <w:style w:type="paragraph" w:customStyle="1" w:styleId="445">
    <w:name w:val="Figure_No"/>
    <w:basedOn w:val="1"/>
    <w:next w:val="1"/>
    <w:qFormat/>
    <w:uiPriority w:val="99"/>
    <w:pPr>
      <w:keepNext/>
      <w:keepLines/>
      <w:tabs>
        <w:tab w:val="left" w:pos="1134"/>
        <w:tab w:val="left" w:pos="1871"/>
        <w:tab w:val="left" w:pos="2268"/>
      </w:tabs>
      <w:spacing w:before="480" w:after="120"/>
      <w:jc w:val="center"/>
      <w:textAlignment w:val="auto"/>
    </w:pPr>
    <w:rPr>
      <w:rFonts w:eastAsia="宋体"/>
      <w:caps/>
      <w:lang w:eastAsia="en-US"/>
    </w:rPr>
  </w:style>
  <w:style w:type="paragraph" w:customStyle="1" w:styleId="446">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rFonts w:eastAsia="宋体"/>
      <w:sz w:val="22"/>
      <w:lang w:eastAsia="en-US"/>
    </w:rPr>
  </w:style>
  <w:style w:type="paragraph" w:customStyle="1" w:styleId="447">
    <w:name w:val="Table_legend"/>
    <w:basedOn w:val="1"/>
    <w:qFormat/>
    <w:uiPriority w:val="99"/>
    <w:pPr>
      <w:tabs>
        <w:tab w:val="left" w:pos="1134"/>
        <w:tab w:val="left" w:pos="1871"/>
        <w:tab w:val="left" w:pos="2268"/>
      </w:tabs>
      <w:spacing w:before="120" w:after="0"/>
      <w:textAlignment w:val="auto"/>
    </w:pPr>
    <w:rPr>
      <w:rFonts w:eastAsia="宋体"/>
      <w:lang w:eastAsia="en-US"/>
    </w:rPr>
  </w:style>
  <w:style w:type="paragraph" w:customStyle="1" w:styleId="448">
    <w:name w:val="Table_No"/>
    <w:basedOn w:val="1"/>
    <w:next w:val="1"/>
    <w:qFormat/>
    <w:uiPriority w:val="99"/>
    <w:pPr>
      <w:keepNext/>
      <w:tabs>
        <w:tab w:val="left" w:pos="1134"/>
        <w:tab w:val="left" w:pos="1871"/>
        <w:tab w:val="left" w:pos="2268"/>
      </w:tabs>
      <w:spacing w:before="560" w:after="120"/>
      <w:jc w:val="center"/>
      <w:textAlignment w:val="auto"/>
    </w:pPr>
    <w:rPr>
      <w:rFonts w:eastAsia="宋体"/>
      <w:caps/>
      <w:lang w:eastAsia="en-US"/>
    </w:rPr>
  </w:style>
  <w:style w:type="paragraph" w:customStyle="1" w:styleId="449">
    <w:name w:val="Table_title"/>
    <w:basedOn w:val="1"/>
    <w:next w:val="446"/>
    <w:qFormat/>
    <w:uiPriority w:val="99"/>
    <w:pPr>
      <w:keepNext/>
      <w:keepLines/>
      <w:tabs>
        <w:tab w:val="left" w:pos="1134"/>
        <w:tab w:val="left" w:pos="1871"/>
        <w:tab w:val="left" w:pos="2268"/>
      </w:tabs>
      <w:spacing w:after="120"/>
      <w:jc w:val="center"/>
      <w:textAlignment w:val="auto"/>
    </w:pPr>
    <w:rPr>
      <w:rFonts w:ascii="Times New Roman Bold" w:hAnsi="Times New Roman Bold" w:eastAsia="宋体"/>
      <w:b/>
      <w:lang w:eastAsia="en-US"/>
    </w:rPr>
  </w:style>
  <w:style w:type="paragraph" w:customStyle="1" w:styleId="450">
    <w:name w:val="Rientra1"/>
    <w:basedOn w:val="1"/>
    <w:qFormat/>
    <w:uiPriority w:val="99"/>
    <w:pPr>
      <w:numPr>
        <w:ilvl w:val="0"/>
        <w:numId w:val="10"/>
      </w:numPr>
      <w:tabs>
        <w:tab w:val="left" w:pos="0"/>
      </w:tabs>
      <w:suppressAutoHyphens/>
      <w:overflowPunct/>
      <w:autoSpaceDE/>
      <w:adjustRightInd/>
      <w:spacing w:before="60" w:after="60"/>
      <w:jc w:val="both"/>
      <w:textAlignment w:val="auto"/>
    </w:pPr>
    <w:rPr>
      <w:rFonts w:eastAsia="宋体"/>
      <w:lang w:eastAsia="en-US"/>
    </w:rPr>
  </w:style>
  <w:style w:type="paragraph" w:customStyle="1" w:styleId="451">
    <w:name w:val="Table_fin"/>
    <w:basedOn w:val="1"/>
    <w:next w:val="1"/>
    <w:qFormat/>
    <w:uiPriority w:val="99"/>
    <w:pPr>
      <w:suppressAutoHyphens/>
      <w:overflowPunct/>
      <w:autoSpaceDE/>
      <w:adjustRightInd/>
      <w:spacing w:after="0"/>
      <w:jc w:val="both"/>
      <w:textAlignment w:val="auto"/>
    </w:pPr>
    <w:rPr>
      <w:rFonts w:eastAsia="Batang"/>
      <w:lang w:eastAsia="en-US"/>
    </w:rPr>
  </w:style>
  <w:style w:type="paragraph" w:customStyle="1" w:styleId="452">
    <w:name w:val="enumlev3"/>
    <w:basedOn w:val="196"/>
    <w:qFormat/>
    <w:uiPriority w:val="99"/>
    <w:pPr>
      <w:widowControl/>
      <w:tabs>
        <w:tab w:val="left" w:pos="1134"/>
        <w:tab w:val="left" w:pos="1871"/>
        <w:tab w:val="left" w:pos="2608"/>
        <w:tab w:val="left" w:pos="3345"/>
        <w:tab w:val="clear" w:pos="794"/>
        <w:tab w:val="clear" w:pos="1191"/>
        <w:tab w:val="clear" w:pos="1588"/>
        <w:tab w:val="clear" w:pos="1985"/>
      </w:tabs>
      <w:spacing w:before="80"/>
      <w:ind w:left="2268"/>
      <w:jc w:val="left"/>
      <w:textAlignment w:val="auto"/>
    </w:pPr>
    <w:rPr>
      <w:rFonts w:ascii="Times New Roman" w:hAnsi="Times New Roman" w:eastAsia="宋体"/>
      <w:kern w:val="0"/>
      <w:sz w:val="24"/>
      <w:szCs w:val="20"/>
      <w:lang w:val="en-GB" w:eastAsia="en-US"/>
    </w:rPr>
  </w:style>
  <w:style w:type="paragraph" w:customStyle="1" w:styleId="453">
    <w:name w:val="tah"/>
    <w:basedOn w:val="1"/>
    <w:qFormat/>
    <w:uiPriority w:val="99"/>
    <w:pPr>
      <w:keepNext/>
      <w:overflowPunct/>
      <w:autoSpaceDE/>
      <w:autoSpaceDN/>
      <w:adjustRightInd/>
      <w:spacing w:after="0"/>
      <w:jc w:val="center"/>
      <w:textAlignment w:val="auto"/>
    </w:pPr>
    <w:rPr>
      <w:rFonts w:ascii="Arial" w:hAnsi="Arial" w:eastAsia="PMingLiU" w:cs="Arial"/>
      <w:b/>
      <w:bCs/>
      <w:sz w:val="18"/>
      <w:szCs w:val="18"/>
      <w:lang w:eastAsia="zh-TW"/>
    </w:rPr>
  </w:style>
  <w:style w:type="paragraph" w:customStyle="1" w:styleId="454">
    <w:name w:val="tac"/>
    <w:basedOn w:val="1"/>
    <w:qFormat/>
    <w:uiPriority w:val="99"/>
    <w:pPr>
      <w:keepNext/>
      <w:overflowPunct/>
      <w:autoSpaceDE/>
      <w:autoSpaceDN/>
      <w:adjustRightInd/>
      <w:spacing w:after="0"/>
      <w:jc w:val="center"/>
      <w:textAlignment w:val="auto"/>
    </w:pPr>
    <w:rPr>
      <w:rFonts w:ascii="Arial" w:hAnsi="Arial" w:eastAsia="PMingLiU" w:cs="Arial"/>
      <w:sz w:val="18"/>
      <w:szCs w:val="18"/>
      <w:lang w:eastAsia="zh-TW"/>
    </w:rPr>
  </w:style>
  <w:style w:type="paragraph" w:customStyle="1" w:styleId="455">
    <w:name w:val="Tdoc_Header_2"/>
    <w:basedOn w:val="1"/>
    <w:qFormat/>
    <w:uiPriority w:val="9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hAnsi="Arial" w:eastAsia="Batang"/>
      <w:b/>
      <w:sz w:val="18"/>
      <w:lang w:eastAsia="en-US"/>
    </w:rPr>
  </w:style>
  <w:style w:type="character" w:customStyle="1" w:styleId="456">
    <w:name w:val="href"/>
    <w:qFormat/>
    <w:uiPriority w:val="0"/>
  </w:style>
  <w:style w:type="character" w:customStyle="1" w:styleId="457">
    <w:name w:val="st"/>
    <w:qFormat/>
    <w:uiPriority w:val="0"/>
  </w:style>
  <w:style w:type="character" w:customStyle="1" w:styleId="458">
    <w:name w:val="st1"/>
    <w:qFormat/>
    <w:uiPriority w:val="0"/>
  </w:style>
  <w:style w:type="character" w:customStyle="1" w:styleId="459">
    <w:name w:val="Unresolved Mention2"/>
    <w:qFormat/>
    <w:uiPriority w:val="99"/>
    <w:rPr>
      <w:color w:val="808080"/>
      <w:shd w:val="clear" w:color="auto" w:fill="E6E6E6"/>
    </w:rPr>
  </w:style>
  <w:style w:type="table" w:customStyle="1" w:styleId="460">
    <w:name w:val="Table Grid12"/>
    <w:basedOn w:val="80"/>
    <w:qFormat/>
    <w:uiPriority w:val="0"/>
    <w:pPr>
      <w:spacing w:after="180"/>
    </w:pPr>
    <w:rPr>
      <w:rFonts w:ascii="Tms Rmn" w:hAnsi="Tms Rm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1">
    <w:name w:val="Table Grid22"/>
    <w:basedOn w:val="80"/>
    <w:qFormat/>
    <w:uiPriority w:val="39"/>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2">
    <w:name w:val="Table Grid111"/>
    <w:basedOn w:val="80"/>
    <w:qFormat/>
    <w:uiPriority w:val="0"/>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3">
    <w:name w:val="Table Grid211"/>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4">
    <w:name w:val="apple-converted-space"/>
    <w:qFormat/>
    <w:uiPriority w:val="0"/>
  </w:style>
  <w:style w:type="table" w:customStyle="1" w:styleId="465">
    <w:name w:val="TableGrid1"/>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6">
    <w:name w:val="TableGrid11"/>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7">
    <w:name w:val="TableGrid2"/>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8">
    <w:name w:val="未处理的提及3"/>
    <w:semiHidden/>
    <w:unhideWhenUsed/>
    <w:qFormat/>
    <w:uiPriority w:val="99"/>
    <w:rPr>
      <w:color w:val="605E5C"/>
      <w:shd w:val="clear" w:color="auto" w:fill="E1DFDD"/>
    </w:rPr>
  </w:style>
  <w:style w:type="table" w:customStyle="1" w:styleId="469">
    <w:name w:val="Table Grid13"/>
    <w:basedOn w:val="80"/>
    <w:qFormat/>
    <w:uiPriority w:val="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0">
    <w:name w:val="Table Grid23"/>
    <w:basedOn w:val="80"/>
    <w:qFormat/>
    <w:uiPriority w:val="0"/>
    <w:rPr>
      <w:rFonts w:ascii="CG Times (WN)" w:hAnsi="CG Times (WN)" w:eastAsia="宋体"/>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1">
    <w:name w:val="Table Grid32"/>
    <w:basedOn w:val="80"/>
    <w:qFormat/>
    <w:uiPriority w:val="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2">
    <w:name w:val="Table Grid52"/>
    <w:basedOn w:val="80"/>
    <w:qFormat/>
    <w:uiPriority w:val="0"/>
    <w:rPr>
      <w:rFonts w:ascii="CG Times (WN)" w:hAnsi="CG Times (WN)" w:eastAsia="宋体"/>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3">
    <w:name w:val="Table Grid121"/>
    <w:basedOn w:val="80"/>
    <w:qFormat/>
    <w:uiPriority w:val="0"/>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4">
    <w:name w:val="Table Grid212"/>
    <w:basedOn w:val="80"/>
    <w:qFormat/>
    <w:uiPriority w:val="0"/>
    <w:rPr>
      <w:rFonts w:ascii="CG Times (WN)" w:hAnsi="CG Times (WN)" w:eastAsia="宋体"/>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5">
    <w:name w:val="Table Grid1111"/>
    <w:basedOn w:val="80"/>
    <w:qFormat/>
    <w:uiPriority w:val="0"/>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6">
    <w:name w:val="Table Grid311"/>
    <w:basedOn w:val="80"/>
    <w:qFormat/>
    <w:uiPriority w:val="0"/>
    <w:rPr>
      <w:rFonts w:ascii="CG Times (WN)" w:hAnsi="CG Times (WN)" w:eastAsia="宋体"/>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7">
    <w:name w:val="Table Grid62"/>
    <w:basedOn w:val="80"/>
    <w:qFormat/>
    <w:uiPriority w:val="0"/>
    <w:rPr>
      <w:rFonts w:ascii="Calibri" w:hAnsi="Calibri" w:eastAsia="Calibri"/>
      <w:sz w:val="22"/>
      <w:szCs w:val="22"/>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8">
    <w:name w:val="Table Grid77"/>
    <w:basedOn w:val="80"/>
    <w:qFormat/>
    <w:uiPriority w:val="0"/>
    <w:rPr>
      <w:rFonts w:ascii="Calibri" w:hAnsi="Calibri" w:eastAsia="宋体" w:cs="Arial"/>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9">
    <w:name w:val="List Char"/>
    <w:link w:val="15"/>
    <w:qFormat/>
    <w:uiPriority w:val="0"/>
    <w:rPr>
      <w:rFonts w:eastAsia="Times New Roman"/>
      <w:lang w:val="en-GB" w:eastAsia="en-GB"/>
    </w:rPr>
  </w:style>
  <w:style w:type="character" w:customStyle="1" w:styleId="480">
    <w:name w:val="List Bullet Char"/>
    <w:link w:val="29"/>
    <w:qFormat/>
    <w:uiPriority w:val="0"/>
    <w:rPr>
      <w:rFonts w:eastAsia="Times New Roman"/>
      <w:lang w:val="en-GB" w:eastAsia="en-GB"/>
    </w:rPr>
  </w:style>
  <w:style w:type="character" w:customStyle="1" w:styleId="481">
    <w:name w:val="List Bullet 3 Char"/>
    <w:link w:val="27"/>
    <w:qFormat/>
    <w:uiPriority w:val="0"/>
    <w:rPr>
      <w:rFonts w:eastAsia="Times New Roman"/>
      <w:lang w:val="en-GB" w:eastAsia="en-GB"/>
    </w:rPr>
  </w:style>
  <w:style w:type="character" w:customStyle="1" w:styleId="482">
    <w:name w:val="List 2 Char"/>
    <w:link w:val="14"/>
    <w:qFormat/>
    <w:uiPriority w:val="0"/>
    <w:rPr>
      <w:rFonts w:eastAsia="Times New Roman"/>
      <w:lang w:val="en-GB" w:eastAsia="en-GB"/>
    </w:rPr>
  </w:style>
  <w:style w:type="paragraph" w:customStyle="1" w:styleId="483">
    <w:name w:val="TabList"/>
    <w:basedOn w:val="1"/>
    <w:qFormat/>
    <w:uiPriority w:val="99"/>
    <w:pPr>
      <w:tabs>
        <w:tab w:val="left" w:pos="1134"/>
      </w:tabs>
      <w:overflowPunct/>
      <w:autoSpaceDE/>
      <w:autoSpaceDN/>
      <w:adjustRightInd/>
      <w:spacing w:after="0"/>
      <w:textAlignment w:val="auto"/>
    </w:pPr>
    <w:rPr>
      <w:rFonts w:eastAsia="MS Mincho"/>
      <w:lang w:eastAsia="en-US"/>
    </w:rPr>
  </w:style>
  <w:style w:type="paragraph" w:customStyle="1" w:styleId="484">
    <w:name w:val="text"/>
    <w:basedOn w:val="1"/>
    <w:qFormat/>
    <w:uiPriority w:val="99"/>
    <w:pPr>
      <w:widowControl w:val="0"/>
      <w:overflowPunct/>
      <w:autoSpaceDE/>
      <w:autoSpaceDN/>
      <w:adjustRightInd/>
      <w:spacing w:after="240"/>
      <w:jc w:val="both"/>
      <w:textAlignment w:val="auto"/>
    </w:pPr>
    <w:rPr>
      <w:rFonts w:eastAsia="MS Mincho"/>
      <w:sz w:val="24"/>
      <w:lang w:val="en-AU" w:eastAsia="en-US"/>
    </w:rPr>
  </w:style>
  <w:style w:type="paragraph" w:customStyle="1" w:styleId="485">
    <w:name w:val="Überschrift 1.H1"/>
    <w:basedOn w:val="1"/>
    <w:next w:val="1"/>
    <w:qFormat/>
    <w:uiPriority w:val="99"/>
    <w:pPr>
      <w:keepNext/>
      <w:keepLines/>
      <w:pBdr>
        <w:top w:val="single" w:color="auto" w:sz="12" w:space="3"/>
      </w:pBdr>
      <w:tabs>
        <w:tab w:val="left" w:pos="735"/>
      </w:tabs>
      <w:overflowPunct/>
      <w:autoSpaceDE/>
      <w:autoSpaceDN/>
      <w:adjustRightInd/>
      <w:spacing w:before="240"/>
      <w:ind w:left="735" w:hanging="735"/>
      <w:textAlignment w:val="auto"/>
      <w:outlineLvl w:val="0"/>
    </w:pPr>
    <w:rPr>
      <w:rFonts w:ascii="Arial" w:hAnsi="Arial" w:eastAsia="MS Mincho"/>
      <w:sz w:val="36"/>
      <w:lang w:eastAsia="de-DE"/>
    </w:rPr>
  </w:style>
  <w:style w:type="paragraph" w:customStyle="1" w:styleId="486">
    <w:name w:val="text intend 1"/>
    <w:basedOn w:val="484"/>
    <w:qFormat/>
    <w:uiPriority w:val="99"/>
    <w:pPr>
      <w:widowControl/>
      <w:tabs>
        <w:tab w:val="left" w:pos="992"/>
      </w:tabs>
      <w:spacing w:after="120"/>
      <w:ind w:left="992" w:hanging="425"/>
    </w:pPr>
    <w:rPr>
      <w:lang w:val="en-US"/>
    </w:rPr>
  </w:style>
  <w:style w:type="paragraph" w:customStyle="1" w:styleId="487">
    <w:name w:val="text intend 2"/>
    <w:basedOn w:val="484"/>
    <w:qFormat/>
    <w:uiPriority w:val="99"/>
    <w:pPr>
      <w:widowControl/>
      <w:tabs>
        <w:tab w:val="left" w:pos="1418"/>
      </w:tabs>
      <w:spacing w:after="120"/>
      <w:ind w:left="1418" w:hanging="426"/>
    </w:pPr>
    <w:rPr>
      <w:lang w:val="en-US"/>
    </w:rPr>
  </w:style>
  <w:style w:type="paragraph" w:customStyle="1" w:styleId="488">
    <w:name w:val="text intend 3"/>
    <w:basedOn w:val="484"/>
    <w:qFormat/>
    <w:uiPriority w:val="99"/>
    <w:pPr>
      <w:widowControl/>
      <w:tabs>
        <w:tab w:val="left" w:pos="1843"/>
      </w:tabs>
      <w:spacing w:after="120"/>
      <w:ind w:left="1843" w:hanging="425"/>
    </w:pPr>
    <w:rPr>
      <w:lang w:val="en-US"/>
    </w:rPr>
  </w:style>
  <w:style w:type="paragraph" w:customStyle="1" w:styleId="489">
    <w:name w:val="normal puce"/>
    <w:basedOn w:val="1"/>
    <w:qFormat/>
    <w:uiPriority w:val="99"/>
    <w:pPr>
      <w:widowControl w:val="0"/>
      <w:tabs>
        <w:tab w:val="left" w:pos="360"/>
      </w:tabs>
      <w:overflowPunct/>
      <w:autoSpaceDE/>
      <w:autoSpaceDN/>
      <w:adjustRightInd/>
      <w:spacing w:before="60" w:after="60"/>
      <w:ind w:left="360" w:hanging="360"/>
      <w:jc w:val="both"/>
      <w:textAlignment w:val="auto"/>
    </w:pPr>
    <w:rPr>
      <w:rFonts w:eastAsia="MS Mincho"/>
      <w:lang w:eastAsia="en-US"/>
    </w:rPr>
  </w:style>
  <w:style w:type="paragraph" w:customStyle="1" w:styleId="490">
    <w:name w:val="para"/>
    <w:basedOn w:val="1"/>
    <w:qFormat/>
    <w:uiPriority w:val="99"/>
    <w:pPr>
      <w:overflowPunct/>
      <w:autoSpaceDE/>
      <w:autoSpaceDN/>
      <w:adjustRightInd/>
      <w:spacing w:after="240"/>
      <w:jc w:val="both"/>
      <w:textAlignment w:val="auto"/>
    </w:pPr>
    <w:rPr>
      <w:rFonts w:ascii="Helvetica" w:hAnsi="Helvetica" w:eastAsia="MS Mincho"/>
      <w:lang w:eastAsia="en-US"/>
    </w:rPr>
  </w:style>
  <w:style w:type="character" w:customStyle="1" w:styleId="491">
    <w:name w:val="MTEquationSection"/>
    <w:qFormat/>
    <w:uiPriority w:val="0"/>
    <w:rPr>
      <w:color w:val="FF0000"/>
      <w:lang w:eastAsia="en-US"/>
    </w:rPr>
  </w:style>
  <w:style w:type="paragraph" w:customStyle="1" w:styleId="492">
    <w:name w:val="List1"/>
    <w:basedOn w:val="1"/>
    <w:qFormat/>
    <w:uiPriority w:val="99"/>
    <w:pPr>
      <w:overflowPunct/>
      <w:autoSpaceDE/>
      <w:autoSpaceDN/>
      <w:adjustRightInd/>
      <w:spacing w:before="120" w:after="0" w:line="280" w:lineRule="atLeast"/>
      <w:ind w:left="360" w:hanging="360"/>
      <w:jc w:val="both"/>
      <w:textAlignment w:val="auto"/>
    </w:pPr>
    <w:rPr>
      <w:rFonts w:ascii="Bookman" w:hAnsi="Bookman" w:eastAsia="MS Mincho"/>
      <w:lang w:val="en-US" w:eastAsia="en-US"/>
    </w:rPr>
  </w:style>
  <w:style w:type="paragraph" w:customStyle="1" w:styleId="493">
    <w:name w:val="Tdoc_Text"/>
    <w:basedOn w:val="1"/>
    <w:qFormat/>
    <w:uiPriority w:val="99"/>
    <w:pPr>
      <w:overflowPunct/>
      <w:autoSpaceDE/>
      <w:autoSpaceDN/>
      <w:adjustRightInd/>
      <w:spacing w:before="120" w:after="0"/>
      <w:jc w:val="both"/>
      <w:textAlignment w:val="auto"/>
    </w:pPr>
    <w:rPr>
      <w:rFonts w:eastAsia="MS Mincho"/>
      <w:lang w:val="en-US" w:eastAsia="en-US"/>
    </w:rPr>
  </w:style>
  <w:style w:type="paragraph" w:customStyle="1" w:styleId="494">
    <w:name w:val="centered"/>
    <w:basedOn w:val="1"/>
    <w:qFormat/>
    <w:uiPriority w:val="99"/>
    <w:pPr>
      <w:widowControl w:val="0"/>
      <w:overflowPunct/>
      <w:autoSpaceDE/>
      <w:autoSpaceDN/>
      <w:adjustRightInd/>
      <w:spacing w:before="120" w:after="0" w:line="280" w:lineRule="atLeast"/>
      <w:jc w:val="center"/>
      <w:textAlignment w:val="auto"/>
    </w:pPr>
    <w:rPr>
      <w:rFonts w:ascii="Bookman" w:hAnsi="Bookman" w:eastAsia="MS Mincho"/>
      <w:lang w:val="en-US" w:eastAsia="en-US"/>
    </w:rPr>
  </w:style>
  <w:style w:type="character" w:customStyle="1" w:styleId="495">
    <w:name w:val="superscript"/>
    <w:qFormat/>
    <w:uiPriority w:val="0"/>
    <w:rPr>
      <w:rFonts w:ascii="Bookman" w:hAnsi="Bookman"/>
      <w:position w:val="6"/>
      <w:sz w:val="18"/>
    </w:rPr>
  </w:style>
  <w:style w:type="character" w:customStyle="1" w:styleId="496">
    <w:name w:val="NO Char1"/>
    <w:qFormat/>
    <w:uiPriority w:val="0"/>
    <w:rPr>
      <w:rFonts w:eastAsia="MS Mincho"/>
      <w:lang w:val="en-GB" w:eastAsia="en-US" w:bidi="ar-SA"/>
    </w:rPr>
  </w:style>
  <w:style w:type="paragraph" w:customStyle="1" w:styleId="497">
    <w:name w:val="Bulleted o 1"/>
    <w:basedOn w:val="1"/>
    <w:qFormat/>
    <w:uiPriority w:val="99"/>
    <w:pPr>
      <w:numPr>
        <w:ilvl w:val="0"/>
        <w:numId w:val="11"/>
      </w:numPr>
      <w:spacing w:before="120" w:after="120"/>
    </w:pPr>
    <w:rPr>
      <w:rFonts w:eastAsia="宋体"/>
      <w:lang w:eastAsia="en-US"/>
    </w:rPr>
  </w:style>
  <w:style w:type="character" w:customStyle="1" w:styleId="498">
    <w:name w:val="Char Char3"/>
    <w:qFormat/>
    <w:uiPriority w:val="0"/>
    <w:rPr>
      <w:rFonts w:ascii="Arial" w:hAnsi="Arial"/>
      <w:sz w:val="28"/>
      <w:lang w:val="en-GB" w:eastAsia="ko-KR" w:bidi="ar-SA"/>
    </w:rPr>
  </w:style>
  <w:style w:type="paragraph" w:customStyle="1" w:styleId="499">
    <w:name w:val="no"/>
    <w:basedOn w:val="1"/>
    <w:qFormat/>
    <w:uiPriority w:val="99"/>
    <w:pPr>
      <w:ind w:left="1135" w:hanging="851"/>
    </w:pPr>
    <w:rPr>
      <w:rFonts w:eastAsia="Calibri"/>
      <w:lang w:val="it-IT" w:eastAsia="it-IT"/>
    </w:rPr>
  </w:style>
  <w:style w:type="paragraph" w:customStyle="1" w:styleId="500">
    <w:name w:val="IvD bodytext"/>
    <w:basedOn w:val="39"/>
    <w:link w:val="501"/>
    <w:qFormat/>
    <w:uiPriority w:val="0"/>
    <w:pPr>
      <w:keepLines/>
      <w:widowControl/>
      <w:tabs>
        <w:tab w:val="left" w:pos="2552"/>
        <w:tab w:val="left" w:pos="3856"/>
        <w:tab w:val="left" w:pos="5216"/>
        <w:tab w:val="left" w:pos="6464"/>
        <w:tab w:val="left" w:pos="7768"/>
        <w:tab w:val="left" w:pos="9072"/>
        <w:tab w:val="left" w:pos="9639"/>
      </w:tabs>
      <w:overflowPunct/>
      <w:autoSpaceDE/>
      <w:autoSpaceDN/>
      <w:adjustRightInd/>
      <w:spacing w:before="240"/>
      <w:jc w:val="left"/>
      <w:textAlignment w:val="auto"/>
    </w:pPr>
    <w:rPr>
      <w:rFonts w:ascii="Arial" w:hAnsi="Arial" w:eastAsia="Malgun Gothic"/>
      <w:spacing w:val="2"/>
      <w:kern w:val="0"/>
      <w:sz w:val="20"/>
      <w:szCs w:val="20"/>
      <w:lang w:val="en-GB" w:eastAsia="en-US"/>
    </w:rPr>
  </w:style>
  <w:style w:type="character" w:customStyle="1" w:styleId="501">
    <w:name w:val="IvD bodytext Char"/>
    <w:link w:val="500"/>
    <w:qFormat/>
    <w:uiPriority w:val="0"/>
    <w:rPr>
      <w:rFonts w:ascii="Arial" w:hAnsi="Arial" w:eastAsia="Malgun Gothic"/>
      <w:spacing w:val="2"/>
      <w:lang w:val="en-GB"/>
    </w:rPr>
  </w:style>
  <w:style w:type="paragraph" w:customStyle="1" w:styleId="502">
    <w:name w:val="msonormal"/>
    <w:basedOn w:val="1"/>
    <w:qFormat/>
    <w:uiPriority w:val="99"/>
    <w:pPr>
      <w:overflowPunct/>
      <w:autoSpaceDE/>
      <w:autoSpaceDN/>
      <w:adjustRightInd/>
      <w:spacing w:before="100" w:beforeAutospacing="1" w:after="100" w:afterAutospacing="1"/>
      <w:textAlignment w:val="auto"/>
    </w:pPr>
    <w:rPr>
      <w:rFonts w:eastAsia="宋体"/>
      <w:sz w:val="24"/>
      <w:szCs w:val="24"/>
      <w:lang w:val="en-US" w:eastAsia="en-US"/>
    </w:rPr>
  </w:style>
  <w:style w:type="character" w:customStyle="1" w:styleId="503">
    <w:name w:val="Char Char31"/>
    <w:qFormat/>
    <w:uiPriority w:val="0"/>
    <w:rPr>
      <w:rFonts w:hint="default" w:ascii="Arial" w:hAnsi="Arial" w:cs="Arial"/>
      <w:sz w:val="28"/>
      <w:lang w:val="en-GB" w:eastAsia="ko-KR" w:bidi="ar-SA"/>
    </w:rPr>
  </w:style>
  <w:style w:type="character" w:customStyle="1" w:styleId="504">
    <w:name w:val="Underrubrik2 Char3"/>
    <w:qFormat/>
    <w:uiPriority w:val="0"/>
    <w:rPr>
      <w:rFonts w:ascii="Arial" w:hAnsi="Arial" w:cs="Times New Roman"/>
      <w:sz w:val="28"/>
      <w:szCs w:val="20"/>
      <w:lang w:val="en-GB" w:eastAsia="en-US"/>
    </w:rPr>
  </w:style>
  <w:style w:type="paragraph" w:customStyle="1" w:styleId="505">
    <w:name w:val="吹き出し3"/>
    <w:basedOn w:val="1"/>
    <w:semiHidden/>
    <w:qFormat/>
    <w:uiPriority w:val="99"/>
    <w:pPr>
      <w:overflowPunct/>
      <w:autoSpaceDE/>
      <w:autoSpaceDN/>
      <w:adjustRightInd/>
      <w:textAlignment w:val="auto"/>
    </w:pPr>
    <w:rPr>
      <w:rFonts w:ascii="Tahoma" w:hAnsi="Tahoma" w:eastAsia="MS Mincho" w:cs="Tahoma"/>
      <w:sz w:val="16"/>
      <w:szCs w:val="16"/>
      <w:lang w:eastAsia="ko-KR"/>
    </w:rPr>
  </w:style>
  <w:style w:type="paragraph" w:customStyle="1" w:styleId="506">
    <w:name w:val="目次 91"/>
    <w:basedOn w:val="48"/>
    <w:qFormat/>
    <w:uiPriority w:val="99"/>
    <w:pPr>
      <w:ind w:left="1418" w:hanging="1418"/>
    </w:pPr>
    <w:rPr>
      <w:rFonts w:eastAsia="MS Mincho"/>
      <w:lang w:val="en-US"/>
    </w:rPr>
  </w:style>
  <w:style w:type="paragraph" w:customStyle="1" w:styleId="507">
    <w:name w:val="図表番号1"/>
    <w:basedOn w:val="1"/>
    <w:next w:val="1"/>
    <w:qFormat/>
    <w:uiPriority w:val="99"/>
    <w:pPr>
      <w:spacing w:before="120" w:after="120"/>
    </w:pPr>
    <w:rPr>
      <w:rFonts w:eastAsia="MS Mincho"/>
      <w:b/>
    </w:rPr>
  </w:style>
  <w:style w:type="paragraph" w:customStyle="1" w:styleId="508">
    <w:name w:val="図表目次1"/>
    <w:basedOn w:val="1"/>
    <w:next w:val="1"/>
    <w:qFormat/>
    <w:uiPriority w:val="99"/>
    <w:pPr>
      <w:ind w:left="400" w:hanging="400"/>
      <w:jc w:val="center"/>
    </w:pPr>
    <w:rPr>
      <w:rFonts w:eastAsia="MS Mincho"/>
      <w:b/>
    </w:rPr>
  </w:style>
  <w:style w:type="table" w:customStyle="1" w:styleId="509">
    <w:name w:val="网格型31"/>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0">
    <w:name w:val="网格型41"/>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1">
    <w:name w:val="3GPP Normal Text"/>
    <w:basedOn w:val="39"/>
    <w:link w:val="512"/>
    <w:qFormat/>
    <w:uiPriority w:val="0"/>
    <w:pPr>
      <w:widowControl/>
      <w:overflowPunct/>
      <w:autoSpaceDE/>
      <w:autoSpaceDN/>
      <w:adjustRightInd/>
      <w:spacing w:after="120"/>
      <w:ind w:hanging="22"/>
      <w:textAlignment w:val="auto"/>
    </w:pPr>
    <w:rPr>
      <w:rFonts w:ascii="Arial" w:hAnsi="Arial" w:eastAsia="MS Mincho" w:cs="Arial"/>
      <w:kern w:val="0"/>
      <w:sz w:val="24"/>
      <w:szCs w:val="24"/>
      <w:lang w:eastAsia="en-US"/>
    </w:rPr>
  </w:style>
  <w:style w:type="character" w:customStyle="1" w:styleId="512">
    <w:name w:val="3GPP Normal Text Char"/>
    <w:link w:val="511"/>
    <w:qFormat/>
    <w:uiPriority w:val="0"/>
    <w:rPr>
      <w:rFonts w:ascii="Arial" w:hAnsi="Arial" w:eastAsia="MS Mincho" w:cs="Arial"/>
      <w:sz w:val="24"/>
      <w:szCs w:val="24"/>
    </w:rPr>
  </w:style>
  <w:style w:type="table" w:customStyle="1" w:styleId="513">
    <w:name w:val="表格格線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4">
    <w:name w:val="H5 3GPP"/>
    <w:basedOn w:val="1"/>
    <w:link w:val="515"/>
    <w:qFormat/>
    <w:uiPriority w:val="0"/>
    <w:pPr>
      <w:keepNext/>
      <w:keepLines/>
      <w:spacing w:before="120"/>
      <w:ind w:left="1134" w:hanging="1134"/>
      <w:outlineLvl w:val="2"/>
    </w:pPr>
    <w:rPr>
      <w:rFonts w:ascii="Arial" w:hAnsi="Arial" w:eastAsia="宋体"/>
      <w:snapToGrid w:val="0"/>
      <w:sz w:val="22"/>
      <w:szCs w:val="22"/>
      <w:lang w:eastAsia="en-US"/>
    </w:rPr>
  </w:style>
  <w:style w:type="character" w:customStyle="1" w:styleId="515">
    <w:name w:val="H5 3GPP Char"/>
    <w:link w:val="514"/>
    <w:qFormat/>
    <w:uiPriority w:val="0"/>
    <w:rPr>
      <w:rFonts w:ascii="Arial" w:hAnsi="Arial" w:eastAsia="宋体"/>
      <w:snapToGrid w:val="0"/>
      <w:sz w:val="22"/>
      <w:szCs w:val="22"/>
      <w:lang w:val="en-GB"/>
    </w:rPr>
  </w:style>
  <w:style w:type="paragraph" w:customStyle="1" w:styleId="516">
    <w:name w:val="副标题1"/>
    <w:basedOn w:val="1"/>
    <w:next w:val="1"/>
    <w:qFormat/>
    <w:uiPriority w:val="11"/>
    <w:pPr>
      <w:spacing w:before="240" w:after="60" w:line="312" w:lineRule="auto"/>
      <w:jc w:val="center"/>
      <w:outlineLvl w:val="1"/>
    </w:pPr>
    <w:rPr>
      <w:rFonts w:ascii="Calibri Light" w:hAnsi="Calibri Light" w:eastAsia="宋体"/>
      <w:b/>
      <w:bCs/>
      <w:kern w:val="28"/>
      <w:sz w:val="32"/>
      <w:szCs w:val="32"/>
      <w:lang w:eastAsia="ko-KR"/>
    </w:rPr>
  </w:style>
  <w:style w:type="paragraph" w:customStyle="1" w:styleId="517">
    <w:name w:val="修订2"/>
    <w:hidden/>
    <w:semiHidden/>
    <w:qFormat/>
    <w:uiPriority w:val="99"/>
    <w:rPr>
      <w:rFonts w:ascii="Times New Roman" w:hAnsi="Times New Roman" w:eastAsia="Batang" w:cs="Times New Roman"/>
      <w:lang w:val="en-GB" w:eastAsia="en-US" w:bidi="ar-SA"/>
    </w:rPr>
  </w:style>
  <w:style w:type="character" w:customStyle="1" w:styleId="518">
    <w:name w:val="Heading 9 Char1"/>
    <w:qFormat/>
    <w:uiPriority w:val="0"/>
    <w:rPr>
      <w:rFonts w:ascii="Calibri Light" w:hAnsi="Calibri Light" w:eastAsia="Malgun Gothic" w:cs="Times New Roman"/>
      <w:i/>
      <w:iCs/>
      <w:color w:val="272727"/>
      <w:sz w:val="21"/>
      <w:szCs w:val="21"/>
      <w:lang w:val="en-GB"/>
    </w:rPr>
  </w:style>
  <w:style w:type="paragraph" w:customStyle="1" w:styleId="519">
    <w:name w:val="Subtitle1"/>
    <w:basedOn w:val="1"/>
    <w:next w:val="1"/>
    <w:qFormat/>
    <w:uiPriority w:val="11"/>
    <w:pPr>
      <w:spacing w:before="240" w:after="60" w:line="312" w:lineRule="auto"/>
      <w:jc w:val="center"/>
      <w:outlineLvl w:val="1"/>
    </w:pPr>
    <w:rPr>
      <w:rFonts w:ascii="Calibri Light" w:hAnsi="Calibri Light" w:eastAsia="宋体"/>
      <w:b/>
      <w:bCs/>
      <w:kern w:val="28"/>
      <w:sz w:val="32"/>
      <w:szCs w:val="32"/>
      <w:lang w:eastAsia="ko-KR"/>
    </w:rPr>
  </w:style>
  <w:style w:type="character" w:customStyle="1" w:styleId="520">
    <w:name w:val="Subtitle Char1"/>
    <w:qFormat/>
    <w:uiPriority w:val="0"/>
    <w:rPr>
      <w:rFonts w:ascii="Calibri" w:hAnsi="Calibri" w:eastAsia="宋体" w:cs="Arial"/>
      <w:color w:val="5A5A5A"/>
      <w:spacing w:val="15"/>
      <w:sz w:val="22"/>
      <w:szCs w:val="22"/>
      <w:lang w:val="en-GB" w:eastAsia="en-US"/>
    </w:rPr>
  </w:style>
  <w:style w:type="paragraph" w:customStyle="1" w:styleId="521">
    <w:name w:val="明显引用1"/>
    <w:basedOn w:val="1"/>
    <w:next w:val="1"/>
    <w:qFormat/>
    <w:uiPriority w:val="30"/>
    <w:pPr>
      <w:pBdr>
        <w:top w:val="single" w:color="4472C4" w:sz="4" w:space="10"/>
        <w:bottom w:val="single" w:color="4472C4" w:sz="4" w:space="10"/>
      </w:pBdr>
      <w:overflowPunct/>
      <w:autoSpaceDE/>
      <w:autoSpaceDN/>
      <w:adjustRightInd/>
      <w:spacing w:before="360" w:after="360"/>
      <w:ind w:left="864" w:right="864"/>
      <w:jc w:val="center"/>
      <w:textAlignment w:val="auto"/>
    </w:pPr>
    <w:rPr>
      <w:rFonts w:eastAsia="宋体"/>
      <w:i/>
      <w:iCs/>
      <w:color w:val="4472C4"/>
      <w:lang w:eastAsia="en-US"/>
    </w:rPr>
  </w:style>
  <w:style w:type="character" w:customStyle="1" w:styleId="522">
    <w:name w:val="Intense Quote Char"/>
    <w:link w:val="523"/>
    <w:qFormat/>
    <w:uiPriority w:val="30"/>
    <w:rPr>
      <w:i/>
      <w:iCs/>
      <w:color w:val="4472C4"/>
    </w:rPr>
  </w:style>
  <w:style w:type="paragraph" w:styleId="523">
    <w:name w:val="Intense Quote"/>
    <w:basedOn w:val="1"/>
    <w:next w:val="1"/>
    <w:link w:val="522"/>
    <w:qFormat/>
    <w:uiPriority w:val="30"/>
    <w:pPr>
      <w:pBdr>
        <w:top w:val="single" w:color="4F81BD" w:sz="4" w:space="10"/>
        <w:bottom w:val="single" w:color="4F81BD" w:sz="4" w:space="10"/>
      </w:pBdr>
      <w:overflowPunct/>
      <w:autoSpaceDE/>
      <w:autoSpaceDN/>
      <w:adjustRightInd/>
      <w:spacing w:before="360" w:after="360"/>
      <w:ind w:left="864" w:right="864"/>
      <w:jc w:val="center"/>
      <w:textAlignment w:val="auto"/>
    </w:pPr>
    <w:rPr>
      <w:rFonts w:eastAsia="等线"/>
      <w:i/>
      <w:iCs/>
      <w:color w:val="4472C4"/>
      <w:lang w:val="en-US" w:eastAsia="en-US"/>
    </w:rPr>
  </w:style>
  <w:style w:type="character" w:customStyle="1" w:styleId="524">
    <w:name w:val="Intense Quote Char1"/>
    <w:qFormat/>
    <w:uiPriority w:val="30"/>
    <w:rPr>
      <w:rFonts w:eastAsia="Times New Roman"/>
      <w:i/>
      <w:iCs/>
      <w:color w:val="4472C4"/>
      <w:lang w:val="en-GB" w:eastAsia="en-GB"/>
    </w:rPr>
  </w:style>
  <w:style w:type="character" w:customStyle="1" w:styleId="525">
    <w:name w:val="Char Char34"/>
    <w:qFormat/>
    <w:uiPriority w:val="0"/>
    <w:rPr>
      <w:rFonts w:ascii="Arial" w:hAnsi="Arial"/>
      <w:sz w:val="28"/>
      <w:lang w:val="en-GB" w:eastAsia="ko-KR" w:bidi="ar-SA"/>
    </w:rPr>
  </w:style>
  <w:style w:type="character" w:customStyle="1" w:styleId="526">
    <w:name w:val="Char Char33"/>
    <w:qFormat/>
    <w:uiPriority w:val="0"/>
    <w:rPr>
      <w:rFonts w:ascii="Arial" w:hAnsi="Arial"/>
      <w:sz w:val="28"/>
      <w:lang w:val="en-GB" w:eastAsia="ko-KR" w:bidi="ar-SA"/>
    </w:rPr>
  </w:style>
  <w:style w:type="character" w:customStyle="1" w:styleId="527">
    <w:name w:val="Char Char32"/>
    <w:semiHidden/>
    <w:qFormat/>
    <w:uiPriority w:val="0"/>
    <w:rPr>
      <w:rFonts w:ascii="Arial" w:hAnsi="Arial"/>
      <w:sz w:val="28"/>
      <w:lang w:val="en-GB" w:eastAsia="ko-KR" w:bidi="ar-SA"/>
    </w:rPr>
  </w:style>
  <w:style w:type="paragraph" w:customStyle="1" w:styleId="528">
    <w:name w:val="修订3"/>
    <w:hidden/>
    <w:semiHidden/>
    <w:qFormat/>
    <w:uiPriority w:val="99"/>
    <w:rPr>
      <w:rFonts w:ascii="Times New Roman" w:hAnsi="Times New Roman" w:eastAsia="Batang" w:cs="Times New Roman"/>
      <w:lang w:val="en-GB" w:eastAsia="en-US" w:bidi="ar-SA"/>
    </w:rPr>
  </w:style>
  <w:style w:type="table" w:customStyle="1" w:styleId="529">
    <w:name w:val="Table Grid4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0">
    <w:name w:val="表格格線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Tabellengitternetz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2">
    <w:name w:val="Tabellengitternetz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3">
    <w:name w:val="Tabellengitternetz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4">
    <w:name w:val="Tabellengitternetz4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5">
    <w:name w:val="Tabellengitternetz5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6">
    <w:name w:val="Tabellengitternetz6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7">
    <w:name w:val="Tabellengitternetz7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8">
    <w:name w:val="Tabellengitternetz8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9">
    <w:name w:val="Tabellengitternetz9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0">
    <w:name w:val="Table Grid221"/>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1">
    <w:name w:val="Table Grid321"/>
    <w:basedOn w:val="80"/>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2">
    <w:name w:val="网格型32"/>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3">
    <w:name w:val="网格型42"/>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4">
    <w:name w:val="Table Grid4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5">
    <w:name w:val="表格格線1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6">
    <w:name w:val="副标题 Char1"/>
    <w:qFormat/>
    <w:uiPriority w:val="0"/>
    <w:rPr>
      <w:rFonts w:ascii="Calibri Light" w:hAnsi="Calibri Light" w:eastAsia="宋体" w:cs="Times New Roman"/>
      <w:b/>
      <w:bCs/>
      <w:kern w:val="28"/>
      <w:sz w:val="32"/>
      <w:szCs w:val="32"/>
      <w:lang w:val="en-GB" w:eastAsia="en-US"/>
    </w:rPr>
  </w:style>
  <w:style w:type="table" w:customStyle="1" w:styleId="547">
    <w:name w:val="网格型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8">
    <w:name w:val="明显引用 Char1"/>
    <w:qFormat/>
    <w:uiPriority w:val="30"/>
    <w:rPr>
      <w:rFonts w:ascii="Times New Roman" w:hAnsi="Times New Roman"/>
      <w:i/>
      <w:iCs/>
      <w:color w:val="4472C4"/>
      <w:lang w:val="en-GB" w:eastAsia="en-US"/>
    </w:rPr>
  </w:style>
  <w:style w:type="table" w:customStyle="1" w:styleId="549">
    <w:name w:val="网格型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0">
    <w:name w:val="Table Grid11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1">
    <w:name w:val="Tabellengitternetz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2">
    <w:name w:val="Tabellengitternetz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3">
    <w:name w:val="Tabellengitternetz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4">
    <w:name w:val="Tabellengitternetz4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5">
    <w:name w:val="Tabellengitternetz5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6">
    <w:name w:val="Tabellengitternetz6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7">
    <w:name w:val="Tabellengitternetz7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8">
    <w:name w:val="Tabellengitternetz8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9">
    <w:name w:val="Tabellengitternetz9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0">
    <w:name w:val="Table Grid2111"/>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1">
    <w:name w:val="Table Grid3111"/>
    <w:basedOn w:val="80"/>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2">
    <w:name w:val="网格型311"/>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3">
    <w:name w:val="网格型411"/>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4">
    <w:name w:val="表格格線1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5">
    <w:name w:val="Intense Quote1"/>
    <w:basedOn w:val="1"/>
    <w:next w:val="1"/>
    <w:qFormat/>
    <w:uiPriority w:val="30"/>
    <w:pPr>
      <w:pBdr>
        <w:top w:val="single" w:color="5B9BD5" w:sz="4" w:space="10"/>
        <w:bottom w:val="single" w:color="5B9BD5" w:sz="4" w:space="10"/>
      </w:pBdr>
      <w:overflowPunct/>
      <w:autoSpaceDE/>
      <w:autoSpaceDN/>
      <w:adjustRightInd/>
      <w:spacing w:before="360" w:after="360"/>
      <w:ind w:left="864" w:right="864"/>
      <w:jc w:val="center"/>
      <w:textAlignment w:val="auto"/>
    </w:pPr>
    <w:rPr>
      <w:rFonts w:eastAsia="宋体"/>
      <w:i/>
      <w:iCs/>
      <w:color w:val="5B9BD5"/>
      <w:lang w:eastAsia="en-US"/>
    </w:rPr>
  </w:style>
  <w:style w:type="character" w:customStyle="1" w:styleId="566">
    <w:name w:val="Subtitle Char2"/>
    <w:qFormat/>
    <w:uiPriority w:val="0"/>
    <w:rPr>
      <w:rFonts w:ascii="Calibri" w:hAnsi="Calibri" w:eastAsia="Malgun Gothic" w:cs="Times New Roman"/>
      <w:color w:val="5A5A5A"/>
      <w:spacing w:val="15"/>
      <w:sz w:val="22"/>
      <w:szCs w:val="22"/>
      <w:lang w:val="en-GB" w:eastAsia="en-US"/>
    </w:rPr>
  </w:style>
  <w:style w:type="table" w:customStyle="1" w:styleId="567">
    <w:name w:val="Table Grid131"/>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8">
    <w:name w:val="Tabellengitternetz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9">
    <w:name w:val="Tabellengitternetz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0">
    <w:name w:val="Tabellengitternetz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1">
    <w:name w:val="Tabellengitternetz4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2">
    <w:name w:val="Tabellengitternetz5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3">
    <w:name w:val="Tabellengitternetz6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4">
    <w:name w:val="Tabellengitternetz7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5">
    <w:name w:val="Tabellengitternetz8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6">
    <w:name w:val="Tabellengitternetz9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7">
    <w:name w:val="Table Grid2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8">
    <w:name w:val="Table Grid3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9">
    <w:name w:val="网格型3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0">
    <w:name w:val="网格型4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1">
    <w:name w:val="Table Grid4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2">
    <w:name w:val="表格格線1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3">
    <w:name w:val="Table Grid5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4">
    <w:name w:val="Table Grid6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5">
    <w:name w:val="Table Grid121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6">
    <w:name w:val="Tabellengitternetz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7">
    <w:name w:val="Tabellengitternetz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8">
    <w:name w:val="Tabellengitternetz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9">
    <w:name w:val="Tabellengitternetz4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0">
    <w:name w:val="Tabellengitternetz5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1">
    <w:name w:val="Tabellengitternetz6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2">
    <w:name w:val="Tabellengitternetz7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3">
    <w:name w:val="Tabellengitternetz8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4">
    <w:name w:val="Tabellengitternetz9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5">
    <w:name w:val="Table Grid22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6">
    <w:name w:val="Table Grid32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7">
    <w:name w:val="网格型3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8">
    <w:name w:val="网格型4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9">
    <w:name w:val="Table Grid4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0">
    <w:name w:val="表格格線12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1">
    <w:name w:val="Table Grid11111"/>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2">
    <w:name w:val="Table Grid8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3">
    <w:name w:val="Table Grid14"/>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4">
    <w:name w:val="Tabellengitternetz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5">
    <w:name w:val="Tabellengitternetz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6">
    <w:name w:val="Tabellengitternetz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7">
    <w:name w:val="Tabellengitternetz4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8">
    <w:name w:val="Tabellengitternetz5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9">
    <w:name w:val="Tabellengitternetz6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0">
    <w:name w:val="Tabellengitternetz7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1">
    <w:name w:val="Tabellengitternetz8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2">
    <w:name w:val="Tabellengitternetz9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3">
    <w:name w:val="Table Grid2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4">
    <w:name w:val="Table Grid3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5">
    <w:name w:val="网格型3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6">
    <w:name w:val="网格型4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7">
    <w:name w:val="Table Grid4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8">
    <w:name w:val="表格格線1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9">
    <w:name w:val="Table Grid52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0">
    <w:name w:val="Table Grid113"/>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1">
    <w:name w:val="Tabellengitternetz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2">
    <w:name w:val="Tabellengitternetz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3">
    <w:name w:val="Tabellengitternetz3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4">
    <w:name w:val="Tabellengitternetz4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5">
    <w:name w:val="Tabellengitternetz5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6">
    <w:name w:val="Tabellengitternetz6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Tabellengitternetz7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8">
    <w:name w:val="Tabellengitternetz8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9">
    <w:name w:val="Tabellengitternetz9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0">
    <w:name w:val="Table Grid2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1">
    <w:name w:val="Table Grid31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2">
    <w:name w:val="网格型3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3">
    <w:name w:val="网格型4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4">
    <w:name w:val="Table Grid41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5">
    <w:name w:val="表格格線11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6">
    <w:name w:val="Table Grid62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7">
    <w:name w:val="Table Grid12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8">
    <w:name w:val="Tabellengitternetz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9">
    <w:name w:val="Tabellengitternetz2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0">
    <w:name w:val="Tabellengitternetz3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1">
    <w:name w:val="Tabellengitternetz4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2">
    <w:name w:val="Tabellengitternetz5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3">
    <w:name w:val="Tabellengitternetz6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4">
    <w:name w:val="Tabellengitternetz7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5">
    <w:name w:val="Tabellengitternetz8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6">
    <w:name w:val="Tabellengitternetz9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7">
    <w:name w:val="Table Grid22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8">
    <w:name w:val="Table Grid32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9">
    <w:name w:val="网格型32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0">
    <w:name w:val="网格型42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1">
    <w:name w:val="Table Grid42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2">
    <w:name w:val="表格格線12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3">
    <w:name w:val="Table Grid112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4">
    <w:name w:val="Tabellengitternetz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5">
    <w:name w:val="Tabellengitternetz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6">
    <w:name w:val="Tabellengitternetz3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7">
    <w:name w:val="Tabellengitternetz4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8">
    <w:name w:val="Tabellengitternetz5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9">
    <w:name w:val="Tabellengitternetz6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0">
    <w:name w:val="Tabellengitternetz7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1">
    <w:name w:val="Tabellengitternetz8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2">
    <w:name w:val="Tabellengitternetz9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3">
    <w:name w:val="网格型3111"/>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4">
    <w:name w:val="网格型4111"/>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5">
    <w:name w:val="Table Grid41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6">
    <w:name w:val="表格格線11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7">
    <w:name w:val="Table Grid9"/>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8">
    <w:name w:val="Table Grid15"/>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9">
    <w:name w:val="Tabellengitternetz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0">
    <w:name w:val="Tabellengitternetz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1">
    <w:name w:val="Tabellengitternetz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2">
    <w:name w:val="Tabellengitternetz4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3">
    <w:name w:val="Tabellengitternetz5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4">
    <w:name w:val="Tabellengitternetz6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5">
    <w:name w:val="Tabellengitternetz7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6">
    <w:name w:val="Tabellengitternetz8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7">
    <w:name w:val="Tabellengitternetz9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8">
    <w:name w:val="Table Grid25"/>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9">
    <w:name w:val="Table Grid35"/>
    <w:basedOn w:val="80"/>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0">
    <w:name w:val="网格型35"/>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1">
    <w:name w:val="网格型45"/>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2">
    <w:name w:val="Table Grid45"/>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3">
    <w:name w:val="表格格線15"/>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4">
    <w:name w:val="Table Grid114"/>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5">
    <w:name w:val="Table Grid5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6">
    <w:name w:val="Tabellengitternetz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7">
    <w:name w:val="Tabellengitternetz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8">
    <w:name w:val="Tabellengitternetz3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9">
    <w:name w:val="Tabellengitternetz4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0">
    <w:name w:val="Tabellengitternetz5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1">
    <w:name w:val="Tabellengitternetz6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2">
    <w:name w:val="Tabellengitternetz7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3">
    <w:name w:val="Tabellengitternetz8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4">
    <w:name w:val="Tabellengitternetz9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5">
    <w:name w:val="Table Grid213"/>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6">
    <w:name w:val="Table Grid313"/>
    <w:basedOn w:val="80"/>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7">
    <w:name w:val="网格型313"/>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8">
    <w:name w:val="网格型413"/>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9">
    <w:name w:val="Table Grid41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0">
    <w:name w:val="表格格線11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1">
    <w:name w:val="Table Grid6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2">
    <w:name w:val="Table Grid123"/>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3">
    <w:name w:val="Tabellengitternetz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4">
    <w:name w:val="Tabellengitternetz2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5">
    <w:name w:val="Tabellengitternetz3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6">
    <w:name w:val="Tabellengitternetz4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7">
    <w:name w:val="Tabellengitternetz5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8">
    <w:name w:val="Tabellengitternetz6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9">
    <w:name w:val="Tabellengitternetz7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0">
    <w:name w:val="Tabellengitternetz8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1">
    <w:name w:val="Tabellengitternetz9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2">
    <w:name w:val="Table Grid223"/>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3">
    <w:name w:val="Table Grid323"/>
    <w:basedOn w:val="80"/>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4">
    <w:name w:val="网格型323"/>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5">
    <w:name w:val="网格型423"/>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6">
    <w:name w:val="Table Grid42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7">
    <w:name w:val="表格格線12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8">
    <w:name w:val="网格型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9">
    <w:name w:val="Table Grid1112"/>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0">
    <w:name w:val="网格型2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1">
    <w:name w:val="Table Grid112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2">
    <w:name w:val="Tabellengitternetz1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3">
    <w:name w:val="Tabellengitternetz2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4">
    <w:name w:val="Tabellengitternetz3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5">
    <w:name w:val="Tabellengitternetz4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6">
    <w:name w:val="Tabellengitternetz5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7">
    <w:name w:val="Tabellengitternetz6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8">
    <w:name w:val="Tabellengitternetz7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9">
    <w:name w:val="Tabellengitternetz8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0">
    <w:name w:val="Tabellengitternetz9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1">
    <w:name w:val="Table Grid2112"/>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2">
    <w:name w:val="Table Grid3112"/>
    <w:basedOn w:val="80"/>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3">
    <w:name w:val="网格型3112"/>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4">
    <w:name w:val="网格型4112"/>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5">
    <w:name w:val="Table Grid411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6">
    <w:name w:val="表格格線111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37">
    <w:name w:val="Numbered List Char"/>
    <w:link w:val="293"/>
    <w:qFormat/>
    <w:uiPriority w:val="99"/>
    <w:rPr>
      <w:rFonts w:ascii="Calibri" w:hAnsi="Calibri" w:eastAsia="MS Mincho"/>
      <w:kern w:val="2"/>
      <w:sz w:val="21"/>
      <w:szCs w:val="22"/>
      <w:lang w:eastAsia="zh-CN"/>
    </w:rPr>
  </w:style>
  <w:style w:type="paragraph" w:customStyle="1" w:styleId="738">
    <w:name w:val="Doc-text2"/>
    <w:basedOn w:val="1"/>
    <w:link w:val="739"/>
    <w:qFormat/>
    <w:uiPriority w:val="0"/>
    <w:pPr>
      <w:tabs>
        <w:tab w:val="left" w:pos="1622"/>
      </w:tabs>
      <w:spacing w:before="120" w:after="120"/>
      <w:ind w:left="1622" w:hanging="363"/>
      <w:jc w:val="both"/>
    </w:pPr>
    <w:rPr>
      <w:rFonts w:ascii="Arial" w:hAnsi="Arial" w:eastAsia="MS Mincho" w:cs="Arial"/>
      <w:lang w:eastAsia="ja-JP"/>
    </w:rPr>
  </w:style>
  <w:style w:type="character" w:customStyle="1" w:styleId="739">
    <w:name w:val="Doc-text2 Char"/>
    <w:link w:val="738"/>
    <w:qFormat/>
    <w:locked/>
    <w:uiPriority w:val="0"/>
    <w:rPr>
      <w:rFonts w:ascii="Arial" w:hAnsi="Arial" w:eastAsia="MS Mincho" w:cs="Arial"/>
      <w:lang w:val="en-GB" w:eastAsia="ja-JP"/>
    </w:rPr>
  </w:style>
  <w:style w:type="character" w:customStyle="1" w:styleId="740">
    <w:name w:val="1.1 Char"/>
    <w:qFormat/>
    <w:uiPriority w:val="0"/>
    <w:rPr>
      <w:rFonts w:ascii="Arial" w:hAnsi="Arial" w:eastAsia="MS Mincho"/>
      <w:b/>
      <w:bCs/>
      <w:sz w:val="24"/>
      <w:szCs w:val="26"/>
    </w:rPr>
  </w:style>
  <w:style w:type="paragraph" w:customStyle="1" w:styleId="741">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paragraph" w:customStyle="1" w:styleId="742">
    <w:name w:val="Paragraphe de liste"/>
    <w:basedOn w:val="1"/>
    <w:qFormat/>
    <w:uiPriority w:val="34"/>
    <w:pPr>
      <w:spacing w:before="120" w:after="120"/>
      <w:ind w:left="720"/>
      <w:jc w:val="both"/>
    </w:pPr>
    <w:rPr>
      <w:rFonts w:eastAsia="宋体"/>
      <w:sz w:val="24"/>
      <w:lang w:val="fr-FR" w:eastAsia="en-US"/>
    </w:rPr>
  </w:style>
  <w:style w:type="paragraph" w:customStyle="1" w:styleId="743">
    <w:name w:val="Observation"/>
    <w:basedOn w:val="1"/>
    <w:qFormat/>
    <w:uiPriority w:val="99"/>
    <w:pPr>
      <w:numPr>
        <w:ilvl w:val="0"/>
        <w:numId w:val="12"/>
      </w:numPr>
      <w:tabs>
        <w:tab w:val="left" w:pos="1701"/>
      </w:tabs>
      <w:spacing w:before="120" w:after="120"/>
      <w:jc w:val="both"/>
    </w:pPr>
    <w:rPr>
      <w:rFonts w:ascii="Arial" w:hAnsi="Arial" w:eastAsia="宋体"/>
      <w:b/>
      <w:bCs/>
      <w:lang w:eastAsia="en-US"/>
    </w:rPr>
  </w:style>
  <w:style w:type="character" w:customStyle="1" w:styleId="744">
    <w:name w:val="明显参考1"/>
    <w:qFormat/>
    <w:uiPriority w:val="0"/>
    <w:rPr>
      <w:b/>
      <w:smallCaps/>
      <w:color w:val="C0504D"/>
      <w:spacing w:val="5"/>
      <w:u w:val="single"/>
    </w:rPr>
  </w:style>
  <w:style w:type="paragraph" w:customStyle="1" w:styleId="745">
    <w:name w:val="Header-3gpp Tdoc"/>
    <w:basedOn w:val="55"/>
    <w:link w:val="746"/>
    <w:qFormat/>
    <w:uiPriority w:val="0"/>
    <w:pPr>
      <w:widowControl/>
      <w:tabs>
        <w:tab w:val="center" w:pos="4153"/>
        <w:tab w:val="right" w:pos="9360"/>
      </w:tabs>
      <w:overflowPunct/>
      <w:autoSpaceDE/>
      <w:autoSpaceDN/>
      <w:adjustRightInd/>
      <w:spacing w:before="120" w:after="120"/>
      <w:jc w:val="both"/>
      <w:textAlignment w:val="auto"/>
    </w:pPr>
    <w:rPr>
      <w:rFonts w:eastAsia="MS Mincho" w:cs="Arial"/>
      <w:sz w:val="24"/>
      <w:szCs w:val="24"/>
      <w:lang w:val="en-US"/>
    </w:rPr>
  </w:style>
  <w:style w:type="character" w:customStyle="1" w:styleId="746">
    <w:name w:val="Header-3gpp Tdoc Char"/>
    <w:link w:val="745"/>
    <w:qFormat/>
    <w:uiPriority w:val="0"/>
    <w:rPr>
      <w:rFonts w:ascii="Arial" w:hAnsi="Arial" w:eastAsia="MS Mincho" w:cs="Arial"/>
      <w:b/>
      <w:sz w:val="24"/>
      <w:szCs w:val="24"/>
      <w:lang w:eastAsia="en-GB"/>
    </w:rPr>
  </w:style>
  <w:style w:type="character" w:customStyle="1" w:styleId="747">
    <w:name w:val="明显引用 Char2"/>
    <w:qFormat/>
    <w:uiPriority w:val="30"/>
    <w:rPr>
      <w:rFonts w:ascii="Times New Roman" w:hAnsi="Times New Roman"/>
      <w:i/>
      <w:iCs/>
      <w:color w:val="4472C4"/>
      <w:lang w:val="en-GB" w:eastAsia="en-US"/>
    </w:rPr>
  </w:style>
  <w:style w:type="character" w:customStyle="1" w:styleId="748">
    <w:name w:val="Char Char35"/>
    <w:semiHidden/>
    <w:qFormat/>
    <w:uiPriority w:val="0"/>
    <w:rPr>
      <w:rFonts w:ascii="Arial" w:hAnsi="Arial"/>
      <w:sz w:val="28"/>
      <w:lang w:val="en-GB" w:eastAsia="ko-KR" w:bidi="ar-SA"/>
    </w:rPr>
  </w:style>
  <w:style w:type="table" w:customStyle="1" w:styleId="749">
    <w:name w:val="Table Grid7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0">
    <w:name w:val="Tabellengitternetz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1">
    <w:name w:val="Tabellengitternetz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2">
    <w:name w:val="Tabellengitternetz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3">
    <w:name w:val="Tabellengitternetz4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4">
    <w:name w:val="Tabellengitternetz5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5">
    <w:name w:val="Tabellengitternetz6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6">
    <w:name w:val="Tabellengitternetz7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7">
    <w:name w:val="Tabellengitternetz8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8">
    <w:name w:val="Tabellengitternetz9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9">
    <w:name w:val="Table Grid33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0">
    <w:name w:val="网格型3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1">
    <w:name w:val="网格型4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2">
    <w:name w:val="Table Grid43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3">
    <w:name w:val="表格格線13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4">
    <w:name w:val="Tabellengitternetz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5">
    <w:name w:val="Tabellengitternetz2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6">
    <w:name w:val="Tabellengitternetz3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7">
    <w:name w:val="Tabellengitternetz4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8">
    <w:name w:val="Tabellengitternetz5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9">
    <w:name w:val="Tabellengitternetz6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0">
    <w:name w:val="Tabellengitternetz7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1">
    <w:name w:val="Tabellengitternetz8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2">
    <w:name w:val="Tabellengitternetz9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3">
    <w:name w:val="网格型32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4">
    <w:name w:val="网格型42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5">
    <w:name w:val="Table Grid42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6">
    <w:name w:val="表格格線12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7">
    <w:name w:val="Table Grid141"/>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8">
    <w:name w:val="Tabellengitternetz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9">
    <w:name w:val="Tabellengitternetz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0">
    <w:name w:val="Tabellengitternetz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1">
    <w:name w:val="Tabellengitternetz4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2">
    <w:name w:val="Tabellengitternetz5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3">
    <w:name w:val="Tabellengitternetz6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4">
    <w:name w:val="Tabellengitternetz7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5">
    <w:name w:val="Tabellengitternetz8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6">
    <w:name w:val="Tabellengitternetz9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7">
    <w:name w:val="Table Grid2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8">
    <w:name w:val="Table Grid34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9">
    <w:name w:val="网格型3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0">
    <w:name w:val="网格型4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1">
    <w:name w:val="Table Grid44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2">
    <w:name w:val="表格格線14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3">
    <w:name w:val="Table Grid113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4">
    <w:name w:val="Tabellengitternetz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5">
    <w:name w:val="Tabellengitternetz2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6">
    <w:name w:val="Tabellengitternetz3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7">
    <w:name w:val="Tabellengitternetz4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8">
    <w:name w:val="Tabellengitternetz5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9">
    <w:name w:val="Tabellengitternetz6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0">
    <w:name w:val="Tabellengitternetz7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1">
    <w:name w:val="Tabellengitternetz8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2">
    <w:name w:val="Tabellengitternetz9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3">
    <w:name w:val="Table Grid312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4">
    <w:name w:val="网格型3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5">
    <w:name w:val="网格型4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6">
    <w:name w:val="Table Grid41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7">
    <w:name w:val="表格格線112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8">
    <w:name w:val="Table Grid122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9">
    <w:name w:val="Tabellengitternetz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0">
    <w:name w:val="Tabellengitternetz2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1">
    <w:name w:val="Tabellengitternetz3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2">
    <w:name w:val="Tabellengitternetz4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3">
    <w:name w:val="Tabellengitternetz5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4">
    <w:name w:val="Tabellengitternetz6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5">
    <w:name w:val="Tabellengitternetz7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6">
    <w:name w:val="Tabellengitternetz8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7">
    <w:name w:val="Tabellengitternetz9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8">
    <w:name w:val="Table Grid22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9">
    <w:name w:val="Table Grid322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0">
    <w:name w:val="网格型32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1">
    <w:name w:val="网格型42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2">
    <w:name w:val="Table Grid42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3">
    <w:name w:val="表格格線122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4">
    <w:name w:val="网格型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5">
    <w:name w:val="网格型1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6">
    <w:name w:val="Table Grid10"/>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7">
    <w:name w:val="Table Grid16"/>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8">
    <w:name w:val="Tabellengitternetz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9">
    <w:name w:val="Tabellengitternetz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0">
    <w:name w:val="Tabellengitternetz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1">
    <w:name w:val="Tabellengitternetz4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2">
    <w:name w:val="Tabellengitternetz5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3">
    <w:name w:val="Tabellengitternetz6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4">
    <w:name w:val="Tabellengitternetz7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5">
    <w:name w:val="Tabellengitternetz8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6">
    <w:name w:val="Tabellengitternetz9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7">
    <w:name w:val="Table Grid2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8">
    <w:name w:val="Table Grid36"/>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9">
    <w:name w:val="网格型3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0">
    <w:name w:val="网格型4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1">
    <w:name w:val="Table Grid46"/>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2">
    <w:name w:val="表格格線16"/>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3">
    <w:name w:val="Table Grid115"/>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4">
    <w:name w:val="Table Grid5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5">
    <w:name w:val="Tabellengitternetz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6">
    <w:name w:val="Tabellengitternetz2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7">
    <w:name w:val="Tabellengitternetz3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8">
    <w:name w:val="Tabellengitternetz4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9">
    <w:name w:val="Tabellengitternetz5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0">
    <w:name w:val="Tabellengitternetz6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1">
    <w:name w:val="Tabellengitternetz7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2">
    <w:name w:val="Tabellengitternetz8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3">
    <w:name w:val="Tabellengitternetz9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4">
    <w:name w:val="Table Grid2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5">
    <w:name w:val="Table Grid31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6">
    <w:name w:val="网格型3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7">
    <w:name w:val="网格型4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8">
    <w:name w:val="Table Grid41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9">
    <w:name w:val="表格格線11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0">
    <w:name w:val="Table Grid6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1">
    <w:name w:val="Table Grid124"/>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2">
    <w:name w:val="Tabellengitternetz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3">
    <w:name w:val="Tabellengitternetz2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4">
    <w:name w:val="Tabellengitternetz3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5">
    <w:name w:val="Tabellengitternetz4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6">
    <w:name w:val="Tabellengitternetz5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7">
    <w:name w:val="Tabellengitternetz6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8">
    <w:name w:val="Tabellengitternetz7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9">
    <w:name w:val="Tabellengitternetz8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0">
    <w:name w:val="Tabellengitternetz9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1">
    <w:name w:val="Table Grid22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2">
    <w:name w:val="Table Grid32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3">
    <w:name w:val="网格型32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4">
    <w:name w:val="网格型42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5">
    <w:name w:val="Table Grid42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6">
    <w:name w:val="表格格線12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7">
    <w:name w:val="网格型1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8">
    <w:name w:val="Table Grid1113"/>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9">
    <w:name w:val="网格型2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0">
    <w:name w:val="Table Grid1123"/>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1">
    <w:name w:val="Tabellengitternetz1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2">
    <w:name w:val="Tabellengitternetz2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3">
    <w:name w:val="Tabellengitternetz3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4">
    <w:name w:val="Tabellengitternetz4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5">
    <w:name w:val="Tabellengitternetz5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6">
    <w:name w:val="Tabellengitternetz6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7">
    <w:name w:val="Tabellengitternetz7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8">
    <w:name w:val="Tabellengitternetz8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9">
    <w:name w:val="Tabellengitternetz9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0">
    <w:name w:val="Table Grid21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1">
    <w:name w:val="Table Grid311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2">
    <w:name w:val="网格型31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3">
    <w:name w:val="网格型41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4">
    <w:name w:val="Table Grid411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5">
    <w:name w:val="表格格線111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6">
    <w:name w:val="Table Grid72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7">
    <w:name w:val="Table Grid132"/>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8">
    <w:name w:val="Tabellengitternetz1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9">
    <w:name w:val="Tabellengitternetz2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0">
    <w:name w:val="Tabellengitternetz3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1">
    <w:name w:val="Tabellengitternetz4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2">
    <w:name w:val="Tabellengitternetz5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3">
    <w:name w:val="Tabellengitternetz6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4">
    <w:name w:val="Tabellengitternetz7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5">
    <w:name w:val="Tabellengitternetz8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6">
    <w:name w:val="Tabellengitternetz9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7">
    <w:name w:val="Table Grid23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8">
    <w:name w:val="Table Grid33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9">
    <w:name w:val="网格型33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0">
    <w:name w:val="网格型43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1">
    <w:name w:val="Table Grid43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2">
    <w:name w:val="表格格線13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3">
    <w:name w:val="Table Grid51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4">
    <w:name w:val="Table Grid61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5">
    <w:name w:val="Table Grid121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6">
    <w:name w:val="Tabellengitternetz1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7">
    <w:name w:val="Tabellengitternetz2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8">
    <w:name w:val="Tabellengitternetz3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9">
    <w:name w:val="Tabellengitternetz4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0">
    <w:name w:val="Tabellengitternetz5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Tabellengitternetz6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Tabellengitternetz7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Tabellengitternetz8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Tabellengitternetz9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Table Grid22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Table Grid321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32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网格型42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Table Grid421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0">
    <w:name w:val="表格格線121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1">
    <w:name w:val="Table Grid11112"/>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2">
    <w:name w:val="Table Grid8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3">
    <w:name w:val="Table Grid142"/>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4">
    <w:name w:val="Tabellengitternetz14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5">
    <w:name w:val="Tabellengitternetz24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6">
    <w:name w:val="Tabellengitternetz34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7">
    <w:name w:val="Tabellengitternetz44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8">
    <w:name w:val="Tabellengitternetz54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9">
    <w:name w:val="Tabellengitternetz64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0">
    <w:name w:val="Tabellengitternetz74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1">
    <w:name w:val="Tabellengitternetz84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2">
    <w:name w:val="Tabellengitternetz94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3">
    <w:name w:val="Table Grid24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4">
    <w:name w:val="Table Grid34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5">
    <w:name w:val="网格型34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6">
    <w:name w:val="网格型44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7">
    <w:name w:val="Table Grid44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8">
    <w:name w:val="表格格線14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9">
    <w:name w:val="Table Grid52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0">
    <w:name w:val="Table Grid113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1">
    <w:name w:val="Tabellengitternetz1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2">
    <w:name w:val="Tabellengitternetz2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3">
    <w:name w:val="Tabellengitternetz3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4">
    <w:name w:val="Tabellengitternetz4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5">
    <w:name w:val="Tabellengitternetz5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6">
    <w:name w:val="Tabellengitternetz6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7">
    <w:name w:val="Tabellengitternetz7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8">
    <w:name w:val="Tabellengitternetz8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9">
    <w:name w:val="Tabellengitternetz9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0">
    <w:name w:val="Table Grid212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1">
    <w:name w:val="Table Grid312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2">
    <w:name w:val="网格型312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3">
    <w:name w:val="网格型412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4">
    <w:name w:val="Table Grid412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5">
    <w:name w:val="表格格線112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6">
    <w:name w:val="Table Grid62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7">
    <w:name w:val="Table Grid122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8">
    <w:name w:val="Tabellengitternetz12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9">
    <w:name w:val="Tabellengitternetz22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0">
    <w:name w:val="Tabellengitternetz32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1">
    <w:name w:val="Tabellengitternetz42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2">
    <w:name w:val="Tabellengitternetz52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3">
    <w:name w:val="Tabellengitternetz62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4">
    <w:name w:val="Tabellengitternetz72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5">
    <w:name w:val="Tabellengitternetz82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6">
    <w:name w:val="Tabellengitternetz92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7">
    <w:name w:val="Table Grid222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8">
    <w:name w:val="Table Grid322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9">
    <w:name w:val="网格型322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0">
    <w:name w:val="网格型422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1">
    <w:name w:val="Table Grid422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2">
    <w:name w:val="表格格線122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3">
    <w:name w:val="Table Grid1121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4">
    <w:name w:val="Tabellengitternetz1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5">
    <w:name w:val="Tabellengitternetz2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6">
    <w:name w:val="Tabellengitternetz3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7">
    <w:name w:val="Tabellengitternetz4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8">
    <w:name w:val="Tabellengitternetz5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9">
    <w:name w:val="Tabellengitternetz6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0">
    <w:name w:val="Tabellengitternetz7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1">
    <w:name w:val="Tabellengitternetz8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2">
    <w:name w:val="Tabellengitternetz9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3">
    <w:name w:val="Table Grid21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4">
    <w:name w:val="Table Grid311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5">
    <w:name w:val="网格型31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6">
    <w:name w:val="网格型41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7">
    <w:name w:val="Table Grid411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8">
    <w:name w:val="表格格線111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9">
    <w:name w:val="Table Grid9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0">
    <w:name w:val="Table Grid15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1">
    <w:name w:val="Tabellengitternetz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2">
    <w:name w:val="Tabellengitternetz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3">
    <w:name w:val="Tabellengitternetz3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4">
    <w:name w:val="Tabellengitternetz4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5">
    <w:name w:val="Tabellengitternetz5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6">
    <w:name w:val="Tabellengitternetz6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7">
    <w:name w:val="Tabellengitternetz7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8">
    <w:name w:val="Tabellengitternetz8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9">
    <w:name w:val="Tabellengitternetz9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0">
    <w:name w:val="Table Grid2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1">
    <w:name w:val="Table Grid35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2">
    <w:name w:val="网格型3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3">
    <w:name w:val="网格型4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4">
    <w:name w:val="Table Grid45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5">
    <w:name w:val="表格格線15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6">
    <w:name w:val="Table Grid1141"/>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7">
    <w:name w:val="Table Grid53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8">
    <w:name w:val="Tabellengitternetz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9">
    <w:name w:val="Tabellengitternetz2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0">
    <w:name w:val="Tabellengitternetz3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1">
    <w:name w:val="Tabellengitternetz4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2">
    <w:name w:val="Tabellengitternetz5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3">
    <w:name w:val="Tabellengitternetz6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4">
    <w:name w:val="Tabellengitternetz7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5">
    <w:name w:val="Tabellengitternetz8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6">
    <w:name w:val="Tabellengitternetz9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7">
    <w:name w:val="Table Grid21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8">
    <w:name w:val="Table Grid313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9">
    <w:name w:val="网格型31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0">
    <w:name w:val="网格型41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1">
    <w:name w:val="Table Grid413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2">
    <w:name w:val="表格格線113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3">
    <w:name w:val="Table Grid63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4">
    <w:name w:val="Table Grid123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5">
    <w:name w:val="Tabellengitternetz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6">
    <w:name w:val="Tabellengitternetz2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7">
    <w:name w:val="Tabellengitternetz3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8">
    <w:name w:val="Tabellengitternetz4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9">
    <w:name w:val="Tabellengitternetz5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0">
    <w:name w:val="Tabellengitternetz6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1">
    <w:name w:val="Tabellengitternetz7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2">
    <w:name w:val="Tabellengitternetz8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3">
    <w:name w:val="Tabellengitternetz9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4">
    <w:name w:val="Table Grid22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5">
    <w:name w:val="Table Grid323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6">
    <w:name w:val="网格型32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7">
    <w:name w:val="网格型42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8">
    <w:name w:val="Table Grid423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9">
    <w:name w:val="表格格線123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0">
    <w:name w:val="网格型1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1">
    <w:name w:val="Table Grid11121"/>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2">
    <w:name w:val="网格型2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3">
    <w:name w:val="Table Grid1122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4">
    <w:name w:val="Tabellengitternetz1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5">
    <w:name w:val="Tabellengitternetz2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6">
    <w:name w:val="Tabellengitternetz3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7">
    <w:name w:val="Tabellengitternetz4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8">
    <w:name w:val="Tabellengitternetz5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9">
    <w:name w:val="Tabellengitternetz6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0">
    <w:name w:val="Tabellengitternetz7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1">
    <w:name w:val="Tabellengitternetz8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2">
    <w:name w:val="Tabellengitternetz9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3">
    <w:name w:val="Table Grid21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4">
    <w:name w:val="Table Grid3112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5">
    <w:name w:val="网格型31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6">
    <w:name w:val="网格型41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7">
    <w:name w:val="Table Grid411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8">
    <w:name w:val="表格格線1112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9">
    <w:name w:val="Table Grid9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0">
    <w:name w:val="Table Grid17"/>
    <w:basedOn w:val="80"/>
    <w:qFormat/>
    <w:uiPriority w:val="39"/>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1">
    <w:name w:val="Table Grid18"/>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2">
    <w:name w:val="Tabellengitternetz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3">
    <w:name w:val="Tabellengitternetz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4">
    <w:name w:val="Tabellengitternetz3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5">
    <w:name w:val="Tabellengitternetz4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6">
    <w:name w:val="Tabellengitternetz5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7">
    <w:name w:val="Tabellengitternetz6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8">
    <w:name w:val="Tabellengitternetz7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9">
    <w:name w:val="Tabellengitternetz8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0">
    <w:name w:val="Tabellengitternetz9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1">
    <w:name w:val="Table Grid2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2">
    <w:name w:val="Table Grid37"/>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3">
    <w:name w:val="网格型3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4">
    <w:name w:val="网格型4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5">
    <w:name w:val="Table Grid47"/>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6">
    <w:name w:val="表格格線17"/>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7">
    <w:name w:val="Table Grid5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8">
    <w:name w:val="Table Grid116"/>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9">
    <w:name w:val="Tabellengitternetz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0">
    <w:name w:val="Tabellengitternetz2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1">
    <w:name w:val="Tabellengitternetz3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2">
    <w:name w:val="Tabellengitternetz4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3">
    <w:name w:val="Tabellengitternetz5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4">
    <w:name w:val="Tabellengitternetz6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5">
    <w:name w:val="Tabellengitternetz7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6">
    <w:name w:val="Tabellengitternetz8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7">
    <w:name w:val="Tabellengitternetz9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8">
    <w:name w:val="Table Grid21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9">
    <w:name w:val="Table Grid315"/>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0">
    <w:name w:val="网格型31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1">
    <w:name w:val="网格型41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2">
    <w:name w:val="Table Grid415"/>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3">
    <w:name w:val="表格格線115"/>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4">
    <w:name w:val="Table Grid6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5">
    <w:name w:val="Table Grid125"/>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6">
    <w:name w:val="Tabellengitternetz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7">
    <w:name w:val="Tabellengitternetz2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8">
    <w:name w:val="Tabellengitternetz3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9">
    <w:name w:val="Tabellengitternetz4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0">
    <w:name w:val="Tabellengitternetz5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1">
    <w:name w:val="Tabellengitternetz6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2">
    <w:name w:val="Tabellengitternetz7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3">
    <w:name w:val="Tabellengitternetz8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4">
    <w:name w:val="Tabellengitternetz9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5">
    <w:name w:val="Table Grid22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6">
    <w:name w:val="Table Grid325"/>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7">
    <w:name w:val="网格型32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8">
    <w:name w:val="网格型42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9">
    <w:name w:val="Table Grid425"/>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0">
    <w:name w:val="表格格線125"/>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1">
    <w:name w:val="Table Grid73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2">
    <w:name w:val="Table Grid133"/>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3">
    <w:name w:val="Tabellengitternetz1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4">
    <w:name w:val="Tabellengitternetz2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5">
    <w:name w:val="Tabellengitternetz3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6">
    <w:name w:val="Tabellengitternetz4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7">
    <w:name w:val="Tabellengitternetz5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8">
    <w:name w:val="Tabellengitternetz6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9">
    <w:name w:val="Tabellengitternetz7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0">
    <w:name w:val="Tabellengitternetz8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1">
    <w:name w:val="Tabellengitternetz9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2">
    <w:name w:val="Table Grid23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3">
    <w:name w:val="Table Grid33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4">
    <w:name w:val="网格型33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5">
    <w:name w:val="网格型43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6">
    <w:name w:val="Table Grid43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7">
    <w:name w:val="表格格線13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8">
    <w:name w:val="Table Grid51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9">
    <w:name w:val="Table Grid1114"/>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0">
    <w:name w:val="Tabellengitternetz1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1">
    <w:name w:val="Tabellengitternetz2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2">
    <w:name w:val="Tabellengitternetz3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3">
    <w:name w:val="Tabellengitternetz4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4">
    <w:name w:val="Tabellengitternetz5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5">
    <w:name w:val="Tabellengitternetz6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6">
    <w:name w:val="Tabellengitternetz7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7">
    <w:name w:val="Tabellengitternetz8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8">
    <w:name w:val="Tabellengitternetz9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9">
    <w:name w:val="Table Grid21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0">
    <w:name w:val="Table Grid311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1">
    <w:name w:val="网格型31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2">
    <w:name w:val="网格型41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3">
    <w:name w:val="Table Grid411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4">
    <w:name w:val="表格格線111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5">
    <w:name w:val="Table Grid61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6">
    <w:name w:val="Table Grid1213"/>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7">
    <w:name w:val="Tabellengitternetz1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8">
    <w:name w:val="Tabellengitternetz2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9">
    <w:name w:val="Tabellengitternetz3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0">
    <w:name w:val="Tabellengitternetz4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1">
    <w:name w:val="Tabellengitternetz5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2">
    <w:name w:val="Tabellengitternetz6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3">
    <w:name w:val="Tabellengitternetz7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4">
    <w:name w:val="Tabellengitternetz8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5">
    <w:name w:val="Tabellengitternetz9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6">
    <w:name w:val="Table Grid22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7">
    <w:name w:val="Table Grid321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8">
    <w:name w:val="网格型32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9">
    <w:name w:val="网格型42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0">
    <w:name w:val="Table Grid421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1">
    <w:name w:val="表格格線121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2">
    <w:name w:val="网格型1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3">
    <w:name w:val="Table Grid11113"/>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4">
    <w:name w:val="网格型2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5">
    <w:name w:val="Table Grid1124"/>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6">
    <w:name w:val="Table Grid8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7">
    <w:name w:val="Table Grid143"/>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8">
    <w:name w:val="Tabellengitternetz14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9">
    <w:name w:val="Tabellengitternetz24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0">
    <w:name w:val="Tabellengitternetz34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1">
    <w:name w:val="Tabellengitternetz44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2">
    <w:name w:val="Tabellengitternetz54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3">
    <w:name w:val="Tabellengitternetz64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4">
    <w:name w:val="Tabellengitternetz74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5">
    <w:name w:val="Tabellengitternetz84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6">
    <w:name w:val="Tabellengitternetz94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7">
    <w:name w:val="Table Grid24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8">
    <w:name w:val="Table Grid34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9">
    <w:name w:val="网格型34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0">
    <w:name w:val="网格型44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1">
    <w:name w:val="Table Grid44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2">
    <w:name w:val="表格格線14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3">
    <w:name w:val="Table Grid52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4">
    <w:name w:val="Table Grid1133"/>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5">
    <w:name w:val="Tabellengitternetz1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6">
    <w:name w:val="Tabellengitternetz2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7">
    <w:name w:val="Tabellengitternetz3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8">
    <w:name w:val="Tabellengitternetz4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9">
    <w:name w:val="Tabellengitternetz5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0">
    <w:name w:val="Tabellengitternetz6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1">
    <w:name w:val="Tabellengitternetz7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2">
    <w:name w:val="Tabellengitternetz8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3">
    <w:name w:val="Tabellengitternetz9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4">
    <w:name w:val="Table Grid212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5">
    <w:name w:val="Table Grid312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6">
    <w:name w:val="网格型312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7">
    <w:name w:val="网格型412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8">
    <w:name w:val="Table Grid412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9">
    <w:name w:val="表格格線112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0">
    <w:name w:val="Table Grid62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1">
    <w:name w:val="Table Grid1223"/>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2">
    <w:name w:val="Tabellengitternetz12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3">
    <w:name w:val="Tabellengitternetz22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4">
    <w:name w:val="Tabellengitternetz32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5">
    <w:name w:val="Tabellengitternetz42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6">
    <w:name w:val="Tabellengitternetz52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7">
    <w:name w:val="Tabellengitternetz62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8">
    <w:name w:val="Tabellengitternetz72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9">
    <w:name w:val="Tabellengitternetz82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0">
    <w:name w:val="Tabellengitternetz92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1">
    <w:name w:val="Table Grid222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2">
    <w:name w:val="Table Grid322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3">
    <w:name w:val="网格型322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4">
    <w:name w:val="网格型422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5">
    <w:name w:val="Table Grid422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6">
    <w:name w:val="表格格線122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7">
    <w:name w:val="Table Grid9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8">
    <w:name w:val="Table Grid15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9">
    <w:name w:val="Tabellengitternetz15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0">
    <w:name w:val="Tabellengitternetz25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1">
    <w:name w:val="Tabellengitternetz35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2">
    <w:name w:val="Tabellengitternetz45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3">
    <w:name w:val="Tabellengitternetz55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4">
    <w:name w:val="Tabellengitternetz65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5">
    <w:name w:val="Tabellengitternetz75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6">
    <w:name w:val="Tabellengitternetz85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7">
    <w:name w:val="Tabellengitternetz95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8">
    <w:name w:val="Table Grid25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9">
    <w:name w:val="Table Grid35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0">
    <w:name w:val="网格型35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1">
    <w:name w:val="网格型45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2">
    <w:name w:val="Table Grid45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3">
    <w:name w:val="表格格線15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4">
    <w:name w:val="Table Grid53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5">
    <w:name w:val="Table Grid114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6">
    <w:name w:val="Tabellengitternetz11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7">
    <w:name w:val="Tabellengitternetz21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8">
    <w:name w:val="Tabellengitternetz31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9">
    <w:name w:val="Tabellengitternetz41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0">
    <w:name w:val="Tabellengitternetz51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1">
    <w:name w:val="Tabellengitternetz61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2">
    <w:name w:val="Tabellengitternetz71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3">
    <w:name w:val="Tabellengitternetz81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4">
    <w:name w:val="Tabellengitternetz91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5">
    <w:name w:val="Table Grid213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6">
    <w:name w:val="Table Grid313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7">
    <w:name w:val="网格型313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8">
    <w:name w:val="网格型413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9">
    <w:name w:val="Table Grid413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0">
    <w:name w:val="表格格線113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1">
    <w:name w:val="Table Grid63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2">
    <w:name w:val="Table Grid123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3">
    <w:name w:val="Tabellengitternetz12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4">
    <w:name w:val="Tabellengitternetz22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5">
    <w:name w:val="Tabellengitternetz32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6">
    <w:name w:val="Tabellengitternetz42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7">
    <w:name w:val="Tabellengitternetz52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8">
    <w:name w:val="Tabellengitternetz62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9">
    <w:name w:val="Tabellengitternetz72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0">
    <w:name w:val="Tabellengitternetz82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1">
    <w:name w:val="Tabellengitternetz92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2">
    <w:name w:val="Table Grid223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3">
    <w:name w:val="Table Grid323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4">
    <w:name w:val="网格型323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5">
    <w:name w:val="网格型423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6">
    <w:name w:val="Table Grid423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7">
    <w:name w:val="表格格線123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8">
    <w:name w:val="Table Grid1311"/>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9">
    <w:name w:val="Tabellengitternetz1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0">
    <w:name w:val="Tabellengitternetz2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1">
    <w:name w:val="Tabellengitternetz3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2">
    <w:name w:val="Tabellengitternetz4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3">
    <w:name w:val="Tabellengitternetz5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4">
    <w:name w:val="Tabellengitternetz6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5">
    <w:name w:val="Tabellengitternetz7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6">
    <w:name w:val="Tabellengitternetz8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7">
    <w:name w:val="Tabellengitternetz9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8">
    <w:name w:val="Table Grid23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9">
    <w:name w:val="Table Grid33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0">
    <w:name w:val="网格型33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1">
    <w:name w:val="网格型43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2">
    <w:name w:val="Table Grid43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3">
    <w:name w:val="表格格線13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4">
    <w:name w:val="Table Grid51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5">
    <w:name w:val="Table Grid1112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6">
    <w:name w:val="Tabellengitternetz11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7">
    <w:name w:val="Tabellengitternetz21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8">
    <w:name w:val="Tabellengitternetz31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9">
    <w:name w:val="Tabellengitternetz41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0">
    <w:name w:val="Tabellengitternetz51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1">
    <w:name w:val="Tabellengitternetz61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2">
    <w:name w:val="Tabellengitternetz71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3">
    <w:name w:val="Tabellengitternetz81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4">
    <w:name w:val="Tabellengitternetz91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5">
    <w:name w:val="Table Grid211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6">
    <w:name w:val="Table Grid3111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7">
    <w:name w:val="网格型311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8">
    <w:name w:val="网格型411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9">
    <w:name w:val="Table Grid4111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0">
    <w:name w:val="表格格線1111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1">
    <w:name w:val="Table Grid61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2">
    <w:name w:val="Table Grid1211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3">
    <w:name w:val="Tabellengitternetz1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4">
    <w:name w:val="Tabellengitternetz2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5">
    <w:name w:val="Tabellengitternetz3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6">
    <w:name w:val="Tabellengitternetz4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7">
    <w:name w:val="Tabellengitternetz5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8">
    <w:name w:val="Tabellengitternetz6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9">
    <w:name w:val="Tabellengitternetz7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0">
    <w:name w:val="Tabellengitternetz8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1">
    <w:name w:val="Tabellengitternetz9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2">
    <w:name w:val="Table Grid22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3">
    <w:name w:val="Table Grid321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4">
    <w:name w:val="网格型32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5">
    <w:name w:val="网格型42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6">
    <w:name w:val="Table Grid421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7">
    <w:name w:val="表格格線121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8">
    <w:name w:val="网格型11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9">
    <w:name w:val="Table Grid111111"/>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0">
    <w:name w:val="网格型21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1">
    <w:name w:val="Table Grid1121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2">
    <w:name w:val="Table Grid8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3">
    <w:name w:val="Table Grid1411"/>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4">
    <w:name w:val="Tabellengitternetz14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5">
    <w:name w:val="Tabellengitternetz24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6">
    <w:name w:val="Tabellengitternetz34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7">
    <w:name w:val="Tabellengitternetz44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8">
    <w:name w:val="Tabellengitternetz54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9">
    <w:name w:val="Tabellengitternetz64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0">
    <w:name w:val="Tabellengitternetz74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1">
    <w:name w:val="Tabellengitternetz84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2">
    <w:name w:val="Tabellengitternetz94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3">
    <w:name w:val="Table Grid24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4">
    <w:name w:val="Table Grid34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5">
    <w:name w:val="网格型34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6">
    <w:name w:val="网格型44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7">
    <w:name w:val="Table Grid44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8">
    <w:name w:val="表格格線14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9">
    <w:name w:val="Table Grid52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0">
    <w:name w:val="Table Grid1131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1">
    <w:name w:val="Tabellengitternetz1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2">
    <w:name w:val="Tabellengitternetz2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3">
    <w:name w:val="Tabellengitternetz3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4">
    <w:name w:val="Tabellengitternetz4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5">
    <w:name w:val="Tabellengitternetz5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6">
    <w:name w:val="Tabellengitternetz6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7">
    <w:name w:val="Tabellengitternetz7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8">
    <w:name w:val="Tabellengitternetz8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9">
    <w:name w:val="Tabellengitternetz9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0">
    <w:name w:val="Table Grid212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1">
    <w:name w:val="Table Grid312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2">
    <w:name w:val="网格型312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3">
    <w:name w:val="网格型412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4">
    <w:name w:val="Table Grid412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5">
    <w:name w:val="表格格線112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6">
    <w:name w:val="Table Grid62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7">
    <w:name w:val="Table Grid1221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8">
    <w:name w:val="Tabellengitternetz12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9">
    <w:name w:val="Tabellengitternetz22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0">
    <w:name w:val="Tabellengitternetz32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1">
    <w:name w:val="Tabellengitternetz42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2">
    <w:name w:val="Tabellengitternetz52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3">
    <w:name w:val="Tabellengitternetz62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4">
    <w:name w:val="Tabellengitternetz72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5">
    <w:name w:val="Tabellengitternetz82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6">
    <w:name w:val="Tabellengitternetz92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7">
    <w:name w:val="Table Grid222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8">
    <w:name w:val="Table Grid322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9">
    <w:name w:val="网格型322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0">
    <w:name w:val="网格型422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1">
    <w:name w:val="Table Grid422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2">
    <w:name w:val="表格格線122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3">
    <w:name w:val="网格型5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4">
    <w:name w:val="网格型12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5">
    <w:name w:val="Table Grid19"/>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6">
    <w:name w:val="Table Grid110"/>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7">
    <w:name w:val="Tabellengitternetz1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8">
    <w:name w:val="Tabellengitternetz2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9">
    <w:name w:val="Tabellengitternetz3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0">
    <w:name w:val="Tabellengitternetz4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1">
    <w:name w:val="Tabellengitternetz5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2">
    <w:name w:val="Tabellengitternetz6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3">
    <w:name w:val="Tabellengitternetz7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4">
    <w:name w:val="Tabellengitternetz8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5">
    <w:name w:val="Tabellengitternetz9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6">
    <w:name w:val="Table Grid28"/>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7">
    <w:name w:val="Table Grid38"/>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8">
    <w:name w:val="网格型38"/>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9">
    <w:name w:val="网格型48"/>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0">
    <w:name w:val="Table Grid48"/>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1">
    <w:name w:val="表格格線18"/>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2">
    <w:name w:val="Table Grid117"/>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3">
    <w:name w:val="Table Grid56"/>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4">
    <w:name w:val="Tabellengitternetz1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5">
    <w:name w:val="Tabellengitternetz2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6">
    <w:name w:val="Tabellengitternetz3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7">
    <w:name w:val="Tabellengitternetz4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8">
    <w:name w:val="Tabellengitternetz5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9">
    <w:name w:val="Tabellengitternetz6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0">
    <w:name w:val="Tabellengitternetz7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1">
    <w:name w:val="Tabellengitternetz8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2">
    <w:name w:val="Tabellengitternetz9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3">
    <w:name w:val="Table Grid21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4">
    <w:name w:val="Table Grid316"/>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5">
    <w:name w:val="网格型31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6">
    <w:name w:val="网格型41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7">
    <w:name w:val="Table Grid416"/>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8">
    <w:name w:val="表格格線116"/>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9">
    <w:name w:val="Table Grid66"/>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0">
    <w:name w:val="Table Grid126"/>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1">
    <w:name w:val="Tabellengitternetz1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2">
    <w:name w:val="Tabellengitternetz2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3">
    <w:name w:val="Tabellengitternetz3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4">
    <w:name w:val="Tabellengitternetz4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5">
    <w:name w:val="Tabellengitternetz5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6">
    <w:name w:val="Tabellengitternetz6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7">
    <w:name w:val="Tabellengitternetz7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8">
    <w:name w:val="Tabellengitternetz8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9">
    <w:name w:val="Tabellengitternetz9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0">
    <w:name w:val="Table Grid22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1">
    <w:name w:val="Table Grid326"/>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2">
    <w:name w:val="网格型32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3">
    <w:name w:val="网格型42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4">
    <w:name w:val="Table Grid426"/>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5">
    <w:name w:val="表格格線126"/>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6">
    <w:name w:val="网格型1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7">
    <w:name w:val="Table Grid1115"/>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8">
    <w:name w:val="网格型2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9">
    <w:name w:val="Table Grid1125"/>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0">
    <w:name w:val="Tabellengitternetz1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1">
    <w:name w:val="Tabellengitternetz2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2">
    <w:name w:val="Tabellengitternetz3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3">
    <w:name w:val="Tabellengitternetz4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4">
    <w:name w:val="Tabellengitternetz5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5">
    <w:name w:val="Tabellengitternetz6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6">
    <w:name w:val="Tabellengitternetz7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7">
    <w:name w:val="Tabellengitternetz8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8">
    <w:name w:val="Tabellengitternetz9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9">
    <w:name w:val="Table Grid211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0">
    <w:name w:val="Table Grid3115"/>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1">
    <w:name w:val="网格型311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2">
    <w:name w:val="网格型411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3">
    <w:name w:val="Table Grid4115"/>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4">
    <w:name w:val="表格格線1115"/>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5">
    <w:name w:val="Table Grid74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6">
    <w:name w:val="Table Grid134"/>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7">
    <w:name w:val="Tabellengitternetz1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8">
    <w:name w:val="Tabellengitternetz2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9">
    <w:name w:val="Tabellengitternetz3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0">
    <w:name w:val="Tabellengitternetz4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1">
    <w:name w:val="Tabellengitternetz5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2">
    <w:name w:val="Tabellengitternetz6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3">
    <w:name w:val="Tabellengitternetz7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4">
    <w:name w:val="Tabellengitternetz8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5">
    <w:name w:val="Tabellengitternetz9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6">
    <w:name w:val="Table Grid23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7">
    <w:name w:val="Table Grid33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8">
    <w:name w:val="网格型33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9">
    <w:name w:val="网格型43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0">
    <w:name w:val="Table Grid43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1">
    <w:name w:val="表格格線13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2">
    <w:name w:val="Table Grid51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3">
    <w:name w:val="Table Grid61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4">
    <w:name w:val="Table Grid1214"/>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5">
    <w:name w:val="Tabellengitternetz12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6">
    <w:name w:val="Tabellengitternetz22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7">
    <w:name w:val="Tabellengitternetz32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8">
    <w:name w:val="Tabellengitternetz42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9">
    <w:name w:val="Tabellengitternetz52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0">
    <w:name w:val="Tabellengitternetz62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1">
    <w:name w:val="Tabellengitternetz72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2">
    <w:name w:val="Tabellengitternetz82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3">
    <w:name w:val="Tabellengitternetz92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4">
    <w:name w:val="Table Grid22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5">
    <w:name w:val="Table Grid321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6">
    <w:name w:val="网格型32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7">
    <w:name w:val="网格型42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8">
    <w:name w:val="Table Grid421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9">
    <w:name w:val="表格格線121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0">
    <w:name w:val="Table Grid11114"/>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1">
    <w:name w:val="Table Grid8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2">
    <w:name w:val="Table Grid144"/>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3">
    <w:name w:val="Tabellengitternetz14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4">
    <w:name w:val="Tabellengitternetz24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5">
    <w:name w:val="Tabellengitternetz34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6">
    <w:name w:val="Tabellengitternetz44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7">
    <w:name w:val="Tabellengitternetz54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8">
    <w:name w:val="Tabellengitternetz64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9">
    <w:name w:val="Tabellengitternetz74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0">
    <w:name w:val="Tabellengitternetz84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1">
    <w:name w:val="Tabellengitternetz94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2">
    <w:name w:val="Table Grid24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3">
    <w:name w:val="Table Grid34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4">
    <w:name w:val="网格型34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5">
    <w:name w:val="网格型44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6">
    <w:name w:val="Table Grid44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7">
    <w:name w:val="表格格線14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8">
    <w:name w:val="Table Grid52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9">
    <w:name w:val="Table Grid1134"/>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0">
    <w:name w:val="Tabellengitternetz1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1">
    <w:name w:val="Tabellengitternetz2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2">
    <w:name w:val="Tabellengitternetz3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3">
    <w:name w:val="Tabellengitternetz4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4">
    <w:name w:val="Tabellengitternetz5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5">
    <w:name w:val="Tabellengitternetz6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6">
    <w:name w:val="Tabellengitternetz7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7">
    <w:name w:val="Tabellengitternetz8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8">
    <w:name w:val="Tabellengitternetz9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9">
    <w:name w:val="Table Grid212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0">
    <w:name w:val="Table Grid312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1">
    <w:name w:val="网格型312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2">
    <w:name w:val="网格型412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3">
    <w:name w:val="Table Grid412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4">
    <w:name w:val="表格格線112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5">
    <w:name w:val="Table Grid62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6">
    <w:name w:val="Table Grid1224"/>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7">
    <w:name w:val="Tabellengitternetz12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8">
    <w:name w:val="Tabellengitternetz22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9">
    <w:name w:val="Tabellengitternetz32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0">
    <w:name w:val="Tabellengitternetz42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1">
    <w:name w:val="Tabellengitternetz52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2">
    <w:name w:val="Tabellengitternetz62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3">
    <w:name w:val="Tabellengitternetz72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4">
    <w:name w:val="Tabellengitternetz82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5">
    <w:name w:val="Tabellengitternetz92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6">
    <w:name w:val="Table Grid222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7">
    <w:name w:val="Table Grid322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8">
    <w:name w:val="网格型322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9">
    <w:name w:val="网格型422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0">
    <w:name w:val="Table Grid422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1">
    <w:name w:val="表格格線122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2">
    <w:name w:val="Table Grid11213"/>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3">
    <w:name w:val="Tabellengitternetz11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4">
    <w:name w:val="Tabellengitternetz21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5">
    <w:name w:val="Tabellengitternetz31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6">
    <w:name w:val="Tabellengitternetz41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7">
    <w:name w:val="Tabellengitternetz51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8">
    <w:name w:val="Tabellengitternetz61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9">
    <w:name w:val="Tabellengitternetz71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0">
    <w:name w:val="Tabellengitternetz81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1">
    <w:name w:val="Tabellengitternetz91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2">
    <w:name w:val="Table Grid211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3">
    <w:name w:val="Table Grid3111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4">
    <w:name w:val="网格型311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5">
    <w:name w:val="网格型411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6">
    <w:name w:val="Table Grid4111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7">
    <w:name w:val="表格格線1111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8">
    <w:name w:val="Table Grid9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9">
    <w:name w:val="Table Grid153"/>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0">
    <w:name w:val="Tabellengitternetz15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1">
    <w:name w:val="Tabellengitternetz25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2">
    <w:name w:val="Tabellengitternetz35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3">
    <w:name w:val="Tabellengitternetz45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4">
    <w:name w:val="Tabellengitternetz55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5">
    <w:name w:val="Tabellengitternetz65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6">
    <w:name w:val="Tabellengitternetz75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7">
    <w:name w:val="Tabellengitternetz85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8">
    <w:name w:val="Tabellengitternetz95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9">
    <w:name w:val="Table Grid25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0">
    <w:name w:val="Table Grid35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1">
    <w:name w:val="网格型35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2">
    <w:name w:val="网格型45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3">
    <w:name w:val="Table Grid45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4">
    <w:name w:val="表格格線15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5">
    <w:name w:val="Table Grid1143"/>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6">
    <w:name w:val="Table Grid53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7">
    <w:name w:val="Tabellengitternetz11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8">
    <w:name w:val="Tabellengitternetz21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9">
    <w:name w:val="Tabellengitternetz31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0">
    <w:name w:val="Tabellengitternetz41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1">
    <w:name w:val="Tabellengitternetz51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2">
    <w:name w:val="Tabellengitternetz61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3">
    <w:name w:val="Tabellengitternetz71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4">
    <w:name w:val="Tabellengitternetz81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5">
    <w:name w:val="Tabellengitternetz91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6">
    <w:name w:val="Table Grid213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7">
    <w:name w:val="Table Grid313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8">
    <w:name w:val="网格型313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9">
    <w:name w:val="网格型413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0">
    <w:name w:val="Table Grid413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1">
    <w:name w:val="表格格線113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2">
    <w:name w:val="Table Grid63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3">
    <w:name w:val="Table Grid1233"/>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4">
    <w:name w:val="Tabellengitternetz12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5">
    <w:name w:val="Tabellengitternetz22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6">
    <w:name w:val="Tabellengitternetz32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7">
    <w:name w:val="Tabellengitternetz42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8">
    <w:name w:val="Tabellengitternetz52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9">
    <w:name w:val="Tabellengitternetz62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0">
    <w:name w:val="Tabellengitternetz72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1">
    <w:name w:val="Tabellengitternetz82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2">
    <w:name w:val="Tabellengitternetz92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3">
    <w:name w:val="Table Grid223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4">
    <w:name w:val="Table Grid323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5">
    <w:name w:val="网格型323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6">
    <w:name w:val="网格型423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7">
    <w:name w:val="Table Grid423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8">
    <w:name w:val="表格格線123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9">
    <w:name w:val="网格型11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0">
    <w:name w:val="Table Grid11123"/>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1">
    <w:name w:val="网格型21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2">
    <w:name w:val="Table Grid1122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3">
    <w:name w:val="Tabellengitternetz11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4">
    <w:name w:val="Tabellengitternetz21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5">
    <w:name w:val="Tabellengitternetz31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6">
    <w:name w:val="Tabellengitternetz41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7">
    <w:name w:val="Tabellengitternetz51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8">
    <w:name w:val="Tabellengitternetz61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9">
    <w:name w:val="Tabellengitternetz71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0">
    <w:name w:val="Tabellengitternetz81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1">
    <w:name w:val="Tabellengitternetz91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2">
    <w:name w:val="Table Grid2112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3">
    <w:name w:val="Table Grid3112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4">
    <w:name w:val="网格型3112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5">
    <w:name w:val="网格型4112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6">
    <w:name w:val="Table Grid4112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7">
    <w:name w:val="表格格線1112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8">
    <w:name w:val="Table Grid20"/>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9">
    <w:name w:val="Table Grid118"/>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0">
    <w:name w:val="Tabellengitternetz19"/>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1">
    <w:name w:val="Tabellengitternetz29"/>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2">
    <w:name w:val="Tabellengitternetz39"/>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3">
    <w:name w:val="Tabellengitternetz49"/>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4">
    <w:name w:val="Tabellengitternetz59"/>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5">
    <w:name w:val="Tabellengitternetz69"/>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6">
    <w:name w:val="Tabellengitternetz79"/>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7">
    <w:name w:val="Tabellengitternetz89"/>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8">
    <w:name w:val="Tabellengitternetz99"/>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9">
    <w:name w:val="Table Grid29"/>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0">
    <w:name w:val="Table Grid39"/>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1">
    <w:name w:val="网格型39"/>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2">
    <w:name w:val="网格型49"/>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3">
    <w:name w:val="Table Grid49"/>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4">
    <w:name w:val="表格格線19"/>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5">
    <w:name w:val="Table Grid119"/>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6">
    <w:name w:val="Table Grid57"/>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7">
    <w:name w:val="Tabellengitternetz1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8">
    <w:name w:val="Tabellengitternetz2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9">
    <w:name w:val="Tabellengitternetz3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0">
    <w:name w:val="Tabellengitternetz4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1">
    <w:name w:val="Tabellengitternetz5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2">
    <w:name w:val="Tabellengitternetz6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3">
    <w:name w:val="Tabellengitternetz7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4">
    <w:name w:val="Tabellengitternetz8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5">
    <w:name w:val="Tabellengitternetz9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6">
    <w:name w:val="Table Grid21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7">
    <w:name w:val="Table Grid317"/>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8">
    <w:name w:val="网格型31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9">
    <w:name w:val="网格型41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0">
    <w:name w:val="Table Grid417"/>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1">
    <w:name w:val="表格格線117"/>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2">
    <w:name w:val="Table Grid67"/>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3">
    <w:name w:val="Table Grid127"/>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Tabellengitternetz1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5">
    <w:name w:val="Tabellengitternetz2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Tabellengitternetz3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7">
    <w:name w:val="Tabellengitternetz4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8">
    <w:name w:val="Tabellengitternetz5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9">
    <w:name w:val="Tabellengitternetz6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0">
    <w:name w:val="Tabellengitternetz7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1">
    <w:name w:val="Tabellengitternetz8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2">
    <w:name w:val="Tabellengitternetz9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3">
    <w:name w:val="Table Grid22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4">
    <w:name w:val="Table Grid327"/>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5">
    <w:name w:val="网格型32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6">
    <w:name w:val="网格型42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7">
    <w:name w:val="Table Grid427"/>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8">
    <w:name w:val="表格格線127"/>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9">
    <w:name w:val="网格型16"/>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0">
    <w:name w:val="Table Grid1116"/>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1">
    <w:name w:val="网格型2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2">
    <w:name w:val="Table Grid1126"/>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3">
    <w:name w:val="Tabellengitternetz11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4">
    <w:name w:val="Tabellengitternetz21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5">
    <w:name w:val="Tabellengitternetz31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6">
    <w:name w:val="Tabellengitternetz41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7">
    <w:name w:val="Tabellengitternetz51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8">
    <w:name w:val="Tabellengitternetz61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9">
    <w:name w:val="Tabellengitternetz71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0">
    <w:name w:val="Tabellengitternetz81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1">
    <w:name w:val="Tabellengitternetz91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2">
    <w:name w:val="Table Grid211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Table Grid3116"/>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4">
    <w:name w:val="网格型311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5">
    <w:name w:val="网格型411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6">
    <w:name w:val="Table Grid4116"/>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7">
    <w:name w:val="表格格線1116"/>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8">
    <w:name w:val="Table Grid75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9">
    <w:name w:val="Table Grid135"/>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0">
    <w:name w:val="Tabellengitternetz1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1">
    <w:name w:val="Tabellengitternetz2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2">
    <w:name w:val="Tabellengitternetz3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3">
    <w:name w:val="Tabellengitternetz4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4">
    <w:name w:val="Tabellengitternetz5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5">
    <w:name w:val="Tabellengitternetz6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6">
    <w:name w:val="Tabellengitternetz7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7">
    <w:name w:val="Tabellengitternetz8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8">
    <w:name w:val="Tabellengitternetz9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9">
    <w:name w:val="Table Grid23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0">
    <w:name w:val="Table Grid335"/>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1">
    <w:name w:val="网格型33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2">
    <w:name w:val="网格型43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3">
    <w:name w:val="Table Grid435"/>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4">
    <w:name w:val="表格格線135"/>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5">
    <w:name w:val="Table Grid51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6">
    <w:name w:val="Table Grid61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7">
    <w:name w:val="Table Grid1215"/>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8">
    <w:name w:val="Tabellengitternetz12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9">
    <w:name w:val="Tabellengitternetz22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0">
    <w:name w:val="Tabellengitternetz32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1">
    <w:name w:val="Tabellengitternetz42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2">
    <w:name w:val="Tabellengitternetz52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3">
    <w:name w:val="Tabellengitternetz62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4">
    <w:name w:val="Tabellengitternetz72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5">
    <w:name w:val="Tabellengitternetz82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6">
    <w:name w:val="Tabellengitternetz92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7">
    <w:name w:val="Table Grid221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8">
    <w:name w:val="Table Grid3215"/>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9">
    <w:name w:val="网格型321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0">
    <w:name w:val="网格型421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1">
    <w:name w:val="Table Grid4215"/>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2">
    <w:name w:val="表格格線1215"/>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3">
    <w:name w:val="Table Grid11115"/>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4">
    <w:name w:val="Table Grid8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5">
    <w:name w:val="Table Grid145"/>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6">
    <w:name w:val="Tabellengitternetz14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7">
    <w:name w:val="Tabellengitternetz24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8">
    <w:name w:val="Tabellengitternetz34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9">
    <w:name w:val="Tabellengitternetz44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0">
    <w:name w:val="Tabellengitternetz54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Tabellengitternetz64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2">
    <w:name w:val="Tabellengitternetz74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Tabellengitternetz84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4">
    <w:name w:val="Tabellengitternetz94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5">
    <w:name w:val="Table Grid24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6">
    <w:name w:val="Table Grid345"/>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7">
    <w:name w:val="网格型34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8">
    <w:name w:val="网格型44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Table Grid445"/>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0">
    <w:name w:val="表格格線145"/>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1">
    <w:name w:val="Table Grid52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2">
    <w:name w:val="Table Grid1135"/>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3">
    <w:name w:val="Tabellengitternetz1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4">
    <w:name w:val="Tabellengitternetz2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5">
    <w:name w:val="Tabellengitternetz3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6">
    <w:name w:val="Tabellengitternetz4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7">
    <w:name w:val="Tabellengitternetz5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8">
    <w:name w:val="Tabellengitternetz6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9">
    <w:name w:val="Tabellengitternetz7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0">
    <w:name w:val="Tabellengitternetz8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1">
    <w:name w:val="Tabellengitternetz9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2">
    <w:name w:val="Table Grid212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3">
    <w:name w:val="Table Grid3125"/>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4">
    <w:name w:val="网格型312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5">
    <w:name w:val="网格型412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6">
    <w:name w:val="Table Grid4125"/>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7">
    <w:name w:val="表格格線1125"/>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8">
    <w:name w:val="Table Grid62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9">
    <w:name w:val="Table Grid1225"/>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0">
    <w:name w:val="Tabellengitternetz12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1">
    <w:name w:val="Tabellengitternetz22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2">
    <w:name w:val="Tabellengitternetz32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3">
    <w:name w:val="Tabellengitternetz42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4">
    <w:name w:val="Tabellengitternetz52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5">
    <w:name w:val="Tabellengitternetz62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6">
    <w:name w:val="Tabellengitternetz72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7">
    <w:name w:val="Tabellengitternetz82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8">
    <w:name w:val="Tabellengitternetz92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9">
    <w:name w:val="Table Grid222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0">
    <w:name w:val="Table Grid3225"/>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1">
    <w:name w:val="网格型322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2">
    <w:name w:val="网格型422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3">
    <w:name w:val="Table Grid4225"/>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4">
    <w:name w:val="表格格線1225"/>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5">
    <w:name w:val="Table Grid11214"/>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6">
    <w:name w:val="Tabellengitternetz11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7">
    <w:name w:val="Tabellengitternetz21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8">
    <w:name w:val="Tabellengitternetz31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9">
    <w:name w:val="Tabellengitternetz41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0">
    <w:name w:val="Tabellengitternetz51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1">
    <w:name w:val="Tabellengitternetz61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2">
    <w:name w:val="Tabellengitternetz71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3">
    <w:name w:val="Tabellengitternetz81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4">
    <w:name w:val="Tabellengitternetz91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5">
    <w:name w:val="Table Grid211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6">
    <w:name w:val="Table Grid3111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7">
    <w:name w:val="网格型311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8">
    <w:name w:val="网格型411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9">
    <w:name w:val="Table Grid4111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0">
    <w:name w:val="表格格線1111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1">
    <w:name w:val="Table Grid9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2">
    <w:name w:val="Table Grid154"/>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3">
    <w:name w:val="Tabellengitternetz15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4">
    <w:name w:val="Tabellengitternetz25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5">
    <w:name w:val="Tabellengitternetz35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6">
    <w:name w:val="Tabellengitternetz45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7">
    <w:name w:val="Tabellengitternetz55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8">
    <w:name w:val="Tabellengitternetz65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9">
    <w:name w:val="Tabellengitternetz75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0">
    <w:name w:val="Tabellengitternetz85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1">
    <w:name w:val="Tabellengitternetz95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2">
    <w:name w:val="Table Grid25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3">
    <w:name w:val="Table Grid35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4">
    <w:name w:val="网格型35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5">
    <w:name w:val="网格型45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6">
    <w:name w:val="Table Grid45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7">
    <w:name w:val="表格格線15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8">
    <w:name w:val="Table Grid1144"/>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9">
    <w:name w:val="Table Grid53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0">
    <w:name w:val="Tabellengitternetz11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1">
    <w:name w:val="Tabellengitternetz21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2">
    <w:name w:val="Tabellengitternetz31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3">
    <w:name w:val="Tabellengitternetz41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4">
    <w:name w:val="Tabellengitternetz51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5">
    <w:name w:val="Tabellengitternetz61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6">
    <w:name w:val="Tabellengitternetz71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7">
    <w:name w:val="Tabellengitternetz81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8">
    <w:name w:val="Tabellengitternetz91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9">
    <w:name w:val="Table Grid213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0">
    <w:name w:val="Table Grid313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1">
    <w:name w:val="网格型313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2">
    <w:name w:val="网格型413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3">
    <w:name w:val="Table Grid413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4">
    <w:name w:val="表格格線113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5">
    <w:name w:val="Table Grid63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6">
    <w:name w:val="Table Grid1234"/>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7">
    <w:name w:val="Tabellengitternetz12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8">
    <w:name w:val="Tabellengitternetz22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9">
    <w:name w:val="Tabellengitternetz32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0">
    <w:name w:val="Tabellengitternetz42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1">
    <w:name w:val="Tabellengitternetz52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2">
    <w:name w:val="Tabellengitternetz62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3">
    <w:name w:val="Tabellengitternetz72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4">
    <w:name w:val="Tabellengitternetz82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5">
    <w:name w:val="Tabellengitternetz92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6">
    <w:name w:val="Table Grid223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7">
    <w:name w:val="Table Grid323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8">
    <w:name w:val="网格型323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9">
    <w:name w:val="网格型423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0">
    <w:name w:val="Table Grid423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1">
    <w:name w:val="表格格線123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2">
    <w:name w:val="网格型11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3">
    <w:name w:val="Table Grid11124"/>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4">
    <w:name w:val="网格型21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5">
    <w:name w:val="Table Grid11223"/>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6">
    <w:name w:val="Tabellengitternetz11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7">
    <w:name w:val="Tabellengitternetz21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8">
    <w:name w:val="Tabellengitternetz31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9">
    <w:name w:val="Tabellengitternetz41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0">
    <w:name w:val="Tabellengitternetz51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1">
    <w:name w:val="Tabellengitternetz61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2">
    <w:name w:val="Tabellengitternetz71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3">
    <w:name w:val="Tabellengitternetz81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4">
    <w:name w:val="Tabellengitternetz91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5">
    <w:name w:val="Table Grid2112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6">
    <w:name w:val="Table Grid3112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7">
    <w:name w:val="网格型3112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8">
    <w:name w:val="网格型4112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9">
    <w:name w:val="Table Grid4112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0">
    <w:name w:val="表格格線1112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71">
    <w:name w:val="明显引用 Char3"/>
    <w:qFormat/>
    <w:uiPriority w:val="30"/>
    <w:rPr>
      <w:rFonts w:hint="default" w:ascii="Times New Roman" w:hAnsi="Times New Roman" w:cs="Times New Roman"/>
      <w:i/>
      <w:iCs/>
      <w:color w:val="4F81BD"/>
      <w:lang w:val="en-GB" w:eastAsia="en-US"/>
    </w:rPr>
  </w:style>
  <w:style w:type="paragraph" w:customStyle="1" w:styleId="1872">
    <w:name w:val="副標題1"/>
    <w:basedOn w:val="1"/>
    <w:next w:val="1"/>
    <w:qFormat/>
    <w:uiPriority w:val="11"/>
    <w:pPr>
      <w:spacing w:before="240" w:after="60" w:line="312" w:lineRule="auto"/>
      <w:jc w:val="center"/>
      <w:textAlignment w:val="auto"/>
      <w:outlineLvl w:val="1"/>
    </w:pPr>
    <w:rPr>
      <w:rFonts w:ascii="Calibri Light" w:hAnsi="Calibri Light" w:eastAsia="宋体"/>
      <w:b/>
      <w:bCs/>
      <w:kern w:val="28"/>
      <w:sz w:val="32"/>
      <w:szCs w:val="32"/>
      <w:lang w:eastAsia="ko-KR"/>
    </w:rPr>
  </w:style>
  <w:style w:type="paragraph" w:customStyle="1" w:styleId="1873">
    <w:name w:val="鮮明引文1"/>
    <w:basedOn w:val="1"/>
    <w:next w:val="1"/>
    <w:qFormat/>
    <w:uiPriority w:val="30"/>
    <w:pPr>
      <w:pBdr>
        <w:top w:val="single" w:color="5B9BD5" w:sz="4" w:space="10"/>
        <w:bottom w:val="single" w:color="5B9BD5" w:sz="4" w:space="10"/>
      </w:pBdr>
      <w:overflowPunct/>
      <w:autoSpaceDE/>
      <w:autoSpaceDN/>
      <w:adjustRightInd/>
      <w:spacing w:before="360" w:after="360"/>
      <w:ind w:left="864" w:right="864"/>
      <w:jc w:val="center"/>
      <w:textAlignment w:val="auto"/>
    </w:pPr>
    <w:rPr>
      <w:rFonts w:eastAsia="宋体"/>
      <w:i/>
      <w:iCs/>
      <w:color w:val="5B9BD5"/>
      <w:lang w:eastAsia="en-US"/>
    </w:rPr>
  </w:style>
  <w:style w:type="character" w:customStyle="1" w:styleId="1874">
    <w:name w:val="副标题 Char2"/>
    <w:qFormat/>
    <w:uiPriority w:val="11"/>
    <w:rPr>
      <w:rFonts w:hint="default" w:ascii="Cambria" w:hAnsi="Cambria" w:cs="Times New Roman"/>
      <w:b/>
      <w:bCs/>
      <w:kern w:val="28"/>
      <w:sz w:val="32"/>
      <w:szCs w:val="32"/>
      <w:lang w:val="en-GB" w:eastAsia="en-US"/>
    </w:rPr>
  </w:style>
  <w:style w:type="character" w:customStyle="1" w:styleId="1875">
    <w:name w:val="副標題 字元1"/>
    <w:qFormat/>
    <w:uiPriority w:val="0"/>
    <w:rPr>
      <w:rFonts w:hint="default" w:ascii="Calibri" w:hAnsi="Calibri" w:eastAsia="宋体" w:cs="Times New Roman"/>
      <w:color w:val="5A5A5A"/>
      <w:spacing w:val="15"/>
      <w:sz w:val="22"/>
      <w:szCs w:val="22"/>
      <w:lang w:val="en-GB" w:eastAsia="en-US"/>
    </w:rPr>
  </w:style>
  <w:style w:type="character" w:customStyle="1" w:styleId="1876">
    <w:name w:val="鮮明引文 字元1"/>
    <w:qFormat/>
    <w:uiPriority w:val="30"/>
    <w:rPr>
      <w:rFonts w:hint="default" w:ascii="Times New Roman" w:hAnsi="Times New Roman" w:cs="Times New Roman"/>
      <w:i/>
      <w:iCs/>
      <w:color w:val="4F81BD"/>
      <w:lang w:val="en-GB" w:eastAsia="en-US"/>
    </w:rPr>
  </w:style>
  <w:style w:type="table" w:customStyle="1" w:styleId="1877">
    <w:name w:val="Table Grid71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8">
    <w:name w:val="Table Grid1312"/>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9">
    <w:name w:val="Tabellengitternetz13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0">
    <w:name w:val="Tabellengitternetz23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1">
    <w:name w:val="Tabellengitternetz33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2">
    <w:name w:val="Tabellengitternetz43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3">
    <w:name w:val="Tabellengitternetz53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4">
    <w:name w:val="Tabellengitternetz63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5">
    <w:name w:val="Tabellengitternetz73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6">
    <w:name w:val="Tabellengitternetz83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7">
    <w:name w:val="Tabellengitternetz93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8">
    <w:name w:val="Table Grid23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9">
    <w:name w:val="Table Grid331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0">
    <w:name w:val="网格型33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1">
    <w:name w:val="网格型43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2">
    <w:name w:val="Table Grid431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3">
    <w:name w:val="表格格線131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4">
    <w:name w:val="Table Grid511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5">
    <w:name w:val="Table Grid611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6">
    <w:name w:val="Table Grid1211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7">
    <w:name w:val="Tabellengitternetz12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8">
    <w:name w:val="Tabellengitternetz22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9">
    <w:name w:val="Tabellengitternetz32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0">
    <w:name w:val="Tabellengitternetz42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1">
    <w:name w:val="Tabellengitternetz52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2">
    <w:name w:val="Tabellengitternetz62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3">
    <w:name w:val="Tabellengitternetz72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4">
    <w:name w:val="Tabellengitternetz82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5">
    <w:name w:val="Tabellengitternetz92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6">
    <w:name w:val="Table Grid221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7">
    <w:name w:val="Table Grid3211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8">
    <w:name w:val="网格型321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9">
    <w:name w:val="网格型421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0">
    <w:name w:val="Table Grid4211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1">
    <w:name w:val="表格格線1211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2">
    <w:name w:val="Table Grid111112"/>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3">
    <w:name w:val="Table Grid81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4">
    <w:name w:val="Table Grid1412"/>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5">
    <w:name w:val="Tabellengitternetz14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6">
    <w:name w:val="Tabellengitternetz24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7">
    <w:name w:val="Tabellengitternetz34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8">
    <w:name w:val="Tabellengitternetz44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9">
    <w:name w:val="Tabellengitternetz54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0">
    <w:name w:val="Tabellengitternetz64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1">
    <w:name w:val="Tabellengitternetz74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2">
    <w:name w:val="Tabellengitternetz84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3">
    <w:name w:val="Tabellengitternetz94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4">
    <w:name w:val="Table Grid24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5">
    <w:name w:val="Table Grid341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6">
    <w:name w:val="网格型34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7">
    <w:name w:val="网格型44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8">
    <w:name w:val="Table Grid441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9">
    <w:name w:val="表格格線141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0">
    <w:name w:val="Table Grid521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1">
    <w:name w:val="Table Grid1131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2">
    <w:name w:val="Tabellengitternetz11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3">
    <w:name w:val="Tabellengitternetz21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4">
    <w:name w:val="Tabellengitternetz31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5">
    <w:name w:val="Tabellengitternetz41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6">
    <w:name w:val="Tabellengitternetz51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7">
    <w:name w:val="Tabellengitternetz61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8">
    <w:name w:val="Tabellengitternetz71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9">
    <w:name w:val="Tabellengitternetz81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0">
    <w:name w:val="Tabellengitternetz91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1">
    <w:name w:val="Table Grid212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2">
    <w:name w:val="Table Grid3121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3">
    <w:name w:val="网格型312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4">
    <w:name w:val="网格型412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5">
    <w:name w:val="Table Grid4121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6">
    <w:name w:val="表格格線1121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7">
    <w:name w:val="Table Grid621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8">
    <w:name w:val="Table Grid1221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9">
    <w:name w:val="Tabellengitternetz12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0">
    <w:name w:val="Tabellengitternetz22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Tabellengitternetz32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2">
    <w:name w:val="Tabellengitternetz42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3">
    <w:name w:val="Tabellengitternetz52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4">
    <w:name w:val="Tabellengitternetz62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5">
    <w:name w:val="Tabellengitternetz72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6">
    <w:name w:val="Tabellengitternetz82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7">
    <w:name w:val="Tabellengitternetz92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8">
    <w:name w:val="Table Grid222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9">
    <w:name w:val="Table Grid3221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0">
    <w:name w:val="网格型322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1">
    <w:name w:val="网格型422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2">
    <w:name w:val="Table Grid4221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3">
    <w:name w:val="表格格線1221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4">
    <w:name w:val="网格型5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5">
    <w:name w:val="网格型12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6">
    <w:name w:val="修订21"/>
    <w:semiHidden/>
    <w:qFormat/>
    <w:uiPriority w:val="99"/>
    <w:rPr>
      <w:rFonts w:ascii="Times New Roman" w:hAnsi="Times New Roman" w:eastAsia="Batang" w:cs="Times New Roman"/>
      <w:lang w:val="en-GB" w:eastAsia="en-US" w:bidi="ar-SA"/>
    </w:rPr>
  </w:style>
  <w:style w:type="paragraph" w:customStyle="1" w:styleId="1967">
    <w:name w:val="修订4"/>
    <w:hidden/>
    <w:semiHidden/>
    <w:qFormat/>
    <w:uiPriority w:val="99"/>
    <w:rPr>
      <w:rFonts w:ascii="Times New Roman" w:hAnsi="Times New Roman" w:eastAsia="Batang" w:cs="Times New Roman"/>
      <w:lang w:val="en-GB" w:eastAsia="en-US" w:bidi="ar-SA"/>
    </w:rPr>
  </w:style>
  <w:style w:type="table" w:customStyle="1" w:styleId="1968">
    <w:name w:val="网格型6"/>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9">
    <w:name w:val="Subtitle Char3"/>
    <w:qFormat/>
    <w:uiPriority w:val="0"/>
    <w:rPr>
      <w:rFonts w:ascii="Calibri" w:hAnsi="Calibri" w:eastAsia="Malgun Gothic" w:cs="Times New Roman"/>
      <w:color w:val="5A5A5A"/>
      <w:spacing w:val="15"/>
      <w:sz w:val="22"/>
      <w:szCs w:val="22"/>
      <w:lang w:val="en-GB" w:eastAsia="en-US"/>
    </w:rPr>
  </w:style>
  <w:style w:type="character" w:customStyle="1" w:styleId="1970">
    <w:name w:val="副标题 字符1"/>
    <w:qFormat/>
    <w:uiPriority w:val="11"/>
    <w:rPr>
      <w:rFonts w:ascii="Calibri" w:hAnsi="Calibri" w:cs="Times New Roman"/>
      <w:b/>
      <w:bCs/>
      <w:kern w:val="28"/>
      <w:sz w:val="32"/>
      <w:szCs w:val="32"/>
      <w:lang w:val="en-GB" w:eastAsia="en-US"/>
    </w:rPr>
  </w:style>
  <w:style w:type="character" w:customStyle="1" w:styleId="1971">
    <w:name w:val="明显引用 字符1"/>
    <w:qFormat/>
    <w:uiPriority w:val="30"/>
    <w:rPr>
      <w:rFonts w:ascii="Times New Roman" w:hAnsi="Times New Roman"/>
      <w:i/>
      <w:iCs/>
      <w:color w:val="4F81BD"/>
      <w:lang w:val="en-GB" w:eastAsia="en-US"/>
    </w:rPr>
  </w:style>
  <w:style w:type="table" w:customStyle="1" w:styleId="1972">
    <w:name w:val="TableGrid3"/>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3">
    <w:name w:val="Table Grid120"/>
    <w:basedOn w:val="80"/>
    <w:qFormat/>
    <w:uiPriority w:val="39"/>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4">
    <w:name w:val="Table Grid210"/>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5">
    <w:name w:val="Table Grid310"/>
    <w:basedOn w:val="80"/>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6">
    <w:name w:val="Table Grid410"/>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7">
    <w:name w:val="Table Grid58"/>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8">
    <w:name w:val="Table Grid68"/>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9">
    <w:name w:val="Table Grid1110"/>
    <w:basedOn w:val="80"/>
    <w:qFormat/>
    <w:uiPriority w:val="3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80">
    <w:name w:val="font4"/>
    <w:qFormat/>
    <w:uiPriority w:val="0"/>
  </w:style>
  <w:style w:type="character" w:customStyle="1" w:styleId="1981">
    <w:name w:val="Heading 1 Char1"/>
    <w:qFormat/>
    <w:uiPriority w:val="99"/>
    <w:rPr>
      <w:rFonts w:ascii="Arial" w:hAnsi="Arial"/>
      <w:sz w:val="36"/>
      <w:lang w:val="en-GB" w:eastAsia="en-US"/>
    </w:rPr>
  </w:style>
  <w:style w:type="character" w:customStyle="1" w:styleId="1982">
    <w:name w:val="Body Text Char1"/>
    <w:qFormat/>
    <w:uiPriority w:val="99"/>
    <w:rPr>
      <w:rFonts w:ascii="Times New Roman" w:hAnsi="Times New Roman" w:eastAsia="Malgun Gothic"/>
      <w:lang w:val="en-GB" w:eastAsia="ja-JP"/>
    </w:rPr>
  </w:style>
  <w:style w:type="table" w:customStyle="1" w:styleId="1983">
    <w:name w:val="网格型310"/>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4">
    <w:name w:val="网格型410"/>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85">
    <w:name w:val="吹き出し5"/>
    <w:basedOn w:val="1"/>
    <w:semiHidden/>
    <w:qFormat/>
    <w:uiPriority w:val="0"/>
    <w:pPr>
      <w:overflowPunct/>
      <w:autoSpaceDE/>
      <w:autoSpaceDN/>
      <w:adjustRightInd/>
      <w:textAlignment w:val="auto"/>
    </w:pPr>
    <w:rPr>
      <w:rFonts w:ascii="Tahoma" w:hAnsi="Tahoma" w:eastAsia="MS Mincho" w:cs="Tahoma"/>
      <w:sz w:val="16"/>
      <w:szCs w:val="16"/>
      <w:lang w:eastAsia="en-US"/>
    </w:rPr>
  </w:style>
  <w:style w:type="character" w:customStyle="1" w:styleId="1986">
    <w:name w:val="样式1 Char"/>
    <w:link w:val="392"/>
    <w:qFormat/>
    <w:uiPriority w:val="99"/>
    <w:rPr>
      <w:rFonts w:ascii="Arial" w:hAnsi="Arial" w:eastAsia="MS Mincho" w:cs="Arial"/>
      <w:sz w:val="18"/>
      <w:szCs w:val="18"/>
      <w:lang w:val="fr-FR" w:eastAsia="ja-JP"/>
    </w:rPr>
  </w:style>
  <w:style w:type="character" w:customStyle="1" w:styleId="1987">
    <w:name w:val="Body Text 2 Char1"/>
    <w:qFormat/>
    <w:uiPriority w:val="0"/>
    <w:rPr>
      <w:lang w:val="en-GB"/>
    </w:rPr>
  </w:style>
  <w:style w:type="character" w:customStyle="1" w:styleId="1988">
    <w:name w:val="Endnote Text Char1"/>
    <w:qFormat/>
    <w:uiPriority w:val="0"/>
    <w:rPr>
      <w:lang w:val="en-GB"/>
    </w:rPr>
  </w:style>
  <w:style w:type="character" w:customStyle="1" w:styleId="1989">
    <w:name w:val="Title Char1"/>
    <w:qFormat/>
    <w:uiPriority w:val="0"/>
    <w:rPr>
      <w:rFonts w:ascii="Cambria" w:hAnsi="Cambria" w:eastAsia="Times New Roman" w:cs="Times New Roman"/>
      <w:b/>
      <w:bCs/>
      <w:kern w:val="28"/>
      <w:sz w:val="32"/>
      <w:szCs w:val="32"/>
      <w:lang w:val="en-GB"/>
    </w:rPr>
  </w:style>
  <w:style w:type="character" w:customStyle="1" w:styleId="1990">
    <w:name w:val="Body Text Indent 2 Char1"/>
    <w:qFormat/>
    <w:uiPriority w:val="0"/>
    <w:rPr>
      <w:lang w:val="en-GB"/>
    </w:rPr>
  </w:style>
  <w:style w:type="character" w:customStyle="1" w:styleId="1991">
    <w:name w:val="Body Text Indent Char1"/>
    <w:qFormat/>
    <w:uiPriority w:val="0"/>
    <w:rPr>
      <w:lang w:val="en-GB"/>
    </w:rPr>
  </w:style>
  <w:style w:type="character" w:customStyle="1" w:styleId="1992">
    <w:name w:val="Body Text 3 Char1"/>
    <w:qFormat/>
    <w:uiPriority w:val="0"/>
    <w:rPr>
      <w:sz w:val="16"/>
      <w:szCs w:val="16"/>
      <w:lang w:val="en-GB"/>
    </w:rPr>
  </w:style>
  <w:style w:type="paragraph" w:customStyle="1" w:styleId="1993">
    <w:name w:val="Light Grid - Accent 31"/>
    <w:basedOn w:val="1"/>
    <w:qFormat/>
    <w:uiPriority w:val="0"/>
    <w:pPr>
      <w:ind w:left="720"/>
      <w:contextualSpacing/>
    </w:pPr>
    <w:rPr>
      <w:rFonts w:eastAsia="宋体"/>
      <w:lang w:eastAsia="en-US"/>
    </w:rPr>
  </w:style>
  <w:style w:type="paragraph" w:customStyle="1" w:styleId="1994">
    <w:name w:val="Light List - Accent 31"/>
    <w:semiHidden/>
    <w:qFormat/>
    <w:uiPriority w:val="0"/>
    <w:rPr>
      <w:rFonts w:ascii="Times New Roman" w:hAnsi="Times New Roman" w:eastAsia="Batang" w:cs="Times New Roman"/>
      <w:lang w:val="en-GB" w:eastAsia="en-US" w:bidi="ar-SA"/>
    </w:rPr>
  </w:style>
  <w:style w:type="paragraph" w:customStyle="1" w:styleId="1995">
    <w:name w:val="表 (赤)  81"/>
    <w:basedOn w:val="1"/>
    <w:qFormat/>
    <w:uiPriority w:val="34"/>
    <w:pPr>
      <w:ind w:left="720"/>
      <w:contextualSpacing/>
    </w:pPr>
    <w:rPr>
      <w:rFonts w:eastAsia="宋体"/>
    </w:rPr>
  </w:style>
  <w:style w:type="paragraph" w:customStyle="1" w:styleId="1996">
    <w:name w:val="note"/>
    <w:basedOn w:val="1"/>
    <w:qFormat/>
    <w:uiPriority w:val="0"/>
    <w:pPr>
      <w:overflowPunct/>
      <w:autoSpaceDE/>
      <w:autoSpaceDN/>
      <w:adjustRightInd/>
      <w:spacing w:before="100" w:beforeAutospacing="1" w:after="100" w:afterAutospacing="1"/>
      <w:textAlignment w:val="auto"/>
    </w:pPr>
    <w:rPr>
      <w:rFonts w:eastAsia="宋体"/>
      <w:sz w:val="24"/>
      <w:szCs w:val="24"/>
      <w:lang w:val="en-US" w:eastAsia="zh-CN"/>
    </w:rPr>
  </w:style>
  <w:style w:type="paragraph" w:customStyle="1" w:styleId="1997">
    <w:name w:val="表 (青) 121"/>
    <w:hidden/>
    <w:qFormat/>
    <w:uiPriority w:val="71"/>
    <w:rPr>
      <w:rFonts w:ascii="Times New Roman" w:hAnsi="Times New Roman" w:eastAsia="宋体" w:cs="Times New Roman"/>
      <w:lang w:val="en-GB" w:eastAsia="en-US" w:bidi="ar-SA"/>
    </w:rPr>
  </w:style>
  <w:style w:type="paragraph" w:customStyle="1" w:styleId="1998">
    <w:name w:val="LGTdoc_본문"/>
    <w:basedOn w:val="1"/>
    <w:qFormat/>
    <w:uiPriority w:val="0"/>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1999">
    <w:name w:val="ECC Paragraph"/>
    <w:basedOn w:val="1"/>
    <w:link w:val="2001"/>
    <w:qFormat/>
    <w:uiPriority w:val="0"/>
    <w:pPr>
      <w:overflowPunct/>
      <w:autoSpaceDE/>
      <w:autoSpaceDN/>
      <w:adjustRightInd/>
      <w:spacing w:after="240"/>
      <w:jc w:val="both"/>
      <w:textAlignment w:val="auto"/>
    </w:pPr>
    <w:rPr>
      <w:rFonts w:ascii="Arial" w:hAnsi="Arial" w:eastAsia="宋体"/>
      <w:szCs w:val="24"/>
      <w:lang w:eastAsia="en-US"/>
    </w:rPr>
  </w:style>
  <w:style w:type="paragraph" w:customStyle="1" w:styleId="2000">
    <w:name w:val="ECC Footnote"/>
    <w:basedOn w:val="1"/>
    <w:qFormat/>
    <w:uiPriority w:val="99"/>
    <w:pPr>
      <w:overflowPunct/>
      <w:autoSpaceDE/>
      <w:autoSpaceDN/>
      <w:adjustRightInd/>
      <w:spacing w:after="0"/>
      <w:ind w:left="454" w:hanging="454"/>
      <w:textAlignment w:val="auto"/>
    </w:pPr>
    <w:rPr>
      <w:rFonts w:ascii="Arial" w:hAnsi="Arial" w:eastAsia="宋体"/>
      <w:sz w:val="16"/>
      <w:szCs w:val="24"/>
      <w:lang w:val="en-US" w:eastAsia="en-US"/>
    </w:rPr>
  </w:style>
  <w:style w:type="character" w:customStyle="1" w:styleId="2001">
    <w:name w:val="ECC Paragraph Zchn"/>
    <w:link w:val="1999"/>
    <w:qFormat/>
    <w:locked/>
    <w:uiPriority w:val="0"/>
    <w:rPr>
      <w:rFonts w:ascii="Arial" w:hAnsi="Arial" w:eastAsia="宋体"/>
      <w:szCs w:val="24"/>
      <w:lang w:val="en-GB"/>
    </w:rPr>
  </w:style>
  <w:style w:type="paragraph" w:customStyle="1" w:styleId="2002">
    <w:name w:val="Text 1"/>
    <w:basedOn w:val="1"/>
    <w:qFormat/>
    <w:uiPriority w:val="0"/>
    <w:pPr>
      <w:overflowPunct/>
      <w:autoSpaceDE/>
      <w:autoSpaceDN/>
      <w:adjustRightInd/>
      <w:spacing w:after="240"/>
      <w:ind w:left="482"/>
      <w:jc w:val="both"/>
      <w:textAlignment w:val="auto"/>
    </w:pPr>
    <w:rPr>
      <w:rFonts w:eastAsia="宋体"/>
      <w:sz w:val="24"/>
      <w:lang w:eastAsia="fr-BE"/>
    </w:rPr>
  </w:style>
  <w:style w:type="paragraph" w:customStyle="1" w:styleId="2003">
    <w:name w:val="NumPar 4"/>
    <w:basedOn w:val="6"/>
    <w:next w:val="1"/>
    <w:qFormat/>
    <w:uiPriority w:val="99"/>
    <w:pPr>
      <w:keepNext w:val="0"/>
      <w:keepLines w:val="0"/>
      <w:tabs>
        <w:tab w:val="left" w:pos="2880"/>
      </w:tabs>
      <w:overflowPunct/>
      <w:autoSpaceDE/>
      <w:autoSpaceDN/>
      <w:adjustRightInd/>
      <w:spacing w:before="0" w:after="240"/>
      <w:ind w:left="2880" w:hanging="960"/>
      <w:jc w:val="both"/>
      <w:textAlignment w:val="auto"/>
      <w:outlineLvl w:val="9"/>
    </w:pPr>
    <w:rPr>
      <w:rFonts w:ascii="Times New Roman" w:hAnsi="Times New Roman" w:eastAsia="宋体"/>
      <w:lang w:eastAsia="en-US"/>
    </w:rPr>
  </w:style>
  <w:style w:type="character" w:customStyle="1" w:styleId="2004">
    <w:name w:val="nowrap1"/>
    <w:qFormat/>
    <w:uiPriority w:val="0"/>
  </w:style>
  <w:style w:type="paragraph" w:customStyle="1" w:styleId="2005">
    <w:name w:val="cita"/>
    <w:basedOn w:val="1"/>
    <w:qFormat/>
    <w:uiPriority w:val="0"/>
    <w:pPr>
      <w:overflowPunct/>
      <w:autoSpaceDE/>
      <w:autoSpaceDN/>
      <w:adjustRightInd/>
      <w:spacing w:before="200" w:after="100" w:afterAutospacing="1"/>
      <w:textAlignment w:val="auto"/>
    </w:pPr>
    <w:rPr>
      <w:rFonts w:ascii="宋体" w:hAnsi="宋体" w:eastAsia="宋体" w:cs="宋体"/>
      <w:sz w:val="15"/>
      <w:szCs w:val="15"/>
      <w:lang w:val="en-US" w:eastAsia="zh-CN"/>
    </w:rPr>
  </w:style>
  <w:style w:type="paragraph" w:customStyle="1" w:styleId="2006">
    <w:name w:val="gpotbl_note"/>
    <w:basedOn w:val="1"/>
    <w:qFormat/>
    <w:uiPriority w:val="0"/>
    <w:pPr>
      <w:overflowPunct/>
      <w:autoSpaceDE/>
      <w:autoSpaceDN/>
      <w:adjustRightInd/>
      <w:spacing w:before="100" w:beforeAutospacing="1" w:after="100" w:afterAutospacing="1"/>
      <w:ind w:firstLine="480"/>
      <w:textAlignment w:val="auto"/>
    </w:pPr>
    <w:rPr>
      <w:rFonts w:ascii="宋体" w:hAnsi="宋体" w:eastAsia="宋体" w:cs="宋体"/>
      <w:sz w:val="24"/>
      <w:szCs w:val="24"/>
      <w:lang w:val="en-US" w:eastAsia="zh-CN"/>
    </w:rPr>
  </w:style>
  <w:style w:type="character" w:customStyle="1" w:styleId="2007">
    <w:name w:val="im-content1"/>
    <w:qFormat/>
    <w:uiPriority w:val="0"/>
    <w:rPr>
      <w:color w:val="000000"/>
    </w:rPr>
  </w:style>
  <w:style w:type="paragraph" w:customStyle="1" w:styleId="2008">
    <w:name w:val="Equation"/>
    <w:basedOn w:val="1"/>
    <w:next w:val="1"/>
    <w:link w:val="2009"/>
    <w:qFormat/>
    <w:uiPriority w:val="0"/>
    <w:pPr>
      <w:tabs>
        <w:tab w:val="center" w:pos="4620"/>
        <w:tab w:val="right" w:pos="9240"/>
      </w:tabs>
      <w:overflowPunct/>
      <w:snapToGrid w:val="0"/>
      <w:spacing w:after="120"/>
      <w:jc w:val="both"/>
      <w:textAlignment w:val="auto"/>
    </w:pPr>
    <w:rPr>
      <w:rFonts w:eastAsia="宋体"/>
      <w:sz w:val="22"/>
      <w:szCs w:val="22"/>
      <w:lang w:eastAsia="en-US"/>
    </w:rPr>
  </w:style>
  <w:style w:type="character" w:customStyle="1" w:styleId="2009">
    <w:name w:val="Equation Char"/>
    <w:link w:val="2008"/>
    <w:qFormat/>
    <w:uiPriority w:val="0"/>
    <w:rPr>
      <w:rFonts w:eastAsia="宋体"/>
      <w:sz w:val="22"/>
      <w:szCs w:val="22"/>
      <w:lang w:val="en-GB"/>
    </w:rPr>
  </w:style>
  <w:style w:type="character" w:customStyle="1" w:styleId="2010">
    <w:name w:val="short_text"/>
    <w:qFormat/>
    <w:uiPriority w:val="0"/>
  </w:style>
  <w:style w:type="character" w:customStyle="1" w:styleId="2011">
    <w:name w:val="見出し 1 (文字)1"/>
    <w:qFormat/>
    <w:uiPriority w:val="0"/>
    <w:rPr>
      <w:rFonts w:ascii="Yu Gothic Light" w:hAnsi="Yu Gothic Light" w:eastAsia="Yu Gothic Light" w:cs="Times New Roman"/>
      <w:sz w:val="24"/>
      <w:szCs w:val="24"/>
      <w:lang w:val="en-GB" w:eastAsia="en-US"/>
    </w:rPr>
  </w:style>
  <w:style w:type="character" w:customStyle="1" w:styleId="2012">
    <w:name w:val="見出し 2 (文字)1"/>
    <w:semiHidden/>
    <w:qFormat/>
    <w:uiPriority w:val="0"/>
    <w:rPr>
      <w:rFonts w:ascii="Yu Gothic Light" w:hAnsi="Yu Gothic Light" w:eastAsia="Yu Gothic Light" w:cs="Times New Roman"/>
      <w:lang w:val="en-GB" w:eastAsia="en-US"/>
    </w:rPr>
  </w:style>
  <w:style w:type="character" w:customStyle="1" w:styleId="2013">
    <w:name w:val="見出し 3 (文字)1"/>
    <w:semiHidden/>
    <w:qFormat/>
    <w:uiPriority w:val="0"/>
    <w:rPr>
      <w:rFonts w:ascii="Yu Gothic Light" w:hAnsi="Yu Gothic Light" w:eastAsia="Yu Gothic Light" w:cs="Times New Roman"/>
      <w:lang w:val="en-GB" w:eastAsia="en-US"/>
    </w:rPr>
  </w:style>
  <w:style w:type="character" w:customStyle="1" w:styleId="2014">
    <w:name w:val="見出し 4 (文字)1"/>
    <w:semiHidden/>
    <w:qFormat/>
    <w:uiPriority w:val="0"/>
    <w:rPr>
      <w:rFonts w:ascii="Times New Roman" w:hAnsi="Times New Roman" w:eastAsia="Yu Mincho"/>
      <w:b/>
      <w:bCs/>
      <w:lang w:val="en-GB" w:eastAsia="en-US"/>
    </w:rPr>
  </w:style>
  <w:style w:type="character" w:customStyle="1" w:styleId="2015">
    <w:name w:val="見出し 5 (文字)1"/>
    <w:semiHidden/>
    <w:qFormat/>
    <w:uiPriority w:val="0"/>
    <w:rPr>
      <w:rFonts w:ascii="Yu Gothic Light" w:hAnsi="Yu Gothic Light" w:eastAsia="Yu Gothic Light" w:cs="Times New Roman"/>
      <w:lang w:val="en-GB" w:eastAsia="en-US"/>
    </w:rPr>
  </w:style>
  <w:style w:type="character" w:customStyle="1" w:styleId="2016">
    <w:name w:val="脚注文字列 (文字)1"/>
    <w:semiHidden/>
    <w:qFormat/>
    <w:uiPriority w:val="0"/>
    <w:rPr>
      <w:rFonts w:ascii="Times New Roman" w:hAnsi="Times New Roman" w:eastAsia="Yu Mincho"/>
      <w:lang w:val="en-GB" w:eastAsia="en-US"/>
    </w:rPr>
  </w:style>
  <w:style w:type="character" w:customStyle="1" w:styleId="2017">
    <w:name w:val="ヘッダー (文字)1"/>
    <w:semiHidden/>
    <w:qFormat/>
    <w:uiPriority w:val="0"/>
    <w:rPr>
      <w:rFonts w:ascii="Times New Roman" w:hAnsi="Times New Roman" w:eastAsia="Yu Mincho"/>
      <w:lang w:val="en-GB" w:eastAsia="en-US"/>
    </w:rPr>
  </w:style>
  <w:style w:type="character" w:customStyle="1" w:styleId="2018">
    <w:name w:val="本文 (文字)1"/>
    <w:semiHidden/>
    <w:qFormat/>
    <w:uiPriority w:val="0"/>
    <w:rPr>
      <w:rFonts w:ascii="Times New Roman" w:hAnsi="Times New Roman" w:eastAsia="Yu Mincho"/>
      <w:lang w:val="en-GB" w:eastAsia="en-US"/>
    </w:rPr>
  </w:style>
  <w:style w:type="paragraph" w:customStyle="1" w:styleId="2019">
    <w:name w:val="吹き出し4"/>
    <w:basedOn w:val="1"/>
    <w:semiHidden/>
    <w:qFormat/>
    <w:uiPriority w:val="0"/>
    <w:pPr>
      <w:overflowPunct/>
      <w:autoSpaceDE/>
      <w:autoSpaceDN/>
      <w:adjustRightInd/>
      <w:textAlignment w:val="auto"/>
    </w:pPr>
    <w:rPr>
      <w:rFonts w:ascii="Tahoma" w:hAnsi="Tahoma" w:eastAsia="MS Mincho" w:cs="Tahoma"/>
      <w:sz w:val="16"/>
      <w:szCs w:val="16"/>
      <w:lang w:eastAsia="en-US"/>
    </w:rPr>
  </w:style>
  <w:style w:type="table" w:customStyle="1" w:styleId="2020">
    <w:name w:val="Tabellengitternetz1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1">
    <w:name w:val="Tabellengitternetz2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2">
    <w:name w:val="Tabellengitternetz3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3">
    <w:name w:val="Tabellengitternetz4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4">
    <w:name w:val="Tabellengitternetz5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5">
    <w:name w:val="Tabellengitternetz6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6">
    <w:name w:val="Tabellengitternetz7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7">
    <w:name w:val="Tabellengitternetz8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8">
    <w:name w:val="Tabellengitternetz9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9">
    <w:name w:val="Table Grid218"/>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0">
    <w:name w:val="Table Grid318"/>
    <w:basedOn w:val="80"/>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1">
    <w:name w:val="Table Classic 21"/>
    <w:basedOn w:val="80"/>
    <w:qFormat/>
    <w:uiPriority w:val="0"/>
    <w:pPr>
      <w:spacing w:after="180"/>
    </w:pPr>
    <w:rPr>
      <w:rFonts w:eastAsia="宋体"/>
      <w:lang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paragraph" w:customStyle="1" w:styleId="2032">
    <w:name w:val="Char2"/>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33">
    <w:name w:val="Char Char Char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34">
    <w:name w:val="Char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35">
    <w:name w:val="(文字) (文字)1 Char (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36">
    <w:name w:val="Char Char1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37">
    <w:name w:val="(文字) (文字)1 Char (文字) (文字) Char (文字) (文字)1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38">
    <w:name w:val="(文字) (文字)1 Char (文字) (文字)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39">
    <w:name w:val="(文字) (文字)1 Char (文字) (文字) Char (文字) (文字)1 Char (文字) (文字) Char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40">
    <w:name w:val="Char Char Char Char1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41">
    <w:name w:val="Char Char2 Char Char2"/>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eastAsia="en-US"/>
    </w:rPr>
  </w:style>
  <w:style w:type="paragraph" w:customStyle="1" w:styleId="2042">
    <w:name w:val="Char Char Char Char Char Char2"/>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2043">
    <w:name w:val="(文字) (文字)6"/>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44">
    <w:name w:val="Car C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45">
    <w:name w:val="Zchn Zchn1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46">
    <w:name w:val="(文字) (文字)2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47">
    <w:name w:val="(文字) (文字)3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48">
    <w:name w:val="Zchn Zchn2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49">
    <w:name w:val="(文字) (文字)4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50">
    <w:name w:val="(文字) (文字)1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51">
    <w:name w:val="(文字) (文字)1 Char (文字) (文字) Char (文字) (文字)1 Char (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52">
    <w:name w:val="Zchn Zchn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053">
    <w:name w:val="Char Char12"/>
    <w:qFormat/>
    <w:uiPriority w:val="0"/>
    <w:rPr>
      <w:lang w:val="en-GB" w:eastAsia="ja-JP" w:bidi="ar-SA"/>
    </w:rPr>
  </w:style>
  <w:style w:type="character" w:customStyle="1" w:styleId="2054">
    <w:name w:val="Char Char42"/>
    <w:qFormat/>
    <w:uiPriority w:val="0"/>
    <w:rPr>
      <w:rFonts w:hint="default" w:ascii="Courier New" w:hAnsi="Courier New" w:cs="Courier New"/>
      <w:lang w:val="nb-NO" w:eastAsia="ja-JP" w:bidi="ar-SA"/>
    </w:rPr>
  </w:style>
  <w:style w:type="character" w:customStyle="1" w:styleId="2055">
    <w:name w:val="Char Char72"/>
    <w:semiHidden/>
    <w:qFormat/>
    <w:uiPriority w:val="0"/>
    <w:rPr>
      <w:rFonts w:hint="default" w:ascii="Tahoma" w:hAnsi="Tahoma" w:cs="Tahoma"/>
      <w:shd w:val="clear" w:color="auto" w:fill="000080"/>
      <w:lang w:val="en-GB" w:eastAsia="en-US"/>
    </w:rPr>
  </w:style>
  <w:style w:type="character" w:customStyle="1" w:styleId="2056">
    <w:name w:val="Char Char102"/>
    <w:semiHidden/>
    <w:qFormat/>
    <w:uiPriority w:val="0"/>
    <w:rPr>
      <w:rFonts w:hint="default" w:ascii="Times New Roman" w:hAnsi="Times New Roman" w:cs="Times New Roman"/>
      <w:lang w:val="en-GB" w:eastAsia="en-US"/>
    </w:rPr>
  </w:style>
  <w:style w:type="character" w:customStyle="1" w:styleId="2057">
    <w:name w:val="Char Char92"/>
    <w:semiHidden/>
    <w:qFormat/>
    <w:uiPriority w:val="0"/>
    <w:rPr>
      <w:rFonts w:hint="default" w:ascii="Tahoma" w:hAnsi="Tahoma" w:cs="Tahoma"/>
      <w:sz w:val="16"/>
      <w:szCs w:val="16"/>
      <w:lang w:val="en-GB" w:eastAsia="en-US"/>
    </w:rPr>
  </w:style>
  <w:style w:type="character" w:customStyle="1" w:styleId="2058">
    <w:name w:val="Char Char82"/>
    <w:semiHidden/>
    <w:qFormat/>
    <w:uiPriority w:val="0"/>
    <w:rPr>
      <w:rFonts w:hint="default" w:ascii="Times New Roman" w:hAnsi="Times New Roman" w:cs="Times New Roman"/>
      <w:b/>
      <w:bCs/>
      <w:lang w:val="en-GB" w:eastAsia="en-US"/>
    </w:rPr>
  </w:style>
  <w:style w:type="character" w:customStyle="1" w:styleId="2059">
    <w:name w:val="Char Char292"/>
    <w:qFormat/>
    <w:uiPriority w:val="0"/>
    <w:rPr>
      <w:rFonts w:hint="default" w:ascii="Arial" w:hAnsi="Arial" w:cs="Arial"/>
      <w:sz w:val="36"/>
      <w:lang w:val="en-GB" w:eastAsia="en-US" w:bidi="ar-SA"/>
    </w:rPr>
  </w:style>
  <w:style w:type="character" w:customStyle="1" w:styleId="2060">
    <w:name w:val="Char Char282"/>
    <w:qFormat/>
    <w:uiPriority w:val="0"/>
    <w:rPr>
      <w:rFonts w:hint="default" w:ascii="Arial" w:hAnsi="Arial" w:cs="Arial"/>
      <w:sz w:val="32"/>
      <w:lang w:val="en-GB"/>
    </w:rPr>
  </w:style>
  <w:style w:type="character" w:customStyle="1" w:styleId="2061">
    <w:name w:val="Zchn Zchn52"/>
    <w:qFormat/>
    <w:uiPriority w:val="0"/>
    <w:rPr>
      <w:rFonts w:ascii="Courier New" w:hAnsi="Courier New" w:eastAsia="Batang"/>
      <w:lang w:val="nb-NO" w:eastAsia="en-US" w:bidi="ar-SA"/>
    </w:rPr>
  </w:style>
  <w:style w:type="paragraph" w:customStyle="1" w:styleId="2062">
    <w:name w:val="TOC 911"/>
    <w:basedOn w:val="48"/>
    <w:qFormat/>
    <w:uiPriority w:val="0"/>
    <w:pPr>
      <w:ind w:left="1418" w:hanging="1418"/>
    </w:pPr>
    <w:rPr>
      <w:rFonts w:eastAsia="MS Mincho"/>
    </w:rPr>
  </w:style>
  <w:style w:type="paragraph" w:customStyle="1" w:styleId="2063">
    <w:name w:val="Caption11"/>
    <w:basedOn w:val="1"/>
    <w:next w:val="1"/>
    <w:qFormat/>
    <w:uiPriority w:val="0"/>
    <w:pPr>
      <w:spacing w:before="120" w:after="120"/>
    </w:pPr>
    <w:rPr>
      <w:rFonts w:eastAsia="MS Mincho"/>
      <w:b/>
    </w:rPr>
  </w:style>
  <w:style w:type="paragraph" w:customStyle="1" w:styleId="2064">
    <w:name w:val="Table of Figures11"/>
    <w:basedOn w:val="1"/>
    <w:next w:val="1"/>
    <w:qFormat/>
    <w:uiPriority w:val="0"/>
    <w:pPr>
      <w:ind w:left="400" w:hanging="400"/>
      <w:jc w:val="center"/>
    </w:pPr>
    <w:rPr>
      <w:rFonts w:eastAsia="MS Mincho"/>
      <w:b/>
    </w:rPr>
  </w:style>
  <w:style w:type="character" w:customStyle="1" w:styleId="2065">
    <w:name w:val="Unresolved Mention11"/>
    <w:semiHidden/>
    <w:unhideWhenUsed/>
    <w:qFormat/>
    <w:uiPriority w:val="99"/>
    <w:rPr>
      <w:color w:val="808080"/>
      <w:shd w:val="clear" w:color="auto" w:fill="E6E6E6"/>
    </w:rPr>
  </w:style>
  <w:style w:type="paragraph" w:customStyle="1" w:styleId="2066">
    <w:name w:val="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67">
    <w:name w:val="Char1"/>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68">
    <w:name w:val="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069">
    <w:name w:val="Char Char11"/>
    <w:qFormat/>
    <w:uiPriority w:val="0"/>
    <w:rPr>
      <w:lang w:val="en-GB" w:eastAsia="ja-JP" w:bidi="ar-SA"/>
    </w:rPr>
  </w:style>
  <w:style w:type="paragraph" w:customStyle="1" w:styleId="2070">
    <w:name w:val="(文字) (文字)1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71">
    <w:name w:val="Char Char1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72">
    <w:name w:val="(文字) (文字)1 Char (文字) (文字) Char (文字) (文字)1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73">
    <w:name w:val="(文字) (文字)1 Char (文字) (文字)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74">
    <w:name w:val="(文字) (文字)1 Char (文字) (文字) Char (文字) (文字)1 Char (文字) (文字)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75">
    <w:name w:val="Char Char Char Char1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76">
    <w:name w:val="Char Char2 Char Char1"/>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eastAsia="en-US"/>
    </w:rPr>
  </w:style>
  <w:style w:type="character" w:customStyle="1" w:styleId="2077">
    <w:name w:val="Char Char41"/>
    <w:qFormat/>
    <w:uiPriority w:val="0"/>
    <w:rPr>
      <w:rFonts w:ascii="Courier New" w:hAnsi="Courier New"/>
      <w:lang w:val="nb-NO" w:eastAsia="ja-JP" w:bidi="ar-SA"/>
    </w:rPr>
  </w:style>
  <w:style w:type="paragraph" w:customStyle="1" w:styleId="2078">
    <w:name w:val="Char Char Char Char Char Char1"/>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2079">
    <w:name w:val="(文字) (文字)5"/>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80">
    <w:name w:val="Car C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81">
    <w:name w:val="Zchn Zchn1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82">
    <w:name w:val="(文字) (文字)2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83">
    <w:name w:val="(文字) (文字)3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84">
    <w:name w:val="Zchn Zchn2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85">
    <w:name w:val="(文字) (文字)4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86">
    <w:name w:val="(文字) (文字)1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087">
    <w:name w:val="Char Char71"/>
    <w:semiHidden/>
    <w:qFormat/>
    <w:uiPriority w:val="0"/>
    <w:rPr>
      <w:rFonts w:ascii="Tahoma" w:hAnsi="Tahoma" w:cs="Tahoma"/>
      <w:shd w:val="clear" w:color="auto" w:fill="000080"/>
      <w:lang w:val="en-GB" w:eastAsia="en-US"/>
    </w:rPr>
  </w:style>
  <w:style w:type="character" w:customStyle="1" w:styleId="2088">
    <w:name w:val="Zchn Zchn51"/>
    <w:qFormat/>
    <w:uiPriority w:val="0"/>
    <w:rPr>
      <w:rFonts w:ascii="Courier New" w:hAnsi="Courier New" w:eastAsia="Batang"/>
      <w:lang w:val="nb-NO" w:eastAsia="en-US" w:bidi="ar-SA"/>
    </w:rPr>
  </w:style>
  <w:style w:type="character" w:customStyle="1" w:styleId="2089">
    <w:name w:val="Char Char101"/>
    <w:semiHidden/>
    <w:qFormat/>
    <w:uiPriority w:val="0"/>
    <w:rPr>
      <w:rFonts w:ascii="Times New Roman" w:hAnsi="Times New Roman"/>
      <w:lang w:val="en-GB" w:eastAsia="en-US"/>
    </w:rPr>
  </w:style>
  <w:style w:type="character" w:customStyle="1" w:styleId="2090">
    <w:name w:val="Char Char91"/>
    <w:semiHidden/>
    <w:qFormat/>
    <w:uiPriority w:val="0"/>
    <w:rPr>
      <w:rFonts w:ascii="Tahoma" w:hAnsi="Tahoma" w:cs="Tahoma"/>
      <w:sz w:val="16"/>
      <w:szCs w:val="16"/>
      <w:lang w:val="en-GB" w:eastAsia="en-US"/>
    </w:rPr>
  </w:style>
  <w:style w:type="character" w:customStyle="1" w:styleId="2091">
    <w:name w:val="Char Char81"/>
    <w:semiHidden/>
    <w:qFormat/>
    <w:uiPriority w:val="0"/>
    <w:rPr>
      <w:rFonts w:ascii="Times New Roman" w:hAnsi="Times New Roman"/>
      <w:b/>
      <w:bCs/>
      <w:lang w:val="en-GB" w:eastAsia="en-US"/>
    </w:rPr>
  </w:style>
  <w:style w:type="paragraph" w:customStyle="1" w:styleId="2092">
    <w:name w:val="(文字) (文字)1 Char (文字) (文字) Char (文字) (文字)1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93">
    <w:name w:val="Zchn Zchn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094">
    <w:name w:val="Char Char291"/>
    <w:qFormat/>
    <w:uiPriority w:val="0"/>
    <w:rPr>
      <w:rFonts w:ascii="Arial" w:hAnsi="Arial"/>
      <w:sz w:val="36"/>
      <w:lang w:val="en-GB" w:eastAsia="en-US" w:bidi="ar-SA"/>
    </w:rPr>
  </w:style>
  <w:style w:type="character" w:customStyle="1" w:styleId="2095">
    <w:name w:val="Char Char281"/>
    <w:qFormat/>
    <w:uiPriority w:val="0"/>
    <w:rPr>
      <w:rFonts w:ascii="Arial" w:hAnsi="Arial"/>
      <w:sz w:val="32"/>
      <w:lang w:val="en-GB"/>
    </w:rPr>
  </w:style>
  <w:style w:type="paragraph" w:customStyle="1" w:styleId="2096">
    <w:name w:val="Char Char241"/>
    <w:basedOn w:val="1"/>
    <w:semiHidden/>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eastAsia="en-US"/>
    </w:rPr>
  </w:style>
  <w:style w:type="paragraph" w:customStyle="1" w:styleId="2097">
    <w:name w:val="(文字) (文字)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98">
    <w:name w:val="Char Char Char Char2"/>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eastAsia="en-US"/>
    </w:rPr>
  </w:style>
  <w:style w:type="paragraph" w:customStyle="1" w:styleId="2099">
    <w:name w:val="Char Char Char Char Char Char Char 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table" w:customStyle="1" w:styleId="2100">
    <w:name w:val="Table Grid12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1">
    <w:name w:val="Table Grid1117"/>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02">
    <w:name w:val="Footer Char1"/>
    <w:semiHidden/>
    <w:qFormat/>
    <w:uiPriority w:val="99"/>
    <w:rPr>
      <w:rFonts w:ascii="Times New Roman" w:hAnsi="Times New Roman"/>
      <w:lang w:val="en-GB"/>
    </w:rPr>
  </w:style>
  <w:style w:type="paragraph" w:customStyle="1" w:styleId="2103">
    <w:name w:val="Char Char5"/>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04">
    <w:name w:val="aria"/>
    <w:basedOn w:val="1"/>
    <w:qFormat/>
    <w:uiPriority w:val="0"/>
    <w:pPr>
      <w:keepNext/>
      <w:keepLines/>
      <w:overflowPunct/>
      <w:autoSpaceDE/>
      <w:autoSpaceDN/>
      <w:adjustRightInd/>
      <w:spacing w:after="0"/>
      <w:jc w:val="both"/>
      <w:textAlignment w:val="auto"/>
    </w:pPr>
    <w:rPr>
      <w:rFonts w:ascii="Arial" w:hAnsi="Arial" w:eastAsia="宋体"/>
      <w:sz w:val="18"/>
      <w:szCs w:val="18"/>
      <w:lang w:eastAsia="en-US"/>
    </w:rPr>
  </w:style>
  <w:style w:type="paragraph" w:customStyle="1" w:styleId="2105">
    <w:name w:val="吹き出し6"/>
    <w:basedOn w:val="1"/>
    <w:semiHidden/>
    <w:qFormat/>
    <w:uiPriority w:val="0"/>
    <w:pPr>
      <w:overflowPunct/>
      <w:autoSpaceDE/>
      <w:autoSpaceDN/>
      <w:adjustRightInd/>
      <w:textAlignment w:val="auto"/>
    </w:pPr>
    <w:rPr>
      <w:rFonts w:ascii="Tahoma" w:hAnsi="Tahoma" w:eastAsia="MS Mincho" w:cs="Tahoma"/>
      <w:sz w:val="16"/>
      <w:szCs w:val="16"/>
      <w:lang w:eastAsia="ko-KR"/>
    </w:rPr>
  </w:style>
  <w:style w:type="paragraph" w:customStyle="1" w:styleId="2106">
    <w:name w:val="Table"/>
    <w:basedOn w:val="1"/>
    <w:link w:val="2107"/>
    <w:qFormat/>
    <w:uiPriority w:val="0"/>
    <w:pPr>
      <w:overflowPunct/>
      <w:autoSpaceDE/>
      <w:autoSpaceDN/>
      <w:adjustRightInd/>
      <w:jc w:val="center"/>
      <w:textAlignment w:val="auto"/>
    </w:pPr>
    <w:rPr>
      <w:rFonts w:ascii="Arial" w:hAnsi="Arial" w:eastAsia="宋体" w:cs="Arial"/>
      <w:b/>
      <w:lang w:eastAsia="en-US"/>
    </w:rPr>
  </w:style>
  <w:style w:type="character" w:customStyle="1" w:styleId="2107">
    <w:name w:val="Table (文字)"/>
    <w:link w:val="2106"/>
    <w:qFormat/>
    <w:uiPriority w:val="0"/>
    <w:rPr>
      <w:rFonts w:ascii="Arial" w:hAnsi="Arial" w:eastAsia="宋体" w:cs="Arial"/>
      <w:b/>
      <w:lang w:val="en-GB"/>
    </w:rPr>
  </w:style>
  <w:style w:type="paragraph" w:customStyle="1" w:styleId="2108">
    <w:name w:val="Colorful List - Accent 11"/>
    <w:basedOn w:val="1"/>
    <w:qFormat/>
    <w:uiPriority w:val="34"/>
    <w:pPr>
      <w:ind w:left="720"/>
      <w:contextualSpacing/>
    </w:pPr>
    <w:rPr>
      <w:rFonts w:eastAsia="宋体"/>
      <w:lang w:eastAsia="en-US"/>
    </w:rPr>
  </w:style>
  <w:style w:type="paragraph" w:customStyle="1" w:styleId="2109">
    <w:name w:val="Colorful Shading - Accent 11"/>
    <w:hidden/>
    <w:semiHidden/>
    <w:qFormat/>
    <w:uiPriority w:val="0"/>
    <w:rPr>
      <w:rFonts w:ascii="Times New Roman" w:hAnsi="Times New Roman" w:eastAsia="Batang" w:cs="Times New Roman"/>
      <w:lang w:val="en-GB" w:eastAsia="en-US" w:bidi="ar-SA"/>
    </w:rPr>
  </w:style>
  <w:style w:type="table" w:customStyle="1" w:styleId="2110">
    <w:name w:val="Table Grid418"/>
    <w:basedOn w:val="80"/>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1">
    <w:name w:val="Tabellengitternetz1117"/>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2">
    <w:name w:val="Tabellengitternetz2117"/>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3">
    <w:name w:val="Tabellengitternetz3117"/>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4">
    <w:name w:val="Tabellengitternetz4117"/>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5">
    <w:name w:val="Tabellengitternetz5117"/>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6">
    <w:name w:val="Tabellengitternetz6117"/>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7">
    <w:name w:val="Tabellengitternetz7117"/>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8">
    <w:name w:val="Tabellengitternetz8117"/>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9">
    <w:name w:val="Tabellengitternetz9117"/>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0">
    <w:name w:val="Table Grid2117"/>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1">
    <w:name w:val="Table Grid3117"/>
    <w:basedOn w:val="80"/>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2">
    <w:name w:val="Table Grid1216"/>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3">
    <w:name w:val="Table Grid11116"/>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24">
    <w:name w:val="修订11"/>
    <w:hidden/>
    <w:semiHidden/>
    <w:qFormat/>
    <w:uiPriority w:val="0"/>
    <w:rPr>
      <w:rFonts w:ascii="Times New Roman" w:hAnsi="Times New Roman" w:eastAsia="Batang" w:cs="Times New Roman"/>
      <w:lang w:val="en-GB" w:eastAsia="en-US" w:bidi="ar-SA"/>
    </w:rPr>
  </w:style>
  <w:style w:type="paragraph" w:customStyle="1" w:styleId="2125">
    <w:name w:val="正文1"/>
    <w:qFormat/>
    <w:uiPriority w:val="0"/>
    <w:pPr>
      <w:jc w:val="both"/>
    </w:pPr>
    <w:rPr>
      <w:rFonts w:ascii="宋体" w:hAnsi="宋体" w:eastAsia="宋体" w:cs="宋体"/>
      <w:kern w:val="2"/>
      <w:sz w:val="21"/>
      <w:szCs w:val="21"/>
      <w:lang w:val="en-US" w:eastAsia="zh-CN" w:bidi="ar-SA"/>
    </w:rPr>
  </w:style>
  <w:style w:type="paragraph" w:customStyle="1" w:styleId="2126">
    <w:name w:val="font5"/>
    <w:basedOn w:val="1"/>
    <w:qFormat/>
    <w:uiPriority w:val="0"/>
    <w:pPr>
      <w:overflowPunct/>
      <w:autoSpaceDE/>
      <w:autoSpaceDN/>
      <w:adjustRightInd/>
      <w:spacing w:before="100" w:beforeAutospacing="1" w:after="100" w:afterAutospacing="1"/>
      <w:textAlignment w:val="auto"/>
    </w:pPr>
    <w:rPr>
      <w:rFonts w:ascii="Arial" w:hAnsi="Arial" w:eastAsia="宋体" w:cs="Arial"/>
      <w:color w:val="000000"/>
      <w:sz w:val="18"/>
      <w:szCs w:val="18"/>
      <w:lang w:val="fi-FI" w:eastAsia="fi-FI"/>
    </w:rPr>
  </w:style>
  <w:style w:type="paragraph" w:customStyle="1" w:styleId="2127">
    <w:name w:val="xl65"/>
    <w:basedOn w:val="1"/>
    <w:qFormat/>
    <w:uiPriority w:val="0"/>
    <w:pPr>
      <w:pBdr>
        <w:top w:val="single" w:color="auto" w:sz="4" w:space="0"/>
        <w:left w:val="single" w:color="auto" w:sz="4" w:space="0"/>
        <w:bottom w:val="single" w:color="auto" w:sz="4" w:space="0"/>
        <w:right w:val="single" w:color="auto" w:sz="4" w:space="0"/>
      </w:pBdr>
      <w:overflowPunct/>
      <w:autoSpaceDE/>
      <w:autoSpaceDN/>
      <w:adjustRightInd/>
      <w:spacing w:before="100" w:beforeAutospacing="1" w:after="100" w:afterAutospacing="1"/>
      <w:jc w:val="center"/>
      <w:textAlignment w:val="center"/>
    </w:pPr>
    <w:rPr>
      <w:rFonts w:ascii="Arial" w:hAnsi="Arial" w:eastAsia="宋体" w:cs="Arial"/>
      <w:b/>
      <w:bCs/>
      <w:sz w:val="18"/>
      <w:szCs w:val="18"/>
      <w:lang w:val="fi-FI" w:eastAsia="fi-FI"/>
    </w:rPr>
  </w:style>
  <w:style w:type="paragraph" w:customStyle="1" w:styleId="2128">
    <w:name w:val="xl66"/>
    <w:basedOn w:val="1"/>
    <w:qFormat/>
    <w:uiPriority w:val="0"/>
    <w:pPr>
      <w:pBdr>
        <w:top w:val="single" w:color="auto" w:sz="4" w:space="0"/>
        <w:left w:val="single" w:color="auto" w:sz="4" w:space="0"/>
        <w:bottom w:val="single" w:color="auto" w:sz="4" w:space="0"/>
        <w:right w:val="single" w:color="auto" w:sz="4" w:space="0"/>
      </w:pBdr>
      <w:overflowPunct/>
      <w:autoSpaceDE/>
      <w:autoSpaceDN/>
      <w:adjustRightInd/>
      <w:spacing w:before="100" w:beforeAutospacing="1" w:after="100" w:afterAutospacing="1"/>
      <w:jc w:val="center"/>
      <w:textAlignment w:val="center"/>
    </w:pPr>
    <w:rPr>
      <w:rFonts w:ascii="Arial" w:hAnsi="Arial" w:eastAsia="宋体" w:cs="Arial"/>
      <w:sz w:val="18"/>
      <w:szCs w:val="18"/>
      <w:lang w:val="fi-FI" w:eastAsia="fi-FI"/>
    </w:rPr>
  </w:style>
  <w:style w:type="paragraph" w:customStyle="1" w:styleId="2129">
    <w:name w:val="xl67"/>
    <w:basedOn w:val="1"/>
    <w:qFormat/>
    <w:uiPriority w:val="0"/>
    <w:pPr>
      <w:pBdr>
        <w:top w:val="single" w:color="auto" w:sz="4" w:space="0"/>
        <w:left w:val="single" w:color="auto" w:sz="4" w:space="0"/>
        <w:bottom w:val="single" w:color="auto" w:sz="4" w:space="0"/>
        <w:right w:val="single" w:color="auto" w:sz="4" w:space="0"/>
      </w:pBdr>
      <w:overflowPunct/>
      <w:autoSpaceDE/>
      <w:autoSpaceDN/>
      <w:adjustRightInd/>
      <w:spacing w:before="100" w:beforeAutospacing="1" w:after="100" w:afterAutospacing="1"/>
      <w:textAlignment w:val="auto"/>
    </w:pPr>
    <w:rPr>
      <w:rFonts w:eastAsia="宋体"/>
      <w:sz w:val="24"/>
      <w:szCs w:val="24"/>
      <w:lang w:val="fi-FI" w:eastAsia="fi-FI"/>
    </w:rPr>
  </w:style>
  <w:style w:type="paragraph" w:customStyle="1" w:styleId="2130">
    <w:name w:val="xl68"/>
    <w:basedOn w:val="1"/>
    <w:qFormat/>
    <w:uiPriority w:val="0"/>
    <w:pPr>
      <w:pBdr>
        <w:top w:val="single" w:color="auto" w:sz="4" w:space="0"/>
        <w:left w:val="single" w:color="auto" w:sz="4" w:space="0"/>
        <w:bottom w:val="single" w:color="auto" w:sz="4" w:space="0"/>
        <w:right w:val="single" w:color="auto" w:sz="4" w:space="0"/>
      </w:pBdr>
      <w:overflowPunct/>
      <w:autoSpaceDE/>
      <w:autoSpaceDN/>
      <w:adjustRightInd/>
      <w:spacing w:before="100" w:beforeAutospacing="1" w:after="100" w:afterAutospacing="1"/>
      <w:jc w:val="center"/>
      <w:textAlignment w:val="center"/>
    </w:pPr>
    <w:rPr>
      <w:rFonts w:ascii="Arial" w:hAnsi="Arial" w:eastAsia="宋体" w:cs="Arial"/>
      <w:color w:val="008080"/>
      <w:sz w:val="18"/>
      <w:szCs w:val="18"/>
      <w:u w:val="single"/>
      <w:lang w:val="fi-FI" w:eastAsia="fi-FI"/>
    </w:rPr>
  </w:style>
  <w:style w:type="paragraph" w:customStyle="1" w:styleId="2131">
    <w:name w:val="xl69"/>
    <w:basedOn w:val="1"/>
    <w:qFormat/>
    <w:uiPriority w:val="0"/>
    <w:pPr>
      <w:pBdr>
        <w:top w:val="single" w:color="auto" w:sz="4" w:space="0"/>
        <w:left w:val="single" w:color="auto" w:sz="4" w:space="31"/>
        <w:bottom w:val="single" w:color="auto" w:sz="4" w:space="0"/>
        <w:right w:val="single" w:color="auto" w:sz="4" w:space="0"/>
      </w:pBdr>
      <w:overflowPunct/>
      <w:autoSpaceDE/>
      <w:autoSpaceDN/>
      <w:adjustRightInd/>
      <w:spacing w:before="100" w:beforeAutospacing="1" w:after="100" w:afterAutospacing="1"/>
      <w:ind w:firstLine="500" w:firstLineChars="500"/>
      <w:textAlignment w:val="center"/>
    </w:pPr>
    <w:rPr>
      <w:rFonts w:ascii="Arial" w:hAnsi="Arial" w:eastAsia="宋体" w:cs="Arial"/>
      <w:sz w:val="18"/>
      <w:szCs w:val="18"/>
      <w:lang w:val="fi-FI" w:eastAsia="fi-FI"/>
    </w:rPr>
  </w:style>
  <w:style w:type="paragraph" w:customStyle="1" w:styleId="2132">
    <w:name w:val="xl70"/>
    <w:basedOn w:val="1"/>
    <w:qFormat/>
    <w:uiPriority w:val="0"/>
    <w:pPr>
      <w:pBdr>
        <w:top w:val="single" w:color="auto" w:sz="4" w:space="0"/>
        <w:left w:val="single" w:color="auto" w:sz="4" w:space="0"/>
        <w:bottom w:val="single" w:color="auto" w:sz="4" w:space="0"/>
      </w:pBdr>
      <w:overflowPunct/>
      <w:autoSpaceDE/>
      <w:autoSpaceDN/>
      <w:adjustRightInd/>
      <w:spacing w:before="100" w:beforeAutospacing="1" w:after="100" w:afterAutospacing="1"/>
      <w:jc w:val="center"/>
      <w:textAlignment w:val="center"/>
    </w:pPr>
    <w:rPr>
      <w:rFonts w:ascii="Arial" w:hAnsi="Arial" w:eastAsia="宋体" w:cs="Arial"/>
      <w:sz w:val="18"/>
      <w:szCs w:val="18"/>
      <w:lang w:val="fi-FI" w:eastAsia="fi-FI"/>
    </w:rPr>
  </w:style>
  <w:style w:type="paragraph" w:customStyle="1" w:styleId="2133">
    <w:name w:val="xl71"/>
    <w:basedOn w:val="1"/>
    <w:qFormat/>
    <w:uiPriority w:val="0"/>
    <w:pPr>
      <w:pBdr>
        <w:top w:val="single" w:color="auto" w:sz="4" w:space="0"/>
        <w:bottom w:val="single" w:color="auto" w:sz="4" w:space="0"/>
        <w:right w:val="single" w:color="auto" w:sz="4" w:space="0"/>
      </w:pBdr>
      <w:overflowPunct/>
      <w:autoSpaceDE/>
      <w:autoSpaceDN/>
      <w:adjustRightInd/>
      <w:spacing w:before="100" w:beforeAutospacing="1" w:after="100" w:afterAutospacing="1"/>
      <w:jc w:val="center"/>
      <w:textAlignment w:val="center"/>
    </w:pPr>
    <w:rPr>
      <w:rFonts w:ascii="Arial" w:hAnsi="Arial" w:eastAsia="宋体" w:cs="Arial"/>
      <w:sz w:val="18"/>
      <w:szCs w:val="18"/>
      <w:lang w:val="fi-FI" w:eastAsia="fi-FI"/>
    </w:rPr>
  </w:style>
  <w:style w:type="paragraph" w:customStyle="1" w:styleId="2134">
    <w:name w:val="xl72"/>
    <w:basedOn w:val="1"/>
    <w:qFormat/>
    <w:uiPriority w:val="0"/>
    <w:pPr>
      <w:pBdr>
        <w:top w:val="single" w:color="auto" w:sz="4" w:space="0"/>
        <w:left w:val="single" w:color="auto" w:sz="4" w:space="0"/>
        <w:bottom w:val="single" w:color="auto" w:sz="4" w:space="0"/>
        <w:right w:val="single" w:color="auto" w:sz="4" w:space="0"/>
      </w:pBdr>
      <w:overflowPunct/>
      <w:autoSpaceDE/>
      <w:autoSpaceDN/>
      <w:adjustRightInd/>
      <w:spacing w:before="100" w:beforeAutospacing="1" w:after="100" w:afterAutospacing="1"/>
      <w:textAlignment w:val="center"/>
    </w:pPr>
    <w:rPr>
      <w:rFonts w:ascii="Arial" w:hAnsi="Arial" w:eastAsia="宋体" w:cs="Arial"/>
      <w:sz w:val="18"/>
      <w:szCs w:val="18"/>
      <w:lang w:val="fi-FI" w:eastAsia="fi-FI"/>
    </w:rPr>
  </w:style>
  <w:style w:type="paragraph" w:customStyle="1" w:styleId="2135">
    <w:name w:val="xl73"/>
    <w:basedOn w:val="1"/>
    <w:qFormat/>
    <w:uiPriority w:val="0"/>
    <w:pPr>
      <w:pBdr>
        <w:top w:val="single" w:color="auto" w:sz="4" w:space="0"/>
        <w:left w:val="single" w:color="auto" w:sz="4" w:space="0"/>
        <w:bottom w:val="single" w:color="auto" w:sz="4" w:space="0"/>
        <w:right w:val="single" w:color="auto" w:sz="4" w:space="0"/>
      </w:pBdr>
      <w:overflowPunct/>
      <w:autoSpaceDE/>
      <w:autoSpaceDN/>
      <w:adjustRightInd/>
      <w:spacing w:before="100" w:beforeAutospacing="1" w:after="100" w:afterAutospacing="1"/>
      <w:textAlignment w:val="center"/>
    </w:pPr>
    <w:rPr>
      <w:rFonts w:ascii="Arial" w:hAnsi="Arial" w:eastAsia="宋体" w:cs="Arial"/>
      <w:color w:val="008080"/>
      <w:sz w:val="18"/>
      <w:szCs w:val="18"/>
      <w:u w:val="single"/>
      <w:lang w:val="fi-FI" w:eastAsia="fi-FI"/>
    </w:rPr>
  </w:style>
  <w:style w:type="paragraph" w:customStyle="1" w:styleId="2136">
    <w:name w:val="xl74"/>
    <w:basedOn w:val="1"/>
    <w:qFormat/>
    <w:uiPriority w:val="0"/>
    <w:pPr>
      <w:pBdr>
        <w:top w:val="single" w:color="auto" w:sz="4" w:space="0"/>
        <w:bottom w:val="single" w:color="auto" w:sz="4" w:space="0"/>
      </w:pBdr>
      <w:overflowPunct/>
      <w:autoSpaceDE/>
      <w:autoSpaceDN/>
      <w:adjustRightInd/>
      <w:spacing w:before="100" w:beforeAutospacing="1" w:after="100" w:afterAutospacing="1"/>
      <w:jc w:val="center"/>
      <w:textAlignment w:val="center"/>
    </w:pPr>
    <w:rPr>
      <w:rFonts w:ascii="Arial" w:hAnsi="Arial" w:eastAsia="宋体" w:cs="Arial"/>
      <w:sz w:val="18"/>
      <w:szCs w:val="18"/>
      <w:lang w:val="fi-FI" w:eastAsia="fi-FI"/>
    </w:rPr>
  </w:style>
  <w:style w:type="paragraph" w:customStyle="1" w:styleId="2137">
    <w:name w:val="xl75"/>
    <w:basedOn w:val="1"/>
    <w:qFormat/>
    <w:uiPriority w:val="0"/>
    <w:pPr>
      <w:pBdr>
        <w:top w:val="single" w:color="auto" w:sz="4" w:space="0"/>
        <w:left w:val="single" w:color="auto" w:sz="4" w:space="0"/>
        <w:right w:val="single" w:color="auto" w:sz="4" w:space="0"/>
      </w:pBdr>
      <w:overflowPunct/>
      <w:autoSpaceDE/>
      <w:autoSpaceDN/>
      <w:adjustRightInd/>
      <w:spacing w:before="100" w:beforeAutospacing="1" w:after="100" w:afterAutospacing="1"/>
      <w:jc w:val="center"/>
      <w:textAlignment w:val="center"/>
    </w:pPr>
    <w:rPr>
      <w:rFonts w:ascii="Arial" w:hAnsi="Arial" w:eastAsia="宋体" w:cs="Arial"/>
      <w:sz w:val="18"/>
      <w:szCs w:val="18"/>
      <w:lang w:val="fi-FI" w:eastAsia="fi-FI"/>
    </w:rPr>
  </w:style>
  <w:style w:type="paragraph" w:customStyle="1" w:styleId="2138">
    <w:name w:val="xl76"/>
    <w:basedOn w:val="1"/>
    <w:qFormat/>
    <w:uiPriority w:val="0"/>
    <w:pPr>
      <w:pBdr>
        <w:left w:val="single" w:color="auto" w:sz="4" w:space="0"/>
        <w:bottom w:val="single" w:color="auto" w:sz="4" w:space="0"/>
        <w:right w:val="single" w:color="auto" w:sz="4" w:space="0"/>
      </w:pBdr>
      <w:overflowPunct/>
      <w:autoSpaceDE/>
      <w:autoSpaceDN/>
      <w:adjustRightInd/>
      <w:spacing w:before="100" w:beforeAutospacing="1" w:after="100" w:afterAutospacing="1"/>
      <w:jc w:val="center"/>
      <w:textAlignment w:val="center"/>
    </w:pPr>
    <w:rPr>
      <w:rFonts w:ascii="Arial" w:hAnsi="Arial" w:eastAsia="宋体" w:cs="Arial"/>
      <w:sz w:val="18"/>
      <w:szCs w:val="18"/>
      <w:lang w:val="fi-FI" w:eastAsia="fi-FI"/>
    </w:rPr>
  </w:style>
  <w:style w:type="paragraph" w:customStyle="1" w:styleId="2139">
    <w:name w:val="xl77"/>
    <w:basedOn w:val="1"/>
    <w:qFormat/>
    <w:uiPriority w:val="0"/>
    <w:pPr>
      <w:pBdr>
        <w:top w:val="single" w:color="auto" w:sz="4" w:space="0"/>
        <w:left w:val="single" w:color="auto" w:sz="4" w:space="0"/>
        <w:right w:val="single" w:color="auto" w:sz="4" w:space="0"/>
      </w:pBdr>
      <w:overflowPunct/>
      <w:autoSpaceDE/>
      <w:autoSpaceDN/>
      <w:adjustRightInd/>
      <w:spacing w:before="100" w:beforeAutospacing="1" w:after="100" w:afterAutospacing="1"/>
      <w:jc w:val="center"/>
      <w:textAlignment w:val="auto"/>
    </w:pPr>
    <w:rPr>
      <w:rFonts w:eastAsia="宋体"/>
      <w:sz w:val="24"/>
      <w:szCs w:val="24"/>
      <w:lang w:val="fi-FI" w:eastAsia="fi-FI"/>
    </w:rPr>
  </w:style>
  <w:style w:type="paragraph" w:customStyle="1" w:styleId="2140">
    <w:name w:val="xl78"/>
    <w:basedOn w:val="1"/>
    <w:qFormat/>
    <w:uiPriority w:val="0"/>
    <w:pPr>
      <w:pBdr>
        <w:left w:val="single" w:color="auto" w:sz="4" w:space="0"/>
        <w:bottom w:val="single" w:color="auto" w:sz="4" w:space="0"/>
        <w:right w:val="single" w:color="auto" w:sz="4" w:space="0"/>
      </w:pBdr>
      <w:overflowPunct/>
      <w:autoSpaceDE/>
      <w:autoSpaceDN/>
      <w:adjustRightInd/>
      <w:spacing w:before="100" w:beforeAutospacing="1" w:after="100" w:afterAutospacing="1"/>
      <w:jc w:val="center"/>
      <w:textAlignment w:val="auto"/>
    </w:pPr>
    <w:rPr>
      <w:rFonts w:eastAsia="宋体"/>
      <w:sz w:val="24"/>
      <w:szCs w:val="24"/>
      <w:lang w:val="fi-FI" w:eastAsia="fi-FI"/>
    </w:rPr>
  </w:style>
  <w:style w:type="paragraph" w:customStyle="1" w:styleId="2141">
    <w:name w:val="xl79"/>
    <w:basedOn w:val="1"/>
    <w:qFormat/>
    <w:uiPriority w:val="0"/>
    <w:pPr>
      <w:pBdr>
        <w:top w:val="single" w:color="auto" w:sz="4" w:space="0"/>
        <w:left w:val="single" w:color="auto" w:sz="4" w:space="0"/>
        <w:bottom w:val="single" w:color="auto" w:sz="4" w:space="0"/>
        <w:right w:val="single" w:color="auto" w:sz="4" w:space="0"/>
      </w:pBdr>
      <w:overflowPunct/>
      <w:autoSpaceDE/>
      <w:autoSpaceDN/>
      <w:adjustRightInd/>
      <w:spacing w:before="100" w:beforeAutospacing="1" w:after="100" w:afterAutospacing="1"/>
      <w:jc w:val="center"/>
      <w:textAlignment w:val="center"/>
    </w:pPr>
    <w:rPr>
      <w:rFonts w:ascii="Arial" w:hAnsi="Arial" w:eastAsia="宋体" w:cs="Arial"/>
      <w:sz w:val="18"/>
      <w:szCs w:val="18"/>
      <w:lang w:val="fi-FI" w:eastAsia="fi-FI"/>
    </w:rPr>
  </w:style>
  <w:style w:type="paragraph" w:customStyle="1" w:styleId="2142">
    <w:name w:val="xl80"/>
    <w:basedOn w:val="1"/>
    <w:qFormat/>
    <w:uiPriority w:val="0"/>
    <w:pPr>
      <w:pBdr>
        <w:top w:val="single" w:color="auto" w:sz="4" w:space="0"/>
        <w:left w:val="single" w:color="auto" w:sz="4" w:space="0"/>
        <w:right w:val="single" w:color="auto" w:sz="4" w:space="0"/>
      </w:pBdr>
      <w:overflowPunct/>
      <w:autoSpaceDE/>
      <w:autoSpaceDN/>
      <w:adjustRightInd/>
      <w:spacing w:before="100" w:beforeAutospacing="1" w:after="100" w:afterAutospacing="1"/>
      <w:jc w:val="center"/>
      <w:textAlignment w:val="center"/>
    </w:pPr>
    <w:rPr>
      <w:rFonts w:ascii="Arial" w:hAnsi="Arial" w:eastAsia="宋体" w:cs="Arial"/>
      <w:b/>
      <w:bCs/>
      <w:sz w:val="18"/>
      <w:szCs w:val="18"/>
      <w:lang w:val="fi-FI" w:eastAsia="fi-FI"/>
    </w:rPr>
  </w:style>
  <w:style w:type="paragraph" w:customStyle="1" w:styleId="2143">
    <w:name w:val="xl81"/>
    <w:basedOn w:val="1"/>
    <w:qFormat/>
    <w:uiPriority w:val="0"/>
    <w:pPr>
      <w:pBdr>
        <w:left w:val="single" w:color="auto" w:sz="4" w:space="0"/>
        <w:bottom w:val="single" w:color="auto" w:sz="4" w:space="0"/>
        <w:right w:val="single" w:color="auto" w:sz="4" w:space="0"/>
      </w:pBdr>
      <w:overflowPunct/>
      <w:autoSpaceDE/>
      <w:autoSpaceDN/>
      <w:adjustRightInd/>
      <w:spacing w:before="100" w:beforeAutospacing="1" w:after="100" w:afterAutospacing="1"/>
      <w:jc w:val="center"/>
      <w:textAlignment w:val="center"/>
    </w:pPr>
    <w:rPr>
      <w:rFonts w:ascii="Arial" w:hAnsi="Arial" w:eastAsia="宋体" w:cs="Arial"/>
      <w:b/>
      <w:bCs/>
      <w:sz w:val="18"/>
      <w:szCs w:val="18"/>
      <w:lang w:val="fi-FI" w:eastAsia="fi-FI"/>
    </w:rPr>
  </w:style>
  <w:style w:type="paragraph" w:customStyle="1" w:styleId="2144">
    <w:name w:val="xl82"/>
    <w:basedOn w:val="1"/>
    <w:qFormat/>
    <w:uiPriority w:val="0"/>
    <w:pPr>
      <w:pBdr>
        <w:top w:val="single" w:color="auto" w:sz="4" w:space="0"/>
        <w:left w:val="single" w:color="auto" w:sz="4" w:space="0"/>
        <w:bottom w:val="single" w:color="auto" w:sz="4" w:space="0"/>
        <w:right w:val="single" w:color="auto" w:sz="4" w:space="0"/>
      </w:pBdr>
      <w:overflowPunct/>
      <w:autoSpaceDE/>
      <w:autoSpaceDN/>
      <w:adjustRightInd/>
      <w:spacing w:before="100" w:beforeAutospacing="1" w:after="100" w:afterAutospacing="1"/>
      <w:jc w:val="center"/>
      <w:textAlignment w:val="center"/>
    </w:pPr>
    <w:rPr>
      <w:rFonts w:ascii="Arial" w:hAnsi="Arial" w:eastAsia="宋体" w:cs="Arial"/>
      <w:sz w:val="18"/>
      <w:szCs w:val="18"/>
      <w:lang w:val="fi-FI" w:eastAsia="fi-FI"/>
    </w:rPr>
  </w:style>
  <w:style w:type="paragraph" w:customStyle="1" w:styleId="2145">
    <w:name w:val="xl83"/>
    <w:basedOn w:val="1"/>
    <w:qFormat/>
    <w:uiPriority w:val="0"/>
    <w:pPr>
      <w:pBdr>
        <w:top w:val="single" w:color="auto" w:sz="4" w:space="0"/>
        <w:left w:val="single" w:color="auto" w:sz="4" w:space="0"/>
        <w:bottom w:val="single" w:color="auto" w:sz="4" w:space="0"/>
        <w:right w:val="single" w:color="auto" w:sz="4" w:space="0"/>
      </w:pBdr>
      <w:overflowPunct/>
      <w:autoSpaceDE/>
      <w:autoSpaceDN/>
      <w:adjustRightInd/>
      <w:spacing w:before="100" w:beforeAutospacing="1" w:after="100" w:afterAutospacing="1"/>
      <w:textAlignment w:val="auto"/>
    </w:pPr>
    <w:rPr>
      <w:rFonts w:eastAsia="宋体"/>
      <w:sz w:val="24"/>
      <w:szCs w:val="24"/>
      <w:lang w:val="fi-FI" w:eastAsia="fi-FI"/>
    </w:rPr>
  </w:style>
  <w:style w:type="paragraph" w:customStyle="1" w:styleId="2146">
    <w:name w:val="xl84"/>
    <w:basedOn w:val="1"/>
    <w:qFormat/>
    <w:uiPriority w:val="0"/>
    <w:pPr>
      <w:overflowPunct/>
      <w:autoSpaceDE/>
      <w:autoSpaceDN/>
      <w:adjustRightInd/>
      <w:spacing w:before="100" w:beforeAutospacing="1" w:after="100" w:afterAutospacing="1"/>
      <w:jc w:val="center"/>
      <w:textAlignment w:val="center"/>
    </w:pPr>
    <w:rPr>
      <w:rFonts w:ascii="Arial" w:hAnsi="Arial" w:eastAsia="宋体" w:cs="Arial"/>
      <w:b/>
      <w:bCs/>
      <w:sz w:val="18"/>
      <w:szCs w:val="18"/>
      <w:lang w:val="fi-FI" w:eastAsia="fi-FI"/>
    </w:rPr>
  </w:style>
  <w:style w:type="paragraph" w:customStyle="1" w:styleId="2147">
    <w:name w:val="xl85"/>
    <w:basedOn w:val="1"/>
    <w:qFormat/>
    <w:uiPriority w:val="0"/>
    <w:pPr>
      <w:pBdr>
        <w:bottom w:val="single" w:color="000000" w:sz="8" w:space="0"/>
      </w:pBdr>
      <w:overflowPunct/>
      <w:autoSpaceDE/>
      <w:autoSpaceDN/>
      <w:adjustRightInd/>
      <w:spacing w:before="100" w:beforeAutospacing="1" w:after="100" w:afterAutospacing="1"/>
      <w:jc w:val="center"/>
      <w:textAlignment w:val="center"/>
    </w:pPr>
    <w:rPr>
      <w:rFonts w:ascii="Arial" w:hAnsi="Arial" w:eastAsia="宋体" w:cs="Arial"/>
      <w:b/>
      <w:bCs/>
      <w:sz w:val="18"/>
      <w:szCs w:val="18"/>
      <w:lang w:val="fi-FI" w:eastAsia="fi-FI"/>
    </w:rPr>
  </w:style>
  <w:style w:type="paragraph" w:customStyle="1" w:styleId="2148">
    <w:name w:val="xl86"/>
    <w:basedOn w:val="1"/>
    <w:qFormat/>
    <w:uiPriority w:val="0"/>
    <w:pPr>
      <w:pBdr>
        <w:bottom w:val="single" w:color="auto" w:sz="8" w:space="0"/>
        <w:right w:val="single" w:color="auto" w:sz="8" w:space="0"/>
      </w:pBdr>
      <w:overflowPunct/>
      <w:autoSpaceDE/>
      <w:autoSpaceDN/>
      <w:adjustRightInd/>
      <w:spacing w:before="100" w:beforeAutospacing="1" w:after="100" w:afterAutospacing="1"/>
      <w:jc w:val="center"/>
      <w:textAlignment w:val="center"/>
    </w:pPr>
    <w:rPr>
      <w:rFonts w:ascii="Arial" w:hAnsi="Arial" w:eastAsia="宋体" w:cs="Arial"/>
      <w:sz w:val="18"/>
      <w:szCs w:val="18"/>
      <w:lang w:val="fi-FI" w:eastAsia="fi-FI"/>
    </w:rPr>
  </w:style>
  <w:style w:type="paragraph" w:customStyle="1" w:styleId="2149">
    <w:name w:val="Char Char6"/>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table" w:customStyle="1" w:styleId="2150">
    <w:name w:val="网格型17"/>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51">
    <w:name w:val="Normal + After:  0 pt"/>
    <w:basedOn w:val="1"/>
    <w:qFormat/>
    <w:uiPriority w:val="0"/>
    <w:pPr>
      <w:overflowPunct/>
      <w:autoSpaceDE/>
      <w:autoSpaceDN/>
      <w:adjustRightInd/>
      <w:spacing w:after="0"/>
      <w:textAlignment w:val="auto"/>
    </w:pPr>
    <w:rPr>
      <w:rFonts w:eastAsia="宋体"/>
      <w:lang w:eastAsia="en-US"/>
    </w:rPr>
  </w:style>
  <w:style w:type="table" w:customStyle="1" w:styleId="2152">
    <w:name w:val="TableGrid4"/>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3">
    <w:name w:val="Table Grid129"/>
    <w:basedOn w:val="80"/>
    <w:qFormat/>
    <w:uiPriority w:val="39"/>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4">
    <w:name w:val="Table Grid219"/>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5">
    <w:name w:val="Table Grid319"/>
    <w:basedOn w:val="80"/>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6">
    <w:name w:val="Table Grid419"/>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7">
    <w:name w:val="Table Grid59"/>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8">
    <w:name w:val="Table Grid69"/>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9">
    <w:name w:val="Table Grid1118"/>
    <w:basedOn w:val="80"/>
    <w:qFormat/>
    <w:uiPriority w:val="3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0">
    <w:name w:val="网格型318"/>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1">
    <w:name w:val="网格型418"/>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2">
    <w:name w:val="Tabellengitternetz1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3">
    <w:name w:val="Tabellengitternetz2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4">
    <w:name w:val="Tabellengitternetz3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5">
    <w:name w:val="Tabellengitternetz4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6">
    <w:name w:val="Tabellengitternetz5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7">
    <w:name w:val="Tabellengitternetz6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8">
    <w:name w:val="Tabellengitternetz7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9">
    <w:name w:val="Tabellengitternetz8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0">
    <w:name w:val="Tabellengitternetz9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1">
    <w:name w:val="Table Grid2110"/>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2">
    <w:name w:val="Table Grid3110"/>
    <w:basedOn w:val="80"/>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3">
    <w:name w:val="Table Grid1210"/>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4">
    <w:name w:val="Table Grid11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5">
    <w:name w:val="Table Grid4110"/>
    <w:basedOn w:val="80"/>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6">
    <w:name w:val="Tabellengitternetz11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7">
    <w:name w:val="Tabellengitternetz21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8">
    <w:name w:val="Tabellengitternetz31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9">
    <w:name w:val="Tabellengitternetz41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0">
    <w:name w:val="Tabellengitternetz51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1">
    <w:name w:val="Tabellengitternetz61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2">
    <w:name w:val="Tabellengitternetz71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3">
    <w:name w:val="Tabellengitternetz81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4">
    <w:name w:val="Tabellengitternetz91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5">
    <w:name w:val="Table Grid2118"/>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6">
    <w:name w:val="Table Grid3118"/>
    <w:basedOn w:val="80"/>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7">
    <w:name w:val="Table Grid1217"/>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8">
    <w:name w:val="Table Grid11117"/>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9">
    <w:name w:val="网格型18"/>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0">
    <w:name w:val="TableGrid5"/>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91">
    <w:name w:val="_Style 0"/>
    <w:qFormat/>
    <w:uiPriority w:val="1"/>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customStyle="1" w:styleId="2192">
    <w:name w:val="Heading 1 Char3"/>
    <w:qFormat/>
    <w:uiPriority w:val="0"/>
    <w:rPr>
      <w:rFonts w:ascii="Arial" w:hAnsi="Arial"/>
      <w:sz w:val="36"/>
      <w:lang w:val="en-GB" w:eastAsia="en-US"/>
    </w:rPr>
  </w:style>
  <w:style w:type="character" w:customStyle="1" w:styleId="2193">
    <w:name w:val="正文文本 字符1"/>
    <w:semiHidden/>
    <w:qFormat/>
    <w:uiPriority w:val="99"/>
    <w:rPr>
      <w:lang w:eastAsia="en-US"/>
    </w:rPr>
  </w:style>
  <w:style w:type="character" w:customStyle="1" w:styleId="2194">
    <w:name w:val="注释标题 字符1"/>
    <w:semiHidden/>
    <w:qFormat/>
    <w:uiPriority w:val="0"/>
    <w:rPr>
      <w:lang w:eastAsia="en-US"/>
    </w:rPr>
  </w:style>
  <w:style w:type="character" w:customStyle="1" w:styleId="2195">
    <w:name w:val="Note Heading Char1"/>
    <w:qFormat/>
    <w:uiPriority w:val="0"/>
    <w:rPr>
      <w:lang w:eastAsia="en-US"/>
    </w:rPr>
  </w:style>
  <w:style w:type="character" w:customStyle="1" w:styleId="2196">
    <w:name w:val="Intense Quote Char2"/>
    <w:qFormat/>
    <w:uiPriority w:val="30"/>
    <w:rPr>
      <w:i/>
      <w:iCs/>
      <w:color w:val="4472C4"/>
      <w:lang w:eastAsia="en-US"/>
    </w:rPr>
  </w:style>
  <w:style w:type="table" w:customStyle="1" w:styleId="2197">
    <w:name w:val="Table Grid78"/>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8">
    <w:name w:val="Table Grid79"/>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9">
    <w:name w:val="Table Grid710"/>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0">
    <w:name w:val="Table Grid713"/>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1">
    <w:name w:val="TableGrid51"/>
    <w:basedOn w:val="80"/>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02">
    <w:name w:val="Unresolved Mention3"/>
    <w:semiHidden/>
    <w:unhideWhenUsed/>
    <w:qFormat/>
    <w:uiPriority w:val="99"/>
    <w:rPr>
      <w:color w:val="605E5C"/>
      <w:shd w:val="clear" w:color="auto" w:fill="E1DFDD"/>
    </w:rPr>
  </w:style>
  <w:style w:type="table" w:customStyle="1" w:styleId="2203">
    <w:name w:val="Table Grid130"/>
    <w:basedOn w:val="80"/>
    <w:qFormat/>
    <w:uiPriority w:val="39"/>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4">
    <w:name w:val="Table Style12"/>
    <w:basedOn w:val="80"/>
    <w:qFormat/>
    <w:uiPriority w:val="0"/>
    <w:rPr>
      <w:rFonts w:eastAsia="MS Mincho"/>
    </w:rPr>
  </w:style>
  <w:style w:type="table" w:customStyle="1" w:styleId="2205">
    <w:name w:val="Tabellengitternetz1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6">
    <w:name w:val="Tabellengitternetz2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7">
    <w:name w:val="Tabellengitternetz3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8">
    <w:name w:val="Tabellengitternetz4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9">
    <w:name w:val="Tabellengitternetz5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0">
    <w:name w:val="Tabellengitternetz6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1">
    <w:name w:val="Tabellengitternetz7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2">
    <w:name w:val="Tabellengitternetz8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3">
    <w:name w:val="Tabellengitternetz9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4">
    <w:name w:val="Table Grid220"/>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5">
    <w:name w:val="Table Grid320"/>
    <w:basedOn w:val="80"/>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6">
    <w:name w:val="Table Grid420"/>
    <w:basedOn w:val="80"/>
    <w:qFormat/>
    <w:uiPriority w:val="0"/>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7">
    <w:name w:val="Table Grid510"/>
    <w:basedOn w:val="80"/>
    <w:qFormat/>
    <w:uiPriority w:val="0"/>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8">
    <w:name w:val="Table Grid610"/>
    <w:basedOn w:val="80"/>
    <w:qFormat/>
    <w:uiPriority w:val="0"/>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9">
    <w:name w:val="Table Grid714"/>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0">
    <w:name w:val="Table Grid715"/>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1">
    <w:name w:val="Table Grid1120"/>
    <w:basedOn w:val="80"/>
    <w:qFormat/>
    <w:uiPriority w:val="3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2">
    <w:name w:val="网格型319"/>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3">
    <w:name w:val="网格型419"/>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4">
    <w:name w:val="古典型 21"/>
    <w:basedOn w:val="80"/>
    <w:qFormat/>
    <w:uiPriority w:val="0"/>
    <w:pPr>
      <w:spacing w:after="180"/>
    </w:pPr>
    <w:rPr>
      <w:rFonts w:eastAsia="宋体"/>
      <w:lang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225">
    <w:name w:val="Tabellengitternetz1110"/>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6">
    <w:name w:val="Tabellengitternetz2110"/>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7">
    <w:name w:val="Tabellengitternetz3110"/>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8">
    <w:name w:val="Tabellengitternetz4110"/>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9">
    <w:name w:val="Tabellengitternetz5110"/>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0">
    <w:name w:val="Tabellengitternetz6110"/>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1">
    <w:name w:val="Tabellengitternetz7110"/>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2">
    <w:name w:val="Tabellengitternetz8110"/>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3">
    <w:name w:val="Tabellengitternetz9110"/>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4">
    <w:name w:val="Table Grid2119"/>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5">
    <w:name w:val="Table Grid3119"/>
    <w:basedOn w:val="80"/>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6">
    <w:name w:val="网格型3110"/>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7">
    <w:name w:val="网格型4110"/>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8">
    <w:name w:val="Table Classic 211"/>
    <w:basedOn w:val="80"/>
    <w:qFormat/>
    <w:uiPriority w:val="0"/>
    <w:pPr>
      <w:spacing w:after="180"/>
    </w:pPr>
    <w:rPr>
      <w:rFonts w:eastAsia="宋体"/>
      <w:lang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239">
    <w:name w:val="Table Grid12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0">
    <w:name w:val="Table Grid11110"/>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1">
    <w:name w:val="Table Grid4117"/>
    <w:basedOn w:val="80"/>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2">
    <w:name w:val="Tabellengitternetz11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3">
    <w:name w:val="Tabellengitternetz21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4">
    <w:name w:val="Tabellengitternetz31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5">
    <w:name w:val="Tabellengitternetz41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6">
    <w:name w:val="Tabellengitternetz51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7">
    <w:name w:val="Tabellengitternetz61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8">
    <w:name w:val="Tabellengitternetz71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9">
    <w:name w:val="Tabellengitternetz81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0">
    <w:name w:val="Tabellengitternetz91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1">
    <w:name w:val="Table Grid21110"/>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2">
    <w:name w:val="Table Grid31110"/>
    <w:basedOn w:val="80"/>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3">
    <w:name w:val="Table Grid12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4">
    <w:name w:val="Table Grid111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5">
    <w:name w:val="网格型19"/>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6">
    <w:name w:val="TableGrid6"/>
    <w:basedOn w:val="80"/>
    <w:qFormat/>
    <w:uiPriority w:val="59"/>
    <w:pPr>
      <w:overflowPunct w:val="0"/>
      <w:autoSpaceDE w:val="0"/>
      <w:autoSpaceDN w:val="0"/>
      <w:adjustRightInd w:val="0"/>
      <w:spacing w:after="180"/>
    </w:pPr>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7">
    <w:name w:val="Table Grid136"/>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8">
    <w:name w:val="Tabellengitternetz1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9">
    <w:name w:val="Tabellengitternetz2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0">
    <w:name w:val="Tabellengitternetz3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1">
    <w:name w:val="Tabellengitternetz4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2">
    <w:name w:val="Tabellengitternetz5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3">
    <w:name w:val="Tabellengitternetz6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4">
    <w:name w:val="Tabellengitternetz7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5">
    <w:name w:val="Tabellengitternetz8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6">
    <w:name w:val="Tabellengitternetz9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7">
    <w:name w:val="Table Grid228"/>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8">
    <w:name w:val="Table Grid328"/>
    <w:basedOn w:val="80"/>
    <w:qFormat/>
    <w:uiPriority w:val="39"/>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9">
    <w:name w:val="网格型320"/>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0">
    <w:name w:val="网格型420"/>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1">
    <w:name w:val="Table Grid1127"/>
    <w:basedOn w:val="80"/>
    <w:qFormat/>
    <w:uiPriority w:val="3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2">
    <w:name w:val="Table Grid428"/>
    <w:basedOn w:val="80"/>
    <w:qFormat/>
    <w:uiPriority w:val="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3">
    <w:name w:val="Table Grid716"/>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4">
    <w:name w:val="Table Style13"/>
    <w:basedOn w:val="80"/>
    <w:qFormat/>
    <w:uiPriority w:val="0"/>
    <w:rPr>
      <w:rFonts w:eastAsia="MS Mincho"/>
    </w:rPr>
  </w:style>
  <w:style w:type="table" w:customStyle="1" w:styleId="2275">
    <w:name w:val="Table Grid516"/>
    <w:basedOn w:val="80"/>
    <w:qFormat/>
    <w:uiPriority w:val="0"/>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6">
    <w:name w:val="Table Grid616"/>
    <w:basedOn w:val="80"/>
    <w:qFormat/>
    <w:uiPriority w:val="39"/>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7">
    <w:name w:val="Table Grid2120"/>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8">
    <w:name w:val="Table Grid1220"/>
    <w:basedOn w:val="80"/>
    <w:qFormat/>
    <w:uiPriority w:val="39"/>
    <w:pPr>
      <w:spacing w:after="180"/>
    </w:pPr>
    <w:rPr>
      <w:rFonts w:ascii="Tms Rmn" w:hAnsi="Tms Rm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9">
    <w:name w:val="Table Grid229"/>
    <w:basedOn w:val="80"/>
    <w:qFormat/>
    <w:uiPriority w:val="39"/>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0">
    <w:name w:val="Table Grid11119"/>
    <w:basedOn w:val="80"/>
    <w:qFormat/>
    <w:uiPriority w:val="39"/>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1">
    <w:name w:val="Table Style111"/>
    <w:basedOn w:val="80"/>
    <w:qFormat/>
    <w:uiPriority w:val="0"/>
    <w:rPr>
      <w:rFonts w:eastAsia="MS Mincho"/>
    </w:rPr>
  </w:style>
  <w:style w:type="table" w:customStyle="1" w:styleId="2282">
    <w:name w:val="Tabellengitternetz11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3">
    <w:name w:val="Tabellengitternetz21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4">
    <w:name w:val="Tabellengitternetz31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5">
    <w:name w:val="Tabellengitternetz41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6">
    <w:name w:val="Tabellengitternetz51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7">
    <w:name w:val="Tabellengitternetz61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8">
    <w:name w:val="Tabellengitternetz71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9">
    <w:name w:val="Tabellengitternetz81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0">
    <w:name w:val="Tabellengitternetz91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1">
    <w:name w:val="Table Grid21115"/>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2">
    <w:name w:val="Table Grid3120"/>
    <w:basedOn w:val="80"/>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3">
    <w:name w:val="Table Grid4118"/>
    <w:basedOn w:val="80"/>
    <w:qFormat/>
    <w:uiPriority w:val="0"/>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4">
    <w:name w:val="Table Grid517"/>
    <w:basedOn w:val="80"/>
    <w:qFormat/>
    <w:uiPriority w:val="0"/>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5">
    <w:name w:val="Table Grid617"/>
    <w:basedOn w:val="80"/>
    <w:qFormat/>
    <w:uiPriority w:val="0"/>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6">
    <w:name w:val="Table Grid717"/>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7">
    <w:name w:val="Table Grid722"/>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8">
    <w:name w:val="Table Grid732"/>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9">
    <w:name w:val="Table Grid742"/>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0">
    <w:name w:val="Table Grid752"/>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1">
    <w:name w:val="Table Grid86"/>
    <w:basedOn w:val="80"/>
    <w:qFormat/>
    <w:uiPriority w:val="39"/>
    <w:pPr>
      <w:spacing w:after="180"/>
    </w:pPr>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2">
    <w:name w:val="Table Grid761"/>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3">
    <w:name w:val="TableGrid12"/>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4">
    <w:name w:val="TableGrid111"/>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5">
    <w:name w:val="TableGrid21"/>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6">
    <w:name w:val="Table Grid137"/>
    <w:basedOn w:val="80"/>
    <w:qFormat/>
    <w:uiPriority w:val="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7">
    <w:name w:val="Table Grid236"/>
    <w:basedOn w:val="80"/>
    <w:qFormat/>
    <w:uiPriority w:val="0"/>
    <w:rPr>
      <w:rFonts w:ascii="CG Times (WN)" w:hAnsi="CG Times (WN)" w:eastAsia="宋体"/>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8">
    <w:name w:val="Table Grid329"/>
    <w:basedOn w:val="80"/>
    <w:qFormat/>
    <w:uiPriority w:val="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9">
    <w:name w:val="Table Grid526"/>
    <w:basedOn w:val="80"/>
    <w:qFormat/>
    <w:uiPriority w:val="0"/>
    <w:rPr>
      <w:rFonts w:ascii="CG Times (WN)" w:hAnsi="CG Times (WN)" w:eastAsia="宋体"/>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0">
    <w:name w:val="Table Grid12110"/>
    <w:basedOn w:val="80"/>
    <w:qFormat/>
    <w:uiPriority w:val="3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1">
    <w:name w:val="Table Grid2126"/>
    <w:basedOn w:val="80"/>
    <w:qFormat/>
    <w:uiPriority w:val="0"/>
    <w:rPr>
      <w:rFonts w:ascii="CG Times (WN)" w:hAnsi="CG Times (WN)" w:eastAsia="宋体"/>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2">
    <w:name w:val="Table Grid111110"/>
    <w:basedOn w:val="80"/>
    <w:qFormat/>
    <w:uiPriority w:val="3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3">
    <w:name w:val="Table Grid31115"/>
    <w:basedOn w:val="80"/>
    <w:qFormat/>
    <w:uiPriority w:val="0"/>
    <w:rPr>
      <w:rFonts w:ascii="CG Times (WN)" w:hAnsi="CG Times (WN)" w:eastAsia="宋体"/>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4">
    <w:name w:val="Table Grid626"/>
    <w:basedOn w:val="80"/>
    <w:qFormat/>
    <w:uiPriority w:val="0"/>
    <w:rPr>
      <w:rFonts w:ascii="Calibri" w:hAnsi="Calibri" w:eastAsia="Calibri"/>
      <w:sz w:val="22"/>
      <w:szCs w:val="22"/>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5">
    <w:name w:val="Table Grid771"/>
    <w:basedOn w:val="80"/>
    <w:qFormat/>
    <w:uiPriority w:val="0"/>
    <w:rPr>
      <w:rFonts w:ascii="Calibri" w:hAnsi="Calibri" w:eastAsia="宋体" w:cs="Arial"/>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6">
    <w:name w:val="网格型3117"/>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7">
    <w:name w:val="网格型4117"/>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8">
    <w:name w:val="表格格線110"/>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9">
    <w:name w:val="Table Grid4119"/>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0">
    <w:name w:val="表格格線118"/>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1">
    <w:name w:val="Tabellengitternetz12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2">
    <w:name w:val="Tabellengitternetz22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3">
    <w:name w:val="Tabellengitternetz32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4">
    <w:name w:val="Tabellengitternetz42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5">
    <w:name w:val="Tabellengitternetz52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6">
    <w:name w:val="Tabellengitternetz62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7">
    <w:name w:val="Tabellengitternetz72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8">
    <w:name w:val="Tabellengitternetz82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9">
    <w:name w:val="Tabellengitternetz92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0">
    <w:name w:val="Table Grid2216"/>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1">
    <w:name w:val="Table Grid3216"/>
    <w:basedOn w:val="80"/>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2">
    <w:name w:val="网格型328"/>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3">
    <w:name w:val="网格型428"/>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4">
    <w:name w:val="Table Grid429"/>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5">
    <w:name w:val="表格格線128"/>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6">
    <w:name w:val="网格型110"/>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7">
    <w:name w:val="网格型26"/>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8">
    <w:name w:val="Table Grid1128"/>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9">
    <w:name w:val="Tabellengitternetz11110"/>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0">
    <w:name w:val="Tabellengitternetz21110"/>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1">
    <w:name w:val="Tabellengitternetz31110"/>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2">
    <w:name w:val="Tabellengitternetz41110"/>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3">
    <w:name w:val="Tabellengitternetz51110"/>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4">
    <w:name w:val="Tabellengitternetz61110"/>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5">
    <w:name w:val="Tabellengitternetz71110"/>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6">
    <w:name w:val="Tabellengitternetz81110"/>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7">
    <w:name w:val="Tabellengitternetz91110"/>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8">
    <w:name w:val="Table Grid21116"/>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9">
    <w:name w:val="Table Grid31116"/>
    <w:basedOn w:val="80"/>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0">
    <w:name w:val="网格型3118"/>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1">
    <w:name w:val="网格型4118"/>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2">
    <w:name w:val="表格格線1117"/>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3">
    <w:name w:val="Table Grid1313"/>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4">
    <w:name w:val="Tabellengitternetz1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5">
    <w:name w:val="Tabellengitternetz2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6">
    <w:name w:val="Tabellengitternetz3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7">
    <w:name w:val="Tabellengitternetz4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8">
    <w:name w:val="Tabellengitternetz5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9">
    <w:name w:val="Tabellengitternetz6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0">
    <w:name w:val="Tabellengitternetz7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1">
    <w:name w:val="Tabellengitternetz8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2">
    <w:name w:val="Tabellengitternetz9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3">
    <w:name w:val="Table Grid23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4">
    <w:name w:val="Table Grid336"/>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5">
    <w:name w:val="网格型33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6">
    <w:name w:val="网格型43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7">
    <w:name w:val="Table Grid436"/>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8">
    <w:name w:val="表格格線136"/>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9">
    <w:name w:val="Table Grid511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0">
    <w:name w:val="Table Grid611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1">
    <w:name w:val="Table Grid12113"/>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2">
    <w:name w:val="Tabellengitternetz12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3">
    <w:name w:val="Tabellengitternetz22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4">
    <w:name w:val="Tabellengitternetz32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5">
    <w:name w:val="Tabellengitternetz42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6">
    <w:name w:val="Tabellengitternetz52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7">
    <w:name w:val="Tabellengitternetz62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8">
    <w:name w:val="Tabellengitternetz72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9">
    <w:name w:val="Tabellengitternetz82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0">
    <w:name w:val="Tabellengitternetz92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1">
    <w:name w:val="Table Grid221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2">
    <w:name w:val="Table Grid3211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3">
    <w:name w:val="网格型321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4">
    <w:name w:val="网格型421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5">
    <w:name w:val="Table Grid4216"/>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6">
    <w:name w:val="表格格線1216"/>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7">
    <w:name w:val="Table Grid111113"/>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8">
    <w:name w:val="Table Grid81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9">
    <w:name w:val="Table Grid146"/>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0">
    <w:name w:val="Tabellengitternetz14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1">
    <w:name w:val="Tabellengitternetz24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2">
    <w:name w:val="Tabellengitternetz34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3">
    <w:name w:val="Tabellengitternetz44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4">
    <w:name w:val="Tabellengitternetz54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5">
    <w:name w:val="Tabellengitternetz64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6">
    <w:name w:val="Tabellengitternetz74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7">
    <w:name w:val="Tabellengitternetz84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8">
    <w:name w:val="Tabellengitternetz94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9">
    <w:name w:val="Table Grid24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0">
    <w:name w:val="Table Grid346"/>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1">
    <w:name w:val="网格型34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2">
    <w:name w:val="网格型44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3">
    <w:name w:val="Table Grid446"/>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4">
    <w:name w:val="表格格線146"/>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5">
    <w:name w:val="Table Grid521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6">
    <w:name w:val="Table Grid1136"/>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7">
    <w:name w:val="Tabellengitternetz11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8">
    <w:name w:val="Tabellengitternetz21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9">
    <w:name w:val="Tabellengitternetz31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0">
    <w:name w:val="Tabellengitternetz41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1">
    <w:name w:val="Tabellengitternetz51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2">
    <w:name w:val="Tabellengitternetz61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3">
    <w:name w:val="Tabellengitternetz71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4">
    <w:name w:val="Tabellengitternetz81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5">
    <w:name w:val="Tabellengitternetz91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6">
    <w:name w:val="Table Grid212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7">
    <w:name w:val="Table Grid3126"/>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8">
    <w:name w:val="网格型312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9">
    <w:name w:val="网格型412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0">
    <w:name w:val="Table Grid4126"/>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1">
    <w:name w:val="表格格線1126"/>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2">
    <w:name w:val="Table Grid621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3">
    <w:name w:val="Table Grid1226"/>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4">
    <w:name w:val="Tabellengitternetz12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5">
    <w:name w:val="Tabellengitternetz22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6">
    <w:name w:val="Tabellengitternetz32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7">
    <w:name w:val="Tabellengitternetz42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8">
    <w:name w:val="Tabellengitternetz52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9">
    <w:name w:val="Tabellengitternetz62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0">
    <w:name w:val="Tabellengitternetz72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1">
    <w:name w:val="Tabellengitternetz82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2">
    <w:name w:val="Tabellengitternetz92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3">
    <w:name w:val="Table Grid222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4">
    <w:name w:val="Table Grid3226"/>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5">
    <w:name w:val="网格型322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6">
    <w:name w:val="网格型422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7">
    <w:name w:val="Table Grid4226"/>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8">
    <w:name w:val="表格格線1226"/>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9">
    <w:name w:val="Table Grid11215"/>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0">
    <w:name w:val="Tabellengitternetz11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1">
    <w:name w:val="Tabellengitternetz21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2">
    <w:name w:val="Tabellengitternetz31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3">
    <w:name w:val="Tabellengitternetz41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4">
    <w:name w:val="Tabellengitternetz51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5">
    <w:name w:val="Tabellengitternetz61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6">
    <w:name w:val="Tabellengitternetz71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7">
    <w:name w:val="Tabellengitternetz81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8">
    <w:name w:val="Tabellengitternetz91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9">
    <w:name w:val="网格型31115"/>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0">
    <w:name w:val="网格型41115"/>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1">
    <w:name w:val="Table Grid41115"/>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2">
    <w:name w:val="表格格線11115"/>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3">
    <w:name w:val="Table Grid96"/>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4">
    <w:name w:val="Table Grid155"/>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5">
    <w:name w:val="Tabellengitternetz15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6">
    <w:name w:val="Tabellengitternetz25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7">
    <w:name w:val="Tabellengitternetz35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8">
    <w:name w:val="Tabellengitternetz45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9">
    <w:name w:val="Tabellengitternetz55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0">
    <w:name w:val="Tabellengitternetz65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1">
    <w:name w:val="Tabellengitternetz75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2">
    <w:name w:val="Tabellengitternetz85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3">
    <w:name w:val="Tabellengitternetz95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4">
    <w:name w:val="Table Grid255"/>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5">
    <w:name w:val="Table Grid355"/>
    <w:basedOn w:val="80"/>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6">
    <w:name w:val="网格型355"/>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7">
    <w:name w:val="网格型455"/>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8">
    <w:name w:val="Table Grid455"/>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9">
    <w:name w:val="表格格線155"/>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0">
    <w:name w:val="Table Grid1145"/>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1">
    <w:name w:val="Table Grid53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2">
    <w:name w:val="Tabellengitternetz11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3">
    <w:name w:val="Tabellengitternetz21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4">
    <w:name w:val="Tabellengitternetz31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5">
    <w:name w:val="Tabellengitternetz41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6">
    <w:name w:val="Tabellengitternetz51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7">
    <w:name w:val="Tabellengitternetz61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8">
    <w:name w:val="Tabellengitternetz71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9">
    <w:name w:val="Tabellengitternetz81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0">
    <w:name w:val="Tabellengitternetz91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1">
    <w:name w:val="Table Grid2135"/>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2">
    <w:name w:val="Table Grid3135"/>
    <w:basedOn w:val="80"/>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3">
    <w:name w:val="网格型3135"/>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4">
    <w:name w:val="网格型4135"/>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5">
    <w:name w:val="Table Grid4135"/>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6">
    <w:name w:val="表格格線1135"/>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7">
    <w:name w:val="Table Grid63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8">
    <w:name w:val="Table Grid1235"/>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9">
    <w:name w:val="Tabellengitternetz12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0">
    <w:name w:val="Tabellengitternetz22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1">
    <w:name w:val="Tabellengitternetz32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2">
    <w:name w:val="Tabellengitternetz42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3">
    <w:name w:val="Tabellengitternetz52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4">
    <w:name w:val="Tabellengitternetz62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5">
    <w:name w:val="Tabellengitternetz72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6">
    <w:name w:val="Tabellengitternetz82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7">
    <w:name w:val="Tabellengitternetz92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8">
    <w:name w:val="Table Grid2235"/>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9">
    <w:name w:val="Table Grid3235"/>
    <w:basedOn w:val="80"/>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0">
    <w:name w:val="网格型3235"/>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1">
    <w:name w:val="网格型4235"/>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2">
    <w:name w:val="Table Grid4235"/>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3">
    <w:name w:val="表格格線1235"/>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4">
    <w:name w:val="网格型11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5">
    <w:name w:val="Table Grid11125"/>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6">
    <w:name w:val="网格型21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7">
    <w:name w:val="Table Grid11224"/>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8">
    <w:name w:val="Tabellengitternetz11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9">
    <w:name w:val="Tabellengitternetz21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0">
    <w:name w:val="Tabellengitternetz31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1">
    <w:name w:val="Tabellengitternetz41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2">
    <w:name w:val="Tabellengitternetz51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3">
    <w:name w:val="Tabellengitternetz61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4">
    <w:name w:val="Tabellengitternetz71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5">
    <w:name w:val="Tabellengitternetz81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6">
    <w:name w:val="Tabellengitternetz91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7">
    <w:name w:val="Table Grid21124"/>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8">
    <w:name w:val="Table Grid31124"/>
    <w:basedOn w:val="80"/>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9">
    <w:name w:val="网格型31124"/>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0">
    <w:name w:val="网格型41124"/>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1">
    <w:name w:val="Table Grid4112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2">
    <w:name w:val="表格格線1112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3">
    <w:name w:val="Table Grid71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4">
    <w:name w:val="Tabellengitternetz13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5">
    <w:name w:val="Tabellengitternetz23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6">
    <w:name w:val="Tabellengitternetz33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7">
    <w:name w:val="Tabellengitternetz43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8">
    <w:name w:val="Tabellengitternetz53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9">
    <w:name w:val="Tabellengitternetz63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0">
    <w:name w:val="Tabellengitternetz73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1">
    <w:name w:val="Tabellengitternetz83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2">
    <w:name w:val="Tabellengitternetz93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3">
    <w:name w:val="Table Grid331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4">
    <w:name w:val="网格型33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5">
    <w:name w:val="网格型43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6">
    <w:name w:val="Table Grid431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7">
    <w:name w:val="表格格線131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8">
    <w:name w:val="Tabellengitternetz12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9">
    <w:name w:val="Tabellengitternetz22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0">
    <w:name w:val="Tabellengitternetz32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1">
    <w:name w:val="Tabellengitternetz42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2">
    <w:name w:val="Tabellengitternetz52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3">
    <w:name w:val="Tabellengitternetz62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4">
    <w:name w:val="Tabellengitternetz72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5">
    <w:name w:val="Tabellengitternetz82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6">
    <w:name w:val="Tabellengitternetz92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7">
    <w:name w:val="网格型321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8">
    <w:name w:val="网格型421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9">
    <w:name w:val="Table Grid4211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0">
    <w:name w:val="表格格線1211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1">
    <w:name w:val="Table Grid1413"/>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2">
    <w:name w:val="Tabellengitternetz14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3">
    <w:name w:val="Tabellengitternetz24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4">
    <w:name w:val="Tabellengitternetz34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5">
    <w:name w:val="Tabellengitternetz44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6">
    <w:name w:val="Tabellengitternetz54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7">
    <w:name w:val="Tabellengitternetz64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8">
    <w:name w:val="Tabellengitternetz74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9">
    <w:name w:val="Tabellengitternetz84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0">
    <w:name w:val="Tabellengitternetz94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1">
    <w:name w:val="Table Grid24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2">
    <w:name w:val="Table Grid341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3">
    <w:name w:val="网格型34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4">
    <w:name w:val="网格型44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5">
    <w:name w:val="Table Grid441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6">
    <w:name w:val="表格格線141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7">
    <w:name w:val="Table Grid11313"/>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8">
    <w:name w:val="Tabellengitternetz11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9">
    <w:name w:val="Tabellengitternetz21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0">
    <w:name w:val="Tabellengitternetz31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1">
    <w:name w:val="Tabellengitternetz41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2">
    <w:name w:val="标题 1 字符1"/>
    <w:qFormat/>
    <w:locked/>
    <w:uiPriority w:val="0"/>
    <w:rPr>
      <w:rFonts w:ascii="Arial" w:hAnsi="Arial" w:eastAsia="宋体"/>
      <w:sz w:val="36"/>
      <w:lang w:val="en-GB" w:eastAsia="en-US"/>
    </w:rPr>
  </w:style>
  <w:style w:type="character" w:customStyle="1" w:styleId="2573">
    <w:name w:val="标题 4 字符1"/>
    <w:semiHidden/>
    <w:qFormat/>
    <w:locked/>
    <w:uiPriority w:val="0"/>
    <w:rPr>
      <w:rFonts w:ascii="Arial" w:hAnsi="Arial" w:eastAsia="宋体"/>
      <w:sz w:val="24"/>
      <w:lang w:val="en-GB" w:eastAsia="en-US"/>
    </w:rPr>
  </w:style>
  <w:style w:type="character" w:customStyle="1" w:styleId="2574">
    <w:name w:val="标题 5 字符1"/>
    <w:semiHidden/>
    <w:qFormat/>
    <w:locked/>
    <w:uiPriority w:val="0"/>
    <w:rPr>
      <w:rFonts w:ascii="Arial" w:hAnsi="Arial" w:eastAsia="宋体"/>
      <w:sz w:val="22"/>
      <w:lang w:val="en-GB" w:eastAsia="en-US"/>
    </w:rPr>
  </w:style>
  <w:style w:type="character" w:customStyle="1" w:styleId="2575">
    <w:name w:val="标题 9 字符1"/>
    <w:semiHidden/>
    <w:qFormat/>
    <w:locked/>
    <w:uiPriority w:val="99"/>
    <w:rPr>
      <w:rFonts w:ascii="Arial" w:hAnsi="Arial" w:eastAsia="宋体"/>
      <w:sz w:val="36"/>
      <w:lang w:val="en-GB" w:eastAsia="en-US"/>
    </w:rPr>
  </w:style>
  <w:style w:type="character" w:customStyle="1" w:styleId="2576">
    <w:name w:val="脚注文本 字符1"/>
    <w:semiHidden/>
    <w:qFormat/>
    <w:locked/>
    <w:uiPriority w:val="0"/>
    <w:rPr>
      <w:sz w:val="16"/>
      <w:lang w:eastAsia="en-US"/>
    </w:rPr>
  </w:style>
  <w:style w:type="character" w:customStyle="1" w:styleId="2577">
    <w:name w:val="ZA Char"/>
    <w:link w:val="117"/>
    <w:qFormat/>
    <w:uiPriority w:val="99"/>
    <w:rPr>
      <w:rFonts w:ascii="Arial" w:hAnsi="Arial" w:eastAsia="Times New Roman"/>
      <w:sz w:val="40"/>
      <w:lang w:val="en-GB" w:eastAsia="en-GB"/>
    </w:rPr>
  </w:style>
  <w:style w:type="table" w:customStyle="1" w:styleId="2578">
    <w:name w:val="TableGrid7"/>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9">
    <w:name w:val="Unresolved Mention4"/>
    <w:semiHidden/>
    <w:unhideWhenUsed/>
    <w:qFormat/>
    <w:uiPriority w:val="99"/>
    <w:rPr>
      <w:color w:val="605E5C"/>
      <w:shd w:val="clear" w:color="auto" w:fill="E1DFDD"/>
    </w:rPr>
  </w:style>
  <w:style w:type="paragraph" w:customStyle="1" w:styleId="2580">
    <w:name w:val="TOC 标题2"/>
    <w:basedOn w:val="3"/>
    <w:next w:val="1"/>
    <w:unhideWhenUsed/>
    <w:qFormat/>
    <w:uiPriority w:val="39"/>
    <w:pPr>
      <w:pBdr>
        <w:top w:val="none" w:color="auto" w:sz="0" w:space="0"/>
      </w:pBdr>
      <w:spacing w:before="480" w:after="0" w:line="276" w:lineRule="auto"/>
      <w:ind w:left="0" w:firstLine="0"/>
      <w:outlineLvl w:val="9"/>
    </w:pPr>
    <w:rPr>
      <w:rFonts w:ascii="Cambria" w:hAnsi="Cambria" w:eastAsia="宋体"/>
      <w:b/>
      <w:bCs/>
      <w:color w:val="365F91"/>
      <w:sz w:val="28"/>
      <w:szCs w:val="28"/>
      <w:lang w:eastAsia="en-US"/>
    </w:rPr>
  </w:style>
  <w:style w:type="table" w:customStyle="1" w:styleId="2581">
    <w:name w:val="Table Grid718"/>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2">
    <w:name w:val="Table Grid719"/>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3">
    <w:name w:val="Table Grid762"/>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4">
    <w:name w:val="Table Grid138"/>
    <w:basedOn w:val="80"/>
    <w:qFormat/>
    <w:uiPriority w:val="0"/>
    <w:pPr>
      <w:spacing w:after="180" w:line="259" w:lineRule="auto"/>
    </w:pPr>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5">
    <w:name w:val="Table Grid230"/>
    <w:basedOn w:val="80"/>
    <w:qFormat/>
    <w:uiPriority w:val="0"/>
    <w:pPr>
      <w:spacing w:after="180" w:line="259" w:lineRule="auto"/>
    </w:pPr>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6">
    <w:name w:val="Table Grid781"/>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87">
    <w:name w:val="书目1"/>
    <w:basedOn w:val="1"/>
    <w:next w:val="1"/>
    <w:semiHidden/>
    <w:unhideWhenUsed/>
    <w:qFormat/>
    <w:uiPriority w:val="37"/>
    <w:rPr>
      <w:rFonts w:eastAsia="宋体"/>
      <w:lang w:eastAsia="en-US"/>
    </w:rPr>
  </w:style>
  <w:style w:type="character" w:customStyle="1" w:styleId="2588">
    <w:name w:val="Body Text First Indent Char"/>
    <w:link w:val="78"/>
    <w:qFormat/>
    <w:uiPriority w:val="0"/>
    <w:rPr>
      <w:rFonts w:ascii="Calibri" w:hAnsi="Calibri" w:eastAsia="Times New Roman"/>
      <w:kern w:val="2"/>
      <w:sz w:val="21"/>
      <w:szCs w:val="22"/>
      <w:lang w:val="en-GB"/>
    </w:rPr>
  </w:style>
  <w:style w:type="paragraph" w:customStyle="1" w:styleId="2589">
    <w:name w:val="正文文本首行缩进 21"/>
    <w:basedOn w:val="40"/>
    <w:next w:val="79"/>
    <w:link w:val="2590"/>
    <w:qFormat/>
    <w:uiPriority w:val="0"/>
    <w:pPr>
      <w:widowControl/>
      <w:snapToGrid/>
      <w:ind w:left="360" w:firstLine="360"/>
      <w:jc w:val="left"/>
      <w:textAlignment w:val="baseline"/>
    </w:pPr>
    <w:rPr>
      <w:rFonts w:ascii="CG Times (WN)" w:hAnsi="CG Times (WN)" w:eastAsia="宋体"/>
      <w:kern w:val="0"/>
      <w:sz w:val="20"/>
      <w:lang w:val="en-US" w:eastAsia="en-US"/>
    </w:rPr>
  </w:style>
  <w:style w:type="character" w:customStyle="1" w:styleId="2590">
    <w:name w:val="正文文本首行缩进 2 字符"/>
    <w:link w:val="2589"/>
    <w:qFormat/>
    <w:uiPriority w:val="0"/>
    <w:rPr>
      <w:rFonts w:ascii="CG Times (WN)" w:hAnsi="CG Times (WN)" w:eastAsia="宋体"/>
    </w:rPr>
  </w:style>
  <w:style w:type="paragraph" w:customStyle="1" w:styleId="2591">
    <w:name w:val="结束语1"/>
    <w:basedOn w:val="1"/>
    <w:next w:val="38"/>
    <w:link w:val="2592"/>
    <w:qFormat/>
    <w:uiPriority w:val="0"/>
    <w:pPr>
      <w:spacing w:after="0"/>
      <w:ind w:left="4320"/>
    </w:pPr>
    <w:rPr>
      <w:rFonts w:ascii="CG Times (WN)" w:hAnsi="CG Times (WN)" w:eastAsia="宋体"/>
      <w:lang w:val="en-US" w:eastAsia="en-US"/>
    </w:rPr>
  </w:style>
  <w:style w:type="character" w:customStyle="1" w:styleId="2592">
    <w:name w:val="结束语 字符"/>
    <w:link w:val="2591"/>
    <w:qFormat/>
    <w:uiPriority w:val="0"/>
    <w:rPr>
      <w:rFonts w:ascii="CG Times (WN)" w:hAnsi="CG Times (WN)" w:eastAsia="宋体"/>
    </w:rPr>
  </w:style>
  <w:style w:type="paragraph" w:customStyle="1" w:styleId="2593">
    <w:name w:val="电子邮件签名1"/>
    <w:basedOn w:val="1"/>
    <w:next w:val="30"/>
    <w:link w:val="2594"/>
    <w:qFormat/>
    <w:uiPriority w:val="0"/>
    <w:pPr>
      <w:spacing w:after="0"/>
    </w:pPr>
    <w:rPr>
      <w:rFonts w:ascii="CG Times (WN)" w:hAnsi="CG Times (WN)" w:eastAsia="宋体"/>
      <w:lang w:val="en-US" w:eastAsia="en-US"/>
    </w:rPr>
  </w:style>
  <w:style w:type="character" w:customStyle="1" w:styleId="2594">
    <w:name w:val="电子邮件签名 字符"/>
    <w:link w:val="2593"/>
    <w:qFormat/>
    <w:uiPriority w:val="0"/>
    <w:rPr>
      <w:rFonts w:ascii="CG Times (WN)" w:hAnsi="CG Times (WN)" w:eastAsia="宋体"/>
    </w:rPr>
  </w:style>
  <w:style w:type="paragraph" w:customStyle="1" w:styleId="2595">
    <w:name w:val="收信人地址1"/>
    <w:basedOn w:val="1"/>
    <w:next w:val="33"/>
    <w:qFormat/>
    <w:uiPriority w:val="0"/>
    <w:pPr>
      <w:framePr w:w="7920" w:h="1980" w:hRule="exact" w:hSpace="180" w:wrap="auto" w:vAnchor="margin" w:hAnchor="page" w:xAlign="center" w:yAlign="bottom"/>
      <w:spacing w:after="0"/>
      <w:ind w:left="2880"/>
    </w:pPr>
    <w:rPr>
      <w:rFonts w:ascii="Calibri Light" w:hAnsi="Calibri Light" w:eastAsia="等线 Light"/>
      <w:sz w:val="24"/>
      <w:szCs w:val="24"/>
      <w:lang w:eastAsia="en-US"/>
    </w:rPr>
  </w:style>
  <w:style w:type="paragraph" w:customStyle="1" w:styleId="2596">
    <w:name w:val="寄信人地址1"/>
    <w:basedOn w:val="1"/>
    <w:next w:val="56"/>
    <w:qFormat/>
    <w:uiPriority w:val="0"/>
    <w:pPr>
      <w:spacing w:after="0"/>
    </w:pPr>
    <w:rPr>
      <w:rFonts w:ascii="Calibri Light" w:hAnsi="Calibri Light" w:eastAsia="等线 Light"/>
      <w:lang w:eastAsia="en-US"/>
    </w:rPr>
  </w:style>
  <w:style w:type="paragraph" w:customStyle="1" w:styleId="2597">
    <w:name w:val="HTML 地址1"/>
    <w:basedOn w:val="1"/>
    <w:next w:val="44"/>
    <w:link w:val="2598"/>
    <w:qFormat/>
    <w:uiPriority w:val="0"/>
    <w:pPr>
      <w:spacing w:after="0"/>
    </w:pPr>
    <w:rPr>
      <w:rFonts w:ascii="CG Times (WN)" w:hAnsi="CG Times (WN)" w:eastAsia="宋体"/>
      <w:i/>
      <w:iCs/>
      <w:lang w:val="en-US" w:eastAsia="en-US"/>
    </w:rPr>
  </w:style>
  <w:style w:type="character" w:customStyle="1" w:styleId="2598">
    <w:name w:val="HTML 地址 字符"/>
    <w:link w:val="2597"/>
    <w:qFormat/>
    <w:uiPriority w:val="0"/>
    <w:rPr>
      <w:rFonts w:ascii="CG Times (WN)" w:hAnsi="CG Times (WN)" w:eastAsia="宋体"/>
      <w:i/>
      <w:iCs/>
    </w:rPr>
  </w:style>
  <w:style w:type="paragraph" w:customStyle="1" w:styleId="2599">
    <w:name w:val="索引 31"/>
    <w:basedOn w:val="1"/>
    <w:next w:val="1"/>
    <w:qFormat/>
    <w:uiPriority w:val="0"/>
    <w:pPr>
      <w:spacing w:after="0"/>
      <w:ind w:left="600" w:hanging="200"/>
    </w:pPr>
    <w:rPr>
      <w:rFonts w:eastAsia="宋体"/>
      <w:lang w:eastAsia="en-US"/>
    </w:rPr>
  </w:style>
  <w:style w:type="paragraph" w:customStyle="1" w:styleId="2600">
    <w:name w:val="索引 41"/>
    <w:basedOn w:val="1"/>
    <w:next w:val="1"/>
    <w:qFormat/>
    <w:uiPriority w:val="0"/>
    <w:pPr>
      <w:spacing w:after="0"/>
      <w:ind w:left="800" w:hanging="200"/>
    </w:pPr>
    <w:rPr>
      <w:rFonts w:eastAsia="宋体"/>
      <w:lang w:eastAsia="en-US"/>
    </w:rPr>
  </w:style>
  <w:style w:type="paragraph" w:customStyle="1" w:styleId="2601">
    <w:name w:val="索引 51"/>
    <w:basedOn w:val="1"/>
    <w:next w:val="1"/>
    <w:qFormat/>
    <w:uiPriority w:val="0"/>
    <w:pPr>
      <w:spacing w:after="0"/>
      <w:ind w:left="1000" w:hanging="200"/>
    </w:pPr>
    <w:rPr>
      <w:rFonts w:eastAsia="宋体"/>
      <w:lang w:eastAsia="en-US"/>
    </w:rPr>
  </w:style>
  <w:style w:type="paragraph" w:customStyle="1" w:styleId="2602">
    <w:name w:val="索引 61"/>
    <w:basedOn w:val="1"/>
    <w:next w:val="1"/>
    <w:qFormat/>
    <w:uiPriority w:val="0"/>
    <w:pPr>
      <w:spacing w:after="0"/>
      <w:ind w:left="1200" w:hanging="200"/>
    </w:pPr>
    <w:rPr>
      <w:rFonts w:eastAsia="宋体"/>
      <w:lang w:eastAsia="en-US"/>
    </w:rPr>
  </w:style>
  <w:style w:type="paragraph" w:customStyle="1" w:styleId="2603">
    <w:name w:val="索引 71"/>
    <w:basedOn w:val="1"/>
    <w:next w:val="1"/>
    <w:qFormat/>
    <w:uiPriority w:val="0"/>
    <w:pPr>
      <w:spacing w:after="0"/>
      <w:ind w:left="1400" w:hanging="200"/>
    </w:pPr>
    <w:rPr>
      <w:rFonts w:eastAsia="宋体"/>
      <w:lang w:eastAsia="en-US"/>
    </w:rPr>
  </w:style>
  <w:style w:type="paragraph" w:customStyle="1" w:styleId="2604">
    <w:name w:val="索引 81"/>
    <w:basedOn w:val="1"/>
    <w:next w:val="1"/>
    <w:qFormat/>
    <w:uiPriority w:val="0"/>
    <w:pPr>
      <w:spacing w:after="0"/>
      <w:ind w:left="1600" w:hanging="200"/>
    </w:pPr>
    <w:rPr>
      <w:rFonts w:eastAsia="宋体"/>
      <w:lang w:eastAsia="en-US"/>
    </w:rPr>
  </w:style>
  <w:style w:type="paragraph" w:customStyle="1" w:styleId="2605">
    <w:name w:val="索引 91"/>
    <w:basedOn w:val="1"/>
    <w:next w:val="1"/>
    <w:qFormat/>
    <w:uiPriority w:val="0"/>
    <w:pPr>
      <w:spacing w:after="0"/>
      <w:ind w:left="1800" w:hanging="200"/>
    </w:pPr>
    <w:rPr>
      <w:rFonts w:eastAsia="宋体"/>
      <w:lang w:eastAsia="en-US"/>
    </w:rPr>
  </w:style>
  <w:style w:type="paragraph" w:customStyle="1" w:styleId="2606">
    <w:name w:val="列表接续1"/>
    <w:basedOn w:val="1"/>
    <w:next w:val="42"/>
    <w:qFormat/>
    <w:uiPriority w:val="0"/>
    <w:pPr>
      <w:spacing w:after="120"/>
      <w:ind w:left="360"/>
      <w:contextualSpacing/>
    </w:pPr>
    <w:rPr>
      <w:rFonts w:eastAsia="宋体"/>
      <w:lang w:eastAsia="en-US"/>
    </w:rPr>
  </w:style>
  <w:style w:type="paragraph" w:customStyle="1" w:styleId="2607">
    <w:name w:val="列表接续 21"/>
    <w:basedOn w:val="1"/>
    <w:next w:val="69"/>
    <w:qFormat/>
    <w:uiPriority w:val="0"/>
    <w:pPr>
      <w:spacing w:after="120"/>
      <w:ind w:left="720"/>
      <w:contextualSpacing/>
    </w:pPr>
    <w:rPr>
      <w:rFonts w:eastAsia="宋体"/>
      <w:lang w:eastAsia="en-US"/>
    </w:rPr>
  </w:style>
  <w:style w:type="paragraph" w:customStyle="1" w:styleId="2608">
    <w:name w:val="列表接续 31"/>
    <w:basedOn w:val="1"/>
    <w:next w:val="73"/>
    <w:qFormat/>
    <w:uiPriority w:val="0"/>
    <w:pPr>
      <w:spacing w:after="120"/>
      <w:ind w:left="1080"/>
      <w:contextualSpacing/>
    </w:pPr>
    <w:rPr>
      <w:rFonts w:eastAsia="宋体"/>
      <w:lang w:eastAsia="en-US"/>
    </w:rPr>
  </w:style>
  <w:style w:type="paragraph" w:customStyle="1" w:styleId="2609">
    <w:name w:val="列表接续 41"/>
    <w:basedOn w:val="1"/>
    <w:next w:val="58"/>
    <w:qFormat/>
    <w:uiPriority w:val="0"/>
    <w:pPr>
      <w:spacing w:after="120"/>
      <w:ind w:left="1440"/>
      <w:contextualSpacing/>
    </w:pPr>
    <w:rPr>
      <w:rFonts w:eastAsia="宋体"/>
      <w:lang w:eastAsia="en-US"/>
    </w:rPr>
  </w:style>
  <w:style w:type="paragraph" w:customStyle="1" w:styleId="2610">
    <w:name w:val="列表接续 51"/>
    <w:basedOn w:val="1"/>
    <w:next w:val="52"/>
    <w:qFormat/>
    <w:uiPriority w:val="0"/>
    <w:pPr>
      <w:spacing w:after="120"/>
      <w:ind w:left="1800"/>
      <w:contextualSpacing/>
    </w:pPr>
    <w:rPr>
      <w:rFonts w:eastAsia="宋体"/>
      <w:lang w:eastAsia="en-US"/>
    </w:rPr>
  </w:style>
  <w:style w:type="paragraph" w:customStyle="1" w:styleId="2611">
    <w:name w:val="宏文本1"/>
    <w:next w:val="2"/>
    <w:link w:val="2612"/>
    <w:qFormat/>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宋体" w:cs="Times New Roman"/>
      <w:lang w:val="en-US" w:eastAsia="en-US" w:bidi="ar-SA"/>
    </w:rPr>
  </w:style>
  <w:style w:type="character" w:customStyle="1" w:styleId="2612">
    <w:name w:val="宏文本 字符"/>
    <w:link w:val="2611"/>
    <w:qFormat/>
    <w:uiPriority w:val="0"/>
    <w:rPr>
      <w:rFonts w:ascii="Consolas" w:hAnsi="Consolas" w:eastAsia="宋体"/>
    </w:rPr>
  </w:style>
  <w:style w:type="paragraph" w:customStyle="1" w:styleId="2613">
    <w:name w:val="信息标题1"/>
    <w:basedOn w:val="1"/>
    <w:next w:val="70"/>
    <w:link w:val="2614"/>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Calibri Light" w:hAnsi="Calibri Light" w:eastAsia="等线 Light"/>
      <w:sz w:val="24"/>
      <w:szCs w:val="24"/>
      <w:lang w:val="en-US" w:eastAsia="en-US"/>
    </w:rPr>
  </w:style>
  <w:style w:type="character" w:customStyle="1" w:styleId="2614">
    <w:name w:val="信息标题 字符"/>
    <w:link w:val="2613"/>
    <w:qFormat/>
    <w:uiPriority w:val="0"/>
    <w:rPr>
      <w:rFonts w:ascii="Calibri Light" w:hAnsi="Calibri Light" w:eastAsia="等线 Light"/>
      <w:sz w:val="24"/>
      <w:szCs w:val="24"/>
      <w:shd w:val="pct20" w:color="auto" w:fill="auto"/>
    </w:rPr>
  </w:style>
  <w:style w:type="paragraph" w:customStyle="1" w:styleId="2615">
    <w:name w:val="引用1"/>
    <w:basedOn w:val="1"/>
    <w:next w:val="1"/>
    <w:qFormat/>
    <w:uiPriority w:val="29"/>
    <w:pPr>
      <w:spacing w:before="200" w:after="160"/>
      <w:ind w:left="864" w:right="864"/>
      <w:jc w:val="center"/>
    </w:pPr>
    <w:rPr>
      <w:rFonts w:eastAsia="宋体"/>
      <w:i/>
      <w:iCs/>
      <w:color w:val="404040"/>
      <w:lang w:eastAsia="en-US"/>
    </w:rPr>
  </w:style>
  <w:style w:type="character" w:customStyle="1" w:styleId="2616">
    <w:name w:val="Quote Char"/>
    <w:link w:val="2617"/>
    <w:qFormat/>
    <w:uiPriority w:val="29"/>
    <w:rPr>
      <w:i/>
      <w:iCs/>
      <w:color w:val="404040"/>
    </w:rPr>
  </w:style>
  <w:style w:type="paragraph" w:styleId="2617">
    <w:name w:val="Quote"/>
    <w:basedOn w:val="1"/>
    <w:next w:val="1"/>
    <w:link w:val="2616"/>
    <w:qFormat/>
    <w:uiPriority w:val="29"/>
    <w:pPr>
      <w:overflowPunct/>
      <w:autoSpaceDE/>
      <w:autoSpaceDN/>
      <w:adjustRightInd/>
      <w:spacing w:before="200" w:after="160"/>
      <w:ind w:left="864" w:right="864"/>
      <w:jc w:val="center"/>
      <w:textAlignment w:val="auto"/>
    </w:pPr>
    <w:rPr>
      <w:rFonts w:eastAsia="等线"/>
      <w:i/>
      <w:iCs/>
      <w:color w:val="404040"/>
      <w:lang w:val="en-US" w:eastAsia="en-US"/>
    </w:rPr>
  </w:style>
  <w:style w:type="paragraph" w:customStyle="1" w:styleId="2618">
    <w:name w:val="称呼1"/>
    <w:basedOn w:val="1"/>
    <w:next w:val="1"/>
    <w:qFormat/>
    <w:uiPriority w:val="0"/>
    <w:rPr>
      <w:rFonts w:eastAsia="宋体"/>
      <w:lang w:eastAsia="en-US"/>
    </w:rPr>
  </w:style>
  <w:style w:type="character" w:customStyle="1" w:styleId="2619">
    <w:name w:val="Salutation Char"/>
    <w:link w:val="36"/>
    <w:qFormat/>
    <w:uiPriority w:val="0"/>
  </w:style>
  <w:style w:type="paragraph" w:customStyle="1" w:styleId="2620">
    <w:name w:val="签名1"/>
    <w:basedOn w:val="1"/>
    <w:next w:val="57"/>
    <w:link w:val="2621"/>
    <w:qFormat/>
    <w:uiPriority w:val="0"/>
    <w:pPr>
      <w:spacing w:after="0"/>
      <w:ind w:left="4320"/>
    </w:pPr>
    <w:rPr>
      <w:rFonts w:ascii="CG Times (WN)" w:hAnsi="CG Times (WN)" w:eastAsia="宋体"/>
      <w:lang w:val="en-US" w:eastAsia="en-US"/>
    </w:rPr>
  </w:style>
  <w:style w:type="character" w:customStyle="1" w:styleId="2621">
    <w:name w:val="签名 字符"/>
    <w:link w:val="2620"/>
    <w:qFormat/>
    <w:uiPriority w:val="0"/>
    <w:rPr>
      <w:rFonts w:ascii="CG Times (WN)" w:hAnsi="CG Times (WN)" w:eastAsia="宋体"/>
    </w:rPr>
  </w:style>
  <w:style w:type="paragraph" w:customStyle="1" w:styleId="2622">
    <w:name w:val="引文目录1"/>
    <w:basedOn w:val="1"/>
    <w:next w:val="1"/>
    <w:qFormat/>
    <w:uiPriority w:val="0"/>
    <w:pPr>
      <w:spacing w:after="0"/>
      <w:ind w:left="200" w:hanging="200"/>
    </w:pPr>
    <w:rPr>
      <w:rFonts w:eastAsia="宋体"/>
      <w:lang w:eastAsia="en-US"/>
    </w:rPr>
  </w:style>
  <w:style w:type="paragraph" w:customStyle="1" w:styleId="2623">
    <w:name w:val="引文目录标题1"/>
    <w:basedOn w:val="1"/>
    <w:next w:val="1"/>
    <w:qFormat/>
    <w:uiPriority w:val="0"/>
    <w:pPr>
      <w:spacing w:before="120"/>
    </w:pPr>
    <w:rPr>
      <w:rFonts w:ascii="Calibri Light" w:hAnsi="Calibri Light" w:eastAsia="等线 Light"/>
      <w:b/>
      <w:bCs/>
      <w:sz w:val="24"/>
      <w:szCs w:val="24"/>
      <w:lang w:eastAsia="en-US"/>
    </w:rPr>
  </w:style>
  <w:style w:type="character" w:customStyle="1" w:styleId="2624">
    <w:name w:val="Body Text First Indent 2 Char"/>
    <w:link w:val="79"/>
    <w:semiHidden/>
    <w:qFormat/>
    <w:uiPriority w:val="0"/>
    <w:rPr>
      <w:rFonts w:eastAsia="宋体"/>
      <w:kern w:val="2"/>
      <w:sz w:val="21"/>
      <w:lang w:val="en-GB" w:eastAsia="en-GB"/>
    </w:rPr>
  </w:style>
  <w:style w:type="character" w:customStyle="1" w:styleId="2625">
    <w:name w:val="Closing Char"/>
    <w:link w:val="38"/>
    <w:semiHidden/>
    <w:qFormat/>
    <w:uiPriority w:val="0"/>
    <w:rPr>
      <w:rFonts w:eastAsia="宋体"/>
      <w:lang w:val="en-GB"/>
    </w:rPr>
  </w:style>
  <w:style w:type="character" w:customStyle="1" w:styleId="2626">
    <w:name w:val="E-mail Signature Char"/>
    <w:link w:val="30"/>
    <w:semiHidden/>
    <w:qFormat/>
    <w:uiPriority w:val="0"/>
    <w:rPr>
      <w:rFonts w:eastAsia="宋体"/>
      <w:lang w:val="en-GB"/>
    </w:rPr>
  </w:style>
  <w:style w:type="character" w:customStyle="1" w:styleId="2627">
    <w:name w:val="HTML Address Char"/>
    <w:link w:val="44"/>
    <w:semiHidden/>
    <w:qFormat/>
    <w:uiPriority w:val="0"/>
    <w:rPr>
      <w:rFonts w:eastAsia="宋体"/>
      <w:i/>
      <w:iCs/>
      <w:lang w:val="en-GB"/>
    </w:rPr>
  </w:style>
  <w:style w:type="character" w:customStyle="1" w:styleId="2628">
    <w:name w:val="Macro Text Char"/>
    <w:link w:val="2"/>
    <w:semiHidden/>
    <w:qFormat/>
    <w:uiPriority w:val="0"/>
    <w:rPr>
      <w:rFonts w:ascii="Courier New" w:hAnsi="Courier New" w:eastAsia="宋体" w:cs="Courier New"/>
      <w:sz w:val="24"/>
      <w:szCs w:val="24"/>
      <w:lang w:val="en-GB"/>
    </w:rPr>
  </w:style>
  <w:style w:type="character" w:customStyle="1" w:styleId="2629">
    <w:name w:val="Message Header Char"/>
    <w:link w:val="70"/>
    <w:semiHidden/>
    <w:qFormat/>
    <w:uiPriority w:val="0"/>
    <w:rPr>
      <w:rFonts w:ascii="Cambria" w:hAnsi="Cambria" w:eastAsia="宋体"/>
      <w:sz w:val="24"/>
      <w:szCs w:val="24"/>
      <w:shd w:val="pct20" w:color="auto" w:fill="auto"/>
      <w:lang w:val="en-GB"/>
    </w:rPr>
  </w:style>
  <w:style w:type="character" w:customStyle="1" w:styleId="2630">
    <w:name w:val="Quote Char1"/>
    <w:qFormat/>
    <w:uiPriority w:val="29"/>
    <w:rPr>
      <w:rFonts w:eastAsia="Times New Roman"/>
      <w:i/>
      <w:iCs/>
      <w:color w:val="404040"/>
      <w:lang w:val="en-GB" w:eastAsia="en-GB"/>
    </w:rPr>
  </w:style>
  <w:style w:type="character" w:customStyle="1" w:styleId="2631">
    <w:name w:val="引用 字符1"/>
    <w:qFormat/>
    <w:uiPriority w:val="99"/>
    <w:rPr>
      <w:rFonts w:ascii="Times New Roman" w:hAnsi="Times New Roman"/>
      <w:i/>
      <w:iCs/>
      <w:color w:val="404040"/>
      <w:lang w:val="en-GB" w:eastAsia="en-US"/>
    </w:rPr>
  </w:style>
  <w:style w:type="character" w:customStyle="1" w:styleId="2632">
    <w:name w:val="Salutation Char1"/>
    <w:semiHidden/>
    <w:qFormat/>
    <w:uiPriority w:val="0"/>
    <w:rPr>
      <w:rFonts w:eastAsia="Times New Roman"/>
      <w:lang w:val="en-GB" w:eastAsia="en-GB"/>
    </w:rPr>
  </w:style>
  <w:style w:type="character" w:customStyle="1" w:styleId="2633">
    <w:name w:val="称呼 字符1"/>
    <w:qFormat/>
    <w:uiPriority w:val="0"/>
    <w:rPr>
      <w:rFonts w:ascii="Times New Roman" w:hAnsi="Times New Roman"/>
      <w:lang w:val="en-GB" w:eastAsia="en-US"/>
    </w:rPr>
  </w:style>
  <w:style w:type="character" w:customStyle="1" w:styleId="2634">
    <w:name w:val="Signature Char"/>
    <w:link w:val="57"/>
    <w:semiHidden/>
    <w:qFormat/>
    <w:uiPriority w:val="0"/>
    <w:rPr>
      <w:rFonts w:eastAsia="宋体"/>
      <w:lang w:val="en-GB"/>
    </w:rPr>
  </w:style>
  <w:style w:type="table" w:customStyle="1" w:styleId="2635">
    <w:name w:val="网格型7"/>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36">
    <w:name w:val="Figure Title Char"/>
    <w:qFormat/>
    <w:uiPriority w:val="0"/>
    <w:rPr>
      <w:rFonts w:ascii="Arial" w:hAnsi="Arial"/>
      <w:lang w:val="en-GB" w:eastAsia="en-US" w:bidi="ar-SA"/>
    </w:rPr>
  </w:style>
  <w:style w:type="character" w:customStyle="1" w:styleId="2637">
    <w:name w:val="p1"/>
    <w:qFormat/>
    <w:uiPriority w:val="0"/>
  </w:style>
  <w:style w:type="character" w:customStyle="1" w:styleId="2638">
    <w:name w:val="e-031"/>
    <w:qFormat/>
    <w:uiPriority w:val="0"/>
    <w:rPr>
      <w:i/>
      <w:iCs/>
    </w:rPr>
  </w:style>
  <w:style w:type="character" w:customStyle="1" w:styleId="2639">
    <w:name w:val="Heading 1 Char2"/>
    <w:qFormat/>
    <w:uiPriority w:val="0"/>
    <w:rPr>
      <w:rFonts w:ascii="Arial" w:hAnsi="Arial"/>
      <w:sz w:val="36"/>
      <w:lang w:val="en-GB" w:eastAsia="en-US" w:bidi="ar-SA"/>
    </w:rPr>
  </w:style>
  <w:style w:type="character" w:customStyle="1" w:styleId="2640">
    <w:name w:val="bt Char"/>
    <w:qFormat/>
    <w:uiPriority w:val="0"/>
    <w:rPr>
      <w:rFonts w:eastAsia="MS Mincho"/>
      <w:lang w:val="en-GB" w:eastAsia="en-US" w:bidi="ar-SA"/>
    </w:rPr>
  </w:style>
  <w:style w:type="character" w:customStyle="1" w:styleId="2641">
    <w:name w:val="bt Char4"/>
    <w:qFormat/>
    <w:uiPriority w:val="0"/>
    <w:rPr>
      <w:rFonts w:eastAsia="MS Mincho"/>
      <w:sz w:val="24"/>
      <w:lang w:val="en-US" w:eastAsia="en-US" w:bidi="ar-SA"/>
    </w:rPr>
  </w:style>
  <w:style w:type="character" w:customStyle="1" w:styleId="2642">
    <w:name w:val="cap Char Char2"/>
    <w:qFormat/>
    <w:uiPriority w:val="0"/>
    <w:rPr>
      <w:b/>
      <w:lang w:val="en-GB" w:eastAsia="en-GB" w:bidi="ar-SA"/>
    </w:rPr>
  </w:style>
  <w:style w:type="character" w:customStyle="1" w:styleId="2643">
    <w:name w:val="hps"/>
    <w:qFormat/>
    <w:uiPriority w:val="0"/>
  </w:style>
  <w:style w:type="character" w:customStyle="1" w:styleId="2644">
    <w:name w:val="Intense Emphasis1"/>
    <w:qFormat/>
    <w:uiPriority w:val="21"/>
    <w:rPr>
      <w:b/>
      <w:bCs/>
      <w:i/>
      <w:iCs/>
      <w:color w:val="4F81BD"/>
    </w:rPr>
  </w:style>
  <w:style w:type="paragraph" w:customStyle="1" w:styleId="2645">
    <w:name w:val="Revision1"/>
    <w:hidden/>
    <w:semiHidden/>
    <w:qFormat/>
    <w:uiPriority w:val="99"/>
    <w:rPr>
      <w:rFonts w:ascii="Times New Roman" w:hAnsi="Times New Roman" w:eastAsia="宋体" w:cs="Times New Roman"/>
      <w:lang w:val="en-GB" w:eastAsia="en-US" w:bidi="ar-SA"/>
    </w:rPr>
  </w:style>
  <w:style w:type="character" w:customStyle="1" w:styleId="2646">
    <w:name w:val="Editor's Note Char1"/>
    <w:qFormat/>
    <w:uiPriority w:val="0"/>
    <w:rPr>
      <w:rFonts w:eastAsia="Times New Roman"/>
      <w:color w:val="FF0000"/>
      <w:lang w:eastAsia="en-US"/>
    </w:rPr>
  </w:style>
  <w:style w:type="character" w:customStyle="1" w:styleId="2647">
    <w:name w:val="TAH Char"/>
    <w:qFormat/>
    <w:locked/>
    <w:uiPriority w:val="0"/>
    <w:rPr>
      <w:rFonts w:ascii="Arial" w:hAnsi="Arial" w:cs="Arial"/>
      <w:b/>
      <w:sz w:val="18"/>
      <w:lang w:val="en-GB"/>
    </w:rPr>
  </w:style>
  <w:style w:type="character" w:customStyle="1" w:styleId="2648">
    <w:name w:val="normaltextrun"/>
    <w:qFormat/>
    <w:uiPriority w:val="0"/>
  </w:style>
  <w:style w:type="character" w:customStyle="1" w:styleId="2649">
    <w:name w:val="Subtle Reference"/>
    <w:qFormat/>
    <w:uiPriority w:val="31"/>
    <w:rPr>
      <w:smallCaps/>
      <w:color w:val="5A5A5A"/>
    </w:rPr>
  </w:style>
  <w:style w:type="character" w:customStyle="1" w:styleId="2650">
    <w:name w:val="首标题"/>
    <w:qFormat/>
    <w:uiPriority w:val="0"/>
    <w:rPr>
      <w:rFonts w:ascii="Arial" w:hAnsi="Arial" w:eastAsia="宋体"/>
      <w:sz w:val="24"/>
      <w:lang w:val="en-US" w:eastAsia="zh-CN" w:bidi="ar-SA"/>
    </w:rPr>
  </w:style>
  <w:style w:type="character" w:customStyle="1" w:styleId="2651">
    <w:name w:val="B1+ Car"/>
    <w:link w:val="364"/>
    <w:qFormat/>
    <w:uiPriority w:val="99"/>
    <w:rPr>
      <w:rFonts w:eastAsia="Times New Roman"/>
      <w:lang w:val="en-GB" w:eastAsia="en-GB"/>
    </w:rPr>
  </w:style>
  <w:style w:type="character" w:customStyle="1" w:styleId="2652">
    <w:name w:val="Heading 2 Char1"/>
    <w:semiHidden/>
    <w:qFormat/>
    <w:uiPriority w:val="0"/>
    <w:rPr>
      <w:rFonts w:hint="default" w:ascii="Arial" w:hAnsi="Arial" w:cs="Arial"/>
      <w:sz w:val="32"/>
      <w:lang w:val="en-GB" w:eastAsia="en-US" w:bidi="ar-SA"/>
    </w:rPr>
  </w:style>
  <w:style w:type="character" w:customStyle="1" w:styleId="2653">
    <w:name w:val="Heading 3 Char1"/>
    <w:semiHidden/>
    <w:qFormat/>
    <w:uiPriority w:val="0"/>
    <w:rPr>
      <w:rFonts w:hint="default" w:ascii="Arial" w:hAnsi="Arial" w:eastAsia="MS Mincho" w:cs="Arial"/>
      <w:sz w:val="28"/>
      <w:lang w:val="en-GB" w:eastAsia="en-US" w:bidi="ar-SA"/>
    </w:rPr>
  </w:style>
  <w:style w:type="character" w:customStyle="1" w:styleId="2654">
    <w:name w:val="Reference Char"/>
    <w:link w:val="174"/>
    <w:qFormat/>
    <w:locked/>
    <w:uiPriority w:val="99"/>
    <w:rPr>
      <w:rFonts w:ascii="Calibri" w:hAnsi="Calibri" w:eastAsia="Times New Roman"/>
      <w:kern w:val="2"/>
      <w:sz w:val="21"/>
      <w:szCs w:val="22"/>
    </w:rPr>
  </w:style>
  <w:style w:type="character" w:customStyle="1" w:styleId="2655">
    <w:name w:val="11 BodyText Char"/>
    <w:link w:val="362"/>
    <w:qFormat/>
    <w:locked/>
    <w:uiPriority w:val="99"/>
    <w:rPr>
      <w:rFonts w:ascii="Arial" w:hAnsi="Arial" w:eastAsia="宋体"/>
      <w:lang w:eastAsia="en-GB"/>
    </w:rPr>
  </w:style>
  <w:style w:type="paragraph" w:customStyle="1" w:styleId="2656">
    <w:name w:val="paragraph"/>
    <w:basedOn w:val="1"/>
    <w:qFormat/>
    <w:uiPriority w:val="99"/>
    <w:pPr>
      <w:overflowPunct/>
      <w:autoSpaceDE/>
      <w:autoSpaceDN/>
      <w:adjustRightInd/>
      <w:spacing w:before="100" w:beforeAutospacing="1" w:after="100" w:afterAutospacing="1"/>
      <w:textAlignment w:val="auto"/>
    </w:pPr>
    <w:rPr>
      <w:rFonts w:eastAsia="宋体"/>
      <w:sz w:val="24"/>
      <w:szCs w:val="24"/>
      <w:lang w:val="fi-FI" w:eastAsia="fi-FI"/>
    </w:rPr>
  </w:style>
  <w:style w:type="paragraph" w:customStyle="1" w:styleId="2657">
    <w:name w:val="Normal (Web)1"/>
    <w:basedOn w:val="1"/>
    <w:next w:val="72"/>
    <w:qFormat/>
    <w:uiPriority w:val="99"/>
    <w:pPr>
      <w:overflowPunct/>
      <w:autoSpaceDE/>
      <w:autoSpaceDN/>
      <w:adjustRightInd/>
      <w:spacing w:before="100" w:beforeAutospacing="1" w:after="100" w:afterAutospacing="1"/>
      <w:textAlignment w:val="auto"/>
    </w:pPr>
    <w:rPr>
      <w:rFonts w:eastAsia="等线"/>
      <w:sz w:val="24"/>
      <w:szCs w:val="24"/>
      <w:lang w:val="en-US" w:eastAsia="en-US"/>
    </w:rPr>
  </w:style>
  <w:style w:type="paragraph" w:customStyle="1" w:styleId="2658">
    <w:name w:val="Body Text1"/>
    <w:basedOn w:val="1"/>
    <w:next w:val="39"/>
    <w:qFormat/>
    <w:uiPriority w:val="99"/>
    <w:pPr>
      <w:overflowPunct/>
      <w:autoSpaceDE/>
      <w:autoSpaceDN/>
      <w:adjustRightInd/>
      <w:spacing w:after="120"/>
      <w:textAlignment w:val="auto"/>
    </w:pPr>
    <w:rPr>
      <w:rFonts w:eastAsia="等线"/>
      <w:lang w:eastAsia="fr-FR"/>
    </w:rPr>
  </w:style>
  <w:style w:type="paragraph" w:customStyle="1" w:styleId="2659">
    <w:name w:val="Caption4"/>
    <w:basedOn w:val="1"/>
    <w:next w:val="1"/>
    <w:qFormat/>
    <w:uiPriority w:val="35"/>
    <w:pPr>
      <w:spacing w:after="200"/>
      <w:textAlignment w:val="auto"/>
    </w:pPr>
    <w:rPr>
      <w:rFonts w:eastAsia="宋体"/>
      <w:i/>
      <w:iCs/>
      <w:color w:val="44546A"/>
      <w:sz w:val="18"/>
      <w:szCs w:val="18"/>
    </w:rPr>
  </w:style>
  <w:style w:type="paragraph" w:customStyle="1" w:styleId="2660">
    <w:name w:val="修订5"/>
    <w:semiHidden/>
    <w:qFormat/>
    <w:uiPriority w:val="99"/>
    <w:rPr>
      <w:rFonts w:ascii="Times New Roman" w:hAnsi="Times New Roman" w:eastAsia="Batang" w:cs="Times New Roman"/>
      <w:lang w:val="en-GB" w:eastAsia="en-US" w:bidi="ar-SA"/>
    </w:rPr>
  </w:style>
  <w:style w:type="character" w:customStyle="1" w:styleId="2661">
    <w:name w:val="Intense Reference"/>
    <w:qFormat/>
    <w:uiPriority w:val="0"/>
    <w:rPr>
      <w:b/>
      <w:smallCaps/>
      <w:color w:val="C0504D"/>
      <w:spacing w:val="5"/>
      <w:u w:val="single"/>
    </w:rPr>
  </w:style>
  <w:style w:type="character" w:customStyle="1" w:styleId="2662">
    <w:name w:val="eop"/>
    <w:qFormat/>
    <w:uiPriority w:val="0"/>
  </w:style>
  <w:style w:type="character" w:customStyle="1" w:styleId="2663">
    <w:name w:val="注释标题 Char1"/>
    <w:semiHidden/>
    <w:qFormat/>
    <w:uiPriority w:val="99"/>
    <w:rPr>
      <w:rFonts w:hint="default" w:ascii="Times New Roman" w:hAnsi="Times New Roman" w:cs="Times New Roman"/>
      <w:lang w:val="en-GB" w:eastAsia="en-US"/>
    </w:rPr>
  </w:style>
  <w:style w:type="table" w:customStyle="1" w:styleId="2664">
    <w:name w:val="网格型8"/>
    <w:basedOn w:val="80"/>
    <w:qFormat/>
    <w:uiPriority w:val="0"/>
    <w:pPr>
      <w:spacing w:after="180"/>
    </w:pPr>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5">
    <w:name w:val="Table Grid139"/>
    <w:basedOn w:val="80"/>
    <w:qFormat/>
    <w:uiPriority w:val="39"/>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6">
    <w:name w:val="Table Style14"/>
    <w:basedOn w:val="80"/>
    <w:qFormat/>
    <w:uiPriority w:val="0"/>
    <w:rPr>
      <w:rFonts w:eastAsia="MS Mincho"/>
    </w:rPr>
  </w:style>
  <w:style w:type="table" w:customStyle="1" w:styleId="2667">
    <w:name w:val="Tabellengitternetz129"/>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8">
    <w:name w:val="Tabellengitternetz229"/>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9">
    <w:name w:val="Tabellengitternetz329"/>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0">
    <w:name w:val="Tabellengitternetz429"/>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1">
    <w:name w:val="Tabellengitternetz529"/>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2">
    <w:name w:val="Tabellengitternetz629"/>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3">
    <w:name w:val="Tabellengitternetz729"/>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4">
    <w:name w:val="Tabellengitternetz829"/>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5">
    <w:name w:val="Tabellengitternetz929"/>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6">
    <w:name w:val="Table Grid237"/>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7">
    <w:name w:val="Table Grid330"/>
    <w:basedOn w:val="80"/>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8">
    <w:name w:val="Table Grid430"/>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9">
    <w:name w:val="Table Grid518"/>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0">
    <w:name w:val="Table Grid618"/>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1">
    <w:name w:val="Table Grid720"/>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2">
    <w:name w:val="网格型329"/>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3">
    <w:name w:val="网格型429"/>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4">
    <w:name w:val="Table Grid1129"/>
    <w:basedOn w:val="80"/>
    <w:qFormat/>
    <w:uiPriority w:val="3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5">
    <w:name w:val="Table Grid2127"/>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6">
    <w:name w:val="Table Grid1227"/>
    <w:basedOn w:val="80"/>
    <w:qFormat/>
    <w:uiPriority w:val="39"/>
    <w:pPr>
      <w:spacing w:after="180"/>
    </w:pPr>
    <w:rPr>
      <w:rFonts w:ascii="Tms Rmn" w:hAnsi="Tms Rm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7">
    <w:name w:val="Table Grid2210"/>
    <w:basedOn w:val="80"/>
    <w:qFormat/>
    <w:uiPriority w:val="39"/>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8">
    <w:name w:val="Table Grid11120"/>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9">
    <w:name w:val="Table Style112"/>
    <w:basedOn w:val="80"/>
    <w:qFormat/>
    <w:uiPriority w:val="0"/>
    <w:rPr>
      <w:rFonts w:eastAsia="MS Mincho"/>
    </w:rPr>
  </w:style>
  <w:style w:type="table" w:customStyle="1" w:styleId="2690">
    <w:name w:val="Tabellengitternetz112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1">
    <w:name w:val="Tabellengitternetz212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2">
    <w:name w:val="Tabellengitternetz312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3">
    <w:name w:val="Tabellengitternetz412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4">
    <w:name w:val="Tabellengitternetz512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5">
    <w:name w:val="Tabellengitternetz612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6">
    <w:name w:val="Tabellengitternetz712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7">
    <w:name w:val="Tabellengitternetz812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8">
    <w:name w:val="Tabellengitternetz912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9">
    <w:name w:val="Table Grid21117"/>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0">
    <w:name w:val="Table Grid3127"/>
    <w:basedOn w:val="80"/>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1">
    <w:name w:val="Table Grid4120"/>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2">
    <w:name w:val="Table Grid519"/>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3">
    <w:name w:val="Table Grid619"/>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4">
    <w:name w:val="Table Grid7110"/>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5">
    <w:name w:val="Table Grid723"/>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6">
    <w:name w:val="Table Grid733"/>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7">
    <w:name w:val="Table Grid743"/>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8">
    <w:name w:val="Table Grid753"/>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9">
    <w:name w:val="Table Grid87"/>
    <w:basedOn w:val="80"/>
    <w:qFormat/>
    <w:uiPriority w:val="39"/>
    <w:pPr>
      <w:spacing w:after="180"/>
    </w:pPr>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0">
    <w:name w:val="Table Grid763"/>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1">
    <w:name w:val="Table Grid97"/>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2">
    <w:name w:val="Table Grid101"/>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3">
    <w:name w:val="Table Grid1310"/>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4">
    <w:name w:val="Table Grid147"/>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5">
    <w:name w:val="Table Grid156"/>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6">
    <w:name w:val="网格型116"/>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7">
    <w:name w:val="Table Grid161"/>
    <w:basedOn w:val="80"/>
    <w:qFormat/>
    <w:uiPriority w:val="39"/>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8">
    <w:name w:val="Table Style121"/>
    <w:basedOn w:val="80"/>
    <w:qFormat/>
    <w:uiPriority w:val="0"/>
    <w:rPr>
      <w:rFonts w:eastAsia="MS Mincho"/>
    </w:rPr>
  </w:style>
  <w:style w:type="table" w:customStyle="1" w:styleId="2719">
    <w:name w:val="Tabellengitternetz12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0">
    <w:name w:val="Tabellengitternetz22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1">
    <w:name w:val="Tabellengitternetz32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2">
    <w:name w:val="Tabellengitternetz42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3">
    <w:name w:val="Tabellengitternetz52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4">
    <w:name w:val="Tabellengitternetz62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5">
    <w:name w:val="Tabellengitternetz72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6">
    <w:name w:val="Tabellengitternetz82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7">
    <w:name w:val="Tabellengitternetz92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8">
    <w:name w:val="Table Grid238"/>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9">
    <w:name w:val="Table Grid3210"/>
    <w:basedOn w:val="80"/>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0">
    <w:name w:val="Table Grid4210"/>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1">
    <w:name w:val="Table Grid527"/>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2">
    <w:name w:val="Table Grid627"/>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3">
    <w:name w:val="Table Grid772"/>
    <w:basedOn w:val="80"/>
    <w:qFormat/>
    <w:uiPriority w:val="0"/>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4">
    <w:name w:val="Table Grid7112"/>
    <w:basedOn w:val="80"/>
    <w:qFormat/>
    <w:uiPriority w:val="0"/>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5">
    <w:name w:val="Table Grid814"/>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6">
    <w:name w:val="Table Grid911"/>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7">
    <w:name w:val="Table Grid11210"/>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8">
    <w:name w:val="Table Grid12114"/>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9">
    <w:name w:val="Table Grid1314"/>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0">
    <w:name w:val="Table Grid1414"/>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1">
    <w:name w:val="Table Grid1511"/>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2">
    <w:name w:val="网格型27"/>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3">
    <w:name w:val="Table Grid171"/>
    <w:basedOn w:val="80"/>
    <w:qFormat/>
    <w:uiPriority w:val="39"/>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4">
    <w:name w:val="Table Style131"/>
    <w:basedOn w:val="80"/>
    <w:qFormat/>
    <w:uiPriority w:val="0"/>
    <w:rPr>
      <w:rFonts w:eastAsia="MS Mincho"/>
    </w:rPr>
  </w:style>
  <w:style w:type="table" w:customStyle="1" w:styleId="2745">
    <w:name w:val="Tabellengitternetz13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6">
    <w:name w:val="Tabellengitternetz23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7">
    <w:name w:val="Tabellengitternetz33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8">
    <w:name w:val="Tabellengitternetz43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9">
    <w:name w:val="Tabellengitternetz53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0">
    <w:name w:val="Tabellengitternetz63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1">
    <w:name w:val="Tabellengitternetz73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2">
    <w:name w:val="Tabellengitternetz83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3">
    <w:name w:val="Tabellengitternetz93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4">
    <w:name w:val="Table Grid247"/>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5">
    <w:name w:val="Table Grid337"/>
    <w:basedOn w:val="80"/>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6">
    <w:name w:val="Table Grid437"/>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7">
    <w:name w:val="Table Grid536"/>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8">
    <w:name w:val="Table Grid636"/>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9">
    <w:name w:val="Table Grid782"/>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0">
    <w:name w:val="Table Grid7121"/>
    <w:basedOn w:val="80"/>
    <w:qFormat/>
    <w:uiPriority w:val="0"/>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1">
    <w:name w:val="网格型3119"/>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2">
    <w:name w:val="网格型4119"/>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3">
    <w:name w:val="Table Grid1137"/>
    <w:basedOn w:val="80"/>
    <w:qFormat/>
    <w:uiPriority w:val="3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4">
    <w:name w:val="Table Grid2128"/>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5">
    <w:name w:val="Table Grid1228"/>
    <w:basedOn w:val="80"/>
    <w:qFormat/>
    <w:uiPriority w:val="39"/>
    <w:pPr>
      <w:spacing w:after="180"/>
    </w:pPr>
    <w:rPr>
      <w:rFonts w:ascii="Tms Rmn" w:hAnsi="Tms Rm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6">
    <w:name w:val="Table Grid2217"/>
    <w:basedOn w:val="80"/>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7">
    <w:name w:val="Table Grid111114"/>
    <w:basedOn w:val="80"/>
    <w:qFormat/>
    <w:uiPriority w:val="39"/>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8">
    <w:name w:val="Table Style1111"/>
    <w:basedOn w:val="80"/>
    <w:qFormat/>
    <w:uiPriority w:val="0"/>
    <w:rPr>
      <w:rFonts w:eastAsia="MS Mincho"/>
    </w:rPr>
  </w:style>
  <w:style w:type="table" w:customStyle="1" w:styleId="2769">
    <w:name w:val="Tabellengitternetz11116"/>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0">
    <w:name w:val="Tabellengitternetz21116"/>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1">
    <w:name w:val="Tabellengitternetz31116"/>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2">
    <w:name w:val="Tabellengitternetz41116"/>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3">
    <w:name w:val="Tabellengitternetz51116"/>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4">
    <w:name w:val="Tabellengitternetz61116"/>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5">
    <w:name w:val="Tabellengitternetz71116"/>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6">
    <w:name w:val="Tabellengitternetz81116"/>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7">
    <w:name w:val="Tabellengitternetz91116"/>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8">
    <w:name w:val="Table Grid21118"/>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9">
    <w:name w:val="Table Grid31117"/>
    <w:basedOn w:val="80"/>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0">
    <w:name w:val="Table Grid41110"/>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1">
    <w:name w:val="Table Grid5114"/>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2">
    <w:name w:val="Table Grid6114"/>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3">
    <w:name w:val="Table Grid7211"/>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4">
    <w:name w:val="Table Grid7311"/>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5">
    <w:name w:val="Table Grid7411"/>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6">
    <w:name w:val="Table Grid7511"/>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7">
    <w:name w:val="Table Grid821"/>
    <w:basedOn w:val="80"/>
    <w:qFormat/>
    <w:uiPriority w:val="0"/>
    <w:pPr>
      <w:spacing w:after="180"/>
    </w:pPr>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8">
    <w:name w:val="Table Grid7611"/>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9">
    <w:name w:val="Table Grid921"/>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0">
    <w:name w:val="Table Grid102"/>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1">
    <w:name w:val="Table Grid1321"/>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2">
    <w:name w:val="Table Grid1421"/>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3">
    <w:name w:val="Table Grid1521"/>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4">
    <w:name w:val="网格型53"/>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5">
    <w:name w:val="Table Grid181"/>
    <w:basedOn w:val="80"/>
    <w:qFormat/>
    <w:uiPriority w:val="39"/>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6">
    <w:name w:val="Tabellengitternetz14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7">
    <w:name w:val="Tabellengitternetz24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8">
    <w:name w:val="Tabellengitternetz34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9">
    <w:name w:val="Tabellengitternetz44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0">
    <w:name w:val="Tabellengitternetz54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1">
    <w:name w:val="Tabellengitternetz64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2">
    <w:name w:val="Tabellengitternetz74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3">
    <w:name w:val="Tabellengitternetz84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4">
    <w:name w:val="Tabellengitternetz94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5">
    <w:name w:val="Table Grid256"/>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6">
    <w:name w:val="Table Grid347"/>
    <w:basedOn w:val="80"/>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7">
    <w:name w:val="Table Grid447"/>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8">
    <w:name w:val="Table Grid541"/>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9">
    <w:name w:val="Table Grid641"/>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0">
    <w:name w:val="Table Grid791"/>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1">
    <w:name w:val="Table Grid7131"/>
    <w:basedOn w:val="80"/>
    <w:qFormat/>
    <w:uiPriority w:val="0"/>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2">
    <w:name w:val="网格型3210"/>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3">
    <w:name w:val="网格型4210"/>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4">
    <w:name w:val="Table Grid1146"/>
    <w:basedOn w:val="80"/>
    <w:qFormat/>
    <w:uiPriority w:val="3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5">
    <w:name w:val="Table Grid2136"/>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6">
    <w:name w:val="Table Grid1236"/>
    <w:basedOn w:val="80"/>
    <w:qFormat/>
    <w:uiPriority w:val="39"/>
    <w:pPr>
      <w:spacing w:after="180"/>
    </w:pPr>
    <w:rPr>
      <w:rFonts w:ascii="Tms Rmn" w:hAnsi="Tms Rm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7">
    <w:name w:val="Table Grid2227"/>
    <w:basedOn w:val="80"/>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8">
    <w:name w:val="Table Grid11126"/>
    <w:basedOn w:val="80"/>
    <w:qFormat/>
    <w:uiPriority w:val="39"/>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9">
    <w:name w:val="Tabellengitternetz1128"/>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0">
    <w:name w:val="Tabellengitternetz2128"/>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1">
    <w:name w:val="Tabellengitternetz3128"/>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2">
    <w:name w:val="Tabellengitternetz4128"/>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3">
    <w:name w:val="Tabellengitternetz5128"/>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4">
    <w:name w:val="Tabellengitternetz6128"/>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5">
    <w:name w:val="Tabellengitternetz7128"/>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6">
    <w:name w:val="Tabellengitternetz8128"/>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7">
    <w:name w:val="Tabellengitternetz9128"/>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8">
    <w:name w:val="Table Grid21125"/>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9">
    <w:name w:val="Table Grid3128"/>
    <w:basedOn w:val="80"/>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0">
    <w:name w:val="Table Grid4127"/>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1">
    <w:name w:val="Table Grid5121"/>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2">
    <w:name w:val="Table Grid6121"/>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3">
    <w:name w:val="Table Grid7221"/>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4">
    <w:name w:val="Table Grid7321"/>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5">
    <w:name w:val="Table Grid7421"/>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6">
    <w:name w:val="Table Grid7521"/>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7">
    <w:name w:val="Table Grid831"/>
    <w:basedOn w:val="80"/>
    <w:qFormat/>
    <w:uiPriority w:val="0"/>
    <w:pPr>
      <w:spacing w:after="180"/>
    </w:pPr>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8">
    <w:name w:val="Table Grid7621"/>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9">
    <w:name w:val="Table Grid931"/>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0">
    <w:name w:val="Table Grid103"/>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1">
    <w:name w:val="Table Grid1331"/>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2">
    <w:name w:val="Table Grid1431"/>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3">
    <w:name w:val="Table Grid1531"/>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4">
    <w:name w:val="表格格線119"/>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5">
    <w:name w:val="表格格線1110"/>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6">
    <w:name w:val="表格格線129"/>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7">
    <w:name w:val="网格型33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8">
    <w:name w:val="网格型43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9">
    <w:name w:val="表格格線137"/>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0">
    <w:name w:val="网格型31110"/>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1">
    <w:name w:val="网格型41110"/>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2">
    <w:name w:val="表格格線1118"/>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3">
    <w:name w:val="Tabellengitternetz12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4">
    <w:name w:val="Tabellengitternetz22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5">
    <w:name w:val="Tabellengitternetz32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6">
    <w:name w:val="Tabellengitternetz42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7">
    <w:name w:val="Tabellengitternetz52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8">
    <w:name w:val="Tabellengitternetz62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9">
    <w:name w:val="Tabellengitternetz72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0">
    <w:name w:val="Tabellengitternetz82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1">
    <w:name w:val="Tabellengitternetz92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2">
    <w:name w:val="Table Grid3217"/>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3">
    <w:name w:val="网格型321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4">
    <w:name w:val="网格型421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5">
    <w:name w:val="Table Grid4217"/>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6">
    <w:name w:val="表格格線1217"/>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7">
    <w:name w:val="网格型34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8">
    <w:name w:val="网格型44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9">
    <w:name w:val="表格格線147"/>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0">
    <w:name w:val="网格型312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1">
    <w:name w:val="网格型412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2">
    <w:name w:val="表格格線1127"/>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3">
    <w:name w:val="Tabellengitternetz12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4">
    <w:name w:val="Tabellengitternetz22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5">
    <w:name w:val="Tabellengitternetz32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6">
    <w:name w:val="Tabellengitternetz42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7">
    <w:name w:val="Tabellengitternetz52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8">
    <w:name w:val="Tabellengitternetz62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9">
    <w:name w:val="Tabellengitternetz72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0">
    <w:name w:val="Tabellengitternetz82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1">
    <w:name w:val="Tabellengitternetz92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2">
    <w:name w:val="Table Grid3227"/>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3">
    <w:name w:val="网格型322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4">
    <w:name w:val="网格型422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5">
    <w:name w:val="Table Grid4227"/>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6">
    <w:name w:val="表格格線1227"/>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7">
    <w:name w:val="Tabellengitternetz15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8">
    <w:name w:val="Tabellengitternetz25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9">
    <w:name w:val="Tabellengitternetz35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0">
    <w:name w:val="Tabellengitternetz45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1">
    <w:name w:val="Tabellengitternetz55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2">
    <w:name w:val="Tabellengitternetz65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3">
    <w:name w:val="Tabellengitternetz75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4">
    <w:name w:val="Tabellengitternetz85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5">
    <w:name w:val="Tabellengitternetz95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6">
    <w:name w:val="Table Grid356"/>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7">
    <w:name w:val="网格型35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8">
    <w:name w:val="网格型45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9">
    <w:name w:val="Table Grid456"/>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0">
    <w:name w:val="表格格線156"/>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1">
    <w:name w:val="Tabellengitternetz11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2">
    <w:name w:val="Tabellengitternetz21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3">
    <w:name w:val="Tabellengitternetz31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4">
    <w:name w:val="Tabellengitternetz41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5">
    <w:name w:val="Tabellengitternetz51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6">
    <w:name w:val="Tabellengitternetz61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7">
    <w:name w:val="Tabellengitternetz71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8">
    <w:name w:val="Tabellengitternetz81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9">
    <w:name w:val="Tabellengitternetz91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0">
    <w:name w:val="Table Grid3136"/>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1">
    <w:name w:val="网格型313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2">
    <w:name w:val="网格型413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3">
    <w:name w:val="Table Grid4136"/>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4">
    <w:name w:val="表格格線1136"/>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5">
    <w:name w:val="Tabellengitternetz12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6">
    <w:name w:val="Tabellengitternetz22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7">
    <w:name w:val="Tabellengitternetz32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8">
    <w:name w:val="Tabellengitternetz42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9">
    <w:name w:val="Tabellengitternetz52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0">
    <w:name w:val="Tabellengitternetz62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1">
    <w:name w:val="Tabellengitternetz72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2">
    <w:name w:val="Tabellengitternetz82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3">
    <w:name w:val="Tabellengitternetz92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4">
    <w:name w:val="Table Grid223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5">
    <w:name w:val="Table Grid3236"/>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6">
    <w:name w:val="网格型323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7">
    <w:name w:val="网格型423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8">
    <w:name w:val="Table Grid4236"/>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9">
    <w:name w:val="表格格線1236"/>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0">
    <w:name w:val="Tabellengitternetz13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1">
    <w:name w:val="Tabellengitternetz23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2">
    <w:name w:val="Tabellengitternetz33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3">
    <w:name w:val="Tabellengitternetz43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4">
    <w:name w:val="Tabellengitternetz53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5">
    <w:name w:val="Tabellengitternetz63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6">
    <w:name w:val="Tabellengitternetz73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7">
    <w:name w:val="Tabellengitternetz83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8">
    <w:name w:val="Tabellengitternetz93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9">
    <w:name w:val="Table Grid23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0">
    <w:name w:val="Table Grid331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1">
    <w:name w:val="网格型33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2">
    <w:name w:val="网格型43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3">
    <w:name w:val="Table Grid431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4">
    <w:name w:val="表格格線131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5">
    <w:name w:val="Tabellengitternetz111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6">
    <w:name w:val="Tabellengitternetz211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7">
    <w:name w:val="Tabellengitternetz311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8">
    <w:name w:val="Tabellengitternetz411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9">
    <w:name w:val="Tabellengitternetz511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0">
    <w:name w:val="Tabellengitternetz611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1">
    <w:name w:val="Tabellengitternetz711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2">
    <w:name w:val="Tabellengitternetz811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3">
    <w:name w:val="Tabellengitternetz911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4">
    <w:name w:val="Table Grid31118"/>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5">
    <w:name w:val="网格型3111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6">
    <w:name w:val="网格型4111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7">
    <w:name w:val="Table Grid41116"/>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8">
    <w:name w:val="表格格線11116"/>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9">
    <w:name w:val="Table Grid12115"/>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0">
    <w:name w:val="Tabellengitternetz12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1">
    <w:name w:val="Tabellengitternetz22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2">
    <w:name w:val="Tabellengitternetz32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3">
    <w:name w:val="Tabellengitternetz42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4">
    <w:name w:val="Tabellengitternetz52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5">
    <w:name w:val="Tabellengitternetz62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6">
    <w:name w:val="Tabellengitternetz72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7">
    <w:name w:val="Tabellengitternetz82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8">
    <w:name w:val="Tabellengitternetz92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9">
    <w:name w:val="Table Grid221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0">
    <w:name w:val="Table Grid3211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1">
    <w:name w:val="网格型321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2">
    <w:name w:val="网格型421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3">
    <w:name w:val="Table Grid4211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4">
    <w:name w:val="表格格線1211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5">
    <w:name w:val="网格型117"/>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6">
    <w:name w:val="Table Grid111115"/>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7">
    <w:name w:val="网格型216"/>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8">
    <w:name w:val="Table Grid11216"/>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9">
    <w:name w:val="Tabellengitternetz14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0">
    <w:name w:val="Tabellengitternetz24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1">
    <w:name w:val="Tabellengitternetz34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2">
    <w:name w:val="Tabellengitternetz44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3">
    <w:name w:val="Tabellengitternetz54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4">
    <w:name w:val="Tabellengitternetz64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5">
    <w:name w:val="Tabellengitternetz74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6">
    <w:name w:val="Tabellengitternetz84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7">
    <w:name w:val="Tabellengitternetz94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8">
    <w:name w:val="Table Grid24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9">
    <w:name w:val="Table Grid341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0">
    <w:name w:val="网格型34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1">
    <w:name w:val="网格型44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2">
    <w:name w:val="Table Grid441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3">
    <w:name w:val="表格格線141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4">
    <w:name w:val="Table Grid521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5">
    <w:name w:val="Table Grid11314"/>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6">
    <w:name w:val="Tabellengitternetz112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7">
    <w:name w:val="Tabellengitternetz212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8">
    <w:name w:val="Tabellengitternetz312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9">
    <w:name w:val="Tabellengitternetz412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0">
    <w:name w:val="Tabellengitternetz51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1">
    <w:name w:val="Tabellengitternetz61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2">
    <w:name w:val="Tabellengitternetz71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3">
    <w:name w:val="Tabellengitternetz81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4">
    <w:name w:val="Tabellengitternetz91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5">
    <w:name w:val="Table Grid212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6">
    <w:name w:val="Table Grid3121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7">
    <w:name w:val="网格型312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8">
    <w:name w:val="网格型412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9">
    <w:name w:val="Table Grid4121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0">
    <w:name w:val="表格格線1121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1">
    <w:name w:val="Table Grid621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2">
    <w:name w:val="Table Grid12213"/>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3">
    <w:name w:val="Tabellengitternetz12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4">
    <w:name w:val="Tabellengitternetz22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5">
    <w:name w:val="Tabellengitternetz32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6">
    <w:name w:val="Tabellengitternetz42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7">
    <w:name w:val="Tabellengitternetz52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8">
    <w:name w:val="Tabellengitternetz62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9">
    <w:name w:val="Tabellengitternetz72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0">
    <w:name w:val="Tabellengitternetz82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1">
    <w:name w:val="Tabellengitternetz92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2">
    <w:name w:val="Table Grid222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3">
    <w:name w:val="Table Grid3221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4">
    <w:name w:val="网格型322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5">
    <w:name w:val="网格型422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6">
    <w:name w:val="Table Grid4221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7">
    <w:name w:val="表格格線1221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8">
    <w:name w:val="网格型12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9">
    <w:name w:val="Table Grid11225"/>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0">
    <w:name w:val="Tabellengitternetz11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1">
    <w:name w:val="Tabellengitternetz21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2">
    <w:name w:val="Tabellengitternetz31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3">
    <w:name w:val="Tabellengitternetz41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4">
    <w:name w:val="Tabellengitternetz51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5">
    <w:name w:val="Tabellengitternetz61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6">
    <w:name w:val="Tabellengitternetz71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7">
    <w:name w:val="Tabellengitternetz81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8">
    <w:name w:val="Tabellengitternetz91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9">
    <w:name w:val="Table Grid31125"/>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0">
    <w:name w:val="网格型3112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1">
    <w:name w:val="网格型4112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2">
    <w:name w:val="Table Grid41125"/>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3">
    <w:name w:val="表格格線11125"/>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4">
    <w:name w:val="Tabellengitternetz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5">
    <w:name w:val="Tabellengitternetz2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6">
    <w:name w:val="Tabellengitternetz3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7">
    <w:name w:val="Tabellengitternetz4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8">
    <w:name w:val="Tabellengitternetz5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9">
    <w:name w:val="Tabellengitternetz6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0">
    <w:name w:val="Tabellengitternetz7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1">
    <w:name w:val="Tabellengitternetz8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2">
    <w:name w:val="Tabellengitternetz9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3">
    <w:name w:val="Table Grid26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4">
    <w:name w:val="Table Grid36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5">
    <w:name w:val="网格型36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6">
    <w:name w:val="网格型46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7">
    <w:name w:val="Table Grid46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8">
    <w:name w:val="表格格線16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9">
    <w:name w:val="Table Grid1151"/>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0">
    <w:name w:val="Tabellengitternetz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1">
    <w:name w:val="Tabellengitternetz2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2">
    <w:name w:val="Tabellengitternetz3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3">
    <w:name w:val="Tabellengitternetz4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4">
    <w:name w:val="Tabellengitternetz5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5">
    <w:name w:val="Tabellengitternetz6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6">
    <w:name w:val="Tabellengitternetz7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7">
    <w:name w:val="Tabellengitternetz8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8">
    <w:name w:val="Tabellengitternetz9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9">
    <w:name w:val="Table Grid21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0">
    <w:name w:val="Table Grid314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1">
    <w:name w:val="网格型31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2">
    <w:name w:val="网格型41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3">
    <w:name w:val="Table Grid414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4">
    <w:name w:val="表格格線114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5">
    <w:name w:val="Table Grid124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6">
    <w:name w:val="Tabellengitternetz1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7">
    <w:name w:val="Tabellengitternetz2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8">
    <w:name w:val="Tabellengitternetz3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9">
    <w:name w:val="Tabellengitternetz4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0">
    <w:name w:val="Tabellengitternetz5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1">
    <w:name w:val="Tabellengitternetz6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2">
    <w:name w:val="Tabellengitternetz7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3">
    <w:name w:val="Tabellengitternetz8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4">
    <w:name w:val="Tabellengitternetz9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5">
    <w:name w:val="Table Grid22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6">
    <w:name w:val="Table Grid324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7">
    <w:name w:val="网格型32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8">
    <w:name w:val="网格型42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9">
    <w:name w:val="Table Grid424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0">
    <w:name w:val="表格格線124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1">
    <w:name w:val="Table Grid11131"/>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2">
    <w:name w:val="网格型22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3">
    <w:name w:val="Table Grid1123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4">
    <w:name w:val="Tabellengitternetz1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5">
    <w:name w:val="Tabellengitternetz2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6">
    <w:name w:val="Tabellengitternetz3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7">
    <w:name w:val="Tabellengitternetz4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8">
    <w:name w:val="Tabellengitternetz5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9">
    <w:name w:val="Tabellengitternetz6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0">
    <w:name w:val="Tabellengitternetz7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1">
    <w:name w:val="Tabellengitternetz8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2">
    <w:name w:val="Tabellengitternetz9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3">
    <w:name w:val="Table Grid211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4">
    <w:name w:val="Table Grid3113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5">
    <w:name w:val="网格型311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6">
    <w:name w:val="网格型411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7">
    <w:name w:val="Table Grid4113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8">
    <w:name w:val="表格格線1113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9">
    <w:name w:val="Table Grid11211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0">
    <w:name w:val="Tabellengitternetz11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1">
    <w:name w:val="Tabellengitternetz21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2">
    <w:name w:val="Tabellengitternetz31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3">
    <w:name w:val="Tabellengitternetz41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4">
    <w:name w:val="Tabellengitternetz51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5">
    <w:name w:val="Tabellengitternetz61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6">
    <w:name w:val="Tabellengitternetz71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7">
    <w:name w:val="Tabellengitternetz81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8">
    <w:name w:val="Tabellengitternetz91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9">
    <w:name w:val="Table Grid211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0">
    <w:name w:val="Table Grid3111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1">
    <w:name w:val="网格型311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2">
    <w:name w:val="网格型411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3">
    <w:name w:val="Table Grid4111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4">
    <w:name w:val="表格格線1111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5">
    <w:name w:val="Tabellengitternetz15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6">
    <w:name w:val="Tabellengitternetz25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7">
    <w:name w:val="Tabellengitternetz35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8">
    <w:name w:val="Tabellengitternetz45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9">
    <w:name w:val="Tabellengitternetz55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0">
    <w:name w:val="Tabellengitternetz65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1">
    <w:name w:val="Tabellengitternetz75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2">
    <w:name w:val="Tabellengitternetz85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3">
    <w:name w:val="Tabellengitternetz95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4">
    <w:name w:val="Table Grid25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5">
    <w:name w:val="Table Grid35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6">
    <w:name w:val="网格型35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7">
    <w:name w:val="网格型45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8">
    <w:name w:val="Table Grid45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9">
    <w:name w:val="表格格線15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0">
    <w:name w:val="Table Grid11411"/>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1">
    <w:name w:val="Table Grid53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2">
    <w:name w:val="Tabellengitternetz11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3">
    <w:name w:val="Tabellengitternetz21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4">
    <w:name w:val="Tabellengitternetz31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5">
    <w:name w:val="Tabellengitternetz41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6">
    <w:name w:val="Tabellengitternetz51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7">
    <w:name w:val="Tabellengitternetz61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8">
    <w:name w:val="Tabellengitternetz71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9">
    <w:name w:val="Tabellengitternetz81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0">
    <w:name w:val="Tabellengitternetz91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1">
    <w:name w:val="Table Grid213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2">
    <w:name w:val="Table Grid313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3">
    <w:name w:val="网格型313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4">
    <w:name w:val="网格型413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5">
    <w:name w:val="Table Grid413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6">
    <w:name w:val="表格格線113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7">
    <w:name w:val="Table Grid63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8">
    <w:name w:val="Table Grid1231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9">
    <w:name w:val="Tabellengitternetz12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0">
    <w:name w:val="Tabellengitternetz22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1">
    <w:name w:val="Tabellengitternetz32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2">
    <w:name w:val="Tabellengitternetz42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3">
    <w:name w:val="Tabellengitternetz52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4">
    <w:name w:val="Tabellengitternetz62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5">
    <w:name w:val="Tabellengitternetz72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6">
    <w:name w:val="Tabellengitternetz82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7">
    <w:name w:val="Tabellengitternetz92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8">
    <w:name w:val="Table Grid223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9">
    <w:name w:val="Table Grid323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0">
    <w:name w:val="网格型323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1">
    <w:name w:val="网格型423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2">
    <w:name w:val="Table Grid423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3">
    <w:name w:val="表格格線123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4">
    <w:name w:val="网格型11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5">
    <w:name w:val="Table Grid111211"/>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6">
    <w:name w:val="网格型21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7">
    <w:name w:val="Table Grid11221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8">
    <w:name w:val="Tabellengitternetz11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9">
    <w:name w:val="Tabellengitternetz21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0">
    <w:name w:val="Tabellengitternetz31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1">
    <w:name w:val="Tabellengitternetz41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2">
    <w:name w:val="Tabellengitternetz51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3">
    <w:name w:val="Tabellengitternetz61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4">
    <w:name w:val="Tabellengitternetz71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5">
    <w:name w:val="Tabellengitternetz81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6">
    <w:name w:val="Tabellengitternetz91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7">
    <w:name w:val="Table Grid2112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8">
    <w:name w:val="Table Grid3112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9">
    <w:name w:val="网格型3112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0">
    <w:name w:val="网格型4112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1">
    <w:name w:val="Table Grid4112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2">
    <w:name w:val="表格格線1112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3">
    <w:name w:val="网格型6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4">
    <w:name w:val="Tabellengitternetz1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5">
    <w:name w:val="Tabellengitternetz2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6">
    <w:name w:val="Tabellengitternetz3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7">
    <w:name w:val="Tabellengitternetz4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8">
    <w:name w:val="Tabellengitternetz5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9">
    <w:name w:val="Tabellengitternetz6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0">
    <w:name w:val="Tabellengitternetz7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1">
    <w:name w:val="Tabellengitternetz8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2">
    <w:name w:val="Tabellengitternetz9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3">
    <w:name w:val="Table Grid27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4">
    <w:name w:val="Table Grid37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5">
    <w:name w:val="网格型37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6">
    <w:name w:val="网格型47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7">
    <w:name w:val="Table Grid47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8">
    <w:name w:val="表格格線17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9">
    <w:name w:val="Table Grid55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0">
    <w:name w:val="Table Grid116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1">
    <w:name w:val="Tabellengitternetz1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2">
    <w:name w:val="Tabellengitternetz2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3">
    <w:name w:val="Tabellengitternetz3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4">
    <w:name w:val="Tabellengitternetz4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5">
    <w:name w:val="Tabellengitternetz5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6">
    <w:name w:val="Tabellengitternetz6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7">
    <w:name w:val="Tabellengitternetz7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8">
    <w:name w:val="Tabellengitternetz8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9">
    <w:name w:val="Tabellengitternetz9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0">
    <w:name w:val="Table Grid21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1">
    <w:name w:val="Table Grid315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2">
    <w:name w:val="网格型31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3">
    <w:name w:val="网格型41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4">
    <w:name w:val="Table Grid415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5">
    <w:name w:val="表格格線115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6">
    <w:name w:val="Table Grid65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7">
    <w:name w:val="Table Grid125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8">
    <w:name w:val="Tabellengitternetz1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9">
    <w:name w:val="Tabellengitternetz2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0">
    <w:name w:val="Tabellengitternetz3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1">
    <w:name w:val="Tabellengitternetz4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2">
    <w:name w:val="Tabellengitternetz5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3">
    <w:name w:val="Tabellengitternetz6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4">
    <w:name w:val="Tabellengitternetz7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5">
    <w:name w:val="Tabellengitternetz8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6">
    <w:name w:val="Tabellengitternetz9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7">
    <w:name w:val="Table Grid22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8">
    <w:name w:val="Table Grid325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9">
    <w:name w:val="网格型32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0">
    <w:name w:val="网格型42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1">
    <w:name w:val="Table Grid425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2">
    <w:name w:val="表格格線125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3">
    <w:name w:val="Tabellengitternetz1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4">
    <w:name w:val="Tabellengitternetz2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5">
    <w:name w:val="Tabellengitternetz3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6">
    <w:name w:val="Tabellengitternetz4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7">
    <w:name w:val="Tabellengitternetz5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8">
    <w:name w:val="Tabellengitternetz6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9">
    <w:name w:val="Tabellengitternetz7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0">
    <w:name w:val="Tabellengitternetz8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1">
    <w:name w:val="Tabellengitternetz9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2">
    <w:name w:val="Table Grid23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3">
    <w:name w:val="Table Grid332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4">
    <w:name w:val="网格型33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5">
    <w:name w:val="网格型43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6">
    <w:name w:val="Table Grid43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7">
    <w:name w:val="表格格線132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8">
    <w:name w:val="Table Grid1114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9">
    <w:name w:val="Tabellengitternetz1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0">
    <w:name w:val="Tabellengitternetz2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1">
    <w:name w:val="Tabellengitternetz3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2">
    <w:name w:val="Tabellengitternetz4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3">
    <w:name w:val="Tabellengitternetz5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4">
    <w:name w:val="Tabellengitternetz6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5">
    <w:name w:val="Tabellengitternetz7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6">
    <w:name w:val="Tabellengitternetz8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7">
    <w:name w:val="Tabellengitternetz9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8">
    <w:name w:val="Table Grid211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9">
    <w:name w:val="Table Grid3114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0">
    <w:name w:val="网格型311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1">
    <w:name w:val="网格型411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2">
    <w:name w:val="Table Grid4114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3">
    <w:name w:val="表格格線1114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4">
    <w:name w:val="Table Grid1212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5">
    <w:name w:val="Tabellengitternetz12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6">
    <w:name w:val="Tabellengitternetz22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7">
    <w:name w:val="Tabellengitternetz32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8">
    <w:name w:val="Tabellengitternetz42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9">
    <w:name w:val="Tabellengitternetz52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0">
    <w:name w:val="Tabellengitternetz62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1">
    <w:name w:val="Tabellengitternetz72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2">
    <w:name w:val="Tabellengitternetz82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3">
    <w:name w:val="Tabellengitternetz92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4">
    <w:name w:val="Table Grid22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5">
    <w:name w:val="Table Grid3212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6">
    <w:name w:val="网格型32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7">
    <w:name w:val="网格型42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8">
    <w:name w:val="Table Grid421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9">
    <w:name w:val="表格格線1212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0">
    <w:name w:val="网格型13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1">
    <w:name w:val="Table Grid111121"/>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2">
    <w:name w:val="网格型23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3">
    <w:name w:val="Table Grid1124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4">
    <w:name w:val="Tabellengitternetz14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5">
    <w:name w:val="Tabellengitternetz24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6">
    <w:name w:val="Tabellengitternetz34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7">
    <w:name w:val="Tabellengitternetz44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8">
    <w:name w:val="Tabellengitternetz54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9">
    <w:name w:val="Tabellengitternetz64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0">
    <w:name w:val="Tabellengitternetz74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1">
    <w:name w:val="Tabellengitternetz84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2">
    <w:name w:val="Tabellengitternetz94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3">
    <w:name w:val="Table Grid24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4">
    <w:name w:val="Table Grid342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5">
    <w:name w:val="网格型34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6">
    <w:name w:val="网格型44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7">
    <w:name w:val="Table Grid44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8">
    <w:name w:val="表格格線142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9">
    <w:name w:val="Table Grid522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0">
    <w:name w:val="Table Grid1132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1">
    <w:name w:val="Tabellengitternetz1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2">
    <w:name w:val="Tabellengitternetz2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3">
    <w:name w:val="Tabellengitternetz3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4">
    <w:name w:val="Tabellengitternetz4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5">
    <w:name w:val="Tabellengitternetz5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6">
    <w:name w:val="Tabellengitternetz6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7">
    <w:name w:val="Tabellengitternetz7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8">
    <w:name w:val="Tabellengitternetz8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9">
    <w:name w:val="Tabellengitternetz9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0">
    <w:name w:val="Table Grid212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1">
    <w:name w:val="Table Grid3122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2">
    <w:name w:val="网格型312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3">
    <w:name w:val="网格型412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4">
    <w:name w:val="Table Grid412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5">
    <w:name w:val="表格格線1122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6">
    <w:name w:val="Table Grid622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7">
    <w:name w:val="Table Grid1222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8">
    <w:name w:val="Tabellengitternetz12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9">
    <w:name w:val="Tabellengitternetz22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0">
    <w:name w:val="Tabellengitternetz32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1">
    <w:name w:val="Tabellengitternetz42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2">
    <w:name w:val="Tabellengitternetz52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3">
    <w:name w:val="Tabellengitternetz62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4">
    <w:name w:val="Tabellengitternetz72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5">
    <w:name w:val="Tabellengitternetz82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6">
    <w:name w:val="Tabellengitternetz92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7">
    <w:name w:val="Table Grid222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8">
    <w:name w:val="Table Grid3222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9">
    <w:name w:val="网格型322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0">
    <w:name w:val="网格型422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1">
    <w:name w:val="Table Grid422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2">
    <w:name w:val="表格格線1222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3">
    <w:name w:val="Tabellengitternetz15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4">
    <w:name w:val="Tabellengitternetz25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5">
    <w:name w:val="Tabellengitternetz35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6">
    <w:name w:val="Tabellengitternetz45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7">
    <w:name w:val="Tabellengitternetz55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8">
    <w:name w:val="Tabellengitternetz65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9">
    <w:name w:val="Tabellengitternetz75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0">
    <w:name w:val="Tabellengitternetz85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1">
    <w:name w:val="Tabellengitternetz95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2">
    <w:name w:val="Table Grid25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3">
    <w:name w:val="Table Grid352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4">
    <w:name w:val="网格型35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5">
    <w:name w:val="网格型45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6">
    <w:name w:val="Table Grid45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7">
    <w:name w:val="表格格線152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8">
    <w:name w:val="Table Grid532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9">
    <w:name w:val="Table Grid1142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0">
    <w:name w:val="Tabellengitternetz11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1">
    <w:name w:val="Tabellengitternetz21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2">
    <w:name w:val="Tabellengitternetz31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3">
    <w:name w:val="Tabellengitternetz41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4">
    <w:name w:val="Tabellengitternetz51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5">
    <w:name w:val="Tabellengitternetz61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6">
    <w:name w:val="Tabellengitternetz71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7">
    <w:name w:val="Tabellengitternetz81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8">
    <w:name w:val="Tabellengitternetz91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9">
    <w:name w:val="Table Grid213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0">
    <w:name w:val="Table Grid3132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1">
    <w:name w:val="网格型313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2">
    <w:name w:val="网格型413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3">
    <w:name w:val="Table Grid413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4">
    <w:name w:val="表格格線1132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5">
    <w:name w:val="Table Grid632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6">
    <w:name w:val="Table Grid1232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7">
    <w:name w:val="Tabellengitternetz12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8">
    <w:name w:val="Tabellengitternetz22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9">
    <w:name w:val="Tabellengitternetz32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0">
    <w:name w:val="Tabellengitternetz42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1">
    <w:name w:val="Tabellengitternetz52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2">
    <w:name w:val="Tabellengitternetz62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3">
    <w:name w:val="Tabellengitternetz72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4">
    <w:name w:val="Tabellengitternetz82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5">
    <w:name w:val="Tabellengitternetz92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6">
    <w:name w:val="Table Grid223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7">
    <w:name w:val="Table Grid3232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8">
    <w:name w:val="网格型323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9">
    <w:name w:val="网格型423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0">
    <w:name w:val="Table Grid423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1">
    <w:name w:val="表格格線1232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2">
    <w:name w:val="Table Grid13111"/>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3">
    <w:name w:val="Tabellengitternetz13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4">
    <w:name w:val="Tabellengitternetz23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5">
    <w:name w:val="Tabellengitternetz33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6">
    <w:name w:val="Tabellengitternetz43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7">
    <w:name w:val="Tabellengitternetz53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8">
    <w:name w:val="Tabellengitternetz63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9">
    <w:name w:val="Tabellengitternetz73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0">
    <w:name w:val="Tabellengitternetz83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1">
    <w:name w:val="Tabellengitternetz93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2">
    <w:name w:val="Table Grid23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3">
    <w:name w:val="Table Grid331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4">
    <w:name w:val="网格型33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5">
    <w:name w:val="网格型43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6">
    <w:name w:val="Table Grid431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7">
    <w:name w:val="表格格線131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8">
    <w:name w:val="Table Grid511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9">
    <w:name w:val="Table Grid11122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0">
    <w:name w:val="Tabellengitternetz11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1">
    <w:name w:val="Tabellengitternetz21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2">
    <w:name w:val="Tabellengitternetz31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3">
    <w:name w:val="Tabellengitternetz41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4">
    <w:name w:val="Tabellengitternetz51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5">
    <w:name w:val="Tabellengitternetz61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6">
    <w:name w:val="Tabellengitternetz71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7">
    <w:name w:val="Tabellengitternetz81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8">
    <w:name w:val="Tabellengitternetz91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9">
    <w:name w:val="Table Grid211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0">
    <w:name w:val="Table Grid31112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1">
    <w:name w:val="网格型311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2">
    <w:name w:val="网格型411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3">
    <w:name w:val="Table Grid4111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4">
    <w:name w:val="表格格線11112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5">
    <w:name w:val="Table Grid611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6">
    <w:name w:val="Table Grid12111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7">
    <w:name w:val="Tabellengitternetz12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8">
    <w:name w:val="Tabellengitternetz22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9">
    <w:name w:val="Tabellengitternetz32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0">
    <w:name w:val="Tabellengitternetz42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1">
    <w:name w:val="Tabellengitternetz52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2">
    <w:name w:val="Tabellengitternetz62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3">
    <w:name w:val="Tabellengitternetz72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4">
    <w:name w:val="Tabellengitternetz82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5">
    <w:name w:val="Tabellengitternetz92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6">
    <w:name w:val="Table Grid221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7">
    <w:name w:val="Table Grid3211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8">
    <w:name w:val="网格型321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9">
    <w:name w:val="网格型421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0">
    <w:name w:val="Table Grid4211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1">
    <w:name w:val="表格格線1211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2">
    <w:name w:val="网格型112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3">
    <w:name w:val="Table Grid1111111"/>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4">
    <w:name w:val="网格型212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5">
    <w:name w:val="Table Grid11212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6">
    <w:name w:val="Table Grid81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7">
    <w:name w:val="Table Grid14111"/>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8">
    <w:name w:val="Tabellengitternetz14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9">
    <w:name w:val="Tabellengitternetz24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0">
    <w:name w:val="Tabellengitternetz34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1">
    <w:name w:val="Tabellengitternetz44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2">
    <w:name w:val="Tabellengitternetz54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3">
    <w:name w:val="Tabellengitternetz64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4">
    <w:name w:val="Tabellengitternetz74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5">
    <w:name w:val="Tabellengitternetz84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6">
    <w:name w:val="Tabellengitternetz94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7">
    <w:name w:val="Table Grid24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8">
    <w:name w:val="Table Grid341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9">
    <w:name w:val="网格型34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0">
    <w:name w:val="网格型44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1">
    <w:name w:val="Table Grid441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2">
    <w:name w:val="表格格線141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3">
    <w:name w:val="Table Grid521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4">
    <w:name w:val="Table Grid11311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5">
    <w:name w:val="Tabellengitternetz11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6">
    <w:name w:val="Tabellengitternetz21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7">
    <w:name w:val="Tabellengitternetz31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8">
    <w:name w:val="Tabellengitternetz41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9">
    <w:name w:val="Tabellengitternetz51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0">
    <w:name w:val="Tabellengitternetz61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1">
    <w:name w:val="Tabellengitternetz71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2">
    <w:name w:val="Tabellengitternetz81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3">
    <w:name w:val="Tabellengitternetz91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4">
    <w:name w:val="Table Grid212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5">
    <w:name w:val="Table Grid3121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6">
    <w:name w:val="网格型312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7">
    <w:name w:val="网格型412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8">
    <w:name w:val="Table Grid4121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9">
    <w:name w:val="表格格線1121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0">
    <w:name w:val="Table Grid621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1">
    <w:name w:val="Table Grid12211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2">
    <w:name w:val="Tabellengitternetz12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3">
    <w:name w:val="Tabellengitternetz22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4">
    <w:name w:val="Tabellengitternetz32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5">
    <w:name w:val="Tabellengitternetz42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6">
    <w:name w:val="Tabellengitternetz52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7">
    <w:name w:val="Tabellengitternetz62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8">
    <w:name w:val="Tabellengitternetz72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9">
    <w:name w:val="Tabellengitternetz82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0">
    <w:name w:val="Tabellengitternetz92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1">
    <w:name w:val="Table Grid222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2">
    <w:name w:val="Table Grid3221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3">
    <w:name w:val="网格型322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4">
    <w:name w:val="网格型422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5">
    <w:name w:val="Table Grid4221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6">
    <w:name w:val="表格格線1221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7">
    <w:name w:val="网格型5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8">
    <w:name w:val="网格型12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9">
    <w:name w:val="Tabellengitternetz1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0">
    <w:name w:val="Tabellengitternetz2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1">
    <w:name w:val="Tabellengitternetz3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2">
    <w:name w:val="Tabellengitternetz4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3">
    <w:name w:val="Tabellengitternetz5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4">
    <w:name w:val="Tabellengitternetz6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5">
    <w:name w:val="Tabellengitternetz7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6">
    <w:name w:val="Tabellengitternetz8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7">
    <w:name w:val="Tabellengitternetz9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8">
    <w:name w:val="Table Grid23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9">
    <w:name w:val="Table Grid333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0">
    <w:name w:val="网格型33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1">
    <w:name w:val="网格型43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2">
    <w:name w:val="Table Grid433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3">
    <w:name w:val="表格格線133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4">
    <w:name w:val="Table Grid513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5">
    <w:name w:val="Table Grid613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6">
    <w:name w:val="Table Grid1213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7">
    <w:name w:val="Tabellengitternetz12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8">
    <w:name w:val="Tabellengitternetz22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9">
    <w:name w:val="Tabellengitternetz32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0">
    <w:name w:val="Tabellengitternetz42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1">
    <w:name w:val="Tabellengitternetz52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2">
    <w:name w:val="Tabellengitternetz62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3">
    <w:name w:val="Tabellengitternetz72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4">
    <w:name w:val="Tabellengitternetz82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5">
    <w:name w:val="Tabellengitternetz92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6">
    <w:name w:val="Table Grid221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7">
    <w:name w:val="Table Grid3213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8">
    <w:name w:val="网格型321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9">
    <w:name w:val="网格型421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0">
    <w:name w:val="Table Grid4213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1">
    <w:name w:val="表格格線1213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2">
    <w:name w:val="网格型14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3">
    <w:name w:val="Table Grid111131"/>
    <w:basedOn w:val="80"/>
    <w:qFormat/>
    <w:uiPriority w:val="39"/>
    <w:rPr>
      <w:rFonts w:ascii="Calibri" w:hAnsi="Calibri" w:eastAsia="宋体"/>
      <w:sz w:val="22"/>
      <w:szCs w:val="22"/>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4">
    <w:name w:val="Tabellengitternetz14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5">
    <w:name w:val="Tabellengitternetz24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6">
    <w:name w:val="Tabellengitternetz34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7">
    <w:name w:val="Tabellengitternetz44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8">
    <w:name w:val="Tabellengitternetz54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9">
    <w:name w:val="Tabellengitternetz64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0">
    <w:name w:val="Tabellengitternetz74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1">
    <w:name w:val="Tabellengitternetz84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2">
    <w:name w:val="Tabellengitternetz94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3">
    <w:name w:val="Table Grid24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4">
    <w:name w:val="Table Grid343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5">
    <w:name w:val="网格型34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6">
    <w:name w:val="网格型44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7">
    <w:name w:val="Table Grid443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8">
    <w:name w:val="表格格線143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9">
    <w:name w:val="Table Grid523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0">
    <w:name w:val="Table Grid1133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1">
    <w:name w:val="Tabellengitternetz1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2">
    <w:name w:val="Tabellengitternetz2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3">
    <w:name w:val="Tabellengitternetz3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4">
    <w:name w:val="Tabellengitternetz4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5">
    <w:name w:val="Tabellengitternetz5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6">
    <w:name w:val="Tabellengitternetz6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7">
    <w:name w:val="Tabellengitternetz7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8">
    <w:name w:val="Tabellengitternetz8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9">
    <w:name w:val="Tabellengitternetz9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0">
    <w:name w:val="Table Grid212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1">
    <w:name w:val="Table Grid3123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2">
    <w:name w:val="网格型312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3">
    <w:name w:val="网格型412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4">
    <w:name w:val="Table Grid4123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5">
    <w:name w:val="表格格線1123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6">
    <w:name w:val="Table Grid623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7">
    <w:name w:val="Table Grid1223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8">
    <w:name w:val="Tabellengitternetz12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9">
    <w:name w:val="Tabellengitternetz22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0">
    <w:name w:val="Tabellengitternetz32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1">
    <w:name w:val="Tabellengitternetz42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2">
    <w:name w:val="Tabellengitternetz52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3">
    <w:name w:val="Tabellengitternetz62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4">
    <w:name w:val="Tabellengitternetz72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5">
    <w:name w:val="Tabellengitternetz82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6">
    <w:name w:val="Tabellengitternetz92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7">
    <w:name w:val="Table Grid222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8">
    <w:name w:val="Table Grid3223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9">
    <w:name w:val="网格型322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0">
    <w:name w:val="网格型422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1">
    <w:name w:val="Table Grid4223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2">
    <w:name w:val="表格格線1223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3">
    <w:name w:val="Table Grid19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4">
    <w:name w:val="Table Grid110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5">
    <w:name w:val="Tabellengitternetz18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6">
    <w:name w:val="Tabellengitternetz28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7">
    <w:name w:val="Tabellengitternetz38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8">
    <w:name w:val="Tabellengitternetz48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9">
    <w:name w:val="Tabellengitternetz58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0">
    <w:name w:val="Tabellengitternetz68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1">
    <w:name w:val="Tabellengitternetz78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2">
    <w:name w:val="Tabellengitternetz88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3">
    <w:name w:val="Tabellengitternetz98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4">
    <w:name w:val="Table Grid28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5">
    <w:name w:val="Table Grid38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6">
    <w:name w:val="网格型38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7">
    <w:name w:val="网格型48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8">
    <w:name w:val="Table Grid48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9">
    <w:name w:val="表格格線18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0">
    <w:name w:val="Table Grid1171"/>
    <w:basedOn w:val="80"/>
    <w:qFormat/>
    <w:uiPriority w:val="39"/>
    <w:rPr>
      <w:rFonts w:ascii="Calibri" w:hAnsi="Calibri" w:eastAsia="宋体"/>
      <w:sz w:val="22"/>
      <w:szCs w:val="22"/>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1">
    <w:name w:val="Table Grid56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2">
    <w:name w:val="Tabellengitternetz1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3">
    <w:name w:val="Tabellengitternetz2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4">
    <w:name w:val="Tabellengitternetz3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5">
    <w:name w:val="Tabellengitternetz4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6">
    <w:name w:val="Tabellengitternetz5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7">
    <w:name w:val="Tabellengitternetz6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8">
    <w:name w:val="Tabellengitternetz7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9">
    <w:name w:val="Tabellengitternetz8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0">
    <w:name w:val="Tabellengitternetz9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1">
    <w:name w:val="Table Grid216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2">
    <w:name w:val="Table Grid316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3">
    <w:name w:val="网格型316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4">
    <w:name w:val="网格型416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5">
    <w:name w:val="Table Grid416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6">
    <w:name w:val="表格格線116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7">
    <w:name w:val="Table Grid66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8">
    <w:name w:val="Table Grid126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9">
    <w:name w:val="Tabellengitternetz12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0">
    <w:name w:val="Tabellengitternetz22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1">
    <w:name w:val="Tabellengitternetz32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2">
    <w:name w:val="Tabellengitternetz42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3">
    <w:name w:val="Tabellengitternetz52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4">
    <w:name w:val="Tabellengitternetz62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5">
    <w:name w:val="Tabellengitternetz72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6">
    <w:name w:val="Tabellengitternetz82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7">
    <w:name w:val="Tabellengitternetz92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8">
    <w:name w:val="Table Grid226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9">
    <w:name w:val="Table Grid326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0">
    <w:name w:val="网格型326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1">
    <w:name w:val="网格型426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2">
    <w:name w:val="Table Grid426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3">
    <w:name w:val="表格格線126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4">
    <w:name w:val="网格型15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5">
    <w:name w:val="Table Grid11151"/>
    <w:basedOn w:val="80"/>
    <w:qFormat/>
    <w:uiPriority w:val="39"/>
    <w:rPr>
      <w:rFonts w:ascii="Calibri" w:hAnsi="Calibri" w:eastAsia="宋体"/>
      <w:sz w:val="22"/>
      <w:szCs w:val="22"/>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6">
    <w:name w:val="网格型24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7">
    <w:name w:val="Table Grid1125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8">
    <w:name w:val="Tabellengitternetz11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9">
    <w:name w:val="Tabellengitternetz21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0">
    <w:name w:val="Tabellengitternetz31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1">
    <w:name w:val="Tabellengitternetz41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2">
    <w:name w:val="Tabellengitternetz51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3">
    <w:name w:val="Tabellengitternetz61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4">
    <w:name w:val="Tabellengitternetz71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5">
    <w:name w:val="Tabellengitternetz81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6">
    <w:name w:val="Tabellengitternetz91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7">
    <w:name w:val="Table Grid211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8">
    <w:name w:val="Table Grid3115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9">
    <w:name w:val="网格型311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0">
    <w:name w:val="网格型411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1">
    <w:name w:val="Table Grid4115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2">
    <w:name w:val="表格格線1115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3">
    <w:name w:val="Table Grid1341"/>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4">
    <w:name w:val="Tabellengitternetz1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5">
    <w:name w:val="Tabellengitternetz2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6">
    <w:name w:val="Tabellengitternetz3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7">
    <w:name w:val="Tabellengitternetz4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8">
    <w:name w:val="Tabellengitternetz5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9">
    <w:name w:val="Tabellengitternetz6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0">
    <w:name w:val="Tabellengitternetz7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1">
    <w:name w:val="Tabellengitternetz8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2">
    <w:name w:val="Tabellengitternetz9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3">
    <w:name w:val="Table Grid23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4">
    <w:name w:val="Table Grid334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5">
    <w:name w:val="网格型33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6">
    <w:name w:val="网格型43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7">
    <w:name w:val="Table Grid434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8">
    <w:name w:val="表格格線134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9">
    <w:name w:val="Table Grid514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0">
    <w:name w:val="Table Grid614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1">
    <w:name w:val="Table Grid1214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2">
    <w:name w:val="Tabellengitternetz12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3">
    <w:name w:val="Tabellengitternetz22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4">
    <w:name w:val="Tabellengitternetz32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5">
    <w:name w:val="Tabellengitternetz42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6">
    <w:name w:val="Tabellengitternetz52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7">
    <w:name w:val="Tabellengitternetz62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8">
    <w:name w:val="Tabellengitternetz72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9">
    <w:name w:val="Tabellengitternetz82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0">
    <w:name w:val="Tabellengitternetz92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1">
    <w:name w:val="Table Grid221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2">
    <w:name w:val="Table Grid3214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3">
    <w:name w:val="网格型321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4">
    <w:name w:val="网格型421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5">
    <w:name w:val="Table Grid4214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6">
    <w:name w:val="表格格線1214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7">
    <w:name w:val="Table Grid111141"/>
    <w:basedOn w:val="80"/>
    <w:qFormat/>
    <w:uiPriority w:val="39"/>
    <w:rPr>
      <w:rFonts w:ascii="Calibri" w:hAnsi="Calibri" w:eastAsia="宋体"/>
      <w:sz w:val="22"/>
      <w:szCs w:val="22"/>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8">
    <w:name w:val="Table Grid84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9">
    <w:name w:val="Table Grid1441"/>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0">
    <w:name w:val="Tabellengitternetz14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1">
    <w:name w:val="Tabellengitternetz24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2">
    <w:name w:val="Tabellengitternetz34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3">
    <w:name w:val="Tabellengitternetz44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4">
    <w:name w:val="Tabellengitternetz54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5">
    <w:name w:val="Tabellengitternetz64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6">
    <w:name w:val="Tabellengitternetz74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7">
    <w:name w:val="Tabellengitternetz84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8">
    <w:name w:val="Tabellengitternetz94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9">
    <w:name w:val="Table Grid24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0">
    <w:name w:val="Table Grid344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1">
    <w:name w:val="网格型34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2">
    <w:name w:val="网格型44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3">
    <w:name w:val="Table Grid444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4">
    <w:name w:val="表格格線144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5">
    <w:name w:val="Table Grid524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6">
    <w:name w:val="Table Grid1134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7">
    <w:name w:val="Tabellengitternetz11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8">
    <w:name w:val="Tabellengitternetz21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9">
    <w:name w:val="Tabellengitternetz31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0">
    <w:name w:val="Tabellengitternetz41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1">
    <w:name w:val="Tabellengitternetz51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2">
    <w:name w:val="Tabellengitternetz61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3">
    <w:name w:val="Tabellengitternetz71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4">
    <w:name w:val="Tabellengitternetz81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5">
    <w:name w:val="Tabellengitternetz91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6">
    <w:name w:val="Table Grid212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7">
    <w:name w:val="Table Grid3124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8">
    <w:name w:val="网格型312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9">
    <w:name w:val="网格型412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0">
    <w:name w:val="Table Grid4124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1">
    <w:name w:val="表格格線1124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2">
    <w:name w:val="Table Grid624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3">
    <w:name w:val="Table Grid1224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4">
    <w:name w:val="Tabellengitternetz12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5">
    <w:name w:val="Tabellengitternetz22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6">
    <w:name w:val="Tabellengitternetz32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7">
    <w:name w:val="Tabellengitternetz42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8">
    <w:name w:val="Tabellengitternetz52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9">
    <w:name w:val="Tabellengitternetz62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0">
    <w:name w:val="Tabellengitternetz72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1">
    <w:name w:val="Tabellengitternetz82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2">
    <w:name w:val="Tabellengitternetz92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3">
    <w:name w:val="Table Grid222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4">
    <w:name w:val="Table Grid3224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5">
    <w:name w:val="网格型322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6">
    <w:name w:val="网格型422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7">
    <w:name w:val="Table Grid4224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8">
    <w:name w:val="表格格線1224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9">
    <w:name w:val="Table Grid11213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0">
    <w:name w:val="Tabellengitternetz11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1">
    <w:name w:val="Tabellengitternetz21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2">
    <w:name w:val="Tabellengitternetz31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3">
    <w:name w:val="Tabellengitternetz41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4">
    <w:name w:val="Tabellengitternetz51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5">
    <w:name w:val="Tabellengitternetz61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6">
    <w:name w:val="Tabellengitternetz71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7">
    <w:name w:val="Tabellengitternetz81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8">
    <w:name w:val="Tabellengitternetz91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9">
    <w:name w:val="Table Grid2111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0">
    <w:name w:val="Table Grid31113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1">
    <w:name w:val="网格型3111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2">
    <w:name w:val="网格型4111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3">
    <w:name w:val="Table Grid41113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4">
    <w:name w:val="表格格線11113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5">
    <w:name w:val="Table Grid94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6">
    <w:name w:val="Tabellengitternetz15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7">
    <w:name w:val="Tabellengitternetz25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8">
    <w:name w:val="Tabellengitternetz35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9">
    <w:name w:val="Tabellengitternetz45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0">
    <w:name w:val="Tabellengitternetz55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1">
    <w:name w:val="Tabellengitternetz65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2">
    <w:name w:val="Tabellengitternetz75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3">
    <w:name w:val="Tabellengitternetz85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4">
    <w:name w:val="Tabellengitternetz95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5">
    <w:name w:val="Table Grid25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6">
    <w:name w:val="Table Grid353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7">
    <w:name w:val="网格型35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8">
    <w:name w:val="网格型45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9">
    <w:name w:val="Table Grid453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0">
    <w:name w:val="表格格線153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1">
    <w:name w:val="Table Grid11431"/>
    <w:basedOn w:val="80"/>
    <w:qFormat/>
    <w:uiPriority w:val="39"/>
    <w:rPr>
      <w:rFonts w:ascii="Calibri" w:hAnsi="Calibri" w:eastAsia="宋体"/>
      <w:sz w:val="22"/>
      <w:szCs w:val="22"/>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2">
    <w:name w:val="Table Grid533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3">
    <w:name w:val="Tabellengitternetz11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4">
    <w:name w:val="Tabellengitternetz21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5">
    <w:name w:val="Tabellengitternetz31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6">
    <w:name w:val="Tabellengitternetz41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7">
    <w:name w:val="Tabellengitternetz51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8">
    <w:name w:val="Tabellengitternetz61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9">
    <w:name w:val="Tabellengitternetz71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0">
    <w:name w:val="Tabellengitternetz81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1">
    <w:name w:val="Tabellengitternetz91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2">
    <w:name w:val="Table Grid213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3">
    <w:name w:val="Table Grid3133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4">
    <w:name w:val="网格型313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5">
    <w:name w:val="网格型413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6">
    <w:name w:val="Table Grid4133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7">
    <w:name w:val="表格格線1133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8">
    <w:name w:val="Table Grid633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9">
    <w:name w:val="Table Grid1233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0">
    <w:name w:val="Tabellengitternetz12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1">
    <w:name w:val="Tabellengitternetz22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2">
    <w:name w:val="Tabellengitternetz32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3">
    <w:name w:val="Tabellengitternetz42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4">
    <w:name w:val="Tabellengitternetz52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5">
    <w:name w:val="Tabellengitternetz62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6">
    <w:name w:val="Tabellengitternetz72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7">
    <w:name w:val="Tabellengitternetz82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8">
    <w:name w:val="Tabellengitternetz92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9">
    <w:name w:val="Table Grid223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0">
    <w:name w:val="Table Grid3233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1">
    <w:name w:val="网格型323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2">
    <w:name w:val="网格型423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3">
    <w:name w:val="Table Grid4233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4">
    <w:name w:val="表格格線1233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5">
    <w:name w:val="网格型113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6">
    <w:name w:val="Table Grid111231"/>
    <w:basedOn w:val="80"/>
    <w:qFormat/>
    <w:uiPriority w:val="39"/>
    <w:rPr>
      <w:rFonts w:ascii="Calibri" w:hAnsi="Calibri" w:eastAsia="宋体"/>
      <w:sz w:val="22"/>
      <w:szCs w:val="22"/>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7">
    <w:name w:val="网格型213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8">
    <w:name w:val="Table Grid11222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9">
    <w:name w:val="Tabellengitternetz11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0">
    <w:name w:val="Tabellengitternetz21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1">
    <w:name w:val="Tabellengitternetz31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2">
    <w:name w:val="Tabellengitternetz41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3">
    <w:name w:val="Tabellengitternetz51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4">
    <w:name w:val="Tabellengitternetz61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5">
    <w:name w:val="Tabellengitternetz71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6">
    <w:name w:val="Tabellengitternetz81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7">
    <w:name w:val="Tabellengitternetz91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8">
    <w:name w:val="Table Grid2112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9">
    <w:name w:val="Table Grid31122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0">
    <w:name w:val="网格型3112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1">
    <w:name w:val="网格型4112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2">
    <w:name w:val="Table Grid4112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3">
    <w:name w:val="表格格線11122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4">
    <w:name w:val="Table Grid20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5">
    <w:name w:val="Table Grid118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6">
    <w:name w:val="Tabellengitternetz19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7">
    <w:name w:val="Tabellengitternetz29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8">
    <w:name w:val="Tabellengitternetz39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9">
    <w:name w:val="Tabellengitternetz49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0">
    <w:name w:val="Tabellengitternetz59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1">
    <w:name w:val="Tabellengitternetz69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2">
    <w:name w:val="Tabellengitternetz79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3">
    <w:name w:val="Tabellengitternetz89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4">
    <w:name w:val="Tabellengitternetz99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5">
    <w:name w:val="Table Grid29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6">
    <w:name w:val="Table Grid39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7">
    <w:name w:val="网格型39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8">
    <w:name w:val="网格型49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9">
    <w:name w:val="Table Grid49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0">
    <w:name w:val="表格格線19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1">
    <w:name w:val="Table Grid1191"/>
    <w:basedOn w:val="80"/>
    <w:qFormat/>
    <w:uiPriority w:val="39"/>
    <w:rPr>
      <w:rFonts w:ascii="Calibri" w:hAnsi="Calibri" w:eastAsia="宋体"/>
      <w:sz w:val="22"/>
      <w:szCs w:val="22"/>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2">
    <w:name w:val="Table Grid57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3">
    <w:name w:val="Tabellengitternetz11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4">
    <w:name w:val="Tabellengitternetz21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5">
    <w:name w:val="Tabellengitternetz31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6">
    <w:name w:val="Tabellengitternetz41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7">
    <w:name w:val="Tabellengitternetz51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8">
    <w:name w:val="Tabellengitternetz61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9">
    <w:name w:val="Tabellengitternetz71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0">
    <w:name w:val="Tabellengitternetz81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1">
    <w:name w:val="Tabellengitternetz91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2">
    <w:name w:val="Table Grid217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3">
    <w:name w:val="Table Grid317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4">
    <w:name w:val="网格型317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5">
    <w:name w:val="网格型417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6">
    <w:name w:val="Table Grid417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7">
    <w:name w:val="表格格線117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8">
    <w:name w:val="Table Grid67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9">
    <w:name w:val="Table Grid127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0">
    <w:name w:val="Tabellengitternetz12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1">
    <w:name w:val="Tabellengitternetz22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2">
    <w:name w:val="Tabellengitternetz32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3">
    <w:name w:val="Tabellengitternetz42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4">
    <w:name w:val="Tabellengitternetz52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5">
    <w:name w:val="Tabellengitternetz62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6">
    <w:name w:val="Tabellengitternetz72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7">
    <w:name w:val="Tabellengitternetz82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8">
    <w:name w:val="Tabellengitternetz92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9">
    <w:name w:val="Table Grid227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0">
    <w:name w:val="Table Grid327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1">
    <w:name w:val="网格型327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2">
    <w:name w:val="网格型427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3">
    <w:name w:val="Table Grid427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4">
    <w:name w:val="表格格線127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5">
    <w:name w:val="网格型16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6">
    <w:name w:val="Table Grid11161"/>
    <w:basedOn w:val="80"/>
    <w:qFormat/>
    <w:uiPriority w:val="39"/>
    <w:rPr>
      <w:rFonts w:ascii="Calibri" w:hAnsi="Calibri" w:eastAsia="宋体"/>
      <w:sz w:val="22"/>
      <w:szCs w:val="22"/>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7">
    <w:name w:val="网格型25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8">
    <w:name w:val="Table Grid1126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9">
    <w:name w:val="Tabellengitternetz11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0">
    <w:name w:val="Tabellengitternetz21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1">
    <w:name w:val="Tabellengitternetz31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2">
    <w:name w:val="Tabellengitternetz41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3">
    <w:name w:val="Tabellengitternetz51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4">
    <w:name w:val="Tabellengitternetz61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5">
    <w:name w:val="Tabellengitternetz71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6">
    <w:name w:val="Tabellengitternetz81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7">
    <w:name w:val="Tabellengitternetz91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8">
    <w:name w:val="Table Grid2116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9">
    <w:name w:val="Table Grid3116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0">
    <w:name w:val="网格型3116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1">
    <w:name w:val="网格型4116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2">
    <w:name w:val="Table Grid4116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3">
    <w:name w:val="表格格線1116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4">
    <w:name w:val="Table Grid1351"/>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5">
    <w:name w:val="Tabellengitternetz13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6">
    <w:name w:val="Tabellengitternetz23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7">
    <w:name w:val="Tabellengitternetz33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8">
    <w:name w:val="Tabellengitternetz43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9">
    <w:name w:val="Tabellengitternetz53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0">
    <w:name w:val="Tabellengitternetz63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1">
    <w:name w:val="Tabellengitternetz73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2">
    <w:name w:val="Tabellengitternetz83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3">
    <w:name w:val="Tabellengitternetz93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4">
    <w:name w:val="Table Grid23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5">
    <w:name w:val="Table Grid335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6">
    <w:name w:val="网格型33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7">
    <w:name w:val="网格型43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8">
    <w:name w:val="Table Grid435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9">
    <w:name w:val="表格格線135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0">
    <w:name w:val="Table Grid515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1">
    <w:name w:val="Table Grid615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2">
    <w:name w:val="Table Grid1215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3">
    <w:name w:val="Tabellengitternetz12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4">
    <w:name w:val="Tabellengitternetz22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5">
    <w:name w:val="Tabellengitternetz32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6">
    <w:name w:val="Tabellengitternetz42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7">
    <w:name w:val="Tabellengitternetz52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8">
    <w:name w:val="Tabellengitternetz62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9">
    <w:name w:val="Tabellengitternetz72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0">
    <w:name w:val="Tabellengitternetz82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1">
    <w:name w:val="Tabellengitternetz92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2">
    <w:name w:val="Table Grid221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3">
    <w:name w:val="Table Grid3215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4">
    <w:name w:val="网格型321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5">
    <w:name w:val="网格型421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6">
    <w:name w:val="Table Grid4215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7">
    <w:name w:val="表格格線1215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8">
    <w:name w:val="Table Grid111151"/>
    <w:basedOn w:val="80"/>
    <w:qFormat/>
    <w:uiPriority w:val="39"/>
    <w:rPr>
      <w:rFonts w:ascii="Calibri" w:hAnsi="Calibri" w:eastAsia="宋体"/>
      <w:sz w:val="22"/>
      <w:szCs w:val="22"/>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9">
    <w:name w:val="Table Grid85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0">
    <w:name w:val="Table Grid1451"/>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1">
    <w:name w:val="Tabellengitternetz14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2">
    <w:name w:val="Tabellengitternetz24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3">
    <w:name w:val="Tabellengitternetz34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4">
    <w:name w:val="Tabellengitternetz44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5">
    <w:name w:val="Tabellengitternetz54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6">
    <w:name w:val="Tabellengitternetz64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7">
    <w:name w:val="Tabellengitternetz74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8">
    <w:name w:val="Tabellengitternetz84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9">
    <w:name w:val="Tabellengitternetz94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0">
    <w:name w:val="Table Grid24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1">
    <w:name w:val="Table Grid345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2">
    <w:name w:val="网格型34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3">
    <w:name w:val="网格型44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4">
    <w:name w:val="Table Grid445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5">
    <w:name w:val="表格格線145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6">
    <w:name w:val="Table Grid525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7">
    <w:name w:val="Table Grid1135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8">
    <w:name w:val="Tabellengitternetz11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9">
    <w:name w:val="Tabellengitternetz21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0">
    <w:name w:val="Tabellengitternetz31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1">
    <w:name w:val="Tabellengitternetz41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2">
    <w:name w:val="Tabellengitternetz51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3">
    <w:name w:val="Tabellengitternetz61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4">
    <w:name w:val="Tabellengitternetz71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5">
    <w:name w:val="Tabellengitternetz81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6">
    <w:name w:val="Tabellengitternetz91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7">
    <w:name w:val="Table Grid212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8">
    <w:name w:val="Table Grid3125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9">
    <w:name w:val="网格型312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0">
    <w:name w:val="网格型412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1">
    <w:name w:val="Table Grid4125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2">
    <w:name w:val="表格格線1125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3">
    <w:name w:val="Table Grid625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4">
    <w:name w:val="Table Grid1225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5">
    <w:name w:val="Tabellengitternetz12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6">
    <w:name w:val="Tabellengitternetz22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7">
    <w:name w:val="Tabellengitternetz32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8">
    <w:name w:val="Tabellengitternetz42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9">
    <w:name w:val="Tabellengitternetz52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0">
    <w:name w:val="Tabellengitternetz62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1">
    <w:name w:val="Tabellengitternetz72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2">
    <w:name w:val="Tabellengitternetz82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3">
    <w:name w:val="Tabellengitternetz92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4">
    <w:name w:val="Table Grid222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5">
    <w:name w:val="Table Grid3225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6">
    <w:name w:val="网格型322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7">
    <w:name w:val="网格型422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8">
    <w:name w:val="Table Grid4225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9">
    <w:name w:val="表格格線1225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0">
    <w:name w:val="Table Grid11214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1">
    <w:name w:val="Tabellengitternetz11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2">
    <w:name w:val="Tabellengitternetz21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3">
    <w:name w:val="Tabellengitternetz31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4">
    <w:name w:val="Tabellengitternetz41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5">
    <w:name w:val="Tabellengitternetz51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6">
    <w:name w:val="Tabellengitternetz61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7">
    <w:name w:val="Tabellengitternetz71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8">
    <w:name w:val="Tabellengitternetz81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9">
    <w:name w:val="Tabellengitternetz91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0">
    <w:name w:val="Table Grid2111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1">
    <w:name w:val="Table Grid31114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2">
    <w:name w:val="网格型3111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3">
    <w:name w:val="网格型4111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4">
    <w:name w:val="Table Grid41114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5">
    <w:name w:val="表格格線11114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6">
    <w:name w:val="Table Grid95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7">
    <w:name w:val="Table Grid154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8">
    <w:name w:val="Tabellengitternetz15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9">
    <w:name w:val="Tabellengitternetz25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0">
    <w:name w:val="Tabellengitternetz35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1">
    <w:name w:val="Tabellengitternetz45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2">
    <w:name w:val="Tabellengitternetz55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3">
    <w:name w:val="Tabellengitternetz65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4">
    <w:name w:val="Tabellengitternetz75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5">
    <w:name w:val="Tabellengitternetz85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6">
    <w:name w:val="Tabellengitternetz95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7">
    <w:name w:val="Table Grid25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8">
    <w:name w:val="Table Grid354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9">
    <w:name w:val="网格型35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0">
    <w:name w:val="网格型45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1">
    <w:name w:val="Table Grid454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2">
    <w:name w:val="表格格線154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3">
    <w:name w:val="Table Grid11441"/>
    <w:basedOn w:val="80"/>
    <w:qFormat/>
    <w:uiPriority w:val="39"/>
    <w:rPr>
      <w:rFonts w:ascii="Calibri" w:hAnsi="Calibri" w:eastAsia="宋体"/>
      <w:sz w:val="22"/>
      <w:szCs w:val="22"/>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4">
    <w:name w:val="Table Grid534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5">
    <w:name w:val="Tabellengitternetz11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6">
    <w:name w:val="Tabellengitternetz21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7">
    <w:name w:val="Tabellengitternetz31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8">
    <w:name w:val="Tabellengitternetz41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9">
    <w:name w:val="Tabellengitternetz51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0">
    <w:name w:val="Tabellengitternetz61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1">
    <w:name w:val="Tabellengitternetz71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2">
    <w:name w:val="Tabellengitternetz81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3">
    <w:name w:val="Tabellengitternetz91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4">
    <w:name w:val="Table Grid213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5">
    <w:name w:val="Table Grid3134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6">
    <w:name w:val="网格型313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7">
    <w:name w:val="网格型413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8">
    <w:name w:val="Table Grid4134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9">
    <w:name w:val="表格格線1134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0">
    <w:name w:val="Table Grid634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1">
    <w:name w:val="Table Grid1234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2">
    <w:name w:val="Tabellengitternetz12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3">
    <w:name w:val="Tabellengitternetz22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4">
    <w:name w:val="Tabellengitternetz32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5">
    <w:name w:val="Tabellengitternetz42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6">
    <w:name w:val="Tabellengitternetz52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7">
    <w:name w:val="Tabellengitternetz62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8">
    <w:name w:val="Tabellengitternetz72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9">
    <w:name w:val="Tabellengitternetz82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0">
    <w:name w:val="Tabellengitternetz92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1">
    <w:name w:val="Table Grid223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2">
    <w:name w:val="Table Grid3234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3">
    <w:name w:val="网格型323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4">
    <w:name w:val="网格型423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5">
    <w:name w:val="Table Grid4234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6">
    <w:name w:val="表格格線1234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7">
    <w:name w:val="网格型114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8">
    <w:name w:val="Table Grid111241"/>
    <w:basedOn w:val="80"/>
    <w:qFormat/>
    <w:uiPriority w:val="39"/>
    <w:rPr>
      <w:rFonts w:ascii="Calibri" w:hAnsi="Calibri" w:eastAsia="宋体"/>
      <w:sz w:val="22"/>
      <w:szCs w:val="22"/>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9">
    <w:name w:val="网格型214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0">
    <w:name w:val="Table Grid11223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1">
    <w:name w:val="Tabellengitternetz11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2">
    <w:name w:val="Tabellengitternetz21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3">
    <w:name w:val="Tabellengitternetz31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4">
    <w:name w:val="Tabellengitternetz41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5">
    <w:name w:val="Tabellengitternetz51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6">
    <w:name w:val="Tabellengitternetz61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7">
    <w:name w:val="Tabellengitternetz71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8">
    <w:name w:val="Tabellengitternetz81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9">
    <w:name w:val="Tabellengitternetz91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0">
    <w:name w:val="Table Grid2112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1">
    <w:name w:val="Table Grid31123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2">
    <w:name w:val="网格型3112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3">
    <w:name w:val="网格型4112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4">
    <w:name w:val="Table Grid41123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5">
    <w:name w:val="表格格線11123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6">
    <w:name w:val="Table Grid13121"/>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7">
    <w:name w:val="Tabellengitternetz13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8">
    <w:name w:val="Tabellengitternetz23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9">
    <w:name w:val="Tabellengitternetz33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0">
    <w:name w:val="Tabellengitternetz43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1">
    <w:name w:val="Tabellengitternetz53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2">
    <w:name w:val="Tabellengitternetz63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3">
    <w:name w:val="Tabellengitternetz73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4">
    <w:name w:val="Tabellengitternetz83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5">
    <w:name w:val="Tabellengitternetz93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6">
    <w:name w:val="Table Grid23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7">
    <w:name w:val="Table Grid3312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8">
    <w:name w:val="网格型33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9">
    <w:name w:val="网格型43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80">
    <w:name w:val="Table Grid431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81">
    <w:name w:val="表格格線1312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82">
    <w:name w:val="CR_Separator"/>
    <w:basedOn w:val="1"/>
    <w:qFormat/>
    <w:uiPriority w:val="0"/>
    <w:pPr>
      <w:jc w:val="center"/>
    </w:pPr>
    <w:rPr>
      <w:color w:val="0000FF"/>
      <w:sz w:val="36"/>
      <w:szCs w:val="36"/>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5BCD-DCE8-45BC-B49A-667C0EE27E5A}">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12</Pages>
  <Words>454</Words>
  <Characters>2518</Characters>
  <Lines>3051</Lines>
  <Paragraphs>859</Paragraphs>
  <TotalTime>1</TotalTime>
  <ScaleCrop>false</ScaleCrop>
  <LinksUpToDate>false</LinksUpToDate>
  <CharactersWithSpaces>2982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2024-09-10T05:42:00Z</dcterms:created>
  <dc:creator>MCC Support</dc:creator>
  <cp:keywords>&lt;keyword[, keyword, ]&gt;</cp:keywords>
  <cp:lastModifiedBy>ZTE, Li Lu</cp:lastModifiedBy>
  <cp:lastPrinted>2019-02-25T14:05:00Z</cp:lastPrinted>
  <dcterms:modified xsi:type="dcterms:W3CDTF">2025-11-19T15:37:24Z</dcterms:modified>
  <dc:subject>&lt;Title 1; Title 2&gt; (Release 14 | 13 |12)</dc:subject>
  <dc:title>3GPP TS ab.cde</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1712076456</vt:lpwstr>
  </property>
  <property fmtid="{D5CDD505-2E9C-101B-9397-08002B2CF9AE}" pid="6" name="KSOTemplateDocerSaveRecord">
    <vt:lpwstr>eyJoZGlkIjoiNTA2MDIzMjk0NzI5MmEzNWQ4YmNjZGZiMjgzNzc2MDMiLCJ1c2VySWQiOiIxMDQyMjkzMzc0In0=</vt:lpwstr>
  </property>
  <property fmtid="{D5CDD505-2E9C-101B-9397-08002B2CF9AE}" pid="7" name="KSOProductBuildVer">
    <vt:lpwstr>2052-11.8.2.11718</vt:lpwstr>
  </property>
  <property fmtid="{D5CDD505-2E9C-101B-9397-08002B2CF9AE}" pid="8" name="ICV">
    <vt:lpwstr>16804169BD20446B9FC880CBB1B4A4BB</vt:lpwstr>
  </property>
</Properties>
</file>