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619C1" w14:textId="5BF3225C" w:rsidR="003F126E" w:rsidRDefault="003F126E" w:rsidP="003F126E">
      <w:pPr>
        <w:pStyle w:val="CRCoverPage"/>
        <w:tabs>
          <w:tab w:val="right" w:pos="9639"/>
        </w:tabs>
        <w:spacing w:after="0"/>
        <w:rPr>
          <w:b/>
          <w:i/>
          <w:noProof/>
          <w:sz w:val="28"/>
        </w:rPr>
      </w:pPr>
      <w:bookmarkStart w:id="0" w:name="_Hlk213234368"/>
      <w:r>
        <w:rPr>
          <w:b/>
          <w:noProof/>
          <w:sz w:val="24"/>
        </w:rPr>
        <w:t>3GPP TSG-RAN4 Meeting #</w:t>
      </w:r>
      <w:r w:rsidRPr="00EB09B7">
        <w:rPr>
          <w:b/>
          <w:noProof/>
          <w:sz w:val="24"/>
        </w:rPr>
        <w:t xml:space="preserve"> </w:t>
      </w:r>
      <w:r>
        <w:rPr>
          <w:b/>
          <w:noProof/>
          <w:sz w:val="24"/>
        </w:rPr>
        <w:t>117</w:t>
      </w:r>
      <w:r>
        <w:rPr>
          <w:b/>
          <w:i/>
          <w:noProof/>
          <w:sz w:val="28"/>
        </w:rPr>
        <w:tab/>
        <w:t>R4-252</w:t>
      </w:r>
      <w:r w:rsidR="00607799">
        <w:rPr>
          <w:b/>
          <w:i/>
          <w:noProof/>
          <w:sz w:val="28"/>
        </w:rPr>
        <w:t>zzzz</w:t>
      </w:r>
    </w:p>
    <w:p w14:paraId="2096D197" w14:textId="77777777" w:rsidR="003F126E" w:rsidRDefault="003F126E" w:rsidP="003F126E">
      <w:pPr>
        <w:pStyle w:val="CRCoverPage"/>
        <w:outlineLvl w:val="0"/>
        <w:rPr>
          <w:b/>
          <w:noProof/>
          <w:sz w:val="24"/>
        </w:rPr>
      </w:pPr>
      <w:r w:rsidRPr="00BA51D9">
        <w:rPr>
          <w:b/>
          <w:noProof/>
          <w:sz w:val="24"/>
        </w:rPr>
        <w:t xml:space="preserve"> </w:t>
      </w:r>
      <w:r>
        <w:rPr>
          <w:b/>
          <w:noProof/>
          <w:sz w:val="24"/>
        </w:rPr>
        <w:t>Dallas, US, 17</w:t>
      </w:r>
      <w:r w:rsidRPr="00653456">
        <w:rPr>
          <w:b/>
          <w:noProof/>
          <w:sz w:val="24"/>
          <w:vertAlign w:val="superscript"/>
        </w:rPr>
        <w:t>th</w:t>
      </w:r>
      <w:r>
        <w:rPr>
          <w:b/>
          <w:noProof/>
          <w:sz w:val="24"/>
        </w:rPr>
        <w:t xml:space="preserve"> – 21</w:t>
      </w:r>
      <w:r w:rsidRPr="00653456">
        <w:rPr>
          <w:b/>
          <w:noProof/>
          <w:sz w:val="24"/>
          <w:vertAlign w:val="superscript"/>
        </w:rPr>
        <w:t>st</w:t>
      </w:r>
      <w:r>
        <w:rPr>
          <w:b/>
          <w:noProof/>
          <w:sz w:val="24"/>
        </w:rPr>
        <w:t xml:space="preserve"> November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F126E" w14:paraId="1396E61F" w14:textId="77777777" w:rsidTr="0010593F">
        <w:tc>
          <w:tcPr>
            <w:tcW w:w="9641" w:type="dxa"/>
            <w:gridSpan w:val="9"/>
            <w:tcBorders>
              <w:top w:val="single" w:sz="4" w:space="0" w:color="auto"/>
              <w:left w:val="single" w:sz="4" w:space="0" w:color="auto"/>
              <w:right w:val="single" w:sz="4" w:space="0" w:color="auto"/>
            </w:tcBorders>
          </w:tcPr>
          <w:p w14:paraId="54F3447A" w14:textId="77777777" w:rsidR="003F126E" w:rsidRDefault="003F126E" w:rsidP="0010593F">
            <w:pPr>
              <w:pStyle w:val="CRCoverPage"/>
              <w:spacing w:after="0"/>
              <w:jc w:val="right"/>
              <w:rPr>
                <w:i/>
                <w:noProof/>
              </w:rPr>
            </w:pPr>
            <w:r>
              <w:rPr>
                <w:i/>
                <w:noProof/>
                <w:sz w:val="14"/>
              </w:rPr>
              <w:t>CR-Form-v12.4</w:t>
            </w:r>
          </w:p>
        </w:tc>
      </w:tr>
      <w:tr w:rsidR="003F126E" w14:paraId="698C12C6" w14:textId="77777777" w:rsidTr="0010593F">
        <w:tc>
          <w:tcPr>
            <w:tcW w:w="9641" w:type="dxa"/>
            <w:gridSpan w:val="9"/>
            <w:tcBorders>
              <w:left w:val="single" w:sz="4" w:space="0" w:color="auto"/>
              <w:right w:val="single" w:sz="4" w:space="0" w:color="auto"/>
            </w:tcBorders>
          </w:tcPr>
          <w:p w14:paraId="1F06F906" w14:textId="77777777" w:rsidR="003F126E" w:rsidRDefault="003F126E" w:rsidP="0010593F">
            <w:pPr>
              <w:pStyle w:val="CRCoverPage"/>
              <w:spacing w:after="0"/>
              <w:jc w:val="center"/>
              <w:rPr>
                <w:noProof/>
              </w:rPr>
            </w:pPr>
            <w:r>
              <w:rPr>
                <w:b/>
                <w:noProof/>
                <w:sz w:val="32"/>
              </w:rPr>
              <w:t>CHANGE REQUEST</w:t>
            </w:r>
          </w:p>
        </w:tc>
      </w:tr>
      <w:tr w:rsidR="003F126E" w14:paraId="0416D6C5" w14:textId="77777777" w:rsidTr="0010593F">
        <w:tc>
          <w:tcPr>
            <w:tcW w:w="9641" w:type="dxa"/>
            <w:gridSpan w:val="9"/>
            <w:tcBorders>
              <w:left w:val="single" w:sz="4" w:space="0" w:color="auto"/>
              <w:right w:val="single" w:sz="4" w:space="0" w:color="auto"/>
            </w:tcBorders>
          </w:tcPr>
          <w:p w14:paraId="3DB92D97" w14:textId="77777777" w:rsidR="003F126E" w:rsidRDefault="003F126E" w:rsidP="0010593F">
            <w:pPr>
              <w:pStyle w:val="CRCoverPage"/>
              <w:spacing w:after="0"/>
              <w:rPr>
                <w:noProof/>
                <w:sz w:val="8"/>
                <w:szCs w:val="8"/>
              </w:rPr>
            </w:pPr>
          </w:p>
        </w:tc>
      </w:tr>
      <w:tr w:rsidR="003F126E" w14:paraId="005BC04E" w14:textId="77777777" w:rsidTr="0010593F">
        <w:tc>
          <w:tcPr>
            <w:tcW w:w="142" w:type="dxa"/>
            <w:tcBorders>
              <w:left w:val="single" w:sz="4" w:space="0" w:color="auto"/>
            </w:tcBorders>
          </w:tcPr>
          <w:p w14:paraId="7B3A0008" w14:textId="77777777" w:rsidR="003F126E" w:rsidRDefault="003F126E" w:rsidP="0010593F">
            <w:pPr>
              <w:pStyle w:val="CRCoverPage"/>
              <w:spacing w:after="0"/>
              <w:jc w:val="right"/>
              <w:rPr>
                <w:noProof/>
              </w:rPr>
            </w:pPr>
          </w:p>
        </w:tc>
        <w:tc>
          <w:tcPr>
            <w:tcW w:w="1559" w:type="dxa"/>
            <w:shd w:val="pct30" w:color="FFFF00" w:fill="auto"/>
          </w:tcPr>
          <w:p w14:paraId="7B202325" w14:textId="77777777" w:rsidR="003F126E" w:rsidRPr="00410371" w:rsidRDefault="003F126E" w:rsidP="0010593F">
            <w:pPr>
              <w:pStyle w:val="CRCoverPage"/>
              <w:spacing w:after="0"/>
              <w:jc w:val="right"/>
              <w:rPr>
                <w:b/>
                <w:noProof/>
                <w:sz w:val="28"/>
              </w:rPr>
            </w:pPr>
            <w:r>
              <w:rPr>
                <w:b/>
                <w:noProof/>
                <w:sz w:val="28"/>
              </w:rPr>
              <w:t>37.104</w:t>
            </w:r>
          </w:p>
        </w:tc>
        <w:tc>
          <w:tcPr>
            <w:tcW w:w="709" w:type="dxa"/>
          </w:tcPr>
          <w:p w14:paraId="1AF1468B" w14:textId="77777777" w:rsidR="003F126E" w:rsidRDefault="003F126E" w:rsidP="0010593F">
            <w:pPr>
              <w:pStyle w:val="CRCoverPage"/>
              <w:spacing w:after="0"/>
              <w:jc w:val="center"/>
              <w:rPr>
                <w:noProof/>
              </w:rPr>
            </w:pPr>
            <w:r>
              <w:rPr>
                <w:b/>
                <w:noProof/>
                <w:sz w:val="28"/>
              </w:rPr>
              <w:t>CR</w:t>
            </w:r>
          </w:p>
        </w:tc>
        <w:tc>
          <w:tcPr>
            <w:tcW w:w="1276" w:type="dxa"/>
            <w:shd w:val="pct30" w:color="FFFF00" w:fill="auto"/>
          </w:tcPr>
          <w:p w14:paraId="352BFEF7" w14:textId="77777777" w:rsidR="003F126E" w:rsidRPr="00410371" w:rsidRDefault="003F126E" w:rsidP="0010593F">
            <w:pPr>
              <w:pStyle w:val="CRCoverPage"/>
              <w:spacing w:after="0"/>
              <w:rPr>
                <w:noProof/>
              </w:rPr>
            </w:pPr>
            <w:r>
              <w:rPr>
                <w:b/>
                <w:noProof/>
                <w:sz w:val="28"/>
              </w:rPr>
              <w:t>1030</w:t>
            </w:r>
          </w:p>
        </w:tc>
        <w:tc>
          <w:tcPr>
            <w:tcW w:w="709" w:type="dxa"/>
          </w:tcPr>
          <w:p w14:paraId="73E1139B" w14:textId="77777777" w:rsidR="003F126E" w:rsidRDefault="003F126E" w:rsidP="0010593F">
            <w:pPr>
              <w:pStyle w:val="CRCoverPage"/>
              <w:tabs>
                <w:tab w:val="right" w:pos="625"/>
              </w:tabs>
              <w:spacing w:after="0"/>
              <w:jc w:val="center"/>
              <w:rPr>
                <w:noProof/>
              </w:rPr>
            </w:pPr>
            <w:r>
              <w:rPr>
                <w:b/>
                <w:bCs/>
                <w:noProof/>
                <w:sz w:val="28"/>
              </w:rPr>
              <w:t>rev</w:t>
            </w:r>
          </w:p>
        </w:tc>
        <w:tc>
          <w:tcPr>
            <w:tcW w:w="992" w:type="dxa"/>
            <w:shd w:val="pct30" w:color="FFFF00" w:fill="auto"/>
          </w:tcPr>
          <w:p w14:paraId="1CBA2543" w14:textId="3DB1D46E" w:rsidR="003F126E" w:rsidRPr="00410371" w:rsidRDefault="00607799" w:rsidP="0010593F">
            <w:pPr>
              <w:pStyle w:val="CRCoverPage"/>
              <w:spacing w:after="0"/>
              <w:jc w:val="center"/>
              <w:rPr>
                <w:b/>
                <w:noProof/>
              </w:rPr>
            </w:pPr>
            <w:r>
              <w:rPr>
                <w:b/>
                <w:noProof/>
                <w:sz w:val="28"/>
              </w:rPr>
              <w:t>1</w:t>
            </w:r>
          </w:p>
        </w:tc>
        <w:tc>
          <w:tcPr>
            <w:tcW w:w="2410" w:type="dxa"/>
          </w:tcPr>
          <w:p w14:paraId="2C3429DF" w14:textId="77777777" w:rsidR="003F126E" w:rsidRDefault="003F126E" w:rsidP="001059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8372222" w14:textId="77777777" w:rsidR="003F126E" w:rsidRPr="00410371" w:rsidRDefault="003F126E" w:rsidP="0010593F">
            <w:pPr>
              <w:pStyle w:val="CRCoverPage"/>
              <w:spacing w:after="0"/>
              <w:jc w:val="center"/>
              <w:rPr>
                <w:noProof/>
                <w:sz w:val="28"/>
              </w:rPr>
            </w:pPr>
            <w:r>
              <w:rPr>
                <w:b/>
                <w:noProof/>
                <w:sz w:val="28"/>
              </w:rPr>
              <w:t>19.1.0</w:t>
            </w:r>
          </w:p>
        </w:tc>
        <w:tc>
          <w:tcPr>
            <w:tcW w:w="143" w:type="dxa"/>
            <w:tcBorders>
              <w:right w:val="single" w:sz="4" w:space="0" w:color="auto"/>
            </w:tcBorders>
          </w:tcPr>
          <w:p w14:paraId="26254F31" w14:textId="77777777" w:rsidR="003F126E" w:rsidRDefault="003F126E" w:rsidP="0010593F">
            <w:pPr>
              <w:pStyle w:val="CRCoverPage"/>
              <w:spacing w:after="0"/>
              <w:rPr>
                <w:noProof/>
              </w:rPr>
            </w:pPr>
          </w:p>
        </w:tc>
      </w:tr>
      <w:tr w:rsidR="003F126E" w14:paraId="54BD88AB" w14:textId="77777777" w:rsidTr="0010593F">
        <w:tc>
          <w:tcPr>
            <w:tcW w:w="9641" w:type="dxa"/>
            <w:gridSpan w:val="9"/>
            <w:tcBorders>
              <w:left w:val="single" w:sz="4" w:space="0" w:color="auto"/>
              <w:right w:val="single" w:sz="4" w:space="0" w:color="auto"/>
            </w:tcBorders>
          </w:tcPr>
          <w:p w14:paraId="5AED17F9" w14:textId="77777777" w:rsidR="003F126E" w:rsidRDefault="003F126E" w:rsidP="0010593F">
            <w:pPr>
              <w:pStyle w:val="CRCoverPage"/>
              <w:spacing w:after="0"/>
              <w:rPr>
                <w:noProof/>
              </w:rPr>
            </w:pPr>
          </w:p>
        </w:tc>
      </w:tr>
      <w:tr w:rsidR="003F126E" w14:paraId="1E47D5CC" w14:textId="77777777" w:rsidTr="0010593F">
        <w:tc>
          <w:tcPr>
            <w:tcW w:w="9641" w:type="dxa"/>
            <w:gridSpan w:val="9"/>
            <w:tcBorders>
              <w:top w:val="single" w:sz="4" w:space="0" w:color="auto"/>
            </w:tcBorders>
          </w:tcPr>
          <w:p w14:paraId="0630EEDA" w14:textId="77777777" w:rsidR="003F126E" w:rsidRPr="00F25D98" w:rsidRDefault="003F126E" w:rsidP="0010593F">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1" w:name="_Hlt497126619"/>
            <w:r w:rsidRPr="00BC7777">
              <w:rPr>
                <w:rFonts w:cs="Arial"/>
                <w:b/>
                <w:i/>
                <w:noProof/>
              </w:rPr>
              <w:t>L</w:t>
            </w:r>
            <w:bookmarkEnd w:id="1"/>
            <w:r w:rsidRPr="00BC7777">
              <w:rPr>
                <w:rFonts w:cs="Arial"/>
                <w:b/>
                <w:i/>
                <w:noProof/>
              </w:rPr>
              <w:t>P</w:t>
            </w:r>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BC7777">
              <w:rPr>
                <w:rFonts w:cs="Arial"/>
                <w:i/>
                <w:noProof/>
              </w:rPr>
              <w:t>http</w:t>
            </w:r>
            <w:r>
              <w:rPr>
                <w:rFonts w:cs="Arial"/>
                <w:i/>
                <w:noProof/>
              </w:rPr>
              <w:t>s</w:t>
            </w:r>
            <w:r w:rsidRPr="00BC7777">
              <w:rPr>
                <w:rFonts w:cs="Arial"/>
                <w:i/>
                <w:noProof/>
              </w:rPr>
              <w:t>://www.3gpp.org/Change-Requests</w:t>
            </w:r>
            <w:r w:rsidRPr="00F25D98">
              <w:rPr>
                <w:rFonts w:cs="Arial"/>
                <w:i/>
                <w:noProof/>
              </w:rPr>
              <w:t>.</w:t>
            </w:r>
          </w:p>
        </w:tc>
      </w:tr>
      <w:tr w:rsidR="003F126E" w14:paraId="22B1B848" w14:textId="77777777" w:rsidTr="0010593F">
        <w:tc>
          <w:tcPr>
            <w:tcW w:w="9641" w:type="dxa"/>
            <w:gridSpan w:val="9"/>
          </w:tcPr>
          <w:p w14:paraId="44E1BA37" w14:textId="77777777" w:rsidR="003F126E" w:rsidRDefault="003F126E" w:rsidP="0010593F">
            <w:pPr>
              <w:pStyle w:val="CRCoverPage"/>
              <w:spacing w:after="0"/>
              <w:rPr>
                <w:noProof/>
                <w:sz w:val="8"/>
                <w:szCs w:val="8"/>
              </w:rPr>
            </w:pPr>
          </w:p>
        </w:tc>
      </w:tr>
    </w:tbl>
    <w:p w14:paraId="16F77601" w14:textId="77777777" w:rsidR="003F126E" w:rsidRDefault="003F126E" w:rsidP="003F126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F126E" w14:paraId="5B3742CE" w14:textId="77777777" w:rsidTr="0010593F">
        <w:tc>
          <w:tcPr>
            <w:tcW w:w="2835" w:type="dxa"/>
          </w:tcPr>
          <w:p w14:paraId="2E76C1A8" w14:textId="77777777" w:rsidR="003F126E" w:rsidRDefault="003F126E" w:rsidP="0010593F">
            <w:pPr>
              <w:pStyle w:val="CRCoverPage"/>
              <w:tabs>
                <w:tab w:val="right" w:pos="2751"/>
              </w:tabs>
              <w:spacing w:after="0"/>
              <w:rPr>
                <w:b/>
                <w:i/>
                <w:noProof/>
              </w:rPr>
            </w:pPr>
            <w:r>
              <w:rPr>
                <w:b/>
                <w:i/>
                <w:noProof/>
              </w:rPr>
              <w:t>Proposed change affects:</w:t>
            </w:r>
          </w:p>
        </w:tc>
        <w:tc>
          <w:tcPr>
            <w:tcW w:w="1418" w:type="dxa"/>
          </w:tcPr>
          <w:p w14:paraId="1CF013D7" w14:textId="77777777" w:rsidR="003F126E" w:rsidRDefault="003F126E" w:rsidP="001059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35CF5C" w14:textId="77777777" w:rsidR="003F126E" w:rsidRDefault="003F126E" w:rsidP="0010593F">
            <w:pPr>
              <w:pStyle w:val="CRCoverPage"/>
              <w:spacing w:after="0"/>
              <w:jc w:val="center"/>
              <w:rPr>
                <w:b/>
                <w:caps/>
                <w:noProof/>
              </w:rPr>
            </w:pPr>
          </w:p>
        </w:tc>
        <w:tc>
          <w:tcPr>
            <w:tcW w:w="709" w:type="dxa"/>
            <w:tcBorders>
              <w:left w:val="single" w:sz="4" w:space="0" w:color="auto"/>
            </w:tcBorders>
          </w:tcPr>
          <w:p w14:paraId="4860D55D" w14:textId="77777777" w:rsidR="003F126E" w:rsidRDefault="003F126E" w:rsidP="001059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E61B90" w14:textId="77777777" w:rsidR="003F126E" w:rsidRDefault="003F126E" w:rsidP="0010593F">
            <w:pPr>
              <w:pStyle w:val="CRCoverPage"/>
              <w:spacing w:after="0"/>
              <w:jc w:val="center"/>
              <w:rPr>
                <w:b/>
                <w:caps/>
                <w:noProof/>
              </w:rPr>
            </w:pPr>
          </w:p>
        </w:tc>
        <w:tc>
          <w:tcPr>
            <w:tcW w:w="2126" w:type="dxa"/>
          </w:tcPr>
          <w:p w14:paraId="27BC47CB" w14:textId="77777777" w:rsidR="003F126E" w:rsidRDefault="003F126E" w:rsidP="001059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1B0079" w14:textId="77777777" w:rsidR="003F126E" w:rsidRDefault="003F126E" w:rsidP="0010593F">
            <w:pPr>
              <w:pStyle w:val="CRCoverPage"/>
              <w:spacing w:after="0"/>
              <w:jc w:val="center"/>
              <w:rPr>
                <w:b/>
                <w:caps/>
                <w:noProof/>
              </w:rPr>
            </w:pPr>
            <w:r>
              <w:rPr>
                <w:b/>
                <w:caps/>
                <w:noProof/>
              </w:rPr>
              <w:t>X</w:t>
            </w:r>
          </w:p>
        </w:tc>
        <w:tc>
          <w:tcPr>
            <w:tcW w:w="1418" w:type="dxa"/>
            <w:tcBorders>
              <w:left w:val="nil"/>
            </w:tcBorders>
          </w:tcPr>
          <w:p w14:paraId="0FEE17F9" w14:textId="77777777" w:rsidR="003F126E" w:rsidRDefault="003F126E" w:rsidP="001059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1A623B" w14:textId="77777777" w:rsidR="003F126E" w:rsidRDefault="003F126E" w:rsidP="0010593F">
            <w:pPr>
              <w:pStyle w:val="CRCoverPage"/>
              <w:spacing w:after="0"/>
              <w:jc w:val="center"/>
              <w:rPr>
                <w:b/>
                <w:bCs/>
                <w:caps/>
                <w:noProof/>
              </w:rPr>
            </w:pPr>
          </w:p>
        </w:tc>
      </w:tr>
    </w:tbl>
    <w:p w14:paraId="720ABCB6" w14:textId="77777777" w:rsidR="003F126E" w:rsidRDefault="003F126E" w:rsidP="003F126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F126E" w14:paraId="2F12FD0E" w14:textId="77777777" w:rsidTr="0010593F">
        <w:tc>
          <w:tcPr>
            <w:tcW w:w="9640" w:type="dxa"/>
            <w:gridSpan w:val="11"/>
          </w:tcPr>
          <w:p w14:paraId="20F69731" w14:textId="77777777" w:rsidR="003F126E" w:rsidRDefault="003F126E" w:rsidP="0010593F">
            <w:pPr>
              <w:pStyle w:val="CRCoverPage"/>
              <w:spacing w:after="0"/>
              <w:rPr>
                <w:noProof/>
                <w:sz w:val="8"/>
                <w:szCs w:val="8"/>
              </w:rPr>
            </w:pPr>
          </w:p>
        </w:tc>
      </w:tr>
      <w:tr w:rsidR="003F126E" w14:paraId="109770A2" w14:textId="77777777" w:rsidTr="0010593F">
        <w:tc>
          <w:tcPr>
            <w:tcW w:w="1843" w:type="dxa"/>
            <w:tcBorders>
              <w:top w:val="single" w:sz="4" w:space="0" w:color="auto"/>
              <w:left w:val="single" w:sz="4" w:space="0" w:color="auto"/>
            </w:tcBorders>
          </w:tcPr>
          <w:p w14:paraId="0682DC27" w14:textId="77777777" w:rsidR="003F126E" w:rsidRDefault="003F126E" w:rsidP="001059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5448461" w14:textId="77777777" w:rsidR="003F126E" w:rsidRDefault="003F126E" w:rsidP="0010593F">
            <w:pPr>
              <w:pStyle w:val="CRCoverPage"/>
              <w:spacing w:after="0"/>
              <w:ind w:left="100"/>
              <w:rPr>
                <w:noProof/>
              </w:rPr>
            </w:pPr>
            <w:r w:rsidRPr="00B74010">
              <w:rPr>
                <w:rFonts w:eastAsia="SimSun"/>
                <w:color w:val="000000"/>
                <w:lang w:val="en-US" w:eastAsia="zh-CN"/>
              </w:rPr>
              <w:t>(TEI19</w:t>
            </w:r>
            <w:r>
              <w:rPr>
                <w:rFonts w:eastAsia="SimSun"/>
                <w:color w:val="000000"/>
                <w:lang w:val="en-US" w:eastAsia="zh-CN"/>
              </w:rPr>
              <w:t>-</w:t>
            </w:r>
            <w:r w:rsidRPr="00CC141B">
              <w:rPr>
                <w:rFonts w:eastAsia="SimSun"/>
                <w:color w:val="000000"/>
                <w:lang w:val="en-US" w:eastAsia="zh-CN"/>
              </w:rPr>
              <w:t>BDaT_simp_improvement</w:t>
            </w:r>
            <w:r w:rsidRPr="00B74010">
              <w:rPr>
                <w:rFonts w:eastAsia="SimSun"/>
                <w:color w:val="000000"/>
                <w:lang w:val="en-US" w:eastAsia="zh-CN"/>
              </w:rPr>
              <w:t xml:space="preserve">) </w:t>
            </w:r>
            <w:r w:rsidRPr="00093ECD">
              <w:rPr>
                <w:rFonts w:eastAsia="SimSun"/>
                <w:color w:val="000000"/>
                <w:lang w:val="en-US" w:eastAsia="zh-CN"/>
              </w:rPr>
              <w:t xml:space="preserve">CR </w:t>
            </w:r>
            <w:r>
              <w:rPr>
                <w:rFonts w:eastAsia="SimSun"/>
                <w:color w:val="000000"/>
                <w:lang w:val="en-US" w:eastAsia="zh-CN"/>
              </w:rPr>
              <w:t>t</w:t>
            </w:r>
            <w:r w:rsidRPr="00093ECD">
              <w:rPr>
                <w:rFonts w:eastAsia="SimSun"/>
                <w:color w:val="000000"/>
                <w:lang w:val="en-US" w:eastAsia="zh-CN"/>
              </w:rPr>
              <w:t>o 3</w:t>
            </w:r>
            <w:r>
              <w:rPr>
                <w:rFonts w:eastAsia="SimSun"/>
                <w:color w:val="000000"/>
                <w:lang w:val="en-US" w:eastAsia="zh-CN"/>
              </w:rPr>
              <w:t>7.</w:t>
            </w:r>
            <w:r w:rsidRPr="00093ECD">
              <w:rPr>
                <w:rFonts w:eastAsia="SimSun"/>
                <w:color w:val="000000"/>
                <w:lang w:val="en-US" w:eastAsia="zh-CN"/>
              </w:rPr>
              <w:t>1</w:t>
            </w:r>
            <w:r>
              <w:rPr>
                <w:rFonts w:eastAsia="SimSun"/>
                <w:color w:val="000000"/>
                <w:lang w:val="en-US" w:eastAsia="zh-CN"/>
              </w:rPr>
              <w:t>0</w:t>
            </w:r>
            <w:r w:rsidRPr="00093ECD">
              <w:rPr>
                <w:rFonts w:eastAsia="SimSun"/>
                <w:color w:val="000000"/>
                <w:lang w:val="en-US" w:eastAsia="zh-CN"/>
              </w:rPr>
              <w:t xml:space="preserve">4 </w:t>
            </w:r>
            <w:r w:rsidRPr="008D0496">
              <w:rPr>
                <w:rFonts w:eastAsia="SimSun"/>
                <w:color w:val="000000"/>
                <w:lang w:val="en-US" w:eastAsia="zh-CN"/>
              </w:rPr>
              <w:t>on framework simplification for co-location/co-existence requirements</w:t>
            </w:r>
          </w:p>
        </w:tc>
      </w:tr>
      <w:tr w:rsidR="003F126E" w14:paraId="7F4C6421" w14:textId="77777777" w:rsidTr="0010593F">
        <w:tc>
          <w:tcPr>
            <w:tcW w:w="1843" w:type="dxa"/>
            <w:tcBorders>
              <w:left w:val="single" w:sz="4" w:space="0" w:color="auto"/>
            </w:tcBorders>
          </w:tcPr>
          <w:p w14:paraId="1CC89FD7" w14:textId="77777777" w:rsidR="003F126E" w:rsidRDefault="003F126E" w:rsidP="0010593F">
            <w:pPr>
              <w:pStyle w:val="CRCoverPage"/>
              <w:spacing w:after="0"/>
              <w:rPr>
                <w:b/>
                <w:i/>
                <w:noProof/>
                <w:sz w:val="8"/>
                <w:szCs w:val="8"/>
              </w:rPr>
            </w:pPr>
          </w:p>
        </w:tc>
        <w:tc>
          <w:tcPr>
            <w:tcW w:w="7797" w:type="dxa"/>
            <w:gridSpan w:val="10"/>
            <w:tcBorders>
              <w:right w:val="single" w:sz="4" w:space="0" w:color="auto"/>
            </w:tcBorders>
          </w:tcPr>
          <w:p w14:paraId="57A8BC4B" w14:textId="77777777" w:rsidR="003F126E" w:rsidRDefault="003F126E" w:rsidP="0010593F">
            <w:pPr>
              <w:pStyle w:val="CRCoverPage"/>
              <w:spacing w:after="0"/>
              <w:rPr>
                <w:noProof/>
                <w:sz w:val="8"/>
                <w:szCs w:val="8"/>
              </w:rPr>
            </w:pPr>
          </w:p>
        </w:tc>
      </w:tr>
      <w:tr w:rsidR="003F126E" w14:paraId="6162BDDE" w14:textId="77777777" w:rsidTr="0010593F">
        <w:tc>
          <w:tcPr>
            <w:tcW w:w="1843" w:type="dxa"/>
            <w:tcBorders>
              <w:left w:val="single" w:sz="4" w:space="0" w:color="auto"/>
            </w:tcBorders>
          </w:tcPr>
          <w:p w14:paraId="30AA52DB" w14:textId="77777777" w:rsidR="003F126E" w:rsidRDefault="003F126E" w:rsidP="001059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39619F" w14:textId="77777777" w:rsidR="003F126E" w:rsidRDefault="003F126E" w:rsidP="0010593F">
            <w:pPr>
              <w:pStyle w:val="CRCoverPage"/>
              <w:spacing w:after="0"/>
              <w:ind w:left="100"/>
              <w:rPr>
                <w:noProof/>
              </w:rPr>
            </w:pPr>
            <w:r>
              <w:rPr>
                <w:noProof/>
              </w:rPr>
              <w:t>Nokia</w:t>
            </w:r>
          </w:p>
        </w:tc>
      </w:tr>
      <w:tr w:rsidR="003F126E" w14:paraId="685B178E" w14:textId="77777777" w:rsidTr="0010593F">
        <w:tc>
          <w:tcPr>
            <w:tcW w:w="1843" w:type="dxa"/>
            <w:tcBorders>
              <w:left w:val="single" w:sz="4" w:space="0" w:color="auto"/>
            </w:tcBorders>
          </w:tcPr>
          <w:p w14:paraId="241AD4D4" w14:textId="77777777" w:rsidR="003F126E" w:rsidRDefault="003F126E" w:rsidP="001059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638110" w14:textId="77777777" w:rsidR="003F126E" w:rsidRDefault="003F126E" w:rsidP="0010593F">
            <w:pPr>
              <w:pStyle w:val="CRCoverPage"/>
              <w:spacing w:after="0"/>
              <w:ind w:left="100"/>
              <w:rPr>
                <w:noProof/>
              </w:rPr>
            </w:pPr>
            <w:r>
              <w:rPr>
                <w:noProof/>
              </w:rPr>
              <w:t>R4</w:t>
            </w:r>
          </w:p>
        </w:tc>
      </w:tr>
      <w:tr w:rsidR="003F126E" w14:paraId="1FB6F513" w14:textId="77777777" w:rsidTr="0010593F">
        <w:tc>
          <w:tcPr>
            <w:tcW w:w="1843" w:type="dxa"/>
            <w:tcBorders>
              <w:left w:val="single" w:sz="4" w:space="0" w:color="auto"/>
            </w:tcBorders>
          </w:tcPr>
          <w:p w14:paraId="09A38D23" w14:textId="77777777" w:rsidR="003F126E" w:rsidRDefault="003F126E" w:rsidP="0010593F">
            <w:pPr>
              <w:pStyle w:val="CRCoverPage"/>
              <w:spacing w:after="0"/>
              <w:rPr>
                <w:b/>
                <w:i/>
                <w:noProof/>
                <w:sz w:val="8"/>
                <w:szCs w:val="8"/>
              </w:rPr>
            </w:pPr>
          </w:p>
        </w:tc>
        <w:tc>
          <w:tcPr>
            <w:tcW w:w="7797" w:type="dxa"/>
            <w:gridSpan w:val="10"/>
            <w:tcBorders>
              <w:right w:val="single" w:sz="4" w:space="0" w:color="auto"/>
            </w:tcBorders>
          </w:tcPr>
          <w:p w14:paraId="626A366E" w14:textId="77777777" w:rsidR="003F126E" w:rsidRDefault="003F126E" w:rsidP="0010593F">
            <w:pPr>
              <w:pStyle w:val="CRCoverPage"/>
              <w:spacing w:after="0"/>
              <w:rPr>
                <w:noProof/>
                <w:sz w:val="8"/>
                <w:szCs w:val="8"/>
              </w:rPr>
            </w:pPr>
          </w:p>
        </w:tc>
      </w:tr>
      <w:tr w:rsidR="003F126E" w14:paraId="1CA929E5" w14:textId="77777777" w:rsidTr="0010593F">
        <w:tc>
          <w:tcPr>
            <w:tcW w:w="1843" w:type="dxa"/>
            <w:tcBorders>
              <w:left w:val="single" w:sz="4" w:space="0" w:color="auto"/>
            </w:tcBorders>
          </w:tcPr>
          <w:p w14:paraId="48E4AEF2" w14:textId="77777777" w:rsidR="003F126E" w:rsidRDefault="003F126E" w:rsidP="0010593F">
            <w:pPr>
              <w:pStyle w:val="CRCoverPage"/>
              <w:tabs>
                <w:tab w:val="right" w:pos="1759"/>
              </w:tabs>
              <w:spacing w:after="0"/>
              <w:rPr>
                <w:b/>
                <w:i/>
                <w:noProof/>
              </w:rPr>
            </w:pPr>
            <w:r>
              <w:rPr>
                <w:b/>
                <w:i/>
                <w:noProof/>
              </w:rPr>
              <w:t>Work item code:</w:t>
            </w:r>
          </w:p>
        </w:tc>
        <w:tc>
          <w:tcPr>
            <w:tcW w:w="3686" w:type="dxa"/>
            <w:gridSpan w:val="5"/>
            <w:shd w:val="pct30" w:color="FFFF00" w:fill="auto"/>
          </w:tcPr>
          <w:p w14:paraId="081859FA" w14:textId="77777777" w:rsidR="003F126E" w:rsidRDefault="003F126E" w:rsidP="0010593F">
            <w:pPr>
              <w:pStyle w:val="CRCoverPage"/>
              <w:spacing w:after="0"/>
              <w:ind w:left="100"/>
              <w:rPr>
                <w:noProof/>
              </w:rPr>
            </w:pPr>
            <w:r>
              <w:rPr>
                <w:noProof/>
              </w:rPr>
              <w:t>TEI19</w:t>
            </w:r>
          </w:p>
        </w:tc>
        <w:tc>
          <w:tcPr>
            <w:tcW w:w="567" w:type="dxa"/>
            <w:tcBorders>
              <w:left w:val="nil"/>
            </w:tcBorders>
          </w:tcPr>
          <w:p w14:paraId="29407A0E" w14:textId="77777777" w:rsidR="003F126E" w:rsidRDefault="003F126E" w:rsidP="0010593F">
            <w:pPr>
              <w:pStyle w:val="CRCoverPage"/>
              <w:spacing w:after="0"/>
              <w:ind w:right="100"/>
              <w:rPr>
                <w:noProof/>
              </w:rPr>
            </w:pPr>
          </w:p>
        </w:tc>
        <w:tc>
          <w:tcPr>
            <w:tcW w:w="1417" w:type="dxa"/>
            <w:gridSpan w:val="3"/>
            <w:tcBorders>
              <w:left w:val="nil"/>
            </w:tcBorders>
          </w:tcPr>
          <w:p w14:paraId="29972156" w14:textId="77777777" w:rsidR="003F126E" w:rsidRDefault="003F126E" w:rsidP="001059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E6A734" w14:textId="1C8F7ED1" w:rsidR="003F126E" w:rsidRDefault="003F126E" w:rsidP="0010593F">
            <w:pPr>
              <w:pStyle w:val="CRCoverPage"/>
              <w:spacing w:after="0"/>
              <w:ind w:left="100"/>
              <w:rPr>
                <w:noProof/>
              </w:rPr>
            </w:pPr>
            <w:r>
              <w:rPr>
                <w:noProof/>
              </w:rPr>
              <w:t>2025-11-</w:t>
            </w:r>
            <w:r w:rsidR="00607799">
              <w:rPr>
                <w:noProof/>
              </w:rPr>
              <w:t>18</w:t>
            </w:r>
          </w:p>
        </w:tc>
      </w:tr>
      <w:tr w:rsidR="003F126E" w14:paraId="1BA21D8D" w14:textId="77777777" w:rsidTr="0010593F">
        <w:tc>
          <w:tcPr>
            <w:tcW w:w="1843" w:type="dxa"/>
            <w:tcBorders>
              <w:left w:val="single" w:sz="4" w:space="0" w:color="auto"/>
            </w:tcBorders>
          </w:tcPr>
          <w:p w14:paraId="20B8EBEB" w14:textId="77777777" w:rsidR="003F126E" w:rsidRDefault="003F126E" w:rsidP="0010593F">
            <w:pPr>
              <w:pStyle w:val="CRCoverPage"/>
              <w:spacing w:after="0"/>
              <w:rPr>
                <w:b/>
                <w:i/>
                <w:noProof/>
                <w:sz w:val="8"/>
                <w:szCs w:val="8"/>
              </w:rPr>
            </w:pPr>
          </w:p>
        </w:tc>
        <w:tc>
          <w:tcPr>
            <w:tcW w:w="1986" w:type="dxa"/>
            <w:gridSpan w:val="4"/>
          </w:tcPr>
          <w:p w14:paraId="713F52E9" w14:textId="77777777" w:rsidR="003F126E" w:rsidRDefault="003F126E" w:rsidP="0010593F">
            <w:pPr>
              <w:pStyle w:val="CRCoverPage"/>
              <w:spacing w:after="0"/>
              <w:rPr>
                <w:noProof/>
                <w:sz w:val="8"/>
                <w:szCs w:val="8"/>
              </w:rPr>
            </w:pPr>
          </w:p>
        </w:tc>
        <w:tc>
          <w:tcPr>
            <w:tcW w:w="2267" w:type="dxa"/>
            <w:gridSpan w:val="2"/>
          </w:tcPr>
          <w:p w14:paraId="255CABDB" w14:textId="77777777" w:rsidR="003F126E" w:rsidRDefault="003F126E" w:rsidP="0010593F">
            <w:pPr>
              <w:pStyle w:val="CRCoverPage"/>
              <w:spacing w:after="0"/>
              <w:rPr>
                <w:noProof/>
                <w:sz w:val="8"/>
                <w:szCs w:val="8"/>
              </w:rPr>
            </w:pPr>
          </w:p>
        </w:tc>
        <w:tc>
          <w:tcPr>
            <w:tcW w:w="1417" w:type="dxa"/>
            <w:gridSpan w:val="3"/>
          </w:tcPr>
          <w:p w14:paraId="6F39CA18" w14:textId="77777777" w:rsidR="003F126E" w:rsidRDefault="003F126E" w:rsidP="0010593F">
            <w:pPr>
              <w:pStyle w:val="CRCoverPage"/>
              <w:spacing w:after="0"/>
              <w:rPr>
                <w:noProof/>
                <w:sz w:val="8"/>
                <w:szCs w:val="8"/>
              </w:rPr>
            </w:pPr>
          </w:p>
        </w:tc>
        <w:tc>
          <w:tcPr>
            <w:tcW w:w="2127" w:type="dxa"/>
            <w:tcBorders>
              <w:right w:val="single" w:sz="4" w:space="0" w:color="auto"/>
            </w:tcBorders>
          </w:tcPr>
          <w:p w14:paraId="170AFD3F" w14:textId="77777777" w:rsidR="003F126E" w:rsidRDefault="003F126E" w:rsidP="0010593F">
            <w:pPr>
              <w:pStyle w:val="CRCoverPage"/>
              <w:spacing w:after="0"/>
              <w:rPr>
                <w:noProof/>
                <w:sz w:val="8"/>
                <w:szCs w:val="8"/>
              </w:rPr>
            </w:pPr>
          </w:p>
        </w:tc>
      </w:tr>
      <w:tr w:rsidR="003F126E" w14:paraId="720E43D6" w14:textId="77777777" w:rsidTr="0010593F">
        <w:trPr>
          <w:cantSplit/>
        </w:trPr>
        <w:tc>
          <w:tcPr>
            <w:tcW w:w="1843" w:type="dxa"/>
            <w:tcBorders>
              <w:left w:val="single" w:sz="4" w:space="0" w:color="auto"/>
            </w:tcBorders>
          </w:tcPr>
          <w:p w14:paraId="35545E86" w14:textId="77777777" w:rsidR="003F126E" w:rsidRDefault="003F126E" w:rsidP="0010593F">
            <w:pPr>
              <w:pStyle w:val="CRCoverPage"/>
              <w:tabs>
                <w:tab w:val="right" w:pos="1759"/>
              </w:tabs>
              <w:spacing w:after="0"/>
              <w:rPr>
                <w:b/>
                <w:i/>
                <w:noProof/>
              </w:rPr>
            </w:pPr>
            <w:r>
              <w:rPr>
                <w:b/>
                <w:i/>
                <w:noProof/>
              </w:rPr>
              <w:t>Category:</w:t>
            </w:r>
          </w:p>
        </w:tc>
        <w:tc>
          <w:tcPr>
            <w:tcW w:w="851" w:type="dxa"/>
            <w:shd w:val="pct30" w:color="FFFF00" w:fill="auto"/>
          </w:tcPr>
          <w:p w14:paraId="00BB0C48" w14:textId="77777777" w:rsidR="003F126E" w:rsidRDefault="003F126E" w:rsidP="0010593F">
            <w:pPr>
              <w:pStyle w:val="CRCoverPage"/>
              <w:spacing w:after="0"/>
              <w:ind w:left="100" w:right="-609"/>
              <w:rPr>
                <w:b/>
                <w:noProof/>
              </w:rPr>
            </w:pPr>
            <w:r>
              <w:rPr>
                <w:b/>
                <w:noProof/>
              </w:rPr>
              <w:t>F</w:t>
            </w:r>
          </w:p>
        </w:tc>
        <w:tc>
          <w:tcPr>
            <w:tcW w:w="3402" w:type="dxa"/>
            <w:gridSpan w:val="5"/>
            <w:tcBorders>
              <w:left w:val="nil"/>
            </w:tcBorders>
          </w:tcPr>
          <w:p w14:paraId="22D2D237" w14:textId="77777777" w:rsidR="003F126E" w:rsidRDefault="003F126E" w:rsidP="0010593F">
            <w:pPr>
              <w:pStyle w:val="CRCoverPage"/>
              <w:spacing w:after="0"/>
              <w:rPr>
                <w:noProof/>
              </w:rPr>
            </w:pPr>
          </w:p>
        </w:tc>
        <w:tc>
          <w:tcPr>
            <w:tcW w:w="1417" w:type="dxa"/>
            <w:gridSpan w:val="3"/>
            <w:tcBorders>
              <w:left w:val="nil"/>
            </w:tcBorders>
          </w:tcPr>
          <w:p w14:paraId="0CD75A55" w14:textId="77777777" w:rsidR="003F126E" w:rsidRDefault="003F126E" w:rsidP="001059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B11F65" w14:textId="77777777" w:rsidR="003F126E" w:rsidRDefault="003F126E" w:rsidP="0010593F">
            <w:pPr>
              <w:pStyle w:val="CRCoverPage"/>
              <w:spacing w:after="0"/>
              <w:ind w:left="100"/>
              <w:rPr>
                <w:noProof/>
              </w:rPr>
            </w:pPr>
            <w:r>
              <w:rPr>
                <w:noProof/>
              </w:rPr>
              <w:t>Rel-19</w:t>
            </w:r>
          </w:p>
        </w:tc>
      </w:tr>
      <w:tr w:rsidR="003F126E" w14:paraId="6E85B91E" w14:textId="77777777" w:rsidTr="0010593F">
        <w:tc>
          <w:tcPr>
            <w:tcW w:w="1843" w:type="dxa"/>
            <w:tcBorders>
              <w:left w:val="single" w:sz="4" w:space="0" w:color="auto"/>
              <w:bottom w:val="single" w:sz="4" w:space="0" w:color="auto"/>
            </w:tcBorders>
          </w:tcPr>
          <w:p w14:paraId="284D5EAE" w14:textId="77777777" w:rsidR="003F126E" w:rsidRDefault="003F126E" w:rsidP="0010593F">
            <w:pPr>
              <w:pStyle w:val="CRCoverPage"/>
              <w:spacing w:after="0"/>
              <w:rPr>
                <w:b/>
                <w:i/>
                <w:noProof/>
              </w:rPr>
            </w:pPr>
          </w:p>
        </w:tc>
        <w:tc>
          <w:tcPr>
            <w:tcW w:w="4677" w:type="dxa"/>
            <w:gridSpan w:val="8"/>
            <w:tcBorders>
              <w:bottom w:val="single" w:sz="4" w:space="0" w:color="auto"/>
            </w:tcBorders>
          </w:tcPr>
          <w:p w14:paraId="3B360F74" w14:textId="77777777" w:rsidR="003F126E" w:rsidRDefault="003F126E" w:rsidP="001059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FBB19B" w14:textId="77777777" w:rsidR="003F126E" w:rsidRDefault="003F126E" w:rsidP="0010593F">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09D94055" w14:textId="77777777" w:rsidR="003F126E" w:rsidRPr="007C2097" w:rsidRDefault="003F126E" w:rsidP="001059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F126E" w14:paraId="11754CFA" w14:textId="77777777" w:rsidTr="0010593F">
        <w:tc>
          <w:tcPr>
            <w:tcW w:w="1843" w:type="dxa"/>
          </w:tcPr>
          <w:p w14:paraId="1B1BB59A" w14:textId="77777777" w:rsidR="003F126E" w:rsidRDefault="003F126E" w:rsidP="0010593F">
            <w:pPr>
              <w:pStyle w:val="CRCoverPage"/>
              <w:spacing w:after="0"/>
              <w:rPr>
                <w:b/>
                <w:i/>
                <w:noProof/>
                <w:sz w:val="8"/>
                <w:szCs w:val="8"/>
              </w:rPr>
            </w:pPr>
          </w:p>
        </w:tc>
        <w:tc>
          <w:tcPr>
            <w:tcW w:w="7797" w:type="dxa"/>
            <w:gridSpan w:val="10"/>
          </w:tcPr>
          <w:p w14:paraId="1112989C" w14:textId="77777777" w:rsidR="003F126E" w:rsidRDefault="003F126E" w:rsidP="0010593F">
            <w:pPr>
              <w:pStyle w:val="CRCoverPage"/>
              <w:spacing w:after="0"/>
              <w:rPr>
                <w:noProof/>
                <w:sz w:val="8"/>
                <w:szCs w:val="8"/>
              </w:rPr>
            </w:pPr>
          </w:p>
        </w:tc>
      </w:tr>
      <w:tr w:rsidR="003F126E" w14:paraId="008EDA94" w14:textId="77777777" w:rsidTr="0010593F">
        <w:tc>
          <w:tcPr>
            <w:tcW w:w="2694" w:type="dxa"/>
            <w:gridSpan w:val="2"/>
            <w:tcBorders>
              <w:top w:val="single" w:sz="4" w:space="0" w:color="auto"/>
              <w:left w:val="single" w:sz="4" w:space="0" w:color="auto"/>
            </w:tcBorders>
          </w:tcPr>
          <w:p w14:paraId="5C16BE0D" w14:textId="77777777" w:rsidR="003F126E" w:rsidRDefault="003F126E" w:rsidP="001059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85F181" w14:textId="77777777" w:rsidR="003F126E" w:rsidRDefault="003F126E" w:rsidP="0010593F">
            <w:pPr>
              <w:pStyle w:val="CRCoverPage"/>
              <w:spacing w:after="0"/>
              <w:ind w:left="100"/>
              <w:rPr>
                <w:noProof/>
              </w:rPr>
            </w:pPr>
            <w:r>
              <w:rPr>
                <w:rFonts w:eastAsia="SimSun"/>
                <w:color w:val="000000"/>
                <w:lang w:val="en-US" w:eastAsia="zh-CN"/>
              </w:rPr>
              <w:t>S</w:t>
            </w:r>
            <w:r w:rsidRPr="008D0496">
              <w:rPr>
                <w:rFonts w:eastAsia="SimSun"/>
                <w:color w:val="000000"/>
                <w:lang w:val="en-US" w:eastAsia="zh-CN"/>
              </w:rPr>
              <w:t>implification for co-location/co-existence requirements</w:t>
            </w:r>
            <w:r>
              <w:rPr>
                <w:rFonts w:eastAsia="SimSun"/>
                <w:lang w:val="en-US" w:eastAsia="zh-CN"/>
              </w:rPr>
              <w:t>.</w:t>
            </w:r>
          </w:p>
        </w:tc>
      </w:tr>
      <w:tr w:rsidR="003F126E" w14:paraId="3E0F0F0B" w14:textId="77777777" w:rsidTr="0010593F">
        <w:tc>
          <w:tcPr>
            <w:tcW w:w="2694" w:type="dxa"/>
            <w:gridSpan w:val="2"/>
            <w:tcBorders>
              <w:left w:val="single" w:sz="4" w:space="0" w:color="auto"/>
            </w:tcBorders>
          </w:tcPr>
          <w:p w14:paraId="036404DC" w14:textId="77777777" w:rsidR="003F126E" w:rsidRDefault="003F126E" w:rsidP="0010593F">
            <w:pPr>
              <w:pStyle w:val="CRCoverPage"/>
              <w:spacing w:after="0"/>
              <w:rPr>
                <w:b/>
                <w:i/>
                <w:noProof/>
                <w:sz w:val="8"/>
                <w:szCs w:val="8"/>
              </w:rPr>
            </w:pPr>
          </w:p>
        </w:tc>
        <w:tc>
          <w:tcPr>
            <w:tcW w:w="6946" w:type="dxa"/>
            <w:gridSpan w:val="9"/>
            <w:tcBorders>
              <w:right w:val="single" w:sz="4" w:space="0" w:color="auto"/>
            </w:tcBorders>
          </w:tcPr>
          <w:p w14:paraId="2F1B1C07" w14:textId="77777777" w:rsidR="003F126E" w:rsidRDefault="003F126E" w:rsidP="0010593F">
            <w:pPr>
              <w:pStyle w:val="CRCoverPage"/>
              <w:spacing w:after="0"/>
              <w:rPr>
                <w:noProof/>
                <w:sz w:val="8"/>
                <w:szCs w:val="8"/>
              </w:rPr>
            </w:pPr>
          </w:p>
        </w:tc>
      </w:tr>
      <w:tr w:rsidR="003F126E" w14:paraId="41F3CDB0" w14:textId="77777777" w:rsidTr="0010593F">
        <w:tc>
          <w:tcPr>
            <w:tcW w:w="2694" w:type="dxa"/>
            <w:gridSpan w:val="2"/>
            <w:tcBorders>
              <w:left w:val="single" w:sz="4" w:space="0" w:color="auto"/>
            </w:tcBorders>
          </w:tcPr>
          <w:p w14:paraId="62C0F305" w14:textId="77777777" w:rsidR="003F126E" w:rsidRDefault="003F126E" w:rsidP="001059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37FD0E" w14:textId="77777777" w:rsidR="003F126E" w:rsidRDefault="003F126E" w:rsidP="0010593F">
            <w:pPr>
              <w:pStyle w:val="CRCoverPage"/>
              <w:spacing w:after="0"/>
              <w:ind w:left="100"/>
              <w:rPr>
                <w:noProof/>
              </w:rPr>
            </w:pPr>
            <w:r>
              <w:rPr>
                <w:noProof/>
              </w:rPr>
              <w:t>Relevant Clauses are updated.</w:t>
            </w:r>
          </w:p>
        </w:tc>
      </w:tr>
      <w:tr w:rsidR="003F126E" w14:paraId="117528B5" w14:textId="77777777" w:rsidTr="0010593F">
        <w:tc>
          <w:tcPr>
            <w:tcW w:w="2694" w:type="dxa"/>
            <w:gridSpan w:val="2"/>
            <w:tcBorders>
              <w:left w:val="single" w:sz="4" w:space="0" w:color="auto"/>
            </w:tcBorders>
          </w:tcPr>
          <w:p w14:paraId="4126BD57" w14:textId="77777777" w:rsidR="003F126E" w:rsidRDefault="003F126E" w:rsidP="0010593F">
            <w:pPr>
              <w:pStyle w:val="CRCoverPage"/>
              <w:spacing w:after="0"/>
              <w:rPr>
                <w:b/>
                <w:i/>
                <w:noProof/>
                <w:sz w:val="8"/>
                <w:szCs w:val="8"/>
              </w:rPr>
            </w:pPr>
          </w:p>
        </w:tc>
        <w:tc>
          <w:tcPr>
            <w:tcW w:w="6946" w:type="dxa"/>
            <w:gridSpan w:val="9"/>
            <w:tcBorders>
              <w:right w:val="single" w:sz="4" w:space="0" w:color="auto"/>
            </w:tcBorders>
          </w:tcPr>
          <w:p w14:paraId="063A9BBC" w14:textId="77777777" w:rsidR="003F126E" w:rsidRDefault="003F126E" w:rsidP="0010593F">
            <w:pPr>
              <w:pStyle w:val="CRCoverPage"/>
              <w:spacing w:after="0"/>
              <w:rPr>
                <w:noProof/>
                <w:sz w:val="8"/>
                <w:szCs w:val="8"/>
              </w:rPr>
            </w:pPr>
          </w:p>
        </w:tc>
      </w:tr>
      <w:tr w:rsidR="003F126E" w14:paraId="040E750C" w14:textId="77777777" w:rsidTr="0010593F">
        <w:tc>
          <w:tcPr>
            <w:tcW w:w="2694" w:type="dxa"/>
            <w:gridSpan w:val="2"/>
            <w:tcBorders>
              <w:left w:val="single" w:sz="4" w:space="0" w:color="auto"/>
              <w:bottom w:val="single" w:sz="4" w:space="0" w:color="auto"/>
            </w:tcBorders>
          </w:tcPr>
          <w:p w14:paraId="56A75E13" w14:textId="77777777" w:rsidR="003F126E" w:rsidRDefault="003F126E" w:rsidP="001059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D0F330" w14:textId="77777777" w:rsidR="003F126E" w:rsidRDefault="003F126E" w:rsidP="0010593F">
            <w:pPr>
              <w:pStyle w:val="CRCoverPage"/>
              <w:spacing w:after="0"/>
              <w:ind w:left="100"/>
              <w:rPr>
                <w:noProof/>
              </w:rPr>
            </w:pPr>
            <w:r>
              <w:rPr>
                <w:rFonts w:eastAsia="SimSun"/>
                <w:lang w:val="en-US" w:eastAsia="zh-CN"/>
              </w:rPr>
              <w:t>Existing requirements to be updated whenever new band is introduced</w:t>
            </w:r>
            <w:r>
              <w:rPr>
                <w:rFonts w:eastAsia="SimSun" w:hint="eastAsia"/>
                <w:lang w:val="en-US" w:eastAsia="zh-CN"/>
              </w:rPr>
              <w:t>.</w:t>
            </w:r>
          </w:p>
        </w:tc>
      </w:tr>
      <w:tr w:rsidR="003F126E" w14:paraId="27D916F7" w14:textId="77777777" w:rsidTr="0010593F">
        <w:tc>
          <w:tcPr>
            <w:tcW w:w="2694" w:type="dxa"/>
            <w:gridSpan w:val="2"/>
          </w:tcPr>
          <w:p w14:paraId="39AD0389" w14:textId="77777777" w:rsidR="003F126E" w:rsidRDefault="003F126E" w:rsidP="0010593F">
            <w:pPr>
              <w:pStyle w:val="CRCoverPage"/>
              <w:spacing w:after="0"/>
              <w:rPr>
                <w:b/>
                <w:i/>
                <w:noProof/>
                <w:sz w:val="8"/>
                <w:szCs w:val="8"/>
              </w:rPr>
            </w:pPr>
          </w:p>
        </w:tc>
        <w:tc>
          <w:tcPr>
            <w:tcW w:w="6946" w:type="dxa"/>
            <w:gridSpan w:val="9"/>
          </w:tcPr>
          <w:p w14:paraId="3D6D5EC2" w14:textId="77777777" w:rsidR="003F126E" w:rsidRDefault="003F126E" w:rsidP="0010593F">
            <w:pPr>
              <w:pStyle w:val="CRCoverPage"/>
              <w:spacing w:after="0"/>
              <w:rPr>
                <w:noProof/>
                <w:sz w:val="8"/>
                <w:szCs w:val="8"/>
              </w:rPr>
            </w:pPr>
          </w:p>
        </w:tc>
      </w:tr>
      <w:tr w:rsidR="003F126E" w14:paraId="64F84BC0" w14:textId="77777777" w:rsidTr="0010593F">
        <w:tc>
          <w:tcPr>
            <w:tcW w:w="2694" w:type="dxa"/>
            <w:gridSpan w:val="2"/>
            <w:tcBorders>
              <w:top w:val="single" w:sz="4" w:space="0" w:color="auto"/>
              <w:left w:val="single" w:sz="4" w:space="0" w:color="auto"/>
            </w:tcBorders>
          </w:tcPr>
          <w:p w14:paraId="4E52B714" w14:textId="77777777" w:rsidR="003F126E" w:rsidRDefault="003F126E" w:rsidP="001059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64660B1" w14:textId="77777777" w:rsidR="003F126E" w:rsidRDefault="003F126E" w:rsidP="0010593F">
            <w:pPr>
              <w:pStyle w:val="CRCoverPage"/>
              <w:spacing w:after="0"/>
              <w:ind w:left="100"/>
              <w:rPr>
                <w:noProof/>
              </w:rPr>
            </w:pPr>
            <w:r w:rsidRPr="00047644">
              <w:rPr>
                <w:rFonts w:eastAsia="SimSun"/>
                <w:lang w:val="en-US" w:eastAsia="zh-CN"/>
              </w:rPr>
              <w:t>6.6.1.3.1, 6.6.1.4.1, 7.5.2</w:t>
            </w:r>
          </w:p>
        </w:tc>
      </w:tr>
      <w:tr w:rsidR="003F126E" w14:paraId="4E032BBB" w14:textId="77777777" w:rsidTr="0010593F">
        <w:tc>
          <w:tcPr>
            <w:tcW w:w="2694" w:type="dxa"/>
            <w:gridSpan w:val="2"/>
            <w:tcBorders>
              <w:left w:val="single" w:sz="4" w:space="0" w:color="auto"/>
            </w:tcBorders>
          </w:tcPr>
          <w:p w14:paraId="247F02B5" w14:textId="77777777" w:rsidR="003F126E" w:rsidRDefault="003F126E" w:rsidP="0010593F">
            <w:pPr>
              <w:pStyle w:val="CRCoverPage"/>
              <w:spacing w:after="0"/>
              <w:rPr>
                <w:b/>
                <w:i/>
                <w:noProof/>
                <w:sz w:val="8"/>
                <w:szCs w:val="8"/>
              </w:rPr>
            </w:pPr>
          </w:p>
        </w:tc>
        <w:tc>
          <w:tcPr>
            <w:tcW w:w="6946" w:type="dxa"/>
            <w:gridSpan w:val="9"/>
            <w:tcBorders>
              <w:right w:val="single" w:sz="4" w:space="0" w:color="auto"/>
            </w:tcBorders>
          </w:tcPr>
          <w:p w14:paraId="37979A31" w14:textId="77777777" w:rsidR="003F126E" w:rsidRDefault="003F126E" w:rsidP="0010593F">
            <w:pPr>
              <w:pStyle w:val="CRCoverPage"/>
              <w:spacing w:after="0"/>
              <w:rPr>
                <w:noProof/>
                <w:sz w:val="8"/>
                <w:szCs w:val="8"/>
              </w:rPr>
            </w:pPr>
          </w:p>
        </w:tc>
      </w:tr>
      <w:tr w:rsidR="003F126E" w14:paraId="780BD3F1" w14:textId="77777777" w:rsidTr="0010593F">
        <w:tc>
          <w:tcPr>
            <w:tcW w:w="2694" w:type="dxa"/>
            <w:gridSpan w:val="2"/>
            <w:tcBorders>
              <w:left w:val="single" w:sz="4" w:space="0" w:color="auto"/>
            </w:tcBorders>
          </w:tcPr>
          <w:p w14:paraId="6AB18E48" w14:textId="77777777" w:rsidR="003F126E" w:rsidRDefault="003F126E" w:rsidP="001059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AC48D5" w14:textId="77777777" w:rsidR="003F126E" w:rsidRDefault="003F126E" w:rsidP="001059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72E3B4" w14:textId="77777777" w:rsidR="003F126E" w:rsidRDefault="003F126E" w:rsidP="0010593F">
            <w:pPr>
              <w:pStyle w:val="CRCoverPage"/>
              <w:spacing w:after="0"/>
              <w:jc w:val="center"/>
              <w:rPr>
                <w:b/>
                <w:caps/>
                <w:noProof/>
              </w:rPr>
            </w:pPr>
            <w:r>
              <w:rPr>
                <w:b/>
                <w:caps/>
                <w:noProof/>
              </w:rPr>
              <w:t>N</w:t>
            </w:r>
          </w:p>
        </w:tc>
        <w:tc>
          <w:tcPr>
            <w:tcW w:w="2977" w:type="dxa"/>
            <w:gridSpan w:val="4"/>
          </w:tcPr>
          <w:p w14:paraId="06963F72" w14:textId="77777777" w:rsidR="003F126E" w:rsidRDefault="003F126E" w:rsidP="001059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0C9DBA" w14:textId="77777777" w:rsidR="003F126E" w:rsidRDefault="003F126E" w:rsidP="0010593F">
            <w:pPr>
              <w:pStyle w:val="CRCoverPage"/>
              <w:spacing w:after="0"/>
              <w:ind w:left="99"/>
              <w:rPr>
                <w:noProof/>
              </w:rPr>
            </w:pPr>
          </w:p>
        </w:tc>
      </w:tr>
      <w:tr w:rsidR="003F126E" w14:paraId="23BF48D9" w14:textId="77777777" w:rsidTr="0010593F">
        <w:tc>
          <w:tcPr>
            <w:tcW w:w="2694" w:type="dxa"/>
            <w:gridSpan w:val="2"/>
            <w:tcBorders>
              <w:left w:val="single" w:sz="4" w:space="0" w:color="auto"/>
            </w:tcBorders>
          </w:tcPr>
          <w:p w14:paraId="78CEA98D" w14:textId="77777777" w:rsidR="003F126E" w:rsidRDefault="003F126E" w:rsidP="001059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4B80BB" w14:textId="77777777" w:rsidR="003F126E" w:rsidRDefault="003F126E" w:rsidP="0010593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965F2D" w14:textId="77777777" w:rsidR="003F126E" w:rsidRDefault="003F126E" w:rsidP="0010593F">
            <w:pPr>
              <w:pStyle w:val="CRCoverPage"/>
              <w:spacing w:after="0"/>
              <w:jc w:val="center"/>
              <w:rPr>
                <w:b/>
                <w:caps/>
                <w:noProof/>
              </w:rPr>
            </w:pPr>
          </w:p>
        </w:tc>
        <w:tc>
          <w:tcPr>
            <w:tcW w:w="2977" w:type="dxa"/>
            <w:gridSpan w:val="4"/>
          </w:tcPr>
          <w:p w14:paraId="45CE01A3" w14:textId="77777777" w:rsidR="003F126E" w:rsidRDefault="003F126E" w:rsidP="001059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B219E37" w14:textId="77777777" w:rsidR="003F126E" w:rsidRDefault="003F126E" w:rsidP="0010593F">
            <w:pPr>
              <w:pStyle w:val="CRCoverPage"/>
              <w:spacing w:after="0"/>
              <w:ind w:left="99"/>
              <w:rPr>
                <w:noProof/>
              </w:rPr>
            </w:pPr>
            <w:r>
              <w:rPr>
                <w:noProof/>
              </w:rPr>
              <w:t xml:space="preserve">TS 37.141 CR ... </w:t>
            </w:r>
          </w:p>
        </w:tc>
      </w:tr>
      <w:tr w:rsidR="003F126E" w14:paraId="1224E4F6" w14:textId="77777777" w:rsidTr="0010593F">
        <w:tc>
          <w:tcPr>
            <w:tcW w:w="2694" w:type="dxa"/>
            <w:gridSpan w:val="2"/>
            <w:tcBorders>
              <w:left w:val="single" w:sz="4" w:space="0" w:color="auto"/>
            </w:tcBorders>
          </w:tcPr>
          <w:p w14:paraId="7C5A6E64" w14:textId="77777777" w:rsidR="003F126E" w:rsidRDefault="003F126E" w:rsidP="001059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9F00F" w14:textId="77777777" w:rsidR="003F126E" w:rsidRDefault="003F126E" w:rsidP="00105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8B4180" w14:textId="77777777" w:rsidR="003F126E" w:rsidRDefault="003F126E" w:rsidP="0010593F">
            <w:pPr>
              <w:pStyle w:val="CRCoverPage"/>
              <w:spacing w:after="0"/>
              <w:jc w:val="center"/>
              <w:rPr>
                <w:b/>
                <w:caps/>
                <w:noProof/>
              </w:rPr>
            </w:pPr>
            <w:r>
              <w:rPr>
                <w:b/>
                <w:caps/>
                <w:noProof/>
              </w:rPr>
              <w:t>X</w:t>
            </w:r>
          </w:p>
        </w:tc>
        <w:tc>
          <w:tcPr>
            <w:tcW w:w="2977" w:type="dxa"/>
            <w:gridSpan w:val="4"/>
          </w:tcPr>
          <w:p w14:paraId="605C7B01" w14:textId="77777777" w:rsidR="003F126E" w:rsidRDefault="003F126E" w:rsidP="001059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E7B558" w14:textId="77777777" w:rsidR="003F126E" w:rsidRDefault="003F126E" w:rsidP="0010593F">
            <w:pPr>
              <w:pStyle w:val="CRCoverPage"/>
              <w:spacing w:after="0"/>
              <w:ind w:left="99"/>
              <w:rPr>
                <w:noProof/>
              </w:rPr>
            </w:pPr>
            <w:r>
              <w:rPr>
                <w:noProof/>
              </w:rPr>
              <w:t xml:space="preserve">TS/TR ... CR ... </w:t>
            </w:r>
          </w:p>
        </w:tc>
      </w:tr>
      <w:tr w:rsidR="003F126E" w14:paraId="614E6641" w14:textId="77777777" w:rsidTr="0010593F">
        <w:tc>
          <w:tcPr>
            <w:tcW w:w="2694" w:type="dxa"/>
            <w:gridSpan w:val="2"/>
            <w:tcBorders>
              <w:left w:val="single" w:sz="4" w:space="0" w:color="auto"/>
            </w:tcBorders>
          </w:tcPr>
          <w:p w14:paraId="2C706BBD" w14:textId="77777777" w:rsidR="003F126E" w:rsidRDefault="003F126E" w:rsidP="001059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E1F83D" w14:textId="77777777" w:rsidR="003F126E" w:rsidRDefault="003F126E" w:rsidP="00105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D4069" w14:textId="77777777" w:rsidR="003F126E" w:rsidRDefault="003F126E" w:rsidP="0010593F">
            <w:pPr>
              <w:pStyle w:val="CRCoverPage"/>
              <w:spacing w:after="0"/>
              <w:jc w:val="center"/>
              <w:rPr>
                <w:b/>
                <w:caps/>
                <w:noProof/>
              </w:rPr>
            </w:pPr>
            <w:r>
              <w:rPr>
                <w:b/>
                <w:caps/>
                <w:noProof/>
              </w:rPr>
              <w:t>X</w:t>
            </w:r>
          </w:p>
        </w:tc>
        <w:tc>
          <w:tcPr>
            <w:tcW w:w="2977" w:type="dxa"/>
            <w:gridSpan w:val="4"/>
          </w:tcPr>
          <w:p w14:paraId="709CC68C" w14:textId="77777777" w:rsidR="003F126E" w:rsidRDefault="003F126E" w:rsidP="001059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979D0DC" w14:textId="77777777" w:rsidR="003F126E" w:rsidRDefault="003F126E" w:rsidP="0010593F">
            <w:pPr>
              <w:pStyle w:val="CRCoverPage"/>
              <w:spacing w:after="0"/>
              <w:ind w:left="99"/>
              <w:rPr>
                <w:noProof/>
              </w:rPr>
            </w:pPr>
            <w:r>
              <w:rPr>
                <w:noProof/>
              </w:rPr>
              <w:t xml:space="preserve">TS/TR ... CR ... </w:t>
            </w:r>
          </w:p>
        </w:tc>
      </w:tr>
      <w:tr w:rsidR="003F126E" w14:paraId="76B14892" w14:textId="77777777" w:rsidTr="0010593F">
        <w:tc>
          <w:tcPr>
            <w:tcW w:w="2694" w:type="dxa"/>
            <w:gridSpan w:val="2"/>
            <w:tcBorders>
              <w:left w:val="single" w:sz="4" w:space="0" w:color="auto"/>
            </w:tcBorders>
          </w:tcPr>
          <w:p w14:paraId="17B5BFC1" w14:textId="77777777" w:rsidR="003F126E" w:rsidRDefault="003F126E" w:rsidP="0010593F">
            <w:pPr>
              <w:pStyle w:val="CRCoverPage"/>
              <w:spacing w:after="0"/>
              <w:rPr>
                <w:b/>
                <w:i/>
                <w:noProof/>
              </w:rPr>
            </w:pPr>
          </w:p>
        </w:tc>
        <w:tc>
          <w:tcPr>
            <w:tcW w:w="6946" w:type="dxa"/>
            <w:gridSpan w:val="9"/>
            <w:tcBorders>
              <w:right w:val="single" w:sz="4" w:space="0" w:color="auto"/>
            </w:tcBorders>
          </w:tcPr>
          <w:p w14:paraId="328A176C" w14:textId="77777777" w:rsidR="003F126E" w:rsidRDefault="003F126E" w:rsidP="0010593F">
            <w:pPr>
              <w:pStyle w:val="CRCoverPage"/>
              <w:spacing w:after="0"/>
              <w:rPr>
                <w:noProof/>
              </w:rPr>
            </w:pPr>
          </w:p>
        </w:tc>
      </w:tr>
      <w:tr w:rsidR="003F126E" w14:paraId="6317ED6D" w14:textId="77777777" w:rsidTr="0010593F">
        <w:tc>
          <w:tcPr>
            <w:tcW w:w="2694" w:type="dxa"/>
            <w:gridSpan w:val="2"/>
            <w:tcBorders>
              <w:left w:val="single" w:sz="4" w:space="0" w:color="auto"/>
              <w:bottom w:val="single" w:sz="4" w:space="0" w:color="auto"/>
            </w:tcBorders>
          </w:tcPr>
          <w:p w14:paraId="0A3A0E0A" w14:textId="77777777" w:rsidR="003F126E" w:rsidRDefault="003F126E" w:rsidP="001059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03958FE" w14:textId="77777777" w:rsidR="003F126E" w:rsidRDefault="003F126E" w:rsidP="0010593F">
            <w:pPr>
              <w:pStyle w:val="CRCoverPage"/>
              <w:spacing w:after="0"/>
              <w:ind w:left="100"/>
              <w:rPr>
                <w:noProof/>
              </w:rPr>
            </w:pPr>
          </w:p>
        </w:tc>
      </w:tr>
      <w:tr w:rsidR="003F126E" w:rsidRPr="008863B9" w14:paraId="76C27090" w14:textId="77777777" w:rsidTr="0010593F">
        <w:tc>
          <w:tcPr>
            <w:tcW w:w="2694" w:type="dxa"/>
            <w:gridSpan w:val="2"/>
            <w:tcBorders>
              <w:top w:val="single" w:sz="4" w:space="0" w:color="auto"/>
              <w:bottom w:val="single" w:sz="4" w:space="0" w:color="auto"/>
            </w:tcBorders>
          </w:tcPr>
          <w:p w14:paraId="27FC50D5" w14:textId="77777777" w:rsidR="003F126E" w:rsidRPr="008863B9" w:rsidRDefault="003F126E" w:rsidP="001059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B5B3E1" w14:textId="77777777" w:rsidR="003F126E" w:rsidRPr="008863B9" w:rsidRDefault="003F126E" w:rsidP="0010593F">
            <w:pPr>
              <w:pStyle w:val="CRCoverPage"/>
              <w:spacing w:after="0"/>
              <w:ind w:left="100"/>
              <w:rPr>
                <w:noProof/>
                <w:sz w:val="8"/>
                <w:szCs w:val="8"/>
              </w:rPr>
            </w:pPr>
          </w:p>
        </w:tc>
      </w:tr>
      <w:tr w:rsidR="003F126E" w14:paraId="7FFA8A36" w14:textId="77777777" w:rsidTr="0010593F">
        <w:tc>
          <w:tcPr>
            <w:tcW w:w="2694" w:type="dxa"/>
            <w:gridSpan w:val="2"/>
            <w:tcBorders>
              <w:top w:val="single" w:sz="4" w:space="0" w:color="auto"/>
              <w:left w:val="single" w:sz="4" w:space="0" w:color="auto"/>
              <w:bottom w:val="single" w:sz="4" w:space="0" w:color="auto"/>
            </w:tcBorders>
          </w:tcPr>
          <w:p w14:paraId="1C653C80" w14:textId="77777777" w:rsidR="003F126E" w:rsidRDefault="003F126E" w:rsidP="001059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CEBB76" w14:textId="77777777" w:rsidR="003F126E" w:rsidRDefault="003F126E" w:rsidP="0010593F">
            <w:pPr>
              <w:pStyle w:val="CRCoverPage"/>
              <w:spacing w:after="0"/>
              <w:ind w:left="100"/>
              <w:rPr>
                <w:noProof/>
              </w:rPr>
            </w:pPr>
          </w:p>
        </w:tc>
      </w:tr>
    </w:tbl>
    <w:p w14:paraId="49952CA2" w14:textId="77777777" w:rsidR="003F126E" w:rsidRDefault="003F126E" w:rsidP="003F126E">
      <w:pPr>
        <w:pStyle w:val="CRCoverPage"/>
        <w:spacing w:after="0"/>
        <w:rPr>
          <w:noProof/>
          <w:sz w:val="8"/>
          <w:szCs w:val="8"/>
        </w:rPr>
      </w:pPr>
    </w:p>
    <w:bookmarkEnd w:id="0"/>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785ADD73" w14:textId="77777777" w:rsidR="00BF1E8B" w:rsidRDefault="00BF1E8B" w:rsidP="00BF1E8B">
      <w:pPr>
        <w:spacing w:after="0"/>
        <w:rPr>
          <w:color w:val="0070C0"/>
          <w:lang w:val="en-US" w:eastAsia="fi-FI"/>
        </w:rPr>
      </w:pPr>
      <w:bookmarkStart w:id="2" w:name="_Toc21127425"/>
      <w:bookmarkStart w:id="3" w:name="_Toc74663170"/>
      <w:bookmarkStart w:id="4" w:name="_Toc37267487"/>
      <w:bookmarkStart w:id="5" w:name="_Toc45893402"/>
      <w:bookmarkStart w:id="6" w:name="_Toc44712089"/>
      <w:bookmarkStart w:id="7" w:name="_Toc53178129"/>
      <w:bookmarkStart w:id="8" w:name="_Toc61178806"/>
      <w:bookmarkStart w:id="9" w:name="_Toc67916572"/>
      <w:bookmarkStart w:id="10" w:name="_Toc37260099"/>
      <w:bookmarkStart w:id="11" w:name="_Toc36817183"/>
      <w:bookmarkStart w:id="12" w:name="_Toc53178580"/>
      <w:bookmarkStart w:id="13" w:name="_Toc82621710"/>
      <w:bookmarkStart w:id="14" w:name="_Toc29811631"/>
      <w:bookmarkStart w:id="15" w:name="_Toc61179276"/>
      <w:bookmarkStart w:id="16" w:name="_Toc29811632"/>
      <w:bookmarkStart w:id="17" w:name="_Toc37260100"/>
      <w:bookmarkStart w:id="18" w:name="_Toc36817184"/>
      <w:bookmarkStart w:id="19" w:name="_Toc21127426"/>
      <w:bookmarkStart w:id="20" w:name="_Toc37267488"/>
      <w:r w:rsidRPr="009967D1">
        <w:rPr>
          <w:color w:val="0070C0"/>
          <w:lang w:val="en-US" w:eastAsia="fi-FI"/>
        </w:rPr>
        <w:lastRenderedPageBreak/>
        <w:t xml:space="preserve">******************************* </w:t>
      </w:r>
      <w:r w:rsidRPr="001714EA">
        <w:rPr>
          <w:b/>
          <w:bCs/>
          <w:color w:val="0070C0"/>
          <w:lang w:val="en-US" w:eastAsia="fi-FI"/>
        </w:rPr>
        <w:t>&lt;</w:t>
      </w:r>
      <w:r>
        <w:rPr>
          <w:b/>
          <w:bCs/>
          <w:color w:val="0070C0"/>
          <w:lang w:val="en-US" w:eastAsia="fi-FI"/>
        </w:rPr>
        <w:t xml:space="preserve"> </w:t>
      </w:r>
      <w:r w:rsidRPr="00125FFC">
        <w:rPr>
          <w:b/>
          <w:bCs/>
          <w:color w:val="0070C0"/>
          <w:sz w:val="22"/>
          <w:szCs w:val="22"/>
          <w:lang w:val="en-US" w:eastAsia="fi-FI"/>
        </w:rPr>
        <w:t>START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bookmarkStart w:id="21" w:name="_Toc21097779"/>
      <w:bookmarkStart w:id="22" w:name="_Toc29765341"/>
      <w:bookmarkStart w:id="23" w:name="_Toc37180823"/>
      <w:bookmarkStart w:id="24" w:name="_Toc37181267"/>
      <w:bookmarkStart w:id="25" w:name="_Toc37181711"/>
      <w:bookmarkStart w:id="26" w:name="_Toc45881776"/>
      <w:bookmarkStart w:id="27" w:name="_Toc52560009"/>
      <w:bookmarkStart w:id="28" w:name="_Toc67912564"/>
      <w:bookmarkStart w:id="29" w:name="_Toc74901250"/>
      <w:bookmarkStart w:id="30" w:name="_Toc76504508"/>
      <w:bookmarkStart w:id="31" w:name="_Toc83044237"/>
      <w:bookmarkStart w:id="32" w:name="_Toc89871582"/>
      <w:bookmarkStart w:id="33" w:name="_Toc98702200"/>
      <w:bookmarkStart w:id="34" w:name="_Toc105745575"/>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18A4E68" w14:textId="77777777" w:rsidR="00E95806" w:rsidRPr="009C4728" w:rsidRDefault="00E95806" w:rsidP="00E95806">
      <w:pPr>
        <w:pStyle w:val="Heading5"/>
      </w:pPr>
      <w:bookmarkStart w:id="35" w:name="_Toc21093188"/>
      <w:bookmarkStart w:id="36" w:name="_Toc29762717"/>
      <w:bookmarkStart w:id="37" w:name="_Toc36025892"/>
      <w:bookmarkStart w:id="38" w:name="_Toc44584762"/>
      <w:bookmarkStart w:id="39" w:name="_Toc45869055"/>
      <w:bookmarkStart w:id="40" w:name="_Toc52553614"/>
      <w:bookmarkStart w:id="41" w:name="_Toc61111861"/>
      <w:bookmarkStart w:id="42" w:name="_Toc61125943"/>
      <w:bookmarkStart w:id="43" w:name="_Toc61126104"/>
      <w:bookmarkStart w:id="44" w:name="_Toc66804616"/>
      <w:bookmarkStart w:id="45" w:name="_Toc74821190"/>
      <w:bookmarkStart w:id="46" w:name="_Toc76503054"/>
      <w:bookmarkStart w:id="47" w:name="_Toc83038727"/>
      <w:bookmarkStart w:id="48" w:name="_Toc89850851"/>
      <w:bookmarkStart w:id="49" w:name="_Toc98664936"/>
      <w:bookmarkStart w:id="50" w:name="_Toc105764938"/>
      <w:bookmarkStart w:id="51" w:name="_Toc123151138"/>
      <w:bookmarkStart w:id="52" w:name="_Toc124162654"/>
      <w:bookmarkStart w:id="53" w:name="_Toc130866021"/>
      <w:bookmarkStart w:id="54" w:name="_Toc138085243"/>
      <w:bookmarkStart w:id="55" w:name="_Toc138891739"/>
      <w:bookmarkStart w:id="56" w:name="_Toc145071528"/>
      <w:bookmarkStart w:id="57" w:name="_Toc155212235"/>
      <w:bookmarkStart w:id="58" w:name="_Toc210410517"/>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9C4728">
        <w:t>6.6.1.3.1</w:t>
      </w:r>
      <w:r w:rsidRPr="009C4728">
        <w:tab/>
        <w:t>Minimum Requirement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1EECF11" w14:textId="7CE8E272" w:rsidR="00E95806" w:rsidRPr="009C4728" w:rsidRDefault="00E95806" w:rsidP="00E95806">
      <w:r w:rsidRPr="009C4728">
        <w:t xml:space="preserve">The power of any spurious emission shall not exceed the limits of Table 6.6.1.3.1-1 for a BS where requirements for co-existence with the system listed in the first column apply. For BS capable of multi-band operation, the exclusions and conditions in the </w:t>
      </w:r>
      <w:del w:id="59" w:author="Iwajlo Angelow (Nokia)" w:date="2025-10-28T09:37:00Z" w16du:dateUtc="2025-10-28T14:37:00Z">
        <w:r w:rsidRPr="009C4728" w:rsidDel="00E95806">
          <w:delText xml:space="preserve">Note column of </w:delText>
        </w:r>
      </w:del>
      <w:r w:rsidRPr="009C4728">
        <w:t>Table 6.6.1.3.1-1 apply for each supported operating band.</w:t>
      </w:r>
      <w:r w:rsidRPr="009C4728">
        <w:rPr>
          <w:lang w:eastAsia="zh-CN"/>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w:t>
      </w:r>
      <w:del w:id="60" w:author="Iwajlo Angelow (Nokia)" w:date="2025-10-28T09:37:00Z" w16du:dateUtc="2025-10-28T14:37:00Z">
        <w:r w:rsidRPr="009C4728" w:rsidDel="00E95806">
          <w:rPr>
            <w:rStyle w:val="msoins0"/>
          </w:rPr>
          <w:delText xml:space="preserve">Note column of </w:delText>
        </w:r>
      </w:del>
      <w:r w:rsidRPr="009C4728">
        <w:rPr>
          <w:rStyle w:val="msoins0"/>
        </w:rPr>
        <w:t>Table 6.6.1.3.</w:t>
      </w:r>
      <w:r w:rsidRPr="009C4728">
        <w:rPr>
          <w:rStyle w:val="msoins0"/>
          <w:lang w:eastAsia="zh-CN"/>
        </w:rPr>
        <w:t>1</w:t>
      </w:r>
      <w:r w:rsidRPr="009C4728">
        <w:rPr>
          <w:rStyle w:val="msoins0"/>
        </w:rPr>
        <w:t xml:space="preserve">-1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118A719B" w14:textId="77777777" w:rsidR="00E95806" w:rsidRPr="009C4728" w:rsidRDefault="00E95806" w:rsidP="00E95806">
      <w:pPr>
        <w:pStyle w:val="TH"/>
      </w:pPr>
      <w:r w:rsidRPr="009C4728">
        <w:lastRenderedPageBreak/>
        <w:t>Table 6.6.1.3.1-1: BS Spurious emissions limits for co-existence with systems operating in other frequency bands</w:t>
      </w:r>
    </w:p>
    <w:tbl>
      <w:tblPr>
        <w:tblW w:w="99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698"/>
        <w:gridCol w:w="1418"/>
        <w:gridCol w:w="1276"/>
        <w:gridCol w:w="1275"/>
        <w:gridCol w:w="4253"/>
      </w:tblGrid>
      <w:tr w:rsidR="00E95806" w:rsidRPr="009C4728" w14:paraId="49234843" w14:textId="77777777" w:rsidTr="00DA57ED">
        <w:trPr>
          <w:cantSplit/>
          <w:trHeight w:val="113"/>
          <w:jc w:val="center"/>
        </w:trPr>
        <w:tc>
          <w:tcPr>
            <w:tcW w:w="1698" w:type="dxa"/>
            <w:tcBorders>
              <w:bottom w:val="single" w:sz="4" w:space="0" w:color="auto"/>
            </w:tcBorders>
          </w:tcPr>
          <w:p w14:paraId="07350427" w14:textId="7233A482" w:rsidR="00E95806" w:rsidRPr="009C4728" w:rsidRDefault="00E95806" w:rsidP="00DA57ED">
            <w:pPr>
              <w:pStyle w:val="TAH"/>
              <w:rPr>
                <w:rFonts w:cs="Arial"/>
              </w:rPr>
            </w:pPr>
            <w:del w:id="61" w:author="Iwajlo Angelow (Nokia)" w:date="2025-10-28T09:38:00Z" w16du:dateUtc="2025-10-28T14:38:00Z">
              <w:r w:rsidRPr="009C4728" w:rsidDel="00E95806">
                <w:rPr>
                  <w:rFonts w:cs="Arial"/>
                </w:rPr>
                <w:lastRenderedPageBreak/>
                <w:delText>System type to co-exist with</w:delText>
              </w:r>
            </w:del>
          </w:p>
        </w:tc>
        <w:tc>
          <w:tcPr>
            <w:tcW w:w="1418" w:type="dxa"/>
          </w:tcPr>
          <w:p w14:paraId="17ED1287" w14:textId="731E7321" w:rsidR="00E95806" w:rsidRPr="009C4728" w:rsidRDefault="00E95806" w:rsidP="00DA57ED">
            <w:pPr>
              <w:pStyle w:val="TAH"/>
              <w:rPr>
                <w:rFonts w:cs="Arial"/>
              </w:rPr>
            </w:pPr>
            <w:del w:id="62" w:author="Iwajlo Angelow (Nokia)" w:date="2025-10-28T09:38:00Z" w16du:dateUtc="2025-10-28T14:38:00Z">
              <w:r w:rsidRPr="009C4728" w:rsidDel="00E95806">
                <w:rPr>
                  <w:rFonts w:cs="Arial"/>
                </w:rPr>
                <w:delText>Frequency range for co-existence requirement</w:delText>
              </w:r>
            </w:del>
          </w:p>
        </w:tc>
        <w:tc>
          <w:tcPr>
            <w:tcW w:w="1276" w:type="dxa"/>
          </w:tcPr>
          <w:p w14:paraId="7CEC8E05" w14:textId="729256F2" w:rsidR="00E95806" w:rsidRPr="009C4728" w:rsidRDefault="00E95806" w:rsidP="00DA57ED">
            <w:pPr>
              <w:pStyle w:val="TAH"/>
              <w:rPr>
                <w:rFonts w:cs="Arial"/>
              </w:rPr>
            </w:pPr>
            <w:del w:id="63" w:author="Iwajlo Angelow (Nokia)" w:date="2025-10-28T09:38:00Z" w16du:dateUtc="2025-10-28T14:38:00Z">
              <w:r w:rsidRPr="009C4728" w:rsidDel="00E95806">
                <w:rPr>
                  <w:rFonts w:cs="Arial"/>
                </w:rPr>
                <w:delText>Maximum Level</w:delText>
              </w:r>
            </w:del>
          </w:p>
        </w:tc>
        <w:tc>
          <w:tcPr>
            <w:tcW w:w="1275" w:type="dxa"/>
          </w:tcPr>
          <w:p w14:paraId="1A1152E0" w14:textId="097542DA" w:rsidR="00E95806" w:rsidRPr="009C4728" w:rsidRDefault="00E95806" w:rsidP="00DA57ED">
            <w:pPr>
              <w:pStyle w:val="TAH"/>
              <w:rPr>
                <w:rFonts w:cs="Arial"/>
              </w:rPr>
            </w:pPr>
            <w:del w:id="64" w:author="Iwajlo Angelow (Nokia)" w:date="2025-10-28T09:38:00Z" w16du:dateUtc="2025-10-28T14:38:00Z">
              <w:r w:rsidRPr="009C4728" w:rsidDel="00E95806">
                <w:rPr>
                  <w:rFonts w:cs="Arial"/>
                </w:rPr>
                <w:delText>Measurement Bandwidth</w:delText>
              </w:r>
            </w:del>
          </w:p>
        </w:tc>
        <w:tc>
          <w:tcPr>
            <w:tcW w:w="4253" w:type="dxa"/>
          </w:tcPr>
          <w:p w14:paraId="25A514FF" w14:textId="0D6C2933" w:rsidR="00E95806" w:rsidRPr="009C4728" w:rsidRDefault="00E95806" w:rsidP="00DA57ED">
            <w:pPr>
              <w:pStyle w:val="TAH"/>
              <w:rPr>
                <w:rFonts w:cs="Arial"/>
              </w:rPr>
            </w:pPr>
            <w:del w:id="65" w:author="Iwajlo Angelow (Nokia)" w:date="2025-10-28T09:38:00Z" w16du:dateUtc="2025-10-28T14:38:00Z">
              <w:r w:rsidRPr="009C4728" w:rsidDel="00E95806">
                <w:rPr>
                  <w:rFonts w:cs="Arial"/>
                </w:rPr>
                <w:delText>Note</w:delText>
              </w:r>
            </w:del>
          </w:p>
        </w:tc>
      </w:tr>
      <w:tr w:rsidR="00E95806" w:rsidRPr="009C4728" w14:paraId="42150EFC"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69981312" w14:textId="5F3F2880" w:rsidR="00E95806" w:rsidRPr="009C4728" w:rsidRDefault="00E95806" w:rsidP="00DA57ED">
            <w:pPr>
              <w:pStyle w:val="TAC"/>
              <w:rPr>
                <w:rFonts w:cs="Arial"/>
              </w:rPr>
            </w:pPr>
            <w:del w:id="66" w:author="Iwajlo Angelow (Nokia)" w:date="2025-10-28T09:38:00Z" w16du:dateUtc="2025-10-28T14:38:00Z">
              <w:r w:rsidRPr="009C4728" w:rsidDel="00E95806">
                <w:rPr>
                  <w:rFonts w:cs="Arial"/>
                </w:rPr>
                <w:delText>GSM900</w:delText>
              </w:r>
            </w:del>
          </w:p>
        </w:tc>
        <w:tc>
          <w:tcPr>
            <w:tcW w:w="1418" w:type="dxa"/>
            <w:tcBorders>
              <w:left w:val="single" w:sz="4" w:space="0" w:color="auto"/>
            </w:tcBorders>
          </w:tcPr>
          <w:p w14:paraId="0A20867D" w14:textId="4EDBBF1A" w:rsidR="00E95806" w:rsidRPr="009C4728" w:rsidRDefault="00E95806" w:rsidP="00DA57ED">
            <w:pPr>
              <w:pStyle w:val="TAC"/>
              <w:rPr>
                <w:rFonts w:cs="Arial"/>
              </w:rPr>
            </w:pPr>
            <w:del w:id="67" w:author="Iwajlo Angelow (Nokia)" w:date="2025-10-28T09:38:00Z" w16du:dateUtc="2025-10-28T14:38:00Z">
              <w:r w:rsidRPr="009C4728" w:rsidDel="00E95806">
                <w:rPr>
                  <w:rFonts w:cs="v5.0.0"/>
                </w:rPr>
                <w:delText xml:space="preserve">921 </w:delText>
              </w:r>
              <w:r w:rsidRPr="009C4728" w:rsidDel="00E95806">
                <w:rPr>
                  <w:rFonts w:cs="v5.0.0"/>
                </w:rPr>
                <w:noBreakHyphen/>
                <w:delText xml:space="preserve"> 960 MHz</w:delText>
              </w:r>
            </w:del>
          </w:p>
        </w:tc>
        <w:tc>
          <w:tcPr>
            <w:tcW w:w="1276" w:type="dxa"/>
          </w:tcPr>
          <w:p w14:paraId="1CD420EF" w14:textId="4943F35B" w:rsidR="00E95806" w:rsidRPr="009C4728" w:rsidRDefault="00E95806" w:rsidP="00DA57ED">
            <w:pPr>
              <w:pStyle w:val="TAC"/>
              <w:rPr>
                <w:rFonts w:cs="Arial"/>
              </w:rPr>
            </w:pPr>
            <w:del w:id="68" w:author="Iwajlo Angelow (Nokia)" w:date="2025-10-28T09:38:00Z" w16du:dateUtc="2025-10-28T14:38:00Z">
              <w:r w:rsidRPr="009C4728" w:rsidDel="00E95806">
                <w:rPr>
                  <w:rFonts w:cs="v5.0.0"/>
                </w:rPr>
                <w:delText>-57 dBm</w:delText>
              </w:r>
            </w:del>
          </w:p>
        </w:tc>
        <w:tc>
          <w:tcPr>
            <w:tcW w:w="1275" w:type="dxa"/>
          </w:tcPr>
          <w:p w14:paraId="11003B28" w14:textId="6CD1D777" w:rsidR="00E95806" w:rsidRPr="009C4728" w:rsidRDefault="00E95806" w:rsidP="00DA57ED">
            <w:pPr>
              <w:pStyle w:val="TAC"/>
              <w:rPr>
                <w:rFonts w:cs="Arial"/>
              </w:rPr>
            </w:pPr>
            <w:del w:id="69" w:author="Iwajlo Angelow (Nokia)" w:date="2025-10-28T09:38:00Z" w16du:dateUtc="2025-10-28T14:38:00Z">
              <w:r w:rsidRPr="009C4728" w:rsidDel="00E95806">
                <w:rPr>
                  <w:rFonts w:cs="v5.0.0"/>
                </w:rPr>
                <w:delText>100 kHz</w:delText>
              </w:r>
            </w:del>
          </w:p>
        </w:tc>
        <w:tc>
          <w:tcPr>
            <w:tcW w:w="4253" w:type="dxa"/>
          </w:tcPr>
          <w:p w14:paraId="50EA2833" w14:textId="423B023E" w:rsidR="00E95806" w:rsidRPr="009C4728" w:rsidRDefault="00E95806" w:rsidP="00DA57ED">
            <w:pPr>
              <w:pStyle w:val="TAC"/>
              <w:jc w:val="left"/>
              <w:rPr>
                <w:rFonts w:cs="Arial"/>
              </w:rPr>
            </w:pPr>
            <w:del w:id="70" w:author="Iwajlo Angelow (Nokia)" w:date="2025-10-28T09:38:00Z" w16du:dateUtc="2025-10-28T14:38:00Z">
              <w:r w:rsidRPr="009C4728" w:rsidDel="00E95806">
                <w:rPr>
                  <w:rFonts w:cs="Arial"/>
                </w:rPr>
                <w:delText>This requirement does not apply to BS operating in band 8.</w:delText>
              </w:r>
            </w:del>
          </w:p>
        </w:tc>
      </w:tr>
      <w:tr w:rsidR="00E95806" w:rsidRPr="009C4728" w14:paraId="36355930"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3CECA6F3" w14:textId="77777777" w:rsidR="00E95806" w:rsidRPr="009C4728" w:rsidRDefault="00E95806" w:rsidP="00DA57ED">
            <w:pPr>
              <w:pStyle w:val="TAC"/>
              <w:rPr>
                <w:rFonts w:cs="Arial"/>
              </w:rPr>
            </w:pPr>
          </w:p>
        </w:tc>
        <w:tc>
          <w:tcPr>
            <w:tcW w:w="1418" w:type="dxa"/>
            <w:tcBorders>
              <w:left w:val="single" w:sz="4" w:space="0" w:color="auto"/>
            </w:tcBorders>
          </w:tcPr>
          <w:p w14:paraId="5DCD841A" w14:textId="37C4DFB1" w:rsidR="00E95806" w:rsidRPr="009C4728" w:rsidRDefault="00E95806" w:rsidP="00DA57ED">
            <w:pPr>
              <w:pStyle w:val="TAC"/>
              <w:rPr>
                <w:rFonts w:cs="v5.0.0"/>
              </w:rPr>
            </w:pPr>
            <w:del w:id="71" w:author="Iwajlo Angelow (Nokia)" w:date="2025-10-28T09:38:00Z" w16du:dateUtc="2025-10-28T14:38:00Z">
              <w:r w:rsidRPr="009C4728" w:rsidDel="00E95806">
                <w:rPr>
                  <w:rFonts w:cs="Arial"/>
                </w:rPr>
                <w:delText>876 - 915 MHz</w:delText>
              </w:r>
            </w:del>
          </w:p>
        </w:tc>
        <w:tc>
          <w:tcPr>
            <w:tcW w:w="1276" w:type="dxa"/>
          </w:tcPr>
          <w:p w14:paraId="3051D2C1" w14:textId="35707EFF" w:rsidR="00E95806" w:rsidRPr="009C4728" w:rsidRDefault="00E95806" w:rsidP="00DA57ED">
            <w:pPr>
              <w:pStyle w:val="TAC"/>
              <w:rPr>
                <w:rFonts w:cs="v5.0.0"/>
              </w:rPr>
            </w:pPr>
            <w:del w:id="72" w:author="Iwajlo Angelow (Nokia)" w:date="2025-10-28T09:38:00Z" w16du:dateUtc="2025-10-28T14:38:00Z">
              <w:r w:rsidRPr="009C4728" w:rsidDel="00E95806">
                <w:rPr>
                  <w:rFonts w:cs="Arial"/>
                </w:rPr>
                <w:delText>-61 dBm</w:delText>
              </w:r>
            </w:del>
          </w:p>
        </w:tc>
        <w:tc>
          <w:tcPr>
            <w:tcW w:w="1275" w:type="dxa"/>
          </w:tcPr>
          <w:p w14:paraId="4E0F12E0" w14:textId="451AEFDB" w:rsidR="00E95806" w:rsidRPr="009C4728" w:rsidRDefault="00E95806" w:rsidP="00DA57ED">
            <w:pPr>
              <w:pStyle w:val="TAC"/>
              <w:rPr>
                <w:rFonts w:cs="v5.0.0"/>
              </w:rPr>
            </w:pPr>
            <w:del w:id="73" w:author="Iwajlo Angelow (Nokia)" w:date="2025-10-28T09:38:00Z" w16du:dateUtc="2025-10-28T14:38:00Z">
              <w:r w:rsidRPr="009C4728" w:rsidDel="00E95806">
                <w:rPr>
                  <w:rFonts w:cs="Arial"/>
                </w:rPr>
                <w:delText>100 kHz</w:delText>
              </w:r>
            </w:del>
          </w:p>
        </w:tc>
        <w:tc>
          <w:tcPr>
            <w:tcW w:w="4253" w:type="dxa"/>
          </w:tcPr>
          <w:p w14:paraId="3353F045" w14:textId="7D01B21D" w:rsidR="00E95806" w:rsidRPr="009C4728" w:rsidDel="00813974" w:rsidRDefault="00E95806" w:rsidP="00DA57ED">
            <w:pPr>
              <w:pStyle w:val="TAC"/>
              <w:jc w:val="left"/>
              <w:rPr>
                <w:rFonts w:cs="Arial"/>
              </w:rPr>
            </w:pPr>
            <w:del w:id="74" w:author="Iwajlo Angelow (Nokia)" w:date="2025-10-28T09:38:00Z" w16du:dateUtc="2025-10-28T14:38:00Z">
              <w:r w:rsidRPr="009C4728" w:rsidDel="00E95806">
                <w:rPr>
                  <w:rFonts w:cs="Arial"/>
                </w:rPr>
                <w:delText xml:space="preserve">For the frequency range 880-915 MHz, </w:delText>
              </w:r>
              <w:r w:rsidRPr="009C4728" w:rsidDel="00E95806">
                <w:rPr>
                  <w:rFonts w:cs="v5.0.0"/>
                </w:rPr>
                <w:delText>this requirement does not apply to BS operating in band 8, since it is already covered by the requirement in sub-clause 6.6.1.2.</w:delText>
              </w:r>
            </w:del>
          </w:p>
        </w:tc>
      </w:tr>
      <w:tr w:rsidR="00E95806" w:rsidRPr="009C4728" w14:paraId="08F4AF00" w14:textId="77777777" w:rsidTr="00DA57ED">
        <w:trPr>
          <w:cantSplit/>
          <w:trHeight w:val="113"/>
          <w:jc w:val="center"/>
        </w:trPr>
        <w:tc>
          <w:tcPr>
            <w:tcW w:w="1698" w:type="dxa"/>
            <w:vMerge w:val="restart"/>
            <w:tcBorders>
              <w:top w:val="single" w:sz="4" w:space="0" w:color="auto"/>
            </w:tcBorders>
          </w:tcPr>
          <w:p w14:paraId="37AB6346" w14:textId="02CD80F6" w:rsidR="00E95806" w:rsidRPr="009C4728" w:rsidRDefault="00E95806" w:rsidP="00DA57ED">
            <w:pPr>
              <w:pStyle w:val="TAC"/>
              <w:rPr>
                <w:rFonts w:cs="Arial"/>
              </w:rPr>
            </w:pPr>
            <w:del w:id="75" w:author="Iwajlo Angelow (Nokia)" w:date="2025-10-28T09:38:00Z" w16du:dateUtc="2025-10-28T14:38:00Z">
              <w:r w:rsidRPr="009C4728" w:rsidDel="00E95806">
                <w:rPr>
                  <w:rFonts w:cs="Arial"/>
                </w:rPr>
                <w:delText xml:space="preserve">DCS1800 </w:delText>
              </w:r>
              <w:r w:rsidRPr="009C4728" w:rsidDel="00E95806">
                <w:rPr>
                  <w:rFonts w:cs="Arial"/>
                </w:rPr>
                <w:br/>
                <w:delText>(Note 3)</w:delText>
              </w:r>
            </w:del>
          </w:p>
        </w:tc>
        <w:tc>
          <w:tcPr>
            <w:tcW w:w="1418" w:type="dxa"/>
          </w:tcPr>
          <w:p w14:paraId="450C504B" w14:textId="54A96D28" w:rsidR="00E95806" w:rsidRPr="009C4728" w:rsidRDefault="00E95806" w:rsidP="00DA57ED">
            <w:pPr>
              <w:pStyle w:val="TAC"/>
              <w:rPr>
                <w:rFonts w:cs="Arial"/>
                <w:lang w:eastAsia="zh-CN"/>
              </w:rPr>
            </w:pPr>
            <w:del w:id="76" w:author="Iwajlo Angelow (Nokia)" w:date="2025-10-28T09:38:00Z" w16du:dateUtc="2025-10-28T14:38:00Z">
              <w:r w:rsidRPr="009C4728" w:rsidDel="00E95806">
                <w:rPr>
                  <w:rFonts w:cs="v5.0.0"/>
                </w:rPr>
                <w:delText xml:space="preserve">1805 </w:delText>
              </w:r>
              <w:r w:rsidRPr="009C4728" w:rsidDel="00E95806">
                <w:rPr>
                  <w:rFonts w:cs="v5.0.0"/>
                </w:rPr>
                <w:noBreakHyphen/>
                <w:delText xml:space="preserve"> 1880 MHz</w:delText>
              </w:r>
            </w:del>
          </w:p>
        </w:tc>
        <w:tc>
          <w:tcPr>
            <w:tcW w:w="1276" w:type="dxa"/>
          </w:tcPr>
          <w:p w14:paraId="04711B40" w14:textId="16264172" w:rsidR="00E95806" w:rsidRPr="009C4728" w:rsidRDefault="00E95806" w:rsidP="00DA57ED">
            <w:pPr>
              <w:pStyle w:val="TAC"/>
              <w:rPr>
                <w:rFonts w:cs="Arial"/>
              </w:rPr>
            </w:pPr>
            <w:del w:id="77" w:author="Iwajlo Angelow (Nokia)" w:date="2025-10-28T09:38:00Z" w16du:dateUtc="2025-10-28T14:38:00Z">
              <w:r w:rsidRPr="009C4728" w:rsidDel="00E95806">
                <w:rPr>
                  <w:rFonts w:cs="v5.0.0"/>
                </w:rPr>
                <w:delText>-47 dBm</w:delText>
              </w:r>
            </w:del>
          </w:p>
        </w:tc>
        <w:tc>
          <w:tcPr>
            <w:tcW w:w="1275" w:type="dxa"/>
          </w:tcPr>
          <w:p w14:paraId="022F1D1A" w14:textId="05D9F8B1" w:rsidR="00E95806" w:rsidRPr="009C4728" w:rsidRDefault="00E95806" w:rsidP="00DA57ED">
            <w:pPr>
              <w:pStyle w:val="TAC"/>
              <w:rPr>
                <w:rFonts w:cs="Arial"/>
              </w:rPr>
            </w:pPr>
            <w:del w:id="78" w:author="Iwajlo Angelow (Nokia)" w:date="2025-10-28T09:38:00Z" w16du:dateUtc="2025-10-28T14:38:00Z">
              <w:r w:rsidRPr="009C4728" w:rsidDel="00E95806">
                <w:rPr>
                  <w:rFonts w:cs="v5.0.0"/>
                </w:rPr>
                <w:delText>100 kHz</w:delText>
              </w:r>
            </w:del>
          </w:p>
        </w:tc>
        <w:tc>
          <w:tcPr>
            <w:tcW w:w="4253" w:type="dxa"/>
          </w:tcPr>
          <w:p w14:paraId="647C206C" w14:textId="48CD44EC" w:rsidR="00E95806" w:rsidRPr="009C4728" w:rsidRDefault="00E95806" w:rsidP="00DA57ED">
            <w:pPr>
              <w:pStyle w:val="TAC"/>
              <w:jc w:val="left"/>
              <w:rPr>
                <w:rFonts w:cs="Arial"/>
                <w:lang w:eastAsia="zh-CN"/>
              </w:rPr>
            </w:pPr>
            <w:del w:id="79" w:author="Iwajlo Angelow (Nokia)" w:date="2025-10-28T09:38:00Z" w16du:dateUtc="2025-10-28T14:38:00Z">
              <w:r w:rsidRPr="009C4728" w:rsidDel="00E95806">
                <w:rPr>
                  <w:rFonts w:cs="v5.0.0"/>
                </w:rPr>
                <w:delText>This requirement does not apply to BS operating in band 3</w:delText>
              </w:r>
              <w:r w:rsidRPr="009C4728" w:rsidDel="00E95806">
                <w:rPr>
                  <w:rFonts w:cs="Arial"/>
                </w:rPr>
                <w:delText>.</w:delText>
              </w:r>
              <w:r w:rsidRPr="009C4728" w:rsidDel="00E95806">
                <w:rPr>
                  <w:rFonts w:cs="v5.0.0"/>
                </w:rPr>
                <w:delText xml:space="preserve"> </w:delText>
              </w:r>
            </w:del>
          </w:p>
        </w:tc>
      </w:tr>
      <w:tr w:rsidR="00E95806" w:rsidRPr="009C4728" w14:paraId="1DFF8395" w14:textId="77777777" w:rsidTr="00DA57ED">
        <w:trPr>
          <w:cantSplit/>
          <w:trHeight w:val="113"/>
          <w:jc w:val="center"/>
        </w:trPr>
        <w:tc>
          <w:tcPr>
            <w:tcW w:w="1698" w:type="dxa"/>
            <w:vMerge/>
          </w:tcPr>
          <w:p w14:paraId="2DEA3C5D" w14:textId="77777777" w:rsidR="00E95806" w:rsidRPr="009C4728" w:rsidRDefault="00E95806" w:rsidP="00DA57ED">
            <w:pPr>
              <w:pStyle w:val="TAC"/>
              <w:rPr>
                <w:rFonts w:cs="Arial"/>
              </w:rPr>
            </w:pPr>
          </w:p>
        </w:tc>
        <w:tc>
          <w:tcPr>
            <w:tcW w:w="1418" w:type="dxa"/>
          </w:tcPr>
          <w:p w14:paraId="0E1A7974" w14:textId="3C2C8B4E" w:rsidR="00E95806" w:rsidRPr="009C4728" w:rsidRDefault="00E95806" w:rsidP="00DA57ED">
            <w:pPr>
              <w:pStyle w:val="TAC"/>
              <w:rPr>
                <w:rFonts w:cs="Arial"/>
              </w:rPr>
            </w:pPr>
            <w:del w:id="80" w:author="Iwajlo Angelow (Nokia)" w:date="2025-10-28T09:38:00Z" w16du:dateUtc="2025-10-28T14:38:00Z">
              <w:r w:rsidRPr="009C4728" w:rsidDel="00E95806">
                <w:rPr>
                  <w:rFonts w:cs="Arial"/>
                </w:rPr>
                <w:delText>1710 - 1785 MHz</w:delText>
              </w:r>
            </w:del>
          </w:p>
        </w:tc>
        <w:tc>
          <w:tcPr>
            <w:tcW w:w="1276" w:type="dxa"/>
          </w:tcPr>
          <w:p w14:paraId="28B21D6D" w14:textId="7810EBA2" w:rsidR="00E95806" w:rsidRPr="009C4728" w:rsidRDefault="00E95806" w:rsidP="00DA57ED">
            <w:pPr>
              <w:pStyle w:val="TAC"/>
              <w:rPr>
                <w:rFonts w:cs="Arial"/>
              </w:rPr>
            </w:pPr>
            <w:del w:id="81" w:author="Iwajlo Angelow (Nokia)" w:date="2025-10-28T09:38:00Z" w16du:dateUtc="2025-10-28T14:38:00Z">
              <w:r w:rsidRPr="009C4728" w:rsidDel="00E95806">
                <w:rPr>
                  <w:rFonts w:cs="Arial"/>
                </w:rPr>
                <w:delText>-61 dBm</w:delText>
              </w:r>
            </w:del>
          </w:p>
        </w:tc>
        <w:tc>
          <w:tcPr>
            <w:tcW w:w="1275" w:type="dxa"/>
          </w:tcPr>
          <w:p w14:paraId="541FA09C" w14:textId="3FECBCB9" w:rsidR="00E95806" w:rsidRPr="009C4728" w:rsidRDefault="00E95806" w:rsidP="00DA57ED">
            <w:pPr>
              <w:pStyle w:val="TAC"/>
              <w:rPr>
                <w:rFonts w:cs="Arial"/>
              </w:rPr>
            </w:pPr>
            <w:del w:id="82" w:author="Iwajlo Angelow (Nokia)" w:date="2025-10-28T09:38:00Z" w16du:dateUtc="2025-10-28T14:38:00Z">
              <w:r w:rsidRPr="009C4728" w:rsidDel="00E95806">
                <w:rPr>
                  <w:rFonts w:cs="Arial"/>
                </w:rPr>
                <w:delText>100 kHz</w:delText>
              </w:r>
            </w:del>
          </w:p>
        </w:tc>
        <w:tc>
          <w:tcPr>
            <w:tcW w:w="4253" w:type="dxa"/>
          </w:tcPr>
          <w:p w14:paraId="5C615B7C" w14:textId="20D90049" w:rsidR="00E95806" w:rsidRPr="009C4728" w:rsidRDefault="00E95806" w:rsidP="00DA57ED">
            <w:pPr>
              <w:pStyle w:val="TAC"/>
              <w:jc w:val="left"/>
              <w:rPr>
                <w:rFonts w:cs="Arial"/>
              </w:rPr>
            </w:pPr>
            <w:del w:id="83" w:author="Iwajlo Angelow (Nokia)" w:date="2025-10-28T09:38:00Z" w16du:dateUtc="2025-10-28T14:38:00Z">
              <w:r w:rsidRPr="009C4728" w:rsidDel="00E95806">
                <w:rPr>
                  <w:rFonts w:cs="v5.0.0"/>
                </w:rPr>
                <w:delText>This requirement does not apply to BS operating in band 3, since it is already covered by the requirement in sub-clause 6.6.1.2.</w:delText>
              </w:r>
            </w:del>
          </w:p>
        </w:tc>
      </w:tr>
      <w:tr w:rsidR="00E95806" w:rsidRPr="009C4728" w14:paraId="4386BB8D" w14:textId="77777777" w:rsidTr="00DA57ED">
        <w:trPr>
          <w:cantSplit/>
          <w:trHeight w:val="113"/>
          <w:jc w:val="center"/>
        </w:trPr>
        <w:tc>
          <w:tcPr>
            <w:tcW w:w="1698" w:type="dxa"/>
            <w:vMerge w:val="restart"/>
          </w:tcPr>
          <w:p w14:paraId="6E67B54E" w14:textId="024CBEA0" w:rsidR="00E95806" w:rsidRPr="009C4728" w:rsidRDefault="00E95806" w:rsidP="00DA57ED">
            <w:pPr>
              <w:pStyle w:val="TAC"/>
              <w:rPr>
                <w:rFonts w:cs="Arial"/>
              </w:rPr>
            </w:pPr>
            <w:del w:id="84" w:author="Iwajlo Angelow (Nokia)" w:date="2025-10-28T09:38:00Z" w16du:dateUtc="2025-10-28T14:38:00Z">
              <w:r w:rsidRPr="009C4728" w:rsidDel="00E95806">
                <w:rPr>
                  <w:rFonts w:cs="Arial"/>
                </w:rPr>
                <w:delText>PCS1900</w:delText>
              </w:r>
            </w:del>
          </w:p>
        </w:tc>
        <w:tc>
          <w:tcPr>
            <w:tcW w:w="1418" w:type="dxa"/>
          </w:tcPr>
          <w:p w14:paraId="1BA36ACC" w14:textId="2271C985" w:rsidR="00E95806" w:rsidRPr="009C4728" w:rsidDel="00E95806" w:rsidRDefault="00E95806" w:rsidP="00DA57ED">
            <w:pPr>
              <w:pStyle w:val="TAC"/>
              <w:rPr>
                <w:del w:id="85" w:author="Iwajlo Angelow (Nokia)" w:date="2025-10-28T09:38:00Z" w16du:dateUtc="2025-10-28T14:38:00Z"/>
                <w:rFonts w:cs="v5.0.0"/>
                <w:lang w:eastAsia="zh-CN"/>
              </w:rPr>
            </w:pPr>
            <w:del w:id="86" w:author="Iwajlo Angelow (Nokia)" w:date="2025-10-28T09:38:00Z" w16du:dateUtc="2025-10-28T14:38:00Z">
              <w:r w:rsidRPr="009C4728" w:rsidDel="00E95806">
                <w:rPr>
                  <w:rFonts w:cs="v5.0.0"/>
                </w:rPr>
                <w:delText xml:space="preserve">1930 </w:delText>
              </w:r>
              <w:r w:rsidRPr="009C4728" w:rsidDel="00E95806">
                <w:rPr>
                  <w:rFonts w:cs="v5.0.0"/>
                </w:rPr>
                <w:noBreakHyphen/>
                <w:delText xml:space="preserve"> 1990 MHz</w:delText>
              </w:r>
            </w:del>
          </w:p>
          <w:p w14:paraId="6744D884" w14:textId="77777777" w:rsidR="00E95806" w:rsidRPr="009C4728" w:rsidRDefault="00E95806" w:rsidP="00DA57ED">
            <w:pPr>
              <w:pStyle w:val="TAC"/>
              <w:rPr>
                <w:rFonts w:cs="Arial"/>
                <w:lang w:eastAsia="zh-CN"/>
              </w:rPr>
            </w:pPr>
          </w:p>
        </w:tc>
        <w:tc>
          <w:tcPr>
            <w:tcW w:w="1276" w:type="dxa"/>
          </w:tcPr>
          <w:p w14:paraId="573339EF" w14:textId="5ED138F9" w:rsidR="00E95806" w:rsidRPr="009C4728" w:rsidRDefault="00E95806" w:rsidP="00DA57ED">
            <w:pPr>
              <w:pStyle w:val="TAC"/>
              <w:rPr>
                <w:rFonts w:cs="Arial"/>
              </w:rPr>
            </w:pPr>
            <w:del w:id="87" w:author="Iwajlo Angelow (Nokia)" w:date="2025-10-28T09:38:00Z" w16du:dateUtc="2025-10-28T14:38:00Z">
              <w:r w:rsidRPr="009C4728" w:rsidDel="00E95806">
                <w:rPr>
                  <w:rFonts w:cs="v5.0.0"/>
                </w:rPr>
                <w:delText>-47 dBm</w:delText>
              </w:r>
            </w:del>
          </w:p>
        </w:tc>
        <w:tc>
          <w:tcPr>
            <w:tcW w:w="1275" w:type="dxa"/>
          </w:tcPr>
          <w:p w14:paraId="63427AEF" w14:textId="18A3CBE1" w:rsidR="00E95806" w:rsidRPr="009C4728" w:rsidRDefault="00E95806" w:rsidP="00DA57ED">
            <w:pPr>
              <w:pStyle w:val="TAC"/>
              <w:rPr>
                <w:rFonts w:cs="Arial"/>
              </w:rPr>
            </w:pPr>
            <w:del w:id="88" w:author="Iwajlo Angelow (Nokia)" w:date="2025-10-28T09:38:00Z" w16du:dateUtc="2025-10-28T14:38:00Z">
              <w:r w:rsidRPr="009C4728" w:rsidDel="00E95806">
                <w:rPr>
                  <w:rFonts w:cs="v5.0.0"/>
                </w:rPr>
                <w:delText>100 kHz</w:delText>
              </w:r>
            </w:del>
          </w:p>
        </w:tc>
        <w:tc>
          <w:tcPr>
            <w:tcW w:w="4253" w:type="dxa"/>
          </w:tcPr>
          <w:p w14:paraId="08731F5C" w14:textId="2D726545" w:rsidR="00E95806" w:rsidRPr="009C4728" w:rsidRDefault="00E95806" w:rsidP="00DA57ED">
            <w:pPr>
              <w:pStyle w:val="TAC"/>
              <w:jc w:val="left"/>
              <w:rPr>
                <w:rFonts w:cs="Arial"/>
              </w:rPr>
            </w:pPr>
            <w:del w:id="89" w:author="Iwajlo Angelow (Nokia)" w:date="2025-10-28T09:38:00Z" w16du:dateUtc="2025-10-28T14:38:00Z">
              <w:r w:rsidRPr="009C4728" w:rsidDel="00E95806">
                <w:rPr>
                  <w:rFonts w:cs="v5.0.0"/>
                </w:rPr>
                <w:delText>This requirement does not apply to BS operating in band 2</w:delText>
              </w:r>
              <w:r w:rsidRPr="009C4728" w:rsidDel="00E95806">
                <w:rPr>
                  <w:rFonts w:cs="v5.0.0"/>
                  <w:lang w:eastAsia="zh-CN"/>
                </w:rPr>
                <w:delText>, 25</w:delText>
              </w:r>
              <w:r w:rsidRPr="009C4728" w:rsidDel="00E95806">
                <w:rPr>
                  <w:rFonts w:cs="v5.0.0"/>
                </w:rPr>
                <w:delText>, 36, 70.</w:delText>
              </w:r>
            </w:del>
          </w:p>
        </w:tc>
      </w:tr>
      <w:tr w:rsidR="00E95806" w:rsidRPr="009C4728" w14:paraId="40A8B7BC" w14:textId="77777777" w:rsidTr="00DA57ED">
        <w:trPr>
          <w:cantSplit/>
          <w:trHeight w:val="113"/>
          <w:jc w:val="center"/>
        </w:trPr>
        <w:tc>
          <w:tcPr>
            <w:tcW w:w="1698" w:type="dxa"/>
            <w:vMerge/>
          </w:tcPr>
          <w:p w14:paraId="22D5F3BB" w14:textId="77777777" w:rsidR="00E95806" w:rsidRPr="009C4728" w:rsidRDefault="00E95806" w:rsidP="00DA57ED">
            <w:pPr>
              <w:pStyle w:val="TAC"/>
              <w:rPr>
                <w:rFonts w:cs="Arial"/>
              </w:rPr>
            </w:pPr>
          </w:p>
        </w:tc>
        <w:tc>
          <w:tcPr>
            <w:tcW w:w="1418" w:type="dxa"/>
          </w:tcPr>
          <w:p w14:paraId="04F408CE" w14:textId="4A8D94E3" w:rsidR="00E95806" w:rsidRPr="009C4728" w:rsidDel="00E95806" w:rsidRDefault="00E95806" w:rsidP="00DA57ED">
            <w:pPr>
              <w:pStyle w:val="TAC"/>
              <w:rPr>
                <w:del w:id="90" w:author="Iwajlo Angelow (Nokia)" w:date="2025-10-28T09:38:00Z" w16du:dateUtc="2025-10-28T14:38:00Z"/>
                <w:rFonts w:cs="v5.0.0"/>
                <w:lang w:eastAsia="zh-CN"/>
              </w:rPr>
            </w:pPr>
            <w:del w:id="91" w:author="Iwajlo Angelow (Nokia)" w:date="2025-10-28T09:38:00Z" w16du:dateUtc="2025-10-28T14:38:00Z">
              <w:r w:rsidRPr="009C4728" w:rsidDel="00E95806">
                <w:rPr>
                  <w:rFonts w:cs="v5.0.0"/>
                </w:rPr>
                <w:delText xml:space="preserve">1850 </w:delText>
              </w:r>
              <w:r w:rsidRPr="009C4728" w:rsidDel="00E95806">
                <w:rPr>
                  <w:rFonts w:cs="v5.0.0"/>
                </w:rPr>
                <w:noBreakHyphen/>
                <w:delText xml:space="preserve"> 1910 MHz</w:delText>
              </w:r>
            </w:del>
          </w:p>
          <w:p w14:paraId="21027F56" w14:textId="77777777" w:rsidR="00E95806" w:rsidRPr="009C4728" w:rsidRDefault="00E95806" w:rsidP="00DA57ED">
            <w:pPr>
              <w:pStyle w:val="TAC"/>
              <w:rPr>
                <w:rFonts w:cs="Arial"/>
                <w:lang w:eastAsia="zh-CN"/>
              </w:rPr>
            </w:pPr>
          </w:p>
        </w:tc>
        <w:tc>
          <w:tcPr>
            <w:tcW w:w="1276" w:type="dxa"/>
          </w:tcPr>
          <w:p w14:paraId="77DBB811" w14:textId="5F418B9E" w:rsidR="00E95806" w:rsidRPr="009C4728" w:rsidRDefault="00E95806" w:rsidP="00DA57ED">
            <w:pPr>
              <w:pStyle w:val="TAC"/>
              <w:rPr>
                <w:rFonts w:cs="Arial"/>
              </w:rPr>
            </w:pPr>
            <w:del w:id="92" w:author="Iwajlo Angelow (Nokia)" w:date="2025-10-28T09:38:00Z" w16du:dateUtc="2025-10-28T14:38:00Z">
              <w:r w:rsidRPr="009C4728" w:rsidDel="00E95806">
                <w:rPr>
                  <w:rFonts w:cs="v5.0.0"/>
                </w:rPr>
                <w:delText>-61 dBm</w:delText>
              </w:r>
            </w:del>
          </w:p>
        </w:tc>
        <w:tc>
          <w:tcPr>
            <w:tcW w:w="1275" w:type="dxa"/>
          </w:tcPr>
          <w:p w14:paraId="43315C5C" w14:textId="5E222710" w:rsidR="00E95806" w:rsidRPr="009C4728" w:rsidRDefault="00E95806" w:rsidP="00DA57ED">
            <w:pPr>
              <w:pStyle w:val="TAC"/>
              <w:rPr>
                <w:rFonts w:cs="Arial"/>
              </w:rPr>
            </w:pPr>
            <w:del w:id="93" w:author="Iwajlo Angelow (Nokia)" w:date="2025-10-28T09:38:00Z" w16du:dateUtc="2025-10-28T14:38:00Z">
              <w:r w:rsidRPr="009C4728" w:rsidDel="00E95806">
                <w:rPr>
                  <w:rFonts w:cs="v5.0.0"/>
                </w:rPr>
                <w:delText>100 kHz</w:delText>
              </w:r>
            </w:del>
          </w:p>
        </w:tc>
        <w:tc>
          <w:tcPr>
            <w:tcW w:w="4253" w:type="dxa"/>
          </w:tcPr>
          <w:p w14:paraId="57B11CBF" w14:textId="5A17CD0C" w:rsidR="00E95806" w:rsidRPr="009C4728" w:rsidRDefault="00E95806" w:rsidP="00DA57ED">
            <w:pPr>
              <w:pStyle w:val="TAC"/>
              <w:jc w:val="left"/>
              <w:rPr>
                <w:rFonts w:cs="Arial"/>
              </w:rPr>
            </w:pPr>
            <w:del w:id="94" w:author="Iwajlo Angelow (Nokia)" w:date="2025-10-28T09:38:00Z" w16du:dateUtc="2025-10-28T14:38:00Z">
              <w:r w:rsidRPr="009C4728" w:rsidDel="00E95806">
                <w:rPr>
                  <w:rFonts w:cs="v5.0.0"/>
                </w:rPr>
                <w:delText>This requirement does not apply to BS operating in band 2</w:delText>
              </w:r>
              <w:r w:rsidRPr="009C4728" w:rsidDel="00E95806">
                <w:rPr>
                  <w:rFonts w:cs="v5.0.0"/>
                  <w:lang w:eastAsia="zh-CN"/>
                </w:rPr>
                <w:delText xml:space="preserve"> or 25</w:delText>
              </w:r>
              <w:r w:rsidRPr="009C4728" w:rsidDel="00E95806">
                <w:rPr>
                  <w:rFonts w:cs="v5.0.0"/>
                </w:rPr>
                <w:delText>, since it is already covered by the requirement in sub-clause 6.6.1.2.  This requirement does not apply to BS operating in band 35.</w:delText>
              </w:r>
            </w:del>
          </w:p>
        </w:tc>
      </w:tr>
      <w:tr w:rsidR="00E95806" w:rsidRPr="009C4728" w14:paraId="52B770CD" w14:textId="77777777" w:rsidTr="00DA57ED">
        <w:trPr>
          <w:cantSplit/>
          <w:trHeight w:val="113"/>
          <w:jc w:val="center"/>
        </w:trPr>
        <w:tc>
          <w:tcPr>
            <w:tcW w:w="1698" w:type="dxa"/>
            <w:vMerge w:val="restart"/>
          </w:tcPr>
          <w:p w14:paraId="239D73CD" w14:textId="69F811D4" w:rsidR="00E95806" w:rsidRPr="009C4728" w:rsidRDefault="00E95806" w:rsidP="00DA57ED">
            <w:pPr>
              <w:pStyle w:val="TAC"/>
              <w:rPr>
                <w:rFonts w:cs="Arial"/>
              </w:rPr>
            </w:pPr>
            <w:del w:id="95" w:author="Iwajlo Angelow (Nokia)" w:date="2025-10-28T09:38:00Z" w16du:dateUtc="2025-10-28T14:38:00Z">
              <w:r w:rsidRPr="009C4728" w:rsidDel="00E95806">
                <w:rPr>
                  <w:rFonts w:cs="Arial"/>
                </w:rPr>
                <w:delText>GSM850</w:delText>
              </w:r>
              <w:r w:rsidRPr="009C4728" w:rsidDel="00E95806">
                <w:rPr>
                  <w:rFonts w:cs="v5.0.0"/>
                </w:rPr>
                <w:delText xml:space="preserve"> or CDMA850</w:delText>
              </w:r>
            </w:del>
          </w:p>
        </w:tc>
        <w:tc>
          <w:tcPr>
            <w:tcW w:w="1418" w:type="dxa"/>
          </w:tcPr>
          <w:p w14:paraId="6A704468" w14:textId="764C6382" w:rsidR="00E95806" w:rsidRPr="009C4728" w:rsidRDefault="00E95806" w:rsidP="00DA57ED">
            <w:pPr>
              <w:pStyle w:val="TAC"/>
              <w:rPr>
                <w:rFonts w:cs="Arial"/>
              </w:rPr>
            </w:pPr>
            <w:del w:id="96" w:author="Iwajlo Angelow (Nokia)" w:date="2025-10-28T09:38:00Z" w16du:dateUtc="2025-10-28T14:38:00Z">
              <w:r w:rsidRPr="009C4728" w:rsidDel="00E95806">
                <w:rPr>
                  <w:rFonts w:cs="v5.0.0"/>
                </w:rPr>
                <w:delText>869 - 894 MHz</w:delText>
              </w:r>
            </w:del>
          </w:p>
        </w:tc>
        <w:tc>
          <w:tcPr>
            <w:tcW w:w="1276" w:type="dxa"/>
          </w:tcPr>
          <w:p w14:paraId="6FFD27D0" w14:textId="2B97B6CB" w:rsidR="00E95806" w:rsidRPr="009C4728" w:rsidRDefault="00E95806" w:rsidP="00DA57ED">
            <w:pPr>
              <w:pStyle w:val="TAC"/>
              <w:rPr>
                <w:rFonts w:cs="Arial"/>
              </w:rPr>
            </w:pPr>
            <w:del w:id="97" w:author="Iwajlo Angelow (Nokia)" w:date="2025-10-28T09:38:00Z" w16du:dateUtc="2025-10-28T14:38:00Z">
              <w:r w:rsidRPr="009C4728" w:rsidDel="00E95806">
                <w:rPr>
                  <w:rFonts w:cs="v5.0.0"/>
                </w:rPr>
                <w:delText>-57 dBm</w:delText>
              </w:r>
            </w:del>
          </w:p>
        </w:tc>
        <w:tc>
          <w:tcPr>
            <w:tcW w:w="1275" w:type="dxa"/>
          </w:tcPr>
          <w:p w14:paraId="5DED5531" w14:textId="59C9BE55" w:rsidR="00E95806" w:rsidRPr="009C4728" w:rsidRDefault="00E95806" w:rsidP="00DA57ED">
            <w:pPr>
              <w:pStyle w:val="TAC"/>
              <w:rPr>
                <w:rFonts w:cs="Arial"/>
              </w:rPr>
            </w:pPr>
            <w:del w:id="98" w:author="Iwajlo Angelow (Nokia)" w:date="2025-10-28T09:38:00Z" w16du:dateUtc="2025-10-28T14:38:00Z">
              <w:r w:rsidRPr="009C4728" w:rsidDel="00E95806">
                <w:rPr>
                  <w:rFonts w:cs="v5.0.0"/>
                </w:rPr>
                <w:delText>100 kHz</w:delText>
              </w:r>
            </w:del>
          </w:p>
        </w:tc>
        <w:tc>
          <w:tcPr>
            <w:tcW w:w="4253" w:type="dxa"/>
          </w:tcPr>
          <w:p w14:paraId="74EA11BD" w14:textId="6B7A9C44" w:rsidR="00E95806" w:rsidRPr="009C4728" w:rsidRDefault="00E95806" w:rsidP="00DA57ED">
            <w:pPr>
              <w:pStyle w:val="TAC"/>
              <w:jc w:val="left"/>
              <w:rPr>
                <w:rFonts w:cs="Arial"/>
              </w:rPr>
            </w:pPr>
            <w:del w:id="99" w:author="Iwajlo Angelow (Nokia)" w:date="2025-10-28T09:38:00Z" w16du:dateUtc="2025-10-28T14:38:00Z">
              <w:r w:rsidRPr="009C4728" w:rsidDel="00E95806">
                <w:rPr>
                  <w:rFonts w:cs="v5.0.0"/>
                </w:rPr>
                <w:delText>This requirement does not apply to BS operating in band 5 or 26.</w:delText>
              </w:r>
              <w:r w:rsidRPr="009C4728" w:rsidDel="00E95806">
                <w:rPr>
                  <w:rFonts w:cs="Arial"/>
                </w:rPr>
                <w:delText xml:space="preserve"> This requirement applies to E-UTRA BS operating in Band 27 for the frequency range 879-894 MHz.</w:delText>
              </w:r>
            </w:del>
          </w:p>
        </w:tc>
      </w:tr>
      <w:tr w:rsidR="00E95806" w:rsidRPr="009C4728" w14:paraId="4EF4BBAB" w14:textId="77777777" w:rsidTr="00DA57ED">
        <w:trPr>
          <w:cantSplit/>
          <w:trHeight w:val="113"/>
          <w:jc w:val="center"/>
        </w:trPr>
        <w:tc>
          <w:tcPr>
            <w:tcW w:w="1698" w:type="dxa"/>
            <w:vMerge/>
            <w:tcBorders>
              <w:bottom w:val="single" w:sz="4" w:space="0" w:color="auto"/>
            </w:tcBorders>
          </w:tcPr>
          <w:p w14:paraId="626F4D19" w14:textId="77777777" w:rsidR="00E95806" w:rsidRPr="009C4728" w:rsidRDefault="00E95806" w:rsidP="00DA57ED">
            <w:pPr>
              <w:pStyle w:val="TAC"/>
              <w:rPr>
                <w:rFonts w:cs="Arial"/>
              </w:rPr>
            </w:pPr>
          </w:p>
        </w:tc>
        <w:tc>
          <w:tcPr>
            <w:tcW w:w="1418" w:type="dxa"/>
          </w:tcPr>
          <w:p w14:paraId="62EDB61C" w14:textId="3C601306" w:rsidR="00E95806" w:rsidRPr="009C4728" w:rsidRDefault="00E95806" w:rsidP="00DA57ED">
            <w:pPr>
              <w:pStyle w:val="TAC"/>
              <w:rPr>
                <w:rFonts w:cs="v5.0.0"/>
              </w:rPr>
            </w:pPr>
            <w:del w:id="100" w:author="Iwajlo Angelow (Nokia)" w:date="2025-10-28T09:38:00Z" w16du:dateUtc="2025-10-28T14:38:00Z">
              <w:r w:rsidRPr="009C4728" w:rsidDel="00E95806">
                <w:rPr>
                  <w:rFonts w:cs="v5.0.0"/>
                </w:rPr>
                <w:delText xml:space="preserve">824 </w:delText>
              </w:r>
              <w:r w:rsidRPr="009C4728" w:rsidDel="00E95806">
                <w:rPr>
                  <w:rFonts w:cs="v5.0.0"/>
                </w:rPr>
                <w:noBreakHyphen/>
                <w:delText xml:space="preserve"> 849 MHz</w:delText>
              </w:r>
            </w:del>
          </w:p>
        </w:tc>
        <w:tc>
          <w:tcPr>
            <w:tcW w:w="1276" w:type="dxa"/>
          </w:tcPr>
          <w:p w14:paraId="54703DF1" w14:textId="75E7100F" w:rsidR="00E95806" w:rsidRPr="009C4728" w:rsidRDefault="00E95806" w:rsidP="00DA57ED">
            <w:pPr>
              <w:pStyle w:val="TAC"/>
              <w:rPr>
                <w:rFonts w:cs="v5.0.0"/>
              </w:rPr>
            </w:pPr>
            <w:del w:id="101" w:author="Iwajlo Angelow (Nokia)" w:date="2025-10-28T09:38:00Z" w16du:dateUtc="2025-10-28T14:38:00Z">
              <w:r w:rsidRPr="009C4728" w:rsidDel="00E95806">
                <w:rPr>
                  <w:rFonts w:cs="v5.0.0"/>
                </w:rPr>
                <w:delText>-61 dBm</w:delText>
              </w:r>
            </w:del>
          </w:p>
        </w:tc>
        <w:tc>
          <w:tcPr>
            <w:tcW w:w="1275" w:type="dxa"/>
          </w:tcPr>
          <w:p w14:paraId="7105245C" w14:textId="1DF90950" w:rsidR="00E95806" w:rsidRPr="009C4728" w:rsidRDefault="00E95806" w:rsidP="00DA57ED">
            <w:pPr>
              <w:pStyle w:val="TAC"/>
              <w:rPr>
                <w:rFonts w:cs="v5.0.0"/>
              </w:rPr>
            </w:pPr>
            <w:del w:id="102" w:author="Iwajlo Angelow (Nokia)" w:date="2025-10-28T09:38:00Z" w16du:dateUtc="2025-10-28T14:38:00Z">
              <w:r w:rsidRPr="009C4728" w:rsidDel="00E95806">
                <w:rPr>
                  <w:rFonts w:cs="v5.0.0"/>
                </w:rPr>
                <w:delText>100 kHz</w:delText>
              </w:r>
            </w:del>
          </w:p>
        </w:tc>
        <w:tc>
          <w:tcPr>
            <w:tcW w:w="4253" w:type="dxa"/>
          </w:tcPr>
          <w:p w14:paraId="6D50C725" w14:textId="6A56C60E" w:rsidR="00E95806" w:rsidRPr="009C4728" w:rsidRDefault="00E95806" w:rsidP="00DA57ED">
            <w:pPr>
              <w:pStyle w:val="TAC"/>
              <w:jc w:val="left"/>
              <w:rPr>
                <w:rFonts w:cs="v5.0.0"/>
              </w:rPr>
            </w:pPr>
            <w:del w:id="103" w:author="Iwajlo Angelow (Nokia)" w:date="2025-10-28T09:38:00Z" w16du:dateUtc="2025-10-28T14:38:00Z">
              <w:r w:rsidRPr="009C4728" w:rsidDel="00E95806">
                <w:rPr>
                  <w:rFonts w:cs="v5.0.0"/>
                </w:rPr>
                <w:delText>This requirement does not apply to BS operating in band 5 or 26, since it is already covered by the requirement in sub-clause 6.6.1.2.</w:delText>
              </w:r>
              <w:r w:rsidRPr="009C4728" w:rsidDel="00E95806">
                <w:rPr>
                  <w:rFonts w:cs="Arial"/>
                </w:rPr>
                <w:delText xml:space="preserve">  For BS operating in Band 27, it</w:delText>
              </w:r>
              <w:r w:rsidRPr="009C4728" w:rsidDel="00E95806">
                <w:rPr>
                  <w:rFonts w:eastAsia="MS PGothic" w:cs="Arial"/>
                  <w:kern w:val="24"/>
                  <w:szCs w:val="22"/>
                </w:rPr>
                <w:delText xml:space="preserve"> applies 3 MHz below the Band 27 downlink operating band.</w:delText>
              </w:r>
            </w:del>
          </w:p>
        </w:tc>
      </w:tr>
      <w:tr w:rsidR="00E95806" w:rsidRPr="009C4728" w14:paraId="0ECC47C8"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1DD0783F" w14:textId="6CADC0B8" w:rsidR="00E95806" w:rsidRPr="009C4728" w:rsidDel="00E95806" w:rsidRDefault="00E95806" w:rsidP="00DA57ED">
            <w:pPr>
              <w:pStyle w:val="TAC"/>
              <w:rPr>
                <w:del w:id="104" w:author="Iwajlo Angelow (Nokia)" w:date="2025-10-28T09:38:00Z" w16du:dateUtc="2025-10-28T14:38:00Z"/>
                <w:rFonts w:cs="Arial"/>
              </w:rPr>
            </w:pPr>
            <w:del w:id="105" w:author="Iwajlo Angelow (Nokia)" w:date="2025-10-28T09:38:00Z" w16du:dateUtc="2025-10-28T14:38:00Z">
              <w:r w:rsidRPr="009C4728" w:rsidDel="00E95806">
                <w:rPr>
                  <w:rFonts w:cs="Arial"/>
                </w:rPr>
                <w:delText xml:space="preserve">UTRA FDD Band I or </w:delText>
              </w:r>
            </w:del>
          </w:p>
          <w:p w14:paraId="61A1DCA8" w14:textId="60C75584" w:rsidR="00E95806" w:rsidRPr="009C4728" w:rsidRDefault="00E95806" w:rsidP="00DA57ED">
            <w:pPr>
              <w:pStyle w:val="TAC"/>
              <w:rPr>
                <w:rFonts w:cs="Arial"/>
              </w:rPr>
            </w:pPr>
            <w:del w:id="106" w:author="Iwajlo Angelow (Nokia)" w:date="2025-10-28T09:38:00Z" w16du:dateUtc="2025-10-28T14:38:00Z">
              <w:r w:rsidRPr="009C4728" w:rsidDel="00E95806">
                <w:rPr>
                  <w:rFonts w:cs="Arial"/>
                </w:rPr>
                <w:delText>E-UTRA Band 1 or NR Band n1</w:delText>
              </w:r>
            </w:del>
          </w:p>
        </w:tc>
        <w:tc>
          <w:tcPr>
            <w:tcW w:w="1418" w:type="dxa"/>
            <w:tcBorders>
              <w:left w:val="single" w:sz="4" w:space="0" w:color="auto"/>
            </w:tcBorders>
          </w:tcPr>
          <w:p w14:paraId="199AF5B8" w14:textId="649B7065" w:rsidR="00E95806" w:rsidRPr="009C4728" w:rsidRDefault="00E95806" w:rsidP="00DA57ED">
            <w:pPr>
              <w:pStyle w:val="TAC"/>
              <w:rPr>
                <w:rFonts w:cs="Arial"/>
              </w:rPr>
            </w:pPr>
            <w:del w:id="107" w:author="Iwajlo Angelow (Nokia)" w:date="2025-10-28T09:38:00Z" w16du:dateUtc="2025-10-28T14:38:00Z">
              <w:r w:rsidRPr="009C4728" w:rsidDel="00E95806">
                <w:rPr>
                  <w:rFonts w:cs="Arial"/>
                </w:rPr>
                <w:delText>2110 - 2170 MHz</w:delText>
              </w:r>
            </w:del>
          </w:p>
        </w:tc>
        <w:tc>
          <w:tcPr>
            <w:tcW w:w="1276" w:type="dxa"/>
          </w:tcPr>
          <w:p w14:paraId="68D161C4" w14:textId="1247B946" w:rsidR="00E95806" w:rsidRPr="009C4728" w:rsidRDefault="00E95806" w:rsidP="00DA57ED">
            <w:pPr>
              <w:pStyle w:val="TAC"/>
              <w:rPr>
                <w:rFonts w:cs="Arial"/>
              </w:rPr>
            </w:pPr>
            <w:del w:id="108" w:author="Iwajlo Angelow (Nokia)" w:date="2025-10-28T09:38:00Z" w16du:dateUtc="2025-10-28T14:38:00Z">
              <w:r w:rsidRPr="009C4728" w:rsidDel="00E95806">
                <w:rPr>
                  <w:rFonts w:cs="Arial"/>
                </w:rPr>
                <w:delText>-52 dBm</w:delText>
              </w:r>
            </w:del>
          </w:p>
        </w:tc>
        <w:tc>
          <w:tcPr>
            <w:tcW w:w="1275" w:type="dxa"/>
          </w:tcPr>
          <w:p w14:paraId="43A098CF" w14:textId="2BB322B8" w:rsidR="00E95806" w:rsidRPr="009C4728" w:rsidRDefault="00E95806" w:rsidP="00DA57ED">
            <w:pPr>
              <w:pStyle w:val="TAC"/>
              <w:rPr>
                <w:rFonts w:cs="Arial"/>
              </w:rPr>
            </w:pPr>
            <w:del w:id="109" w:author="Iwajlo Angelow (Nokia)" w:date="2025-10-28T09:38:00Z" w16du:dateUtc="2025-10-28T14:38:00Z">
              <w:r w:rsidRPr="009C4728" w:rsidDel="00E95806">
                <w:rPr>
                  <w:rFonts w:cs="Arial"/>
                </w:rPr>
                <w:delText>1 MHz</w:delText>
              </w:r>
            </w:del>
          </w:p>
        </w:tc>
        <w:tc>
          <w:tcPr>
            <w:tcW w:w="4253" w:type="dxa"/>
          </w:tcPr>
          <w:p w14:paraId="031319AA" w14:textId="5F571AFC" w:rsidR="00E95806" w:rsidRPr="009C4728" w:rsidRDefault="00E95806" w:rsidP="00DA57ED">
            <w:pPr>
              <w:pStyle w:val="TAC"/>
              <w:jc w:val="left"/>
              <w:rPr>
                <w:rFonts w:cs="Arial"/>
              </w:rPr>
            </w:pPr>
            <w:del w:id="110"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 xml:space="preserve">BS operating in band 1 or 65, </w:delText>
              </w:r>
            </w:del>
          </w:p>
        </w:tc>
      </w:tr>
      <w:tr w:rsidR="00E95806" w:rsidRPr="009C4728" w14:paraId="584C58EA"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4DEA7FE7" w14:textId="77777777" w:rsidR="00E95806" w:rsidRPr="009C4728" w:rsidRDefault="00E95806" w:rsidP="00DA57ED">
            <w:pPr>
              <w:pStyle w:val="TAC"/>
              <w:rPr>
                <w:rFonts w:cs="Arial"/>
              </w:rPr>
            </w:pPr>
          </w:p>
        </w:tc>
        <w:tc>
          <w:tcPr>
            <w:tcW w:w="1418" w:type="dxa"/>
            <w:tcBorders>
              <w:left w:val="single" w:sz="4" w:space="0" w:color="auto"/>
            </w:tcBorders>
          </w:tcPr>
          <w:p w14:paraId="38398CE5" w14:textId="709DBE4C" w:rsidR="00E95806" w:rsidRPr="009C4728" w:rsidDel="00E95806" w:rsidRDefault="00E95806" w:rsidP="00DA57ED">
            <w:pPr>
              <w:pStyle w:val="TAC"/>
              <w:rPr>
                <w:del w:id="111" w:author="Iwajlo Angelow (Nokia)" w:date="2025-10-28T09:38:00Z" w16du:dateUtc="2025-10-28T14:38:00Z"/>
                <w:rFonts w:cs="Arial"/>
                <w:lang w:eastAsia="zh-CN"/>
              </w:rPr>
            </w:pPr>
            <w:del w:id="112" w:author="Iwajlo Angelow (Nokia)" w:date="2025-10-28T09:38:00Z" w16du:dateUtc="2025-10-28T14:38:00Z">
              <w:r w:rsidRPr="009C4728" w:rsidDel="00E95806">
                <w:rPr>
                  <w:rFonts w:cs="Arial"/>
                </w:rPr>
                <w:delText>1920 - 1980 MHz</w:delText>
              </w:r>
            </w:del>
          </w:p>
          <w:p w14:paraId="12DF0E14" w14:textId="77777777" w:rsidR="00E95806" w:rsidRPr="009C4728" w:rsidRDefault="00E95806" w:rsidP="00DA57ED">
            <w:pPr>
              <w:pStyle w:val="TAC"/>
              <w:rPr>
                <w:rFonts w:cs="Arial"/>
                <w:lang w:eastAsia="zh-CN"/>
              </w:rPr>
            </w:pPr>
          </w:p>
        </w:tc>
        <w:tc>
          <w:tcPr>
            <w:tcW w:w="1276" w:type="dxa"/>
          </w:tcPr>
          <w:p w14:paraId="122BC36D" w14:textId="25ACA984" w:rsidR="00E95806" w:rsidRPr="009C4728" w:rsidRDefault="00E95806" w:rsidP="00DA57ED">
            <w:pPr>
              <w:pStyle w:val="TAC"/>
              <w:rPr>
                <w:rFonts w:cs="Arial"/>
              </w:rPr>
            </w:pPr>
            <w:del w:id="113" w:author="Iwajlo Angelow (Nokia)" w:date="2025-10-28T09:38:00Z" w16du:dateUtc="2025-10-28T14:38:00Z">
              <w:r w:rsidRPr="009C4728" w:rsidDel="00E95806">
                <w:rPr>
                  <w:rFonts w:cs="Arial"/>
                </w:rPr>
                <w:delText>-49 dBm</w:delText>
              </w:r>
            </w:del>
          </w:p>
        </w:tc>
        <w:tc>
          <w:tcPr>
            <w:tcW w:w="1275" w:type="dxa"/>
          </w:tcPr>
          <w:p w14:paraId="33F4DBE1" w14:textId="2A374707" w:rsidR="00E95806" w:rsidRPr="009C4728" w:rsidRDefault="00E95806" w:rsidP="00DA57ED">
            <w:pPr>
              <w:pStyle w:val="TAC"/>
              <w:rPr>
                <w:rFonts w:cs="Arial"/>
              </w:rPr>
            </w:pPr>
            <w:del w:id="114" w:author="Iwajlo Angelow (Nokia)" w:date="2025-10-28T09:38:00Z" w16du:dateUtc="2025-10-28T14:38:00Z">
              <w:r w:rsidRPr="009C4728" w:rsidDel="00E95806">
                <w:rPr>
                  <w:rFonts w:cs="Arial"/>
                </w:rPr>
                <w:delText>1 MHz</w:delText>
              </w:r>
            </w:del>
          </w:p>
        </w:tc>
        <w:tc>
          <w:tcPr>
            <w:tcW w:w="4253" w:type="dxa"/>
          </w:tcPr>
          <w:p w14:paraId="53A411D1" w14:textId="37B4B2AC" w:rsidR="00E95806" w:rsidRPr="009C4728" w:rsidRDefault="00E95806" w:rsidP="00DA57ED">
            <w:pPr>
              <w:pStyle w:val="TAC"/>
              <w:jc w:val="left"/>
              <w:rPr>
                <w:rFonts w:cs="Arial"/>
              </w:rPr>
            </w:pPr>
            <w:del w:id="115"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1 or 65,</w:delText>
              </w:r>
              <w:r w:rsidRPr="009C4728" w:rsidDel="00E95806">
                <w:rPr>
                  <w:rFonts w:cs="v5.0.0"/>
                </w:rPr>
                <w:delText xml:space="preserve"> since it is already covered by the requirement in sub-clause 6.6.1.2.</w:delText>
              </w:r>
            </w:del>
          </w:p>
        </w:tc>
      </w:tr>
      <w:tr w:rsidR="00E95806" w:rsidRPr="009C4728" w14:paraId="37137206"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03FBE89F" w14:textId="526F6A64" w:rsidR="00E95806" w:rsidRPr="009C4728" w:rsidDel="00E95806" w:rsidRDefault="00E95806" w:rsidP="00DA57ED">
            <w:pPr>
              <w:pStyle w:val="TAC"/>
              <w:rPr>
                <w:del w:id="116" w:author="Iwajlo Angelow (Nokia)" w:date="2025-10-28T09:38:00Z" w16du:dateUtc="2025-10-28T14:38:00Z"/>
                <w:rFonts w:cs="Arial"/>
              </w:rPr>
            </w:pPr>
            <w:del w:id="117" w:author="Iwajlo Angelow (Nokia)" w:date="2025-10-28T09:38:00Z" w16du:dateUtc="2025-10-28T14:38:00Z">
              <w:r w:rsidRPr="009C4728" w:rsidDel="00E95806">
                <w:rPr>
                  <w:rFonts w:cs="Arial"/>
                </w:rPr>
                <w:delText xml:space="preserve">UTRA FDD Band II or </w:delText>
              </w:r>
            </w:del>
          </w:p>
          <w:p w14:paraId="7217C68B" w14:textId="175156AC" w:rsidR="00E95806" w:rsidRPr="009C4728" w:rsidRDefault="00E95806" w:rsidP="00DA57ED">
            <w:pPr>
              <w:pStyle w:val="TAC"/>
              <w:rPr>
                <w:rFonts w:cs="Arial"/>
              </w:rPr>
            </w:pPr>
            <w:del w:id="118" w:author="Iwajlo Angelow (Nokia)" w:date="2025-10-28T09:38:00Z" w16du:dateUtc="2025-10-28T14:38:00Z">
              <w:r w:rsidRPr="009C4728" w:rsidDel="00E95806">
                <w:rPr>
                  <w:rFonts w:cs="Arial"/>
                </w:rPr>
                <w:delText>E-UTRA Band 2 or NR Band n2</w:delText>
              </w:r>
            </w:del>
          </w:p>
        </w:tc>
        <w:tc>
          <w:tcPr>
            <w:tcW w:w="1418" w:type="dxa"/>
            <w:tcBorders>
              <w:left w:val="single" w:sz="4" w:space="0" w:color="auto"/>
            </w:tcBorders>
          </w:tcPr>
          <w:p w14:paraId="1528B7D6" w14:textId="08EC6F48" w:rsidR="00E95806" w:rsidRPr="009C4728" w:rsidDel="00E95806" w:rsidRDefault="00E95806" w:rsidP="00DA57ED">
            <w:pPr>
              <w:pStyle w:val="TAC"/>
              <w:rPr>
                <w:del w:id="119" w:author="Iwajlo Angelow (Nokia)" w:date="2025-10-28T09:38:00Z" w16du:dateUtc="2025-10-28T14:38:00Z"/>
                <w:rFonts w:cs="Arial"/>
                <w:lang w:eastAsia="zh-CN"/>
              </w:rPr>
            </w:pPr>
            <w:del w:id="120" w:author="Iwajlo Angelow (Nokia)" w:date="2025-10-28T09:38:00Z" w16du:dateUtc="2025-10-28T14:38:00Z">
              <w:r w:rsidRPr="009C4728" w:rsidDel="00E95806">
                <w:rPr>
                  <w:rFonts w:cs="Arial"/>
                </w:rPr>
                <w:delText>1930 - 1990 MHz</w:delText>
              </w:r>
            </w:del>
          </w:p>
          <w:p w14:paraId="5621519A" w14:textId="77777777" w:rsidR="00E95806" w:rsidRPr="009C4728" w:rsidRDefault="00E95806" w:rsidP="00DA57ED">
            <w:pPr>
              <w:pStyle w:val="TAC"/>
              <w:rPr>
                <w:rFonts w:cs="Arial"/>
                <w:lang w:eastAsia="zh-CN"/>
              </w:rPr>
            </w:pPr>
          </w:p>
        </w:tc>
        <w:tc>
          <w:tcPr>
            <w:tcW w:w="1276" w:type="dxa"/>
          </w:tcPr>
          <w:p w14:paraId="57445803" w14:textId="31595DE3" w:rsidR="00E95806" w:rsidRPr="009C4728" w:rsidRDefault="00E95806" w:rsidP="00DA57ED">
            <w:pPr>
              <w:pStyle w:val="TAC"/>
              <w:rPr>
                <w:rFonts w:cs="Arial"/>
              </w:rPr>
            </w:pPr>
            <w:del w:id="121" w:author="Iwajlo Angelow (Nokia)" w:date="2025-10-28T09:38:00Z" w16du:dateUtc="2025-10-28T14:38:00Z">
              <w:r w:rsidRPr="009C4728" w:rsidDel="00E95806">
                <w:rPr>
                  <w:rFonts w:cs="Arial"/>
                </w:rPr>
                <w:delText>-52 dBm</w:delText>
              </w:r>
            </w:del>
          </w:p>
        </w:tc>
        <w:tc>
          <w:tcPr>
            <w:tcW w:w="1275" w:type="dxa"/>
          </w:tcPr>
          <w:p w14:paraId="73F14779" w14:textId="6A35E9DB" w:rsidR="00E95806" w:rsidRPr="009C4728" w:rsidRDefault="00E95806" w:rsidP="00DA57ED">
            <w:pPr>
              <w:pStyle w:val="TAC"/>
              <w:rPr>
                <w:rFonts w:cs="Arial"/>
              </w:rPr>
            </w:pPr>
            <w:del w:id="122" w:author="Iwajlo Angelow (Nokia)" w:date="2025-10-28T09:38:00Z" w16du:dateUtc="2025-10-28T14:38:00Z">
              <w:r w:rsidRPr="009C4728" w:rsidDel="00E95806">
                <w:rPr>
                  <w:rFonts w:cs="Arial"/>
                </w:rPr>
                <w:delText>1 MHz</w:delText>
              </w:r>
            </w:del>
          </w:p>
        </w:tc>
        <w:tc>
          <w:tcPr>
            <w:tcW w:w="4253" w:type="dxa"/>
          </w:tcPr>
          <w:p w14:paraId="0A4FEBBD" w14:textId="46FCC59D" w:rsidR="00E95806" w:rsidRPr="009C4728" w:rsidRDefault="00E95806" w:rsidP="00DA57ED">
            <w:pPr>
              <w:pStyle w:val="TAC"/>
              <w:jc w:val="left"/>
              <w:rPr>
                <w:rFonts w:cs="Arial"/>
              </w:rPr>
            </w:pPr>
            <w:del w:id="123"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2</w:delText>
              </w:r>
              <w:r w:rsidRPr="009C4728" w:rsidDel="00E95806">
                <w:rPr>
                  <w:rFonts w:cs="Arial"/>
                  <w:lang w:eastAsia="zh-CN"/>
                </w:rPr>
                <w:delText>, 25, 70</w:delText>
              </w:r>
              <w:r w:rsidRPr="009C4728" w:rsidDel="00E95806">
                <w:rPr>
                  <w:rFonts w:cs="Arial"/>
                </w:rPr>
                <w:delText>.</w:delText>
              </w:r>
            </w:del>
          </w:p>
        </w:tc>
      </w:tr>
      <w:tr w:rsidR="00E95806" w:rsidRPr="009C4728" w14:paraId="4E0679F4"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000A2B26" w14:textId="77777777" w:rsidR="00E95806" w:rsidRPr="009C4728" w:rsidRDefault="00E95806" w:rsidP="00DA57ED">
            <w:pPr>
              <w:pStyle w:val="TAC"/>
              <w:rPr>
                <w:rFonts w:cs="Arial"/>
              </w:rPr>
            </w:pPr>
          </w:p>
        </w:tc>
        <w:tc>
          <w:tcPr>
            <w:tcW w:w="1418" w:type="dxa"/>
            <w:tcBorders>
              <w:left w:val="single" w:sz="4" w:space="0" w:color="auto"/>
            </w:tcBorders>
          </w:tcPr>
          <w:p w14:paraId="2125F18D" w14:textId="0D03C95D" w:rsidR="00E95806" w:rsidRPr="009C4728" w:rsidDel="00E95806" w:rsidRDefault="00E95806" w:rsidP="00DA57ED">
            <w:pPr>
              <w:pStyle w:val="TAC"/>
              <w:rPr>
                <w:del w:id="124" w:author="Iwajlo Angelow (Nokia)" w:date="2025-10-28T09:38:00Z" w16du:dateUtc="2025-10-28T14:38:00Z"/>
                <w:rFonts w:cs="Arial"/>
                <w:lang w:eastAsia="zh-CN"/>
              </w:rPr>
            </w:pPr>
            <w:del w:id="125" w:author="Iwajlo Angelow (Nokia)" w:date="2025-10-28T09:38:00Z" w16du:dateUtc="2025-10-28T14:38:00Z">
              <w:r w:rsidRPr="009C4728" w:rsidDel="00E95806">
                <w:rPr>
                  <w:rFonts w:cs="Arial"/>
                </w:rPr>
                <w:delText>1850 - 1910 MHz</w:delText>
              </w:r>
            </w:del>
          </w:p>
          <w:p w14:paraId="47B07029" w14:textId="77777777" w:rsidR="00E95806" w:rsidRPr="009C4728" w:rsidRDefault="00E95806" w:rsidP="00DA57ED">
            <w:pPr>
              <w:pStyle w:val="TAC"/>
              <w:rPr>
                <w:rFonts w:cs="Arial"/>
                <w:lang w:eastAsia="zh-CN"/>
              </w:rPr>
            </w:pPr>
          </w:p>
        </w:tc>
        <w:tc>
          <w:tcPr>
            <w:tcW w:w="1276" w:type="dxa"/>
          </w:tcPr>
          <w:p w14:paraId="56CBB660" w14:textId="32BB03E2" w:rsidR="00E95806" w:rsidRPr="009C4728" w:rsidRDefault="00E95806" w:rsidP="00DA57ED">
            <w:pPr>
              <w:pStyle w:val="TAC"/>
              <w:rPr>
                <w:rFonts w:cs="Arial"/>
              </w:rPr>
            </w:pPr>
            <w:del w:id="126" w:author="Iwajlo Angelow (Nokia)" w:date="2025-10-28T09:38:00Z" w16du:dateUtc="2025-10-28T14:38:00Z">
              <w:r w:rsidRPr="009C4728" w:rsidDel="00E95806">
                <w:rPr>
                  <w:rFonts w:cs="Arial"/>
                </w:rPr>
                <w:delText>-49 dBm</w:delText>
              </w:r>
            </w:del>
          </w:p>
        </w:tc>
        <w:tc>
          <w:tcPr>
            <w:tcW w:w="1275" w:type="dxa"/>
          </w:tcPr>
          <w:p w14:paraId="602066C7" w14:textId="79184279" w:rsidR="00E95806" w:rsidRPr="009C4728" w:rsidRDefault="00E95806" w:rsidP="00DA57ED">
            <w:pPr>
              <w:pStyle w:val="TAC"/>
              <w:rPr>
                <w:rFonts w:cs="Arial"/>
              </w:rPr>
            </w:pPr>
            <w:del w:id="127" w:author="Iwajlo Angelow (Nokia)" w:date="2025-10-28T09:38:00Z" w16du:dateUtc="2025-10-28T14:38:00Z">
              <w:r w:rsidRPr="009C4728" w:rsidDel="00E95806">
                <w:rPr>
                  <w:rFonts w:cs="Arial"/>
                </w:rPr>
                <w:delText>1 MHz</w:delText>
              </w:r>
            </w:del>
          </w:p>
        </w:tc>
        <w:tc>
          <w:tcPr>
            <w:tcW w:w="4253" w:type="dxa"/>
          </w:tcPr>
          <w:p w14:paraId="5613BB54" w14:textId="7F1F915B" w:rsidR="00E95806" w:rsidRPr="009C4728" w:rsidRDefault="00E95806" w:rsidP="00DA57ED">
            <w:pPr>
              <w:pStyle w:val="TAC"/>
              <w:jc w:val="left"/>
              <w:rPr>
                <w:rFonts w:cs="Arial"/>
              </w:rPr>
            </w:pPr>
            <w:del w:id="128"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2</w:delText>
              </w:r>
              <w:r w:rsidRPr="009C4728" w:rsidDel="00E95806">
                <w:rPr>
                  <w:rFonts w:cs="Arial"/>
                  <w:lang w:eastAsia="zh-CN"/>
                </w:rPr>
                <w:delText xml:space="preserve"> or 25</w:delText>
              </w:r>
              <w:r w:rsidRPr="009C4728" w:rsidDel="00E95806">
                <w:rPr>
                  <w:rFonts w:cs="Arial"/>
                </w:rPr>
                <w:delText xml:space="preserve">, </w:delText>
              </w:r>
              <w:r w:rsidRPr="009C4728" w:rsidDel="00E95806">
                <w:rPr>
                  <w:rFonts w:cs="v5.0.0"/>
                </w:rPr>
                <w:delText>since it is already covered by the requirement in sub-clause 6.6.1.2</w:delText>
              </w:r>
            </w:del>
          </w:p>
        </w:tc>
      </w:tr>
      <w:tr w:rsidR="00E95806" w:rsidRPr="009C4728" w14:paraId="0F1FE093" w14:textId="77777777" w:rsidTr="00DA57ED">
        <w:trPr>
          <w:cantSplit/>
          <w:jc w:val="center"/>
        </w:trPr>
        <w:tc>
          <w:tcPr>
            <w:tcW w:w="1698" w:type="dxa"/>
            <w:tcBorders>
              <w:top w:val="single" w:sz="4" w:space="0" w:color="auto"/>
              <w:left w:val="single" w:sz="4" w:space="0" w:color="auto"/>
              <w:bottom w:val="nil"/>
              <w:right w:val="single" w:sz="4" w:space="0" w:color="auto"/>
            </w:tcBorders>
          </w:tcPr>
          <w:p w14:paraId="698169D1" w14:textId="56746D5A" w:rsidR="00E95806" w:rsidRPr="009C4728" w:rsidDel="00E95806" w:rsidRDefault="00E95806" w:rsidP="00DA57ED">
            <w:pPr>
              <w:pStyle w:val="TAC"/>
              <w:rPr>
                <w:del w:id="129" w:author="Iwajlo Angelow (Nokia)" w:date="2025-10-28T09:38:00Z" w16du:dateUtc="2025-10-28T14:38:00Z"/>
                <w:rFonts w:cs="Arial"/>
              </w:rPr>
            </w:pPr>
            <w:del w:id="130" w:author="Iwajlo Angelow (Nokia)" w:date="2025-10-28T09:38:00Z" w16du:dateUtc="2025-10-28T14:38:00Z">
              <w:r w:rsidRPr="009C4728" w:rsidDel="00E95806">
                <w:rPr>
                  <w:rFonts w:cs="Arial"/>
                </w:rPr>
                <w:delText xml:space="preserve">UTRA FDD Band III or </w:delText>
              </w:r>
            </w:del>
          </w:p>
          <w:p w14:paraId="24C57183" w14:textId="4B940005" w:rsidR="00E95806" w:rsidRPr="009C4728" w:rsidRDefault="00E95806" w:rsidP="00DA57ED">
            <w:pPr>
              <w:pStyle w:val="TAC"/>
              <w:rPr>
                <w:rFonts w:cs="Arial"/>
              </w:rPr>
            </w:pPr>
            <w:del w:id="131" w:author="Iwajlo Angelow (Nokia)" w:date="2025-10-28T09:38:00Z" w16du:dateUtc="2025-10-28T14:38:00Z">
              <w:r w:rsidRPr="009C4728" w:rsidDel="00E95806">
                <w:rPr>
                  <w:rFonts w:cs="Arial"/>
                </w:rPr>
                <w:delText>E-UTRA Band 3 or NR Band n3</w:delText>
              </w:r>
              <w:r w:rsidRPr="009C4728" w:rsidDel="00E95806">
                <w:rPr>
                  <w:rFonts w:cs="Arial"/>
                </w:rPr>
                <w:br/>
                <w:delText>(Note 3)</w:delText>
              </w:r>
            </w:del>
          </w:p>
        </w:tc>
        <w:tc>
          <w:tcPr>
            <w:tcW w:w="1418" w:type="dxa"/>
            <w:tcBorders>
              <w:left w:val="single" w:sz="4" w:space="0" w:color="auto"/>
            </w:tcBorders>
          </w:tcPr>
          <w:p w14:paraId="45A0685C" w14:textId="72563C65" w:rsidR="00E95806" w:rsidRPr="009C4728" w:rsidRDefault="00E95806" w:rsidP="00DA57ED">
            <w:pPr>
              <w:pStyle w:val="TAC"/>
              <w:rPr>
                <w:rFonts w:cs="Arial"/>
                <w:lang w:eastAsia="zh-CN"/>
              </w:rPr>
            </w:pPr>
            <w:del w:id="132" w:author="Iwajlo Angelow (Nokia)" w:date="2025-10-28T09:38:00Z" w16du:dateUtc="2025-10-28T14:38:00Z">
              <w:r w:rsidRPr="009C4728" w:rsidDel="00E95806">
                <w:rPr>
                  <w:rFonts w:cs="Arial"/>
                </w:rPr>
                <w:delText>1805 - 1880 MHz</w:delText>
              </w:r>
            </w:del>
          </w:p>
        </w:tc>
        <w:tc>
          <w:tcPr>
            <w:tcW w:w="1276" w:type="dxa"/>
          </w:tcPr>
          <w:p w14:paraId="35D06CFC" w14:textId="12701EB2" w:rsidR="00E95806" w:rsidRPr="009C4728" w:rsidRDefault="00E95806" w:rsidP="00DA57ED">
            <w:pPr>
              <w:pStyle w:val="TAC"/>
              <w:rPr>
                <w:rFonts w:cs="Arial"/>
              </w:rPr>
            </w:pPr>
            <w:del w:id="133" w:author="Iwajlo Angelow (Nokia)" w:date="2025-10-28T09:38:00Z" w16du:dateUtc="2025-10-28T14:38:00Z">
              <w:r w:rsidRPr="009C4728" w:rsidDel="00E95806">
                <w:rPr>
                  <w:rFonts w:cs="Arial"/>
                </w:rPr>
                <w:delText>-52 dBm</w:delText>
              </w:r>
            </w:del>
          </w:p>
        </w:tc>
        <w:tc>
          <w:tcPr>
            <w:tcW w:w="1275" w:type="dxa"/>
          </w:tcPr>
          <w:p w14:paraId="17F1D80A" w14:textId="439A5307" w:rsidR="00E95806" w:rsidRPr="009C4728" w:rsidRDefault="00E95806" w:rsidP="00DA57ED">
            <w:pPr>
              <w:pStyle w:val="TAC"/>
              <w:rPr>
                <w:rFonts w:cs="Arial"/>
              </w:rPr>
            </w:pPr>
            <w:del w:id="134" w:author="Iwajlo Angelow (Nokia)" w:date="2025-10-28T09:38:00Z" w16du:dateUtc="2025-10-28T14:38:00Z">
              <w:r w:rsidRPr="009C4728" w:rsidDel="00E95806">
                <w:rPr>
                  <w:rFonts w:cs="Arial"/>
                </w:rPr>
                <w:delText>1 MHz</w:delText>
              </w:r>
            </w:del>
          </w:p>
        </w:tc>
        <w:tc>
          <w:tcPr>
            <w:tcW w:w="4253" w:type="dxa"/>
          </w:tcPr>
          <w:p w14:paraId="33F9BEF7" w14:textId="37E76855" w:rsidR="00E95806" w:rsidRPr="009C4728" w:rsidRDefault="00E95806" w:rsidP="00DA57ED">
            <w:pPr>
              <w:pStyle w:val="TAC"/>
              <w:jc w:val="left"/>
              <w:rPr>
                <w:rFonts w:cs="Arial"/>
              </w:rPr>
            </w:pPr>
            <w:del w:id="135"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3</w:delText>
              </w:r>
              <w:r w:rsidDel="00E95806">
                <w:rPr>
                  <w:rFonts w:cs="Arial"/>
                </w:rPr>
                <w:delText>,</w:delText>
              </w:r>
              <w:r w:rsidRPr="009C4728" w:rsidDel="00E95806">
                <w:rPr>
                  <w:rFonts w:cs="Arial"/>
                </w:rPr>
                <w:delText xml:space="preserve"> 9</w:delText>
              </w:r>
              <w:r w:rsidDel="00E95806">
                <w:rPr>
                  <w:rFonts w:cs="Arial"/>
                </w:rPr>
                <w:delText xml:space="preserve"> or 111</w:delText>
              </w:r>
              <w:r w:rsidRPr="009C4728" w:rsidDel="00E95806">
                <w:rPr>
                  <w:rFonts w:cs="Arial"/>
                </w:rPr>
                <w:delText>.</w:delText>
              </w:r>
            </w:del>
          </w:p>
        </w:tc>
      </w:tr>
      <w:tr w:rsidR="00E95806" w:rsidRPr="009C4728" w14:paraId="4D9B4B59"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54F72EE2" w14:textId="77777777" w:rsidR="00E95806" w:rsidRPr="009C4728" w:rsidRDefault="00E95806" w:rsidP="00DA57ED">
            <w:pPr>
              <w:pStyle w:val="TAC"/>
              <w:rPr>
                <w:rFonts w:cs="Arial"/>
              </w:rPr>
            </w:pPr>
          </w:p>
        </w:tc>
        <w:tc>
          <w:tcPr>
            <w:tcW w:w="1418" w:type="dxa"/>
            <w:tcBorders>
              <w:left w:val="single" w:sz="4" w:space="0" w:color="auto"/>
            </w:tcBorders>
          </w:tcPr>
          <w:p w14:paraId="29CE78E2" w14:textId="079C58D8" w:rsidR="00E95806" w:rsidRPr="009C4728" w:rsidRDefault="00E95806" w:rsidP="00DA57ED">
            <w:pPr>
              <w:pStyle w:val="TAC"/>
              <w:rPr>
                <w:rFonts w:cs="Arial"/>
              </w:rPr>
            </w:pPr>
            <w:del w:id="136" w:author="Iwajlo Angelow (Nokia)" w:date="2025-10-28T09:38:00Z" w16du:dateUtc="2025-10-28T14:38:00Z">
              <w:r w:rsidRPr="009C4728" w:rsidDel="00E95806">
                <w:rPr>
                  <w:rFonts w:cs="Arial"/>
                </w:rPr>
                <w:delText>1710 - 1785 MHz</w:delText>
              </w:r>
            </w:del>
          </w:p>
        </w:tc>
        <w:tc>
          <w:tcPr>
            <w:tcW w:w="1276" w:type="dxa"/>
          </w:tcPr>
          <w:p w14:paraId="71003557" w14:textId="212AF241" w:rsidR="00E95806" w:rsidRPr="009C4728" w:rsidRDefault="00E95806" w:rsidP="00DA57ED">
            <w:pPr>
              <w:pStyle w:val="TAC"/>
              <w:rPr>
                <w:rFonts w:cs="Arial"/>
              </w:rPr>
            </w:pPr>
            <w:del w:id="137" w:author="Iwajlo Angelow (Nokia)" w:date="2025-10-28T09:38:00Z" w16du:dateUtc="2025-10-28T14:38:00Z">
              <w:r w:rsidRPr="009C4728" w:rsidDel="00E95806">
                <w:rPr>
                  <w:rFonts w:cs="Arial"/>
                </w:rPr>
                <w:delText>-49 dBm</w:delText>
              </w:r>
            </w:del>
          </w:p>
        </w:tc>
        <w:tc>
          <w:tcPr>
            <w:tcW w:w="1275" w:type="dxa"/>
          </w:tcPr>
          <w:p w14:paraId="300B3022" w14:textId="2F1A5B3D" w:rsidR="00E95806" w:rsidRPr="009C4728" w:rsidRDefault="00E95806" w:rsidP="00DA57ED">
            <w:pPr>
              <w:pStyle w:val="TAC"/>
              <w:rPr>
                <w:rFonts w:cs="Arial"/>
              </w:rPr>
            </w:pPr>
            <w:del w:id="138" w:author="Iwajlo Angelow (Nokia)" w:date="2025-10-28T09:38:00Z" w16du:dateUtc="2025-10-28T14:38:00Z">
              <w:r w:rsidRPr="009C4728" w:rsidDel="00E95806">
                <w:rPr>
                  <w:rFonts w:cs="Arial"/>
                </w:rPr>
                <w:delText>1 MHz</w:delText>
              </w:r>
            </w:del>
          </w:p>
        </w:tc>
        <w:tc>
          <w:tcPr>
            <w:tcW w:w="4253" w:type="dxa"/>
          </w:tcPr>
          <w:p w14:paraId="384266FD" w14:textId="4938D241" w:rsidR="00E95806" w:rsidRPr="009C4728" w:rsidDel="00E95806" w:rsidRDefault="00E95806" w:rsidP="00DA57ED">
            <w:pPr>
              <w:pStyle w:val="TAC"/>
              <w:jc w:val="left"/>
              <w:rPr>
                <w:del w:id="139" w:author="Iwajlo Angelow (Nokia)" w:date="2025-10-28T09:38:00Z" w16du:dateUtc="2025-10-28T14:38:00Z"/>
                <w:rFonts w:cs="v5.0.0"/>
              </w:rPr>
            </w:pPr>
            <w:del w:id="140"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 xml:space="preserve">BS operating in band 3, </w:delText>
              </w:r>
              <w:r w:rsidRPr="009C4728" w:rsidDel="00E95806">
                <w:rPr>
                  <w:rFonts w:cs="v5.0.0"/>
                </w:rPr>
                <w:delText xml:space="preserve">since it is already covered by the requirement in sub-clause 6.6.1.2. </w:delText>
              </w:r>
            </w:del>
          </w:p>
          <w:p w14:paraId="6675BB32" w14:textId="15A67D1C" w:rsidR="00E95806" w:rsidRPr="009C4728" w:rsidRDefault="00E95806" w:rsidP="00DA57ED">
            <w:pPr>
              <w:pStyle w:val="TAC"/>
              <w:jc w:val="left"/>
              <w:rPr>
                <w:rFonts w:cs="Arial"/>
              </w:rPr>
            </w:pPr>
            <w:del w:id="141" w:author="Iwajlo Angelow (Nokia)" w:date="2025-10-28T09:38:00Z" w16du:dateUtc="2025-10-28T14:38:00Z">
              <w:r w:rsidRPr="009C4728" w:rsidDel="00E95806">
                <w:rPr>
                  <w:rFonts w:cs="Arial"/>
                </w:rPr>
                <w:delText>For BS operating in band 9, it applies for 1710 MHz to 1749.9 MHz and 1784.9 MHz to 1785 MHz, while the rest is covered in sub-clause 6.6.1.2.</w:delText>
              </w:r>
            </w:del>
          </w:p>
        </w:tc>
      </w:tr>
      <w:tr w:rsidR="00E95806" w:rsidRPr="009C4728" w14:paraId="3BECC6CA"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59A67B88" w14:textId="3D579375" w:rsidR="00E95806" w:rsidRPr="009C4728" w:rsidDel="00E95806" w:rsidRDefault="00E95806" w:rsidP="00DA57ED">
            <w:pPr>
              <w:pStyle w:val="TAC"/>
              <w:rPr>
                <w:del w:id="142" w:author="Iwajlo Angelow (Nokia)" w:date="2025-10-28T09:38:00Z" w16du:dateUtc="2025-10-28T14:38:00Z"/>
                <w:rFonts w:cs="Arial"/>
                <w:lang w:val="sv-FI"/>
              </w:rPr>
            </w:pPr>
            <w:del w:id="143" w:author="Iwajlo Angelow (Nokia)" w:date="2025-10-28T09:38:00Z" w16du:dateUtc="2025-10-28T14:38:00Z">
              <w:r w:rsidRPr="009C4728" w:rsidDel="00E95806">
                <w:rPr>
                  <w:rFonts w:cs="Arial"/>
                  <w:lang w:val="sv-FI"/>
                </w:rPr>
                <w:delText xml:space="preserve">UTRA FDD Band IV or </w:delText>
              </w:r>
            </w:del>
          </w:p>
          <w:p w14:paraId="62DE0751" w14:textId="63C0BCCA" w:rsidR="00E95806" w:rsidRPr="009C4728" w:rsidRDefault="00E95806" w:rsidP="00DA57ED">
            <w:pPr>
              <w:pStyle w:val="TAC"/>
              <w:rPr>
                <w:rFonts w:cs="Arial"/>
                <w:lang w:val="sv-FI"/>
              </w:rPr>
            </w:pPr>
            <w:del w:id="144" w:author="Iwajlo Angelow (Nokia)" w:date="2025-10-28T09:38:00Z" w16du:dateUtc="2025-10-28T14:38:00Z">
              <w:r w:rsidRPr="009C4728" w:rsidDel="00E95806">
                <w:rPr>
                  <w:rFonts w:cs="Arial"/>
                  <w:lang w:val="sv-FI"/>
                </w:rPr>
                <w:delText>E-UTRA Band 4</w:delText>
              </w:r>
            </w:del>
          </w:p>
        </w:tc>
        <w:tc>
          <w:tcPr>
            <w:tcW w:w="1418" w:type="dxa"/>
            <w:tcBorders>
              <w:left w:val="single" w:sz="4" w:space="0" w:color="auto"/>
            </w:tcBorders>
          </w:tcPr>
          <w:p w14:paraId="7ACB9260" w14:textId="2E9F18DC" w:rsidR="00E95806" w:rsidRPr="009C4728" w:rsidRDefault="00E95806" w:rsidP="00DA57ED">
            <w:pPr>
              <w:pStyle w:val="TAC"/>
              <w:rPr>
                <w:rFonts w:cs="Arial"/>
              </w:rPr>
            </w:pPr>
            <w:del w:id="145" w:author="Iwajlo Angelow (Nokia)" w:date="2025-10-28T09:38:00Z" w16du:dateUtc="2025-10-28T14:38:00Z">
              <w:r w:rsidRPr="009C4728" w:rsidDel="00E95806">
                <w:rPr>
                  <w:rFonts w:cs="Arial"/>
                </w:rPr>
                <w:delText>2110 - 2155 MHz</w:delText>
              </w:r>
            </w:del>
          </w:p>
        </w:tc>
        <w:tc>
          <w:tcPr>
            <w:tcW w:w="1276" w:type="dxa"/>
          </w:tcPr>
          <w:p w14:paraId="6EBB78EA" w14:textId="00A7561C" w:rsidR="00E95806" w:rsidRPr="009C4728" w:rsidRDefault="00E95806" w:rsidP="00DA57ED">
            <w:pPr>
              <w:pStyle w:val="TAC"/>
              <w:rPr>
                <w:rFonts w:cs="Arial"/>
              </w:rPr>
            </w:pPr>
            <w:del w:id="146" w:author="Iwajlo Angelow (Nokia)" w:date="2025-10-28T09:38:00Z" w16du:dateUtc="2025-10-28T14:38:00Z">
              <w:r w:rsidRPr="009C4728" w:rsidDel="00E95806">
                <w:rPr>
                  <w:rFonts w:cs="Arial"/>
                </w:rPr>
                <w:delText>-52 dBm</w:delText>
              </w:r>
            </w:del>
          </w:p>
        </w:tc>
        <w:tc>
          <w:tcPr>
            <w:tcW w:w="1275" w:type="dxa"/>
          </w:tcPr>
          <w:p w14:paraId="291A9595" w14:textId="0F27B069" w:rsidR="00E95806" w:rsidRPr="009C4728" w:rsidRDefault="00E95806" w:rsidP="00DA57ED">
            <w:pPr>
              <w:pStyle w:val="TAC"/>
              <w:rPr>
                <w:rFonts w:cs="Arial"/>
              </w:rPr>
            </w:pPr>
            <w:del w:id="147" w:author="Iwajlo Angelow (Nokia)" w:date="2025-10-28T09:38:00Z" w16du:dateUtc="2025-10-28T14:38:00Z">
              <w:r w:rsidRPr="009C4728" w:rsidDel="00E95806">
                <w:rPr>
                  <w:rFonts w:cs="Arial"/>
                </w:rPr>
                <w:delText>1 MHz</w:delText>
              </w:r>
            </w:del>
          </w:p>
        </w:tc>
        <w:tc>
          <w:tcPr>
            <w:tcW w:w="4253" w:type="dxa"/>
          </w:tcPr>
          <w:p w14:paraId="7BE9303E" w14:textId="686894F7" w:rsidR="00E95806" w:rsidRPr="009C4728" w:rsidRDefault="00E95806" w:rsidP="00DA57ED">
            <w:pPr>
              <w:pStyle w:val="TAC"/>
              <w:jc w:val="left"/>
              <w:rPr>
                <w:rFonts w:cs="Arial"/>
              </w:rPr>
            </w:pPr>
            <w:del w:id="148"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4, 10 or 66</w:delText>
              </w:r>
            </w:del>
          </w:p>
        </w:tc>
      </w:tr>
      <w:tr w:rsidR="00E95806" w:rsidRPr="009C4728" w14:paraId="6E9DA72A"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05930E6D" w14:textId="77777777" w:rsidR="00E95806" w:rsidRPr="009C4728" w:rsidRDefault="00E95806" w:rsidP="00DA57ED">
            <w:pPr>
              <w:pStyle w:val="TAC"/>
              <w:rPr>
                <w:rFonts w:cs="Arial"/>
              </w:rPr>
            </w:pPr>
          </w:p>
        </w:tc>
        <w:tc>
          <w:tcPr>
            <w:tcW w:w="1418" w:type="dxa"/>
            <w:tcBorders>
              <w:left w:val="single" w:sz="4" w:space="0" w:color="auto"/>
            </w:tcBorders>
          </w:tcPr>
          <w:p w14:paraId="759D134F" w14:textId="3737AC4C" w:rsidR="00E95806" w:rsidRPr="009C4728" w:rsidRDefault="00E95806" w:rsidP="00DA57ED">
            <w:pPr>
              <w:pStyle w:val="TAC"/>
              <w:rPr>
                <w:rFonts w:cs="Arial"/>
              </w:rPr>
            </w:pPr>
            <w:del w:id="149" w:author="Iwajlo Angelow (Nokia)" w:date="2025-10-28T09:38:00Z" w16du:dateUtc="2025-10-28T14:38:00Z">
              <w:r w:rsidRPr="009C4728" w:rsidDel="00E95806">
                <w:rPr>
                  <w:rFonts w:cs="Arial"/>
                </w:rPr>
                <w:delText>1710 - 1755 MHz</w:delText>
              </w:r>
            </w:del>
          </w:p>
        </w:tc>
        <w:tc>
          <w:tcPr>
            <w:tcW w:w="1276" w:type="dxa"/>
          </w:tcPr>
          <w:p w14:paraId="25FAA1E1" w14:textId="1EFBA6B8" w:rsidR="00E95806" w:rsidRPr="009C4728" w:rsidRDefault="00E95806" w:rsidP="00DA57ED">
            <w:pPr>
              <w:pStyle w:val="TAC"/>
              <w:rPr>
                <w:rFonts w:cs="Arial"/>
              </w:rPr>
            </w:pPr>
            <w:del w:id="150" w:author="Iwajlo Angelow (Nokia)" w:date="2025-10-28T09:38:00Z" w16du:dateUtc="2025-10-28T14:38:00Z">
              <w:r w:rsidRPr="009C4728" w:rsidDel="00E95806">
                <w:rPr>
                  <w:rFonts w:cs="Arial"/>
                </w:rPr>
                <w:delText>-49 dBm</w:delText>
              </w:r>
            </w:del>
          </w:p>
        </w:tc>
        <w:tc>
          <w:tcPr>
            <w:tcW w:w="1275" w:type="dxa"/>
          </w:tcPr>
          <w:p w14:paraId="1B210909" w14:textId="089032DB" w:rsidR="00E95806" w:rsidRPr="009C4728" w:rsidRDefault="00E95806" w:rsidP="00DA57ED">
            <w:pPr>
              <w:pStyle w:val="TAC"/>
              <w:rPr>
                <w:rFonts w:cs="Arial"/>
              </w:rPr>
            </w:pPr>
            <w:del w:id="151" w:author="Iwajlo Angelow (Nokia)" w:date="2025-10-28T09:38:00Z" w16du:dateUtc="2025-10-28T14:38:00Z">
              <w:r w:rsidRPr="009C4728" w:rsidDel="00E95806">
                <w:rPr>
                  <w:rFonts w:cs="Arial"/>
                </w:rPr>
                <w:delText>1 MHz</w:delText>
              </w:r>
            </w:del>
          </w:p>
        </w:tc>
        <w:tc>
          <w:tcPr>
            <w:tcW w:w="4253" w:type="dxa"/>
          </w:tcPr>
          <w:p w14:paraId="5D645F02" w14:textId="20DAE502" w:rsidR="00E95806" w:rsidRPr="009C4728" w:rsidRDefault="00E95806" w:rsidP="00DA57ED">
            <w:pPr>
              <w:pStyle w:val="TAC"/>
              <w:jc w:val="left"/>
              <w:rPr>
                <w:rFonts w:cs="Arial"/>
              </w:rPr>
            </w:pPr>
            <w:del w:id="152"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 xml:space="preserve">BS operating in band 4, 10 or 66, </w:delText>
              </w:r>
              <w:r w:rsidRPr="009C4728" w:rsidDel="00E95806">
                <w:rPr>
                  <w:rFonts w:cs="v5.0.0"/>
                </w:rPr>
                <w:delText>since it is already covered by the requirement in sub-clause 6.6.1.2.</w:delText>
              </w:r>
            </w:del>
          </w:p>
        </w:tc>
      </w:tr>
      <w:tr w:rsidR="00E95806" w:rsidRPr="009C4728" w14:paraId="4489BD93"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3122F57D" w14:textId="482BBE48" w:rsidR="00E95806" w:rsidRPr="009C4728" w:rsidDel="00E95806" w:rsidRDefault="00E95806" w:rsidP="00DA57ED">
            <w:pPr>
              <w:pStyle w:val="TAC"/>
              <w:rPr>
                <w:del w:id="153" w:author="Iwajlo Angelow (Nokia)" w:date="2025-10-28T09:38:00Z" w16du:dateUtc="2025-10-28T14:38:00Z"/>
                <w:rFonts w:cs="Arial"/>
              </w:rPr>
            </w:pPr>
            <w:del w:id="154" w:author="Iwajlo Angelow (Nokia)" w:date="2025-10-28T09:38:00Z" w16du:dateUtc="2025-10-28T14:38:00Z">
              <w:r w:rsidRPr="009C4728" w:rsidDel="00E95806">
                <w:rPr>
                  <w:rFonts w:cs="Arial"/>
                </w:rPr>
                <w:delText xml:space="preserve">UTRA FDD Band V or </w:delText>
              </w:r>
            </w:del>
          </w:p>
          <w:p w14:paraId="2530805F" w14:textId="512FA8DF" w:rsidR="00E95806" w:rsidRPr="009C4728" w:rsidRDefault="00E95806" w:rsidP="00DA57ED">
            <w:pPr>
              <w:pStyle w:val="TAC"/>
              <w:rPr>
                <w:rFonts w:cs="Arial"/>
              </w:rPr>
            </w:pPr>
            <w:del w:id="155" w:author="Iwajlo Angelow (Nokia)" w:date="2025-10-28T09:38:00Z" w16du:dateUtc="2025-10-28T14:38:00Z">
              <w:r w:rsidRPr="009C4728" w:rsidDel="00E95806">
                <w:rPr>
                  <w:rFonts w:cs="Arial"/>
                </w:rPr>
                <w:delText>E-UTRA Band 5 or NR Band n5</w:delText>
              </w:r>
            </w:del>
          </w:p>
        </w:tc>
        <w:tc>
          <w:tcPr>
            <w:tcW w:w="1418" w:type="dxa"/>
            <w:tcBorders>
              <w:left w:val="single" w:sz="4" w:space="0" w:color="auto"/>
            </w:tcBorders>
          </w:tcPr>
          <w:p w14:paraId="50B98CAF" w14:textId="7C99A5E1" w:rsidR="00E95806" w:rsidRPr="009C4728" w:rsidRDefault="00E95806" w:rsidP="00DA57ED">
            <w:pPr>
              <w:pStyle w:val="TAC"/>
              <w:rPr>
                <w:rFonts w:cs="Arial"/>
              </w:rPr>
            </w:pPr>
            <w:del w:id="156" w:author="Iwajlo Angelow (Nokia)" w:date="2025-10-28T09:38:00Z" w16du:dateUtc="2025-10-28T14:38:00Z">
              <w:r w:rsidRPr="009C4728" w:rsidDel="00E95806">
                <w:rPr>
                  <w:rFonts w:cs="Arial"/>
                </w:rPr>
                <w:delText>869 - 894 MHz</w:delText>
              </w:r>
            </w:del>
          </w:p>
        </w:tc>
        <w:tc>
          <w:tcPr>
            <w:tcW w:w="1276" w:type="dxa"/>
          </w:tcPr>
          <w:p w14:paraId="7956FD0C" w14:textId="5C9288DE" w:rsidR="00E95806" w:rsidRPr="009C4728" w:rsidRDefault="00E95806" w:rsidP="00DA57ED">
            <w:pPr>
              <w:pStyle w:val="TAC"/>
              <w:rPr>
                <w:rFonts w:cs="Arial"/>
              </w:rPr>
            </w:pPr>
            <w:del w:id="157" w:author="Iwajlo Angelow (Nokia)" w:date="2025-10-28T09:38:00Z" w16du:dateUtc="2025-10-28T14:38:00Z">
              <w:r w:rsidRPr="009C4728" w:rsidDel="00E95806">
                <w:rPr>
                  <w:rFonts w:cs="Arial"/>
                </w:rPr>
                <w:delText>-52 dBm</w:delText>
              </w:r>
            </w:del>
          </w:p>
        </w:tc>
        <w:tc>
          <w:tcPr>
            <w:tcW w:w="1275" w:type="dxa"/>
          </w:tcPr>
          <w:p w14:paraId="1936AFA5" w14:textId="3DB17998" w:rsidR="00E95806" w:rsidRPr="009C4728" w:rsidRDefault="00E95806" w:rsidP="00DA57ED">
            <w:pPr>
              <w:pStyle w:val="TAC"/>
              <w:rPr>
                <w:rFonts w:cs="Arial"/>
              </w:rPr>
            </w:pPr>
            <w:del w:id="158" w:author="Iwajlo Angelow (Nokia)" w:date="2025-10-28T09:38:00Z" w16du:dateUtc="2025-10-28T14:38:00Z">
              <w:r w:rsidRPr="009C4728" w:rsidDel="00E95806">
                <w:rPr>
                  <w:rFonts w:cs="Arial"/>
                </w:rPr>
                <w:delText>1 MHz</w:delText>
              </w:r>
            </w:del>
          </w:p>
        </w:tc>
        <w:tc>
          <w:tcPr>
            <w:tcW w:w="4253" w:type="dxa"/>
          </w:tcPr>
          <w:p w14:paraId="61FD1133" w14:textId="0D1D722A" w:rsidR="00E95806" w:rsidRPr="009C4728" w:rsidRDefault="00E95806" w:rsidP="00DA57ED">
            <w:pPr>
              <w:pStyle w:val="TAC"/>
              <w:jc w:val="left"/>
              <w:rPr>
                <w:rFonts w:cs="Arial"/>
              </w:rPr>
            </w:pPr>
            <w:del w:id="159" w:author="Iwajlo Angelow (Nokia)" w:date="2025-10-28T09:38:00Z" w16du:dateUtc="2025-10-28T14:38:00Z">
              <w:r w:rsidRPr="009C4728" w:rsidDel="00E95806">
                <w:rPr>
                  <w:rFonts w:cs="Arial"/>
                </w:rPr>
                <w:delText>This requirement does not apply to BS operating in band 5</w:delText>
              </w:r>
              <w:r w:rsidRPr="009C4728" w:rsidDel="00E95806">
                <w:rPr>
                  <w:rFonts w:cs="v5.0.0"/>
                </w:rPr>
                <w:delText xml:space="preserve"> or 26.</w:delText>
              </w:r>
              <w:r w:rsidRPr="009C4728" w:rsidDel="00E95806">
                <w:rPr>
                  <w:rFonts w:cs="Arial"/>
                </w:rPr>
                <w:delText xml:space="preserve"> This requirement applies to E-UTRA BS operating in Band 27 for the frequency range 879-894 MHz.</w:delText>
              </w:r>
            </w:del>
          </w:p>
        </w:tc>
      </w:tr>
      <w:tr w:rsidR="00E95806" w:rsidRPr="009C4728" w14:paraId="7D09A0F5"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733A8764" w14:textId="77777777" w:rsidR="00E95806" w:rsidRPr="009C4728" w:rsidRDefault="00E95806" w:rsidP="00DA57ED">
            <w:pPr>
              <w:pStyle w:val="TAC"/>
              <w:rPr>
                <w:rFonts w:cs="Arial"/>
              </w:rPr>
            </w:pPr>
          </w:p>
        </w:tc>
        <w:tc>
          <w:tcPr>
            <w:tcW w:w="1418" w:type="dxa"/>
            <w:tcBorders>
              <w:left w:val="single" w:sz="4" w:space="0" w:color="auto"/>
            </w:tcBorders>
          </w:tcPr>
          <w:p w14:paraId="2769031D" w14:textId="19A7C30F" w:rsidR="00E95806" w:rsidRPr="009C4728" w:rsidRDefault="00E95806" w:rsidP="00DA57ED">
            <w:pPr>
              <w:pStyle w:val="TAC"/>
              <w:rPr>
                <w:rFonts w:cs="Arial"/>
              </w:rPr>
            </w:pPr>
            <w:del w:id="160" w:author="Iwajlo Angelow (Nokia)" w:date="2025-10-28T09:38:00Z" w16du:dateUtc="2025-10-28T14:38:00Z">
              <w:r w:rsidRPr="009C4728" w:rsidDel="00E95806">
                <w:rPr>
                  <w:rFonts w:cs="Arial"/>
                </w:rPr>
                <w:delText>824 - 849 MHz</w:delText>
              </w:r>
            </w:del>
          </w:p>
        </w:tc>
        <w:tc>
          <w:tcPr>
            <w:tcW w:w="1276" w:type="dxa"/>
          </w:tcPr>
          <w:p w14:paraId="02A925B6" w14:textId="41A95ED4" w:rsidR="00E95806" w:rsidRPr="009C4728" w:rsidRDefault="00E95806" w:rsidP="00DA57ED">
            <w:pPr>
              <w:pStyle w:val="TAC"/>
              <w:rPr>
                <w:rFonts w:cs="Arial"/>
              </w:rPr>
            </w:pPr>
            <w:del w:id="161" w:author="Iwajlo Angelow (Nokia)" w:date="2025-10-28T09:38:00Z" w16du:dateUtc="2025-10-28T14:38:00Z">
              <w:r w:rsidRPr="009C4728" w:rsidDel="00E95806">
                <w:rPr>
                  <w:rFonts w:cs="Arial"/>
                </w:rPr>
                <w:delText>-49 dBm</w:delText>
              </w:r>
            </w:del>
          </w:p>
        </w:tc>
        <w:tc>
          <w:tcPr>
            <w:tcW w:w="1275" w:type="dxa"/>
          </w:tcPr>
          <w:p w14:paraId="2E18771B" w14:textId="28E3AE7B" w:rsidR="00E95806" w:rsidRPr="009C4728" w:rsidRDefault="00E95806" w:rsidP="00DA57ED">
            <w:pPr>
              <w:pStyle w:val="TAC"/>
              <w:rPr>
                <w:rFonts w:cs="Arial"/>
              </w:rPr>
            </w:pPr>
            <w:del w:id="162" w:author="Iwajlo Angelow (Nokia)" w:date="2025-10-28T09:38:00Z" w16du:dateUtc="2025-10-28T14:38:00Z">
              <w:r w:rsidRPr="009C4728" w:rsidDel="00E95806">
                <w:rPr>
                  <w:rFonts w:cs="Arial"/>
                </w:rPr>
                <w:delText>1 MHz</w:delText>
              </w:r>
            </w:del>
          </w:p>
        </w:tc>
        <w:tc>
          <w:tcPr>
            <w:tcW w:w="4253" w:type="dxa"/>
          </w:tcPr>
          <w:p w14:paraId="7B9E254B" w14:textId="22DD8FD5" w:rsidR="00E95806" w:rsidRPr="009C4728" w:rsidRDefault="00E95806" w:rsidP="00DA57ED">
            <w:pPr>
              <w:pStyle w:val="TAC"/>
              <w:jc w:val="left"/>
              <w:rPr>
                <w:rFonts w:cs="Arial"/>
              </w:rPr>
            </w:pPr>
            <w:del w:id="163" w:author="Iwajlo Angelow (Nokia)" w:date="2025-10-28T09:38:00Z" w16du:dateUtc="2025-10-28T14:38:00Z">
              <w:r w:rsidRPr="009C4728" w:rsidDel="00E95806">
                <w:rPr>
                  <w:rFonts w:cs="Arial"/>
                </w:rPr>
                <w:delText>This requirement does not apply to BS operating in band 5</w:delText>
              </w:r>
              <w:r w:rsidRPr="009C4728" w:rsidDel="00E95806">
                <w:rPr>
                  <w:rFonts w:cs="v5.0.0"/>
                </w:rPr>
                <w:delText xml:space="preserve"> or 26</w:delText>
              </w:r>
              <w:r w:rsidRPr="009C4728" w:rsidDel="00E95806">
                <w:rPr>
                  <w:rFonts w:cs="Arial"/>
                </w:rPr>
                <w:delText xml:space="preserve">, </w:delText>
              </w:r>
              <w:r w:rsidRPr="009C4728" w:rsidDel="00E95806">
                <w:rPr>
                  <w:rFonts w:cs="v5.0.0"/>
                </w:rPr>
                <w:delText>since it is already covered by the requirement in sub-clause 6.6.1.2.</w:delText>
              </w:r>
              <w:r w:rsidRPr="009C4728" w:rsidDel="00E95806">
                <w:rPr>
                  <w:rFonts w:cs="Arial"/>
                </w:rPr>
                <w:delText xml:space="preserve">  For BS operating in Band 27, it</w:delText>
              </w:r>
              <w:r w:rsidRPr="009C4728" w:rsidDel="00E95806">
                <w:rPr>
                  <w:rFonts w:eastAsia="MS PGothic" w:cs="Arial"/>
                  <w:kern w:val="24"/>
                  <w:szCs w:val="22"/>
                </w:rPr>
                <w:delText xml:space="preserve"> applies 3 MHz below the Band 27 downlink operating band.</w:delText>
              </w:r>
            </w:del>
          </w:p>
        </w:tc>
      </w:tr>
      <w:tr w:rsidR="00E95806" w:rsidRPr="009C4728" w14:paraId="40273E1C"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7570DACD" w14:textId="4B16AEE1" w:rsidR="00E95806" w:rsidRPr="009C4728" w:rsidDel="00E95806" w:rsidRDefault="00E95806" w:rsidP="00DA57ED">
            <w:pPr>
              <w:pStyle w:val="TAC"/>
              <w:rPr>
                <w:del w:id="164" w:author="Iwajlo Angelow (Nokia)" w:date="2025-10-28T09:38:00Z" w16du:dateUtc="2025-10-28T14:38:00Z"/>
                <w:rFonts w:cs="Arial"/>
                <w:lang w:val="sv-FI"/>
              </w:rPr>
            </w:pPr>
            <w:del w:id="165" w:author="Iwajlo Angelow (Nokia)" w:date="2025-10-28T09:38:00Z" w16du:dateUtc="2025-10-28T14:38:00Z">
              <w:r w:rsidRPr="009C4728" w:rsidDel="00E95806">
                <w:rPr>
                  <w:rFonts w:cs="Arial"/>
                  <w:lang w:val="sv-FI"/>
                </w:rPr>
                <w:delText xml:space="preserve">UTRA FDD Band VI, XIX or </w:delText>
              </w:r>
            </w:del>
          </w:p>
          <w:p w14:paraId="0586D7CC" w14:textId="403FBA17" w:rsidR="00E95806" w:rsidRPr="009C4728" w:rsidRDefault="00E95806" w:rsidP="00DA57ED">
            <w:pPr>
              <w:pStyle w:val="TAC"/>
              <w:rPr>
                <w:rFonts w:cs="Arial"/>
              </w:rPr>
            </w:pPr>
            <w:del w:id="166" w:author="Iwajlo Angelow (Nokia)" w:date="2025-10-28T09:38:00Z" w16du:dateUtc="2025-10-28T14:38:00Z">
              <w:r w:rsidRPr="009C4728" w:rsidDel="00E95806">
                <w:rPr>
                  <w:rFonts w:cs="Arial"/>
                </w:rPr>
                <w:delText>E-UTRA Band 6, 18, 19 or NR Band n18</w:delText>
              </w:r>
            </w:del>
          </w:p>
        </w:tc>
        <w:tc>
          <w:tcPr>
            <w:tcW w:w="1418" w:type="dxa"/>
            <w:tcBorders>
              <w:left w:val="single" w:sz="4" w:space="0" w:color="auto"/>
            </w:tcBorders>
          </w:tcPr>
          <w:p w14:paraId="21116130" w14:textId="3CFC2DED" w:rsidR="00E95806" w:rsidRPr="009C4728" w:rsidRDefault="00E95806" w:rsidP="00DA57ED">
            <w:pPr>
              <w:pStyle w:val="TAC"/>
              <w:rPr>
                <w:rFonts w:cs="Arial"/>
              </w:rPr>
            </w:pPr>
            <w:del w:id="167" w:author="Iwajlo Angelow (Nokia)" w:date="2025-10-28T09:38:00Z" w16du:dateUtc="2025-10-28T14:38:00Z">
              <w:r w:rsidRPr="009C4728" w:rsidDel="00E95806">
                <w:rPr>
                  <w:rFonts w:cs="Arial"/>
                </w:rPr>
                <w:delText xml:space="preserve">860 - 890 MHz </w:delText>
              </w:r>
            </w:del>
          </w:p>
        </w:tc>
        <w:tc>
          <w:tcPr>
            <w:tcW w:w="1276" w:type="dxa"/>
          </w:tcPr>
          <w:p w14:paraId="32CA2B21" w14:textId="7081C1FE" w:rsidR="00E95806" w:rsidRPr="009C4728" w:rsidRDefault="00E95806" w:rsidP="00DA57ED">
            <w:pPr>
              <w:pStyle w:val="TAC"/>
              <w:rPr>
                <w:rFonts w:cs="Arial"/>
              </w:rPr>
            </w:pPr>
            <w:del w:id="168" w:author="Iwajlo Angelow (Nokia)" w:date="2025-10-28T09:38:00Z" w16du:dateUtc="2025-10-28T14:38:00Z">
              <w:r w:rsidRPr="009C4728" w:rsidDel="00E95806">
                <w:rPr>
                  <w:rFonts w:cs="Arial"/>
                </w:rPr>
                <w:delText>-52 dBm</w:delText>
              </w:r>
            </w:del>
          </w:p>
        </w:tc>
        <w:tc>
          <w:tcPr>
            <w:tcW w:w="1275" w:type="dxa"/>
          </w:tcPr>
          <w:p w14:paraId="10E56FC7" w14:textId="044BF1A4" w:rsidR="00E95806" w:rsidRPr="009C4728" w:rsidRDefault="00E95806" w:rsidP="00DA57ED">
            <w:pPr>
              <w:pStyle w:val="TAC"/>
              <w:rPr>
                <w:rFonts w:cs="Arial"/>
              </w:rPr>
            </w:pPr>
            <w:del w:id="169" w:author="Iwajlo Angelow (Nokia)" w:date="2025-10-28T09:38:00Z" w16du:dateUtc="2025-10-28T14:38:00Z">
              <w:r w:rsidRPr="009C4728" w:rsidDel="00E95806">
                <w:rPr>
                  <w:rFonts w:cs="Arial"/>
                </w:rPr>
                <w:delText>1 MHz</w:delText>
              </w:r>
            </w:del>
          </w:p>
        </w:tc>
        <w:tc>
          <w:tcPr>
            <w:tcW w:w="4253" w:type="dxa"/>
          </w:tcPr>
          <w:p w14:paraId="4CFDD027" w14:textId="1D98A703" w:rsidR="00E95806" w:rsidRPr="009C4728" w:rsidRDefault="00E95806" w:rsidP="00DA57ED">
            <w:pPr>
              <w:pStyle w:val="TAC"/>
              <w:jc w:val="left"/>
              <w:rPr>
                <w:rFonts w:cs="Arial"/>
              </w:rPr>
            </w:pPr>
            <w:del w:id="170"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6, 18, 19</w:delText>
              </w:r>
            </w:del>
          </w:p>
        </w:tc>
      </w:tr>
      <w:tr w:rsidR="00E95806" w:rsidRPr="009C4728" w14:paraId="381D1269" w14:textId="77777777" w:rsidTr="00DA57ED">
        <w:trPr>
          <w:cantSplit/>
          <w:trHeight w:val="313"/>
          <w:jc w:val="center"/>
        </w:trPr>
        <w:tc>
          <w:tcPr>
            <w:tcW w:w="1698" w:type="dxa"/>
            <w:tcBorders>
              <w:top w:val="nil"/>
              <w:left w:val="single" w:sz="4" w:space="0" w:color="auto"/>
              <w:bottom w:val="nil"/>
              <w:right w:val="single" w:sz="4" w:space="0" w:color="auto"/>
            </w:tcBorders>
          </w:tcPr>
          <w:p w14:paraId="3C869F20" w14:textId="77777777" w:rsidR="00E95806" w:rsidRPr="009C4728" w:rsidRDefault="00E95806" w:rsidP="00DA57ED">
            <w:pPr>
              <w:pStyle w:val="TAC"/>
              <w:rPr>
                <w:rFonts w:cs="Arial"/>
              </w:rPr>
            </w:pPr>
          </w:p>
        </w:tc>
        <w:tc>
          <w:tcPr>
            <w:tcW w:w="1418" w:type="dxa"/>
            <w:tcBorders>
              <w:left w:val="single" w:sz="4" w:space="0" w:color="auto"/>
            </w:tcBorders>
          </w:tcPr>
          <w:p w14:paraId="13935822" w14:textId="04BCA265" w:rsidR="00E95806" w:rsidRPr="009C4728" w:rsidRDefault="00E95806" w:rsidP="00DA57ED">
            <w:pPr>
              <w:pStyle w:val="TAC"/>
              <w:rPr>
                <w:rFonts w:cs="Arial"/>
              </w:rPr>
            </w:pPr>
            <w:del w:id="171" w:author="Iwajlo Angelow (Nokia)" w:date="2025-10-28T09:38:00Z" w16du:dateUtc="2025-10-28T14:38:00Z">
              <w:r w:rsidRPr="009C4728" w:rsidDel="00E95806">
                <w:rPr>
                  <w:rFonts w:cs="Arial"/>
                </w:rPr>
                <w:delText xml:space="preserve">815 - 830 MHz </w:delText>
              </w:r>
            </w:del>
          </w:p>
        </w:tc>
        <w:tc>
          <w:tcPr>
            <w:tcW w:w="1276" w:type="dxa"/>
          </w:tcPr>
          <w:p w14:paraId="16A8CB19" w14:textId="5982A9E5" w:rsidR="00E95806" w:rsidRPr="009C4728" w:rsidRDefault="00E95806" w:rsidP="00DA57ED">
            <w:pPr>
              <w:pStyle w:val="TAC"/>
              <w:rPr>
                <w:rFonts w:cs="Arial"/>
              </w:rPr>
            </w:pPr>
            <w:del w:id="172" w:author="Iwajlo Angelow (Nokia)" w:date="2025-10-28T09:38:00Z" w16du:dateUtc="2025-10-28T14:38:00Z">
              <w:r w:rsidRPr="009C4728" w:rsidDel="00E95806">
                <w:rPr>
                  <w:rFonts w:cs="Arial"/>
                </w:rPr>
                <w:delText>-49 dBm</w:delText>
              </w:r>
            </w:del>
          </w:p>
        </w:tc>
        <w:tc>
          <w:tcPr>
            <w:tcW w:w="1275" w:type="dxa"/>
          </w:tcPr>
          <w:p w14:paraId="64844124" w14:textId="01A95DDD" w:rsidR="00E95806" w:rsidRPr="009C4728" w:rsidRDefault="00E95806" w:rsidP="00DA57ED">
            <w:pPr>
              <w:pStyle w:val="TAC"/>
              <w:rPr>
                <w:rFonts w:cs="Arial"/>
              </w:rPr>
            </w:pPr>
            <w:del w:id="173" w:author="Iwajlo Angelow (Nokia)" w:date="2025-10-28T09:38:00Z" w16du:dateUtc="2025-10-28T14:38:00Z">
              <w:r w:rsidRPr="009C4728" w:rsidDel="00E95806">
                <w:rPr>
                  <w:rFonts w:cs="Arial"/>
                </w:rPr>
                <w:delText>1 MHz</w:delText>
              </w:r>
            </w:del>
          </w:p>
        </w:tc>
        <w:tc>
          <w:tcPr>
            <w:tcW w:w="4253" w:type="dxa"/>
          </w:tcPr>
          <w:p w14:paraId="40C3F1B9" w14:textId="311B5C1C" w:rsidR="00E95806" w:rsidRPr="009C4728" w:rsidRDefault="00E95806" w:rsidP="00DA57ED">
            <w:pPr>
              <w:pStyle w:val="TAC"/>
              <w:jc w:val="left"/>
              <w:rPr>
                <w:rFonts w:cs="Arial"/>
              </w:rPr>
            </w:pPr>
            <w:del w:id="174"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 xml:space="preserve">BS operating in band 18 </w:delText>
              </w:r>
              <w:r w:rsidRPr="009C4728" w:rsidDel="00E95806">
                <w:rPr>
                  <w:rFonts w:cs="v5.0.0"/>
                </w:rPr>
                <w:delText>since it is already covered by the requirement in sub-clause 6.6.1.2.</w:delText>
              </w:r>
            </w:del>
          </w:p>
        </w:tc>
      </w:tr>
      <w:tr w:rsidR="00E95806" w:rsidRPr="009C4728" w14:paraId="06304D4F" w14:textId="77777777" w:rsidTr="00DA57ED">
        <w:trPr>
          <w:cantSplit/>
          <w:trHeight w:val="312"/>
          <w:jc w:val="center"/>
        </w:trPr>
        <w:tc>
          <w:tcPr>
            <w:tcW w:w="1698" w:type="dxa"/>
            <w:tcBorders>
              <w:top w:val="nil"/>
              <w:left w:val="single" w:sz="4" w:space="0" w:color="auto"/>
              <w:bottom w:val="single" w:sz="4" w:space="0" w:color="auto"/>
              <w:right w:val="single" w:sz="4" w:space="0" w:color="auto"/>
            </w:tcBorders>
          </w:tcPr>
          <w:p w14:paraId="4E581591" w14:textId="77777777" w:rsidR="00E95806" w:rsidRPr="009C4728" w:rsidRDefault="00E95806" w:rsidP="00DA57ED">
            <w:pPr>
              <w:pStyle w:val="TAC"/>
              <w:rPr>
                <w:rFonts w:cs="Arial"/>
              </w:rPr>
            </w:pPr>
          </w:p>
        </w:tc>
        <w:tc>
          <w:tcPr>
            <w:tcW w:w="1418" w:type="dxa"/>
            <w:tcBorders>
              <w:left w:val="single" w:sz="4" w:space="0" w:color="auto"/>
            </w:tcBorders>
          </w:tcPr>
          <w:p w14:paraId="24404A32" w14:textId="6727ABAF" w:rsidR="00E95806" w:rsidRPr="009C4728" w:rsidRDefault="00E95806" w:rsidP="00DA57ED">
            <w:pPr>
              <w:pStyle w:val="TAC"/>
              <w:rPr>
                <w:rFonts w:cs="Arial"/>
              </w:rPr>
            </w:pPr>
            <w:del w:id="175" w:author="Iwajlo Angelow (Nokia)" w:date="2025-10-28T09:38:00Z" w16du:dateUtc="2025-10-28T14:38:00Z">
              <w:r w:rsidRPr="009C4728" w:rsidDel="00E95806">
                <w:rPr>
                  <w:rFonts w:cs="Arial"/>
                </w:rPr>
                <w:delText>830 - 845 MHz</w:delText>
              </w:r>
            </w:del>
          </w:p>
        </w:tc>
        <w:tc>
          <w:tcPr>
            <w:tcW w:w="1276" w:type="dxa"/>
          </w:tcPr>
          <w:p w14:paraId="516B36EE" w14:textId="71C329CE" w:rsidR="00E95806" w:rsidRPr="009C4728" w:rsidRDefault="00E95806" w:rsidP="00DA57ED">
            <w:pPr>
              <w:pStyle w:val="TAC"/>
              <w:rPr>
                <w:rFonts w:cs="Arial"/>
              </w:rPr>
            </w:pPr>
            <w:del w:id="176" w:author="Iwajlo Angelow (Nokia)" w:date="2025-10-28T09:38:00Z" w16du:dateUtc="2025-10-28T14:38:00Z">
              <w:r w:rsidRPr="009C4728" w:rsidDel="00E95806">
                <w:rPr>
                  <w:rFonts w:cs="Arial"/>
                </w:rPr>
                <w:delText>-49 dBm</w:delText>
              </w:r>
            </w:del>
          </w:p>
        </w:tc>
        <w:tc>
          <w:tcPr>
            <w:tcW w:w="1275" w:type="dxa"/>
          </w:tcPr>
          <w:p w14:paraId="19272F57" w14:textId="651856B4" w:rsidR="00E95806" w:rsidRPr="009C4728" w:rsidRDefault="00E95806" w:rsidP="00DA57ED">
            <w:pPr>
              <w:pStyle w:val="TAC"/>
              <w:rPr>
                <w:rFonts w:cs="Arial"/>
              </w:rPr>
            </w:pPr>
            <w:del w:id="177" w:author="Iwajlo Angelow (Nokia)" w:date="2025-10-28T09:38:00Z" w16du:dateUtc="2025-10-28T14:38:00Z">
              <w:r w:rsidRPr="009C4728" w:rsidDel="00E95806">
                <w:rPr>
                  <w:rFonts w:cs="Arial"/>
                </w:rPr>
                <w:delText>1 MHz</w:delText>
              </w:r>
            </w:del>
          </w:p>
        </w:tc>
        <w:tc>
          <w:tcPr>
            <w:tcW w:w="4253" w:type="dxa"/>
          </w:tcPr>
          <w:p w14:paraId="0F4FDF25" w14:textId="6D4AAE94" w:rsidR="00E95806" w:rsidRPr="009C4728" w:rsidRDefault="00E95806" w:rsidP="00DA57ED">
            <w:pPr>
              <w:pStyle w:val="TAC"/>
              <w:jc w:val="left"/>
              <w:rPr>
                <w:rFonts w:cs="Arial"/>
              </w:rPr>
            </w:pPr>
            <w:del w:id="178" w:author="Iwajlo Angelow (Nokia)" w:date="2025-10-28T09:38:00Z" w16du:dateUtc="2025-10-28T14:38:00Z">
              <w:r w:rsidRPr="009C4728" w:rsidDel="00E95806">
                <w:rPr>
                  <w:rFonts w:cs="Arial"/>
                </w:rPr>
                <w:delText xml:space="preserve">This requirement does not apply to BS operating in band 6, 19, </w:delText>
              </w:r>
              <w:r w:rsidRPr="009C4728" w:rsidDel="00E95806">
                <w:rPr>
                  <w:rFonts w:cs="v5.0.0"/>
                </w:rPr>
                <w:delText>since it is already covered by the requirement in sub-clause 6.6.1.2.</w:delText>
              </w:r>
            </w:del>
          </w:p>
        </w:tc>
      </w:tr>
      <w:tr w:rsidR="00E95806" w:rsidRPr="009C4728" w14:paraId="58523109" w14:textId="77777777" w:rsidTr="00DA57ED">
        <w:trPr>
          <w:cantSplit/>
          <w:jc w:val="center"/>
        </w:trPr>
        <w:tc>
          <w:tcPr>
            <w:tcW w:w="1698" w:type="dxa"/>
            <w:tcBorders>
              <w:top w:val="single" w:sz="4" w:space="0" w:color="auto"/>
              <w:left w:val="single" w:sz="4" w:space="0" w:color="auto"/>
              <w:bottom w:val="nil"/>
              <w:right w:val="single" w:sz="4" w:space="0" w:color="auto"/>
            </w:tcBorders>
          </w:tcPr>
          <w:p w14:paraId="06129264" w14:textId="71EBA213" w:rsidR="00E95806" w:rsidRPr="009C4728" w:rsidDel="00E95806" w:rsidRDefault="00E95806" w:rsidP="00DA57ED">
            <w:pPr>
              <w:pStyle w:val="TAC"/>
              <w:rPr>
                <w:del w:id="179" w:author="Iwajlo Angelow (Nokia)" w:date="2025-10-28T09:38:00Z" w16du:dateUtc="2025-10-28T14:38:00Z"/>
                <w:rFonts w:cs="Arial"/>
              </w:rPr>
            </w:pPr>
            <w:del w:id="180" w:author="Iwajlo Angelow (Nokia)" w:date="2025-10-28T09:38:00Z" w16du:dateUtc="2025-10-28T14:38:00Z">
              <w:r w:rsidRPr="009C4728" w:rsidDel="00E95806">
                <w:rPr>
                  <w:rFonts w:cs="Arial"/>
                </w:rPr>
                <w:delText xml:space="preserve">UTRA FDD Band VII or </w:delText>
              </w:r>
            </w:del>
          </w:p>
          <w:p w14:paraId="1186ACC5" w14:textId="77B5B31A" w:rsidR="00E95806" w:rsidRPr="009C4728" w:rsidRDefault="00E95806" w:rsidP="00DA57ED">
            <w:pPr>
              <w:pStyle w:val="TAC"/>
              <w:rPr>
                <w:rFonts w:cs="Arial"/>
              </w:rPr>
            </w:pPr>
            <w:del w:id="181" w:author="Iwajlo Angelow (Nokia)" w:date="2025-10-28T09:38:00Z" w16du:dateUtc="2025-10-28T14:38:00Z">
              <w:r w:rsidRPr="009C4728" w:rsidDel="00E95806">
                <w:rPr>
                  <w:rFonts w:cs="Arial"/>
                </w:rPr>
                <w:delText>E-UTRA Band 7 or NR Band n7</w:delText>
              </w:r>
            </w:del>
          </w:p>
        </w:tc>
        <w:tc>
          <w:tcPr>
            <w:tcW w:w="1418" w:type="dxa"/>
            <w:tcBorders>
              <w:left w:val="single" w:sz="4" w:space="0" w:color="auto"/>
            </w:tcBorders>
          </w:tcPr>
          <w:p w14:paraId="769EBC02" w14:textId="353C813E" w:rsidR="00E95806" w:rsidRPr="009C4728" w:rsidRDefault="00E95806" w:rsidP="00DA57ED">
            <w:pPr>
              <w:pStyle w:val="TAC"/>
              <w:rPr>
                <w:rFonts w:cs="Arial"/>
              </w:rPr>
            </w:pPr>
            <w:del w:id="182" w:author="Iwajlo Angelow (Nokia)" w:date="2025-10-28T09:38:00Z" w16du:dateUtc="2025-10-28T14:38:00Z">
              <w:r w:rsidRPr="009C4728" w:rsidDel="00E95806">
                <w:rPr>
                  <w:rFonts w:cs="Arial"/>
                </w:rPr>
                <w:delText>2620 - 2690 MHz</w:delText>
              </w:r>
            </w:del>
          </w:p>
        </w:tc>
        <w:tc>
          <w:tcPr>
            <w:tcW w:w="1276" w:type="dxa"/>
          </w:tcPr>
          <w:p w14:paraId="429F8CA4" w14:textId="59EB5C30" w:rsidR="00E95806" w:rsidRPr="009C4728" w:rsidRDefault="00E95806" w:rsidP="00DA57ED">
            <w:pPr>
              <w:pStyle w:val="TAC"/>
              <w:rPr>
                <w:rFonts w:cs="Arial"/>
              </w:rPr>
            </w:pPr>
            <w:del w:id="183" w:author="Iwajlo Angelow (Nokia)" w:date="2025-10-28T09:38:00Z" w16du:dateUtc="2025-10-28T14:38:00Z">
              <w:r w:rsidRPr="009C4728" w:rsidDel="00E95806">
                <w:rPr>
                  <w:rFonts w:cs="Arial"/>
                </w:rPr>
                <w:delText>-52 dBm</w:delText>
              </w:r>
            </w:del>
          </w:p>
        </w:tc>
        <w:tc>
          <w:tcPr>
            <w:tcW w:w="1275" w:type="dxa"/>
          </w:tcPr>
          <w:p w14:paraId="7DE3496A" w14:textId="6A585615" w:rsidR="00E95806" w:rsidRPr="009C4728" w:rsidRDefault="00E95806" w:rsidP="00DA57ED">
            <w:pPr>
              <w:pStyle w:val="TAC"/>
              <w:rPr>
                <w:rFonts w:cs="Arial"/>
              </w:rPr>
            </w:pPr>
            <w:del w:id="184" w:author="Iwajlo Angelow (Nokia)" w:date="2025-10-28T09:38:00Z" w16du:dateUtc="2025-10-28T14:38:00Z">
              <w:r w:rsidRPr="009C4728" w:rsidDel="00E95806">
                <w:rPr>
                  <w:rFonts w:cs="Arial"/>
                </w:rPr>
                <w:delText>1 MHz</w:delText>
              </w:r>
            </w:del>
          </w:p>
        </w:tc>
        <w:tc>
          <w:tcPr>
            <w:tcW w:w="4253" w:type="dxa"/>
          </w:tcPr>
          <w:p w14:paraId="13845F8C" w14:textId="2404E1D4" w:rsidR="00E95806" w:rsidRPr="009C4728" w:rsidRDefault="00E95806" w:rsidP="00DA57ED">
            <w:pPr>
              <w:pStyle w:val="TAL"/>
              <w:rPr>
                <w:rFonts w:cs="Arial"/>
              </w:rPr>
            </w:pPr>
            <w:del w:id="185"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7.</w:delText>
              </w:r>
            </w:del>
          </w:p>
        </w:tc>
      </w:tr>
      <w:tr w:rsidR="00E95806" w:rsidRPr="009C4728" w14:paraId="514D98E5"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6430026E" w14:textId="77777777" w:rsidR="00E95806" w:rsidRPr="009C4728" w:rsidRDefault="00E95806" w:rsidP="00DA57ED">
            <w:pPr>
              <w:pStyle w:val="TAC"/>
              <w:rPr>
                <w:rFonts w:cs="Arial"/>
              </w:rPr>
            </w:pPr>
          </w:p>
        </w:tc>
        <w:tc>
          <w:tcPr>
            <w:tcW w:w="1418" w:type="dxa"/>
            <w:tcBorders>
              <w:left w:val="single" w:sz="4" w:space="0" w:color="auto"/>
            </w:tcBorders>
          </w:tcPr>
          <w:p w14:paraId="20DA1FD6" w14:textId="612E1ED5" w:rsidR="00E95806" w:rsidRPr="009C4728" w:rsidRDefault="00E95806" w:rsidP="00DA57ED">
            <w:pPr>
              <w:pStyle w:val="TAC"/>
              <w:rPr>
                <w:rFonts w:cs="Arial"/>
              </w:rPr>
            </w:pPr>
            <w:del w:id="186" w:author="Iwajlo Angelow (Nokia)" w:date="2025-10-28T09:38:00Z" w16du:dateUtc="2025-10-28T14:38:00Z">
              <w:r w:rsidRPr="009C4728" w:rsidDel="00E95806">
                <w:rPr>
                  <w:rFonts w:cs="Arial"/>
                </w:rPr>
                <w:delText>2500 - 2570 MHz</w:delText>
              </w:r>
            </w:del>
          </w:p>
        </w:tc>
        <w:tc>
          <w:tcPr>
            <w:tcW w:w="1276" w:type="dxa"/>
          </w:tcPr>
          <w:p w14:paraId="6B042177" w14:textId="72311CE3" w:rsidR="00E95806" w:rsidRPr="009C4728" w:rsidRDefault="00E95806" w:rsidP="00DA57ED">
            <w:pPr>
              <w:pStyle w:val="TAC"/>
              <w:rPr>
                <w:rFonts w:cs="Arial"/>
              </w:rPr>
            </w:pPr>
            <w:del w:id="187" w:author="Iwajlo Angelow (Nokia)" w:date="2025-10-28T09:38:00Z" w16du:dateUtc="2025-10-28T14:38:00Z">
              <w:r w:rsidRPr="009C4728" w:rsidDel="00E95806">
                <w:rPr>
                  <w:rFonts w:cs="Arial"/>
                </w:rPr>
                <w:delText>-49 dBm</w:delText>
              </w:r>
            </w:del>
          </w:p>
        </w:tc>
        <w:tc>
          <w:tcPr>
            <w:tcW w:w="1275" w:type="dxa"/>
          </w:tcPr>
          <w:p w14:paraId="1884D26F" w14:textId="20E0FC05" w:rsidR="00E95806" w:rsidRPr="009C4728" w:rsidRDefault="00E95806" w:rsidP="00DA57ED">
            <w:pPr>
              <w:pStyle w:val="TAC"/>
              <w:rPr>
                <w:rFonts w:cs="Arial"/>
              </w:rPr>
            </w:pPr>
            <w:del w:id="188" w:author="Iwajlo Angelow (Nokia)" w:date="2025-10-28T09:38:00Z" w16du:dateUtc="2025-10-28T14:38:00Z">
              <w:r w:rsidRPr="009C4728" w:rsidDel="00E95806">
                <w:rPr>
                  <w:rFonts w:cs="Arial"/>
                </w:rPr>
                <w:delText>1 MHz</w:delText>
              </w:r>
            </w:del>
          </w:p>
        </w:tc>
        <w:tc>
          <w:tcPr>
            <w:tcW w:w="4253" w:type="dxa"/>
          </w:tcPr>
          <w:p w14:paraId="3A89BE12" w14:textId="10A4E48F" w:rsidR="00E95806" w:rsidRPr="009C4728" w:rsidRDefault="00E95806" w:rsidP="00DA57ED">
            <w:pPr>
              <w:pStyle w:val="TAL"/>
              <w:rPr>
                <w:rFonts w:cs="Arial"/>
              </w:rPr>
            </w:pPr>
            <w:del w:id="189" w:author="Iwajlo Angelow (Nokia)" w:date="2025-10-28T09:38:00Z" w16du:dateUtc="2025-10-28T14:38:00Z">
              <w:r w:rsidRPr="009C4728" w:rsidDel="00E95806">
                <w:rPr>
                  <w:rFonts w:cs="Arial"/>
                </w:rPr>
                <w:delText>This requirement does not apply to BS operating in band 7, since it is already covered by the requirement in sub-clause 6.6.1.2.</w:delText>
              </w:r>
            </w:del>
          </w:p>
        </w:tc>
      </w:tr>
      <w:tr w:rsidR="00E95806" w:rsidRPr="009C4728" w14:paraId="314CE2AD"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28EF79A9" w14:textId="4A4CB102" w:rsidR="00E95806" w:rsidRPr="009C4728" w:rsidDel="00E95806" w:rsidRDefault="00E95806" w:rsidP="00DA57ED">
            <w:pPr>
              <w:pStyle w:val="TAC"/>
              <w:rPr>
                <w:del w:id="190" w:author="Iwajlo Angelow (Nokia)" w:date="2025-10-28T09:38:00Z" w16du:dateUtc="2025-10-28T14:38:00Z"/>
                <w:rFonts w:cs="Arial"/>
              </w:rPr>
            </w:pPr>
            <w:del w:id="191" w:author="Iwajlo Angelow (Nokia)" w:date="2025-10-28T09:38:00Z" w16du:dateUtc="2025-10-28T14:38:00Z">
              <w:r w:rsidRPr="009C4728" w:rsidDel="00E95806">
                <w:rPr>
                  <w:rFonts w:cs="Arial"/>
                </w:rPr>
                <w:delText xml:space="preserve">UTRA FDD Band VIII or </w:delText>
              </w:r>
            </w:del>
          </w:p>
          <w:p w14:paraId="061B1487" w14:textId="7B2F6CF8" w:rsidR="00E95806" w:rsidRPr="009C4728" w:rsidRDefault="00E95806" w:rsidP="00DA57ED">
            <w:pPr>
              <w:pStyle w:val="TAC"/>
              <w:rPr>
                <w:rFonts w:cs="Arial"/>
              </w:rPr>
            </w:pPr>
            <w:del w:id="192" w:author="Iwajlo Angelow (Nokia)" w:date="2025-10-28T09:38:00Z" w16du:dateUtc="2025-10-28T14:38:00Z">
              <w:r w:rsidRPr="009C4728" w:rsidDel="00E95806">
                <w:rPr>
                  <w:rFonts w:cs="Arial"/>
                </w:rPr>
                <w:delText>E-UTRA Band 8 or NR Band n8</w:delText>
              </w:r>
            </w:del>
          </w:p>
        </w:tc>
        <w:tc>
          <w:tcPr>
            <w:tcW w:w="1418" w:type="dxa"/>
            <w:tcBorders>
              <w:left w:val="single" w:sz="4" w:space="0" w:color="auto"/>
            </w:tcBorders>
          </w:tcPr>
          <w:p w14:paraId="57EF2122" w14:textId="18D35718" w:rsidR="00E95806" w:rsidRPr="009C4728" w:rsidRDefault="00E95806" w:rsidP="00DA57ED">
            <w:pPr>
              <w:pStyle w:val="TAC"/>
              <w:rPr>
                <w:rFonts w:cs="Arial"/>
              </w:rPr>
            </w:pPr>
            <w:del w:id="193" w:author="Iwajlo Angelow (Nokia)" w:date="2025-10-28T09:38:00Z" w16du:dateUtc="2025-10-28T14:38:00Z">
              <w:r w:rsidRPr="009C4728" w:rsidDel="00E95806">
                <w:rPr>
                  <w:rFonts w:cs="Arial"/>
                </w:rPr>
                <w:delText>925 - 960 MHz</w:delText>
              </w:r>
            </w:del>
          </w:p>
        </w:tc>
        <w:tc>
          <w:tcPr>
            <w:tcW w:w="1276" w:type="dxa"/>
          </w:tcPr>
          <w:p w14:paraId="0BD707FF" w14:textId="77A53AF2" w:rsidR="00E95806" w:rsidRPr="009C4728" w:rsidRDefault="00E95806" w:rsidP="00DA57ED">
            <w:pPr>
              <w:pStyle w:val="TAC"/>
              <w:rPr>
                <w:rFonts w:cs="Arial"/>
              </w:rPr>
            </w:pPr>
            <w:del w:id="194" w:author="Iwajlo Angelow (Nokia)" w:date="2025-10-28T09:38:00Z" w16du:dateUtc="2025-10-28T14:38:00Z">
              <w:r w:rsidRPr="009C4728" w:rsidDel="00E95806">
                <w:rPr>
                  <w:rFonts w:cs="Arial"/>
                </w:rPr>
                <w:delText>-52 dBm</w:delText>
              </w:r>
            </w:del>
          </w:p>
        </w:tc>
        <w:tc>
          <w:tcPr>
            <w:tcW w:w="1275" w:type="dxa"/>
          </w:tcPr>
          <w:p w14:paraId="535A71AA" w14:textId="5942EDAF" w:rsidR="00E95806" w:rsidRPr="009C4728" w:rsidRDefault="00E95806" w:rsidP="00DA57ED">
            <w:pPr>
              <w:pStyle w:val="TAC"/>
              <w:rPr>
                <w:rFonts w:cs="Arial"/>
              </w:rPr>
            </w:pPr>
            <w:del w:id="195" w:author="Iwajlo Angelow (Nokia)" w:date="2025-10-28T09:38:00Z" w16du:dateUtc="2025-10-28T14:38:00Z">
              <w:r w:rsidRPr="009C4728" w:rsidDel="00E95806">
                <w:rPr>
                  <w:rFonts w:cs="Arial"/>
                </w:rPr>
                <w:delText>1 MHz</w:delText>
              </w:r>
            </w:del>
          </w:p>
        </w:tc>
        <w:tc>
          <w:tcPr>
            <w:tcW w:w="4253" w:type="dxa"/>
          </w:tcPr>
          <w:p w14:paraId="4FC77128" w14:textId="505EA092" w:rsidR="00E95806" w:rsidRPr="009C4728" w:rsidRDefault="00E95806" w:rsidP="00DA57ED">
            <w:pPr>
              <w:pStyle w:val="TAC"/>
              <w:jc w:val="left"/>
              <w:rPr>
                <w:rFonts w:cs="Arial"/>
              </w:rPr>
            </w:pPr>
            <w:del w:id="196"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8.</w:delText>
              </w:r>
            </w:del>
          </w:p>
        </w:tc>
      </w:tr>
      <w:tr w:rsidR="00E95806" w:rsidRPr="009C4728" w14:paraId="096EE92B"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6DA0C3D6" w14:textId="77777777" w:rsidR="00E95806" w:rsidRPr="009C4728" w:rsidRDefault="00E95806" w:rsidP="00DA57ED">
            <w:pPr>
              <w:pStyle w:val="TAC"/>
              <w:rPr>
                <w:rFonts w:cs="Arial"/>
              </w:rPr>
            </w:pPr>
          </w:p>
        </w:tc>
        <w:tc>
          <w:tcPr>
            <w:tcW w:w="1418" w:type="dxa"/>
            <w:tcBorders>
              <w:left w:val="single" w:sz="4" w:space="0" w:color="auto"/>
            </w:tcBorders>
          </w:tcPr>
          <w:p w14:paraId="4B85E366" w14:textId="5E677BE1" w:rsidR="00E95806" w:rsidRPr="009C4728" w:rsidRDefault="00E95806" w:rsidP="00DA57ED">
            <w:pPr>
              <w:pStyle w:val="TAC"/>
              <w:rPr>
                <w:rFonts w:cs="Arial"/>
              </w:rPr>
            </w:pPr>
            <w:del w:id="197" w:author="Iwajlo Angelow (Nokia)" w:date="2025-10-28T09:38:00Z" w16du:dateUtc="2025-10-28T14:38:00Z">
              <w:r w:rsidRPr="009C4728" w:rsidDel="00E95806">
                <w:rPr>
                  <w:rFonts w:cs="Arial"/>
                </w:rPr>
                <w:delText>880 - 915 MHz</w:delText>
              </w:r>
            </w:del>
          </w:p>
        </w:tc>
        <w:tc>
          <w:tcPr>
            <w:tcW w:w="1276" w:type="dxa"/>
          </w:tcPr>
          <w:p w14:paraId="6A71A73B" w14:textId="15CFC28E" w:rsidR="00E95806" w:rsidRPr="009C4728" w:rsidRDefault="00E95806" w:rsidP="00DA57ED">
            <w:pPr>
              <w:pStyle w:val="TAC"/>
              <w:rPr>
                <w:rFonts w:cs="Arial"/>
              </w:rPr>
            </w:pPr>
            <w:del w:id="198" w:author="Iwajlo Angelow (Nokia)" w:date="2025-10-28T09:38:00Z" w16du:dateUtc="2025-10-28T14:38:00Z">
              <w:r w:rsidRPr="009C4728" w:rsidDel="00E95806">
                <w:rPr>
                  <w:rFonts w:cs="Arial"/>
                </w:rPr>
                <w:delText>-49 dBm</w:delText>
              </w:r>
            </w:del>
          </w:p>
        </w:tc>
        <w:tc>
          <w:tcPr>
            <w:tcW w:w="1275" w:type="dxa"/>
          </w:tcPr>
          <w:p w14:paraId="252960D8" w14:textId="42280EE2" w:rsidR="00E95806" w:rsidRPr="009C4728" w:rsidRDefault="00E95806" w:rsidP="00DA57ED">
            <w:pPr>
              <w:pStyle w:val="TAC"/>
              <w:rPr>
                <w:rFonts w:cs="Arial"/>
              </w:rPr>
            </w:pPr>
            <w:del w:id="199" w:author="Iwajlo Angelow (Nokia)" w:date="2025-10-28T09:38:00Z" w16du:dateUtc="2025-10-28T14:38:00Z">
              <w:r w:rsidRPr="009C4728" w:rsidDel="00E95806">
                <w:rPr>
                  <w:rFonts w:cs="Arial"/>
                </w:rPr>
                <w:delText>1 MHz</w:delText>
              </w:r>
            </w:del>
          </w:p>
        </w:tc>
        <w:tc>
          <w:tcPr>
            <w:tcW w:w="4253" w:type="dxa"/>
          </w:tcPr>
          <w:p w14:paraId="3F751337" w14:textId="3173CA63" w:rsidR="00E95806" w:rsidRPr="009C4728" w:rsidRDefault="00E95806" w:rsidP="00DA57ED">
            <w:pPr>
              <w:pStyle w:val="TAC"/>
              <w:jc w:val="left"/>
              <w:rPr>
                <w:rFonts w:cs="Arial"/>
              </w:rPr>
            </w:pPr>
            <w:del w:id="200"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8,</w:delText>
              </w:r>
              <w:r w:rsidRPr="009C4728" w:rsidDel="00E95806">
                <w:rPr>
                  <w:rFonts w:cs="v5.0.0"/>
                </w:rPr>
                <w:delText xml:space="preserve"> since it is already covered by the requirement in sub-clause 6.6.1.2.</w:delText>
              </w:r>
            </w:del>
          </w:p>
        </w:tc>
      </w:tr>
      <w:tr w:rsidR="00E95806" w:rsidRPr="009C4728" w14:paraId="324DBBCD" w14:textId="77777777" w:rsidTr="00DA57ED">
        <w:trPr>
          <w:cantSplit/>
          <w:trHeight w:val="454"/>
          <w:jc w:val="center"/>
        </w:trPr>
        <w:tc>
          <w:tcPr>
            <w:tcW w:w="1698" w:type="dxa"/>
            <w:tcBorders>
              <w:top w:val="single" w:sz="4" w:space="0" w:color="auto"/>
              <w:left w:val="single" w:sz="4" w:space="0" w:color="auto"/>
              <w:bottom w:val="nil"/>
              <w:right w:val="single" w:sz="4" w:space="0" w:color="auto"/>
            </w:tcBorders>
          </w:tcPr>
          <w:p w14:paraId="7EF3D555" w14:textId="63769316" w:rsidR="00E95806" w:rsidRPr="009C4728" w:rsidDel="00E95806" w:rsidRDefault="00E95806" w:rsidP="00DA57ED">
            <w:pPr>
              <w:pStyle w:val="TAC"/>
              <w:rPr>
                <w:del w:id="201" w:author="Iwajlo Angelow (Nokia)" w:date="2025-10-28T09:38:00Z" w16du:dateUtc="2025-10-28T14:38:00Z"/>
                <w:rFonts w:cs="Arial"/>
                <w:lang w:val="sv-FI"/>
              </w:rPr>
            </w:pPr>
            <w:del w:id="202" w:author="Iwajlo Angelow (Nokia)" w:date="2025-10-28T09:38:00Z" w16du:dateUtc="2025-10-28T14:38:00Z">
              <w:r w:rsidRPr="009C4728" w:rsidDel="00E95806">
                <w:rPr>
                  <w:rFonts w:cs="Arial"/>
                  <w:lang w:val="sv-FI"/>
                </w:rPr>
                <w:delText xml:space="preserve">UTRA FDD Band IX or </w:delText>
              </w:r>
            </w:del>
          </w:p>
          <w:p w14:paraId="6B4C1F5A" w14:textId="56F5ACC0" w:rsidR="00E95806" w:rsidRPr="009C4728" w:rsidRDefault="00E95806" w:rsidP="00DA57ED">
            <w:pPr>
              <w:pStyle w:val="TAC"/>
              <w:rPr>
                <w:rFonts w:cs="Arial"/>
                <w:lang w:val="sv-FI"/>
              </w:rPr>
            </w:pPr>
            <w:del w:id="203" w:author="Iwajlo Angelow (Nokia)" w:date="2025-10-28T09:38:00Z" w16du:dateUtc="2025-10-28T14:38:00Z">
              <w:r w:rsidRPr="009C4728" w:rsidDel="00E95806">
                <w:rPr>
                  <w:rFonts w:cs="Arial"/>
                  <w:lang w:val="sv-FI"/>
                </w:rPr>
                <w:delText>E-UTRA Band 9</w:delText>
              </w:r>
            </w:del>
          </w:p>
        </w:tc>
        <w:tc>
          <w:tcPr>
            <w:tcW w:w="1418" w:type="dxa"/>
            <w:tcBorders>
              <w:left w:val="single" w:sz="4" w:space="0" w:color="auto"/>
            </w:tcBorders>
          </w:tcPr>
          <w:p w14:paraId="625BBB1A" w14:textId="44BAC4DD" w:rsidR="00E95806" w:rsidRPr="009C4728" w:rsidRDefault="00E95806" w:rsidP="00DA57ED">
            <w:pPr>
              <w:pStyle w:val="TAC"/>
              <w:rPr>
                <w:rFonts w:cs="Arial"/>
                <w:lang w:eastAsia="zh-CN"/>
              </w:rPr>
            </w:pPr>
            <w:del w:id="204" w:author="Iwajlo Angelow (Nokia)" w:date="2025-10-28T09:38:00Z" w16du:dateUtc="2025-10-28T14:38:00Z">
              <w:r w:rsidRPr="009C4728" w:rsidDel="00E95806">
                <w:rPr>
                  <w:rFonts w:cs="Arial"/>
                </w:rPr>
                <w:delText>1844.9 - 1879.9 MHz</w:delText>
              </w:r>
            </w:del>
          </w:p>
        </w:tc>
        <w:tc>
          <w:tcPr>
            <w:tcW w:w="1276" w:type="dxa"/>
          </w:tcPr>
          <w:p w14:paraId="7425B493" w14:textId="1A54DD4E" w:rsidR="00E95806" w:rsidRPr="009C4728" w:rsidRDefault="00E95806" w:rsidP="00DA57ED">
            <w:pPr>
              <w:pStyle w:val="TAC"/>
              <w:rPr>
                <w:rFonts w:cs="Arial"/>
              </w:rPr>
            </w:pPr>
            <w:del w:id="205" w:author="Iwajlo Angelow (Nokia)" w:date="2025-10-28T09:38:00Z" w16du:dateUtc="2025-10-28T14:38:00Z">
              <w:r w:rsidRPr="009C4728" w:rsidDel="00E95806">
                <w:rPr>
                  <w:rFonts w:cs="Arial"/>
                </w:rPr>
                <w:delText>-52 dBm</w:delText>
              </w:r>
            </w:del>
          </w:p>
        </w:tc>
        <w:tc>
          <w:tcPr>
            <w:tcW w:w="1275" w:type="dxa"/>
          </w:tcPr>
          <w:p w14:paraId="658D6D53" w14:textId="5810DF56" w:rsidR="00E95806" w:rsidRPr="009C4728" w:rsidRDefault="00E95806" w:rsidP="00DA57ED">
            <w:pPr>
              <w:pStyle w:val="TAC"/>
              <w:rPr>
                <w:rFonts w:cs="Arial"/>
              </w:rPr>
            </w:pPr>
            <w:del w:id="206" w:author="Iwajlo Angelow (Nokia)" w:date="2025-10-28T09:38:00Z" w16du:dateUtc="2025-10-28T14:38:00Z">
              <w:r w:rsidRPr="009C4728" w:rsidDel="00E95806">
                <w:rPr>
                  <w:rFonts w:cs="Arial"/>
                </w:rPr>
                <w:delText>1 MHz</w:delText>
              </w:r>
            </w:del>
          </w:p>
        </w:tc>
        <w:tc>
          <w:tcPr>
            <w:tcW w:w="4253" w:type="dxa"/>
          </w:tcPr>
          <w:p w14:paraId="7DA80827" w14:textId="69F7875D" w:rsidR="00E95806" w:rsidRPr="009C4728" w:rsidRDefault="00E95806" w:rsidP="00DA57ED">
            <w:pPr>
              <w:pStyle w:val="TAC"/>
              <w:jc w:val="left"/>
              <w:rPr>
                <w:rFonts w:cs="Arial"/>
              </w:rPr>
            </w:pPr>
            <w:del w:id="207"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3 or 9.</w:delText>
              </w:r>
            </w:del>
          </w:p>
        </w:tc>
      </w:tr>
      <w:tr w:rsidR="00E95806" w:rsidRPr="009C4728" w14:paraId="2A865E52"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6B2A7638" w14:textId="77777777" w:rsidR="00E95806" w:rsidRPr="009C4728" w:rsidRDefault="00E95806" w:rsidP="00DA57ED">
            <w:pPr>
              <w:pStyle w:val="TAC"/>
              <w:rPr>
                <w:rFonts w:cs="Arial"/>
              </w:rPr>
            </w:pPr>
          </w:p>
        </w:tc>
        <w:tc>
          <w:tcPr>
            <w:tcW w:w="1418" w:type="dxa"/>
            <w:tcBorders>
              <w:left w:val="single" w:sz="4" w:space="0" w:color="auto"/>
            </w:tcBorders>
          </w:tcPr>
          <w:p w14:paraId="57063EE0" w14:textId="206980F6" w:rsidR="00E95806" w:rsidRPr="009C4728" w:rsidRDefault="00E95806" w:rsidP="00DA57ED">
            <w:pPr>
              <w:pStyle w:val="TAC"/>
              <w:rPr>
                <w:rFonts w:cs="Arial"/>
              </w:rPr>
            </w:pPr>
            <w:del w:id="208" w:author="Iwajlo Angelow (Nokia)" w:date="2025-10-28T09:38:00Z" w16du:dateUtc="2025-10-28T14:38:00Z">
              <w:r w:rsidRPr="009C4728" w:rsidDel="00E95806">
                <w:rPr>
                  <w:rFonts w:cs="Arial"/>
                </w:rPr>
                <w:delText>1749.9 - 1784.9 MHz</w:delText>
              </w:r>
            </w:del>
          </w:p>
        </w:tc>
        <w:tc>
          <w:tcPr>
            <w:tcW w:w="1276" w:type="dxa"/>
          </w:tcPr>
          <w:p w14:paraId="25A6ED05" w14:textId="636E7ACA" w:rsidR="00E95806" w:rsidRPr="009C4728" w:rsidRDefault="00E95806" w:rsidP="00DA57ED">
            <w:pPr>
              <w:pStyle w:val="TAC"/>
              <w:rPr>
                <w:rFonts w:cs="Arial"/>
              </w:rPr>
            </w:pPr>
            <w:del w:id="209" w:author="Iwajlo Angelow (Nokia)" w:date="2025-10-28T09:38:00Z" w16du:dateUtc="2025-10-28T14:38:00Z">
              <w:r w:rsidRPr="009C4728" w:rsidDel="00E95806">
                <w:rPr>
                  <w:rFonts w:cs="Arial"/>
                </w:rPr>
                <w:delText>-49 dBm</w:delText>
              </w:r>
            </w:del>
          </w:p>
        </w:tc>
        <w:tc>
          <w:tcPr>
            <w:tcW w:w="1275" w:type="dxa"/>
          </w:tcPr>
          <w:p w14:paraId="0FDFA3E6" w14:textId="7A0D1869" w:rsidR="00E95806" w:rsidRPr="009C4728" w:rsidRDefault="00E95806" w:rsidP="00DA57ED">
            <w:pPr>
              <w:pStyle w:val="TAC"/>
              <w:rPr>
                <w:rFonts w:cs="Arial"/>
              </w:rPr>
            </w:pPr>
            <w:del w:id="210" w:author="Iwajlo Angelow (Nokia)" w:date="2025-10-28T09:38:00Z" w16du:dateUtc="2025-10-28T14:38:00Z">
              <w:r w:rsidRPr="009C4728" w:rsidDel="00E95806">
                <w:rPr>
                  <w:rFonts w:cs="Arial"/>
                </w:rPr>
                <w:delText>1 MHz</w:delText>
              </w:r>
            </w:del>
          </w:p>
        </w:tc>
        <w:tc>
          <w:tcPr>
            <w:tcW w:w="4253" w:type="dxa"/>
          </w:tcPr>
          <w:p w14:paraId="119F622F" w14:textId="6F3C5EC8" w:rsidR="00E95806" w:rsidRPr="009C4728" w:rsidRDefault="00E95806" w:rsidP="00DA57ED">
            <w:pPr>
              <w:pStyle w:val="TAC"/>
              <w:jc w:val="left"/>
              <w:rPr>
                <w:rFonts w:cs="Arial"/>
              </w:rPr>
            </w:pPr>
            <w:del w:id="211"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3 or 9,</w:delText>
              </w:r>
              <w:r w:rsidRPr="009C4728" w:rsidDel="00E95806">
                <w:rPr>
                  <w:rFonts w:cs="v5.0.0"/>
                </w:rPr>
                <w:delText xml:space="preserve"> since it is already covered by the requirement in sub-clause 6.6.1.2.</w:delText>
              </w:r>
            </w:del>
          </w:p>
        </w:tc>
      </w:tr>
      <w:tr w:rsidR="00E95806" w:rsidRPr="009C4728" w14:paraId="48C485A9"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7FDD40EF" w14:textId="07E892D2" w:rsidR="00E95806" w:rsidRPr="009C4728" w:rsidDel="00E95806" w:rsidRDefault="00E95806" w:rsidP="00DA57ED">
            <w:pPr>
              <w:pStyle w:val="TAC"/>
              <w:rPr>
                <w:del w:id="212" w:author="Iwajlo Angelow (Nokia)" w:date="2025-10-28T09:38:00Z" w16du:dateUtc="2025-10-28T14:38:00Z"/>
                <w:rFonts w:cs="Arial"/>
                <w:lang w:val="sv-FI"/>
              </w:rPr>
            </w:pPr>
            <w:del w:id="213" w:author="Iwajlo Angelow (Nokia)" w:date="2025-10-28T09:38:00Z" w16du:dateUtc="2025-10-28T14:38:00Z">
              <w:r w:rsidRPr="009C4728" w:rsidDel="00E95806">
                <w:rPr>
                  <w:rFonts w:cs="Arial"/>
                  <w:lang w:val="sv-FI"/>
                </w:rPr>
                <w:delText xml:space="preserve">UTRA FDD Band X or </w:delText>
              </w:r>
            </w:del>
          </w:p>
          <w:p w14:paraId="66110629" w14:textId="00553159" w:rsidR="00E95806" w:rsidRPr="009C4728" w:rsidRDefault="00E95806" w:rsidP="00DA57ED">
            <w:pPr>
              <w:pStyle w:val="TAC"/>
              <w:rPr>
                <w:rFonts w:cs="Arial"/>
                <w:lang w:val="sv-FI"/>
              </w:rPr>
            </w:pPr>
            <w:del w:id="214" w:author="Iwajlo Angelow (Nokia)" w:date="2025-10-28T09:38:00Z" w16du:dateUtc="2025-10-28T14:38:00Z">
              <w:r w:rsidRPr="009C4728" w:rsidDel="00E95806">
                <w:rPr>
                  <w:rFonts w:cs="Arial"/>
                  <w:lang w:val="sv-FI"/>
                </w:rPr>
                <w:delText>E-UTRA Band 10</w:delText>
              </w:r>
            </w:del>
          </w:p>
        </w:tc>
        <w:tc>
          <w:tcPr>
            <w:tcW w:w="1418" w:type="dxa"/>
            <w:tcBorders>
              <w:left w:val="single" w:sz="4" w:space="0" w:color="auto"/>
            </w:tcBorders>
          </w:tcPr>
          <w:p w14:paraId="36263E1E" w14:textId="37C00740" w:rsidR="00E95806" w:rsidRPr="009C4728" w:rsidRDefault="00E95806" w:rsidP="00DA57ED">
            <w:pPr>
              <w:pStyle w:val="TAC"/>
              <w:rPr>
                <w:rFonts w:cs="Arial"/>
              </w:rPr>
            </w:pPr>
            <w:del w:id="215" w:author="Iwajlo Angelow (Nokia)" w:date="2025-10-28T09:38:00Z" w16du:dateUtc="2025-10-28T14:38:00Z">
              <w:r w:rsidRPr="009C4728" w:rsidDel="00E95806">
                <w:rPr>
                  <w:rFonts w:cs="Arial"/>
                </w:rPr>
                <w:delText>2110 - 2170 MHz</w:delText>
              </w:r>
            </w:del>
          </w:p>
        </w:tc>
        <w:tc>
          <w:tcPr>
            <w:tcW w:w="1276" w:type="dxa"/>
          </w:tcPr>
          <w:p w14:paraId="7429DBF6" w14:textId="1FC08521" w:rsidR="00E95806" w:rsidRPr="009C4728" w:rsidRDefault="00E95806" w:rsidP="00DA57ED">
            <w:pPr>
              <w:pStyle w:val="TAC"/>
              <w:rPr>
                <w:rFonts w:cs="Arial"/>
              </w:rPr>
            </w:pPr>
            <w:del w:id="216" w:author="Iwajlo Angelow (Nokia)" w:date="2025-10-28T09:38:00Z" w16du:dateUtc="2025-10-28T14:38:00Z">
              <w:r w:rsidRPr="009C4728" w:rsidDel="00E95806">
                <w:rPr>
                  <w:rFonts w:cs="Arial"/>
                </w:rPr>
                <w:delText>-52 dBm</w:delText>
              </w:r>
            </w:del>
          </w:p>
        </w:tc>
        <w:tc>
          <w:tcPr>
            <w:tcW w:w="1275" w:type="dxa"/>
          </w:tcPr>
          <w:p w14:paraId="04E86F1F" w14:textId="0E8858BA" w:rsidR="00E95806" w:rsidRPr="009C4728" w:rsidRDefault="00E95806" w:rsidP="00DA57ED">
            <w:pPr>
              <w:pStyle w:val="TAC"/>
              <w:rPr>
                <w:rFonts w:cs="Arial"/>
              </w:rPr>
            </w:pPr>
            <w:del w:id="217" w:author="Iwajlo Angelow (Nokia)" w:date="2025-10-28T09:38:00Z" w16du:dateUtc="2025-10-28T14:38:00Z">
              <w:r w:rsidRPr="009C4728" w:rsidDel="00E95806">
                <w:rPr>
                  <w:rFonts w:cs="Arial"/>
                </w:rPr>
                <w:delText>1 MHz</w:delText>
              </w:r>
            </w:del>
          </w:p>
        </w:tc>
        <w:tc>
          <w:tcPr>
            <w:tcW w:w="4253" w:type="dxa"/>
          </w:tcPr>
          <w:p w14:paraId="63FBAA63" w14:textId="0B45C44C" w:rsidR="00E95806" w:rsidRPr="009C4728" w:rsidRDefault="00E95806" w:rsidP="00DA57ED">
            <w:pPr>
              <w:pStyle w:val="TAC"/>
              <w:jc w:val="left"/>
              <w:rPr>
                <w:rFonts w:cs="Arial"/>
              </w:rPr>
            </w:pPr>
            <w:del w:id="218"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4, 10, 66</w:delText>
              </w:r>
            </w:del>
          </w:p>
        </w:tc>
      </w:tr>
      <w:tr w:rsidR="00E95806" w:rsidRPr="009C4728" w14:paraId="13FA6E4C"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36487B3D" w14:textId="77777777" w:rsidR="00E95806" w:rsidRPr="009C4728" w:rsidRDefault="00E95806" w:rsidP="00DA57ED">
            <w:pPr>
              <w:pStyle w:val="TAC"/>
              <w:rPr>
                <w:rFonts w:cs="Arial"/>
              </w:rPr>
            </w:pPr>
          </w:p>
        </w:tc>
        <w:tc>
          <w:tcPr>
            <w:tcW w:w="1418" w:type="dxa"/>
            <w:tcBorders>
              <w:left w:val="single" w:sz="4" w:space="0" w:color="auto"/>
            </w:tcBorders>
          </w:tcPr>
          <w:p w14:paraId="15AC9AA5" w14:textId="256C2CA8" w:rsidR="00E95806" w:rsidRPr="009C4728" w:rsidRDefault="00E95806" w:rsidP="00DA57ED">
            <w:pPr>
              <w:pStyle w:val="TAC"/>
              <w:rPr>
                <w:rFonts w:cs="Arial"/>
              </w:rPr>
            </w:pPr>
            <w:del w:id="219" w:author="Iwajlo Angelow (Nokia)" w:date="2025-10-28T09:38:00Z" w16du:dateUtc="2025-10-28T14:38:00Z">
              <w:r w:rsidRPr="009C4728" w:rsidDel="00E95806">
                <w:rPr>
                  <w:rFonts w:cs="Arial"/>
                </w:rPr>
                <w:delText>1710 - 1770 MHz</w:delText>
              </w:r>
            </w:del>
          </w:p>
        </w:tc>
        <w:tc>
          <w:tcPr>
            <w:tcW w:w="1276" w:type="dxa"/>
          </w:tcPr>
          <w:p w14:paraId="19B56A5C" w14:textId="1E89BEDF" w:rsidR="00E95806" w:rsidRPr="009C4728" w:rsidRDefault="00E95806" w:rsidP="00DA57ED">
            <w:pPr>
              <w:pStyle w:val="TAC"/>
              <w:rPr>
                <w:rFonts w:cs="Arial"/>
              </w:rPr>
            </w:pPr>
            <w:del w:id="220" w:author="Iwajlo Angelow (Nokia)" w:date="2025-10-28T09:38:00Z" w16du:dateUtc="2025-10-28T14:38:00Z">
              <w:r w:rsidRPr="009C4728" w:rsidDel="00E95806">
                <w:rPr>
                  <w:rFonts w:cs="Arial"/>
                </w:rPr>
                <w:delText>-49 dBm</w:delText>
              </w:r>
            </w:del>
          </w:p>
        </w:tc>
        <w:tc>
          <w:tcPr>
            <w:tcW w:w="1275" w:type="dxa"/>
          </w:tcPr>
          <w:p w14:paraId="5FBE0AA9" w14:textId="2A1C6635" w:rsidR="00E95806" w:rsidRPr="009C4728" w:rsidRDefault="00E95806" w:rsidP="00DA57ED">
            <w:pPr>
              <w:pStyle w:val="TAC"/>
              <w:rPr>
                <w:rFonts w:cs="Arial"/>
              </w:rPr>
            </w:pPr>
            <w:del w:id="221" w:author="Iwajlo Angelow (Nokia)" w:date="2025-10-28T09:38:00Z" w16du:dateUtc="2025-10-28T14:38:00Z">
              <w:r w:rsidRPr="009C4728" w:rsidDel="00E95806">
                <w:rPr>
                  <w:rFonts w:cs="Arial"/>
                </w:rPr>
                <w:delText>1 MHz</w:delText>
              </w:r>
            </w:del>
          </w:p>
        </w:tc>
        <w:tc>
          <w:tcPr>
            <w:tcW w:w="4253" w:type="dxa"/>
          </w:tcPr>
          <w:p w14:paraId="18ABDAED" w14:textId="1430AAFD" w:rsidR="00E95806" w:rsidRPr="009C4728" w:rsidRDefault="00E95806" w:rsidP="00DA57ED">
            <w:pPr>
              <w:pStyle w:val="TAC"/>
              <w:jc w:val="left"/>
              <w:rPr>
                <w:rFonts w:cs="Arial"/>
              </w:rPr>
            </w:pPr>
            <w:del w:id="222"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 xml:space="preserve">BS operating in band 10, 66, </w:delText>
              </w:r>
              <w:r w:rsidRPr="009C4728" w:rsidDel="00E95806">
                <w:rPr>
                  <w:rFonts w:cs="v5.0.0"/>
                </w:rPr>
                <w:delText>since it is already covered by the requirement in sub-clause 6.6.1.2.</w:delText>
              </w:r>
              <w:r w:rsidRPr="009C4728" w:rsidDel="00E95806">
                <w:rPr>
                  <w:rFonts w:cs="Arial"/>
                </w:rPr>
                <w:delText xml:space="preserve"> For BS operating in Band 4, it applies for 1755 MHz to 1770 MHz, while the rest is covered in sub-clause 6.6.1.2.</w:delText>
              </w:r>
            </w:del>
          </w:p>
        </w:tc>
      </w:tr>
      <w:tr w:rsidR="00E95806" w:rsidRPr="009C4728" w14:paraId="116AC1A0"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096615EE" w14:textId="67DA0700" w:rsidR="00E95806" w:rsidRPr="009C4728" w:rsidDel="00E95806" w:rsidRDefault="00E95806" w:rsidP="00DA57ED">
            <w:pPr>
              <w:pStyle w:val="TAC"/>
              <w:rPr>
                <w:del w:id="223" w:author="Iwajlo Angelow (Nokia)" w:date="2025-10-28T09:38:00Z" w16du:dateUtc="2025-10-28T14:38:00Z"/>
                <w:rFonts w:cs="Arial"/>
              </w:rPr>
            </w:pPr>
            <w:del w:id="224" w:author="Iwajlo Angelow (Nokia)" w:date="2025-10-28T09:38:00Z" w16du:dateUtc="2025-10-28T14:38:00Z">
              <w:r w:rsidRPr="009C4728" w:rsidDel="00E95806">
                <w:rPr>
                  <w:rFonts w:cs="Arial"/>
                </w:rPr>
                <w:delText xml:space="preserve">UTRA FDD Band XI or XXI or </w:delText>
              </w:r>
            </w:del>
          </w:p>
          <w:p w14:paraId="2C640768" w14:textId="324B6D88" w:rsidR="00E95806" w:rsidRPr="009C4728" w:rsidRDefault="00E95806" w:rsidP="00DA57ED">
            <w:pPr>
              <w:pStyle w:val="TAC"/>
              <w:rPr>
                <w:rFonts w:cs="Arial"/>
              </w:rPr>
            </w:pPr>
            <w:del w:id="225" w:author="Iwajlo Angelow (Nokia)" w:date="2025-10-28T09:38:00Z" w16du:dateUtc="2025-10-28T14:38:00Z">
              <w:r w:rsidRPr="009C4728" w:rsidDel="00E95806">
                <w:rPr>
                  <w:rFonts w:cs="Arial"/>
                </w:rPr>
                <w:delText>E-UTRA Band 11 or 21</w:delText>
              </w:r>
            </w:del>
          </w:p>
        </w:tc>
        <w:tc>
          <w:tcPr>
            <w:tcW w:w="1418" w:type="dxa"/>
            <w:tcBorders>
              <w:left w:val="single" w:sz="4" w:space="0" w:color="auto"/>
            </w:tcBorders>
          </w:tcPr>
          <w:p w14:paraId="147CE040" w14:textId="29CEF94A" w:rsidR="00E95806" w:rsidRPr="009C4728" w:rsidRDefault="00E95806" w:rsidP="00DA57ED">
            <w:pPr>
              <w:pStyle w:val="TAC"/>
              <w:rPr>
                <w:rFonts w:cs="Arial"/>
              </w:rPr>
            </w:pPr>
            <w:del w:id="226" w:author="Iwajlo Angelow (Nokia)" w:date="2025-10-28T09:38:00Z" w16du:dateUtc="2025-10-28T14:38:00Z">
              <w:r w:rsidRPr="009C4728" w:rsidDel="00E95806">
                <w:rPr>
                  <w:rFonts w:cs="Arial"/>
                </w:rPr>
                <w:delText>1475.9 - 1510.9 MHz</w:delText>
              </w:r>
            </w:del>
          </w:p>
        </w:tc>
        <w:tc>
          <w:tcPr>
            <w:tcW w:w="1276" w:type="dxa"/>
          </w:tcPr>
          <w:p w14:paraId="15B3A4F6" w14:textId="4AC60587" w:rsidR="00E95806" w:rsidRPr="009C4728" w:rsidRDefault="00E95806" w:rsidP="00DA57ED">
            <w:pPr>
              <w:pStyle w:val="TAC"/>
              <w:rPr>
                <w:rFonts w:cs="Arial"/>
              </w:rPr>
            </w:pPr>
            <w:del w:id="227" w:author="Iwajlo Angelow (Nokia)" w:date="2025-10-28T09:38:00Z" w16du:dateUtc="2025-10-28T14:38:00Z">
              <w:r w:rsidRPr="009C4728" w:rsidDel="00E95806">
                <w:rPr>
                  <w:rFonts w:cs="Arial"/>
                </w:rPr>
                <w:delText>-52 dBm</w:delText>
              </w:r>
            </w:del>
          </w:p>
        </w:tc>
        <w:tc>
          <w:tcPr>
            <w:tcW w:w="1275" w:type="dxa"/>
          </w:tcPr>
          <w:p w14:paraId="27CC1D34" w14:textId="08E816F9" w:rsidR="00E95806" w:rsidRPr="009C4728" w:rsidRDefault="00E95806" w:rsidP="00DA57ED">
            <w:pPr>
              <w:pStyle w:val="TAC"/>
              <w:rPr>
                <w:rFonts w:cs="Arial"/>
              </w:rPr>
            </w:pPr>
            <w:del w:id="228" w:author="Iwajlo Angelow (Nokia)" w:date="2025-10-28T09:38:00Z" w16du:dateUtc="2025-10-28T14:38:00Z">
              <w:r w:rsidRPr="009C4728" w:rsidDel="00E95806">
                <w:rPr>
                  <w:rFonts w:cs="Arial"/>
                </w:rPr>
                <w:delText>1 MHz</w:delText>
              </w:r>
            </w:del>
          </w:p>
        </w:tc>
        <w:tc>
          <w:tcPr>
            <w:tcW w:w="4253" w:type="dxa"/>
          </w:tcPr>
          <w:p w14:paraId="5C891155" w14:textId="6450C024" w:rsidR="00E95806" w:rsidRPr="009C4728" w:rsidRDefault="00E95806" w:rsidP="00DA57ED">
            <w:pPr>
              <w:pStyle w:val="TAC"/>
              <w:jc w:val="left"/>
              <w:rPr>
                <w:rFonts w:cs="Arial"/>
              </w:rPr>
            </w:pPr>
            <w:del w:id="229"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11, 21, 32, 50, 74, 75</w:delText>
              </w:r>
            </w:del>
          </w:p>
        </w:tc>
      </w:tr>
      <w:tr w:rsidR="00E95806" w:rsidRPr="009C4728" w14:paraId="7698A0E3" w14:textId="77777777" w:rsidTr="00DA57ED">
        <w:trPr>
          <w:cantSplit/>
          <w:trHeight w:val="313"/>
          <w:jc w:val="center"/>
        </w:trPr>
        <w:tc>
          <w:tcPr>
            <w:tcW w:w="1698" w:type="dxa"/>
            <w:tcBorders>
              <w:top w:val="nil"/>
              <w:left w:val="single" w:sz="4" w:space="0" w:color="auto"/>
              <w:bottom w:val="nil"/>
              <w:right w:val="single" w:sz="4" w:space="0" w:color="auto"/>
            </w:tcBorders>
          </w:tcPr>
          <w:p w14:paraId="4792BF23" w14:textId="77777777" w:rsidR="00E95806" w:rsidRPr="009C4728" w:rsidRDefault="00E95806" w:rsidP="00DA57ED">
            <w:pPr>
              <w:pStyle w:val="TAC"/>
              <w:rPr>
                <w:rFonts w:cs="Arial"/>
              </w:rPr>
            </w:pPr>
          </w:p>
        </w:tc>
        <w:tc>
          <w:tcPr>
            <w:tcW w:w="1418" w:type="dxa"/>
            <w:tcBorders>
              <w:left w:val="single" w:sz="4" w:space="0" w:color="auto"/>
            </w:tcBorders>
          </w:tcPr>
          <w:p w14:paraId="63BB7B67" w14:textId="623410BB" w:rsidR="00E95806" w:rsidRPr="009C4728" w:rsidRDefault="00E95806" w:rsidP="00DA57ED">
            <w:pPr>
              <w:pStyle w:val="TAC"/>
              <w:rPr>
                <w:rFonts w:cs="Arial"/>
              </w:rPr>
            </w:pPr>
            <w:del w:id="230" w:author="Iwajlo Angelow (Nokia)" w:date="2025-10-28T09:38:00Z" w16du:dateUtc="2025-10-28T14:38:00Z">
              <w:r w:rsidRPr="009C4728" w:rsidDel="00E95806">
                <w:rPr>
                  <w:rFonts w:cs="Arial"/>
                </w:rPr>
                <w:delText xml:space="preserve">1427.9 - 1447.9 MHz </w:delText>
              </w:r>
            </w:del>
          </w:p>
        </w:tc>
        <w:tc>
          <w:tcPr>
            <w:tcW w:w="1276" w:type="dxa"/>
          </w:tcPr>
          <w:p w14:paraId="2A7A0885" w14:textId="15E3E0CF" w:rsidR="00E95806" w:rsidRPr="009C4728" w:rsidRDefault="00E95806" w:rsidP="00DA57ED">
            <w:pPr>
              <w:pStyle w:val="TAC"/>
              <w:rPr>
                <w:rFonts w:cs="Arial"/>
              </w:rPr>
            </w:pPr>
            <w:del w:id="231" w:author="Iwajlo Angelow (Nokia)" w:date="2025-10-28T09:38:00Z" w16du:dateUtc="2025-10-28T14:38:00Z">
              <w:r w:rsidRPr="009C4728" w:rsidDel="00E95806">
                <w:rPr>
                  <w:rFonts w:cs="Arial"/>
                </w:rPr>
                <w:delText>-49 dBm</w:delText>
              </w:r>
            </w:del>
          </w:p>
        </w:tc>
        <w:tc>
          <w:tcPr>
            <w:tcW w:w="1275" w:type="dxa"/>
          </w:tcPr>
          <w:p w14:paraId="26A59196" w14:textId="4E61B830" w:rsidR="00E95806" w:rsidRPr="009C4728" w:rsidRDefault="00E95806" w:rsidP="00DA57ED">
            <w:pPr>
              <w:pStyle w:val="TAC"/>
              <w:rPr>
                <w:rFonts w:cs="Arial"/>
              </w:rPr>
            </w:pPr>
            <w:del w:id="232" w:author="Iwajlo Angelow (Nokia)" w:date="2025-10-28T09:38:00Z" w16du:dateUtc="2025-10-28T14:38:00Z">
              <w:r w:rsidRPr="009C4728" w:rsidDel="00E95806">
                <w:rPr>
                  <w:rFonts w:cs="Arial"/>
                </w:rPr>
                <w:delText>1 MHz</w:delText>
              </w:r>
            </w:del>
          </w:p>
        </w:tc>
        <w:tc>
          <w:tcPr>
            <w:tcW w:w="4253" w:type="dxa"/>
          </w:tcPr>
          <w:p w14:paraId="38CEF4F8" w14:textId="1BD82720" w:rsidR="00E95806" w:rsidRPr="009C4728" w:rsidRDefault="00E95806" w:rsidP="00DA57ED">
            <w:pPr>
              <w:pStyle w:val="TAC"/>
              <w:jc w:val="left"/>
              <w:rPr>
                <w:rFonts w:cs="Arial"/>
              </w:rPr>
            </w:pPr>
            <w:del w:id="233"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 xml:space="preserve">BS operating in band 11 or 74, </w:delText>
              </w:r>
              <w:r w:rsidRPr="009C4728" w:rsidDel="00E95806">
                <w:rPr>
                  <w:rFonts w:cs="v5.0.0"/>
                </w:rPr>
                <w:delText xml:space="preserve">since it is already covered by the requirement in sub-clause 6.6.1.2. </w:delText>
              </w:r>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32, 50, 51, 75, 76.</w:delText>
              </w:r>
            </w:del>
          </w:p>
        </w:tc>
      </w:tr>
      <w:tr w:rsidR="00E95806" w:rsidRPr="009C4728" w14:paraId="4ABA1011" w14:textId="77777777" w:rsidTr="00DA57ED">
        <w:trPr>
          <w:cantSplit/>
          <w:trHeight w:val="312"/>
          <w:jc w:val="center"/>
        </w:trPr>
        <w:tc>
          <w:tcPr>
            <w:tcW w:w="1698" w:type="dxa"/>
            <w:tcBorders>
              <w:top w:val="nil"/>
              <w:left w:val="single" w:sz="4" w:space="0" w:color="auto"/>
              <w:bottom w:val="single" w:sz="4" w:space="0" w:color="auto"/>
              <w:right w:val="single" w:sz="4" w:space="0" w:color="auto"/>
            </w:tcBorders>
          </w:tcPr>
          <w:p w14:paraId="586119A7" w14:textId="77777777" w:rsidR="00E95806" w:rsidRPr="009C4728" w:rsidRDefault="00E95806" w:rsidP="00DA57ED">
            <w:pPr>
              <w:pStyle w:val="TAC"/>
              <w:rPr>
                <w:rFonts w:cs="Arial"/>
              </w:rPr>
            </w:pPr>
          </w:p>
        </w:tc>
        <w:tc>
          <w:tcPr>
            <w:tcW w:w="1418" w:type="dxa"/>
            <w:tcBorders>
              <w:left w:val="single" w:sz="4" w:space="0" w:color="auto"/>
            </w:tcBorders>
          </w:tcPr>
          <w:p w14:paraId="2021F8CE" w14:textId="36251341" w:rsidR="00E95806" w:rsidRPr="009C4728" w:rsidRDefault="00E95806" w:rsidP="00DA57ED">
            <w:pPr>
              <w:pStyle w:val="TAC"/>
              <w:rPr>
                <w:rFonts w:cs="Arial"/>
              </w:rPr>
            </w:pPr>
            <w:del w:id="234" w:author="Iwajlo Angelow (Nokia)" w:date="2025-10-28T09:38:00Z" w16du:dateUtc="2025-10-28T14:38:00Z">
              <w:r w:rsidRPr="009C4728" w:rsidDel="00E95806">
                <w:rPr>
                  <w:rFonts w:cs="Arial"/>
                </w:rPr>
                <w:delText>1447.9 – 1462.9 MHz</w:delText>
              </w:r>
            </w:del>
          </w:p>
        </w:tc>
        <w:tc>
          <w:tcPr>
            <w:tcW w:w="1276" w:type="dxa"/>
          </w:tcPr>
          <w:p w14:paraId="5252C835" w14:textId="16F0FCF5" w:rsidR="00E95806" w:rsidRPr="009C4728" w:rsidRDefault="00E95806" w:rsidP="00DA57ED">
            <w:pPr>
              <w:pStyle w:val="TAC"/>
              <w:rPr>
                <w:rFonts w:cs="Arial"/>
              </w:rPr>
            </w:pPr>
            <w:del w:id="235" w:author="Iwajlo Angelow (Nokia)" w:date="2025-10-28T09:38:00Z" w16du:dateUtc="2025-10-28T14:38:00Z">
              <w:r w:rsidRPr="009C4728" w:rsidDel="00E95806">
                <w:rPr>
                  <w:rFonts w:cs="Arial"/>
                </w:rPr>
                <w:delText>-49 dBm</w:delText>
              </w:r>
            </w:del>
          </w:p>
        </w:tc>
        <w:tc>
          <w:tcPr>
            <w:tcW w:w="1275" w:type="dxa"/>
          </w:tcPr>
          <w:p w14:paraId="4CD77D22" w14:textId="7EE79FF9" w:rsidR="00E95806" w:rsidRPr="009C4728" w:rsidRDefault="00E95806" w:rsidP="00DA57ED">
            <w:pPr>
              <w:pStyle w:val="TAC"/>
              <w:rPr>
                <w:rFonts w:cs="Arial"/>
              </w:rPr>
            </w:pPr>
            <w:del w:id="236" w:author="Iwajlo Angelow (Nokia)" w:date="2025-10-28T09:38:00Z" w16du:dateUtc="2025-10-28T14:38:00Z">
              <w:r w:rsidRPr="009C4728" w:rsidDel="00E95806">
                <w:rPr>
                  <w:rFonts w:cs="Arial"/>
                </w:rPr>
                <w:delText>1 MHz</w:delText>
              </w:r>
            </w:del>
          </w:p>
        </w:tc>
        <w:tc>
          <w:tcPr>
            <w:tcW w:w="4253" w:type="dxa"/>
          </w:tcPr>
          <w:p w14:paraId="01E86011" w14:textId="45664165" w:rsidR="00E95806" w:rsidRPr="009C4728" w:rsidRDefault="00E95806" w:rsidP="00DA57ED">
            <w:pPr>
              <w:pStyle w:val="TAC"/>
              <w:jc w:val="left"/>
              <w:rPr>
                <w:rFonts w:cs="Arial"/>
              </w:rPr>
            </w:pPr>
            <w:del w:id="237" w:author="Iwajlo Angelow (Nokia)" w:date="2025-10-28T09:38:00Z" w16du:dateUtc="2025-10-28T14:38:00Z">
              <w:r w:rsidRPr="009C4728" w:rsidDel="00E95806">
                <w:rPr>
                  <w:rFonts w:cs="Arial"/>
                </w:rPr>
                <w:delText xml:space="preserve">This requirement does not apply to BS operating in band 21 or 74, </w:delText>
              </w:r>
              <w:r w:rsidRPr="009C4728" w:rsidDel="00E95806">
                <w:rPr>
                  <w:rFonts w:cs="v5.0.0"/>
                </w:rPr>
                <w:delText xml:space="preserve">since it is already covered by the requirement in sub-clause 6.6.1.2. </w:delText>
              </w:r>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32, 50, 75 or n75.</w:delText>
              </w:r>
            </w:del>
          </w:p>
        </w:tc>
      </w:tr>
      <w:tr w:rsidR="00E95806" w:rsidRPr="009C4728" w14:paraId="2FEBDF29"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5F07363E" w14:textId="4C602204" w:rsidR="00E95806" w:rsidRPr="009C4728" w:rsidDel="00E95806" w:rsidRDefault="00E95806" w:rsidP="00DA57ED">
            <w:pPr>
              <w:pStyle w:val="TAC"/>
              <w:rPr>
                <w:del w:id="238" w:author="Iwajlo Angelow (Nokia)" w:date="2025-10-28T09:38:00Z" w16du:dateUtc="2025-10-28T14:38:00Z"/>
                <w:rFonts w:cs="Arial"/>
              </w:rPr>
            </w:pPr>
            <w:del w:id="239" w:author="Iwajlo Angelow (Nokia)" w:date="2025-10-28T09:38:00Z" w16du:dateUtc="2025-10-28T14:38:00Z">
              <w:r w:rsidRPr="009C4728" w:rsidDel="00E95806">
                <w:rPr>
                  <w:rFonts w:cs="Arial"/>
                </w:rPr>
                <w:delText xml:space="preserve">UTRA FDD Band XII or </w:delText>
              </w:r>
            </w:del>
          </w:p>
          <w:p w14:paraId="32B8BFBE" w14:textId="1F05D72F" w:rsidR="00E95806" w:rsidRPr="009C4728" w:rsidRDefault="00E95806" w:rsidP="00DA57ED">
            <w:pPr>
              <w:pStyle w:val="TAC"/>
              <w:rPr>
                <w:rFonts w:cs="Arial"/>
              </w:rPr>
            </w:pPr>
            <w:del w:id="240" w:author="Iwajlo Angelow (Nokia)" w:date="2025-10-28T09:38:00Z" w16du:dateUtc="2025-10-28T14:38:00Z">
              <w:r w:rsidRPr="009C4728" w:rsidDel="00E95806">
                <w:rPr>
                  <w:rFonts w:cs="Arial"/>
                </w:rPr>
                <w:delText>E-UTRA Band 12 or NR Band n12</w:delText>
              </w:r>
            </w:del>
          </w:p>
        </w:tc>
        <w:tc>
          <w:tcPr>
            <w:tcW w:w="1418" w:type="dxa"/>
            <w:tcBorders>
              <w:left w:val="single" w:sz="4" w:space="0" w:color="auto"/>
            </w:tcBorders>
          </w:tcPr>
          <w:p w14:paraId="74A09FFB" w14:textId="2EBA4592" w:rsidR="00E95806" w:rsidRPr="009C4728" w:rsidRDefault="00E95806" w:rsidP="00DA57ED">
            <w:pPr>
              <w:pStyle w:val="TAC"/>
              <w:rPr>
                <w:rFonts w:cs="Arial"/>
              </w:rPr>
            </w:pPr>
            <w:del w:id="241" w:author="Iwajlo Angelow (Nokia)" w:date="2025-10-28T09:38:00Z" w16du:dateUtc="2025-10-28T14:38:00Z">
              <w:r w:rsidRPr="009C4728" w:rsidDel="00E95806">
                <w:rPr>
                  <w:rFonts w:cs="Arial"/>
                </w:rPr>
                <w:delText>729 - 746 MHz</w:delText>
              </w:r>
            </w:del>
          </w:p>
        </w:tc>
        <w:tc>
          <w:tcPr>
            <w:tcW w:w="1276" w:type="dxa"/>
          </w:tcPr>
          <w:p w14:paraId="512656B8" w14:textId="7E94D4F2" w:rsidR="00E95806" w:rsidRPr="009C4728" w:rsidRDefault="00E95806" w:rsidP="00DA57ED">
            <w:pPr>
              <w:pStyle w:val="TAC"/>
              <w:rPr>
                <w:rFonts w:cs="Arial"/>
              </w:rPr>
            </w:pPr>
            <w:del w:id="242" w:author="Iwajlo Angelow (Nokia)" w:date="2025-10-28T09:38:00Z" w16du:dateUtc="2025-10-28T14:38:00Z">
              <w:r w:rsidRPr="009C4728" w:rsidDel="00E95806">
                <w:rPr>
                  <w:rFonts w:cs="Arial"/>
                </w:rPr>
                <w:delText>-52 dBm</w:delText>
              </w:r>
            </w:del>
          </w:p>
        </w:tc>
        <w:tc>
          <w:tcPr>
            <w:tcW w:w="1275" w:type="dxa"/>
          </w:tcPr>
          <w:p w14:paraId="46D9B878" w14:textId="39D013D0" w:rsidR="00E95806" w:rsidRPr="009C4728" w:rsidRDefault="00E95806" w:rsidP="00DA57ED">
            <w:pPr>
              <w:pStyle w:val="TAC"/>
              <w:rPr>
                <w:rFonts w:cs="Arial"/>
              </w:rPr>
            </w:pPr>
            <w:del w:id="243" w:author="Iwajlo Angelow (Nokia)" w:date="2025-10-28T09:38:00Z" w16du:dateUtc="2025-10-28T14:38:00Z">
              <w:r w:rsidRPr="009C4728" w:rsidDel="00E95806">
                <w:rPr>
                  <w:rFonts w:cs="Arial"/>
                </w:rPr>
                <w:delText>1 MHz</w:delText>
              </w:r>
            </w:del>
          </w:p>
        </w:tc>
        <w:tc>
          <w:tcPr>
            <w:tcW w:w="4253" w:type="dxa"/>
          </w:tcPr>
          <w:p w14:paraId="2986B574" w14:textId="234F71DE" w:rsidR="00E95806" w:rsidRPr="009C4728" w:rsidRDefault="00E95806" w:rsidP="00DA57ED">
            <w:pPr>
              <w:pStyle w:val="TAC"/>
              <w:jc w:val="left"/>
              <w:rPr>
                <w:rFonts w:cs="Arial"/>
              </w:rPr>
            </w:pPr>
            <w:del w:id="244"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12 or 85.</w:delText>
              </w:r>
            </w:del>
          </w:p>
        </w:tc>
      </w:tr>
      <w:tr w:rsidR="00E95806" w:rsidRPr="009C4728" w14:paraId="2F8EEF49"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06DCEE55" w14:textId="77777777" w:rsidR="00E95806" w:rsidRPr="009C4728" w:rsidRDefault="00E95806" w:rsidP="00DA57ED">
            <w:pPr>
              <w:pStyle w:val="TAC"/>
              <w:rPr>
                <w:rFonts w:cs="Arial"/>
              </w:rPr>
            </w:pPr>
          </w:p>
        </w:tc>
        <w:tc>
          <w:tcPr>
            <w:tcW w:w="1418" w:type="dxa"/>
            <w:tcBorders>
              <w:left w:val="single" w:sz="4" w:space="0" w:color="auto"/>
            </w:tcBorders>
          </w:tcPr>
          <w:p w14:paraId="64AFDC76" w14:textId="0C595369" w:rsidR="00E95806" w:rsidRPr="009C4728" w:rsidRDefault="00E95806" w:rsidP="00DA57ED">
            <w:pPr>
              <w:pStyle w:val="TAC"/>
              <w:rPr>
                <w:rFonts w:cs="Arial"/>
              </w:rPr>
            </w:pPr>
            <w:del w:id="245" w:author="Iwajlo Angelow (Nokia)" w:date="2025-10-28T09:38:00Z" w16du:dateUtc="2025-10-28T14:38:00Z">
              <w:r w:rsidRPr="009C4728" w:rsidDel="00E95806">
                <w:rPr>
                  <w:rFonts w:cs="Arial"/>
                </w:rPr>
                <w:delText>699 - 716 MHz</w:delText>
              </w:r>
            </w:del>
          </w:p>
        </w:tc>
        <w:tc>
          <w:tcPr>
            <w:tcW w:w="1276" w:type="dxa"/>
          </w:tcPr>
          <w:p w14:paraId="49A993CD" w14:textId="4CDB18F5" w:rsidR="00E95806" w:rsidRPr="009C4728" w:rsidRDefault="00E95806" w:rsidP="00DA57ED">
            <w:pPr>
              <w:pStyle w:val="TAC"/>
              <w:rPr>
                <w:rFonts w:cs="Arial"/>
              </w:rPr>
            </w:pPr>
            <w:del w:id="246" w:author="Iwajlo Angelow (Nokia)" w:date="2025-10-28T09:38:00Z" w16du:dateUtc="2025-10-28T14:38:00Z">
              <w:r w:rsidRPr="009C4728" w:rsidDel="00E95806">
                <w:rPr>
                  <w:rFonts w:cs="Arial"/>
                </w:rPr>
                <w:delText>-49 dBm</w:delText>
              </w:r>
            </w:del>
          </w:p>
        </w:tc>
        <w:tc>
          <w:tcPr>
            <w:tcW w:w="1275" w:type="dxa"/>
          </w:tcPr>
          <w:p w14:paraId="0997FFC2" w14:textId="41329717" w:rsidR="00E95806" w:rsidRPr="009C4728" w:rsidRDefault="00E95806" w:rsidP="00DA57ED">
            <w:pPr>
              <w:pStyle w:val="TAC"/>
              <w:rPr>
                <w:rFonts w:cs="Arial"/>
              </w:rPr>
            </w:pPr>
            <w:del w:id="247" w:author="Iwajlo Angelow (Nokia)" w:date="2025-10-28T09:38:00Z" w16du:dateUtc="2025-10-28T14:38:00Z">
              <w:r w:rsidRPr="009C4728" w:rsidDel="00E95806">
                <w:rPr>
                  <w:rFonts w:cs="Arial"/>
                </w:rPr>
                <w:delText>1 MHz</w:delText>
              </w:r>
            </w:del>
          </w:p>
        </w:tc>
        <w:tc>
          <w:tcPr>
            <w:tcW w:w="4253" w:type="dxa"/>
          </w:tcPr>
          <w:p w14:paraId="273B789D" w14:textId="0B7922A4" w:rsidR="00E95806" w:rsidRPr="009C4728" w:rsidRDefault="00E95806" w:rsidP="00DA57ED">
            <w:pPr>
              <w:pStyle w:val="TAC"/>
              <w:jc w:val="left"/>
              <w:rPr>
                <w:rFonts w:cs="v5.0.0"/>
              </w:rPr>
            </w:pPr>
            <w:del w:id="248"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12 or 85,</w:delText>
              </w:r>
              <w:r w:rsidRPr="009C4728" w:rsidDel="00E95806">
                <w:rPr>
                  <w:rFonts w:cs="v5.0.0"/>
                </w:rPr>
                <w:delText xml:space="preserve"> since it is already covered by the requirement in sub-clause 6.6.1.2. For BS operating in Band 29, it applies 1 MHz below the Band 29 downlink operating band (Note 7)</w:delText>
              </w:r>
            </w:del>
          </w:p>
        </w:tc>
      </w:tr>
      <w:tr w:rsidR="00E95806" w:rsidRPr="009C4728" w14:paraId="15E7AB84"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197E8B9A" w14:textId="6DEA65C2" w:rsidR="00E95806" w:rsidRPr="009C4728" w:rsidDel="00E95806" w:rsidRDefault="00E95806" w:rsidP="00DA57ED">
            <w:pPr>
              <w:pStyle w:val="TAC"/>
              <w:rPr>
                <w:del w:id="249" w:author="Iwajlo Angelow (Nokia)" w:date="2025-10-28T09:38:00Z" w16du:dateUtc="2025-10-28T14:38:00Z"/>
                <w:rFonts w:cs="Arial"/>
                <w:lang w:val="sv-FI"/>
              </w:rPr>
            </w:pPr>
            <w:del w:id="250" w:author="Iwajlo Angelow (Nokia)" w:date="2025-10-28T09:38:00Z" w16du:dateUtc="2025-10-28T14:38:00Z">
              <w:r w:rsidRPr="009C4728" w:rsidDel="00E95806">
                <w:rPr>
                  <w:rFonts w:cs="Arial"/>
                  <w:lang w:val="sv-FI"/>
                </w:rPr>
                <w:lastRenderedPageBreak/>
                <w:delText xml:space="preserve">UTRA FDD Band XIII or </w:delText>
              </w:r>
            </w:del>
          </w:p>
          <w:p w14:paraId="26BE62BF" w14:textId="6CEF395E" w:rsidR="00E95806" w:rsidRPr="009C4728" w:rsidRDefault="00E95806" w:rsidP="00DA57ED">
            <w:pPr>
              <w:pStyle w:val="TAC"/>
              <w:rPr>
                <w:rFonts w:cs="Arial"/>
                <w:lang w:val="sv-FI"/>
              </w:rPr>
            </w:pPr>
            <w:del w:id="251" w:author="Iwajlo Angelow (Nokia)" w:date="2025-10-28T09:38:00Z" w16du:dateUtc="2025-10-28T14:38:00Z">
              <w:r w:rsidRPr="009C4728" w:rsidDel="00E95806">
                <w:rPr>
                  <w:rFonts w:cs="Arial"/>
                  <w:lang w:val="sv-FI"/>
                </w:rPr>
                <w:delText>E-UTRA Band 13</w:delText>
              </w:r>
              <w:r w:rsidDel="00E95806">
                <w:rPr>
                  <w:rFonts w:cs="Arial"/>
                  <w:lang w:val="sv-FI"/>
                </w:rPr>
                <w:delText xml:space="preserve"> or NR Band n13</w:delText>
              </w:r>
            </w:del>
          </w:p>
        </w:tc>
        <w:tc>
          <w:tcPr>
            <w:tcW w:w="1418" w:type="dxa"/>
            <w:tcBorders>
              <w:left w:val="single" w:sz="4" w:space="0" w:color="auto"/>
            </w:tcBorders>
          </w:tcPr>
          <w:p w14:paraId="70DEFE05" w14:textId="2E607B1F" w:rsidR="00E95806" w:rsidRPr="009C4728" w:rsidRDefault="00E95806" w:rsidP="00DA57ED">
            <w:pPr>
              <w:pStyle w:val="TAC"/>
              <w:rPr>
                <w:rFonts w:cs="Arial"/>
              </w:rPr>
            </w:pPr>
            <w:del w:id="252" w:author="Iwajlo Angelow (Nokia)" w:date="2025-10-28T09:38:00Z" w16du:dateUtc="2025-10-28T14:38:00Z">
              <w:r w:rsidRPr="009C4728" w:rsidDel="00E95806">
                <w:rPr>
                  <w:rFonts w:cs="Arial"/>
                </w:rPr>
                <w:delText>746 - 756 MHz</w:delText>
              </w:r>
            </w:del>
          </w:p>
        </w:tc>
        <w:tc>
          <w:tcPr>
            <w:tcW w:w="1276" w:type="dxa"/>
          </w:tcPr>
          <w:p w14:paraId="35C3EE58" w14:textId="18A5DEC9" w:rsidR="00E95806" w:rsidRPr="009C4728" w:rsidRDefault="00E95806" w:rsidP="00DA57ED">
            <w:pPr>
              <w:pStyle w:val="TAC"/>
              <w:rPr>
                <w:rFonts w:cs="Arial"/>
              </w:rPr>
            </w:pPr>
            <w:del w:id="253" w:author="Iwajlo Angelow (Nokia)" w:date="2025-10-28T09:38:00Z" w16du:dateUtc="2025-10-28T14:38:00Z">
              <w:r w:rsidRPr="009C4728" w:rsidDel="00E95806">
                <w:rPr>
                  <w:rFonts w:cs="Arial"/>
                </w:rPr>
                <w:delText>-52 dBm</w:delText>
              </w:r>
            </w:del>
          </w:p>
        </w:tc>
        <w:tc>
          <w:tcPr>
            <w:tcW w:w="1275" w:type="dxa"/>
          </w:tcPr>
          <w:p w14:paraId="389B686E" w14:textId="0F1E4E13" w:rsidR="00E95806" w:rsidRPr="009C4728" w:rsidRDefault="00E95806" w:rsidP="00DA57ED">
            <w:pPr>
              <w:pStyle w:val="TAC"/>
              <w:rPr>
                <w:rFonts w:cs="Arial"/>
              </w:rPr>
            </w:pPr>
            <w:del w:id="254" w:author="Iwajlo Angelow (Nokia)" w:date="2025-10-28T09:38:00Z" w16du:dateUtc="2025-10-28T14:38:00Z">
              <w:r w:rsidRPr="009C4728" w:rsidDel="00E95806">
                <w:rPr>
                  <w:rFonts w:cs="Arial"/>
                </w:rPr>
                <w:delText>1 MHz</w:delText>
              </w:r>
            </w:del>
          </w:p>
        </w:tc>
        <w:tc>
          <w:tcPr>
            <w:tcW w:w="4253" w:type="dxa"/>
          </w:tcPr>
          <w:p w14:paraId="3D022239" w14:textId="4FE49469" w:rsidR="00E95806" w:rsidRPr="009C4728" w:rsidRDefault="00E95806" w:rsidP="00DA57ED">
            <w:pPr>
              <w:pStyle w:val="TAC"/>
              <w:jc w:val="left"/>
              <w:rPr>
                <w:rFonts w:cs="Arial"/>
              </w:rPr>
            </w:pPr>
            <w:del w:id="255"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13.</w:delText>
              </w:r>
            </w:del>
          </w:p>
        </w:tc>
      </w:tr>
      <w:tr w:rsidR="00E95806" w:rsidRPr="009C4728" w14:paraId="0DB80CE4"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73ABB361" w14:textId="77777777" w:rsidR="00E95806" w:rsidRPr="009C4728" w:rsidRDefault="00E95806" w:rsidP="00DA57ED">
            <w:pPr>
              <w:pStyle w:val="TAC"/>
              <w:rPr>
                <w:rFonts w:cs="Arial"/>
              </w:rPr>
            </w:pPr>
          </w:p>
        </w:tc>
        <w:tc>
          <w:tcPr>
            <w:tcW w:w="1418" w:type="dxa"/>
            <w:tcBorders>
              <w:left w:val="single" w:sz="4" w:space="0" w:color="auto"/>
            </w:tcBorders>
          </w:tcPr>
          <w:p w14:paraId="1D0D7492" w14:textId="454ACB8C" w:rsidR="00E95806" w:rsidRPr="009C4728" w:rsidRDefault="00E95806" w:rsidP="00DA57ED">
            <w:pPr>
              <w:pStyle w:val="TAC"/>
              <w:rPr>
                <w:rFonts w:cs="Arial"/>
              </w:rPr>
            </w:pPr>
            <w:del w:id="256" w:author="Iwajlo Angelow (Nokia)" w:date="2025-10-28T09:38:00Z" w16du:dateUtc="2025-10-28T14:38:00Z">
              <w:r w:rsidRPr="009C4728" w:rsidDel="00E95806">
                <w:rPr>
                  <w:rFonts w:cs="Arial"/>
                </w:rPr>
                <w:delText>777 - 787 MHz</w:delText>
              </w:r>
            </w:del>
          </w:p>
        </w:tc>
        <w:tc>
          <w:tcPr>
            <w:tcW w:w="1276" w:type="dxa"/>
          </w:tcPr>
          <w:p w14:paraId="283DC0E9" w14:textId="2D58DE09" w:rsidR="00E95806" w:rsidRPr="009C4728" w:rsidRDefault="00E95806" w:rsidP="00DA57ED">
            <w:pPr>
              <w:pStyle w:val="TAC"/>
              <w:rPr>
                <w:rFonts w:cs="Arial"/>
              </w:rPr>
            </w:pPr>
            <w:del w:id="257" w:author="Iwajlo Angelow (Nokia)" w:date="2025-10-28T09:38:00Z" w16du:dateUtc="2025-10-28T14:38:00Z">
              <w:r w:rsidRPr="009C4728" w:rsidDel="00E95806">
                <w:rPr>
                  <w:rFonts w:cs="Arial"/>
                </w:rPr>
                <w:delText>-49 dBm</w:delText>
              </w:r>
            </w:del>
          </w:p>
        </w:tc>
        <w:tc>
          <w:tcPr>
            <w:tcW w:w="1275" w:type="dxa"/>
          </w:tcPr>
          <w:p w14:paraId="641E6323" w14:textId="24856AA4" w:rsidR="00E95806" w:rsidRPr="009C4728" w:rsidRDefault="00E95806" w:rsidP="00DA57ED">
            <w:pPr>
              <w:pStyle w:val="TAC"/>
              <w:rPr>
                <w:rFonts w:cs="Arial"/>
              </w:rPr>
            </w:pPr>
            <w:del w:id="258" w:author="Iwajlo Angelow (Nokia)" w:date="2025-10-28T09:38:00Z" w16du:dateUtc="2025-10-28T14:38:00Z">
              <w:r w:rsidRPr="009C4728" w:rsidDel="00E95806">
                <w:rPr>
                  <w:rFonts w:cs="Arial"/>
                </w:rPr>
                <w:delText>1 MHz</w:delText>
              </w:r>
            </w:del>
          </w:p>
        </w:tc>
        <w:tc>
          <w:tcPr>
            <w:tcW w:w="4253" w:type="dxa"/>
          </w:tcPr>
          <w:p w14:paraId="7CCE3444" w14:textId="7B69CA5E" w:rsidR="00E95806" w:rsidRPr="009C4728" w:rsidRDefault="00E95806" w:rsidP="00DA57ED">
            <w:pPr>
              <w:pStyle w:val="TAC"/>
              <w:jc w:val="left"/>
              <w:rPr>
                <w:rFonts w:cs="Arial"/>
              </w:rPr>
            </w:pPr>
            <w:del w:id="259"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13,</w:delText>
              </w:r>
              <w:r w:rsidRPr="009C4728" w:rsidDel="00E95806">
                <w:rPr>
                  <w:rFonts w:cs="v5.0.0"/>
                </w:rPr>
                <w:delText xml:space="preserve"> since it is already covered by the requirement in sub-clause 6.6.1.2.</w:delText>
              </w:r>
            </w:del>
          </w:p>
        </w:tc>
      </w:tr>
      <w:tr w:rsidR="00E95806" w:rsidRPr="009C4728" w14:paraId="04F3158A"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68D347CA" w14:textId="3CA3BF63" w:rsidR="00E95806" w:rsidRPr="009C4728" w:rsidDel="00E95806" w:rsidRDefault="00E95806" w:rsidP="00DA57ED">
            <w:pPr>
              <w:pStyle w:val="TAC"/>
              <w:rPr>
                <w:del w:id="260" w:author="Iwajlo Angelow (Nokia)" w:date="2025-10-28T09:38:00Z" w16du:dateUtc="2025-10-28T14:38:00Z"/>
                <w:rFonts w:cs="Arial"/>
              </w:rPr>
            </w:pPr>
            <w:del w:id="261" w:author="Iwajlo Angelow (Nokia)" w:date="2025-10-28T09:38:00Z" w16du:dateUtc="2025-10-28T14:38:00Z">
              <w:r w:rsidRPr="009C4728" w:rsidDel="00E95806">
                <w:rPr>
                  <w:rFonts w:cs="Arial"/>
                </w:rPr>
                <w:delText xml:space="preserve">UTRA FDD Band XIV or </w:delText>
              </w:r>
            </w:del>
          </w:p>
          <w:p w14:paraId="0C75FCBC" w14:textId="13AB24C9" w:rsidR="00E95806" w:rsidRPr="009C4728" w:rsidRDefault="00E95806" w:rsidP="00DA57ED">
            <w:pPr>
              <w:pStyle w:val="TAC"/>
              <w:rPr>
                <w:rFonts w:cs="Arial"/>
              </w:rPr>
            </w:pPr>
            <w:del w:id="262" w:author="Iwajlo Angelow (Nokia)" w:date="2025-10-28T09:38:00Z" w16du:dateUtc="2025-10-28T14:38:00Z">
              <w:r w:rsidRPr="009C4728" w:rsidDel="00E95806">
                <w:rPr>
                  <w:rFonts w:cs="Arial"/>
                </w:rPr>
                <w:delText>E-UTRA Band 14</w:delText>
              </w:r>
              <w:r w:rsidRPr="009C4728" w:rsidDel="00E95806">
                <w:delText xml:space="preserve"> or NR Band n14</w:delText>
              </w:r>
            </w:del>
          </w:p>
        </w:tc>
        <w:tc>
          <w:tcPr>
            <w:tcW w:w="1418" w:type="dxa"/>
            <w:tcBorders>
              <w:left w:val="single" w:sz="4" w:space="0" w:color="auto"/>
            </w:tcBorders>
          </w:tcPr>
          <w:p w14:paraId="256D5E70" w14:textId="56692019" w:rsidR="00E95806" w:rsidRPr="009C4728" w:rsidRDefault="00E95806" w:rsidP="00DA57ED">
            <w:pPr>
              <w:pStyle w:val="TAC"/>
              <w:rPr>
                <w:rFonts w:cs="Arial"/>
              </w:rPr>
            </w:pPr>
            <w:del w:id="263" w:author="Iwajlo Angelow (Nokia)" w:date="2025-10-28T09:38:00Z" w16du:dateUtc="2025-10-28T14:38:00Z">
              <w:r w:rsidRPr="009C4728" w:rsidDel="00E95806">
                <w:rPr>
                  <w:rFonts w:cs="Arial"/>
                </w:rPr>
                <w:delText>758 - 768 MHz</w:delText>
              </w:r>
            </w:del>
          </w:p>
        </w:tc>
        <w:tc>
          <w:tcPr>
            <w:tcW w:w="1276" w:type="dxa"/>
          </w:tcPr>
          <w:p w14:paraId="6FCCB39E" w14:textId="77D235DC" w:rsidR="00E95806" w:rsidRPr="009C4728" w:rsidRDefault="00E95806" w:rsidP="00DA57ED">
            <w:pPr>
              <w:pStyle w:val="TAC"/>
              <w:rPr>
                <w:rFonts w:cs="Arial"/>
              </w:rPr>
            </w:pPr>
            <w:del w:id="264" w:author="Iwajlo Angelow (Nokia)" w:date="2025-10-28T09:38:00Z" w16du:dateUtc="2025-10-28T14:38:00Z">
              <w:r w:rsidRPr="009C4728" w:rsidDel="00E95806">
                <w:rPr>
                  <w:rFonts w:cs="Arial"/>
                </w:rPr>
                <w:delText>-52 dBm</w:delText>
              </w:r>
            </w:del>
          </w:p>
        </w:tc>
        <w:tc>
          <w:tcPr>
            <w:tcW w:w="1275" w:type="dxa"/>
          </w:tcPr>
          <w:p w14:paraId="1B13B8CD" w14:textId="71918CC4" w:rsidR="00E95806" w:rsidRPr="009C4728" w:rsidRDefault="00E95806" w:rsidP="00DA57ED">
            <w:pPr>
              <w:pStyle w:val="TAC"/>
              <w:rPr>
                <w:rFonts w:cs="Arial"/>
              </w:rPr>
            </w:pPr>
            <w:del w:id="265" w:author="Iwajlo Angelow (Nokia)" w:date="2025-10-28T09:38:00Z" w16du:dateUtc="2025-10-28T14:38:00Z">
              <w:r w:rsidRPr="009C4728" w:rsidDel="00E95806">
                <w:rPr>
                  <w:rFonts w:cs="Arial"/>
                </w:rPr>
                <w:delText>1 MHz</w:delText>
              </w:r>
            </w:del>
          </w:p>
        </w:tc>
        <w:tc>
          <w:tcPr>
            <w:tcW w:w="4253" w:type="dxa"/>
          </w:tcPr>
          <w:p w14:paraId="5EA54273" w14:textId="1760A473" w:rsidR="00E95806" w:rsidRPr="009C4728" w:rsidRDefault="00E95806" w:rsidP="00DA57ED">
            <w:pPr>
              <w:pStyle w:val="TAC"/>
              <w:jc w:val="left"/>
              <w:rPr>
                <w:rFonts w:cs="Arial"/>
              </w:rPr>
            </w:pPr>
            <w:del w:id="266"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14.</w:delText>
              </w:r>
            </w:del>
          </w:p>
        </w:tc>
      </w:tr>
      <w:tr w:rsidR="00E95806" w:rsidRPr="009C4728" w14:paraId="1303A4C5"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7C8E07DA" w14:textId="77777777" w:rsidR="00E95806" w:rsidRPr="009C4728" w:rsidRDefault="00E95806" w:rsidP="00DA57ED">
            <w:pPr>
              <w:pStyle w:val="TAC"/>
              <w:rPr>
                <w:rFonts w:cs="Arial"/>
              </w:rPr>
            </w:pPr>
          </w:p>
        </w:tc>
        <w:tc>
          <w:tcPr>
            <w:tcW w:w="1418" w:type="dxa"/>
            <w:tcBorders>
              <w:left w:val="single" w:sz="4" w:space="0" w:color="auto"/>
            </w:tcBorders>
          </w:tcPr>
          <w:p w14:paraId="6FD0234A" w14:textId="2BA37ED3" w:rsidR="00E95806" w:rsidRPr="009C4728" w:rsidRDefault="00E95806" w:rsidP="00DA57ED">
            <w:pPr>
              <w:pStyle w:val="TAC"/>
              <w:rPr>
                <w:rFonts w:cs="Arial"/>
              </w:rPr>
            </w:pPr>
            <w:del w:id="267" w:author="Iwajlo Angelow (Nokia)" w:date="2025-10-28T09:38:00Z" w16du:dateUtc="2025-10-28T14:38:00Z">
              <w:r w:rsidRPr="009C4728" w:rsidDel="00E95806">
                <w:rPr>
                  <w:rFonts w:cs="Arial"/>
                </w:rPr>
                <w:delText>788 - 798 MHz</w:delText>
              </w:r>
            </w:del>
          </w:p>
        </w:tc>
        <w:tc>
          <w:tcPr>
            <w:tcW w:w="1276" w:type="dxa"/>
          </w:tcPr>
          <w:p w14:paraId="1EE6B9B5" w14:textId="77F5CC17" w:rsidR="00E95806" w:rsidRPr="009C4728" w:rsidRDefault="00E95806" w:rsidP="00DA57ED">
            <w:pPr>
              <w:pStyle w:val="TAC"/>
              <w:rPr>
                <w:rFonts w:cs="Arial"/>
              </w:rPr>
            </w:pPr>
            <w:del w:id="268" w:author="Iwajlo Angelow (Nokia)" w:date="2025-10-28T09:38:00Z" w16du:dateUtc="2025-10-28T14:38:00Z">
              <w:r w:rsidRPr="009C4728" w:rsidDel="00E95806">
                <w:rPr>
                  <w:rFonts w:cs="Arial"/>
                </w:rPr>
                <w:delText>-49 dBm</w:delText>
              </w:r>
            </w:del>
          </w:p>
        </w:tc>
        <w:tc>
          <w:tcPr>
            <w:tcW w:w="1275" w:type="dxa"/>
          </w:tcPr>
          <w:p w14:paraId="146F16EB" w14:textId="22A6E6ED" w:rsidR="00E95806" w:rsidRPr="009C4728" w:rsidRDefault="00E95806" w:rsidP="00DA57ED">
            <w:pPr>
              <w:pStyle w:val="TAC"/>
              <w:rPr>
                <w:rFonts w:cs="Arial"/>
              </w:rPr>
            </w:pPr>
            <w:del w:id="269" w:author="Iwajlo Angelow (Nokia)" w:date="2025-10-28T09:38:00Z" w16du:dateUtc="2025-10-28T14:38:00Z">
              <w:r w:rsidRPr="009C4728" w:rsidDel="00E95806">
                <w:rPr>
                  <w:rFonts w:cs="Arial"/>
                </w:rPr>
                <w:delText>1 MHz</w:delText>
              </w:r>
            </w:del>
          </w:p>
        </w:tc>
        <w:tc>
          <w:tcPr>
            <w:tcW w:w="4253" w:type="dxa"/>
          </w:tcPr>
          <w:p w14:paraId="04CEF7C3" w14:textId="52FF2E7A" w:rsidR="00E95806" w:rsidRPr="009C4728" w:rsidRDefault="00E95806" w:rsidP="00DA57ED">
            <w:pPr>
              <w:pStyle w:val="TAC"/>
              <w:jc w:val="left"/>
              <w:rPr>
                <w:rFonts w:cs="Arial"/>
              </w:rPr>
            </w:pPr>
            <w:del w:id="270"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14,</w:delText>
              </w:r>
              <w:r w:rsidRPr="009C4728" w:rsidDel="00E95806">
                <w:rPr>
                  <w:rFonts w:cs="v5.0.0"/>
                </w:rPr>
                <w:delText xml:space="preserve"> since it is already covered by the requirement in sub-clause 6.6.1.2.</w:delText>
              </w:r>
            </w:del>
          </w:p>
        </w:tc>
      </w:tr>
      <w:tr w:rsidR="00E95806" w:rsidRPr="009C4728" w14:paraId="1F73A9E8"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0DD4E480" w14:textId="7E11E670" w:rsidR="00E95806" w:rsidRPr="009C4728" w:rsidRDefault="00E95806" w:rsidP="00DA57ED">
            <w:pPr>
              <w:pStyle w:val="TAC"/>
              <w:rPr>
                <w:rFonts w:cs="Arial"/>
              </w:rPr>
            </w:pPr>
            <w:del w:id="271" w:author="Iwajlo Angelow (Nokia)" w:date="2025-10-28T09:38:00Z" w16du:dateUtc="2025-10-28T14:38:00Z">
              <w:r w:rsidRPr="009C4728" w:rsidDel="00E95806">
                <w:rPr>
                  <w:rFonts w:cs="Arial"/>
                </w:rPr>
                <w:delText>E-UTRA Band 17</w:delText>
              </w:r>
            </w:del>
          </w:p>
        </w:tc>
        <w:tc>
          <w:tcPr>
            <w:tcW w:w="1418" w:type="dxa"/>
            <w:tcBorders>
              <w:left w:val="single" w:sz="4" w:space="0" w:color="auto"/>
            </w:tcBorders>
          </w:tcPr>
          <w:p w14:paraId="3B4EA831" w14:textId="284BC6AF" w:rsidR="00E95806" w:rsidRPr="009C4728" w:rsidRDefault="00E95806" w:rsidP="00DA57ED">
            <w:pPr>
              <w:pStyle w:val="TAC"/>
              <w:rPr>
                <w:rFonts w:cs="Arial"/>
              </w:rPr>
            </w:pPr>
            <w:del w:id="272" w:author="Iwajlo Angelow (Nokia)" w:date="2025-10-28T09:38:00Z" w16du:dateUtc="2025-10-28T14:38:00Z">
              <w:r w:rsidRPr="009C4728" w:rsidDel="00E95806">
                <w:rPr>
                  <w:rFonts w:cs="Arial"/>
                </w:rPr>
                <w:delText>734 - 746 MHz</w:delText>
              </w:r>
            </w:del>
          </w:p>
        </w:tc>
        <w:tc>
          <w:tcPr>
            <w:tcW w:w="1276" w:type="dxa"/>
          </w:tcPr>
          <w:p w14:paraId="5397214A" w14:textId="3767E869" w:rsidR="00E95806" w:rsidRPr="009C4728" w:rsidRDefault="00E95806" w:rsidP="00DA57ED">
            <w:pPr>
              <w:pStyle w:val="TAC"/>
              <w:rPr>
                <w:rFonts w:cs="Arial"/>
              </w:rPr>
            </w:pPr>
            <w:del w:id="273" w:author="Iwajlo Angelow (Nokia)" w:date="2025-10-28T09:38:00Z" w16du:dateUtc="2025-10-28T14:38:00Z">
              <w:r w:rsidRPr="009C4728" w:rsidDel="00E95806">
                <w:rPr>
                  <w:rFonts w:cs="Arial"/>
                </w:rPr>
                <w:delText>-52 dBm</w:delText>
              </w:r>
            </w:del>
          </w:p>
        </w:tc>
        <w:tc>
          <w:tcPr>
            <w:tcW w:w="1275" w:type="dxa"/>
          </w:tcPr>
          <w:p w14:paraId="67E4E447" w14:textId="23F2DF29" w:rsidR="00E95806" w:rsidRPr="009C4728" w:rsidRDefault="00E95806" w:rsidP="00DA57ED">
            <w:pPr>
              <w:pStyle w:val="TAC"/>
              <w:rPr>
                <w:rFonts w:cs="Arial"/>
              </w:rPr>
            </w:pPr>
            <w:del w:id="274" w:author="Iwajlo Angelow (Nokia)" w:date="2025-10-28T09:38:00Z" w16du:dateUtc="2025-10-28T14:38:00Z">
              <w:r w:rsidRPr="009C4728" w:rsidDel="00E95806">
                <w:rPr>
                  <w:rFonts w:cs="Arial"/>
                </w:rPr>
                <w:delText>1 MHz</w:delText>
              </w:r>
            </w:del>
          </w:p>
        </w:tc>
        <w:tc>
          <w:tcPr>
            <w:tcW w:w="4253" w:type="dxa"/>
          </w:tcPr>
          <w:p w14:paraId="5316742C" w14:textId="65485BB3" w:rsidR="00E95806" w:rsidRPr="009C4728" w:rsidRDefault="00E95806" w:rsidP="00DA57ED">
            <w:pPr>
              <w:pStyle w:val="TAC"/>
              <w:jc w:val="left"/>
              <w:rPr>
                <w:rFonts w:cs="Arial"/>
              </w:rPr>
            </w:pPr>
            <w:del w:id="275"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17.</w:delText>
              </w:r>
            </w:del>
          </w:p>
        </w:tc>
      </w:tr>
      <w:tr w:rsidR="00E95806" w:rsidRPr="009C4728" w14:paraId="7C30433E" w14:textId="77777777" w:rsidTr="00DA57ED">
        <w:trPr>
          <w:cantSplit/>
          <w:trHeight w:val="209"/>
          <w:jc w:val="center"/>
        </w:trPr>
        <w:tc>
          <w:tcPr>
            <w:tcW w:w="1698" w:type="dxa"/>
            <w:tcBorders>
              <w:top w:val="nil"/>
              <w:left w:val="single" w:sz="4" w:space="0" w:color="auto"/>
              <w:bottom w:val="single" w:sz="4" w:space="0" w:color="auto"/>
              <w:right w:val="single" w:sz="4" w:space="0" w:color="auto"/>
            </w:tcBorders>
          </w:tcPr>
          <w:p w14:paraId="3349EEAA" w14:textId="77777777" w:rsidR="00E95806" w:rsidRPr="009C4728" w:rsidRDefault="00E95806" w:rsidP="00DA57ED">
            <w:pPr>
              <w:pStyle w:val="TAC"/>
              <w:rPr>
                <w:rFonts w:cs="Arial"/>
              </w:rPr>
            </w:pPr>
          </w:p>
        </w:tc>
        <w:tc>
          <w:tcPr>
            <w:tcW w:w="1418" w:type="dxa"/>
            <w:tcBorders>
              <w:left w:val="single" w:sz="4" w:space="0" w:color="auto"/>
            </w:tcBorders>
          </w:tcPr>
          <w:p w14:paraId="3655D13E" w14:textId="719B5A98" w:rsidR="00E95806" w:rsidRPr="009C4728" w:rsidRDefault="00E95806" w:rsidP="00DA57ED">
            <w:pPr>
              <w:pStyle w:val="TAC"/>
              <w:rPr>
                <w:rFonts w:cs="Arial"/>
              </w:rPr>
            </w:pPr>
            <w:del w:id="276" w:author="Iwajlo Angelow (Nokia)" w:date="2025-10-28T09:38:00Z" w16du:dateUtc="2025-10-28T14:38:00Z">
              <w:r w:rsidRPr="009C4728" w:rsidDel="00E95806">
                <w:rPr>
                  <w:rFonts w:cs="Arial"/>
                </w:rPr>
                <w:delText>704 - 716 MHz</w:delText>
              </w:r>
            </w:del>
          </w:p>
        </w:tc>
        <w:tc>
          <w:tcPr>
            <w:tcW w:w="1276" w:type="dxa"/>
          </w:tcPr>
          <w:p w14:paraId="1548F711" w14:textId="48E0C2BB" w:rsidR="00E95806" w:rsidRPr="009C4728" w:rsidRDefault="00E95806" w:rsidP="00DA57ED">
            <w:pPr>
              <w:pStyle w:val="TAC"/>
              <w:rPr>
                <w:rFonts w:cs="Arial"/>
              </w:rPr>
            </w:pPr>
            <w:del w:id="277" w:author="Iwajlo Angelow (Nokia)" w:date="2025-10-28T09:38:00Z" w16du:dateUtc="2025-10-28T14:38:00Z">
              <w:r w:rsidRPr="009C4728" w:rsidDel="00E95806">
                <w:rPr>
                  <w:rFonts w:cs="Arial"/>
                </w:rPr>
                <w:delText>-49 dBm</w:delText>
              </w:r>
            </w:del>
          </w:p>
        </w:tc>
        <w:tc>
          <w:tcPr>
            <w:tcW w:w="1275" w:type="dxa"/>
          </w:tcPr>
          <w:p w14:paraId="2B3AFBDA" w14:textId="63E7A639" w:rsidR="00E95806" w:rsidRPr="009C4728" w:rsidRDefault="00E95806" w:rsidP="00DA57ED">
            <w:pPr>
              <w:pStyle w:val="TAC"/>
              <w:rPr>
                <w:rFonts w:cs="Arial"/>
              </w:rPr>
            </w:pPr>
            <w:del w:id="278" w:author="Iwajlo Angelow (Nokia)" w:date="2025-10-28T09:38:00Z" w16du:dateUtc="2025-10-28T14:38:00Z">
              <w:r w:rsidRPr="009C4728" w:rsidDel="00E95806">
                <w:rPr>
                  <w:rFonts w:cs="Arial"/>
                </w:rPr>
                <w:delText>1 MHz</w:delText>
              </w:r>
            </w:del>
          </w:p>
        </w:tc>
        <w:tc>
          <w:tcPr>
            <w:tcW w:w="4253" w:type="dxa"/>
          </w:tcPr>
          <w:p w14:paraId="10DCA846" w14:textId="2837132E" w:rsidR="00E95806" w:rsidRPr="009C4728" w:rsidRDefault="00E95806" w:rsidP="00DA57ED">
            <w:pPr>
              <w:pStyle w:val="TAC"/>
              <w:jc w:val="left"/>
              <w:rPr>
                <w:rFonts w:cs="v5.0.0"/>
              </w:rPr>
            </w:pPr>
            <w:del w:id="279"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17,</w:delText>
              </w:r>
              <w:r w:rsidRPr="009C4728" w:rsidDel="00E95806">
                <w:rPr>
                  <w:rFonts w:cs="v5.0.0"/>
                </w:rPr>
                <w:delText xml:space="preserve"> since it is already covered by the requirement in subclause 6.6.1.2. For BS operating in Band 29, it applies 1 MHz below the Band 29 downlink operating band (Note 7)</w:delText>
              </w:r>
            </w:del>
          </w:p>
        </w:tc>
      </w:tr>
      <w:tr w:rsidR="00E95806" w:rsidRPr="009C4728" w14:paraId="6C2E11B7" w14:textId="77777777" w:rsidTr="00DA57ED">
        <w:trPr>
          <w:cantSplit/>
          <w:trHeight w:val="208"/>
          <w:jc w:val="center"/>
        </w:trPr>
        <w:tc>
          <w:tcPr>
            <w:tcW w:w="1698" w:type="dxa"/>
            <w:tcBorders>
              <w:top w:val="single" w:sz="4" w:space="0" w:color="auto"/>
              <w:left w:val="single" w:sz="4" w:space="0" w:color="auto"/>
              <w:bottom w:val="nil"/>
              <w:right w:val="single" w:sz="4" w:space="0" w:color="auto"/>
            </w:tcBorders>
          </w:tcPr>
          <w:p w14:paraId="62909C1B" w14:textId="3C9F15DA" w:rsidR="00E95806" w:rsidRPr="009C4728" w:rsidDel="00E95806" w:rsidRDefault="00E95806" w:rsidP="00DA57ED">
            <w:pPr>
              <w:pStyle w:val="TAC"/>
              <w:rPr>
                <w:del w:id="280" w:author="Iwajlo Angelow (Nokia)" w:date="2025-10-28T09:38:00Z" w16du:dateUtc="2025-10-28T14:38:00Z"/>
                <w:rFonts w:cs="Arial"/>
              </w:rPr>
            </w:pPr>
            <w:del w:id="281" w:author="Iwajlo Angelow (Nokia)" w:date="2025-10-28T09:38:00Z" w16du:dateUtc="2025-10-28T14:38:00Z">
              <w:r w:rsidRPr="009C4728" w:rsidDel="00E95806">
                <w:rPr>
                  <w:rFonts w:cs="Arial"/>
                </w:rPr>
                <w:delText xml:space="preserve">UTRA FDD Band XX or </w:delText>
              </w:r>
            </w:del>
          </w:p>
          <w:p w14:paraId="60C197F1" w14:textId="3E162D3A" w:rsidR="00E95806" w:rsidRPr="009C4728" w:rsidRDefault="00E95806" w:rsidP="00DA57ED">
            <w:pPr>
              <w:pStyle w:val="TAC"/>
              <w:rPr>
                <w:rFonts w:cs="Arial"/>
              </w:rPr>
            </w:pPr>
            <w:del w:id="282" w:author="Iwajlo Angelow (Nokia)" w:date="2025-10-28T09:38:00Z" w16du:dateUtc="2025-10-28T14:38:00Z">
              <w:r w:rsidRPr="009C4728" w:rsidDel="00E95806">
                <w:rPr>
                  <w:rFonts w:cs="Arial"/>
                </w:rPr>
                <w:delText>E-UTRA Band 20 or NR Band n20</w:delText>
              </w:r>
            </w:del>
          </w:p>
        </w:tc>
        <w:tc>
          <w:tcPr>
            <w:tcW w:w="1418" w:type="dxa"/>
            <w:tcBorders>
              <w:left w:val="single" w:sz="4" w:space="0" w:color="auto"/>
            </w:tcBorders>
          </w:tcPr>
          <w:p w14:paraId="7DEED41C" w14:textId="4439CE2B" w:rsidR="00E95806" w:rsidRPr="009C4728" w:rsidRDefault="00E95806" w:rsidP="00DA57ED">
            <w:pPr>
              <w:pStyle w:val="TAC"/>
              <w:rPr>
                <w:rFonts w:cs="Arial"/>
              </w:rPr>
            </w:pPr>
            <w:del w:id="283" w:author="Iwajlo Angelow (Nokia)" w:date="2025-10-28T09:38:00Z" w16du:dateUtc="2025-10-28T14:38:00Z">
              <w:r w:rsidRPr="009C4728" w:rsidDel="00E95806">
                <w:rPr>
                  <w:rFonts w:cs="Arial"/>
                </w:rPr>
                <w:delText>791 - 821 MHz</w:delText>
              </w:r>
            </w:del>
          </w:p>
        </w:tc>
        <w:tc>
          <w:tcPr>
            <w:tcW w:w="1276" w:type="dxa"/>
          </w:tcPr>
          <w:p w14:paraId="4E4C3506" w14:textId="56D4FEA4" w:rsidR="00E95806" w:rsidRPr="009C4728" w:rsidRDefault="00E95806" w:rsidP="00DA57ED">
            <w:pPr>
              <w:pStyle w:val="TAC"/>
              <w:rPr>
                <w:rFonts w:cs="Arial"/>
              </w:rPr>
            </w:pPr>
            <w:del w:id="284" w:author="Iwajlo Angelow (Nokia)" w:date="2025-10-28T09:38:00Z" w16du:dateUtc="2025-10-28T14:38:00Z">
              <w:r w:rsidRPr="009C4728" w:rsidDel="00E95806">
                <w:rPr>
                  <w:rFonts w:cs="Arial"/>
                </w:rPr>
                <w:delText>-52 dBm</w:delText>
              </w:r>
            </w:del>
          </w:p>
        </w:tc>
        <w:tc>
          <w:tcPr>
            <w:tcW w:w="1275" w:type="dxa"/>
          </w:tcPr>
          <w:p w14:paraId="5C9B14F3" w14:textId="4FD5C435" w:rsidR="00E95806" w:rsidRPr="009C4728" w:rsidRDefault="00E95806" w:rsidP="00DA57ED">
            <w:pPr>
              <w:pStyle w:val="TAC"/>
              <w:rPr>
                <w:rFonts w:cs="Arial"/>
              </w:rPr>
            </w:pPr>
            <w:del w:id="285" w:author="Iwajlo Angelow (Nokia)" w:date="2025-10-28T09:38:00Z" w16du:dateUtc="2025-10-28T14:38:00Z">
              <w:r w:rsidRPr="009C4728" w:rsidDel="00E95806">
                <w:rPr>
                  <w:rFonts w:cs="Arial"/>
                </w:rPr>
                <w:delText>1 MHz</w:delText>
              </w:r>
            </w:del>
          </w:p>
        </w:tc>
        <w:tc>
          <w:tcPr>
            <w:tcW w:w="4253" w:type="dxa"/>
          </w:tcPr>
          <w:p w14:paraId="447F8C16" w14:textId="6FEF712D" w:rsidR="00E95806" w:rsidRPr="009C4728" w:rsidRDefault="00E95806" w:rsidP="00DA57ED">
            <w:pPr>
              <w:pStyle w:val="TAC"/>
              <w:jc w:val="left"/>
              <w:rPr>
                <w:rFonts w:cs="Arial"/>
              </w:rPr>
            </w:pPr>
            <w:del w:id="286" w:author="Iwajlo Angelow (Nokia)" w:date="2025-10-28T09:38:00Z" w16du:dateUtc="2025-10-28T14:38:00Z">
              <w:r w:rsidRPr="009C4728" w:rsidDel="00E95806">
                <w:rPr>
                  <w:rFonts w:cs="Arial"/>
                </w:rPr>
                <w:delText>This requirement does not apply to BS operating in band 20, 28.</w:delText>
              </w:r>
            </w:del>
          </w:p>
        </w:tc>
      </w:tr>
      <w:tr w:rsidR="00E95806" w:rsidRPr="009C4728" w14:paraId="47E81587" w14:textId="77777777" w:rsidTr="00DA57ED">
        <w:trPr>
          <w:cantSplit/>
          <w:trHeight w:val="208"/>
          <w:jc w:val="center"/>
        </w:trPr>
        <w:tc>
          <w:tcPr>
            <w:tcW w:w="1698" w:type="dxa"/>
            <w:tcBorders>
              <w:top w:val="nil"/>
              <w:left w:val="single" w:sz="4" w:space="0" w:color="auto"/>
              <w:bottom w:val="single" w:sz="4" w:space="0" w:color="auto"/>
              <w:right w:val="single" w:sz="4" w:space="0" w:color="auto"/>
            </w:tcBorders>
          </w:tcPr>
          <w:p w14:paraId="3E6A7EA2" w14:textId="77777777" w:rsidR="00E95806" w:rsidRPr="009C4728" w:rsidRDefault="00E95806" w:rsidP="00DA57ED">
            <w:pPr>
              <w:pStyle w:val="TAC"/>
              <w:rPr>
                <w:rFonts w:cs="Arial"/>
              </w:rPr>
            </w:pPr>
          </w:p>
        </w:tc>
        <w:tc>
          <w:tcPr>
            <w:tcW w:w="1418" w:type="dxa"/>
            <w:tcBorders>
              <w:left w:val="single" w:sz="4" w:space="0" w:color="auto"/>
            </w:tcBorders>
          </w:tcPr>
          <w:p w14:paraId="1688EF16" w14:textId="5389483F" w:rsidR="00E95806" w:rsidRPr="009C4728" w:rsidRDefault="00E95806" w:rsidP="00DA57ED">
            <w:pPr>
              <w:pStyle w:val="TAC"/>
              <w:rPr>
                <w:rFonts w:cs="Arial"/>
              </w:rPr>
            </w:pPr>
            <w:del w:id="287" w:author="Iwajlo Angelow (Nokia)" w:date="2025-10-28T09:38:00Z" w16du:dateUtc="2025-10-28T14:38:00Z">
              <w:r w:rsidRPr="009C4728" w:rsidDel="00E95806">
                <w:rPr>
                  <w:rFonts w:cs="Arial"/>
                </w:rPr>
                <w:delText>832 - 862 MHz</w:delText>
              </w:r>
            </w:del>
          </w:p>
        </w:tc>
        <w:tc>
          <w:tcPr>
            <w:tcW w:w="1276" w:type="dxa"/>
          </w:tcPr>
          <w:p w14:paraId="1E48D77E" w14:textId="53AA9E57" w:rsidR="00E95806" w:rsidRPr="009C4728" w:rsidRDefault="00E95806" w:rsidP="00DA57ED">
            <w:pPr>
              <w:pStyle w:val="TAC"/>
              <w:rPr>
                <w:rFonts w:cs="Arial"/>
              </w:rPr>
            </w:pPr>
            <w:del w:id="288" w:author="Iwajlo Angelow (Nokia)" w:date="2025-10-28T09:38:00Z" w16du:dateUtc="2025-10-28T14:38:00Z">
              <w:r w:rsidRPr="009C4728" w:rsidDel="00E95806">
                <w:rPr>
                  <w:rFonts w:cs="Arial"/>
                </w:rPr>
                <w:delText>-49 dBm</w:delText>
              </w:r>
            </w:del>
          </w:p>
        </w:tc>
        <w:tc>
          <w:tcPr>
            <w:tcW w:w="1275" w:type="dxa"/>
          </w:tcPr>
          <w:p w14:paraId="6B7FAE99" w14:textId="5C5C1551" w:rsidR="00E95806" w:rsidRPr="009C4728" w:rsidRDefault="00E95806" w:rsidP="00DA57ED">
            <w:pPr>
              <w:pStyle w:val="TAC"/>
              <w:rPr>
                <w:rFonts w:cs="Arial"/>
              </w:rPr>
            </w:pPr>
            <w:del w:id="289" w:author="Iwajlo Angelow (Nokia)" w:date="2025-10-28T09:38:00Z" w16du:dateUtc="2025-10-28T14:38:00Z">
              <w:r w:rsidRPr="009C4728" w:rsidDel="00E95806">
                <w:rPr>
                  <w:rFonts w:cs="Arial"/>
                </w:rPr>
                <w:delText>1 MHz</w:delText>
              </w:r>
            </w:del>
          </w:p>
        </w:tc>
        <w:tc>
          <w:tcPr>
            <w:tcW w:w="4253" w:type="dxa"/>
          </w:tcPr>
          <w:p w14:paraId="1C5A1BC5" w14:textId="576BC471" w:rsidR="00E95806" w:rsidRPr="009C4728" w:rsidRDefault="00E95806" w:rsidP="00DA57ED">
            <w:pPr>
              <w:pStyle w:val="TAC"/>
              <w:jc w:val="left"/>
              <w:rPr>
                <w:rFonts w:cs="Arial"/>
              </w:rPr>
            </w:pPr>
            <w:del w:id="290" w:author="Iwajlo Angelow (Nokia)" w:date="2025-10-28T09:38:00Z" w16du:dateUtc="2025-10-28T14:38:00Z">
              <w:r w:rsidRPr="009C4728" w:rsidDel="00E95806">
                <w:rPr>
                  <w:rFonts w:cs="Arial"/>
                </w:rPr>
                <w:delText>This requirement does not apply to BS operating in band 20,</w:delText>
              </w:r>
              <w:r w:rsidRPr="009C4728" w:rsidDel="00E95806">
                <w:rPr>
                  <w:rFonts w:cs="v5.0.0"/>
                </w:rPr>
                <w:delText xml:space="preserve"> since it is already covered by the requirement in subclause 6.6.1.2.</w:delText>
              </w:r>
            </w:del>
          </w:p>
        </w:tc>
      </w:tr>
      <w:tr w:rsidR="00E95806" w:rsidRPr="009C4728" w14:paraId="3455BCFE" w14:textId="77777777" w:rsidTr="00DA57ED">
        <w:trPr>
          <w:cantSplit/>
          <w:trHeight w:val="208"/>
          <w:jc w:val="center"/>
        </w:trPr>
        <w:tc>
          <w:tcPr>
            <w:tcW w:w="1698" w:type="dxa"/>
            <w:tcBorders>
              <w:top w:val="single" w:sz="4" w:space="0" w:color="auto"/>
              <w:left w:val="single" w:sz="4" w:space="0" w:color="auto"/>
              <w:bottom w:val="nil"/>
              <w:right w:val="single" w:sz="4" w:space="0" w:color="auto"/>
            </w:tcBorders>
          </w:tcPr>
          <w:p w14:paraId="2D8EC864" w14:textId="5C7C7D0A" w:rsidR="00E95806" w:rsidRPr="009C4728" w:rsidRDefault="00E95806" w:rsidP="00DA57ED">
            <w:pPr>
              <w:pStyle w:val="TAC"/>
              <w:rPr>
                <w:rFonts w:cs="Arial"/>
                <w:lang w:val="sv-FI"/>
              </w:rPr>
            </w:pPr>
            <w:del w:id="291" w:author="Iwajlo Angelow (Nokia)" w:date="2025-10-28T09:38:00Z" w16du:dateUtc="2025-10-28T14:38:00Z">
              <w:r w:rsidRPr="009C4728" w:rsidDel="00E95806">
                <w:rPr>
                  <w:rFonts w:cs="Arial"/>
                  <w:lang w:val="sv-FI"/>
                </w:rPr>
                <w:delText>UTRA FDD Band XXII or E-UTRA Band 22</w:delText>
              </w:r>
            </w:del>
          </w:p>
        </w:tc>
        <w:tc>
          <w:tcPr>
            <w:tcW w:w="1418" w:type="dxa"/>
            <w:tcBorders>
              <w:left w:val="single" w:sz="4" w:space="0" w:color="auto"/>
            </w:tcBorders>
          </w:tcPr>
          <w:p w14:paraId="59AA70D4" w14:textId="3D28ACDD" w:rsidR="00E95806" w:rsidRPr="009C4728" w:rsidRDefault="00E95806" w:rsidP="00DA57ED">
            <w:pPr>
              <w:pStyle w:val="TAC"/>
              <w:rPr>
                <w:rFonts w:cs="Arial"/>
              </w:rPr>
            </w:pPr>
            <w:del w:id="292" w:author="Iwajlo Angelow (Nokia)" w:date="2025-10-28T09:38:00Z" w16du:dateUtc="2025-10-28T14:38:00Z">
              <w:r w:rsidRPr="009C4728" w:rsidDel="00E95806">
                <w:rPr>
                  <w:rFonts w:cs="v5.0.0"/>
                </w:rPr>
                <w:delText>3510 – 3590 MHz</w:delText>
              </w:r>
            </w:del>
          </w:p>
        </w:tc>
        <w:tc>
          <w:tcPr>
            <w:tcW w:w="1276" w:type="dxa"/>
          </w:tcPr>
          <w:p w14:paraId="7AB7604F" w14:textId="656DB795" w:rsidR="00E95806" w:rsidRPr="009C4728" w:rsidRDefault="00E95806" w:rsidP="00DA57ED">
            <w:pPr>
              <w:pStyle w:val="TAC"/>
              <w:rPr>
                <w:rFonts w:cs="Arial"/>
              </w:rPr>
            </w:pPr>
            <w:del w:id="293" w:author="Iwajlo Angelow (Nokia)" w:date="2025-10-28T09:38:00Z" w16du:dateUtc="2025-10-28T14:38:00Z">
              <w:r w:rsidRPr="009C4728" w:rsidDel="00E95806">
                <w:rPr>
                  <w:rFonts w:cs="Arial"/>
                </w:rPr>
                <w:delText>-52 dBm</w:delText>
              </w:r>
            </w:del>
          </w:p>
        </w:tc>
        <w:tc>
          <w:tcPr>
            <w:tcW w:w="1275" w:type="dxa"/>
          </w:tcPr>
          <w:p w14:paraId="67F6BB18" w14:textId="697FC321" w:rsidR="00E95806" w:rsidRPr="009C4728" w:rsidRDefault="00E95806" w:rsidP="00DA57ED">
            <w:pPr>
              <w:pStyle w:val="TAC"/>
              <w:rPr>
                <w:rFonts w:cs="Arial"/>
              </w:rPr>
            </w:pPr>
            <w:del w:id="294" w:author="Iwajlo Angelow (Nokia)" w:date="2025-10-28T09:38:00Z" w16du:dateUtc="2025-10-28T14:38:00Z">
              <w:r w:rsidRPr="009C4728" w:rsidDel="00E95806">
                <w:rPr>
                  <w:rFonts w:cs="Arial"/>
                </w:rPr>
                <w:delText>1 MHz</w:delText>
              </w:r>
            </w:del>
          </w:p>
        </w:tc>
        <w:tc>
          <w:tcPr>
            <w:tcW w:w="4253" w:type="dxa"/>
          </w:tcPr>
          <w:p w14:paraId="7F74866B" w14:textId="54A56E27" w:rsidR="00E95806" w:rsidRPr="009C4728" w:rsidRDefault="00E95806" w:rsidP="00DA57ED">
            <w:pPr>
              <w:pStyle w:val="TAC"/>
              <w:jc w:val="left"/>
              <w:rPr>
                <w:rFonts w:cs="Arial"/>
              </w:rPr>
            </w:pPr>
            <w:del w:id="295" w:author="Iwajlo Angelow (Nokia)" w:date="2025-10-28T09:38:00Z" w16du:dateUtc="2025-10-28T14:38:00Z">
              <w:r w:rsidRPr="009C4728" w:rsidDel="00E95806">
                <w:rPr>
                  <w:rFonts w:cs="Arial"/>
                </w:rPr>
                <w:delText>This requirement does not apply to BS operating in band 22, 42, 48, 49, 77 or 78.</w:delText>
              </w:r>
            </w:del>
          </w:p>
        </w:tc>
      </w:tr>
      <w:tr w:rsidR="00E95806" w:rsidRPr="009C4728" w14:paraId="3A042B1E" w14:textId="77777777" w:rsidTr="00DA57ED">
        <w:trPr>
          <w:cantSplit/>
          <w:trHeight w:val="208"/>
          <w:jc w:val="center"/>
        </w:trPr>
        <w:tc>
          <w:tcPr>
            <w:tcW w:w="1698" w:type="dxa"/>
            <w:tcBorders>
              <w:top w:val="nil"/>
              <w:left w:val="single" w:sz="4" w:space="0" w:color="auto"/>
              <w:bottom w:val="single" w:sz="4" w:space="0" w:color="auto"/>
              <w:right w:val="single" w:sz="4" w:space="0" w:color="auto"/>
            </w:tcBorders>
          </w:tcPr>
          <w:p w14:paraId="58403B82" w14:textId="77777777" w:rsidR="00E95806" w:rsidRPr="009C4728" w:rsidRDefault="00E95806" w:rsidP="00DA57ED">
            <w:pPr>
              <w:pStyle w:val="TAC"/>
              <w:rPr>
                <w:rFonts w:cs="Arial"/>
              </w:rPr>
            </w:pPr>
          </w:p>
        </w:tc>
        <w:tc>
          <w:tcPr>
            <w:tcW w:w="1418" w:type="dxa"/>
            <w:tcBorders>
              <w:left w:val="single" w:sz="4" w:space="0" w:color="auto"/>
            </w:tcBorders>
          </w:tcPr>
          <w:p w14:paraId="3337BEE6" w14:textId="6C44F5E1" w:rsidR="00E95806" w:rsidRPr="009C4728" w:rsidRDefault="00E95806" w:rsidP="00DA57ED">
            <w:pPr>
              <w:pStyle w:val="TAC"/>
              <w:rPr>
                <w:rFonts w:cs="Arial"/>
              </w:rPr>
            </w:pPr>
            <w:del w:id="296" w:author="Iwajlo Angelow (Nokia)" w:date="2025-10-28T09:38:00Z" w16du:dateUtc="2025-10-28T14:38:00Z">
              <w:r w:rsidRPr="009C4728" w:rsidDel="00E95806">
                <w:rPr>
                  <w:rFonts w:cs="v5.0.0"/>
                </w:rPr>
                <w:delText>3410 – 3490 MHz</w:delText>
              </w:r>
            </w:del>
          </w:p>
        </w:tc>
        <w:tc>
          <w:tcPr>
            <w:tcW w:w="1276" w:type="dxa"/>
          </w:tcPr>
          <w:p w14:paraId="7CA33AC5" w14:textId="5D99B1C0" w:rsidR="00E95806" w:rsidRPr="009C4728" w:rsidRDefault="00E95806" w:rsidP="00DA57ED">
            <w:pPr>
              <w:pStyle w:val="TAC"/>
              <w:rPr>
                <w:rFonts w:cs="Arial"/>
              </w:rPr>
            </w:pPr>
            <w:del w:id="297" w:author="Iwajlo Angelow (Nokia)" w:date="2025-10-28T09:38:00Z" w16du:dateUtc="2025-10-28T14:38:00Z">
              <w:r w:rsidRPr="009C4728" w:rsidDel="00E95806">
                <w:rPr>
                  <w:rFonts w:cs="Arial"/>
                </w:rPr>
                <w:delText>-49 dBm</w:delText>
              </w:r>
            </w:del>
          </w:p>
        </w:tc>
        <w:tc>
          <w:tcPr>
            <w:tcW w:w="1275" w:type="dxa"/>
          </w:tcPr>
          <w:p w14:paraId="1D1280C5" w14:textId="17241080" w:rsidR="00E95806" w:rsidRPr="009C4728" w:rsidRDefault="00E95806" w:rsidP="00DA57ED">
            <w:pPr>
              <w:pStyle w:val="TAC"/>
              <w:rPr>
                <w:rFonts w:cs="Arial"/>
              </w:rPr>
            </w:pPr>
            <w:del w:id="298" w:author="Iwajlo Angelow (Nokia)" w:date="2025-10-28T09:38:00Z" w16du:dateUtc="2025-10-28T14:38:00Z">
              <w:r w:rsidRPr="009C4728" w:rsidDel="00E95806">
                <w:rPr>
                  <w:rFonts w:cs="Arial"/>
                </w:rPr>
                <w:delText>1 MHz</w:delText>
              </w:r>
            </w:del>
          </w:p>
        </w:tc>
        <w:tc>
          <w:tcPr>
            <w:tcW w:w="4253" w:type="dxa"/>
          </w:tcPr>
          <w:p w14:paraId="69E2B9F0" w14:textId="5D6C19BB" w:rsidR="00E95806" w:rsidRPr="009C4728" w:rsidRDefault="00E95806" w:rsidP="00DA57ED">
            <w:pPr>
              <w:pStyle w:val="TAC"/>
              <w:jc w:val="left"/>
              <w:rPr>
                <w:rFonts w:cs="Arial"/>
              </w:rPr>
            </w:pPr>
            <w:del w:id="299" w:author="Iwajlo Angelow (Nokia)" w:date="2025-10-28T09:38:00Z" w16du:dateUtc="2025-10-28T14:38:00Z">
              <w:r w:rsidRPr="009C4728" w:rsidDel="00E95806">
                <w:rPr>
                  <w:rFonts w:cs="Arial"/>
                </w:rPr>
                <w:delText>This requirement does not apply to BS operating in band 22,</w:delText>
              </w:r>
              <w:r w:rsidRPr="009C4728" w:rsidDel="00E95806">
                <w:rPr>
                  <w:rFonts w:cs="v5.0.0"/>
                </w:rPr>
                <w:delText xml:space="preserve"> since it is already covered by the requirement in subclause 6.6.1.2. This requirement does not apply to Band 42</w:delText>
              </w:r>
              <w:r w:rsidDel="00E95806">
                <w:rPr>
                  <w:rFonts w:eastAsia="SimSun" w:cs="v5.0.0" w:hint="eastAsia"/>
                  <w:lang w:val="en-US" w:eastAsia="zh-CN"/>
                </w:rPr>
                <w:delText>, 77 or 78</w:delText>
              </w:r>
              <w:r w:rsidRPr="009C4728" w:rsidDel="00E95806">
                <w:rPr>
                  <w:rFonts w:cs="v5.0.0"/>
                </w:rPr>
                <w:delText>.</w:delText>
              </w:r>
            </w:del>
          </w:p>
        </w:tc>
      </w:tr>
      <w:tr w:rsidR="00E95806" w:rsidRPr="009C4728" w14:paraId="4DDFDB63" w14:textId="77777777" w:rsidTr="00DA57ED">
        <w:trPr>
          <w:cantSplit/>
          <w:trHeight w:val="208"/>
          <w:jc w:val="center"/>
        </w:trPr>
        <w:tc>
          <w:tcPr>
            <w:tcW w:w="1698" w:type="dxa"/>
            <w:tcBorders>
              <w:top w:val="single" w:sz="4" w:space="0" w:color="auto"/>
              <w:left w:val="single" w:sz="4" w:space="0" w:color="auto"/>
              <w:bottom w:val="nil"/>
              <w:right w:val="single" w:sz="4" w:space="0" w:color="auto"/>
            </w:tcBorders>
          </w:tcPr>
          <w:p w14:paraId="4CF6EC33" w14:textId="288D74C1" w:rsidR="00E95806" w:rsidRPr="009C4728" w:rsidRDefault="00E95806" w:rsidP="00DA57ED">
            <w:pPr>
              <w:pStyle w:val="TAC"/>
              <w:rPr>
                <w:rFonts w:cs="Arial"/>
              </w:rPr>
            </w:pPr>
            <w:del w:id="300" w:author="Iwajlo Angelow (Nokia)" w:date="2025-10-28T09:38:00Z" w16du:dateUtc="2025-10-28T14:38:00Z">
              <w:r w:rsidRPr="009C4728" w:rsidDel="00E95806">
                <w:rPr>
                  <w:rFonts w:cs="Arial"/>
                </w:rPr>
                <w:delText>E-UTRA Band 24</w:delText>
              </w:r>
              <w:r w:rsidDel="00E95806">
                <w:rPr>
                  <w:rFonts w:cs="Arial"/>
                  <w:lang w:eastAsia="en-GB"/>
                </w:rPr>
                <w:delText xml:space="preserve"> or NR Band n24</w:delText>
              </w:r>
            </w:del>
          </w:p>
        </w:tc>
        <w:tc>
          <w:tcPr>
            <w:tcW w:w="1418" w:type="dxa"/>
            <w:tcBorders>
              <w:left w:val="single" w:sz="4" w:space="0" w:color="auto"/>
            </w:tcBorders>
          </w:tcPr>
          <w:p w14:paraId="37D03340" w14:textId="589F5C83" w:rsidR="00E95806" w:rsidRPr="009C4728" w:rsidRDefault="00E95806" w:rsidP="00DA57ED">
            <w:pPr>
              <w:pStyle w:val="TAC"/>
              <w:rPr>
                <w:rFonts w:cs="Arial"/>
              </w:rPr>
            </w:pPr>
            <w:del w:id="301" w:author="Iwajlo Angelow (Nokia)" w:date="2025-10-28T09:38:00Z" w16du:dateUtc="2025-10-28T14:38:00Z">
              <w:r w:rsidRPr="009C4728" w:rsidDel="00E95806">
                <w:rPr>
                  <w:rFonts w:cs="Arial"/>
                </w:rPr>
                <w:delText>1525 – 1559 MHz</w:delText>
              </w:r>
            </w:del>
          </w:p>
        </w:tc>
        <w:tc>
          <w:tcPr>
            <w:tcW w:w="1276" w:type="dxa"/>
          </w:tcPr>
          <w:p w14:paraId="494AE61B" w14:textId="79CD6B6E" w:rsidR="00E95806" w:rsidRPr="009C4728" w:rsidRDefault="00E95806" w:rsidP="00DA57ED">
            <w:pPr>
              <w:pStyle w:val="TAC"/>
              <w:rPr>
                <w:rFonts w:cs="Arial"/>
              </w:rPr>
            </w:pPr>
            <w:del w:id="302" w:author="Iwajlo Angelow (Nokia)" w:date="2025-10-28T09:38:00Z" w16du:dateUtc="2025-10-28T14:38:00Z">
              <w:r w:rsidRPr="009C4728" w:rsidDel="00E95806">
                <w:rPr>
                  <w:rFonts w:cs="Arial"/>
                </w:rPr>
                <w:delText>-52 dBm</w:delText>
              </w:r>
            </w:del>
          </w:p>
        </w:tc>
        <w:tc>
          <w:tcPr>
            <w:tcW w:w="1275" w:type="dxa"/>
          </w:tcPr>
          <w:p w14:paraId="596A7B10" w14:textId="1C621507" w:rsidR="00E95806" w:rsidRPr="009C4728" w:rsidRDefault="00E95806" w:rsidP="00DA57ED">
            <w:pPr>
              <w:pStyle w:val="TAC"/>
              <w:rPr>
                <w:rFonts w:cs="Arial"/>
              </w:rPr>
            </w:pPr>
            <w:del w:id="303" w:author="Iwajlo Angelow (Nokia)" w:date="2025-10-28T09:38:00Z" w16du:dateUtc="2025-10-28T14:38:00Z">
              <w:r w:rsidRPr="009C4728" w:rsidDel="00E95806">
                <w:rPr>
                  <w:rFonts w:cs="Arial"/>
                </w:rPr>
                <w:delText>1 MHz</w:delText>
              </w:r>
            </w:del>
          </w:p>
        </w:tc>
        <w:tc>
          <w:tcPr>
            <w:tcW w:w="4253" w:type="dxa"/>
          </w:tcPr>
          <w:p w14:paraId="65000C2C" w14:textId="2C999E7E" w:rsidR="00E95806" w:rsidRPr="009C4728" w:rsidRDefault="00E95806" w:rsidP="00DA57ED">
            <w:pPr>
              <w:pStyle w:val="TAC"/>
              <w:jc w:val="left"/>
              <w:rPr>
                <w:rFonts w:cs="Arial"/>
              </w:rPr>
            </w:pPr>
            <w:del w:id="304" w:author="Iwajlo Angelow (Nokia)" w:date="2025-10-28T09:38:00Z" w16du:dateUtc="2025-10-28T14:38:00Z">
              <w:r w:rsidRPr="009C4728" w:rsidDel="00E95806">
                <w:rPr>
                  <w:rFonts w:cs="Arial"/>
                </w:rPr>
                <w:delText>This requirement does not apply to BS operating in band 24.</w:delText>
              </w:r>
            </w:del>
          </w:p>
        </w:tc>
      </w:tr>
      <w:tr w:rsidR="00E95806" w:rsidRPr="009C4728" w14:paraId="36346DCF" w14:textId="77777777" w:rsidTr="00DA57ED">
        <w:trPr>
          <w:cantSplit/>
          <w:trHeight w:val="208"/>
          <w:jc w:val="center"/>
        </w:trPr>
        <w:tc>
          <w:tcPr>
            <w:tcW w:w="1698" w:type="dxa"/>
            <w:tcBorders>
              <w:top w:val="nil"/>
              <w:left w:val="single" w:sz="4" w:space="0" w:color="auto"/>
              <w:bottom w:val="single" w:sz="4" w:space="0" w:color="auto"/>
              <w:right w:val="single" w:sz="4" w:space="0" w:color="auto"/>
            </w:tcBorders>
          </w:tcPr>
          <w:p w14:paraId="1FF031EB" w14:textId="77777777" w:rsidR="00E95806" w:rsidRPr="009C4728" w:rsidRDefault="00E95806" w:rsidP="00DA57ED">
            <w:pPr>
              <w:pStyle w:val="TAC"/>
              <w:rPr>
                <w:rFonts w:cs="Arial"/>
              </w:rPr>
            </w:pPr>
          </w:p>
        </w:tc>
        <w:tc>
          <w:tcPr>
            <w:tcW w:w="1418" w:type="dxa"/>
            <w:tcBorders>
              <w:left w:val="single" w:sz="4" w:space="0" w:color="auto"/>
            </w:tcBorders>
          </w:tcPr>
          <w:p w14:paraId="5CB7CCC0" w14:textId="5D56667E" w:rsidR="00E95806" w:rsidRPr="009C4728" w:rsidRDefault="00E95806" w:rsidP="00DA57ED">
            <w:pPr>
              <w:pStyle w:val="TAC"/>
              <w:rPr>
                <w:rFonts w:cs="Arial"/>
              </w:rPr>
            </w:pPr>
            <w:del w:id="305" w:author="Iwajlo Angelow (Nokia)" w:date="2025-10-28T09:38:00Z" w16du:dateUtc="2025-10-28T14:38:00Z">
              <w:r w:rsidRPr="009C4728" w:rsidDel="00E95806">
                <w:rPr>
                  <w:rFonts w:cs="Arial"/>
                </w:rPr>
                <w:delText>1626.5 – 1660.5 MHz</w:delText>
              </w:r>
            </w:del>
          </w:p>
        </w:tc>
        <w:tc>
          <w:tcPr>
            <w:tcW w:w="1276" w:type="dxa"/>
          </w:tcPr>
          <w:p w14:paraId="1236CD6D" w14:textId="1222D51D" w:rsidR="00E95806" w:rsidRPr="009C4728" w:rsidRDefault="00E95806" w:rsidP="00DA57ED">
            <w:pPr>
              <w:pStyle w:val="TAC"/>
              <w:rPr>
                <w:rFonts w:cs="Arial"/>
              </w:rPr>
            </w:pPr>
            <w:del w:id="306" w:author="Iwajlo Angelow (Nokia)" w:date="2025-10-28T09:38:00Z" w16du:dateUtc="2025-10-28T14:38:00Z">
              <w:r w:rsidRPr="009C4728" w:rsidDel="00E95806">
                <w:rPr>
                  <w:rFonts w:cs="Arial"/>
                </w:rPr>
                <w:delText>-49 dBm</w:delText>
              </w:r>
            </w:del>
          </w:p>
        </w:tc>
        <w:tc>
          <w:tcPr>
            <w:tcW w:w="1275" w:type="dxa"/>
          </w:tcPr>
          <w:p w14:paraId="5B7382BF" w14:textId="2E33BE93" w:rsidR="00E95806" w:rsidRPr="009C4728" w:rsidRDefault="00E95806" w:rsidP="00DA57ED">
            <w:pPr>
              <w:pStyle w:val="TAC"/>
              <w:rPr>
                <w:rFonts w:cs="Arial"/>
              </w:rPr>
            </w:pPr>
            <w:del w:id="307" w:author="Iwajlo Angelow (Nokia)" w:date="2025-10-28T09:38:00Z" w16du:dateUtc="2025-10-28T14:38:00Z">
              <w:r w:rsidRPr="009C4728" w:rsidDel="00E95806">
                <w:rPr>
                  <w:rFonts w:cs="Arial"/>
                </w:rPr>
                <w:delText>1 MHz</w:delText>
              </w:r>
            </w:del>
          </w:p>
        </w:tc>
        <w:tc>
          <w:tcPr>
            <w:tcW w:w="4253" w:type="dxa"/>
          </w:tcPr>
          <w:p w14:paraId="796BC368" w14:textId="7CF716D4" w:rsidR="00E95806" w:rsidRPr="009C4728" w:rsidRDefault="00E95806" w:rsidP="00DA57ED">
            <w:pPr>
              <w:pStyle w:val="TAC"/>
              <w:jc w:val="left"/>
              <w:rPr>
                <w:rFonts w:cs="Arial"/>
              </w:rPr>
            </w:pPr>
            <w:del w:id="308" w:author="Iwajlo Angelow (Nokia)" w:date="2025-10-28T09:38:00Z" w16du:dateUtc="2025-10-28T14:38:00Z">
              <w:r w:rsidRPr="009C4728" w:rsidDel="00E95806">
                <w:rPr>
                  <w:rFonts w:cs="Arial"/>
                </w:rPr>
                <w:delText>This requirement does not apply to BS operating in band 24,</w:delText>
              </w:r>
              <w:r w:rsidRPr="009C4728" w:rsidDel="00E95806">
                <w:rPr>
                  <w:rFonts w:cs="v5.0.0"/>
                </w:rPr>
                <w:delText xml:space="preserve"> since it is already covered by the requirement in subclause 6.6.1.2.</w:delText>
              </w:r>
            </w:del>
          </w:p>
        </w:tc>
      </w:tr>
      <w:tr w:rsidR="00E95806" w:rsidRPr="009C4728" w14:paraId="591B345E" w14:textId="77777777" w:rsidTr="00DA57ED">
        <w:trPr>
          <w:cantSplit/>
          <w:trHeight w:val="208"/>
          <w:jc w:val="center"/>
        </w:trPr>
        <w:tc>
          <w:tcPr>
            <w:tcW w:w="1698" w:type="dxa"/>
            <w:tcBorders>
              <w:top w:val="single" w:sz="4" w:space="0" w:color="auto"/>
              <w:left w:val="single" w:sz="4" w:space="0" w:color="auto"/>
              <w:bottom w:val="nil"/>
              <w:right w:val="single" w:sz="4" w:space="0" w:color="auto"/>
            </w:tcBorders>
          </w:tcPr>
          <w:p w14:paraId="14656FF3" w14:textId="0589B225" w:rsidR="00E95806" w:rsidRPr="009C4728" w:rsidRDefault="00E95806" w:rsidP="00DA57ED">
            <w:pPr>
              <w:pStyle w:val="TAC"/>
              <w:rPr>
                <w:rFonts w:cs="Arial"/>
              </w:rPr>
            </w:pPr>
            <w:del w:id="309" w:author="Iwajlo Angelow (Nokia)" w:date="2025-10-28T09:38:00Z" w16du:dateUtc="2025-10-28T14:38:00Z">
              <w:r w:rsidRPr="009C4728" w:rsidDel="00E95806">
                <w:rPr>
                  <w:rFonts w:cs="Arial"/>
                </w:rPr>
                <w:delText>UTRA FDD Band XX</w:delText>
              </w:r>
              <w:r w:rsidRPr="009C4728" w:rsidDel="00E95806">
                <w:rPr>
                  <w:rFonts w:cs="Arial"/>
                  <w:lang w:eastAsia="zh-CN"/>
                </w:rPr>
                <w:delText>V</w:delText>
              </w:r>
              <w:r w:rsidRPr="009C4728" w:rsidDel="00E95806">
                <w:rPr>
                  <w:rFonts w:cs="Arial"/>
                </w:rPr>
                <w:delText xml:space="preserve"> or E-UTRA Band 2</w:delText>
              </w:r>
              <w:r w:rsidRPr="009C4728" w:rsidDel="00E95806">
                <w:rPr>
                  <w:rFonts w:cs="Arial"/>
                  <w:lang w:eastAsia="zh-CN"/>
                </w:rPr>
                <w:delText>5</w:delText>
              </w:r>
              <w:r w:rsidRPr="009C4728" w:rsidDel="00E95806">
                <w:rPr>
                  <w:rFonts w:cs="Arial"/>
                </w:rPr>
                <w:delText xml:space="preserve"> or NR Band n25</w:delText>
              </w:r>
            </w:del>
          </w:p>
        </w:tc>
        <w:tc>
          <w:tcPr>
            <w:tcW w:w="1418" w:type="dxa"/>
            <w:tcBorders>
              <w:left w:val="single" w:sz="4" w:space="0" w:color="auto"/>
            </w:tcBorders>
          </w:tcPr>
          <w:p w14:paraId="12847746" w14:textId="417D3AF0" w:rsidR="00E95806" w:rsidRPr="009C4728" w:rsidRDefault="00E95806" w:rsidP="00DA57ED">
            <w:pPr>
              <w:pStyle w:val="TAC"/>
              <w:rPr>
                <w:rFonts w:cs="Arial"/>
              </w:rPr>
            </w:pPr>
            <w:del w:id="310" w:author="Iwajlo Angelow (Nokia)" w:date="2025-10-28T09:38:00Z" w16du:dateUtc="2025-10-28T14:38:00Z">
              <w:r w:rsidRPr="009C4728" w:rsidDel="00E95806">
                <w:rPr>
                  <w:rFonts w:cs="Arial"/>
                </w:rPr>
                <w:delText>1930 - 199</w:delText>
              </w:r>
              <w:r w:rsidRPr="009C4728" w:rsidDel="00E95806">
                <w:rPr>
                  <w:rFonts w:cs="Arial"/>
                  <w:lang w:eastAsia="zh-CN"/>
                </w:rPr>
                <w:delText>5</w:delText>
              </w:r>
              <w:r w:rsidRPr="009C4728" w:rsidDel="00E95806">
                <w:rPr>
                  <w:rFonts w:cs="Arial"/>
                </w:rPr>
                <w:delText xml:space="preserve"> MHz</w:delText>
              </w:r>
            </w:del>
          </w:p>
        </w:tc>
        <w:tc>
          <w:tcPr>
            <w:tcW w:w="1276" w:type="dxa"/>
          </w:tcPr>
          <w:p w14:paraId="7EE08288" w14:textId="27D7477E" w:rsidR="00E95806" w:rsidRPr="009C4728" w:rsidRDefault="00E95806" w:rsidP="00DA57ED">
            <w:pPr>
              <w:pStyle w:val="TAC"/>
              <w:rPr>
                <w:rFonts w:cs="Arial"/>
              </w:rPr>
            </w:pPr>
            <w:del w:id="311" w:author="Iwajlo Angelow (Nokia)" w:date="2025-10-28T09:38:00Z" w16du:dateUtc="2025-10-28T14:38:00Z">
              <w:r w:rsidRPr="009C4728" w:rsidDel="00E95806">
                <w:rPr>
                  <w:rFonts w:cs="Arial"/>
                </w:rPr>
                <w:delText>-52 dBm</w:delText>
              </w:r>
            </w:del>
          </w:p>
        </w:tc>
        <w:tc>
          <w:tcPr>
            <w:tcW w:w="1275" w:type="dxa"/>
          </w:tcPr>
          <w:p w14:paraId="05FC8DE7" w14:textId="3457D01A" w:rsidR="00E95806" w:rsidRPr="009C4728" w:rsidRDefault="00E95806" w:rsidP="00DA57ED">
            <w:pPr>
              <w:pStyle w:val="TAC"/>
              <w:rPr>
                <w:rFonts w:cs="Arial"/>
              </w:rPr>
            </w:pPr>
            <w:del w:id="312" w:author="Iwajlo Angelow (Nokia)" w:date="2025-10-28T09:38:00Z" w16du:dateUtc="2025-10-28T14:38:00Z">
              <w:r w:rsidRPr="009C4728" w:rsidDel="00E95806">
                <w:rPr>
                  <w:rFonts w:cs="Arial"/>
                </w:rPr>
                <w:delText>1 MHz</w:delText>
              </w:r>
            </w:del>
          </w:p>
        </w:tc>
        <w:tc>
          <w:tcPr>
            <w:tcW w:w="4253" w:type="dxa"/>
          </w:tcPr>
          <w:p w14:paraId="44DC7903" w14:textId="7EB657EB" w:rsidR="00E95806" w:rsidRPr="009C4728" w:rsidRDefault="00E95806" w:rsidP="00DA57ED">
            <w:pPr>
              <w:pStyle w:val="TAC"/>
              <w:jc w:val="left"/>
              <w:rPr>
                <w:rFonts w:cs="Arial"/>
              </w:rPr>
            </w:pPr>
            <w:del w:id="313" w:author="Iwajlo Angelow (Nokia)" w:date="2025-10-28T09:38:00Z" w16du:dateUtc="2025-10-28T14:38:00Z">
              <w:r w:rsidRPr="009C4728" w:rsidDel="00E95806">
                <w:rPr>
                  <w:rFonts w:cs="Arial"/>
                </w:rPr>
                <w:delText xml:space="preserve">This requirement does not apply to BS operating in band </w:delText>
              </w:r>
              <w:r w:rsidRPr="009C4728" w:rsidDel="00E95806">
                <w:rPr>
                  <w:rFonts w:cs="Arial"/>
                  <w:lang w:eastAsia="zh-CN"/>
                </w:rPr>
                <w:delText xml:space="preserve">2, </w:delText>
              </w:r>
              <w:r w:rsidRPr="009C4728" w:rsidDel="00E95806">
                <w:rPr>
                  <w:rFonts w:cs="Arial"/>
                </w:rPr>
                <w:delText>2</w:delText>
              </w:r>
              <w:r w:rsidRPr="009C4728" w:rsidDel="00E95806">
                <w:rPr>
                  <w:rFonts w:cs="Arial"/>
                  <w:lang w:eastAsia="zh-CN"/>
                </w:rPr>
                <w:delText>5, 70</w:delText>
              </w:r>
              <w:r w:rsidRPr="009C4728" w:rsidDel="00E95806">
                <w:rPr>
                  <w:rFonts w:cs="Arial"/>
                </w:rPr>
                <w:delText xml:space="preserve">.  </w:delText>
              </w:r>
            </w:del>
          </w:p>
        </w:tc>
      </w:tr>
      <w:tr w:rsidR="00E95806" w:rsidRPr="009C4728" w14:paraId="6807FC87" w14:textId="77777777" w:rsidTr="00DA57ED">
        <w:trPr>
          <w:cantSplit/>
          <w:trHeight w:val="208"/>
          <w:jc w:val="center"/>
        </w:trPr>
        <w:tc>
          <w:tcPr>
            <w:tcW w:w="1698" w:type="dxa"/>
            <w:tcBorders>
              <w:top w:val="nil"/>
              <w:left w:val="single" w:sz="4" w:space="0" w:color="auto"/>
              <w:bottom w:val="single" w:sz="4" w:space="0" w:color="auto"/>
              <w:right w:val="single" w:sz="4" w:space="0" w:color="auto"/>
            </w:tcBorders>
          </w:tcPr>
          <w:p w14:paraId="03B4D08B" w14:textId="77777777" w:rsidR="00E95806" w:rsidRPr="009C4728" w:rsidRDefault="00E95806" w:rsidP="00DA57ED">
            <w:pPr>
              <w:pStyle w:val="TAC"/>
              <w:rPr>
                <w:rFonts w:cs="Arial"/>
              </w:rPr>
            </w:pPr>
          </w:p>
        </w:tc>
        <w:tc>
          <w:tcPr>
            <w:tcW w:w="1418" w:type="dxa"/>
            <w:tcBorders>
              <w:left w:val="single" w:sz="4" w:space="0" w:color="auto"/>
            </w:tcBorders>
          </w:tcPr>
          <w:p w14:paraId="4AB12888" w14:textId="1682C5FB" w:rsidR="00E95806" w:rsidRPr="009C4728" w:rsidRDefault="00E95806" w:rsidP="00DA57ED">
            <w:pPr>
              <w:pStyle w:val="TAC"/>
              <w:rPr>
                <w:rFonts w:cs="Arial"/>
              </w:rPr>
            </w:pPr>
            <w:del w:id="314" w:author="Iwajlo Angelow (Nokia)" w:date="2025-10-28T09:38:00Z" w16du:dateUtc="2025-10-28T14:38:00Z">
              <w:r w:rsidRPr="009C4728" w:rsidDel="00E95806">
                <w:rPr>
                  <w:rFonts w:cs="Arial"/>
                </w:rPr>
                <w:delText>1850 - 191</w:delText>
              </w:r>
              <w:r w:rsidRPr="009C4728" w:rsidDel="00E95806">
                <w:rPr>
                  <w:rFonts w:cs="Arial"/>
                  <w:lang w:eastAsia="zh-CN"/>
                </w:rPr>
                <w:delText>5</w:delText>
              </w:r>
              <w:r w:rsidRPr="009C4728" w:rsidDel="00E95806">
                <w:rPr>
                  <w:rFonts w:cs="Arial"/>
                </w:rPr>
                <w:delText xml:space="preserve"> MHz</w:delText>
              </w:r>
            </w:del>
          </w:p>
        </w:tc>
        <w:tc>
          <w:tcPr>
            <w:tcW w:w="1276" w:type="dxa"/>
          </w:tcPr>
          <w:p w14:paraId="096CC08D" w14:textId="23D5335F" w:rsidR="00E95806" w:rsidRPr="009C4728" w:rsidRDefault="00E95806" w:rsidP="00DA57ED">
            <w:pPr>
              <w:pStyle w:val="TAC"/>
              <w:rPr>
                <w:rFonts w:cs="Arial"/>
              </w:rPr>
            </w:pPr>
            <w:del w:id="315" w:author="Iwajlo Angelow (Nokia)" w:date="2025-10-28T09:38:00Z" w16du:dateUtc="2025-10-28T14:38:00Z">
              <w:r w:rsidRPr="009C4728" w:rsidDel="00E95806">
                <w:rPr>
                  <w:rFonts w:cs="Arial"/>
                </w:rPr>
                <w:delText>-49 dBm</w:delText>
              </w:r>
            </w:del>
          </w:p>
        </w:tc>
        <w:tc>
          <w:tcPr>
            <w:tcW w:w="1275" w:type="dxa"/>
          </w:tcPr>
          <w:p w14:paraId="2C239E37" w14:textId="0F53FB1D" w:rsidR="00E95806" w:rsidRPr="009C4728" w:rsidRDefault="00E95806" w:rsidP="00DA57ED">
            <w:pPr>
              <w:pStyle w:val="TAC"/>
              <w:rPr>
                <w:rFonts w:cs="Arial"/>
              </w:rPr>
            </w:pPr>
            <w:del w:id="316" w:author="Iwajlo Angelow (Nokia)" w:date="2025-10-28T09:38:00Z" w16du:dateUtc="2025-10-28T14:38:00Z">
              <w:r w:rsidRPr="009C4728" w:rsidDel="00E95806">
                <w:rPr>
                  <w:rFonts w:cs="Arial"/>
                </w:rPr>
                <w:delText>1 MHz</w:delText>
              </w:r>
            </w:del>
          </w:p>
        </w:tc>
        <w:tc>
          <w:tcPr>
            <w:tcW w:w="4253" w:type="dxa"/>
          </w:tcPr>
          <w:p w14:paraId="6D797846" w14:textId="4295FE92" w:rsidR="00E95806" w:rsidRPr="009C4728" w:rsidRDefault="00E95806" w:rsidP="00DA57ED">
            <w:pPr>
              <w:pStyle w:val="TAC"/>
              <w:jc w:val="left"/>
              <w:rPr>
                <w:rFonts w:cs="Arial"/>
              </w:rPr>
            </w:pPr>
            <w:del w:id="317" w:author="Iwajlo Angelow (Nokia)" w:date="2025-10-28T09:38:00Z" w16du:dateUtc="2025-10-28T14:38:00Z">
              <w:r w:rsidRPr="009C4728" w:rsidDel="00E95806">
                <w:rPr>
                  <w:rFonts w:cs="Arial"/>
                </w:rPr>
                <w:delText>This requirement does not apply to BS operating in band 2</w:delText>
              </w:r>
              <w:r w:rsidRPr="009C4728" w:rsidDel="00E95806">
                <w:rPr>
                  <w:rFonts w:cs="Arial"/>
                  <w:lang w:eastAsia="zh-CN"/>
                </w:rPr>
                <w:delText>5</w:delText>
              </w:r>
              <w:r w:rsidRPr="009C4728" w:rsidDel="00E95806">
                <w:rPr>
                  <w:rFonts w:cs="Arial"/>
                </w:rPr>
                <w:delText xml:space="preserve">, </w:delText>
              </w:r>
              <w:r w:rsidRPr="009C4728" w:rsidDel="00E95806">
                <w:rPr>
                  <w:rFonts w:cs="v5.0.0"/>
                </w:rPr>
                <w:delText xml:space="preserve">since it is already covered by the requirement in sub-clause </w:delText>
              </w:r>
              <w:smartTag w:uri="urn:schemas-microsoft-com:office:smarttags" w:element="chsdate">
                <w:smartTagPr>
                  <w:attr w:name="IsROCDate" w:val="False"/>
                  <w:attr w:name="IsLunarDate" w:val="False"/>
                  <w:attr w:name="Day" w:val="30"/>
                  <w:attr w:name="Month" w:val="12"/>
                  <w:attr w:name="Year" w:val="1899"/>
                </w:smartTagPr>
                <w:r w:rsidRPr="009C4728" w:rsidDel="00E95806">
                  <w:rPr>
                    <w:rFonts w:cs="v5.0.0"/>
                  </w:rPr>
                  <w:delText>6.6.1</w:delText>
                </w:r>
              </w:smartTag>
              <w:r w:rsidRPr="009C4728" w:rsidDel="00E95806">
                <w:rPr>
                  <w:rFonts w:cs="v5.0.0"/>
                </w:rPr>
                <w:delText>.2</w:delText>
              </w:r>
              <w:r w:rsidRPr="009C4728" w:rsidDel="00E95806">
                <w:rPr>
                  <w:rFonts w:cs="v5.0.0"/>
                  <w:lang w:eastAsia="zh-CN"/>
                </w:rPr>
                <w:delText>.</w:delText>
              </w:r>
              <w:r w:rsidRPr="009C4728" w:rsidDel="00E95806">
                <w:rPr>
                  <w:rFonts w:cs="Arial"/>
                </w:rPr>
                <w:delText xml:space="preserve"> For BS operating in Band </w:delText>
              </w:r>
              <w:r w:rsidRPr="009C4728" w:rsidDel="00E95806">
                <w:rPr>
                  <w:rFonts w:cs="Arial"/>
                  <w:lang w:eastAsia="zh-CN"/>
                </w:rPr>
                <w:delText>2</w:delText>
              </w:r>
              <w:r w:rsidRPr="009C4728" w:rsidDel="00E95806">
                <w:rPr>
                  <w:rFonts w:cs="Arial"/>
                </w:rPr>
                <w:delText>, it applies for 1</w:delText>
              </w:r>
              <w:r w:rsidRPr="009C4728" w:rsidDel="00E95806">
                <w:rPr>
                  <w:rFonts w:cs="Arial"/>
                  <w:lang w:eastAsia="zh-CN"/>
                </w:rPr>
                <w:delText>910</w:delText>
              </w:r>
              <w:r w:rsidRPr="009C4728" w:rsidDel="00E95806">
                <w:rPr>
                  <w:rFonts w:cs="Arial"/>
                </w:rPr>
                <w:delText> MHz to 1</w:delText>
              </w:r>
              <w:r w:rsidRPr="009C4728" w:rsidDel="00E95806">
                <w:rPr>
                  <w:rFonts w:cs="Arial"/>
                  <w:lang w:eastAsia="zh-CN"/>
                </w:rPr>
                <w:delText>915</w:delText>
              </w:r>
              <w:r w:rsidRPr="009C4728" w:rsidDel="00E95806">
                <w:rPr>
                  <w:rFonts w:cs="Arial"/>
                </w:rPr>
                <w:delText xml:space="preserve"> MHz, while the rest is covered in sub-clause 6.6.1.2.</w:delText>
              </w:r>
            </w:del>
          </w:p>
        </w:tc>
      </w:tr>
      <w:tr w:rsidR="00E95806" w:rsidRPr="009C4728" w14:paraId="1979BB37" w14:textId="77777777" w:rsidTr="00DA57ED">
        <w:trPr>
          <w:cantSplit/>
          <w:trHeight w:val="208"/>
          <w:jc w:val="center"/>
        </w:trPr>
        <w:tc>
          <w:tcPr>
            <w:tcW w:w="1698" w:type="dxa"/>
            <w:tcBorders>
              <w:top w:val="single" w:sz="4" w:space="0" w:color="auto"/>
              <w:left w:val="single" w:sz="4" w:space="0" w:color="auto"/>
              <w:bottom w:val="nil"/>
              <w:right w:val="single" w:sz="4" w:space="0" w:color="auto"/>
            </w:tcBorders>
          </w:tcPr>
          <w:p w14:paraId="156FC4DA" w14:textId="2D9C7A82" w:rsidR="00E95806" w:rsidRPr="009C4728" w:rsidRDefault="00E95806" w:rsidP="00DA57ED">
            <w:pPr>
              <w:keepNext/>
              <w:keepLines/>
              <w:jc w:val="center"/>
              <w:rPr>
                <w:rFonts w:ascii="Arial" w:hAnsi="Arial"/>
                <w:sz w:val="18"/>
                <w:lang w:val="sv-FI"/>
              </w:rPr>
            </w:pPr>
            <w:del w:id="318" w:author="Iwajlo Angelow (Nokia)" w:date="2025-10-28T09:38:00Z" w16du:dateUtc="2025-10-28T14:38:00Z">
              <w:r w:rsidRPr="009C4728" w:rsidDel="00E95806">
                <w:rPr>
                  <w:rFonts w:ascii="Arial" w:hAnsi="Arial"/>
                  <w:sz w:val="18"/>
                  <w:lang w:val="sv-FI"/>
                </w:rPr>
                <w:delText>UTRA FDD Band XX</w:delText>
              </w:r>
              <w:r w:rsidRPr="009C4728" w:rsidDel="00E95806">
                <w:rPr>
                  <w:rFonts w:ascii="Arial" w:hAnsi="Arial"/>
                  <w:sz w:val="18"/>
                  <w:lang w:val="sv-FI" w:eastAsia="zh-CN"/>
                </w:rPr>
                <w:delText>VI</w:delText>
              </w:r>
              <w:r w:rsidRPr="009C4728" w:rsidDel="00E95806">
                <w:rPr>
                  <w:rFonts w:ascii="Arial" w:hAnsi="Arial"/>
                  <w:sz w:val="18"/>
                  <w:lang w:val="sv-FI"/>
                </w:rPr>
                <w:delText xml:space="preserve"> or E-UTRA Band 2</w:delText>
              </w:r>
              <w:r w:rsidRPr="009C4728" w:rsidDel="00E95806">
                <w:rPr>
                  <w:rFonts w:ascii="Arial" w:hAnsi="Arial"/>
                  <w:sz w:val="18"/>
                  <w:lang w:val="sv-FI" w:eastAsia="zh-CN"/>
                </w:rPr>
                <w:delText>6</w:delText>
              </w:r>
              <w:r w:rsidRPr="009C4728" w:rsidDel="00E95806">
                <w:rPr>
                  <w:rFonts w:cs="Arial"/>
                  <w:lang w:eastAsia="en-GB"/>
                </w:rPr>
                <w:delText xml:space="preserve"> </w:delText>
              </w:r>
              <w:r w:rsidRPr="009C4728" w:rsidDel="00E95806">
                <w:rPr>
                  <w:rFonts w:ascii="Arial" w:hAnsi="Arial" w:cs="Arial"/>
                  <w:lang w:eastAsia="en-GB"/>
                </w:rPr>
                <w:delText>or NR Band n26</w:delText>
              </w:r>
            </w:del>
          </w:p>
        </w:tc>
        <w:tc>
          <w:tcPr>
            <w:tcW w:w="1418" w:type="dxa"/>
            <w:tcBorders>
              <w:left w:val="single" w:sz="4" w:space="0" w:color="auto"/>
            </w:tcBorders>
          </w:tcPr>
          <w:p w14:paraId="7BDF91B2" w14:textId="75193463" w:rsidR="00E95806" w:rsidRPr="009C4728" w:rsidRDefault="00E95806" w:rsidP="00DA57ED">
            <w:pPr>
              <w:keepNext/>
              <w:keepLines/>
              <w:jc w:val="center"/>
              <w:rPr>
                <w:rFonts w:ascii="Arial" w:hAnsi="Arial"/>
                <w:sz w:val="18"/>
              </w:rPr>
            </w:pPr>
            <w:del w:id="319" w:author="Iwajlo Angelow (Nokia)" w:date="2025-10-28T09:38:00Z" w16du:dateUtc="2025-10-28T14:38:00Z">
              <w:r w:rsidRPr="009C4728" w:rsidDel="00E95806">
                <w:rPr>
                  <w:rFonts w:ascii="Arial" w:hAnsi="Arial"/>
                  <w:sz w:val="18"/>
                </w:rPr>
                <w:delText>859 - 894 MHz</w:delText>
              </w:r>
            </w:del>
          </w:p>
        </w:tc>
        <w:tc>
          <w:tcPr>
            <w:tcW w:w="1276" w:type="dxa"/>
          </w:tcPr>
          <w:p w14:paraId="4AE543D6" w14:textId="0CF6DA16" w:rsidR="00E95806" w:rsidRPr="009C4728" w:rsidRDefault="00E95806" w:rsidP="00DA57ED">
            <w:pPr>
              <w:keepNext/>
              <w:keepLines/>
              <w:jc w:val="center"/>
              <w:rPr>
                <w:rFonts w:ascii="Arial" w:hAnsi="Arial"/>
                <w:sz w:val="18"/>
              </w:rPr>
            </w:pPr>
            <w:del w:id="320" w:author="Iwajlo Angelow (Nokia)" w:date="2025-10-28T09:38:00Z" w16du:dateUtc="2025-10-28T14:38:00Z">
              <w:r w:rsidRPr="009C4728" w:rsidDel="00E95806">
                <w:rPr>
                  <w:rFonts w:ascii="Arial" w:hAnsi="Arial"/>
                  <w:sz w:val="18"/>
                </w:rPr>
                <w:delText>-52 dBm</w:delText>
              </w:r>
            </w:del>
          </w:p>
        </w:tc>
        <w:tc>
          <w:tcPr>
            <w:tcW w:w="1275" w:type="dxa"/>
          </w:tcPr>
          <w:p w14:paraId="5868516A" w14:textId="2BE50B7F" w:rsidR="00E95806" w:rsidRPr="009C4728" w:rsidRDefault="00E95806" w:rsidP="00DA57ED">
            <w:pPr>
              <w:keepNext/>
              <w:keepLines/>
              <w:jc w:val="center"/>
              <w:rPr>
                <w:rFonts w:ascii="Arial" w:hAnsi="Arial"/>
                <w:sz w:val="18"/>
              </w:rPr>
            </w:pPr>
            <w:del w:id="321" w:author="Iwajlo Angelow (Nokia)" w:date="2025-10-28T09:38:00Z" w16du:dateUtc="2025-10-28T14:38:00Z">
              <w:r w:rsidRPr="009C4728" w:rsidDel="00E95806">
                <w:rPr>
                  <w:rFonts w:ascii="Arial" w:hAnsi="Arial"/>
                  <w:sz w:val="18"/>
                </w:rPr>
                <w:delText>1 MHz</w:delText>
              </w:r>
            </w:del>
          </w:p>
        </w:tc>
        <w:tc>
          <w:tcPr>
            <w:tcW w:w="4253" w:type="dxa"/>
          </w:tcPr>
          <w:p w14:paraId="35084632" w14:textId="6DE2ABC8" w:rsidR="00E95806" w:rsidRPr="009C4728" w:rsidRDefault="00E95806" w:rsidP="00DA57ED">
            <w:pPr>
              <w:keepNext/>
              <w:keepLines/>
              <w:spacing w:after="0"/>
              <w:rPr>
                <w:rFonts w:ascii="Arial" w:hAnsi="Arial"/>
                <w:sz w:val="18"/>
              </w:rPr>
            </w:pPr>
            <w:del w:id="322" w:author="Iwajlo Angelow (Nokia)" w:date="2025-10-28T09:38:00Z" w16du:dateUtc="2025-10-28T14:38:00Z">
              <w:r w:rsidRPr="009C4728" w:rsidDel="00E95806">
                <w:rPr>
                  <w:rFonts w:ascii="Arial" w:hAnsi="Arial"/>
                  <w:sz w:val="18"/>
                </w:rPr>
                <w:delText>This requirement does not apply to BS operating in band 5 or 26.</w:delText>
              </w:r>
              <w:r w:rsidRPr="009C4728" w:rsidDel="00E95806">
                <w:delText xml:space="preserve"> </w:delText>
              </w:r>
              <w:r w:rsidRPr="009C4728" w:rsidDel="00E95806">
                <w:rPr>
                  <w:rFonts w:ascii="Arial" w:hAnsi="Arial" w:cs="Arial"/>
                  <w:sz w:val="18"/>
                  <w:szCs w:val="18"/>
                </w:rPr>
                <w:delText>This requirement applies to E-UTRA BS operating in Band 27 for the frequency range 879-894 MHz.</w:delText>
              </w:r>
            </w:del>
          </w:p>
        </w:tc>
      </w:tr>
      <w:tr w:rsidR="00E95806" w:rsidRPr="009C4728" w14:paraId="7A03D231" w14:textId="77777777" w:rsidTr="00DA57ED">
        <w:trPr>
          <w:cantSplit/>
          <w:trHeight w:val="208"/>
          <w:jc w:val="center"/>
        </w:trPr>
        <w:tc>
          <w:tcPr>
            <w:tcW w:w="1698" w:type="dxa"/>
            <w:tcBorders>
              <w:top w:val="nil"/>
              <w:left w:val="single" w:sz="4" w:space="0" w:color="auto"/>
              <w:bottom w:val="single" w:sz="4" w:space="0" w:color="auto"/>
              <w:right w:val="single" w:sz="4" w:space="0" w:color="auto"/>
            </w:tcBorders>
          </w:tcPr>
          <w:p w14:paraId="6E0FF8A8" w14:textId="77777777" w:rsidR="00E95806" w:rsidRPr="009C4728" w:rsidRDefault="00E95806" w:rsidP="00DA57ED">
            <w:pPr>
              <w:keepNext/>
              <w:keepLines/>
              <w:jc w:val="center"/>
              <w:rPr>
                <w:rFonts w:ascii="Arial" w:hAnsi="Arial"/>
                <w:sz w:val="18"/>
              </w:rPr>
            </w:pPr>
          </w:p>
        </w:tc>
        <w:tc>
          <w:tcPr>
            <w:tcW w:w="1418" w:type="dxa"/>
            <w:tcBorders>
              <w:left w:val="single" w:sz="4" w:space="0" w:color="auto"/>
            </w:tcBorders>
          </w:tcPr>
          <w:p w14:paraId="75C33067" w14:textId="012E9EF2" w:rsidR="00E95806" w:rsidRPr="009C4728" w:rsidRDefault="00E95806" w:rsidP="00DA57ED">
            <w:pPr>
              <w:keepNext/>
              <w:keepLines/>
              <w:jc w:val="center"/>
              <w:rPr>
                <w:rFonts w:ascii="Arial" w:hAnsi="Arial"/>
                <w:sz w:val="18"/>
              </w:rPr>
            </w:pPr>
            <w:del w:id="323" w:author="Iwajlo Angelow (Nokia)" w:date="2025-10-28T09:38:00Z" w16du:dateUtc="2025-10-28T14:38:00Z">
              <w:r w:rsidRPr="009C4728" w:rsidDel="00E95806">
                <w:rPr>
                  <w:rFonts w:ascii="Arial" w:hAnsi="Arial"/>
                  <w:sz w:val="18"/>
                </w:rPr>
                <w:delText>814 - 849 MHz</w:delText>
              </w:r>
            </w:del>
          </w:p>
        </w:tc>
        <w:tc>
          <w:tcPr>
            <w:tcW w:w="1276" w:type="dxa"/>
          </w:tcPr>
          <w:p w14:paraId="5C24C47F" w14:textId="478CD75B" w:rsidR="00E95806" w:rsidRPr="009C4728" w:rsidRDefault="00E95806" w:rsidP="00DA57ED">
            <w:pPr>
              <w:keepNext/>
              <w:keepLines/>
              <w:jc w:val="center"/>
              <w:rPr>
                <w:rFonts w:ascii="Arial" w:hAnsi="Arial"/>
                <w:sz w:val="18"/>
              </w:rPr>
            </w:pPr>
            <w:del w:id="324" w:author="Iwajlo Angelow (Nokia)" w:date="2025-10-28T09:38:00Z" w16du:dateUtc="2025-10-28T14:38:00Z">
              <w:r w:rsidRPr="009C4728" w:rsidDel="00E95806">
                <w:rPr>
                  <w:rFonts w:ascii="Arial" w:hAnsi="Arial"/>
                  <w:sz w:val="18"/>
                </w:rPr>
                <w:delText>-49 dBm</w:delText>
              </w:r>
            </w:del>
          </w:p>
        </w:tc>
        <w:tc>
          <w:tcPr>
            <w:tcW w:w="1275" w:type="dxa"/>
          </w:tcPr>
          <w:p w14:paraId="09931754" w14:textId="139EA0D5" w:rsidR="00E95806" w:rsidRPr="009C4728" w:rsidRDefault="00E95806" w:rsidP="00DA57ED">
            <w:pPr>
              <w:keepNext/>
              <w:keepLines/>
              <w:jc w:val="center"/>
              <w:rPr>
                <w:rFonts w:ascii="Arial" w:hAnsi="Arial"/>
                <w:sz w:val="18"/>
              </w:rPr>
            </w:pPr>
            <w:del w:id="325" w:author="Iwajlo Angelow (Nokia)" w:date="2025-10-28T09:38:00Z" w16du:dateUtc="2025-10-28T14:38:00Z">
              <w:r w:rsidRPr="009C4728" w:rsidDel="00E95806">
                <w:rPr>
                  <w:rFonts w:ascii="Arial" w:hAnsi="Arial"/>
                  <w:sz w:val="18"/>
                </w:rPr>
                <w:delText>1 MHz</w:delText>
              </w:r>
            </w:del>
          </w:p>
        </w:tc>
        <w:tc>
          <w:tcPr>
            <w:tcW w:w="4253" w:type="dxa"/>
          </w:tcPr>
          <w:p w14:paraId="6AF2A729" w14:textId="0B173025" w:rsidR="00E95806" w:rsidRPr="009C4728" w:rsidRDefault="00E95806" w:rsidP="00DA57ED">
            <w:pPr>
              <w:keepNext/>
              <w:keepLines/>
              <w:spacing w:after="0"/>
              <w:rPr>
                <w:rFonts w:ascii="Arial" w:hAnsi="Arial"/>
                <w:sz w:val="18"/>
              </w:rPr>
            </w:pPr>
            <w:del w:id="326" w:author="Iwajlo Angelow (Nokia)" w:date="2025-10-28T09:38:00Z" w16du:dateUtc="2025-10-28T14:38:00Z">
              <w:r w:rsidRPr="009C4728" w:rsidDel="00E95806">
                <w:rPr>
                  <w:rFonts w:ascii="Arial" w:hAnsi="Arial"/>
                  <w:sz w:val="18"/>
                </w:rPr>
                <w:delText xml:space="preserve">This requirement does not apply to BS operating in band 26, </w:delText>
              </w:r>
              <w:r w:rsidRPr="009C4728" w:rsidDel="00E95806">
                <w:rPr>
                  <w:rFonts w:ascii="Arial" w:hAnsi="Arial" w:cs="v5.0.0"/>
                  <w:sz w:val="18"/>
                </w:rPr>
                <w:delText>since it is already covered by the requirement in sub-clause 6.6.1.2.</w:delText>
              </w:r>
              <w:r w:rsidRPr="009C4728" w:rsidDel="00E95806">
                <w:rPr>
                  <w:rFonts w:ascii="Arial" w:hAnsi="Arial"/>
                  <w:sz w:val="18"/>
                </w:rPr>
                <w:delText xml:space="preserve"> For BS operating in Band 5, it applies for 814 MHz to 824 MHz, while the rest is covered in sub-clause 6.6.1.2.  For BS operating in Band 27, it applies 3 MHz below the Band 27 downlink operating band.</w:delText>
              </w:r>
            </w:del>
          </w:p>
        </w:tc>
      </w:tr>
      <w:tr w:rsidR="00E95806" w:rsidRPr="009C4728" w14:paraId="00DC197F" w14:textId="77777777" w:rsidTr="00DA57ED">
        <w:trPr>
          <w:cantSplit/>
          <w:trHeight w:val="208"/>
          <w:jc w:val="center"/>
        </w:trPr>
        <w:tc>
          <w:tcPr>
            <w:tcW w:w="1698" w:type="dxa"/>
            <w:tcBorders>
              <w:top w:val="single" w:sz="4" w:space="0" w:color="auto"/>
              <w:left w:val="single" w:sz="4" w:space="0" w:color="auto"/>
              <w:bottom w:val="nil"/>
              <w:right w:val="single" w:sz="4" w:space="0" w:color="auto"/>
            </w:tcBorders>
          </w:tcPr>
          <w:p w14:paraId="7FA39D34" w14:textId="2B910B24" w:rsidR="00E95806" w:rsidRPr="009C4728" w:rsidRDefault="00E95806" w:rsidP="00DA57ED">
            <w:pPr>
              <w:pStyle w:val="TAC"/>
              <w:rPr>
                <w:rFonts w:cs="Arial"/>
              </w:rPr>
            </w:pPr>
            <w:del w:id="327" w:author="Iwajlo Angelow (Nokia)" w:date="2025-10-28T09:38:00Z" w16du:dateUtc="2025-10-28T14:38:00Z">
              <w:r w:rsidRPr="009C4728" w:rsidDel="00E95806">
                <w:rPr>
                  <w:rFonts w:cs="Arial"/>
                </w:rPr>
                <w:delText>E-UTRA Band 27</w:delText>
              </w:r>
            </w:del>
          </w:p>
        </w:tc>
        <w:tc>
          <w:tcPr>
            <w:tcW w:w="1418" w:type="dxa"/>
            <w:tcBorders>
              <w:left w:val="single" w:sz="4" w:space="0" w:color="auto"/>
            </w:tcBorders>
          </w:tcPr>
          <w:p w14:paraId="42D2DA63" w14:textId="47087C30" w:rsidR="00E95806" w:rsidRPr="009C4728" w:rsidRDefault="00E95806" w:rsidP="00DA57ED">
            <w:pPr>
              <w:pStyle w:val="TAC"/>
              <w:rPr>
                <w:rFonts w:cs="Arial"/>
              </w:rPr>
            </w:pPr>
            <w:del w:id="328" w:author="Iwajlo Angelow (Nokia)" w:date="2025-10-28T09:38:00Z" w16du:dateUtc="2025-10-28T14:38:00Z">
              <w:r w:rsidRPr="009C4728" w:rsidDel="00E95806">
                <w:rPr>
                  <w:rFonts w:cs="Arial"/>
                </w:rPr>
                <w:delText>852 – 869 MHz</w:delText>
              </w:r>
            </w:del>
          </w:p>
        </w:tc>
        <w:tc>
          <w:tcPr>
            <w:tcW w:w="1276" w:type="dxa"/>
          </w:tcPr>
          <w:p w14:paraId="2E10E39B" w14:textId="735961C3" w:rsidR="00E95806" w:rsidRPr="009C4728" w:rsidRDefault="00E95806" w:rsidP="00DA57ED">
            <w:pPr>
              <w:pStyle w:val="TAC"/>
              <w:rPr>
                <w:rFonts w:cs="Arial"/>
              </w:rPr>
            </w:pPr>
            <w:del w:id="329" w:author="Iwajlo Angelow (Nokia)" w:date="2025-10-28T09:38:00Z" w16du:dateUtc="2025-10-28T14:38:00Z">
              <w:r w:rsidRPr="009C4728" w:rsidDel="00E95806">
                <w:rPr>
                  <w:rFonts w:cs="Arial"/>
                </w:rPr>
                <w:delText>-52 dBm</w:delText>
              </w:r>
            </w:del>
          </w:p>
        </w:tc>
        <w:tc>
          <w:tcPr>
            <w:tcW w:w="1275" w:type="dxa"/>
          </w:tcPr>
          <w:p w14:paraId="58F86A67" w14:textId="7A03802E" w:rsidR="00E95806" w:rsidRPr="009C4728" w:rsidRDefault="00E95806" w:rsidP="00DA57ED">
            <w:pPr>
              <w:pStyle w:val="TAC"/>
              <w:rPr>
                <w:rFonts w:cs="Arial"/>
              </w:rPr>
            </w:pPr>
            <w:del w:id="330" w:author="Iwajlo Angelow (Nokia)" w:date="2025-10-28T09:38:00Z" w16du:dateUtc="2025-10-28T14:38:00Z">
              <w:r w:rsidRPr="009C4728" w:rsidDel="00E95806">
                <w:rPr>
                  <w:rFonts w:cs="Arial"/>
                </w:rPr>
                <w:delText>1 MHz</w:delText>
              </w:r>
            </w:del>
          </w:p>
        </w:tc>
        <w:tc>
          <w:tcPr>
            <w:tcW w:w="4253" w:type="dxa"/>
          </w:tcPr>
          <w:p w14:paraId="4D16DAFE" w14:textId="74945811" w:rsidR="00E95806" w:rsidRPr="009C4728" w:rsidRDefault="00E95806" w:rsidP="00DA57ED">
            <w:pPr>
              <w:pStyle w:val="TAC"/>
              <w:jc w:val="left"/>
              <w:rPr>
                <w:rFonts w:cs="Arial"/>
              </w:rPr>
            </w:pPr>
            <w:del w:id="331" w:author="Iwajlo Angelow (Nokia)" w:date="2025-10-28T09:38:00Z" w16du:dateUtc="2025-10-28T14:38:00Z">
              <w:r w:rsidRPr="009C4728" w:rsidDel="00E95806">
                <w:rPr>
                  <w:rFonts w:cs="Arial"/>
                </w:rPr>
                <w:delText>This requirement does not apply to BS operating in bands 5, 26 or 27.</w:delText>
              </w:r>
            </w:del>
          </w:p>
        </w:tc>
      </w:tr>
      <w:tr w:rsidR="00E95806" w:rsidRPr="009C4728" w14:paraId="5B0FC7A2" w14:textId="77777777" w:rsidTr="00DA57ED">
        <w:trPr>
          <w:cantSplit/>
          <w:trHeight w:val="208"/>
          <w:jc w:val="center"/>
        </w:trPr>
        <w:tc>
          <w:tcPr>
            <w:tcW w:w="1698" w:type="dxa"/>
            <w:tcBorders>
              <w:top w:val="nil"/>
              <w:left w:val="single" w:sz="4" w:space="0" w:color="auto"/>
              <w:bottom w:val="single" w:sz="4" w:space="0" w:color="auto"/>
              <w:right w:val="single" w:sz="4" w:space="0" w:color="auto"/>
            </w:tcBorders>
          </w:tcPr>
          <w:p w14:paraId="16CABABC" w14:textId="77777777" w:rsidR="00E95806" w:rsidRPr="009C4728" w:rsidRDefault="00E95806" w:rsidP="00DA57ED">
            <w:pPr>
              <w:pStyle w:val="TAC"/>
              <w:rPr>
                <w:rFonts w:cs="Arial"/>
              </w:rPr>
            </w:pPr>
          </w:p>
        </w:tc>
        <w:tc>
          <w:tcPr>
            <w:tcW w:w="1418" w:type="dxa"/>
            <w:tcBorders>
              <w:left w:val="single" w:sz="4" w:space="0" w:color="auto"/>
            </w:tcBorders>
          </w:tcPr>
          <w:p w14:paraId="7A6A8E78" w14:textId="54D2C824" w:rsidR="00E95806" w:rsidRPr="009C4728" w:rsidRDefault="00E95806" w:rsidP="00DA57ED">
            <w:pPr>
              <w:pStyle w:val="TAC"/>
              <w:rPr>
                <w:rFonts w:cs="Arial"/>
              </w:rPr>
            </w:pPr>
            <w:del w:id="332" w:author="Iwajlo Angelow (Nokia)" w:date="2025-10-28T09:38:00Z" w16du:dateUtc="2025-10-28T14:38:00Z">
              <w:r w:rsidRPr="009C4728" w:rsidDel="00E95806">
                <w:rPr>
                  <w:rFonts w:cs="Arial"/>
                </w:rPr>
                <w:delText>807 – 824 MHz</w:delText>
              </w:r>
            </w:del>
          </w:p>
        </w:tc>
        <w:tc>
          <w:tcPr>
            <w:tcW w:w="1276" w:type="dxa"/>
          </w:tcPr>
          <w:p w14:paraId="64E88492" w14:textId="18C83CD7" w:rsidR="00E95806" w:rsidRPr="009C4728" w:rsidRDefault="00E95806" w:rsidP="00DA57ED">
            <w:pPr>
              <w:pStyle w:val="TAC"/>
              <w:rPr>
                <w:rFonts w:cs="Arial"/>
              </w:rPr>
            </w:pPr>
            <w:del w:id="333" w:author="Iwajlo Angelow (Nokia)" w:date="2025-10-28T09:38:00Z" w16du:dateUtc="2025-10-28T14:38:00Z">
              <w:r w:rsidRPr="009C4728" w:rsidDel="00E95806">
                <w:rPr>
                  <w:rFonts w:cs="Arial"/>
                </w:rPr>
                <w:delText>-49 dBm</w:delText>
              </w:r>
            </w:del>
          </w:p>
        </w:tc>
        <w:tc>
          <w:tcPr>
            <w:tcW w:w="1275" w:type="dxa"/>
          </w:tcPr>
          <w:p w14:paraId="4732B7B8" w14:textId="1BFB751B" w:rsidR="00E95806" w:rsidRPr="009C4728" w:rsidRDefault="00E95806" w:rsidP="00DA57ED">
            <w:pPr>
              <w:pStyle w:val="TAC"/>
              <w:rPr>
                <w:rFonts w:cs="Arial"/>
              </w:rPr>
            </w:pPr>
            <w:del w:id="334" w:author="Iwajlo Angelow (Nokia)" w:date="2025-10-28T09:38:00Z" w16du:dateUtc="2025-10-28T14:38:00Z">
              <w:r w:rsidRPr="009C4728" w:rsidDel="00E95806">
                <w:rPr>
                  <w:rFonts w:cs="Arial"/>
                </w:rPr>
                <w:delText>1 MHz</w:delText>
              </w:r>
            </w:del>
          </w:p>
        </w:tc>
        <w:tc>
          <w:tcPr>
            <w:tcW w:w="4253" w:type="dxa"/>
          </w:tcPr>
          <w:p w14:paraId="7FBEF025" w14:textId="3698B8EF" w:rsidR="00E95806" w:rsidRPr="009C4728" w:rsidRDefault="00E95806" w:rsidP="00DA57ED">
            <w:pPr>
              <w:pStyle w:val="TAC"/>
              <w:jc w:val="left"/>
              <w:rPr>
                <w:rFonts w:cs="Arial"/>
              </w:rPr>
            </w:pPr>
            <w:del w:id="335" w:author="Iwajlo Angelow (Nokia)" w:date="2025-10-28T09:38:00Z" w16du:dateUtc="2025-10-28T14:38:00Z">
              <w:r w:rsidRPr="009C4728" w:rsidDel="00E95806">
                <w:rPr>
                  <w:rFonts w:cs="Arial"/>
                </w:rPr>
                <w:delText>This requirement does not apply to BS operating in band 27,</w:delText>
              </w:r>
              <w:r w:rsidRPr="009C4728" w:rsidDel="00E95806">
                <w:rPr>
                  <w:rFonts w:cs="v5.0.0"/>
                </w:rPr>
                <w:delText xml:space="preserve"> since it is already covered by the requirement in subclause 6.6.1.2. </w:delText>
              </w:r>
              <w:r w:rsidRPr="009C4728" w:rsidDel="00E95806">
                <w:rPr>
                  <w:rFonts w:cs="Arial"/>
                </w:rPr>
                <w:delText xml:space="preserve"> For BS operating in Band 26, it applies for 807 MHz to 814 MHz, while the rest is covered in sub-clause 6.6.1.2.  This requirement also applies to BS operating in Band 28, starting 4 MHz above the Band 28 downlink operating band</w:delText>
              </w:r>
              <w:r w:rsidRPr="009C4728" w:rsidDel="00E95806">
                <w:rPr>
                  <w:rFonts w:eastAsia="MS PGothic" w:cs="Arial"/>
                  <w:kern w:val="24"/>
                  <w:szCs w:val="22"/>
                </w:rPr>
                <w:delText xml:space="preserve"> (Note 6)</w:delText>
              </w:r>
              <w:r w:rsidRPr="009C4728" w:rsidDel="00E95806">
                <w:rPr>
                  <w:rFonts w:cs="Arial"/>
                </w:rPr>
                <w:delText>.</w:delText>
              </w:r>
            </w:del>
          </w:p>
        </w:tc>
      </w:tr>
      <w:tr w:rsidR="00E95806" w:rsidRPr="009C4728" w14:paraId="06E9C6FB" w14:textId="77777777" w:rsidTr="00DA57ED">
        <w:trPr>
          <w:cantSplit/>
          <w:trHeight w:val="208"/>
          <w:jc w:val="center"/>
        </w:trPr>
        <w:tc>
          <w:tcPr>
            <w:tcW w:w="1698" w:type="dxa"/>
            <w:tcBorders>
              <w:top w:val="single" w:sz="4" w:space="0" w:color="auto"/>
              <w:left w:val="single" w:sz="4" w:space="0" w:color="auto"/>
              <w:bottom w:val="nil"/>
              <w:right w:val="single" w:sz="4" w:space="0" w:color="auto"/>
            </w:tcBorders>
          </w:tcPr>
          <w:p w14:paraId="076A6600" w14:textId="3FCF1845" w:rsidR="00E95806" w:rsidRPr="009C4728" w:rsidRDefault="00E95806" w:rsidP="00DA57ED">
            <w:pPr>
              <w:keepNext/>
              <w:keepLines/>
              <w:jc w:val="center"/>
              <w:rPr>
                <w:rFonts w:ascii="Arial" w:hAnsi="Arial"/>
                <w:sz w:val="18"/>
              </w:rPr>
            </w:pPr>
            <w:del w:id="336" w:author="Iwajlo Angelow (Nokia)" w:date="2025-10-28T09:38:00Z" w16du:dateUtc="2025-10-28T14:38:00Z">
              <w:r w:rsidRPr="009C4728" w:rsidDel="00E95806">
                <w:rPr>
                  <w:rFonts w:ascii="Arial" w:hAnsi="Arial"/>
                  <w:sz w:val="18"/>
                </w:rPr>
                <w:delText>E-UTRA Band 28 or NR Band n28</w:delText>
              </w:r>
            </w:del>
          </w:p>
        </w:tc>
        <w:tc>
          <w:tcPr>
            <w:tcW w:w="1418" w:type="dxa"/>
            <w:tcBorders>
              <w:left w:val="single" w:sz="4" w:space="0" w:color="auto"/>
            </w:tcBorders>
          </w:tcPr>
          <w:p w14:paraId="17D7C0CE" w14:textId="16330EE5" w:rsidR="00E95806" w:rsidRPr="009C4728" w:rsidRDefault="00E95806" w:rsidP="00DA57ED">
            <w:pPr>
              <w:keepNext/>
              <w:keepLines/>
              <w:jc w:val="center"/>
              <w:rPr>
                <w:rFonts w:ascii="Arial" w:hAnsi="Arial"/>
                <w:sz w:val="18"/>
              </w:rPr>
            </w:pPr>
            <w:del w:id="337" w:author="Iwajlo Angelow (Nokia)" w:date="2025-10-28T09:38:00Z" w16du:dateUtc="2025-10-28T14:38:00Z">
              <w:r w:rsidRPr="009C4728" w:rsidDel="00E95806">
                <w:rPr>
                  <w:rFonts w:ascii="Arial" w:hAnsi="Arial"/>
                  <w:sz w:val="18"/>
                </w:rPr>
                <w:delText>758 - 803 MHz</w:delText>
              </w:r>
            </w:del>
          </w:p>
        </w:tc>
        <w:tc>
          <w:tcPr>
            <w:tcW w:w="1276" w:type="dxa"/>
          </w:tcPr>
          <w:p w14:paraId="4B0C5828" w14:textId="42677652" w:rsidR="00E95806" w:rsidRPr="009C4728" w:rsidRDefault="00E95806" w:rsidP="00DA57ED">
            <w:pPr>
              <w:keepNext/>
              <w:keepLines/>
              <w:jc w:val="center"/>
              <w:rPr>
                <w:rFonts w:ascii="Arial" w:hAnsi="Arial"/>
                <w:sz w:val="18"/>
              </w:rPr>
            </w:pPr>
            <w:del w:id="338" w:author="Iwajlo Angelow (Nokia)" w:date="2025-10-28T09:38:00Z" w16du:dateUtc="2025-10-28T14:38:00Z">
              <w:r w:rsidRPr="009C4728" w:rsidDel="00E95806">
                <w:rPr>
                  <w:rFonts w:ascii="Arial" w:hAnsi="Arial"/>
                  <w:sz w:val="18"/>
                </w:rPr>
                <w:delText>-52 dBm</w:delText>
              </w:r>
            </w:del>
          </w:p>
        </w:tc>
        <w:tc>
          <w:tcPr>
            <w:tcW w:w="1275" w:type="dxa"/>
          </w:tcPr>
          <w:p w14:paraId="339ECEA6" w14:textId="14C41BB4" w:rsidR="00E95806" w:rsidRPr="009C4728" w:rsidRDefault="00E95806" w:rsidP="00DA57ED">
            <w:pPr>
              <w:keepNext/>
              <w:keepLines/>
              <w:jc w:val="center"/>
              <w:rPr>
                <w:rFonts w:ascii="Arial" w:hAnsi="Arial"/>
                <w:sz w:val="18"/>
              </w:rPr>
            </w:pPr>
            <w:del w:id="339" w:author="Iwajlo Angelow (Nokia)" w:date="2025-10-28T09:38:00Z" w16du:dateUtc="2025-10-28T14:38:00Z">
              <w:r w:rsidRPr="009C4728" w:rsidDel="00E95806">
                <w:rPr>
                  <w:rFonts w:ascii="Arial" w:hAnsi="Arial"/>
                  <w:sz w:val="18"/>
                </w:rPr>
                <w:delText>1 MHz</w:delText>
              </w:r>
            </w:del>
          </w:p>
        </w:tc>
        <w:tc>
          <w:tcPr>
            <w:tcW w:w="4253" w:type="dxa"/>
          </w:tcPr>
          <w:p w14:paraId="6E6A8128" w14:textId="3554E439" w:rsidR="00E95806" w:rsidRPr="009C4728" w:rsidRDefault="00E95806" w:rsidP="00DA57ED">
            <w:pPr>
              <w:keepNext/>
              <w:keepLines/>
              <w:rPr>
                <w:rFonts w:ascii="Arial" w:hAnsi="Arial"/>
                <w:sz w:val="18"/>
              </w:rPr>
            </w:pPr>
            <w:del w:id="340" w:author="Iwajlo Angelow (Nokia)" w:date="2025-10-28T09:38:00Z" w16du:dateUtc="2025-10-28T14:38:00Z">
              <w:r w:rsidRPr="009C4728" w:rsidDel="00E95806">
                <w:rPr>
                  <w:rFonts w:ascii="Arial" w:hAnsi="Arial"/>
                  <w:sz w:val="18"/>
                </w:rPr>
                <w:delText>This requirement does not apply to BS operating in band 20, 28, 44, 67 or 68.</w:delText>
              </w:r>
            </w:del>
          </w:p>
        </w:tc>
      </w:tr>
      <w:tr w:rsidR="00E95806" w:rsidRPr="009C4728" w14:paraId="3736D8A2" w14:textId="77777777" w:rsidTr="00DA57ED">
        <w:trPr>
          <w:cantSplit/>
          <w:trHeight w:val="208"/>
          <w:jc w:val="center"/>
        </w:trPr>
        <w:tc>
          <w:tcPr>
            <w:tcW w:w="1698" w:type="dxa"/>
            <w:tcBorders>
              <w:top w:val="nil"/>
              <w:left w:val="single" w:sz="4" w:space="0" w:color="auto"/>
              <w:bottom w:val="single" w:sz="4" w:space="0" w:color="auto"/>
              <w:right w:val="single" w:sz="4" w:space="0" w:color="auto"/>
            </w:tcBorders>
          </w:tcPr>
          <w:p w14:paraId="518350F1" w14:textId="77777777" w:rsidR="00E95806" w:rsidRPr="009C4728" w:rsidRDefault="00E95806" w:rsidP="00DA57ED">
            <w:pPr>
              <w:keepNext/>
              <w:keepLines/>
              <w:jc w:val="center"/>
              <w:rPr>
                <w:rFonts w:ascii="Arial" w:hAnsi="Arial"/>
                <w:sz w:val="18"/>
              </w:rPr>
            </w:pPr>
          </w:p>
        </w:tc>
        <w:tc>
          <w:tcPr>
            <w:tcW w:w="1418" w:type="dxa"/>
            <w:tcBorders>
              <w:left w:val="single" w:sz="4" w:space="0" w:color="auto"/>
            </w:tcBorders>
          </w:tcPr>
          <w:p w14:paraId="35C50B83" w14:textId="061EDC63" w:rsidR="00E95806" w:rsidRPr="009C4728" w:rsidRDefault="00E95806" w:rsidP="00DA57ED">
            <w:pPr>
              <w:keepNext/>
              <w:keepLines/>
              <w:jc w:val="center"/>
              <w:rPr>
                <w:rFonts w:ascii="Arial" w:hAnsi="Arial"/>
                <w:sz w:val="18"/>
              </w:rPr>
            </w:pPr>
            <w:del w:id="341" w:author="Iwajlo Angelow (Nokia)" w:date="2025-10-28T09:38:00Z" w16du:dateUtc="2025-10-28T14:38:00Z">
              <w:r w:rsidRPr="009C4728" w:rsidDel="00E95806">
                <w:rPr>
                  <w:rFonts w:ascii="Arial" w:hAnsi="Arial"/>
                  <w:sz w:val="18"/>
                </w:rPr>
                <w:delText>703 - 748 MHz</w:delText>
              </w:r>
            </w:del>
          </w:p>
        </w:tc>
        <w:tc>
          <w:tcPr>
            <w:tcW w:w="1276" w:type="dxa"/>
          </w:tcPr>
          <w:p w14:paraId="635771E3" w14:textId="6AE8F57E" w:rsidR="00E95806" w:rsidRPr="009C4728" w:rsidRDefault="00E95806" w:rsidP="00DA57ED">
            <w:pPr>
              <w:keepNext/>
              <w:keepLines/>
              <w:jc w:val="center"/>
              <w:rPr>
                <w:rFonts w:ascii="Arial" w:hAnsi="Arial"/>
                <w:sz w:val="18"/>
              </w:rPr>
            </w:pPr>
            <w:del w:id="342" w:author="Iwajlo Angelow (Nokia)" w:date="2025-10-28T09:38:00Z" w16du:dateUtc="2025-10-28T14:38:00Z">
              <w:r w:rsidRPr="009C4728" w:rsidDel="00E95806">
                <w:rPr>
                  <w:rFonts w:ascii="Arial" w:hAnsi="Arial"/>
                  <w:sz w:val="18"/>
                </w:rPr>
                <w:delText>-49 dBm</w:delText>
              </w:r>
            </w:del>
          </w:p>
        </w:tc>
        <w:tc>
          <w:tcPr>
            <w:tcW w:w="1275" w:type="dxa"/>
          </w:tcPr>
          <w:p w14:paraId="2CB8EE61" w14:textId="77755273" w:rsidR="00E95806" w:rsidRPr="009C4728" w:rsidRDefault="00E95806" w:rsidP="00DA57ED">
            <w:pPr>
              <w:keepNext/>
              <w:keepLines/>
              <w:jc w:val="center"/>
              <w:rPr>
                <w:rFonts w:ascii="Arial" w:hAnsi="Arial"/>
                <w:sz w:val="18"/>
              </w:rPr>
            </w:pPr>
            <w:del w:id="343" w:author="Iwajlo Angelow (Nokia)" w:date="2025-10-28T09:38:00Z" w16du:dateUtc="2025-10-28T14:38:00Z">
              <w:r w:rsidRPr="009C4728" w:rsidDel="00E95806">
                <w:rPr>
                  <w:rFonts w:ascii="Arial" w:hAnsi="Arial"/>
                  <w:sz w:val="18"/>
                </w:rPr>
                <w:delText>1 MHz</w:delText>
              </w:r>
            </w:del>
          </w:p>
        </w:tc>
        <w:tc>
          <w:tcPr>
            <w:tcW w:w="4253" w:type="dxa"/>
          </w:tcPr>
          <w:p w14:paraId="4D9DBBB4" w14:textId="49E87FA2" w:rsidR="00E95806" w:rsidRPr="009C4728" w:rsidRDefault="00E95806" w:rsidP="00DA57ED">
            <w:pPr>
              <w:pStyle w:val="TAL"/>
              <w:rPr>
                <w:rFonts w:cs="Arial"/>
              </w:rPr>
            </w:pPr>
            <w:del w:id="344" w:author="Iwajlo Angelow (Nokia)" w:date="2025-10-28T09:38:00Z" w16du:dateUtc="2025-10-28T14:38:00Z">
              <w:r w:rsidRPr="009C4728" w:rsidDel="00E95806">
                <w:rPr>
                  <w:rFonts w:cs="Arial"/>
                </w:rPr>
                <w:delText xml:space="preserve">This requirement does not apply to BS operating in band 28, since it is already covered by the requirement in sub-clause 6.6.1.2. This requirement does not apply to BS operating in Band 44. For BS operating in Band 67, it applies for 703-736MHz. </w:delText>
              </w:r>
              <w:r w:rsidRPr="009C4728" w:rsidDel="00E95806">
                <w:rPr>
                  <w:rFonts w:cs="v5.0.0"/>
                </w:rPr>
                <w:delText>For E-UTRA BS operating in Band 68, it applies for 728MHz to 733MHz.</w:delText>
              </w:r>
            </w:del>
          </w:p>
        </w:tc>
      </w:tr>
      <w:tr w:rsidR="00E95806" w:rsidRPr="009C4728" w14:paraId="2A25C815"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4E219C70" w14:textId="7A6887F8" w:rsidR="00E95806" w:rsidRPr="009C4728" w:rsidRDefault="00E95806" w:rsidP="00DA57ED">
            <w:pPr>
              <w:pStyle w:val="TAC"/>
              <w:rPr>
                <w:rFonts w:cs="Arial"/>
              </w:rPr>
            </w:pPr>
            <w:del w:id="345" w:author="Iwajlo Angelow (Nokia)" w:date="2025-10-28T09:38:00Z" w16du:dateUtc="2025-10-28T14:38:00Z">
              <w:r w:rsidRPr="009C4728" w:rsidDel="00E95806">
                <w:rPr>
                  <w:rFonts w:cs="Arial"/>
                </w:rPr>
                <w:delText xml:space="preserve">E-UTRA Band 29 </w:delText>
              </w:r>
              <w:r w:rsidRPr="009C4728" w:rsidDel="00E95806">
                <w:delText>or NR Band n29</w:delText>
              </w:r>
            </w:del>
          </w:p>
        </w:tc>
        <w:tc>
          <w:tcPr>
            <w:tcW w:w="1418" w:type="dxa"/>
            <w:tcBorders>
              <w:top w:val="single" w:sz="2" w:space="0" w:color="auto"/>
              <w:left w:val="single" w:sz="4" w:space="0" w:color="auto"/>
              <w:bottom w:val="single" w:sz="2" w:space="0" w:color="auto"/>
              <w:right w:val="single" w:sz="2" w:space="0" w:color="auto"/>
            </w:tcBorders>
          </w:tcPr>
          <w:p w14:paraId="7A7B4981" w14:textId="15207A89" w:rsidR="00E95806" w:rsidRPr="009C4728" w:rsidRDefault="00E95806" w:rsidP="00DA57ED">
            <w:pPr>
              <w:pStyle w:val="TAC"/>
              <w:rPr>
                <w:rFonts w:cs="Arial"/>
              </w:rPr>
            </w:pPr>
            <w:del w:id="346" w:author="Iwajlo Angelow (Nokia)" w:date="2025-10-28T09:38:00Z" w16du:dateUtc="2025-10-28T14:38:00Z">
              <w:r w:rsidRPr="009C4728" w:rsidDel="00E95806">
                <w:rPr>
                  <w:rFonts w:cs="Arial"/>
                  <w:lang w:eastAsia="zh-CN"/>
                </w:rPr>
                <w:delText>717 – 728 MHz</w:delText>
              </w:r>
            </w:del>
          </w:p>
        </w:tc>
        <w:tc>
          <w:tcPr>
            <w:tcW w:w="1276" w:type="dxa"/>
            <w:tcBorders>
              <w:top w:val="single" w:sz="2" w:space="0" w:color="auto"/>
              <w:left w:val="single" w:sz="2" w:space="0" w:color="auto"/>
              <w:bottom w:val="single" w:sz="2" w:space="0" w:color="auto"/>
              <w:right w:val="single" w:sz="2" w:space="0" w:color="auto"/>
            </w:tcBorders>
          </w:tcPr>
          <w:p w14:paraId="66BFCB61" w14:textId="2E33D288" w:rsidR="00E95806" w:rsidRPr="009C4728" w:rsidRDefault="00E95806" w:rsidP="00DA57ED">
            <w:pPr>
              <w:pStyle w:val="TAC"/>
              <w:rPr>
                <w:rFonts w:cs="Arial"/>
              </w:rPr>
            </w:pPr>
            <w:del w:id="347"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6EA2945" w14:textId="43FBCEA8" w:rsidR="00E95806" w:rsidRPr="009C4728" w:rsidRDefault="00E95806" w:rsidP="00DA57ED">
            <w:pPr>
              <w:pStyle w:val="TAC"/>
              <w:rPr>
                <w:rFonts w:cs="Arial"/>
              </w:rPr>
            </w:pPr>
            <w:del w:id="348"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03E1E86" w14:textId="68F96DF2" w:rsidR="00E95806" w:rsidRPr="009C4728" w:rsidRDefault="00E95806" w:rsidP="00DA57ED">
            <w:pPr>
              <w:pStyle w:val="TAC"/>
              <w:jc w:val="left"/>
              <w:rPr>
                <w:rFonts w:cs="Arial"/>
              </w:rPr>
            </w:pPr>
            <w:del w:id="349" w:author="Iwajlo Angelow (Nokia)" w:date="2025-10-28T09:38:00Z" w16du:dateUtc="2025-10-28T14:38:00Z">
              <w:r w:rsidRPr="009C4728" w:rsidDel="00E95806">
                <w:rPr>
                  <w:rFonts w:cs="Arial"/>
                </w:rPr>
                <w:delText>This requirement does not apply to BS operating in Band 29 or 85.</w:delText>
              </w:r>
            </w:del>
          </w:p>
        </w:tc>
      </w:tr>
      <w:tr w:rsidR="00E95806" w:rsidRPr="009C4728" w14:paraId="1F47B7E5"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06799976" w14:textId="06921333" w:rsidR="00E95806" w:rsidRPr="009C4728" w:rsidRDefault="00E95806" w:rsidP="00DA57ED">
            <w:pPr>
              <w:pStyle w:val="TAC"/>
              <w:rPr>
                <w:rFonts w:cs="Arial"/>
              </w:rPr>
            </w:pPr>
            <w:del w:id="350" w:author="Iwajlo Angelow (Nokia)" w:date="2025-10-28T09:38:00Z" w16du:dateUtc="2025-10-28T14:38:00Z">
              <w:r w:rsidRPr="009C4728" w:rsidDel="00E95806">
                <w:rPr>
                  <w:rFonts w:cs="Arial"/>
                </w:rPr>
                <w:delText>E-UTRA Band 30</w:delText>
              </w:r>
              <w:r w:rsidRPr="009C4728" w:rsidDel="00E95806">
                <w:delText xml:space="preserve"> or NR Band n30</w:delText>
              </w:r>
            </w:del>
          </w:p>
        </w:tc>
        <w:tc>
          <w:tcPr>
            <w:tcW w:w="1418" w:type="dxa"/>
            <w:tcBorders>
              <w:top w:val="single" w:sz="2" w:space="0" w:color="auto"/>
              <w:left w:val="single" w:sz="4" w:space="0" w:color="auto"/>
              <w:bottom w:val="single" w:sz="2" w:space="0" w:color="auto"/>
              <w:right w:val="single" w:sz="2" w:space="0" w:color="auto"/>
            </w:tcBorders>
          </w:tcPr>
          <w:p w14:paraId="0200F074" w14:textId="43AD4F34" w:rsidR="00E95806" w:rsidRPr="009C4728" w:rsidRDefault="00E95806" w:rsidP="00DA57ED">
            <w:pPr>
              <w:pStyle w:val="TAC"/>
              <w:rPr>
                <w:rFonts w:cs="Arial"/>
                <w:lang w:eastAsia="zh-CN"/>
              </w:rPr>
            </w:pPr>
            <w:del w:id="351" w:author="Iwajlo Angelow (Nokia)" w:date="2025-10-28T09:38:00Z" w16du:dateUtc="2025-10-28T14:38:00Z">
              <w:r w:rsidRPr="009C4728" w:rsidDel="00E95806">
                <w:rPr>
                  <w:rFonts w:cs="Arial"/>
                </w:rPr>
                <w:delText>2350 - 2360 MHz</w:delText>
              </w:r>
            </w:del>
          </w:p>
        </w:tc>
        <w:tc>
          <w:tcPr>
            <w:tcW w:w="1276" w:type="dxa"/>
            <w:tcBorders>
              <w:top w:val="single" w:sz="2" w:space="0" w:color="auto"/>
              <w:left w:val="single" w:sz="2" w:space="0" w:color="auto"/>
              <w:bottom w:val="single" w:sz="2" w:space="0" w:color="auto"/>
              <w:right w:val="single" w:sz="2" w:space="0" w:color="auto"/>
            </w:tcBorders>
          </w:tcPr>
          <w:p w14:paraId="79154889" w14:textId="6D071493" w:rsidR="00E95806" w:rsidRPr="009C4728" w:rsidRDefault="00E95806" w:rsidP="00DA57ED">
            <w:pPr>
              <w:pStyle w:val="TAC"/>
              <w:rPr>
                <w:rFonts w:cs="Arial"/>
              </w:rPr>
            </w:pPr>
            <w:del w:id="352"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08CAB07" w14:textId="71052270" w:rsidR="00E95806" w:rsidRPr="009C4728" w:rsidRDefault="00E95806" w:rsidP="00DA57ED">
            <w:pPr>
              <w:pStyle w:val="TAC"/>
              <w:rPr>
                <w:rFonts w:cs="Arial"/>
              </w:rPr>
            </w:pPr>
            <w:del w:id="353"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F8A14AA" w14:textId="173540D6" w:rsidR="00E95806" w:rsidRPr="009C4728" w:rsidRDefault="00E95806" w:rsidP="00DA57ED">
            <w:pPr>
              <w:pStyle w:val="TAL"/>
              <w:rPr>
                <w:rFonts w:cs="Arial"/>
              </w:rPr>
            </w:pPr>
            <w:del w:id="354" w:author="Iwajlo Angelow (Nokia)" w:date="2025-10-28T09:38:00Z" w16du:dateUtc="2025-10-28T14:38:00Z">
              <w:r w:rsidRPr="009C4728" w:rsidDel="00E95806">
                <w:rPr>
                  <w:rFonts w:cs="Arial"/>
                </w:rPr>
                <w:delText>This requirement does not apply to BS operating in band 30 or 40.</w:delText>
              </w:r>
            </w:del>
          </w:p>
        </w:tc>
      </w:tr>
      <w:tr w:rsidR="00E95806" w:rsidRPr="009C4728" w14:paraId="5DEDFAC8"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1D6682AB"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0AF8FA0" w14:textId="3CFEA4B4" w:rsidR="00E95806" w:rsidRPr="009C4728" w:rsidRDefault="00E95806" w:rsidP="00DA57ED">
            <w:pPr>
              <w:pStyle w:val="TAC"/>
              <w:rPr>
                <w:rFonts w:cs="Arial"/>
                <w:lang w:eastAsia="zh-CN"/>
              </w:rPr>
            </w:pPr>
            <w:del w:id="355" w:author="Iwajlo Angelow (Nokia)" w:date="2025-10-28T09:38:00Z" w16du:dateUtc="2025-10-28T14:38:00Z">
              <w:r w:rsidRPr="009C4728" w:rsidDel="00E95806">
                <w:rPr>
                  <w:rFonts w:cs="Arial"/>
                </w:rPr>
                <w:delText>2305 - 2315 MHz</w:delText>
              </w:r>
            </w:del>
          </w:p>
        </w:tc>
        <w:tc>
          <w:tcPr>
            <w:tcW w:w="1276" w:type="dxa"/>
            <w:tcBorders>
              <w:top w:val="single" w:sz="2" w:space="0" w:color="auto"/>
              <w:left w:val="single" w:sz="2" w:space="0" w:color="auto"/>
              <w:bottom w:val="single" w:sz="2" w:space="0" w:color="auto"/>
              <w:right w:val="single" w:sz="2" w:space="0" w:color="auto"/>
            </w:tcBorders>
          </w:tcPr>
          <w:p w14:paraId="6A2594C3" w14:textId="20782A62" w:rsidR="00E95806" w:rsidRPr="009C4728" w:rsidRDefault="00E95806" w:rsidP="00DA57ED">
            <w:pPr>
              <w:pStyle w:val="TAC"/>
              <w:rPr>
                <w:rFonts w:cs="Arial"/>
              </w:rPr>
            </w:pPr>
            <w:del w:id="356"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3EC8DA0D" w14:textId="248F1728" w:rsidR="00E95806" w:rsidRPr="009C4728" w:rsidRDefault="00E95806" w:rsidP="00DA57ED">
            <w:pPr>
              <w:pStyle w:val="TAC"/>
              <w:rPr>
                <w:rFonts w:cs="Arial"/>
              </w:rPr>
            </w:pPr>
            <w:del w:id="357"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A620887" w14:textId="2CF74141" w:rsidR="00E95806" w:rsidRPr="009C4728" w:rsidRDefault="00E95806" w:rsidP="00DA57ED">
            <w:pPr>
              <w:pStyle w:val="TAL"/>
              <w:rPr>
                <w:rFonts w:cs="Arial"/>
              </w:rPr>
            </w:pPr>
            <w:del w:id="358" w:author="Iwajlo Angelow (Nokia)" w:date="2025-10-28T09:38:00Z" w16du:dateUtc="2025-10-28T14:38:00Z">
              <w:r w:rsidRPr="009C4728" w:rsidDel="00E95806">
                <w:rPr>
                  <w:rFonts w:cs="Arial"/>
                </w:rPr>
                <w:delText>This requirement does not apply to BS operating in band 30, since it is already covered by the requirement in sub-clause 6.6.1.2. This requirement does not apply to BS operating in Band 40.</w:delText>
              </w:r>
            </w:del>
          </w:p>
        </w:tc>
      </w:tr>
      <w:tr w:rsidR="00E95806" w:rsidRPr="009C4728" w14:paraId="38AD55FE"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0DBABF66" w14:textId="52CDA66D" w:rsidR="00E95806" w:rsidRPr="009C4728" w:rsidRDefault="00E95806" w:rsidP="00DA57ED">
            <w:pPr>
              <w:pStyle w:val="TAC"/>
              <w:rPr>
                <w:rFonts w:cs="Arial"/>
              </w:rPr>
            </w:pPr>
            <w:del w:id="359" w:author="Iwajlo Angelow (Nokia)" w:date="2025-10-28T09:38:00Z" w16du:dateUtc="2025-10-28T14:38:00Z">
              <w:r w:rsidRPr="009C4728" w:rsidDel="00E95806">
                <w:rPr>
                  <w:rFonts w:cs="Arial"/>
                </w:rPr>
                <w:delText>E-UTRA Band 31</w:delText>
              </w:r>
              <w:r w:rsidDel="00E95806">
                <w:rPr>
                  <w:rFonts w:cs="Arial"/>
                </w:rPr>
                <w:delText xml:space="preserve"> or NR Band n31</w:delText>
              </w:r>
            </w:del>
          </w:p>
        </w:tc>
        <w:tc>
          <w:tcPr>
            <w:tcW w:w="1418" w:type="dxa"/>
            <w:tcBorders>
              <w:top w:val="single" w:sz="2" w:space="0" w:color="auto"/>
              <w:left w:val="single" w:sz="4" w:space="0" w:color="auto"/>
              <w:bottom w:val="single" w:sz="2" w:space="0" w:color="auto"/>
              <w:right w:val="single" w:sz="2" w:space="0" w:color="auto"/>
            </w:tcBorders>
          </w:tcPr>
          <w:p w14:paraId="504D5F61" w14:textId="4BFFEB2E" w:rsidR="00E95806" w:rsidRPr="009C4728" w:rsidRDefault="00E95806" w:rsidP="00DA57ED">
            <w:pPr>
              <w:pStyle w:val="TAC"/>
              <w:rPr>
                <w:rFonts w:cs="Arial"/>
              </w:rPr>
            </w:pPr>
            <w:del w:id="360" w:author="Iwajlo Angelow (Nokia)" w:date="2025-10-28T09:38:00Z" w16du:dateUtc="2025-10-28T14:38:00Z">
              <w:r w:rsidRPr="009C4728" w:rsidDel="00E95806">
                <w:rPr>
                  <w:rFonts w:cs="Arial"/>
                </w:rPr>
                <w:delText>462.5 – 467.5 MHz</w:delText>
              </w:r>
            </w:del>
          </w:p>
        </w:tc>
        <w:tc>
          <w:tcPr>
            <w:tcW w:w="1276" w:type="dxa"/>
            <w:tcBorders>
              <w:top w:val="single" w:sz="2" w:space="0" w:color="auto"/>
              <w:left w:val="single" w:sz="2" w:space="0" w:color="auto"/>
              <w:bottom w:val="single" w:sz="2" w:space="0" w:color="auto"/>
              <w:right w:val="single" w:sz="2" w:space="0" w:color="auto"/>
            </w:tcBorders>
          </w:tcPr>
          <w:p w14:paraId="4350F656" w14:textId="671C83FA" w:rsidR="00E95806" w:rsidRPr="009C4728" w:rsidRDefault="00E95806" w:rsidP="00DA57ED">
            <w:pPr>
              <w:pStyle w:val="TAC"/>
              <w:rPr>
                <w:rFonts w:cs="Arial"/>
              </w:rPr>
            </w:pPr>
            <w:del w:id="361"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40722E0" w14:textId="202FDC20" w:rsidR="00E95806" w:rsidRPr="009C4728" w:rsidRDefault="00E95806" w:rsidP="00DA57ED">
            <w:pPr>
              <w:pStyle w:val="TAC"/>
              <w:rPr>
                <w:rFonts w:cs="Arial"/>
              </w:rPr>
            </w:pPr>
            <w:del w:id="362"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0D1B8D9" w14:textId="10016296" w:rsidR="00E95806" w:rsidRPr="009C4728" w:rsidRDefault="00E95806" w:rsidP="00DA57ED">
            <w:pPr>
              <w:pStyle w:val="TAL"/>
              <w:rPr>
                <w:rFonts w:cs="Arial"/>
              </w:rPr>
            </w:pPr>
            <w:del w:id="363" w:author="Iwajlo Angelow (Nokia)" w:date="2025-10-28T09:38:00Z" w16du:dateUtc="2025-10-28T14:38:00Z">
              <w:r w:rsidRPr="009C4728" w:rsidDel="00E95806">
                <w:rPr>
                  <w:rFonts w:cs="Arial"/>
                </w:rPr>
                <w:delText>This requirement does not apply to BS operating in band 31, 72 or 73.</w:delText>
              </w:r>
            </w:del>
          </w:p>
        </w:tc>
      </w:tr>
      <w:tr w:rsidR="00E95806" w:rsidRPr="009C4728" w14:paraId="17138C68"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6CC8C02C"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6C813C16" w14:textId="3BCEF487" w:rsidR="00E95806" w:rsidRPr="009C4728" w:rsidRDefault="00E95806" w:rsidP="00DA57ED">
            <w:pPr>
              <w:pStyle w:val="TAC"/>
              <w:rPr>
                <w:rFonts w:cs="Arial"/>
              </w:rPr>
            </w:pPr>
            <w:del w:id="364" w:author="Iwajlo Angelow (Nokia)" w:date="2025-10-28T09:38:00Z" w16du:dateUtc="2025-10-28T14:38:00Z">
              <w:r w:rsidRPr="009C4728" w:rsidDel="00E95806">
                <w:rPr>
                  <w:rFonts w:cs="Arial"/>
                </w:rPr>
                <w:delText>452.5 – 457.5 MHz</w:delText>
              </w:r>
            </w:del>
          </w:p>
        </w:tc>
        <w:tc>
          <w:tcPr>
            <w:tcW w:w="1276" w:type="dxa"/>
            <w:tcBorders>
              <w:top w:val="single" w:sz="2" w:space="0" w:color="auto"/>
              <w:left w:val="single" w:sz="2" w:space="0" w:color="auto"/>
              <w:bottom w:val="single" w:sz="2" w:space="0" w:color="auto"/>
              <w:right w:val="single" w:sz="2" w:space="0" w:color="auto"/>
            </w:tcBorders>
          </w:tcPr>
          <w:p w14:paraId="34EB0B9C" w14:textId="23A63F16" w:rsidR="00E95806" w:rsidRPr="009C4728" w:rsidRDefault="00E95806" w:rsidP="00DA57ED">
            <w:pPr>
              <w:pStyle w:val="TAC"/>
              <w:rPr>
                <w:rFonts w:cs="Arial"/>
              </w:rPr>
            </w:pPr>
            <w:del w:id="365"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38291DA3" w14:textId="5009D110" w:rsidR="00E95806" w:rsidRPr="009C4728" w:rsidRDefault="00E95806" w:rsidP="00DA57ED">
            <w:pPr>
              <w:pStyle w:val="TAC"/>
              <w:rPr>
                <w:rFonts w:cs="Arial"/>
              </w:rPr>
            </w:pPr>
            <w:del w:id="366"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C62D860" w14:textId="7B9CF903" w:rsidR="00E95806" w:rsidRPr="009C4728" w:rsidRDefault="00E95806" w:rsidP="00DA57ED">
            <w:pPr>
              <w:pStyle w:val="TAL"/>
              <w:rPr>
                <w:rFonts w:cs="Arial"/>
              </w:rPr>
            </w:pPr>
            <w:del w:id="367" w:author="Iwajlo Angelow (Nokia)" w:date="2025-10-28T09:38:00Z" w16du:dateUtc="2025-10-28T14:38:00Z">
              <w:r w:rsidRPr="009C4728" w:rsidDel="00E95806">
                <w:rPr>
                  <w:rFonts w:cs="Arial"/>
                </w:rPr>
                <w:delText>This requirement does not apply to BS operating in band 31, since it is already covered by the requirement in sub-clause 6.6.1.2. This requirement does not apply to BS operating in band</w:delText>
              </w:r>
              <w:r w:rsidRPr="009C4728" w:rsidDel="00E95806">
                <w:rPr>
                  <w:rFonts w:cs="Arial"/>
                  <w:lang w:eastAsia="zh-CN"/>
                </w:rPr>
                <w:delText xml:space="preserve"> 72 or 73.</w:delText>
              </w:r>
            </w:del>
          </w:p>
        </w:tc>
      </w:tr>
      <w:tr w:rsidR="00E95806" w:rsidRPr="009C4728" w14:paraId="7D0B8B04"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63FE27BA" w14:textId="3808BA8D" w:rsidR="00E95806" w:rsidRPr="009C4728" w:rsidRDefault="00E95806" w:rsidP="00DA57ED">
            <w:pPr>
              <w:pStyle w:val="TAC"/>
              <w:rPr>
                <w:rFonts w:cs="Arial"/>
                <w:lang w:val="sv-FI"/>
              </w:rPr>
            </w:pPr>
            <w:del w:id="368" w:author="Iwajlo Angelow (Nokia)" w:date="2025-10-28T09:38:00Z" w16du:dateUtc="2025-10-28T14:38:00Z">
              <w:r w:rsidRPr="009C4728" w:rsidDel="00E95806">
                <w:rPr>
                  <w:rFonts w:cs="Arial"/>
                  <w:lang w:val="sv-FI" w:eastAsia="ja-JP"/>
                </w:rPr>
                <w:delText>UTRA FDD Band XXXII or E-UTRA Band 32</w:delText>
              </w:r>
            </w:del>
          </w:p>
        </w:tc>
        <w:tc>
          <w:tcPr>
            <w:tcW w:w="1418" w:type="dxa"/>
            <w:tcBorders>
              <w:top w:val="single" w:sz="2" w:space="0" w:color="auto"/>
              <w:left w:val="single" w:sz="4" w:space="0" w:color="auto"/>
              <w:bottom w:val="single" w:sz="2" w:space="0" w:color="auto"/>
              <w:right w:val="single" w:sz="2" w:space="0" w:color="auto"/>
            </w:tcBorders>
          </w:tcPr>
          <w:p w14:paraId="28470262" w14:textId="39C43A98" w:rsidR="00E95806" w:rsidRPr="009C4728" w:rsidRDefault="00E95806" w:rsidP="00DA57ED">
            <w:pPr>
              <w:pStyle w:val="TAC"/>
              <w:rPr>
                <w:rFonts w:cs="Arial"/>
              </w:rPr>
            </w:pPr>
            <w:del w:id="369" w:author="Iwajlo Angelow (Nokia)" w:date="2025-10-28T09:38:00Z" w16du:dateUtc="2025-10-28T14:38:00Z">
              <w:r w:rsidRPr="009C4728" w:rsidDel="00E95806">
                <w:rPr>
                  <w:rFonts w:cs="Arial"/>
                  <w:lang w:eastAsia="ja-JP"/>
                </w:rPr>
                <w:delText>1452 - 1496 MHz</w:delText>
              </w:r>
            </w:del>
          </w:p>
        </w:tc>
        <w:tc>
          <w:tcPr>
            <w:tcW w:w="1276" w:type="dxa"/>
            <w:tcBorders>
              <w:top w:val="single" w:sz="2" w:space="0" w:color="auto"/>
              <w:left w:val="single" w:sz="2" w:space="0" w:color="auto"/>
              <w:bottom w:val="single" w:sz="2" w:space="0" w:color="auto"/>
              <w:right w:val="single" w:sz="2" w:space="0" w:color="auto"/>
            </w:tcBorders>
          </w:tcPr>
          <w:p w14:paraId="47332E16" w14:textId="05E4E8D1" w:rsidR="00E95806" w:rsidRPr="009C4728" w:rsidRDefault="00E95806" w:rsidP="00DA57ED">
            <w:pPr>
              <w:pStyle w:val="TAC"/>
              <w:rPr>
                <w:rFonts w:cs="Arial"/>
              </w:rPr>
            </w:pPr>
            <w:del w:id="370" w:author="Iwajlo Angelow (Nokia)" w:date="2025-10-28T09:38:00Z" w16du:dateUtc="2025-10-28T14:38:00Z">
              <w:r w:rsidRPr="009C4728" w:rsidDel="00E95806">
                <w:rPr>
                  <w:rFonts w:cs="Arial"/>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17BDC95" w14:textId="2848A4BF" w:rsidR="00E95806" w:rsidRPr="009C4728" w:rsidRDefault="00E95806" w:rsidP="00DA57ED">
            <w:pPr>
              <w:pStyle w:val="TAC"/>
              <w:rPr>
                <w:rFonts w:cs="Arial"/>
              </w:rPr>
            </w:pPr>
            <w:del w:id="371" w:author="Iwajlo Angelow (Nokia)" w:date="2025-10-28T09:38:00Z" w16du:dateUtc="2025-10-28T14:38:00Z">
              <w:r w:rsidRPr="009C4728" w:rsidDel="00E95806">
                <w:rPr>
                  <w:rFonts w:cs="Arial"/>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7CA0AC2" w14:textId="0D87A81A" w:rsidR="00E95806" w:rsidRPr="009C4728" w:rsidRDefault="00E95806" w:rsidP="00DA57ED">
            <w:pPr>
              <w:pStyle w:val="TAC"/>
              <w:jc w:val="left"/>
              <w:rPr>
                <w:rFonts w:cs="Arial"/>
              </w:rPr>
            </w:pPr>
            <w:del w:id="372" w:author="Iwajlo Angelow (Nokia)" w:date="2025-10-28T09:38:00Z" w16du:dateUtc="2025-10-28T14:38:00Z">
              <w:r w:rsidRPr="009C4728" w:rsidDel="00E95806">
                <w:rPr>
                  <w:rFonts w:cs="Arial"/>
                  <w:lang w:eastAsia="ja-JP"/>
                </w:rPr>
                <w:delText>This requirement does not apply to BS operating in band 11, 21, 32, 50, 74, 75.</w:delText>
              </w:r>
            </w:del>
          </w:p>
        </w:tc>
      </w:tr>
      <w:tr w:rsidR="00E95806" w:rsidRPr="009C4728" w14:paraId="7868A652"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3EE110CA" w14:textId="62880B05" w:rsidR="00E95806" w:rsidRPr="009C4728" w:rsidRDefault="00E95806" w:rsidP="00DA57ED">
            <w:pPr>
              <w:pStyle w:val="TAC"/>
              <w:rPr>
                <w:rFonts w:cs="Arial"/>
              </w:rPr>
            </w:pPr>
            <w:del w:id="373" w:author="Iwajlo Angelow (Nokia)" w:date="2025-10-28T09:38:00Z" w16du:dateUtc="2025-10-28T14:38:00Z">
              <w:r w:rsidRPr="009C4728" w:rsidDel="00E95806">
                <w:rPr>
                  <w:rFonts w:cs="Arial"/>
                </w:rPr>
                <w:delText>UTRA TDD Band a) or E-UTRA Band 33</w:delText>
              </w:r>
            </w:del>
          </w:p>
        </w:tc>
        <w:tc>
          <w:tcPr>
            <w:tcW w:w="1418" w:type="dxa"/>
            <w:tcBorders>
              <w:top w:val="single" w:sz="2" w:space="0" w:color="auto"/>
              <w:left w:val="single" w:sz="4" w:space="0" w:color="auto"/>
              <w:bottom w:val="single" w:sz="2" w:space="0" w:color="auto"/>
              <w:right w:val="single" w:sz="2" w:space="0" w:color="auto"/>
            </w:tcBorders>
          </w:tcPr>
          <w:p w14:paraId="5B4DE46E" w14:textId="450EC428" w:rsidR="00E95806" w:rsidRPr="009C4728" w:rsidDel="00E95806" w:rsidRDefault="00E95806" w:rsidP="00DA57ED">
            <w:pPr>
              <w:pStyle w:val="TAC"/>
              <w:rPr>
                <w:del w:id="374" w:author="Iwajlo Angelow (Nokia)" w:date="2025-10-28T09:38:00Z" w16du:dateUtc="2025-10-28T14:38:00Z"/>
                <w:rFonts w:cs="Arial"/>
                <w:lang w:eastAsia="zh-CN"/>
              </w:rPr>
            </w:pPr>
            <w:del w:id="375" w:author="Iwajlo Angelow (Nokia)" w:date="2025-10-28T09:38:00Z" w16du:dateUtc="2025-10-28T14:38:00Z">
              <w:r w:rsidRPr="009C4728" w:rsidDel="00E95806">
                <w:rPr>
                  <w:rFonts w:cs="Arial"/>
                </w:rPr>
                <w:delText>1900 - 1920 MHz</w:delText>
              </w:r>
            </w:del>
          </w:p>
          <w:p w14:paraId="56414200" w14:textId="77777777" w:rsidR="00E95806" w:rsidRPr="009C4728" w:rsidRDefault="00E95806" w:rsidP="00DA57ED">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tcPr>
          <w:p w14:paraId="208DE560" w14:textId="47ADA7D8" w:rsidR="00E95806" w:rsidRPr="009C4728" w:rsidRDefault="00E95806" w:rsidP="00DA57ED">
            <w:pPr>
              <w:pStyle w:val="TAC"/>
              <w:rPr>
                <w:rFonts w:cs="Arial"/>
              </w:rPr>
            </w:pPr>
            <w:del w:id="376"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EA55283" w14:textId="4D68C72B" w:rsidR="00E95806" w:rsidRPr="009C4728" w:rsidRDefault="00E95806" w:rsidP="00DA57ED">
            <w:pPr>
              <w:pStyle w:val="TAC"/>
              <w:rPr>
                <w:rFonts w:cs="Arial"/>
              </w:rPr>
            </w:pPr>
            <w:del w:id="377"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75B6619" w14:textId="378D93B8" w:rsidR="00E95806" w:rsidRPr="009C4728" w:rsidRDefault="00E95806" w:rsidP="00DA57ED">
            <w:pPr>
              <w:pStyle w:val="TAC"/>
              <w:jc w:val="left"/>
              <w:rPr>
                <w:rFonts w:cs="Arial"/>
                <w:lang w:eastAsia="zh-CN"/>
              </w:rPr>
            </w:pPr>
            <w:del w:id="378" w:author="Iwajlo Angelow (Nokia)" w:date="2025-10-28T09:38:00Z" w16du:dateUtc="2025-10-28T14:38:00Z">
              <w:r w:rsidRPr="009C4728" w:rsidDel="00E95806">
                <w:rPr>
                  <w:rFonts w:cs="Arial"/>
                </w:rPr>
                <w:delText>This requirement does not apply to BS operating in Band 33</w:delText>
              </w:r>
              <w:r w:rsidRPr="009C4728" w:rsidDel="00E95806">
                <w:rPr>
                  <w:rFonts w:cs="Arial"/>
                  <w:lang w:eastAsia="zh-CN"/>
                </w:rPr>
                <w:delText xml:space="preserve"> </w:delText>
              </w:r>
            </w:del>
          </w:p>
        </w:tc>
      </w:tr>
      <w:tr w:rsidR="00E95806" w:rsidRPr="009C4728" w14:paraId="72E5A2AA"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61C17E70" w14:textId="6ECC3874" w:rsidR="00E95806" w:rsidRPr="009C4728" w:rsidRDefault="00E95806" w:rsidP="00DA57ED">
            <w:pPr>
              <w:pStyle w:val="TAC"/>
              <w:rPr>
                <w:rFonts w:cs="Arial"/>
              </w:rPr>
            </w:pPr>
            <w:del w:id="379" w:author="Iwajlo Angelow (Nokia)" w:date="2025-10-28T09:38:00Z" w16du:dateUtc="2025-10-28T14:38:00Z">
              <w:r w:rsidRPr="009C4728" w:rsidDel="00E95806">
                <w:rPr>
                  <w:rFonts w:cs="Arial"/>
                </w:rPr>
                <w:delText>UTRA TDD Band a) or E-UTRA Band 34 or NR Band n34</w:delText>
              </w:r>
            </w:del>
          </w:p>
        </w:tc>
        <w:tc>
          <w:tcPr>
            <w:tcW w:w="1418" w:type="dxa"/>
            <w:tcBorders>
              <w:top w:val="single" w:sz="2" w:space="0" w:color="auto"/>
              <w:left w:val="single" w:sz="4" w:space="0" w:color="auto"/>
              <w:bottom w:val="single" w:sz="2" w:space="0" w:color="auto"/>
              <w:right w:val="single" w:sz="2" w:space="0" w:color="auto"/>
            </w:tcBorders>
          </w:tcPr>
          <w:p w14:paraId="571C8932" w14:textId="7A717CC3" w:rsidR="00E95806" w:rsidRPr="009C4728" w:rsidRDefault="00E95806" w:rsidP="00DA57ED">
            <w:pPr>
              <w:pStyle w:val="TAC"/>
              <w:rPr>
                <w:rFonts w:cs="Arial"/>
              </w:rPr>
            </w:pPr>
            <w:del w:id="380" w:author="Iwajlo Angelow (Nokia)" w:date="2025-10-28T09:38:00Z" w16du:dateUtc="2025-10-28T14:38:00Z">
              <w:r w:rsidRPr="009C4728" w:rsidDel="00E95806">
                <w:rPr>
                  <w:rFonts w:cs="Arial"/>
                </w:rPr>
                <w:delText>2010 - 2025 MHz</w:delText>
              </w:r>
            </w:del>
          </w:p>
        </w:tc>
        <w:tc>
          <w:tcPr>
            <w:tcW w:w="1276" w:type="dxa"/>
            <w:tcBorders>
              <w:top w:val="single" w:sz="2" w:space="0" w:color="auto"/>
              <w:left w:val="single" w:sz="2" w:space="0" w:color="auto"/>
              <w:bottom w:val="single" w:sz="2" w:space="0" w:color="auto"/>
              <w:right w:val="single" w:sz="2" w:space="0" w:color="auto"/>
            </w:tcBorders>
          </w:tcPr>
          <w:p w14:paraId="7CC81C53" w14:textId="776F0DCE" w:rsidR="00E95806" w:rsidRPr="009C4728" w:rsidRDefault="00E95806" w:rsidP="00DA57ED">
            <w:pPr>
              <w:pStyle w:val="TAC"/>
              <w:rPr>
                <w:rFonts w:cs="Arial"/>
              </w:rPr>
            </w:pPr>
            <w:del w:id="381"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23F3A233" w14:textId="78B5F46E" w:rsidR="00E95806" w:rsidRPr="009C4728" w:rsidRDefault="00E95806" w:rsidP="00DA57ED">
            <w:pPr>
              <w:pStyle w:val="TAC"/>
              <w:rPr>
                <w:rFonts w:cs="Arial"/>
              </w:rPr>
            </w:pPr>
            <w:del w:id="382"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4A256B8" w14:textId="181BAC84" w:rsidR="00E95806" w:rsidRPr="009C4728" w:rsidRDefault="00E95806" w:rsidP="00DA57ED">
            <w:pPr>
              <w:pStyle w:val="TAC"/>
              <w:jc w:val="left"/>
              <w:rPr>
                <w:rFonts w:cs="Arial"/>
              </w:rPr>
            </w:pPr>
            <w:del w:id="383" w:author="Iwajlo Angelow (Nokia)" w:date="2025-10-28T09:38:00Z" w16du:dateUtc="2025-10-28T14:38:00Z">
              <w:r w:rsidRPr="009C4728" w:rsidDel="00E95806">
                <w:rPr>
                  <w:rFonts w:cs="Arial"/>
                </w:rPr>
                <w:delText>This requirement does not apply to BS operating in Band 34</w:delText>
              </w:r>
            </w:del>
          </w:p>
        </w:tc>
      </w:tr>
      <w:tr w:rsidR="00E95806" w:rsidRPr="009C4728" w14:paraId="746D0243"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6E9E3B15" w14:textId="7E8B8A6D" w:rsidR="00E95806" w:rsidRPr="009C4728" w:rsidRDefault="00E95806" w:rsidP="00DA57ED">
            <w:pPr>
              <w:pStyle w:val="TAC"/>
              <w:rPr>
                <w:rFonts w:cs="Arial"/>
                <w:lang w:val="sv-FI"/>
              </w:rPr>
            </w:pPr>
            <w:del w:id="384" w:author="Iwajlo Angelow (Nokia)" w:date="2025-10-28T09:38:00Z" w16du:dateUtc="2025-10-28T14:38:00Z">
              <w:r w:rsidRPr="009C4728" w:rsidDel="00E95806">
                <w:rPr>
                  <w:rFonts w:cs="Arial"/>
                  <w:lang w:val="sv-FI"/>
                </w:rPr>
                <w:delText>UTRA TDD Band b) or E-UTRA Band 35</w:delText>
              </w:r>
            </w:del>
          </w:p>
        </w:tc>
        <w:tc>
          <w:tcPr>
            <w:tcW w:w="1418" w:type="dxa"/>
            <w:tcBorders>
              <w:top w:val="single" w:sz="2" w:space="0" w:color="auto"/>
              <w:left w:val="single" w:sz="4" w:space="0" w:color="auto"/>
              <w:bottom w:val="single" w:sz="2" w:space="0" w:color="auto"/>
              <w:right w:val="single" w:sz="2" w:space="0" w:color="auto"/>
            </w:tcBorders>
          </w:tcPr>
          <w:p w14:paraId="474D810D" w14:textId="327CF338" w:rsidR="00E95806" w:rsidRPr="009C4728" w:rsidDel="00E95806" w:rsidRDefault="00E95806" w:rsidP="00DA57ED">
            <w:pPr>
              <w:pStyle w:val="TAC"/>
              <w:rPr>
                <w:del w:id="385" w:author="Iwajlo Angelow (Nokia)" w:date="2025-10-28T09:38:00Z" w16du:dateUtc="2025-10-28T14:38:00Z"/>
                <w:rFonts w:cs="Arial"/>
                <w:lang w:eastAsia="zh-CN"/>
              </w:rPr>
            </w:pPr>
            <w:del w:id="386" w:author="Iwajlo Angelow (Nokia)" w:date="2025-10-28T09:38:00Z" w16du:dateUtc="2025-10-28T14:38:00Z">
              <w:r w:rsidRPr="009C4728" w:rsidDel="00E95806">
                <w:rPr>
                  <w:rFonts w:cs="Arial"/>
                </w:rPr>
                <w:delText>1850 – 1910 MHz</w:delText>
              </w:r>
            </w:del>
          </w:p>
          <w:p w14:paraId="035CA346" w14:textId="77777777" w:rsidR="00E95806" w:rsidRPr="009C4728" w:rsidRDefault="00E95806" w:rsidP="00DA57ED">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tcPr>
          <w:p w14:paraId="13F055DA" w14:textId="4660D483" w:rsidR="00E95806" w:rsidRPr="009C4728" w:rsidRDefault="00E95806" w:rsidP="00DA57ED">
            <w:pPr>
              <w:pStyle w:val="TAC"/>
              <w:rPr>
                <w:rFonts w:cs="Arial"/>
              </w:rPr>
            </w:pPr>
            <w:del w:id="387"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61A4020" w14:textId="7F3243D2" w:rsidR="00E95806" w:rsidRPr="009C4728" w:rsidRDefault="00E95806" w:rsidP="00DA57ED">
            <w:pPr>
              <w:pStyle w:val="TAC"/>
              <w:rPr>
                <w:rFonts w:cs="Arial"/>
              </w:rPr>
            </w:pPr>
            <w:del w:id="388"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81ABA62" w14:textId="2B9E9E79" w:rsidR="00E95806" w:rsidRPr="009C4728" w:rsidRDefault="00E95806" w:rsidP="00DA57ED">
            <w:pPr>
              <w:pStyle w:val="TAL"/>
              <w:rPr>
                <w:rFonts w:cs="Arial"/>
              </w:rPr>
            </w:pPr>
            <w:del w:id="389" w:author="Iwajlo Angelow (Nokia)" w:date="2025-10-28T09:38:00Z" w16du:dateUtc="2025-10-28T14:38:00Z">
              <w:r w:rsidRPr="009C4728" w:rsidDel="00E95806">
                <w:rPr>
                  <w:rFonts w:cs="Arial"/>
                </w:rPr>
                <w:delText>This requirement does not apply to BS operating in Band 35</w:delText>
              </w:r>
            </w:del>
          </w:p>
        </w:tc>
      </w:tr>
      <w:tr w:rsidR="00E95806" w:rsidRPr="009C4728" w14:paraId="0083E112"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14FCBB2E" w14:textId="6E44E3E0" w:rsidR="00E95806" w:rsidRPr="009C4728" w:rsidRDefault="00E95806" w:rsidP="00DA57ED">
            <w:pPr>
              <w:pStyle w:val="TAC"/>
              <w:rPr>
                <w:rFonts w:cs="Arial"/>
                <w:lang w:val="sv-FI"/>
              </w:rPr>
            </w:pPr>
            <w:del w:id="390" w:author="Iwajlo Angelow (Nokia)" w:date="2025-10-28T09:38:00Z" w16du:dateUtc="2025-10-28T14:38:00Z">
              <w:r w:rsidRPr="009C4728" w:rsidDel="00E95806">
                <w:rPr>
                  <w:rFonts w:cs="Arial"/>
                  <w:lang w:val="sv-FI"/>
                </w:rPr>
                <w:delText>UTRA TDD Band b) or E-UTRA Band 36</w:delText>
              </w:r>
            </w:del>
          </w:p>
        </w:tc>
        <w:tc>
          <w:tcPr>
            <w:tcW w:w="1418" w:type="dxa"/>
            <w:tcBorders>
              <w:top w:val="single" w:sz="2" w:space="0" w:color="auto"/>
              <w:left w:val="single" w:sz="4" w:space="0" w:color="auto"/>
              <w:bottom w:val="single" w:sz="2" w:space="0" w:color="auto"/>
              <w:right w:val="single" w:sz="2" w:space="0" w:color="auto"/>
            </w:tcBorders>
          </w:tcPr>
          <w:p w14:paraId="3EA58A7C" w14:textId="30C0C4A6" w:rsidR="00E95806" w:rsidRPr="009C4728" w:rsidRDefault="00E95806" w:rsidP="00DA57ED">
            <w:pPr>
              <w:pStyle w:val="TAC"/>
              <w:rPr>
                <w:rFonts w:cs="Arial"/>
              </w:rPr>
            </w:pPr>
            <w:del w:id="391" w:author="Iwajlo Angelow (Nokia)" w:date="2025-10-28T09:38:00Z" w16du:dateUtc="2025-10-28T14:38:00Z">
              <w:r w:rsidRPr="009C4728" w:rsidDel="00E95806">
                <w:rPr>
                  <w:rFonts w:cs="Arial"/>
                </w:rPr>
                <w:delText>1930 - 1990 MHz</w:delText>
              </w:r>
            </w:del>
          </w:p>
        </w:tc>
        <w:tc>
          <w:tcPr>
            <w:tcW w:w="1276" w:type="dxa"/>
            <w:tcBorders>
              <w:top w:val="single" w:sz="2" w:space="0" w:color="auto"/>
              <w:left w:val="single" w:sz="2" w:space="0" w:color="auto"/>
              <w:bottom w:val="single" w:sz="2" w:space="0" w:color="auto"/>
              <w:right w:val="single" w:sz="2" w:space="0" w:color="auto"/>
            </w:tcBorders>
          </w:tcPr>
          <w:p w14:paraId="6FBE886B" w14:textId="3B3D10F8" w:rsidR="00E95806" w:rsidRPr="009C4728" w:rsidRDefault="00E95806" w:rsidP="00DA57ED">
            <w:pPr>
              <w:pStyle w:val="TAC"/>
              <w:rPr>
                <w:rFonts w:cs="Arial"/>
              </w:rPr>
            </w:pPr>
            <w:del w:id="392"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B8454BF" w14:textId="082CD6E7" w:rsidR="00E95806" w:rsidRPr="009C4728" w:rsidRDefault="00E95806" w:rsidP="00DA57ED">
            <w:pPr>
              <w:pStyle w:val="TAC"/>
              <w:rPr>
                <w:rFonts w:cs="Arial"/>
              </w:rPr>
            </w:pPr>
            <w:del w:id="393"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EB42889" w14:textId="2F8E7BB7" w:rsidR="00E95806" w:rsidRPr="009C4728" w:rsidRDefault="00E95806" w:rsidP="00DA57ED">
            <w:pPr>
              <w:pStyle w:val="TAC"/>
              <w:jc w:val="left"/>
              <w:rPr>
                <w:rFonts w:cs="Arial"/>
              </w:rPr>
            </w:pPr>
            <w:del w:id="394" w:author="Iwajlo Angelow (Nokia)" w:date="2025-10-28T09:38:00Z" w16du:dateUtc="2025-10-28T14:38:00Z">
              <w:r w:rsidRPr="009C4728" w:rsidDel="00E95806">
                <w:rPr>
                  <w:rFonts w:cs="Arial"/>
                </w:rPr>
                <w:delText>This requirement does not apply to BS operating in Band 2</w:delText>
              </w:r>
              <w:r w:rsidRPr="009C4728" w:rsidDel="00E95806">
                <w:rPr>
                  <w:rFonts w:cs="Arial"/>
                  <w:lang w:eastAsia="zh-CN"/>
                </w:rPr>
                <w:delText>, 25 or</w:delText>
              </w:r>
              <w:r w:rsidRPr="009C4728" w:rsidDel="00E95806">
                <w:rPr>
                  <w:rFonts w:cs="Arial"/>
                </w:rPr>
                <w:delText xml:space="preserve"> 36</w:delText>
              </w:r>
            </w:del>
          </w:p>
        </w:tc>
      </w:tr>
      <w:tr w:rsidR="00E95806" w:rsidRPr="009C4728" w14:paraId="3DEDF5E5"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5E5E2616" w14:textId="4797D9E2" w:rsidR="00E95806" w:rsidRPr="009C4728" w:rsidRDefault="00E95806" w:rsidP="00DA57ED">
            <w:pPr>
              <w:pStyle w:val="TAC"/>
              <w:rPr>
                <w:rFonts w:cs="Arial"/>
                <w:lang w:val="sv-FI"/>
              </w:rPr>
            </w:pPr>
            <w:del w:id="395" w:author="Iwajlo Angelow (Nokia)" w:date="2025-10-28T09:38:00Z" w16du:dateUtc="2025-10-28T14:38:00Z">
              <w:r w:rsidRPr="009C4728" w:rsidDel="00E95806">
                <w:rPr>
                  <w:rFonts w:cs="Arial"/>
                  <w:lang w:val="sv-FI"/>
                </w:rPr>
                <w:delText>UTRA TDD Band c) or E-UTRA Band 37</w:delText>
              </w:r>
            </w:del>
          </w:p>
        </w:tc>
        <w:tc>
          <w:tcPr>
            <w:tcW w:w="1418" w:type="dxa"/>
            <w:tcBorders>
              <w:top w:val="single" w:sz="2" w:space="0" w:color="auto"/>
              <w:left w:val="single" w:sz="4" w:space="0" w:color="auto"/>
              <w:bottom w:val="single" w:sz="2" w:space="0" w:color="auto"/>
              <w:right w:val="single" w:sz="2" w:space="0" w:color="auto"/>
            </w:tcBorders>
          </w:tcPr>
          <w:p w14:paraId="5CE7FCD3" w14:textId="4FCB5C11" w:rsidR="00E95806" w:rsidRPr="009C4728" w:rsidRDefault="00E95806" w:rsidP="00DA57ED">
            <w:pPr>
              <w:pStyle w:val="TAC"/>
              <w:rPr>
                <w:rFonts w:cs="Arial"/>
              </w:rPr>
            </w:pPr>
            <w:del w:id="396" w:author="Iwajlo Angelow (Nokia)" w:date="2025-10-28T09:38:00Z" w16du:dateUtc="2025-10-28T14:38:00Z">
              <w:r w:rsidRPr="009C4728" w:rsidDel="00E95806">
                <w:rPr>
                  <w:rFonts w:cs="Arial"/>
                </w:rPr>
                <w:delText>1910 - 1930 MHz</w:delText>
              </w:r>
            </w:del>
          </w:p>
        </w:tc>
        <w:tc>
          <w:tcPr>
            <w:tcW w:w="1276" w:type="dxa"/>
            <w:tcBorders>
              <w:top w:val="single" w:sz="2" w:space="0" w:color="auto"/>
              <w:left w:val="single" w:sz="2" w:space="0" w:color="auto"/>
              <w:bottom w:val="single" w:sz="2" w:space="0" w:color="auto"/>
              <w:right w:val="single" w:sz="2" w:space="0" w:color="auto"/>
            </w:tcBorders>
          </w:tcPr>
          <w:p w14:paraId="4ADAFFFF" w14:textId="18C81B48" w:rsidR="00E95806" w:rsidRPr="009C4728" w:rsidRDefault="00E95806" w:rsidP="00DA57ED">
            <w:pPr>
              <w:pStyle w:val="TAC"/>
              <w:rPr>
                <w:rFonts w:cs="Arial"/>
              </w:rPr>
            </w:pPr>
            <w:del w:id="397"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E9BAF34" w14:textId="13BEC63F" w:rsidR="00E95806" w:rsidRPr="009C4728" w:rsidRDefault="00E95806" w:rsidP="00DA57ED">
            <w:pPr>
              <w:pStyle w:val="TAC"/>
              <w:rPr>
                <w:rFonts w:cs="Arial"/>
              </w:rPr>
            </w:pPr>
            <w:del w:id="398"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59D485D" w14:textId="183DBE6B" w:rsidR="00E95806" w:rsidRPr="009C4728" w:rsidRDefault="00E95806" w:rsidP="00DA57ED">
            <w:pPr>
              <w:pStyle w:val="TAC"/>
              <w:jc w:val="left"/>
              <w:rPr>
                <w:rFonts w:cs="Arial"/>
                <w:lang w:eastAsia="zh-CN"/>
              </w:rPr>
            </w:pPr>
            <w:del w:id="399" w:author="Iwajlo Angelow (Nokia)" w:date="2025-10-28T09:38:00Z" w16du:dateUtc="2025-10-28T14:38:00Z">
              <w:r w:rsidRPr="009C4728" w:rsidDel="00E95806">
                <w:rPr>
                  <w:rFonts w:cs="Arial"/>
                </w:rPr>
                <w:delText>This is not applicable to BS operating in Band 37</w:delText>
              </w:r>
              <w:r w:rsidRPr="009C4728" w:rsidDel="00E95806">
                <w:rPr>
                  <w:rFonts w:cs="Arial"/>
                  <w:lang w:eastAsia="zh-CN"/>
                </w:rPr>
                <w:delText>.</w:delText>
              </w:r>
              <w:r w:rsidRPr="009C4728" w:rsidDel="00E95806">
                <w:rPr>
                  <w:rFonts w:cs="Arial"/>
                </w:rPr>
                <w:delText xml:space="preserve"> This unpaired band is defined in ITU-R M.1036, but is pending any future deployment.</w:delText>
              </w:r>
            </w:del>
          </w:p>
        </w:tc>
      </w:tr>
      <w:tr w:rsidR="00E95806" w:rsidRPr="009C4728" w14:paraId="02B90A16"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6CFF316C" w14:textId="17CDC3E3" w:rsidR="00E95806" w:rsidRPr="009C4728" w:rsidRDefault="00E95806" w:rsidP="00DA57ED">
            <w:pPr>
              <w:pStyle w:val="TAC"/>
              <w:rPr>
                <w:rFonts w:cs="Arial"/>
              </w:rPr>
            </w:pPr>
            <w:del w:id="400" w:author="Iwajlo Angelow (Nokia)" w:date="2025-10-28T09:38:00Z" w16du:dateUtc="2025-10-28T14:38:00Z">
              <w:r w:rsidRPr="009C4728" w:rsidDel="00E95806">
                <w:rPr>
                  <w:rFonts w:cs="Arial"/>
                </w:rPr>
                <w:delText>UTRA TDD Band d) or E-UTRA Band 38 or NR Band n38</w:delText>
              </w:r>
            </w:del>
          </w:p>
        </w:tc>
        <w:tc>
          <w:tcPr>
            <w:tcW w:w="1418" w:type="dxa"/>
            <w:tcBorders>
              <w:top w:val="single" w:sz="2" w:space="0" w:color="auto"/>
              <w:left w:val="single" w:sz="4" w:space="0" w:color="auto"/>
              <w:bottom w:val="single" w:sz="2" w:space="0" w:color="auto"/>
              <w:right w:val="single" w:sz="2" w:space="0" w:color="auto"/>
            </w:tcBorders>
          </w:tcPr>
          <w:p w14:paraId="1517F745" w14:textId="033EB5B6" w:rsidR="00E95806" w:rsidRPr="009C4728" w:rsidRDefault="00E95806" w:rsidP="00DA57ED">
            <w:pPr>
              <w:pStyle w:val="TAC"/>
              <w:rPr>
                <w:rFonts w:cs="Arial"/>
              </w:rPr>
            </w:pPr>
            <w:del w:id="401" w:author="Iwajlo Angelow (Nokia)" w:date="2025-10-28T09:38:00Z" w16du:dateUtc="2025-10-28T14:38:00Z">
              <w:r w:rsidRPr="009C4728" w:rsidDel="00E95806">
                <w:rPr>
                  <w:rFonts w:cs="Arial"/>
                </w:rPr>
                <w:delText>2570 – 2620 MHz</w:delText>
              </w:r>
            </w:del>
          </w:p>
        </w:tc>
        <w:tc>
          <w:tcPr>
            <w:tcW w:w="1276" w:type="dxa"/>
            <w:tcBorders>
              <w:top w:val="single" w:sz="2" w:space="0" w:color="auto"/>
              <w:left w:val="single" w:sz="2" w:space="0" w:color="auto"/>
              <w:bottom w:val="single" w:sz="2" w:space="0" w:color="auto"/>
              <w:right w:val="single" w:sz="2" w:space="0" w:color="auto"/>
            </w:tcBorders>
          </w:tcPr>
          <w:p w14:paraId="5375CF6F" w14:textId="7BD05AF7" w:rsidR="00E95806" w:rsidRPr="009C4728" w:rsidRDefault="00E95806" w:rsidP="00DA57ED">
            <w:pPr>
              <w:pStyle w:val="TAC"/>
              <w:rPr>
                <w:rFonts w:cs="Arial"/>
              </w:rPr>
            </w:pPr>
            <w:del w:id="402"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9A3A618" w14:textId="21F2D489" w:rsidR="00E95806" w:rsidRPr="009C4728" w:rsidRDefault="00E95806" w:rsidP="00DA57ED">
            <w:pPr>
              <w:pStyle w:val="TAC"/>
              <w:rPr>
                <w:rFonts w:cs="Arial"/>
              </w:rPr>
            </w:pPr>
            <w:del w:id="403"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627DF94" w14:textId="278E878C" w:rsidR="00E95806" w:rsidRPr="009C4728" w:rsidRDefault="00E95806" w:rsidP="00DA57ED">
            <w:pPr>
              <w:pStyle w:val="TAC"/>
              <w:jc w:val="left"/>
              <w:rPr>
                <w:rFonts w:cs="Arial"/>
              </w:rPr>
            </w:pPr>
            <w:del w:id="404" w:author="Iwajlo Angelow (Nokia)" w:date="2025-10-28T09:38:00Z" w16du:dateUtc="2025-10-28T14:38:00Z">
              <w:r w:rsidRPr="009C4728" w:rsidDel="00E95806">
                <w:rPr>
                  <w:rFonts w:cs="Arial"/>
                </w:rPr>
                <w:delText xml:space="preserve">This requirement does not apply to BS operating in Band 38 or 69. </w:delText>
              </w:r>
            </w:del>
          </w:p>
        </w:tc>
      </w:tr>
      <w:tr w:rsidR="00E95806" w:rsidRPr="009C4728" w14:paraId="696F66D8"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FC48EE4" w14:textId="6498585A" w:rsidR="00E95806" w:rsidRPr="009C4728" w:rsidRDefault="00E95806" w:rsidP="00DA57ED">
            <w:pPr>
              <w:pStyle w:val="TAC"/>
              <w:rPr>
                <w:rFonts w:cs="Arial"/>
                <w:lang w:eastAsia="zh-CN"/>
              </w:rPr>
            </w:pPr>
            <w:del w:id="405" w:author="Iwajlo Angelow (Nokia)" w:date="2025-10-28T09:38:00Z" w16du:dateUtc="2025-10-28T14:38:00Z">
              <w:r w:rsidRPr="009C4728" w:rsidDel="00E95806">
                <w:rPr>
                  <w:rFonts w:cs="Arial"/>
                </w:rPr>
                <w:delText>UTRA TDD Band f) or E-UTRA Band 3</w:delText>
              </w:r>
              <w:r w:rsidRPr="009C4728" w:rsidDel="00E95806">
                <w:rPr>
                  <w:rFonts w:cs="Arial"/>
                  <w:lang w:eastAsia="zh-CN"/>
                </w:rPr>
                <w:delText>9</w:delText>
              </w:r>
              <w:r w:rsidRPr="009C4728" w:rsidDel="00E95806">
                <w:rPr>
                  <w:rFonts w:cs="Arial"/>
                </w:rPr>
                <w:delText xml:space="preserve"> or NR Band n39</w:delText>
              </w:r>
            </w:del>
          </w:p>
        </w:tc>
        <w:tc>
          <w:tcPr>
            <w:tcW w:w="1418" w:type="dxa"/>
            <w:tcBorders>
              <w:top w:val="single" w:sz="2" w:space="0" w:color="auto"/>
              <w:left w:val="single" w:sz="4" w:space="0" w:color="auto"/>
              <w:bottom w:val="single" w:sz="2" w:space="0" w:color="auto"/>
              <w:right w:val="single" w:sz="2" w:space="0" w:color="auto"/>
            </w:tcBorders>
          </w:tcPr>
          <w:p w14:paraId="02AA6A58" w14:textId="5B105F20" w:rsidR="00E95806" w:rsidRPr="009C4728" w:rsidRDefault="00E95806" w:rsidP="00DA57ED">
            <w:pPr>
              <w:pStyle w:val="TAC"/>
              <w:rPr>
                <w:rFonts w:cs="Arial"/>
                <w:lang w:eastAsia="zh-CN"/>
              </w:rPr>
            </w:pPr>
            <w:del w:id="406" w:author="Iwajlo Angelow (Nokia)" w:date="2025-10-28T09:38:00Z" w16du:dateUtc="2025-10-28T14:38:00Z">
              <w:r w:rsidRPr="009C4728" w:rsidDel="00E95806">
                <w:rPr>
                  <w:rFonts w:cs="Arial"/>
                  <w:lang w:eastAsia="zh-CN"/>
                </w:rPr>
                <w:delText xml:space="preserve">1880 </w:delText>
              </w:r>
              <w:r w:rsidRPr="009C4728" w:rsidDel="00E95806">
                <w:rPr>
                  <w:rFonts w:cs="Arial"/>
                </w:rPr>
                <w:delText xml:space="preserve">– </w:delText>
              </w:r>
              <w:r w:rsidRPr="009C4728" w:rsidDel="00E95806">
                <w:rPr>
                  <w:rFonts w:cs="Arial"/>
                  <w:lang w:eastAsia="zh-CN"/>
                </w:rPr>
                <w:delText>1920MHz</w:delText>
              </w:r>
            </w:del>
          </w:p>
        </w:tc>
        <w:tc>
          <w:tcPr>
            <w:tcW w:w="1276" w:type="dxa"/>
            <w:tcBorders>
              <w:top w:val="single" w:sz="2" w:space="0" w:color="auto"/>
              <w:left w:val="single" w:sz="2" w:space="0" w:color="auto"/>
              <w:bottom w:val="single" w:sz="2" w:space="0" w:color="auto"/>
              <w:right w:val="single" w:sz="2" w:space="0" w:color="auto"/>
            </w:tcBorders>
          </w:tcPr>
          <w:p w14:paraId="5EBE6E36" w14:textId="28B61AFC" w:rsidR="00E95806" w:rsidRPr="009C4728" w:rsidRDefault="00E95806" w:rsidP="00DA57ED">
            <w:pPr>
              <w:pStyle w:val="TAC"/>
              <w:rPr>
                <w:rFonts w:cs="Arial"/>
              </w:rPr>
            </w:pPr>
            <w:del w:id="407"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A96E8F5" w14:textId="0EA9F203" w:rsidR="00E95806" w:rsidRPr="009C4728" w:rsidRDefault="00E95806" w:rsidP="00DA57ED">
            <w:pPr>
              <w:pStyle w:val="TAC"/>
              <w:rPr>
                <w:rFonts w:cs="Arial"/>
              </w:rPr>
            </w:pPr>
            <w:del w:id="408"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A73D998" w14:textId="02A1A7AB" w:rsidR="00E95806" w:rsidRPr="009C4728" w:rsidRDefault="00E95806" w:rsidP="00DA57ED">
            <w:pPr>
              <w:pStyle w:val="TAC"/>
              <w:jc w:val="left"/>
              <w:rPr>
                <w:rFonts w:cs="Arial"/>
                <w:lang w:eastAsia="zh-CN"/>
              </w:rPr>
            </w:pPr>
            <w:del w:id="409" w:author="Iwajlo Angelow (Nokia)" w:date="2025-10-28T09:38:00Z" w16du:dateUtc="2025-10-28T14:38:00Z">
              <w:r w:rsidRPr="009C4728" w:rsidDel="00E95806">
                <w:rPr>
                  <w:rFonts w:cs="Arial"/>
                </w:rPr>
                <w:delText xml:space="preserve">This is not applicable to BS operating in Band </w:delText>
              </w:r>
              <w:r w:rsidRPr="009C4728" w:rsidDel="00E95806">
                <w:rPr>
                  <w:rFonts w:cs="Arial"/>
                  <w:lang w:eastAsia="zh-CN"/>
                </w:rPr>
                <w:delText>39</w:delText>
              </w:r>
            </w:del>
          </w:p>
        </w:tc>
      </w:tr>
      <w:tr w:rsidR="00E95806" w:rsidRPr="009C4728" w14:paraId="3E9100D6"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71C9695F" w14:textId="3084BFA1" w:rsidR="00E95806" w:rsidRPr="009C4728" w:rsidRDefault="00E95806" w:rsidP="00DA57ED">
            <w:pPr>
              <w:pStyle w:val="TAC"/>
              <w:rPr>
                <w:rFonts w:cs="Arial"/>
                <w:lang w:eastAsia="zh-CN"/>
              </w:rPr>
            </w:pPr>
            <w:del w:id="410" w:author="Iwajlo Angelow (Nokia)" w:date="2025-10-28T09:38:00Z" w16du:dateUtc="2025-10-28T14:38:00Z">
              <w:r w:rsidRPr="009C4728" w:rsidDel="00E95806">
                <w:rPr>
                  <w:rFonts w:cs="Arial"/>
                </w:rPr>
                <w:delText xml:space="preserve">UTRA TDD Band e) or E-UTRA Band </w:delText>
              </w:r>
              <w:r w:rsidRPr="009C4728" w:rsidDel="00E95806">
                <w:rPr>
                  <w:rFonts w:cs="Arial"/>
                  <w:lang w:eastAsia="zh-CN"/>
                </w:rPr>
                <w:delText>40</w:delText>
              </w:r>
              <w:r w:rsidRPr="009C4728" w:rsidDel="00E95806">
                <w:rPr>
                  <w:rFonts w:cs="Arial"/>
                </w:rPr>
                <w:delText xml:space="preserve"> or NR Band n40</w:delText>
              </w:r>
            </w:del>
          </w:p>
        </w:tc>
        <w:tc>
          <w:tcPr>
            <w:tcW w:w="1418" w:type="dxa"/>
            <w:tcBorders>
              <w:top w:val="single" w:sz="2" w:space="0" w:color="auto"/>
              <w:left w:val="single" w:sz="4" w:space="0" w:color="auto"/>
              <w:bottom w:val="single" w:sz="2" w:space="0" w:color="auto"/>
              <w:right w:val="single" w:sz="2" w:space="0" w:color="auto"/>
            </w:tcBorders>
          </w:tcPr>
          <w:p w14:paraId="56DC59D8" w14:textId="2BB69FD2" w:rsidR="00E95806" w:rsidRPr="009C4728" w:rsidRDefault="00E95806" w:rsidP="00DA57ED">
            <w:pPr>
              <w:pStyle w:val="TAC"/>
              <w:rPr>
                <w:rFonts w:cs="Arial"/>
              </w:rPr>
            </w:pPr>
            <w:del w:id="411" w:author="Iwajlo Angelow (Nokia)" w:date="2025-10-28T09:38:00Z" w16du:dateUtc="2025-10-28T14:38:00Z">
              <w:r w:rsidRPr="009C4728" w:rsidDel="00E95806">
                <w:rPr>
                  <w:rFonts w:cs="Arial"/>
                  <w:lang w:eastAsia="zh-CN"/>
                </w:rPr>
                <w:delText xml:space="preserve">2300 </w:delText>
              </w:r>
              <w:r w:rsidRPr="009C4728" w:rsidDel="00E95806">
                <w:rPr>
                  <w:rFonts w:cs="Arial"/>
                </w:rPr>
                <w:delText xml:space="preserve">– </w:delText>
              </w:r>
              <w:r w:rsidRPr="009C4728" w:rsidDel="00E95806">
                <w:rPr>
                  <w:rFonts w:cs="Arial"/>
                  <w:lang w:eastAsia="zh-CN"/>
                </w:rPr>
                <w:delText>2400MHz</w:delText>
              </w:r>
            </w:del>
          </w:p>
        </w:tc>
        <w:tc>
          <w:tcPr>
            <w:tcW w:w="1276" w:type="dxa"/>
            <w:tcBorders>
              <w:top w:val="single" w:sz="2" w:space="0" w:color="auto"/>
              <w:left w:val="single" w:sz="2" w:space="0" w:color="auto"/>
              <w:bottom w:val="single" w:sz="2" w:space="0" w:color="auto"/>
              <w:right w:val="single" w:sz="2" w:space="0" w:color="auto"/>
            </w:tcBorders>
          </w:tcPr>
          <w:p w14:paraId="5E6FA8E1" w14:textId="72A8F01C" w:rsidR="00E95806" w:rsidRPr="009C4728" w:rsidRDefault="00E95806" w:rsidP="00DA57ED">
            <w:pPr>
              <w:pStyle w:val="TAC"/>
              <w:rPr>
                <w:rFonts w:cs="Arial"/>
              </w:rPr>
            </w:pPr>
            <w:del w:id="412"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CAEB1C7" w14:textId="3FA9DDA6" w:rsidR="00E95806" w:rsidRPr="009C4728" w:rsidRDefault="00E95806" w:rsidP="00DA57ED">
            <w:pPr>
              <w:pStyle w:val="TAC"/>
              <w:rPr>
                <w:rFonts w:cs="Arial"/>
              </w:rPr>
            </w:pPr>
            <w:del w:id="413"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4E70AAA" w14:textId="7E91EFCF" w:rsidR="00E95806" w:rsidRPr="009C4728" w:rsidRDefault="00E95806" w:rsidP="00DA57ED">
            <w:pPr>
              <w:pStyle w:val="TAC"/>
              <w:jc w:val="left"/>
              <w:rPr>
                <w:rFonts w:cs="Arial"/>
                <w:lang w:eastAsia="zh-CN"/>
              </w:rPr>
            </w:pPr>
            <w:del w:id="414" w:author="Iwajlo Angelow (Nokia)" w:date="2025-10-28T09:38:00Z" w16du:dateUtc="2025-10-28T14:38:00Z">
              <w:r w:rsidRPr="009C4728" w:rsidDel="00E95806">
                <w:rPr>
                  <w:rFonts w:cs="Arial"/>
                </w:rPr>
                <w:delText xml:space="preserve">This is not applicable to BS operating in Band 30 or </w:delText>
              </w:r>
              <w:r w:rsidRPr="009C4728" w:rsidDel="00E95806">
                <w:rPr>
                  <w:rFonts w:cs="Arial"/>
                  <w:lang w:eastAsia="zh-CN"/>
                </w:rPr>
                <w:delText>40</w:delText>
              </w:r>
            </w:del>
          </w:p>
        </w:tc>
      </w:tr>
      <w:tr w:rsidR="00E95806" w:rsidRPr="009C4728" w14:paraId="322CEB5B"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5BD9ECDB" w14:textId="39994207" w:rsidR="00E95806" w:rsidRPr="009C4728" w:rsidRDefault="00E95806" w:rsidP="00DA57ED">
            <w:pPr>
              <w:pStyle w:val="TAC"/>
              <w:rPr>
                <w:rFonts w:cs="Arial"/>
              </w:rPr>
            </w:pPr>
            <w:del w:id="415" w:author="Iwajlo Angelow (Nokia)" w:date="2025-10-28T09:38:00Z" w16du:dateUtc="2025-10-28T14:38:00Z">
              <w:r w:rsidRPr="009C4728" w:rsidDel="00E95806">
                <w:rPr>
                  <w:rFonts w:cs="Arial"/>
                </w:rPr>
                <w:delText xml:space="preserve">E-UTRA Band </w:delText>
              </w:r>
              <w:r w:rsidRPr="009C4728" w:rsidDel="00E95806">
                <w:rPr>
                  <w:rFonts w:cs="Arial"/>
                  <w:lang w:eastAsia="zh-CN"/>
                </w:rPr>
                <w:delText>41 or NR Band n41</w:delText>
              </w:r>
            </w:del>
          </w:p>
        </w:tc>
        <w:tc>
          <w:tcPr>
            <w:tcW w:w="1418" w:type="dxa"/>
            <w:tcBorders>
              <w:top w:val="single" w:sz="2" w:space="0" w:color="auto"/>
              <w:left w:val="single" w:sz="4" w:space="0" w:color="auto"/>
              <w:bottom w:val="single" w:sz="2" w:space="0" w:color="auto"/>
              <w:right w:val="single" w:sz="2" w:space="0" w:color="auto"/>
            </w:tcBorders>
          </w:tcPr>
          <w:p w14:paraId="5260629A" w14:textId="4DD350CC" w:rsidR="00E95806" w:rsidRPr="009C4728" w:rsidRDefault="00E95806" w:rsidP="00DA57ED">
            <w:pPr>
              <w:pStyle w:val="TAC"/>
              <w:rPr>
                <w:rFonts w:cs="Arial"/>
                <w:lang w:eastAsia="zh-CN"/>
              </w:rPr>
            </w:pPr>
            <w:del w:id="416" w:author="Iwajlo Angelow (Nokia)" w:date="2025-10-28T09:38:00Z" w16du:dateUtc="2025-10-28T14:38:00Z">
              <w:r w:rsidRPr="009C4728" w:rsidDel="00E95806">
                <w:rPr>
                  <w:rFonts w:cs="Arial"/>
                  <w:lang w:eastAsia="zh-CN"/>
                </w:rPr>
                <w:delText xml:space="preserve">2496 </w:delText>
              </w:r>
              <w:r w:rsidRPr="009C4728" w:rsidDel="00E95806">
                <w:rPr>
                  <w:rFonts w:cs="Arial"/>
                </w:rPr>
                <w:delText xml:space="preserve">– </w:delText>
              </w:r>
              <w:r w:rsidRPr="009C4728" w:rsidDel="00E95806">
                <w:rPr>
                  <w:rFonts w:cs="Arial"/>
                  <w:lang w:eastAsia="zh-CN"/>
                </w:rPr>
                <w:delText>2690MHz</w:delText>
              </w:r>
            </w:del>
          </w:p>
        </w:tc>
        <w:tc>
          <w:tcPr>
            <w:tcW w:w="1276" w:type="dxa"/>
            <w:tcBorders>
              <w:top w:val="single" w:sz="2" w:space="0" w:color="auto"/>
              <w:left w:val="single" w:sz="2" w:space="0" w:color="auto"/>
              <w:bottom w:val="single" w:sz="2" w:space="0" w:color="auto"/>
              <w:right w:val="single" w:sz="2" w:space="0" w:color="auto"/>
            </w:tcBorders>
          </w:tcPr>
          <w:p w14:paraId="56B38E01" w14:textId="3DFA4453" w:rsidR="00E95806" w:rsidRPr="009C4728" w:rsidRDefault="00E95806" w:rsidP="00DA57ED">
            <w:pPr>
              <w:pStyle w:val="TAC"/>
              <w:rPr>
                <w:rFonts w:cs="Arial"/>
              </w:rPr>
            </w:pPr>
            <w:del w:id="417"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15B90F5" w14:textId="2BC4F510" w:rsidR="00E95806" w:rsidRPr="009C4728" w:rsidRDefault="00E95806" w:rsidP="00DA57ED">
            <w:pPr>
              <w:pStyle w:val="TAC"/>
              <w:rPr>
                <w:rFonts w:cs="Arial"/>
              </w:rPr>
            </w:pPr>
            <w:del w:id="418"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0D4E39D" w14:textId="0BADF60D" w:rsidR="00E95806" w:rsidRPr="009C4728" w:rsidRDefault="00E95806" w:rsidP="00DA57ED">
            <w:pPr>
              <w:pStyle w:val="TAC"/>
              <w:jc w:val="left"/>
              <w:rPr>
                <w:rFonts w:cs="Arial"/>
              </w:rPr>
            </w:pPr>
            <w:del w:id="419" w:author="Iwajlo Angelow (Nokia)" w:date="2025-10-28T09:38:00Z" w16du:dateUtc="2025-10-28T14:38:00Z">
              <w:r w:rsidRPr="009C4728" w:rsidDel="00E95806">
                <w:rPr>
                  <w:rFonts w:cs="Arial"/>
                </w:rPr>
                <w:delText xml:space="preserve">This is not applicable to BS operating in Band </w:delText>
              </w:r>
              <w:r w:rsidRPr="009C4728" w:rsidDel="00E95806">
                <w:rPr>
                  <w:rFonts w:cs="Arial"/>
                  <w:lang w:eastAsia="zh-CN"/>
                </w:rPr>
                <w:delText>41 or 53</w:delText>
              </w:r>
            </w:del>
          </w:p>
        </w:tc>
      </w:tr>
      <w:tr w:rsidR="00E95806" w:rsidRPr="009C4728" w14:paraId="2742F332"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04DDC80" w14:textId="77249F4C" w:rsidR="00E95806" w:rsidRPr="009C4728" w:rsidRDefault="00E95806" w:rsidP="00DA57ED">
            <w:pPr>
              <w:pStyle w:val="TAC"/>
              <w:rPr>
                <w:rFonts w:cs="Arial"/>
              </w:rPr>
            </w:pPr>
            <w:del w:id="420" w:author="Iwajlo Angelow (Nokia)" w:date="2025-10-28T09:38:00Z" w16du:dateUtc="2025-10-28T14:38:00Z">
              <w:r w:rsidRPr="009C4728" w:rsidDel="00E95806">
                <w:rPr>
                  <w:rFonts w:cs="Arial"/>
                </w:rPr>
                <w:delText xml:space="preserve">E-UTRA Band </w:delText>
              </w:r>
              <w:r w:rsidRPr="009C4728" w:rsidDel="00E95806">
                <w:rPr>
                  <w:rFonts w:cs="Arial"/>
                  <w:lang w:eastAsia="zh-CN"/>
                </w:rPr>
                <w:delText>42</w:delText>
              </w:r>
            </w:del>
          </w:p>
        </w:tc>
        <w:tc>
          <w:tcPr>
            <w:tcW w:w="1418" w:type="dxa"/>
            <w:tcBorders>
              <w:top w:val="single" w:sz="2" w:space="0" w:color="auto"/>
              <w:left w:val="single" w:sz="4" w:space="0" w:color="auto"/>
              <w:bottom w:val="single" w:sz="2" w:space="0" w:color="auto"/>
              <w:right w:val="single" w:sz="2" w:space="0" w:color="auto"/>
            </w:tcBorders>
          </w:tcPr>
          <w:p w14:paraId="4610D731" w14:textId="02E81A32" w:rsidR="00E95806" w:rsidRPr="009C4728" w:rsidRDefault="00E95806" w:rsidP="00DA57ED">
            <w:pPr>
              <w:pStyle w:val="TAC"/>
              <w:rPr>
                <w:rFonts w:cs="Arial"/>
                <w:lang w:eastAsia="zh-CN"/>
              </w:rPr>
            </w:pPr>
            <w:del w:id="421" w:author="Iwajlo Angelow (Nokia)" w:date="2025-10-28T09:38:00Z" w16du:dateUtc="2025-10-28T14:38:00Z">
              <w:r w:rsidRPr="009C4728" w:rsidDel="00E95806">
                <w:rPr>
                  <w:rFonts w:cs="Arial"/>
                  <w:lang w:eastAsia="zh-CN"/>
                </w:rPr>
                <w:delText>3400</w:delText>
              </w:r>
              <w:r w:rsidRPr="009C4728" w:rsidDel="00E95806">
                <w:rPr>
                  <w:rFonts w:cs="Arial"/>
                </w:rPr>
                <w:delText xml:space="preserve"> – 3600 </w:delText>
              </w:r>
              <w:r w:rsidRPr="009C4728" w:rsidDel="00E95806">
                <w:rPr>
                  <w:rFonts w:cs="Arial"/>
                  <w:lang w:eastAsia="zh-CN"/>
                </w:rPr>
                <w:delText>MHz</w:delText>
              </w:r>
            </w:del>
          </w:p>
        </w:tc>
        <w:tc>
          <w:tcPr>
            <w:tcW w:w="1276" w:type="dxa"/>
            <w:tcBorders>
              <w:top w:val="single" w:sz="2" w:space="0" w:color="auto"/>
              <w:left w:val="single" w:sz="2" w:space="0" w:color="auto"/>
              <w:bottom w:val="single" w:sz="2" w:space="0" w:color="auto"/>
              <w:right w:val="single" w:sz="2" w:space="0" w:color="auto"/>
            </w:tcBorders>
          </w:tcPr>
          <w:p w14:paraId="0F1C5197" w14:textId="58323183" w:rsidR="00E95806" w:rsidRPr="009C4728" w:rsidRDefault="00E95806" w:rsidP="00DA57ED">
            <w:pPr>
              <w:pStyle w:val="TAC"/>
              <w:rPr>
                <w:rFonts w:cs="Arial"/>
              </w:rPr>
            </w:pPr>
            <w:del w:id="422"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C72C71A" w14:textId="6BD1518B" w:rsidR="00E95806" w:rsidRPr="009C4728" w:rsidRDefault="00E95806" w:rsidP="00DA57ED">
            <w:pPr>
              <w:pStyle w:val="TAC"/>
              <w:rPr>
                <w:rFonts w:cs="Arial"/>
              </w:rPr>
            </w:pPr>
            <w:del w:id="423"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A4D0197" w14:textId="19EB1D57" w:rsidR="00E95806" w:rsidRPr="009C4728" w:rsidRDefault="00E95806" w:rsidP="00DA57ED">
            <w:pPr>
              <w:pStyle w:val="TAC"/>
              <w:jc w:val="left"/>
              <w:rPr>
                <w:rFonts w:cs="Arial"/>
              </w:rPr>
            </w:pPr>
            <w:del w:id="424" w:author="Iwajlo Angelow (Nokia)" w:date="2025-10-28T09:38:00Z" w16du:dateUtc="2025-10-28T14:38:00Z">
              <w:r w:rsidRPr="009C4728" w:rsidDel="00E95806">
                <w:rPr>
                  <w:rFonts w:cs="Arial"/>
                </w:rPr>
                <w:delText xml:space="preserve">This is not applicable to BS operating in Band </w:delText>
              </w:r>
              <w:r w:rsidRPr="009C4728" w:rsidDel="00E95806">
                <w:rPr>
                  <w:rFonts w:cs="Arial"/>
                  <w:lang w:eastAsia="zh-CN"/>
                </w:rPr>
                <w:delText>22, 42 43, 48, 49, 52, 77 or 78</w:delText>
              </w:r>
            </w:del>
          </w:p>
        </w:tc>
      </w:tr>
      <w:tr w:rsidR="00E95806" w:rsidRPr="009C4728" w14:paraId="2C8D6D77"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4E7889DF" w14:textId="13601D4C" w:rsidR="00E95806" w:rsidRPr="009C4728" w:rsidRDefault="00E95806" w:rsidP="00DA57ED">
            <w:pPr>
              <w:pStyle w:val="TAC"/>
              <w:rPr>
                <w:rFonts w:cs="Arial"/>
              </w:rPr>
            </w:pPr>
            <w:del w:id="425" w:author="Iwajlo Angelow (Nokia)" w:date="2025-10-28T09:38:00Z" w16du:dateUtc="2025-10-28T14:38:00Z">
              <w:r w:rsidRPr="009C4728" w:rsidDel="00E95806">
                <w:rPr>
                  <w:rFonts w:cs="Arial"/>
                </w:rPr>
                <w:delText xml:space="preserve">E-UTRA Band </w:delText>
              </w:r>
              <w:r w:rsidRPr="009C4728" w:rsidDel="00E95806">
                <w:rPr>
                  <w:rFonts w:cs="Arial"/>
                  <w:lang w:eastAsia="zh-CN"/>
                </w:rPr>
                <w:delText>43</w:delText>
              </w:r>
            </w:del>
          </w:p>
        </w:tc>
        <w:tc>
          <w:tcPr>
            <w:tcW w:w="1418" w:type="dxa"/>
            <w:tcBorders>
              <w:top w:val="single" w:sz="2" w:space="0" w:color="auto"/>
              <w:left w:val="single" w:sz="4" w:space="0" w:color="auto"/>
              <w:bottom w:val="single" w:sz="2" w:space="0" w:color="auto"/>
              <w:right w:val="single" w:sz="2" w:space="0" w:color="auto"/>
            </w:tcBorders>
          </w:tcPr>
          <w:p w14:paraId="014E1F82" w14:textId="0E5A7DAE" w:rsidR="00E95806" w:rsidRPr="009C4728" w:rsidRDefault="00E95806" w:rsidP="00DA57ED">
            <w:pPr>
              <w:pStyle w:val="TAC"/>
              <w:rPr>
                <w:rFonts w:cs="Arial"/>
                <w:lang w:eastAsia="zh-CN"/>
              </w:rPr>
            </w:pPr>
            <w:del w:id="426" w:author="Iwajlo Angelow (Nokia)" w:date="2025-10-28T09:38:00Z" w16du:dateUtc="2025-10-28T14:38:00Z">
              <w:r w:rsidRPr="009C4728" w:rsidDel="00E95806">
                <w:rPr>
                  <w:rFonts w:cs="Arial"/>
                  <w:lang w:eastAsia="zh-CN"/>
                </w:rPr>
                <w:delText>3600</w:delText>
              </w:r>
              <w:r w:rsidRPr="009C4728" w:rsidDel="00E95806">
                <w:rPr>
                  <w:rFonts w:cs="Arial"/>
                </w:rPr>
                <w:delText xml:space="preserve"> – </w:delText>
              </w:r>
              <w:r w:rsidRPr="009C4728" w:rsidDel="00E95806">
                <w:rPr>
                  <w:rFonts w:cs="Arial"/>
                  <w:lang w:eastAsia="zh-CN"/>
                </w:rPr>
                <w:delText>3800 MHz</w:delText>
              </w:r>
            </w:del>
          </w:p>
        </w:tc>
        <w:tc>
          <w:tcPr>
            <w:tcW w:w="1276" w:type="dxa"/>
            <w:tcBorders>
              <w:top w:val="single" w:sz="2" w:space="0" w:color="auto"/>
              <w:left w:val="single" w:sz="2" w:space="0" w:color="auto"/>
              <w:bottom w:val="single" w:sz="2" w:space="0" w:color="auto"/>
              <w:right w:val="single" w:sz="2" w:space="0" w:color="auto"/>
            </w:tcBorders>
          </w:tcPr>
          <w:p w14:paraId="2D1B7C7E" w14:textId="434EA854" w:rsidR="00E95806" w:rsidRPr="009C4728" w:rsidRDefault="00E95806" w:rsidP="00DA57ED">
            <w:pPr>
              <w:pStyle w:val="TAC"/>
              <w:rPr>
                <w:rFonts w:cs="Arial"/>
              </w:rPr>
            </w:pPr>
            <w:del w:id="427"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283C572" w14:textId="4C71C2E5" w:rsidR="00E95806" w:rsidRPr="009C4728" w:rsidRDefault="00E95806" w:rsidP="00DA57ED">
            <w:pPr>
              <w:pStyle w:val="TAC"/>
              <w:rPr>
                <w:rFonts w:cs="Arial"/>
              </w:rPr>
            </w:pPr>
            <w:del w:id="428"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43A52F5" w14:textId="46231F3A" w:rsidR="00E95806" w:rsidRPr="009C4728" w:rsidRDefault="00E95806" w:rsidP="00DA57ED">
            <w:pPr>
              <w:pStyle w:val="TAC"/>
              <w:jc w:val="left"/>
              <w:rPr>
                <w:rFonts w:cs="Arial"/>
              </w:rPr>
            </w:pPr>
            <w:del w:id="429" w:author="Iwajlo Angelow (Nokia)" w:date="2025-10-28T09:38:00Z" w16du:dateUtc="2025-10-28T14:38:00Z">
              <w:r w:rsidRPr="009C4728" w:rsidDel="00E95806">
                <w:rPr>
                  <w:rFonts w:cs="Arial"/>
                </w:rPr>
                <w:delText xml:space="preserve">This is not applicable to BS operating in Band 42, </w:delText>
              </w:r>
              <w:r w:rsidRPr="009C4728" w:rsidDel="00E95806">
                <w:rPr>
                  <w:rFonts w:cs="Arial"/>
                  <w:lang w:eastAsia="zh-CN"/>
                </w:rPr>
                <w:delText>43, 48, 49, 77 or 78</w:delText>
              </w:r>
            </w:del>
          </w:p>
        </w:tc>
      </w:tr>
      <w:tr w:rsidR="00E95806" w:rsidRPr="009C4728" w14:paraId="0719CC46"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48AD31F7" w14:textId="65FA24A6" w:rsidR="00E95806" w:rsidRPr="009C4728" w:rsidRDefault="00E95806" w:rsidP="00DA57ED">
            <w:pPr>
              <w:pStyle w:val="TAC"/>
              <w:rPr>
                <w:rFonts w:cs="Arial"/>
              </w:rPr>
            </w:pPr>
            <w:del w:id="430" w:author="Iwajlo Angelow (Nokia)" w:date="2025-10-28T09:38:00Z" w16du:dateUtc="2025-10-28T14:38:00Z">
              <w:r w:rsidRPr="009C4728" w:rsidDel="00E95806">
                <w:rPr>
                  <w:rFonts w:cs="Arial"/>
                </w:rPr>
                <w:delText>E-UTRA Band 44</w:delText>
              </w:r>
            </w:del>
          </w:p>
        </w:tc>
        <w:tc>
          <w:tcPr>
            <w:tcW w:w="1418" w:type="dxa"/>
            <w:tcBorders>
              <w:top w:val="single" w:sz="2" w:space="0" w:color="auto"/>
              <w:left w:val="single" w:sz="4" w:space="0" w:color="auto"/>
              <w:bottom w:val="single" w:sz="2" w:space="0" w:color="auto"/>
              <w:right w:val="single" w:sz="2" w:space="0" w:color="auto"/>
            </w:tcBorders>
          </w:tcPr>
          <w:p w14:paraId="3762B25D" w14:textId="0B6CBF78" w:rsidR="00E95806" w:rsidRPr="009C4728" w:rsidRDefault="00E95806" w:rsidP="00DA57ED">
            <w:pPr>
              <w:pStyle w:val="TAC"/>
              <w:rPr>
                <w:rFonts w:cs="Arial"/>
                <w:lang w:eastAsia="zh-CN"/>
              </w:rPr>
            </w:pPr>
            <w:del w:id="431" w:author="Iwajlo Angelow (Nokia)" w:date="2025-10-28T09:38:00Z" w16du:dateUtc="2025-10-28T14:38:00Z">
              <w:r w:rsidRPr="009C4728" w:rsidDel="00E95806">
                <w:rPr>
                  <w:rFonts w:cs="Arial"/>
                  <w:lang w:eastAsia="zh-CN"/>
                </w:rPr>
                <w:delText>703</w:delText>
              </w:r>
              <w:r w:rsidRPr="009C4728" w:rsidDel="00E95806">
                <w:rPr>
                  <w:rFonts w:cs="Arial"/>
                </w:rPr>
                <w:delText xml:space="preserve"> - 80</w:delText>
              </w:r>
              <w:r w:rsidRPr="009C4728" w:rsidDel="00E95806">
                <w:rPr>
                  <w:rFonts w:cs="Arial"/>
                  <w:lang w:eastAsia="zh-CN"/>
                </w:rPr>
                <w:delText>3 MHz</w:delText>
              </w:r>
            </w:del>
          </w:p>
        </w:tc>
        <w:tc>
          <w:tcPr>
            <w:tcW w:w="1276" w:type="dxa"/>
            <w:tcBorders>
              <w:top w:val="single" w:sz="2" w:space="0" w:color="auto"/>
              <w:left w:val="single" w:sz="2" w:space="0" w:color="auto"/>
              <w:bottom w:val="single" w:sz="2" w:space="0" w:color="auto"/>
              <w:right w:val="single" w:sz="2" w:space="0" w:color="auto"/>
            </w:tcBorders>
          </w:tcPr>
          <w:p w14:paraId="60616742" w14:textId="257ECD90" w:rsidR="00E95806" w:rsidRPr="009C4728" w:rsidRDefault="00E95806" w:rsidP="00DA57ED">
            <w:pPr>
              <w:pStyle w:val="TAC"/>
              <w:rPr>
                <w:rFonts w:cs="Arial"/>
              </w:rPr>
            </w:pPr>
            <w:del w:id="432"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3C34823" w14:textId="5702E7AD" w:rsidR="00E95806" w:rsidRPr="009C4728" w:rsidRDefault="00E95806" w:rsidP="00DA57ED">
            <w:pPr>
              <w:pStyle w:val="TAC"/>
              <w:rPr>
                <w:rFonts w:cs="Arial"/>
              </w:rPr>
            </w:pPr>
            <w:del w:id="433"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5B3358A" w14:textId="6950ACD2" w:rsidR="00E95806" w:rsidRPr="009C4728" w:rsidRDefault="00E95806" w:rsidP="00DA57ED">
            <w:pPr>
              <w:pStyle w:val="TAC"/>
              <w:jc w:val="left"/>
              <w:rPr>
                <w:rFonts w:cs="Arial"/>
              </w:rPr>
            </w:pPr>
            <w:del w:id="434" w:author="Iwajlo Angelow (Nokia)" w:date="2025-10-28T09:38:00Z" w16du:dateUtc="2025-10-28T14:38:00Z">
              <w:r w:rsidRPr="009C4728" w:rsidDel="00E95806">
                <w:rPr>
                  <w:rFonts w:cs="Arial"/>
                </w:rPr>
                <w:delText>This is not applicable to BS operating in Band 28 or 44</w:delText>
              </w:r>
            </w:del>
          </w:p>
        </w:tc>
      </w:tr>
      <w:tr w:rsidR="00E95806" w:rsidRPr="009C4728" w14:paraId="4D900AD2"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3BE4471" w14:textId="0727ED5F" w:rsidR="00E95806" w:rsidRPr="009C4728" w:rsidRDefault="00E95806" w:rsidP="00DA57ED">
            <w:pPr>
              <w:keepNext/>
              <w:keepLines/>
              <w:spacing w:after="0"/>
              <w:jc w:val="center"/>
              <w:rPr>
                <w:rFonts w:ascii="Arial" w:hAnsi="Arial" w:cs="Arial"/>
                <w:sz w:val="18"/>
                <w:szCs w:val="18"/>
                <w:lang w:eastAsia="zh-CN"/>
              </w:rPr>
            </w:pPr>
            <w:del w:id="435" w:author="Iwajlo Angelow (Nokia)" w:date="2025-10-28T09:38:00Z" w16du:dateUtc="2025-10-28T14:38:00Z">
              <w:r w:rsidRPr="009C4728" w:rsidDel="00E95806">
                <w:rPr>
                  <w:rFonts w:ascii="Arial" w:hAnsi="Arial" w:cs="Arial"/>
                  <w:sz w:val="18"/>
                  <w:szCs w:val="18"/>
                </w:rPr>
                <w:delText>E-UTRA Band 4</w:delText>
              </w:r>
              <w:r w:rsidRPr="009C4728" w:rsidDel="00E95806">
                <w:rPr>
                  <w:rFonts w:ascii="Arial" w:hAnsi="Arial" w:cs="Arial"/>
                  <w:sz w:val="18"/>
                  <w:szCs w:val="18"/>
                  <w:lang w:eastAsia="zh-CN"/>
                </w:rPr>
                <w:delText>5</w:delText>
              </w:r>
            </w:del>
          </w:p>
        </w:tc>
        <w:tc>
          <w:tcPr>
            <w:tcW w:w="1418" w:type="dxa"/>
            <w:tcBorders>
              <w:top w:val="single" w:sz="2" w:space="0" w:color="auto"/>
              <w:left w:val="single" w:sz="4" w:space="0" w:color="auto"/>
              <w:bottom w:val="single" w:sz="2" w:space="0" w:color="auto"/>
              <w:right w:val="single" w:sz="2" w:space="0" w:color="auto"/>
            </w:tcBorders>
          </w:tcPr>
          <w:p w14:paraId="35546091" w14:textId="0536BBD1" w:rsidR="00E95806" w:rsidRPr="009C4728" w:rsidRDefault="00E95806" w:rsidP="00DA57ED">
            <w:pPr>
              <w:keepNext/>
              <w:keepLines/>
              <w:spacing w:after="0"/>
              <w:jc w:val="center"/>
              <w:rPr>
                <w:rFonts w:ascii="Arial" w:hAnsi="Arial" w:cs="Arial"/>
                <w:sz w:val="18"/>
                <w:szCs w:val="18"/>
                <w:lang w:eastAsia="zh-CN"/>
              </w:rPr>
            </w:pPr>
            <w:del w:id="436" w:author="Iwajlo Angelow (Nokia)" w:date="2025-10-28T09:38:00Z" w16du:dateUtc="2025-10-28T14:38:00Z">
              <w:r w:rsidRPr="009C4728" w:rsidDel="00E95806">
                <w:rPr>
                  <w:rFonts w:ascii="Arial" w:hAnsi="Arial" w:cs="Arial"/>
                  <w:sz w:val="18"/>
                  <w:szCs w:val="18"/>
                  <w:lang w:eastAsia="zh-CN"/>
                </w:rPr>
                <w:delText>1447</w:delText>
              </w:r>
              <w:r w:rsidRPr="009C4728" w:rsidDel="00E95806">
                <w:rPr>
                  <w:rFonts w:ascii="Arial" w:hAnsi="Arial" w:cs="Arial"/>
                  <w:sz w:val="18"/>
                  <w:szCs w:val="18"/>
                </w:rPr>
                <w:delText xml:space="preserve"> - </w:delText>
              </w:r>
              <w:r w:rsidRPr="009C4728" w:rsidDel="00E95806">
                <w:rPr>
                  <w:rFonts w:ascii="Arial" w:hAnsi="Arial" w:cs="Arial"/>
                  <w:sz w:val="18"/>
                  <w:szCs w:val="18"/>
                  <w:lang w:eastAsia="zh-CN"/>
                </w:rPr>
                <w:delText>1467 MHz</w:delText>
              </w:r>
            </w:del>
          </w:p>
        </w:tc>
        <w:tc>
          <w:tcPr>
            <w:tcW w:w="1276" w:type="dxa"/>
            <w:tcBorders>
              <w:top w:val="single" w:sz="2" w:space="0" w:color="auto"/>
              <w:left w:val="single" w:sz="2" w:space="0" w:color="auto"/>
              <w:bottom w:val="single" w:sz="2" w:space="0" w:color="auto"/>
              <w:right w:val="single" w:sz="2" w:space="0" w:color="auto"/>
            </w:tcBorders>
          </w:tcPr>
          <w:p w14:paraId="01097964" w14:textId="65D2F0E7" w:rsidR="00E95806" w:rsidRPr="009C4728" w:rsidRDefault="00E95806" w:rsidP="00DA57ED">
            <w:pPr>
              <w:keepNext/>
              <w:keepLines/>
              <w:spacing w:after="0"/>
              <w:jc w:val="center"/>
              <w:rPr>
                <w:rFonts w:ascii="Arial" w:hAnsi="Arial" w:cs="Arial"/>
                <w:sz w:val="18"/>
                <w:szCs w:val="18"/>
              </w:rPr>
            </w:pPr>
            <w:del w:id="437" w:author="Iwajlo Angelow (Nokia)" w:date="2025-10-28T09:38:00Z" w16du:dateUtc="2025-10-28T14:38:00Z">
              <w:r w:rsidRPr="009C4728" w:rsidDel="00E95806">
                <w:rPr>
                  <w:rFonts w:ascii="Arial" w:hAnsi="Arial" w:cs="Arial"/>
                  <w:sz w:val="18"/>
                  <w:szCs w:val="18"/>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3829538" w14:textId="20F1583D" w:rsidR="00E95806" w:rsidRPr="009C4728" w:rsidRDefault="00E95806" w:rsidP="00DA57ED">
            <w:pPr>
              <w:keepNext/>
              <w:keepLines/>
              <w:spacing w:after="0"/>
              <w:jc w:val="center"/>
              <w:rPr>
                <w:rFonts w:ascii="Arial" w:hAnsi="Arial" w:cs="Arial"/>
                <w:sz w:val="18"/>
                <w:szCs w:val="18"/>
              </w:rPr>
            </w:pPr>
            <w:del w:id="438" w:author="Iwajlo Angelow (Nokia)" w:date="2025-10-28T09:38:00Z" w16du:dateUtc="2025-10-28T14:38:00Z">
              <w:r w:rsidRPr="009C4728" w:rsidDel="00E95806">
                <w:rPr>
                  <w:rFonts w:ascii="Arial" w:hAnsi="Arial" w:cs="Arial"/>
                  <w:sz w:val="18"/>
                  <w:szCs w:val="18"/>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3A35F69" w14:textId="30289BE4" w:rsidR="00E95806" w:rsidRPr="009C4728" w:rsidRDefault="00E95806" w:rsidP="00DA57ED">
            <w:pPr>
              <w:keepNext/>
              <w:keepLines/>
              <w:spacing w:after="0"/>
              <w:rPr>
                <w:rFonts w:ascii="Arial" w:hAnsi="Arial" w:cs="Arial"/>
                <w:sz w:val="18"/>
                <w:szCs w:val="18"/>
                <w:lang w:eastAsia="zh-CN"/>
              </w:rPr>
            </w:pPr>
            <w:del w:id="439" w:author="Iwajlo Angelow (Nokia)" w:date="2025-10-28T09:38:00Z" w16du:dateUtc="2025-10-28T14:38:00Z">
              <w:r w:rsidRPr="009C4728" w:rsidDel="00E95806">
                <w:rPr>
                  <w:rFonts w:ascii="Arial" w:hAnsi="Arial" w:cs="Arial"/>
                  <w:sz w:val="18"/>
                  <w:szCs w:val="18"/>
                </w:rPr>
                <w:delText xml:space="preserve">This is not applicable to BS operating in Band </w:delText>
              </w:r>
              <w:r w:rsidRPr="009C4728" w:rsidDel="00E95806">
                <w:rPr>
                  <w:rFonts w:ascii="Arial" w:hAnsi="Arial" w:cs="Arial"/>
                  <w:sz w:val="18"/>
                  <w:szCs w:val="18"/>
                  <w:lang w:eastAsia="zh-CN"/>
                </w:rPr>
                <w:delText>45</w:delText>
              </w:r>
            </w:del>
          </w:p>
        </w:tc>
      </w:tr>
      <w:tr w:rsidR="00E95806" w:rsidRPr="009C4728" w14:paraId="3FCC5BAA"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29FC05AA" w14:textId="757FB48A" w:rsidR="00E95806" w:rsidRPr="009C4728" w:rsidRDefault="00E95806" w:rsidP="00DA57ED">
            <w:pPr>
              <w:keepNext/>
              <w:keepLines/>
              <w:spacing w:after="0"/>
              <w:jc w:val="center"/>
              <w:rPr>
                <w:rFonts w:ascii="Arial" w:hAnsi="Arial" w:cs="Arial"/>
                <w:sz w:val="18"/>
                <w:szCs w:val="18"/>
              </w:rPr>
            </w:pPr>
            <w:del w:id="440" w:author="Iwajlo Angelow (Nokia)" w:date="2025-10-28T09:38:00Z" w16du:dateUtc="2025-10-28T14:38:00Z">
              <w:r w:rsidRPr="009C4728" w:rsidDel="00E95806">
                <w:rPr>
                  <w:rFonts w:ascii="Arial" w:hAnsi="Arial" w:cs="Arial"/>
                  <w:sz w:val="18"/>
                  <w:szCs w:val="18"/>
                </w:rPr>
                <w:lastRenderedPageBreak/>
                <w:delText>E-UTRA Band 4</w:delText>
              </w:r>
              <w:r w:rsidRPr="009C4728" w:rsidDel="00E95806">
                <w:rPr>
                  <w:rFonts w:ascii="Arial" w:hAnsi="Arial" w:cs="Arial"/>
                  <w:sz w:val="18"/>
                  <w:szCs w:val="18"/>
                  <w:lang w:eastAsia="zh-CN"/>
                </w:rPr>
                <w:delText>6</w:delText>
              </w:r>
              <w:r w:rsidDel="00E95806">
                <w:rPr>
                  <w:rFonts w:ascii="Arial" w:hAnsi="Arial" w:cs="Arial"/>
                  <w:sz w:val="18"/>
                  <w:szCs w:val="18"/>
                  <w:lang w:eastAsia="zh-CN"/>
                </w:rPr>
                <w:delText xml:space="preserve"> or NR Band n46</w:delText>
              </w:r>
            </w:del>
          </w:p>
        </w:tc>
        <w:tc>
          <w:tcPr>
            <w:tcW w:w="1418" w:type="dxa"/>
            <w:tcBorders>
              <w:top w:val="single" w:sz="2" w:space="0" w:color="auto"/>
              <w:left w:val="single" w:sz="4" w:space="0" w:color="auto"/>
              <w:bottom w:val="single" w:sz="2" w:space="0" w:color="auto"/>
              <w:right w:val="single" w:sz="2" w:space="0" w:color="auto"/>
            </w:tcBorders>
          </w:tcPr>
          <w:p w14:paraId="44720966" w14:textId="06088C6C" w:rsidR="00E95806" w:rsidRPr="009C4728" w:rsidRDefault="00E95806" w:rsidP="00DA57ED">
            <w:pPr>
              <w:keepNext/>
              <w:keepLines/>
              <w:spacing w:after="0"/>
              <w:jc w:val="center"/>
              <w:rPr>
                <w:rFonts w:ascii="Arial" w:hAnsi="Arial" w:cs="Arial"/>
                <w:sz w:val="18"/>
                <w:szCs w:val="18"/>
                <w:lang w:eastAsia="zh-CN"/>
              </w:rPr>
            </w:pPr>
            <w:del w:id="441" w:author="Iwajlo Angelow (Nokia)" w:date="2025-10-28T09:38:00Z" w16du:dateUtc="2025-10-28T14:38:00Z">
              <w:r w:rsidRPr="009C4728" w:rsidDel="00E95806">
                <w:rPr>
                  <w:rFonts w:ascii="Arial" w:hAnsi="Arial" w:cs="Arial"/>
                  <w:sz w:val="18"/>
                  <w:szCs w:val="18"/>
                  <w:lang w:eastAsia="zh-CN"/>
                </w:rPr>
                <w:delText>5150</w:delText>
              </w:r>
              <w:r w:rsidRPr="009C4728" w:rsidDel="00E95806">
                <w:rPr>
                  <w:rFonts w:ascii="Arial" w:hAnsi="Arial" w:cs="Arial"/>
                  <w:sz w:val="18"/>
                  <w:szCs w:val="18"/>
                </w:rPr>
                <w:delText xml:space="preserve"> - </w:delText>
              </w:r>
              <w:r w:rsidRPr="009C4728" w:rsidDel="00E95806">
                <w:rPr>
                  <w:rFonts w:ascii="Arial" w:hAnsi="Arial" w:cs="Arial"/>
                  <w:sz w:val="18"/>
                  <w:szCs w:val="18"/>
                  <w:lang w:eastAsia="zh-CN"/>
                </w:rPr>
                <w:delText>5925 MHz</w:delText>
              </w:r>
            </w:del>
          </w:p>
        </w:tc>
        <w:tc>
          <w:tcPr>
            <w:tcW w:w="1276" w:type="dxa"/>
            <w:tcBorders>
              <w:top w:val="single" w:sz="2" w:space="0" w:color="auto"/>
              <w:left w:val="single" w:sz="2" w:space="0" w:color="auto"/>
              <w:bottom w:val="single" w:sz="2" w:space="0" w:color="auto"/>
              <w:right w:val="single" w:sz="2" w:space="0" w:color="auto"/>
            </w:tcBorders>
          </w:tcPr>
          <w:p w14:paraId="65DF6232" w14:textId="5DFE6CA2" w:rsidR="00E95806" w:rsidRPr="009C4728" w:rsidRDefault="00E95806" w:rsidP="00DA57ED">
            <w:pPr>
              <w:keepNext/>
              <w:keepLines/>
              <w:spacing w:after="0"/>
              <w:jc w:val="center"/>
              <w:rPr>
                <w:rFonts w:ascii="Arial" w:hAnsi="Arial" w:cs="Arial"/>
                <w:sz w:val="18"/>
                <w:szCs w:val="18"/>
              </w:rPr>
            </w:pPr>
            <w:del w:id="442" w:author="Iwajlo Angelow (Nokia)" w:date="2025-10-28T09:38:00Z" w16du:dateUtc="2025-10-28T14:38:00Z">
              <w:r w:rsidRPr="009C4728" w:rsidDel="00E95806">
                <w:rPr>
                  <w:rFonts w:ascii="Arial" w:hAnsi="Arial" w:cs="Arial"/>
                  <w:sz w:val="18"/>
                  <w:szCs w:val="18"/>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5C717B1" w14:textId="21CA03BF" w:rsidR="00E95806" w:rsidRPr="009C4728" w:rsidRDefault="00E95806" w:rsidP="00DA57ED">
            <w:pPr>
              <w:keepNext/>
              <w:keepLines/>
              <w:spacing w:after="0"/>
              <w:jc w:val="center"/>
              <w:rPr>
                <w:rFonts w:ascii="Arial" w:hAnsi="Arial" w:cs="Arial"/>
                <w:sz w:val="18"/>
                <w:szCs w:val="18"/>
              </w:rPr>
            </w:pPr>
            <w:del w:id="443" w:author="Iwajlo Angelow (Nokia)" w:date="2025-10-28T09:38:00Z" w16du:dateUtc="2025-10-28T14:38:00Z">
              <w:r w:rsidRPr="009C4728" w:rsidDel="00E95806">
                <w:rPr>
                  <w:rFonts w:ascii="Arial" w:hAnsi="Arial" w:cs="Arial"/>
                  <w:sz w:val="18"/>
                  <w:szCs w:val="18"/>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1E4C0FD" w14:textId="77777777" w:rsidR="00E95806" w:rsidRPr="009C4728" w:rsidRDefault="00E95806" w:rsidP="00DA57ED">
            <w:pPr>
              <w:keepNext/>
              <w:keepLines/>
              <w:spacing w:after="0"/>
              <w:rPr>
                <w:rFonts w:ascii="Arial" w:hAnsi="Arial" w:cs="Arial"/>
                <w:sz w:val="18"/>
                <w:szCs w:val="18"/>
              </w:rPr>
            </w:pPr>
          </w:p>
        </w:tc>
      </w:tr>
      <w:tr w:rsidR="00E95806" w:rsidRPr="009C4728" w14:paraId="428F11F1"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1DE5539E" w14:textId="3E1CD5DD" w:rsidR="00E95806" w:rsidRPr="009C4728" w:rsidRDefault="00E95806" w:rsidP="00DA57ED">
            <w:pPr>
              <w:keepNext/>
              <w:keepLines/>
              <w:spacing w:after="0"/>
              <w:jc w:val="center"/>
              <w:rPr>
                <w:rFonts w:ascii="Arial" w:hAnsi="Arial" w:cs="Arial"/>
                <w:sz w:val="18"/>
                <w:szCs w:val="18"/>
              </w:rPr>
            </w:pPr>
            <w:del w:id="444" w:author="Iwajlo Angelow (Nokia)" w:date="2025-10-28T09:38:00Z" w16du:dateUtc="2025-10-28T14:38:00Z">
              <w:r w:rsidRPr="009C4728" w:rsidDel="00E95806">
                <w:rPr>
                  <w:rFonts w:ascii="Arial" w:hAnsi="Arial" w:cs="Arial"/>
                  <w:sz w:val="18"/>
                  <w:szCs w:val="18"/>
                </w:rPr>
                <w:delText>E-UTRA Band 4</w:delText>
              </w:r>
              <w:r w:rsidRPr="009C4728" w:rsidDel="00E95806">
                <w:rPr>
                  <w:rFonts w:ascii="Arial" w:hAnsi="Arial" w:cs="Arial"/>
                  <w:sz w:val="18"/>
                  <w:szCs w:val="18"/>
                  <w:lang w:eastAsia="zh-CN"/>
                </w:rPr>
                <w:delText>7</w:delText>
              </w:r>
            </w:del>
          </w:p>
        </w:tc>
        <w:tc>
          <w:tcPr>
            <w:tcW w:w="1418" w:type="dxa"/>
            <w:tcBorders>
              <w:top w:val="single" w:sz="2" w:space="0" w:color="auto"/>
              <w:left w:val="single" w:sz="4" w:space="0" w:color="auto"/>
              <w:bottom w:val="single" w:sz="2" w:space="0" w:color="auto"/>
              <w:right w:val="single" w:sz="2" w:space="0" w:color="auto"/>
            </w:tcBorders>
          </w:tcPr>
          <w:p w14:paraId="01C58A20" w14:textId="297A084F" w:rsidR="00E95806" w:rsidRPr="009C4728" w:rsidRDefault="00E95806" w:rsidP="00DA57ED">
            <w:pPr>
              <w:keepNext/>
              <w:keepLines/>
              <w:spacing w:after="0"/>
              <w:jc w:val="center"/>
              <w:rPr>
                <w:rFonts w:ascii="Arial" w:hAnsi="Arial" w:cs="Arial"/>
                <w:sz w:val="18"/>
                <w:szCs w:val="18"/>
                <w:lang w:eastAsia="zh-CN"/>
              </w:rPr>
            </w:pPr>
            <w:del w:id="445" w:author="Iwajlo Angelow (Nokia)" w:date="2025-10-28T09:38:00Z" w16du:dateUtc="2025-10-28T14:38:00Z">
              <w:r w:rsidRPr="009C4728" w:rsidDel="00E95806">
                <w:rPr>
                  <w:rFonts w:ascii="Arial" w:hAnsi="Arial" w:cs="Arial"/>
                  <w:sz w:val="18"/>
                  <w:szCs w:val="18"/>
                  <w:lang w:eastAsia="zh-CN"/>
                </w:rPr>
                <w:delText>5855</w:delText>
              </w:r>
              <w:r w:rsidRPr="009C4728" w:rsidDel="00E95806">
                <w:rPr>
                  <w:rFonts w:ascii="Arial" w:hAnsi="Arial" w:cs="Arial"/>
                  <w:sz w:val="18"/>
                  <w:szCs w:val="18"/>
                </w:rPr>
                <w:delText xml:space="preserve"> - </w:delText>
              </w:r>
              <w:r w:rsidRPr="009C4728" w:rsidDel="00E95806">
                <w:rPr>
                  <w:rFonts w:ascii="Arial" w:hAnsi="Arial" w:cs="Arial"/>
                  <w:sz w:val="18"/>
                  <w:szCs w:val="18"/>
                  <w:lang w:eastAsia="zh-CN"/>
                </w:rPr>
                <w:delText>5925 MHz</w:delText>
              </w:r>
            </w:del>
          </w:p>
        </w:tc>
        <w:tc>
          <w:tcPr>
            <w:tcW w:w="1276" w:type="dxa"/>
            <w:tcBorders>
              <w:top w:val="single" w:sz="2" w:space="0" w:color="auto"/>
              <w:left w:val="single" w:sz="2" w:space="0" w:color="auto"/>
              <w:bottom w:val="single" w:sz="2" w:space="0" w:color="auto"/>
              <w:right w:val="single" w:sz="2" w:space="0" w:color="auto"/>
            </w:tcBorders>
          </w:tcPr>
          <w:p w14:paraId="1250AA2C" w14:textId="4AA00702" w:rsidR="00E95806" w:rsidRPr="009C4728" w:rsidRDefault="00E95806" w:rsidP="00DA57ED">
            <w:pPr>
              <w:keepNext/>
              <w:keepLines/>
              <w:spacing w:after="0"/>
              <w:jc w:val="center"/>
              <w:rPr>
                <w:rFonts w:ascii="Arial" w:hAnsi="Arial" w:cs="Arial"/>
                <w:sz w:val="18"/>
                <w:szCs w:val="18"/>
              </w:rPr>
            </w:pPr>
            <w:del w:id="446" w:author="Iwajlo Angelow (Nokia)" w:date="2025-10-28T09:38:00Z" w16du:dateUtc="2025-10-28T14:38:00Z">
              <w:r w:rsidRPr="009C4728" w:rsidDel="00E95806">
                <w:rPr>
                  <w:rFonts w:ascii="Arial" w:hAnsi="Arial" w:cs="Arial"/>
                  <w:sz w:val="18"/>
                  <w:szCs w:val="18"/>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B9D0479" w14:textId="3F3E0DB1" w:rsidR="00E95806" w:rsidRPr="009C4728" w:rsidRDefault="00E95806" w:rsidP="00DA57ED">
            <w:pPr>
              <w:keepNext/>
              <w:keepLines/>
              <w:spacing w:after="0"/>
              <w:jc w:val="center"/>
              <w:rPr>
                <w:rFonts w:ascii="Arial" w:hAnsi="Arial" w:cs="Arial"/>
                <w:sz w:val="18"/>
                <w:szCs w:val="18"/>
              </w:rPr>
            </w:pPr>
            <w:del w:id="447" w:author="Iwajlo Angelow (Nokia)" w:date="2025-10-28T09:38:00Z" w16du:dateUtc="2025-10-28T14:38:00Z">
              <w:r w:rsidRPr="009C4728" w:rsidDel="00E95806">
                <w:rPr>
                  <w:rFonts w:ascii="Arial" w:hAnsi="Arial" w:cs="Arial"/>
                  <w:sz w:val="18"/>
                  <w:szCs w:val="18"/>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1C16010" w14:textId="77777777" w:rsidR="00E95806" w:rsidRPr="009C4728" w:rsidRDefault="00E95806" w:rsidP="00DA57ED">
            <w:pPr>
              <w:keepNext/>
              <w:keepLines/>
              <w:spacing w:after="0"/>
              <w:rPr>
                <w:rFonts w:ascii="Arial" w:hAnsi="Arial" w:cs="Arial"/>
                <w:sz w:val="18"/>
                <w:szCs w:val="18"/>
              </w:rPr>
            </w:pPr>
          </w:p>
        </w:tc>
      </w:tr>
      <w:tr w:rsidR="00E95806" w:rsidRPr="009C4728" w14:paraId="7F728A4A"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05B01303" w14:textId="2518D0B0" w:rsidR="00E95806" w:rsidRPr="009C4728" w:rsidRDefault="00E95806" w:rsidP="00DA57ED">
            <w:pPr>
              <w:pStyle w:val="TAC"/>
              <w:rPr>
                <w:lang w:eastAsia="ja-JP"/>
              </w:rPr>
            </w:pPr>
            <w:del w:id="448" w:author="Iwajlo Angelow (Nokia)" w:date="2025-10-28T09:38:00Z" w16du:dateUtc="2025-10-28T14:38:00Z">
              <w:r w:rsidRPr="009C4728" w:rsidDel="00E95806">
                <w:rPr>
                  <w:lang w:eastAsia="ja-JP"/>
                </w:rPr>
                <w:delText>E-UTRA Band 4</w:delText>
              </w:r>
              <w:r w:rsidRPr="009C4728" w:rsidDel="00E95806">
                <w:rPr>
                  <w:lang w:eastAsia="zh-CN"/>
                </w:rPr>
                <w:delText>8</w:delText>
              </w:r>
              <w:r w:rsidRPr="009C4728" w:rsidDel="00E95806">
                <w:rPr>
                  <w:lang w:eastAsia="ja-JP"/>
                </w:rPr>
                <w:delText xml:space="preserve"> or NR Band n48</w:delText>
              </w:r>
            </w:del>
          </w:p>
        </w:tc>
        <w:tc>
          <w:tcPr>
            <w:tcW w:w="1418" w:type="dxa"/>
            <w:tcBorders>
              <w:top w:val="single" w:sz="2" w:space="0" w:color="auto"/>
              <w:left w:val="single" w:sz="4" w:space="0" w:color="auto"/>
              <w:bottom w:val="single" w:sz="2" w:space="0" w:color="auto"/>
              <w:right w:val="single" w:sz="2" w:space="0" w:color="auto"/>
            </w:tcBorders>
          </w:tcPr>
          <w:p w14:paraId="4ED60001" w14:textId="4E27B8C6" w:rsidR="00E95806" w:rsidRPr="009C4728" w:rsidRDefault="00E95806" w:rsidP="00DA57ED">
            <w:pPr>
              <w:pStyle w:val="TAC"/>
              <w:rPr>
                <w:lang w:eastAsia="zh-CN"/>
              </w:rPr>
            </w:pPr>
            <w:del w:id="449" w:author="Iwajlo Angelow (Nokia)" w:date="2025-10-28T09:38:00Z" w16du:dateUtc="2025-10-28T14:38:00Z">
              <w:r w:rsidRPr="009C4728" w:rsidDel="00E95806">
                <w:rPr>
                  <w:lang w:eastAsia="zh-CN"/>
                </w:rPr>
                <w:delText>3550</w:delText>
              </w:r>
              <w:r w:rsidRPr="009C4728" w:rsidDel="00E95806">
                <w:rPr>
                  <w:lang w:eastAsia="ja-JP"/>
                </w:rPr>
                <w:delText xml:space="preserve"> - </w:delText>
              </w:r>
              <w:r w:rsidRPr="009C4728" w:rsidDel="00E95806">
                <w:rPr>
                  <w:lang w:eastAsia="zh-CN"/>
                </w:rPr>
                <w:delText>3700 MHz</w:delText>
              </w:r>
            </w:del>
          </w:p>
        </w:tc>
        <w:tc>
          <w:tcPr>
            <w:tcW w:w="1276" w:type="dxa"/>
            <w:tcBorders>
              <w:top w:val="single" w:sz="2" w:space="0" w:color="auto"/>
              <w:left w:val="single" w:sz="2" w:space="0" w:color="auto"/>
              <w:bottom w:val="single" w:sz="2" w:space="0" w:color="auto"/>
              <w:right w:val="single" w:sz="2" w:space="0" w:color="auto"/>
            </w:tcBorders>
          </w:tcPr>
          <w:p w14:paraId="02CAFCC2" w14:textId="4C09FBF9" w:rsidR="00E95806" w:rsidRPr="009C4728" w:rsidRDefault="00E95806" w:rsidP="00DA57ED">
            <w:pPr>
              <w:pStyle w:val="TAC"/>
              <w:rPr>
                <w:lang w:eastAsia="ja-JP"/>
              </w:rPr>
            </w:pPr>
            <w:del w:id="450" w:author="Iwajlo Angelow (Nokia)" w:date="2025-10-28T09:38:00Z" w16du:dateUtc="2025-10-28T14:38:00Z">
              <w:r w:rsidRPr="009C4728" w:rsidDel="00E95806">
                <w:rPr>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04F6283" w14:textId="48A3B956" w:rsidR="00E95806" w:rsidRPr="009C4728" w:rsidRDefault="00E95806" w:rsidP="00DA57ED">
            <w:pPr>
              <w:pStyle w:val="TAC"/>
              <w:rPr>
                <w:lang w:eastAsia="ja-JP"/>
              </w:rPr>
            </w:pPr>
            <w:del w:id="451" w:author="Iwajlo Angelow (Nokia)" w:date="2025-10-28T09:38:00Z" w16du:dateUtc="2025-10-28T14:38:00Z">
              <w:r w:rsidRPr="009C4728" w:rsidDel="00E95806">
                <w:rPr>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08312BC" w14:textId="73456795" w:rsidR="00E95806" w:rsidRPr="009C4728" w:rsidRDefault="00E95806" w:rsidP="00DA57ED">
            <w:pPr>
              <w:pStyle w:val="TAL"/>
              <w:rPr>
                <w:lang w:eastAsia="ja-JP"/>
              </w:rPr>
            </w:pPr>
            <w:del w:id="452" w:author="Iwajlo Angelow (Nokia)" w:date="2025-10-28T09:38:00Z" w16du:dateUtc="2025-10-28T14:38:00Z">
              <w:r w:rsidRPr="009C4728" w:rsidDel="00E95806">
                <w:rPr>
                  <w:lang w:eastAsia="ja-JP"/>
                </w:rPr>
                <w:delText>This is not applicable to BS operating in Band 22, 42, 43, 48, 49, 77 or 78.</w:delText>
              </w:r>
            </w:del>
          </w:p>
        </w:tc>
      </w:tr>
      <w:tr w:rsidR="00E95806" w:rsidRPr="009C4728" w14:paraId="78FBFF9D"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68302A79" w14:textId="3DDF8942" w:rsidR="00E95806" w:rsidRPr="009C4728" w:rsidRDefault="00E95806" w:rsidP="00DA57ED">
            <w:pPr>
              <w:pStyle w:val="TAC"/>
              <w:rPr>
                <w:lang w:eastAsia="ja-JP"/>
              </w:rPr>
            </w:pPr>
            <w:del w:id="453" w:author="Iwajlo Angelow (Nokia)" w:date="2025-10-28T09:38:00Z" w16du:dateUtc="2025-10-28T14:38:00Z">
              <w:r w:rsidRPr="009C4728" w:rsidDel="00E95806">
                <w:rPr>
                  <w:lang w:eastAsia="ja-JP"/>
                </w:rPr>
                <w:delText>E-UTRA Band 4</w:delText>
              </w:r>
              <w:r w:rsidRPr="009C4728" w:rsidDel="00E95806">
                <w:rPr>
                  <w:lang w:eastAsia="zh-CN"/>
                </w:rPr>
                <w:delText>9</w:delText>
              </w:r>
            </w:del>
          </w:p>
        </w:tc>
        <w:tc>
          <w:tcPr>
            <w:tcW w:w="1418" w:type="dxa"/>
            <w:tcBorders>
              <w:top w:val="single" w:sz="2" w:space="0" w:color="auto"/>
              <w:left w:val="single" w:sz="4" w:space="0" w:color="auto"/>
              <w:bottom w:val="single" w:sz="2" w:space="0" w:color="auto"/>
              <w:right w:val="single" w:sz="2" w:space="0" w:color="auto"/>
            </w:tcBorders>
          </w:tcPr>
          <w:p w14:paraId="1ADA4BE3" w14:textId="0795EFF3" w:rsidR="00E95806" w:rsidRPr="009C4728" w:rsidRDefault="00E95806" w:rsidP="00DA57ED">
            <w:pPr>
              <w:pStyle w:val="TAC"/>
              <w:rPr>
                <w:lang w:eastAsia="zh-CN"/>
              </w:rPr>
            </w:pPr>
            <w:del w:id="454" w:author="Iwajlo Angelow (Nokia)" w:date="2025-10-28T09:38:00Z" w16du:dateUtc="2025-10-28T14:38:00Z">
              <w:r w:rsidRPr="009C4728" w:rsidDel="00E95806">
                <w:rPr>
                  <w:lang w:eastAsia="zh-CN"/>
                </w:rPr>
                <w:delText>3550</w:delText>
              </w:r>
              <w:r w:rsidRPr="009C4728" w:rsidDel="00E95806">
                <w:rPr>
                  <w:lang w:eastAsia="ja-JP"/>
                </w:rPr>
                <w:delText xml:space="preserve"> - </w:delText>
              </w:r>
              <w:r w:rsidRPr="009C4728" w:rsidDel="00E95806">
                <w:rPr>
                  <w:lang w:eastAsia="zh-CN"/>
                </w:rPr>
                <w:delText>3700 MHz</w:delText>
              </w:r>
            </w:del>
          </w:p>
        </w:tc>
        <w:tc>
          <w:tcPr>
            <w:tcW w:w="1276" w:type="dxa"/>
            <w:tcBorders>
              <w:top w:val="single" w:sz="2" w:space="0" w:color="auto"/>
              <w:left w:val="single" w:sz="2" w:space="0" w:color="auto"/>
              <w:bottom w:val="single" w:sz="2" w:space="0" w:color="auto"/>
              <w:right w:val="single" w:sz="2" w:space="0" w:color="auto"/>
            </w:tcBorders>
          </w:tcPr>
          <w:p w14:paraId="439DF478" w14:textId="57B26FAF" w:rsidR="00E95806" w:rsidRPr="009C4728" w:rsidRDefault="00E95806" w:rsidP="00DA57ED">
            <w:pPr>
              <w:pStyle w:val="TAC"/>
              <w:rPr>
                <w:lang w:eastAsia="ja-JP"/>
              </w:rPr>
            </w:pPr>
            <w:del w:id="455" w:author="Iwajlo Angelow (Nokia)" w:date="2025-10-28T09:38:00Z" w16du:dateUtc="2025-10-28T14:38:00Z">
              <w:r w:rsidRPr="009C4728" w:rsidDel="00E95806">
                <w:rPr>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DB8717E" w14:textId="68C138F1" w:rsidR="00E95806" w:rsidRPr="009C4728" w:rsidRDefault="00E95806" w:rsidP="00DA57ED">
            <w:pPr>
              <w:pStyle w:val="TAC"/>
              <w:rPr>
                <w:lang w:eastAsia="ja-JP"/>
              </w:rPr>
            </w:pPr>
            <w:del w:id="456" w:author="Iwajlo Angelow (Nokia)" w:date="2025-10-28T09:38:00Z" w16du:dateUtc="2025-10-28T14:38:00Z">
              <w:r w:rsidRPr="009C4728" w:rsidDel="00E95806">
                <w:rPr>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7E6B6B4" w14:textId="440AADFA" w:rsidR="00E95806" w:rsidRPr="009C4728" w:rsidRDefault="00E95806" w:rsidP="00DA57ED">
            <w:pPr>
              <w:pStyle w:val="TAL"/>
              <w:rPr>
                <w:lang w:eastAsia="ja-JP"/>
              </w:rPr>
            </w:pPr>
            <w:del w:id="457" w:author="Iwajlo Angelow (Nokia)" w:date="2025-10-28T09:38:00Z" w16du:dateUtc="2025-10-28T14:38:00Z">
              <w:r w:rsidRPr="009C4728" w:rsidDel="00E95806">
                <w:rPr>
                  <w:lang w:eastAsia="ja-JP"/>
                </w:rPr>
                <w:delText>This is not applicable to BS operating in Band 22, 42, 43, 48, 49, 77 or 78.</w:delText>
              </w:r>
            </w:del>
          </w:p>
        </w:tc>
      </w:tr>
      <w:tr w:rsidR="00E95806" w:rsidRPr="009C4728" w14:paraId="6832A39A"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768A1D46" w14:textId="34F4A080" w:rsidR="00E95806" w:rsidRPr="009C4728" w:rsidRDefault="00E95806" w:rsidP="00DA57ED">
            <w:pPr>
              <w:pStyle w:val="TAC"/>
              <w:rPr>
                <w:lang w:eastAsia="ja-JP"/>
              </w:rPr>
            </w:pPr>
            <w:del w:id="458" w:author="Iwajlo Angelow (Nokia)" w:date="2025-10-28T09:38:00Z" w16du:dateUtc="2025-10-28T14:38:00Z">
              <w:r w:rsidRPr="009C4728" w:rsidDel="00E95806">
                <w:rPr>
                  <w:rFonts w:cs="Arial"/>
                </w:rPr>
                <w:delText>E-UTRA Band 50 or NR Band n50</w:delText>
              </w:r>
            </w:del>
          </w:p>
        </w:tc>
        <w:tc>
          <w:tcPr>
            <w:tcW w:w="1418" w:type="dxa"/>
            <w:tcBorders>
              <w:top w:val="single" w:sz="2" w:space="0" w:color="auto"/>
              <w:left w:val="single" w:sz="4" w:space="0" w:color="auto"/>
              <w:bottom w:val="single" w:sz="2" w:space="0" w:color="auto"/>
              <w:right w:val="single" w:sz="2" w:space="0" w:color="auto"/>
            </w:tcBorders>
          </w:tcPr>
          <w:p w14:paraId="2B91EE5B" w14:textId="76ABB967" w:rsidR="00E95806" w:rsidRPr="009C4728" w:rsidRDefault="00E95806" w:rsidP="00DA57ED">
            <w:pPr>
              <w:pStyle w:val="TAC"/>
              <w:rPr>
                <w:lang w:eastAsia="zh-CN"/>
              </w:rPr>
            </w:pPr>
            <w:del w:id="459" w:author="Iwajlo Angelow (Nokia)" w:date="2025-10-28T09:38:00Z" w16du:dateUtc="2025-10-28T14:38:00Z">
              <w:r w:rsidRPr="009C4728" w:rsidDel="00E95806">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1871F081" w14:textId="4255F52E" w:rsidR="00E95806" w:rsidRPr="009C4728" w:rsidRDefault="00E95806" w:rsidP="00DA57ED">
            <w:pPr>
              <w:pStyle w:val="TAC"/>
              <w:rPr>
                <w:lang w:eastAsia="ja-JP"/>
              </w:rPr>
            </w:pPr>
            <w:del w:id="460"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624375D" w14:textId="2774AE78" w:rsidR="00E95806" w:rsidRPr="009C4728" w:rsidRDefault="00E95806" w:rsidP="00DA57ED">
            <w:pPr>
              <w:pStyle w:val="TAC"/>
              <w:rPr>
                <w:lang w:eastAsia="ja-JP"/>
              </w:rPr>
            </w:pPr>
            <w:del w:id="461"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66CD4F6" w14:textId="43A18B95" w:rsidR="00E95806" w:rsidRPr="009C4728" w:rsidRDefault="00E95806" w:rsidP="00DA57ED">
            <w:pPr>
              <w:pStyle w:val="TAL"/>
              <w:rPr>
                <w:lang w:eastAsia="ja-JP"/>
              </w:rPr>
            </w:pPr>
            <w:del w:id="462" w:author="Iwajlo Angelow (Nokia)" w:date="2025-10-28T09:38:00Z" w16du:dateUtc="2025-10-28T14:38:00Z">
              <w:r w:rsidRPr="009C4728" w:rsidDel="00E95806">
                <w:rPr>
                  <w:rFonts w:cs="Arial"/>
                </w:rPr>
                <w:delText>This requirement does not apply to BS operating in Band 11, 21, 32, 45, 50, 51, 74, 75, 76.</w:delText>
              </w:r>
            </w:del>
          </w:p>
        </w:tc>
      </w:tr>
      <w:tr w:rsidR="00E95806" w:rsidRPr="009C4728" w14:paraId="237B9040"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79BB3AA9" w14:textId="41D6C05A" w:rsidR="00E95806" w:rsidRPr="009C4728" w:rsidRDefault="00E95806" w:rsidP="00DA57ED">
            <w:pPr>
              <w:pStyle w:val="TAC"/>
              <w:rPr>
                <w:lang w:eastAsia="ja-JP"/>
              </w:rPr>
            </w:pPr>
            <w:del w:id="463" w:author="Iwajlo Angelow (Nokia)" w:date="2025-10-28T09:38:00Z" w16du:dateUtc="2025-10-28T14:38:00Z">
              <w:r w:rsidRPr="009C4728" w:rsidDel="00E95806">
                <w:rPr>
                  <w:rFonts w:cs="Arial"/>
                </w:rPr>
                <w:delText>E-UTRA Band 51 or NR Band n51</w:delText>
              </w:r>
            </w:del>
          </w:p>
        </w:tc>
        <w:tc>
          <w:tcPr>
            <w:tcW w:w="1418" w:type="dxa"/>
            <w:tcBorders>
              <w:top w:val="single" w:sz="2" w:space="0" w:color="auto"/>
              <w:left w:val="single" w:sz="4" w:space="0" w:color="auto"/>
              <w:bottom w:val="single" w:sz="2" w:space="0" w:color="auto"/>
              <w:right w:val="single" w:sz="2" w:space="0" w:color="auto"/>
            </w:tcBorders>
          </w:tcPr>
          <w:p w14:paraId="1EC65EEE" w14:textId="291C6837" w:rsidR="00E95806" w:rsidRPr="009C4728" w:rsidRDefault="00E95806" w:rsidP="00DA57ED">
            <w:pPr>
              <w:pStyle w:val="TAC"/>
              <w:rPr>
                <w:lang w:eastAsia="zh-CN"/>
              </w:rPr>
            </w:pPr>
            <w:del w:id="464" w:author="Iwajlo Angelow (Nokia)" w:date="2025-10-28T09:38:00Z" w16du:dateUtc="2025-10-28T14:38:00Z">
              <w:r w:rsidRPr="009C4728" w:rsidDel="00E95806">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tcPr>
          <w:p w14:paraId="3B349BEA" w14:textId="6D386F8D" w:rsidR="00E95806" w:rsidRPr="009C4728" w:rsidRDefault="00E95806" w:rsidP="00DA57ED">
            <w:pPr>
              <w:pStyle w:val="TAC"/>
              <w:rPr>
                <w:lang w:eastAsia="ja-JP"/>
              </w:rPr>
            </w:pPr>
            <w:del w:id="465"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C4E3679" w14:textId="43F370BA" w:rsidR="00E95806" w:rsidRPr="009C4728" w:rsidRDefault="00E95806" w:rsidP="00DA57ED">
            <w:pPr>
              <w:pStyle w:val="TAC"/>
              <w:rPr>
                <w:lang w:eastAsia="ja-JP"/>
              </w:rPr>
            </w:pPr>
            <w:del w:id="466"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F8CB154" w14:textId="27BE208C" w:rsidR="00E95806" w:rsidRPr="009C4728" w:rsidRDefault="00E95806" w:rsidP="00DA57ED">
            <w:pPr>
              <w:pStyle w:val="TAL"/>
              <w:rPr>
                <w:lang w:eastAsia="ja-JP"/>
              </w:rPr>
            </w:pPr>
            <w:del w:id="467" w:author="Iwajlo Angelow (Nokia)" w:date="2025-10-28T09:38:00Z" w16du:dateUtc="2025-10-28T14:38:00Z">
              <w:r w:rsidRPr="009C4728" w:rsidDel="00E95806">
                <w:rPr>
                  <w:rFonts w:cs="Arial"/>
                </w:rPr>
                <w:delText>This requirement does not apply to BS operating in Band 50, 51, 75, 76.</w:delText>
              </w:r>
            </w:del>
          </w:p>
        </w:tc>
      </w:tr>
      <w:tr w:rsidR="00E95806" w:rsidRPr="009C4728" w14:paraId="223D9927"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5659AB95" w14:textId="51D8D69E" w:rsidR="00E95806" w:rsidRPr="009C4728" w:rsidRDefault="00E95806" w:rsidP="00DA57ED">
            <w:pPr>
              <w:pStyle w:val="TAC"/>
              <w:rPr>
                <w:rFonts w:cs="Arial"/>
              </w:rPr>
            </w:pPr>
            <w:del w:id="468" w:author="Iwajlo Angelow (Nokia)" w:date="2025-10-28T09:38:00Z" w16du:dateUtc="2025-10-28T14:38:00Z">
              <w:r w:rsidRPr="009C4728" w:rsidDel="00E95806">
                <w:rPr>
                  <w:rFonts w:cs="Arial"/>
                </w:rPr>
                <w:delText xml:space="preserve">E-UTRA Band </w:delText>
              </w:r>
              <w:r w:rsidRPr="009C4728" w:rsidDel="00E95806">
                <w:rPr>
                  <w:rFonts w:cs="Arial"/>
                  <w:lang w:eastAsia="zh-CN"/>
                </w:rPr>
                <w:delText>52</w:delText>
              </w:r>
            </w:del>
          </w:p>
        </w:tc>
        <w:tc>
          <w:tcPr>
            <w:tcW w:w="1418" w:type="dxa"/>
            <w:tcBorders>
              <w:top w:val="single" w:sz="2" w:space="0" w:color="auto"/>
              <w:left w:val="single" w:sz="4" w:space="0" w:color="auto"/>
              <w:bottom w:val="single" w:sz="2" w:space="0" w:color="auto"/>
              <w:right w:val="single" w:sz="2" w:space="0" w:color="auto"/>
            </w:tcBorders>
          </w:tcPr>
          <w:p w14:paraId="49186625" w14:textId="74EAA3ED" w:rsidR="00E95806" w:rsidRPr="009C4728" w:rsidRDefault="00E95806" w:rsidP="00DA57ED">
            <w:pPr>
              <w:pStyle w:val="TAC"/>
              <w:rPr>
                <w:rFonts w:cs="Arial"/>
                <w:lang w:eastAsia="zh-CN"/>
              </w:rPr>
            </w:pPr>
            <w:del w:id="469" w:author="Iwajlo Angelow (Nokia)" w:date="2025-10-28T09:38:00Z" w16du:dateUtc="2025-10-28T14:38:00Z">
              <w:r w:rsidRPr="009C4728" w:rsidDel="00E95806">
                <w:rPr>
                  <w:rFonts w:cs="Arial"/>
                  <w:lang w:eastAsia="zh-CN"/>
                </w:rPr>
                <w:delText>3300</w:delText>
              </w:r>
              <w:r w:rsidRPr="009C4728" w:rsidDel="00E95806">
                <w:rPr>
                  <w:rFonts w:cs="Arial"/>
                </w:rPr>
                <w:delText xml:space="preserve"> – 3400 </w:delText>
              </w:r>
              <w:r w:rsidRPr="009C4728" w:rsidDel="00E95806">
                <w:rPr>
                  <w:rFonts w:cs="Arial"/>
                  <w:lang w:eastAsia="zh-CN"/>
                </w:rPr>
                <w:delText>MHz</w:delText>
              </w:r>
            </w:del>
          </w:p>
        </w:tc>
        <w:tc>
          <w:tcPr>
            <w:tcW w:w="1276" w:type="dxa"/>
            <w:tcBorders>
              <w:top w:val="single" w:sz="2" w:space="0" w:color="auto"/>
              <w:left w:val="single" w:sz="2" w:space="0" w:color="auto"/>
              <w:bottom w:val="single" w:sz="2" w:space="0" w:color="auto"/>
              <w:right w:val="single" w:sz="2" w:space="0" w:color="auto"/>
            </w:tcBorders>
          </w:tcPr>
          <w:p w14:paraId="48136C50" w14:textId="082D302B" w:rsidR="00E95806" w:rsidRPr="009C4728" w:rsidRDefault="00E95806" w:rsidP="00DA57ED">
            <w:pPr>
              <w:pStyle w:val="TAC"/>
              <w:rPr>
                <w:rFonts w:cs="Arial"/>
              </w:rPr>
            </w:pPr>
            <w:del w:id="470"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2C2F0EDB" w14:textId="671E158A" w:rsidR="00E95806" w:rsidRPr="009C4728" w:rsidRDefault="00E95806" w:rsidP="00DA57ED">
            <w:pPr>
              <w:pStyle w:val="TAC"/>
              <w:rPr>
                <w:rFonts w:cs="Arial"/>
              </w:rPr>
            </w:pPr>
            <w:del w:id="471"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459C093" w14:textId="56F098AD" w:rsidR="00E95806" w:rsidRPr="009C4728" w:rsidRDefault="00E95806" w:rsidP="00DA57ED">
            <w:pPr>
              <w:pStyle w:val="TAC"/>
              <w:jc w:val="left"/>
              <w:rPr>
                <w:rFonts w:cs="Arial"/>
              </w:rPr>
            </w:pPr>
            <w:del w:id="472" w:author="Iwajlo Angelow (Nokia)" w:date="2025-10-28T09:38:00Z" w16du:dateUtc="2025-10-28T14:38:00Z">
              <w:r w:rsidRPr="009C4728" w:rsidDel="00E95806">
                <w:rPr>
                  <w:rFonts w:cs="Arial"/>
                </w:rPr>
                <w:delText xml:space="preserve">This is not applicable to BS operating in Band </w:delText>
              </w:r>
              <w:r w:rsidRPr="009C4728" w:rsidDel="00E95806">
                <w:rPr>
                  <w:rFonts w:cs="Arial"/>
                  <w:lang w:eastAsia="zh-CN"/>
                </w:rPr>
                <w:delText>42 or 52</w:delText>
              </w:r>
            </w:del>
          </w:p>
        </w:tc>
      </w:tr>
      <w:tr w:rsidR="00E95806" w:rsidRPr="009C4728" w14:paraId="574F169E"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3029272A" w14:textId="0D7B2672" w:rsidR="00E95806" w:rsidRPr="009C4728" w:rsidRDefault="00E95806" w:rsidP="00DA57ED">
            <w:pPr>
              <w:pStyle w:val="TAC"/>
              <w:rPr>
                <w:rFonts w:cs="Arial"/>
              </w:rPr>
            </w:pPr>
            <w:del w:id="473" w:author="Iwajlo Angelow (Nokia)" w:date="2025-10-28T09:38:00Z" w16du:dateUtc="2025-10-28T14:38:00Z">
              <w:r w:rsidRPr="009C4728" w:rsidDel="00E95806">
                <w:rPr>
                  <w:rFonts w:cs="Arial"/>
                </w:rPr>
                <w:delText xml:space="preserve">E-UTRA Band </w:delText>
              </w:r>
              <w:r w:rsidRPr="009C4728" w:rsidDel="00E95806">
                <w:rPr>
                  <w:rFonts w:cs="Arial"/>
                  <w:lang w:eastAsia="zh-CN"/>
                </w:rPr>
                <w:delText>53 or NR Band n53</w:delText>
              </w:r>
            </w:del>
          </w:p>
        </w:tc>
        <w:tc>
          <w:tcPr>
            <w:tcW w:w="1418" w:type="dxa"/>
            <w:tcBorders>
              <w:top w:val="single" w:sz="2" w:space="0" w:color="auto"/>
              <w:left w:val="single" w:sz="4" w:space="0" w:color="auto"/>
              <w:bottom w:val="single" w:sz="2" w:space="0" w:color="auto"/>
              <w:right w:val="single" w:sz="2" w:space="0" w:color="auto"/>
            </w:tcBorders>
          </w:tcPr>
          <w:p w14:paraId="35D0405D" w14:textId="2EE2CC3E" w:rsidR="00E95806" w:rsidRPr="009C4728" w:rsidRDefault="00E95806" w:rsidP="00DA57ED">
            <w:pPr>
              <w:pStyle w:val="TAC"/>
              <w:rPr>
                <w:rFonts w:cs="Arial"/>
                <w:lang w:eastAsia="zh-CN"/>
              </w:rPr>
            </w:pPr>
            <w:del w:id="474" w:author="Iwajlo Angelow (Nokia)" w:date="2025-10-28T09:38:00Z" w16du:dateUtc="2025-10-28T14:38:00Z">
              <w:r w:rsidRPr="009C4728" w:rsidDel="00E95806">
                <w:rPr>
                  <w:rFonts w:cs="Arial"/>
                  <w:lang w:eastAsia="zh-CN"/>
                </w:rPr>
                <w:delText>2483.5</w:delText>
              </w:r>
              <w:r w:rsidRPr="009C4728" w:rsidDel="00E95806">
                <w:rPr>
                  <w:rFonts w:cs="Arial"/>
                </w:rPr>
                <w:delText xml:space="preserve"> - 2495</w:delText>
              </w:r>
              <w:r w:rsidRPr="009C4728" w:rsidDel="00E95806">
                <w:rPr>
                  <w:rFonts w:cs="Arial"/>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1141FBEA" w14:textId="7AFA9F5F" w:rsidR="00E95806" w:rsidRPr="009C4728" w:rsidRDefault="00E95806" w:rsidP="00DA57ED">
            <w:pPr>
              <w:pStyle w:val="TAC"/>
              <w:rPr>
                <w:rFonts w:cs="Arial"/>
              </w:rPr>
            </w:pPr>
            <w:del w:id="475"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2B6A0877" w14:textId="36C9E8F4" w:rsidR="00E95806" w:rsidRPr="009C4728" w:rsidRDefault="00E95806" w:rsidP="00DA57ED">
            <w:pPr>
              <w:pStyle w:val="TAC"/>
              <w:rPr>
                <w:rFonts w:cs="Arial"/>
              </w:rPr>
            </w:pPr>
            <w:del w:id="476"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DD38983" w14:textId="638D1776" w:rsidR="00E95806" w:rsidRPr="009C4728" w:rsidRDefault="00E95806" w:rsidP="00DA57ED">
            <w:pPr>
              <w:pStyle w:val="TAC"/>
              <w:jc w:val="left"/>
              <w:rPr>
                <w:rFonts w:cs="Arial"/>
              </w:rPr>
            </w:pPr>
            <w:del w:id="477" w:author="Iwajlo Angelow (Nokia)" w:date="2025-10-28T09:38:00Z" w16du:dateUtc="2025-10-28T14:38:00Z">
              <w:r w:rsidRPr="009C4728" w:rsidDel="00E95806">
                <w:rPr>
                  <w:rFonts w:cs="Arial"/>
                </w:rPr>
                <w:delText>This is not applicable to BS operating in Band</w:delText>
              </w:r>
              <w:r w:rsidRPr="009C4728" w:rsidDel="00E95806">
                <w:rPr>
                  <w:rFonts w:cs="Arial" w:hint="eastAsia"/>
                  <w:lang w:eastAsia="zh-CN"/>
                </w:rPr>
                <w:delText xml:space="preserve"> 4</w:delText>
              </w:r>
              <w:r w:rsidRPr="009C4728" w:rsidDel="00E95806">
                <w:rPr>
                  <w:rFonts w:cs="Arial"/>
                  <w:lang w:eastAsia="zh-CN"/>
                </w:rPr>
                <w:delText>1</w:delText>
              </w:r>
              <w:r w:rsidRPr="009C4728" w:rsidDel="00E95806">
                <w:rPr>
                  <w:rFonts w:cs="Arial" w:hint="eastAsia"/>
                  <w:lang w:eastAsia="zh-CN"/>
                </w:rPr>
                <w:delText xml:space="preserve"> or 5</w:delText>
              </w:r>
              <w:r w:rsidRPr="009C4728" w:rsidDel="00E95806">
                <w:rPr>
                  <w:rFonts w:cs="Arial"/>
                  <w:lang w:eastAsia="zh-CN"/>
                </w:rPr>
                <w:delText>3.</w:delText>
              </w:r>
            </w:del>
          </w:p>
        </w:tc>
      </w:tr>
      <w:tr w:rsidR="00E95806" w:rsidRPr="009C4728" w14:paraId="70D4DCCC"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102395CD" w14:textId="1BD524BB" w:rsidR="00E95806" w:rsidRPr="009C4728" w:rsidRDefault="00E95806" w:rsidP="00DA57ED">
            <w:pPr>
              <w:pStyle w:val="TAC"/>
              <w:rPr>
                <w:rFonts w:cs="Arial"/>
                <w:lang w:eastAsia="ja-JP"/>
              </w:rPr>
            </w:pPr>
            <w:del w:id="478" w:author="Iwajlo Angelow (Nokia)" w:date="2025-10-28T09:38:00Z" w16du:dateUtc="2025-10-28T14:38:00Z">
              <w:r w:rsidDel="00E95806">
                <w:rPr>
                  <w:rFonts w:cs="Arial"/>
                  <w:lang w:eastAsia="en-GB"/>
                </w:rPr>
                <w:delText xml:space="preserve">E-UTRA Band </w:delText>
              </w:r>
              <w:r w:rsidDel="00E95806">
                <w:rPr>
                  <w:rFonts w:cs="Arial"/>
                  <w:lang w:eastAsia="zh-CN"/>
                </w:rPr>
                <w:delText>54</w:delText>
              </w:r>
              <w:r w:rsidDel="00E95806">
                <w:rPr>
                  <w:rFonts w:cs="Arial"/>
                  <w:lang w:eastAsia="en-GB"/>
                </w:rPr>
                <w:delText xml:space="preserve"> or NR Band n54</w:delText>
              </w:r>
            </w:del>
          </w:p>
        </w:tc>
        <w:tc>
          <w:tcPr>
            <w:tcW w:w="1418" w:type="dxa"/>
            <w:tcBorders>
              <w:top w:val="single" w:sz="2" w:space="0" w:color="auto"/>
              <w:left w:val="single" w:sz="4" w:space="0" w:color="auto"/>
              <w:bottom w:val="single" w:sz="2" w:space="0" w:color="auto"/>
              <w:right w:val="single" w:sz="2" w:space="0" w:color="auto"/>
            </w:tcBorders>
          </w:tcPr>
          <w:p w14:paraId="40368A40" w14:textId="7E963120" w:rsidR="00E95806" w:rsidRPr="009C4728" w:rsidRDefault="00E95806" w:rsidP="00DA57ED">
            <w:pPr>
              <w:pStyle w:val="TAC"/>
              <w:rPr>
                <w:rFonts w:cs="Arial"/>
              </w:rPr>
            </w:pPr>
            <w:del w:id="479" w:author="Iwajlo Angelow (Nokia)" w:date="2025-10-28T09:38:00Z" w16du:dateUtc="2025-10-28T14:38:00Z">
              <w:r w:rsidDel="00E95806">
                <w:rPr>
                  <w:rFonts w:cs="Arial"/>
                  <w:lang w:eastAsia="zh-CN"/>
                </w:rPr>
                <w:delText>1670</w:delText>
              </w:r>
              <w:r w:rsidDel="00E95806">
                <w:rPr>
                  <w:rFonts w:cs="Arial"/>
                  <w:lang w:eastAsia="en-GB"/>
                </w:rPr>
                <w:delText xml:space="preserve"> - 1675</w:delText>
              </w:r>
              <w:r w:rsidDel="00E95806">
                <w:rPr>
                  <w:rFonts w:cs="Arial"/>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07629C9C" w14:textId="02302A72" w:rsidR="00E95806" w:rsidRPr="009C4728" w:rsidRDefault="00E95806" w:rsidP="00DA57ED">
            <w:pPr>
              <w:pStyle w:val="TAC"/>
              <w:rPr>
                <w:rFonts w:cs="Arial"/>
              </w:rPr>
            </w:pPr>
            <w:del w:id="480" w:author="Iwajlo Angelow (Nokia)" w:date="2025-10-28T09:38:00Z" w16du:dateUtc="2025-10-28T14:38:00Z">
              <w:r w:rsidDel="00E95806">
                <w:rPr>
                  <w:rFonts w:cs="Arial"/>
                  <w:lang w:eastAsia="en-GB"/>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D1EBA9A" w14:textId="0D3D4296" w:rsidR="00E95806" w:rsidRPr="009C4728" w:rsidRDefault="00E95806" w:rsidP="00DA57ED">
            <w:pPr>
              <w:pStyle w:val="TAC"/>
              <w:rPr>
                <w:rFonts w:cs="Arial"/>
              </w:rPr>
            </w:pPr>
            <w:del w:id="481" w:author="Iwajlo Angelow (Nokia)" w:date="2025-10-28T09:38:00Z" w16du:dateUtc="2025-10-28T14:38:00Z">
              <w:r w:rsidDel="00E95806">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EE98D0C" w14:textId="3D01E865" w:rsidR="00E95806" w:rsidRPr="009C4728" w:rsidRDefault="00E95806" w:rsidP="00DA57ED">
            <w:pPr>
              <w:pStyle w:val="TAC"/>
              <w:jc w:val="left"/>
              <w:rPr>
                <w:rFonts w:cs="Arial"/>
              </w:rPr>
            </w:pPr>
            <w:del w:id="482" w:author="Iwajlo Angelow (Nokia)" w:date="2025-10-28T09:38:00Z" w16du:dateUtc="2025-10-28T14:38:00Z">
              <w:r w:rsidDel="00E95806">
                <w:rPr>
                  <w:rFonts w:cs="Arial"/>
                  <w:lang w:eastAsia="en-GB"/>
                </w:rPr>
                <w:delText>This is not applicable to BS operating in Band</w:delText>
              </w:r>
              <w:r w:rsidDel="00E95806">
                <w:rPr>
                  <w:rFonts w:cs="Arial"/>
                  <w:lang w:eastAsia="zh-CN"/>
                </w:rPr>
                <w:delText xml:space="preserve"> 54.</w:delText>
              </w:r>
            </w:del>
          </w:p>
        </w:tc>
      </w:tr>
      <w:tr w:rsidR="00E95806" w:rsidRPr="009C4728" w14:paraId="6A1EEE05"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31277D57" w14:textId="503BCC8F" w:rsidR="00E95806" w:rsidRPr="009C4728" w:rsidRDefault="00E95806" w:rsidP="00DA57ED">
            <w:pPr>
              <w:pStyle w:val="TAC"/>
              <w:rPr>
                <w:rFonts w:cs="Arial"/>
              </w:rPr>
            </w:pPr>
            <w:del w:id="483" w:author="Iwajlo Angelow (Nokia)" w:date="2025-10-28T09:38:00Z" w16du:dateUtc="2025-10-28T14:38:00Z">
              <w:r w:rsidRPr="009C4728" w:rsidDel="00E95806">
                <w:rPr>
                  <w:rFonts w:cs="Arial"/>
                  <w:lang w:eastAsia="ja-JP"/>
                </w:rPr>
                <w:delText>E-UTRA Band 65 or NR Band n65</w:delText>
              </w:r>
            </w:del>
          </w:p>
        </w:tc>
        <w:tc>
          <w:tcPr>
            <w:tcW w:w="1418" w:type="dxa"/>
            <w:tcBorders>
              <w:top w:val="single" w:sz="2" w:space="0" w:color="auto"/>
              <w:left w:val="single" w:sz="4" w:space="0" w:color="auto"/>
              <w:bottom w:val="single" w:sz="2" w:space="0" w:color="auto"/>
              <w:right w:val="single" w:sz="2" w:space="0" w:color="auto"/>
            </w:tcBorders>
          </w:tcPr>
          <w:p w14:paraId="53003691" w14:textId="0C9F242F" w:rsidR="00E95806" w:rsidRPr="009C4728" w:rsidRDefault="00E95806" w:rsidP="00DA57ED">
            <w:pPr>
              <w:pStyle w:val="TAC"/>
              <w:rPr>
                <w:rFonts w:cs="Arial"/>
                <w:lang w:eastAsia="zh-CN"/>
              </w:rPr>
            </w:pPr>
            <w:del w:id="484" w:author="Iwajlo Angelow (Nokia)" w:date="2025-10-28T09:38:00Z" w16du:dateUtc="2025-10-28T14:38:00Z">
              <w:r w:rsidRPr="009C4728" w:rsidDel="00E95806">
                <w:rPr>
                  <w:rFonts w:cs="Arial"/>
                </w:rPr>
                <w:delText>2110 - 2</w:delText>
              </w:r>
              <w:r w:rsidRPr="009C4728" w:rsidDel="00E95806">
                <w:rPr>
                  <w:rFonts w:cs="Arial"/>
                  <w:lang w:eastAsia="ja-JP"/>
                </w:rPr>
                <w:delText>20</w:delText>
              </w:r>
              <w:r w:rsidRPr="009C4728" w:rsidDel="00E95806">
                <w:rPr>
                  <w:rFonts w:cs="Arial"/>
                </w:rPr>
                <w:delText>0 MHz</w:delText>
              </w:r>
            </w:del>
          </w:p>
        </w:tc>
        <w:tc>
          <w:tcPr>
            <w:tcW w:w="1276" w:type="dxa"/>
            <w:tcBorders>
              <w:top w:val="single" w:sz="2" w:space="0" w:color="auto"/>
              <w:left w:val="single" w:sz="2" w:space="0" w:color="auto"/>
              <w:bottom w:val="single" w:sz="2" w:space="0" w:color="auto"/>
              <w:right w:val="single" w:sz="2" w:space="0" w:color="auto"/>
            </w:tcBorders>
          </w:tcPr>
          <w:p w14:paraId="4A3A28D9" w14:textId="2D526E07" w:rsidR="00E95806" w:rsidRPr="009C4728" w:rsidRDefault="00E95806" w:rsidP="00DA57ED">
            <w:pPr>
              <w:pStyle w:val="TAC"/>
              <w:rPr>
                <w:rFonts w:cs="Arial"/>
              </w:rPr>
            </w:pPr>
            <w:del w:id="485"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43DF44F" w14:textId="6404F5B1" w:rsidR="00E95806" w:rsidRPr="009C4728" w:rsidRDefault="00E95806" w:rsidP="00DA57ED">
            <w:pPr>
              <w:pStyle w:val="TAC"/>
              <w:rPr>
                <w:rFonts w:cs="Arial"/>
              </w:rPr>
            </w:pPr>
            <w:del w:id="486"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7D24E9E" w14:textId="47214FF3" w:rsidR="00E95806" w:rsidRPr="009C4728" w:rsidRDefault="00E95806" w:rsidP="00DA57ED">
            <w:pPr>
              <w:pStyle w:val="TAC"/>
              <w:jc w:val="left"/>
              <w:rPr>
                <w:rFonts w:cs="Arial"/>
              </w:rPr>
            </w:pPr>
            <w:del w:id="487" w:author="Iwajlo Angelow (Nokia)" w:date="2025-10-28T09:38:00Z" w16du:dateUtc="2025-10-28T14:38:00Z">
              <w:r w:rsidRPr="009C4728" w:rsidDel="00E95806">
                <w:rPr>
                  <w:rFonts w:cs="Arial"/>
                </w:rPr>
                <w:delText>This requirement does not apply to BS operating in band 1</w:delText>
              </w:r>
              <w:r w:rsidRPr="009C4728" w:rsidDel="00E95806">
                <w:rPr>
                  <w:rFonts w:cs="Arial"/>
                  <w:lang w:eastAsia="ja-JP"/>
                </w:rPr>
                <w:delText xml:space="preserve"> or 65</w:delText>
              </w:r>
              <w:r w:rsidRPr="009C4728" w:rsidDel="00E95806">
                <w:rPr>
                  <w:rFonts w:cs="Arial"/>
                </w:rPr>
                <w:delText xml:space="preserve">, </w:delText>
              </w:r>
            </w:del>
          </w:p>
        </w:tc>
      </w:tr>
      <w:tr w:rsidR="00E95806" w:rsidRPr="009C4728" w14:paraId="312D2628"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3F9E21DD"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3085F247" w14:textId="4B74F7A0" w:rsidR="00E95806" w:rsidRPr="009C4728" w:rsidDel="00E95806" w:rsidRDefault="00E95806" w:rsidP="00DA57ED">
            <w:pPr>
              <w:pStyle w:val="TAC"/>
              <w:rPr>
                <w:del w:id="488" w:author="Iwajlo Angelow (Nokia)" w:date="2025-10-28T09:38:00Z" w16du:dateUtc="2025-10-28T14:38:00Z"/>
                <w:rFonts w:cs="Arial"/>
                <w:lang w:eastAsia="zh-CN"/>
              </w:rPr>
            </w:pPr>
            <w:del w:id="489" w:author="Iwajlo Angelow (Nokia)" w:date="2025-10-28T09:38:00Z" w16du:dateUtc="2025-10-28T14:38:00Z">
              <w:r w:rsidRPr="009C4728" w:rsidDel="00E95806">
                <w:rPr>
                  <w:rFonts w:cs="Arial"/>
                </w:rPr>
                <w:delText xml:space="preserve">1920 - </w:delText>
              </w:r>
              <w:r w:rsidRPr="009C4728" w:rsidDel="00E95806">
                <w:rPr>
                  <w:rFonts w:cs="Arial"/>
                  <w:lang w:eastAsia="ja-JP"/>
                </w:rPr>
                <w:delText>2010</w:delText>
              </w:r>
              <w:r w:rsidRPr="009C4728" w:rsidDel="00E95806">
                <w:rPr>
                  <w:rFonts w:cs="Arial"/>
                </w:rPr>
                <w:delText xml:space="preserve"> MHz</w:delText>
              </w:r>
            </w:del>
          </w:p>
          <w:p w14:paraId="1DAC6337" w14:textId="77777777" w:rsidR="00E95806" w:rsidRPr="009C4728" w:rsidRDefault="00E95806" w:rsidP="00DA57ED">
            <w:pPr>
              <w:pStyle w:val="TAC"/>
              <w:rPr>
                <w:rFonts w:cs="Arial"/>
                <w:lang w:eastAsia="zh-CN"/>
              </w:rPr>
            </w:pPr>
          </w:p>
        </w:tc>
        <w:tc>
          <w:tcPr>
            <w:tcW w:w="1276" w:type="dxa"/>
            <w:tcBorders>
              <w:top w:val="single" w:sz="2" w:space="0" w:color="auto"/>
              <w:left w:val="single" w:sz="2" w:space="0" w:color="auto"/>
              <w:bottom w:val="single" w:sz="2" w:space="0" w:color="auto"/>
              <w:right w:val="single" w:sz="2" w:space="0" w:color="auto"/>
            </w:tcBorders>
          </w:tcPr>
          <w:p w14:paraId="7966EB27" w14:textId="13642D02" w:rsidR="00E95806" w:rsidRPr="009C4728" w:rsidRDefault="00E95806" w:rsidP="00DA57ED">
            <w:pPr>
              <w:pStyle w:val="TAC"/>
              <w:rPr>
                <w:rFonts w:cs="Arial"/>
              </w:rPr>
            </w:pPr>
            <w:del w:id="490"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7C581D84" w14:textId="1162B91C" w:rsidR="00E95806" w:rsidRPr="009C4728" w:rsidRDefault="00E95806" w:rsidP="00DA57ED">
            <w:pPr>
              <w:pStyle w:val="TAC"/>
              <w:rPr>
                <w:rFonts w:cs="Arial"/>
              </w:rPr>
            </w:pPr>
            <w:del w:id="491"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B7155F3" w14:textId="77551E28" w:rsidR="00E95806" w:rsidRPr="009C4728" w:rsidDel="00E95806" w:rsidRDefault="00E95806" w:rsidP="00DA57ED">
            <w:pPr>
              <w:pStyle w:val="TAL"/>
              <w:rPr>
                <w:del w:id="492" w:author="Iwajlo Angelow (Nokia)" w:date="2025-10-28T09:38:00Z" w16du:dateUtc="2025-10-28T14:38:00Z"/>
                <w:rFonts w:cs="v5.0.0"/>
                <w:lang w:eastAsia="ja-JP"/>
              </w:rPr>
            </w:pPr>
            <w:del w:id="493" w:author="Iwajlo Angelow (Nokia)" w:date="2025-10-28T09:38:00Z" w16du:dateUtc="2025-10-28T14:38:00Z">
              <w:r w:rsidRPr="009C4728" w:rsidDel="00E95806">
                <w:rPr>
                  <w:rFonts w:cs="Arial"/>
                </w:rPr>
                <w:delText xml:space="preserve">This requirement does not apply to BS operating in band </w:delText>
              </w:r>
              <w:r w:rsidRPr="009C4728" w:rsidDel="00E95806">
                <w:rPr>
                  <w:rFonts w:cs="Arial"/>
                  <w:lang w:eastAsia="ja-JP"/>
                </w:rPr>
                <w:delText>65</w:delText>
              </w:r>
              <w:r w:rsidRPr="009C4728" w:rsidDel="00E95806">
                <w:rPr>
                  <w:rFonts w:cs="Arial"/>
                </w:rPr>
                <w:delText>,</w:delText>
              </w:r>
              <w:r w:rsidRPr="009C4728" w:rsidDel="00E95806">
                <w:rPr>
                  <w:rFonts w:cs="v5.0.0"/>
                </w:rPr>
                <w:delText xml:space="preserve"> since it is already covered by the requirement in sub-clause </w:delText>
              </w:r>
              <w:r w:rsidRPr="009C4728" w:rsidDel="00E95806">
                <w:rPr>
                  <w:rFonts w:cs="Arial"/>
                </w:rPr>
                <w:delText>6.6.1.2</w:delText>
              </w:r>
              <w:r w:rsidRPr="009C4728" w:rsidDel="00E95806">
                <w:rPr>
                  <w:rFonts w:cs="v5.0.0"/>
                </w:rPr>
                <w:delText>.</w:delText>
              </w:r>
            </w:del>
          </w:p>
          <w:p w14:paraId="25FB3501" w14:textId="48AF8A8A" w:rsidR="00E95806" w:rsidRPr="009C4728" w:rsidRDefault="00E95806" w:rsidP="00DA57ED">
            <w:pPr>
              <w:pStyle w:val="TAC"/>
              <w:jc w:val="left"/>
              <w:rPr>
                <w:rFonts w:cs="Arial"/>
              </w:rPr>
            </w:pPr>
            <w:del w:id="494" w:author="Iwajlo Angelow (Nokia)" w:date="2025-10-28T09:38:00Z" w16du:dateUtc="2025-10-28T14:38:00Z">
              <w:r w:rsidRPr="009C4728" w:rsidDel="00E95806">
                <w:rPr>
                  <w:rFonts w:cs="Arial"/>
                  <w:lang w:eastAsia="ja-JP"/>
                </w:rPr>
                <w:delText xml:space="preserve">For BS operating in Band 1, it applies for 1980 MHz to 2010 MHz, while the rest is covered in sub-clause </w:delText>
              </w:r>
              <w:r w:rsidRPr="009C4728" w:rsidDel="00E95806">
                <w:rPr>
                  <w:rFonts w:cs="Arial"/>
                </w:rPr>
                <w:delText>6.6.1.2</w:delText>
              </w:r>
              <w:r w:rsidRPr="009C4728" w:rsidDel="00E95806">
                <w:rPr>
                  <w:rFonts w:cs="Arial"/>
                  <w:lang w:eastAsia="ja-JP"/>
                </w:rPr>
                <w:delText>.</w:delText>
              </w:r>
            </w:del>
          </w:p>
        </w:tc>
      </w:tr>
      <w:tr w:rsidR="00E95806" w:rsidRPr="009C4728" w14:paraId="7DF9AE90"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2C1D8840" w14:textId="7ECE9834" w:rsidR="00E95806" w:rsidRPr="009C4728" w:rsidRDefault="00E95806" w:rsidP="00DA57ED">
            <w:pPr>
              <w:pStyle w:val="TAC"/>
              <w:rPr>
                <w:rFonts w:cs="Arial"/>
              </w:rPr>
            </w:pPr>
            <w:del w:id="495" w:author="Iwajlo Angelow (Nokia)" w:date="2025-10-28T09:38:00Z" w16du:dateUtc="2025-10-28T14:38:00Z">
              <w:r w:rsidRPr="009C4728" w:rsidDel="00E95806">
                <w:rPr>
                  <w:rFonts w:cs="Arial"/>
                </w:rPr>
                <w:delText>E-UTRA Band 66 or NR Band n66</w:delText>
              </w:r>
            </w:del>
          </w:p>
        </w:tc>
        <w:tc>
          <w:tcPr>
            <w:tcW w:w="1418" w:type="dxa"/>
            <w:tcBorders>
              <w:top w:val="single" w:sz="2" w:space="0" w:color="auto"/>
              <w:left w:val="single" w:sz="4" w:space="0" w:color="auto"/>
              <w:bottom w:val="single" w:sz="2" w:space="0" w:color="auto"/>
              <w:right w:val="single" w:sz="2" w:space="0" w:color="auto"/>
            </w:tcBorders>
          </w:tcPr>
          <w:p w14:paraId="0400D02D" w14:textId="4519834A" w:rsidR="00E95806" w:rsidRPr="009C4728" w:rsidRDefault="00E95806" w:rsidP="00DA57ED">
            <w:pPr>
              <w:pStyle w:val="TAC"/>
              <w:rPr>
                <w:rFonts w:cs="Arial"/>
                <w:lang w:eastAsia="zh-CN"/>
              </w:rPr>
            </w:pPr>
            <w:del w:id="496" w:author="Iwajlo Angelow (Nokia)" w:date="2025-10-28T09:38:00Z" w16du:dateUtc="2025-10-28T14:38:00Z">
              <w:r w:rsidRPr="009C4728" w:rsidDel="00E95806">
                <w:rPr>
                  <w:rFonts w:cs="Arial"/>
                </w:rPr>
                <w:delText>2110 - 2200 MHz</w:delText>
              </w:r>
            </w:del>
          </w:p>
        </w:tc>
        <w:tc>
          <w:tcPr>
            <w:tcW w:w="1276" w:type="dxa"/>
            <w:tcBorders>
              <w:top w:val="single" w:sz="2" w:space="0" w:color="auto"/>
              <w:left w:val="single" w:sz="2" w:space="0" w:color="auto"/>
              <w:bottom w:val="single" w:sz="2" w:space="0" w:color="auto"/>
              <w:right w:val="single" w:sz="2" w:space="0" w:color="auto"/>
            </w:tcBorders>
          </w:tcPr>
          <w:p w14:paraId="2E3F086B" w14:textId="14601530" w:rsidR="00E95806" w:rsidRPr="009C4728" w:rsidRDefault="00E95806" w:rsidP="00DA57ED">
            <w:pPr>
              <w:pStyle w:val="TAC"/>
              <w:rPr>
                <w:rFonts w:cs="Arial"/>
              </w:rPr>
            </w:pPr>
            <w:del w:id="497"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332C1F2" w14:textId="515A684C" w:rsidR="00E95806" w:rsidRPr="009C4728" w:rsidRDefault="00E95806" w:rsidP="00DA57ED">
            <w:pPr>
              <w:pStyle w:val="TAC"/>
              <w:rPr>
                <w:rFonts w:cs="Arial"/>
              </w:rPr>
            </w:pPr>
            <w:del w:id="498"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D4728EC" w14:textId="614C90C3" w:rsidR="00E95806" w:rsidRPr="009C4728" w:rsidRDefault="00E95806" w:rsidP="00DA57ED">
            <w:pPr>
              <w:pStyle w:val="TAC"/>
              <w:jc w:val="left"/>
              <w:rPr>
                <w:rFonts w:cs="Arial"/>
              </w:rPr>
            </w:pPr>
            <w:del w:id="499" w:author="Iwajlo Angelow (Nokia)" w:date="2025-10-28T09:38:00Z" w16du:dateUtc="2025-10-28T14:38:00Z">
              <w:r w:rsidRPr="009C4728" w:rsidDel="00E95806">
                <w:rPr>
                  <w:rFonts w:cs="Arial"/>
                </w:rPr>
                <w:delText>This requirement does not apply to BS operating in band 4, 10, 23, 66.</w:delText>
              </w:r>
            </w:del>
          </w:p>
        </w:tc>
      </w:tr>
      <w:tr w:rsidR="00E95806" w:rsidRPr="009C4728" w14:paraId="76C3F21C"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6EAAB96E"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6989930" w14:textId="1FDFD9AA" w:rsidR="00E95806" w:rsidRPr="009C4728" w:rsidRDefault="00E95806" w:rsidP="00DA57ED">
            <w:pPr>
              <w:pStyle w:val="TAC"/>
              <w:rPr>
                <w:rFonts w:cs="Arial"/>
                <w:lang w:eastAsia="zh-CN"/>
              </w:rPr>
            </w:pPr>
            <w:del w:id="500" w:author="Iwajlo Angelow (Nokia)" w:date="2025-10-28T09:38:00Z" w16du:dateUtc="2025-10-28T14:38:00Z">
              <w:r w:rsidRPr="009C4728" w:rsidDel="00E95806">
                <w:rPr>
                  <w:rFonts w:cs="Arial"/>
                </w:rPr>
                <w:delText>1710 - 1780 MHz</w:delText>
              </w:r>
            </w:del>
          </w:p>
        </w:tc>
        <w:tc>
          <w:tcPr>
            <w:tcW w:w="1276" w:type="dxa"/>
            <w:tcBorders>
              <w:top w:val="single" w:sz="2" w:space="0" w:color="auto"/>
              <w:left w:val="single" w:sz="2" w:space="0" w:color="auto"/>
              <w:bottom w:val="single" w:sz="2" w:space="0" w:color="auto"/>
              <w:right w:val="single" w:sz="2" w:space="0" w:color="auto"/>
            </w:tcBorders>
          </w:tcPr>
          <w:p w14:paraId="47399364" w14:textId="71428471" w:rsidR="00E95806" w:rsidRPr="009C4728" w:rsidRDefault="00E95806" w:rsidP="00DA57ED">
            <w:pPr>
              <w:pStyle w:val="TAC"/>
              <w:rPr>
                <w:rFonts w:cs="Arial"/>
              </w:rPr>
            </w:pPr>
            <w:del w:id="501"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06D82BB6" w14:textId="6CC2339A" w:rsidR="00E95806" w:rsidRPr="009C4728" w:rsidRDefault="00E95806" w:rsidP="00DA57ED">
            <w:pPr>
              <w:pStyle w:val="TAC"/>
              <w:rPr>
                <w:rFonts w:cs="Arial"/>
              </w:rPr>
            </w:pPr>
            <w:del w:id="502"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E11AA6D" w14:textId="0C88877B" w:rsidR="00E95806" w:rsidRPr="009C4728" w:rsidRDefault="00E95806" w:rsidP="00DA57ED">
            <w:pPr>
              <w:pStyle w:val="TAC"/>
              <w:jc w:val="left"/>
              <w:rPr>
                <w:rFonts w:cs="Arial"/>
              </w:rPr>
            </w:pPr>
            <w:del w:id="503" w:author="Iwajlo Angelow (Nokia)" w:date="2025-10-28T09:38:00Z" w16du:dateUtc="2025-10-28T14:38:00Z">
              <w:r w:rsidRPr="009C4728" w:rsidDel="00E95806">
                <w:rPr>
                  <w:rFonts w:cs="Arial"/>
                </w:rPr>
                <w:delText xml:space="preserve">This requirement does not apply to BS operating in band 66, </w:delText>
              </w:r>
              <w:r w:rsidRPr="009C4728" w:rsidDel="00E95806">
                <w:rPr>
                  <w:rFonts w:cs="v5.0.0"/>
                </w:rPr>
                <w:delText xml:space="preserve">since it is already covered by the requirement in sub-clause 6.6.1.2. </w:delText>
              </w:r>
              <w:r w:rsidRPr="009C4728" w:rsidDel="00E95806">
                <w:rPr>
                  <w:rFonts w:cs="Arial"/>
                </w:rPr>
                <w:delText xml:space="preserve">For BS operating in Band 4, it applies for 1755 MHz to 1780 MHz, while the rest is covered in sub-clause </w:delText>
              </w:r>
              <w:r w:rsidRPr="009C4728" w:rsidDel="00E95806">
                <w:rPr>
                  <w:rFonts w:cs="v5.0.0"/>
                </w:rPr>
                <w:delText>6.6.1.2</w:delText>
              </w:r>
              <w:r w:rsidRPr="009C4728" w:rsidDel="00E95806">
                <w:rPr>
                  <w:rFonts w:cs="Arial"/>
                </w:rPr>
                <w:delText xml:space="preserve">. For BS operating in Band 10, it applies for 1770 MHz to 1780 MHz, while the rest is covered in sub-clause </w:delText>
              </w:r>
              <w:r w:rsidRPr="009C4728" w:rsidDel="00E95806">
                <w:rPr>
                  <w:rFonts w:cs="v5.0.0"/>
                </w:rPr>
                <w:delText>6.6.1.2</w:delText>
              </w:r>
              <w:r w:rsidRPr="009C4728" w:rsidDel="00E95806">
                <w:rPr>
                  <w:rFonts w:cs="Arial"/>
                </w:rPr>
                <w:delText>.</w:delText>
              </w:r>
            </w:del>
          </w:p>
        </w:tc>
      </w:tr>
      <w:tr w:rsidR="00E95806" w:rsidRPr="009C4728" w14:paraId="5F3908DF" w14:textId="77777777" w:rsidTr="00DA57ED">
        <w:trPr>
          <w:cantSplit/>
          <w:trHeight w:val="113"/>
          <w:jc w:val="center"/>
        </w:trPr>
        <w:tc>
          <w:tcPr>
            <w:tcW w:w="1698" w:type="dxa"/>
            <w:tcBorders>
              <w:top w:val="single" w:sz="4" w:space="0" w:color="auto"/>
              <w:left w:val="single" w:sz="4" w:space="0" w:color="auto"/>
              <w:bottom w:val="single" w:sz="4" w:space="0" w:color="auto"/>
              <w:right w:val="single" w:sz="4" w:space="0" w:color="auto"/>
            </w:tcBorders>
          </w:tcPr>
          <w:p w14:paraId="562C0632" w14:textId="4C204FBB" w:rsidR="00E95806" w:rsidRPr="009C4728" w:rsidRDefault="00E95806" w:rsidP="00DA57ED">
            <w:pPr>
              <w:pStyle w:val="TAC"/>
              <w:rPr>
                <w:rFonts w:cs="Arial"/>
              </w:rPr>
            </w:pPr>
            <w:del w:id="504" w:author="Iwajlo Angelow (Nokia)" w:date="2025-10-28T09:38:00Z" w16du:dateUtc="2025-10-28T14:38:00Z">
              <w:r w:rsidRPr="009C4728" w:rsidDel="00E95806">
                <w:rPr>
                  <w:rFonts w:cs="Arial"/>
                </w:rPr>
                <w:delText>E-UTRA Band 67</w:delText>
              </w:r>
              <w:r w:rsidDel="00E95806">
                <w:rPr>
                  <w:rFonts w:cs="Arial"/>
                </w:rPr>
                <w:delText xml:space="preserve"> or NR band n67</w:delText>
              </w:r>
            </w:del>
          </w:p>
        </w:tc>
        <w:tc>
          <w:tcPr>
            <w:tcW w:w="1418" w:type="dxa"/>
            <w:tcBorders>
              <w:top w:val="single" w:sz="2" w:space="0" w:color="auto"/>
              <w:left w:val="single" w:sz="4" w:space="0" w:color="auto"/>
              <w:bottom w:val="single" w:sz="2" w:space="0" w:color="auto"/>
              <w:right w:val="single" w:sz="2" w:space="0" w:color="auto"/>
            </w:tcBorders>
          </w:tcPr>
          <w:p w14:paraId="71F686E6" w14:textId="0E0C9EBD" w:rsidR="00E95806" w:rsidRPr="009C4728" w:rsidRDefault="00E95806" w:rsidP="00DA57ED">
            <w:pPr>
              <w:pStyle w:val="TAC"/>
              <w:rPr>
                <w:rFonts w:cs="Arial"/>
                <w:lang w:eastAsia="zh-CN"/>
              </w:rPr>
            </w:pPr>
            <w:del w:id="505" w:author="Iwajlo Angelow (Nokia)" w:date="2025-10-28T09:38:00Z" w16du:dateUtc="2025-10-28T14:38:00Z">
              <w:r w:rsidRPr="009C4728" w:rsidDel="00E95806">
                <w:rPr>
                  <w:rFonts w:cs="Arial"/>
                  <w:lang w:eastAsia="zh-CN"/>
                </w:rPr>
                <w:delText>738 – 758 MHz</w:delText>
              </w:r>
            </w:del>
          </w:p>
        </w:tc>
        <w:tc>
          <w:tcPr>
            <w:tcW w:w="1276" w:type="dxa"/>
            <w:tcBorders>
              <w:top w:val="single" w:sz="2" w:space="0" w:color="auto"/>
              <w:left w:val="single" w:sz="2" w:space="0" w:color="auto"/>
              <w:bottom w:val="single" w:sz="2" w:space="0" w:color="auto"/>
              <w:right w:val="single" w:sz="2" w:space="0" w:color="auto"/>
            </w:tcBorders>
          </w:tcPr>
          <w:p w14:paraId="19A2247C" w14:textId="01C8C3CF" w:rsidR="00E95806" w:rsidRPr="009C4728" w:rsidRDefault="00E95806" w:rsidP="00DA57ED">
            <w:pPr>
              <w:pStyle w:val="TAC"/>
              <w:rPr>
                <w:rFonts w:cs="Arial"/>
              </w:rPr>
            </w:pPr>
            <w:del w:id="506"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C5E777E" w14:textId="56B1E5C6" w:rsidR="00E95806" w:rsidRPr="009C4728" w:rsidRDefault="00E95806" w:rsidP="00DA57ED">
            <w:pPr>
              <w:pStyle w:val="TAC"/>
              <w:rPr>
                <w:rFonts w:cs="Arial"/>
              </w:rPr>
            </w:pPr>
            <w:del w:id="507"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F1B23CB" w14:textId="69AE16E9" w:rsidR="00E95806" w:rsidRPr="009C4728" w:rsidRDefault="00E95806" w:rsidP="00DA57ED">
            <w:pPr>
              <w:pStyle w:val="TAL"/>
              <w:rPr>
                <w:rFonts w:cs="Arial"/>
              </w:rPr>
            </w:pPr>
            <w:del w:id="508" w:author="Iwajlo Angelow (Nokia)" w:date="2025-10-28T09:38:00Z" w16du:dateUtc="2025-10-28T14:38:00Z">
              <w:r w:rsidRPr="009C4728" w:rsidDel="00E95806">
                <w:rPr>
                  <w:rFonts w:cs="Arial"/>
                </w:rPr>
                <w:delText>This requirement does not apply to BS operating in band 28 or 67.</w:delText>
              </w:r>
            </w:del>
          </w:p>
        </w:tc>
      </w:tr>
      <w:tr w:rsidR="00E95806" w:rsidRPr="009C4728" w14:paraId="60D6AC60"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2A1642F5" w14:textId="7E25D4E0" w:rsidR="00E95806" w:rsidRPr="009C4728" w:rsidRDefault="00E95806" w:rsidP="00DA57ED">
            <w:pPr>
              <w:pStyle w:val="TAC"/>
              <w:rPr>
                <w:rFonts w:cs="Arial"/>
              </w:rPr>
            </w:pPr>
            <w:del w:id="509" w:author="Iwajlo Angelow (Nokia)" w:date="2025-10-28T09:38:00Z" w16du:dateUtc="2025-10-28T14:38:00Z">
              <w:r w:rsidRPr="009C4728" w:rsidDel="00E95806">
                <w:rPr>
                  <w:rFonts w:cs="Arial"/>
                </w:rPr>
                <w:delText>E-UTRA Band 68</w:delText>
              </w:r>
              <w:r w:rsidDel="00E95806">
                <w:rPr>
                  <w:rFonts w:cs="Arial"/>
                </w:rPr>
                <w:delText xml:space="preserve"> or NR Band n68</w:delText>
              </w:r>
            </w:del>
          </w:p>
        </w:tc>
        <w:tc>
          <w:tcPr>
            <w:tcW w:w="1418" w:type="dxa"/>
            <w:tcBorders>
              <w:top w:val="single" w:sz="2" w:space="0" w:color="auto"/>
              <w:left w:val="single" w:sz="4" w:space="0" w:color="auto"/>
              <w:bottom w:val="single" w:sz="2" w:space="0" w:color="auto"/>
              <w:right w:val="single" w:sz="2" w:space="0" w:color="auto"/>
            </w:tcBorders>
          </w:tcPr>
          <w:p w14:paraId="331372B8" w14:textId="56D7C577" w:rsidR="00E95806" w:rsidRPr="009C4728" w:rsidRDefault="00E95806" w:rsidP="00DA57ED">
            <w:pPr>
              <w:pStyle w:val="TAC"/>
              <w:rPr>
                <w:rFonts w:cs="Arial"/>
                <w:lang w:eastAsia="zh-CN"/>
              </w:rPr>
            </w:pPr>
            <w:del w:id="510" w:author="Iwajlo Angelow (Nokia)" w:date="2025-10-28T09:38:00Z" w16du:dateUtc="2025-10-28T14:38:00Z">
              <w:r w:rsidRPr="009C4728" w:rsidDel="00E95806">
                <w:rPr>
                  <w:rFonts w:cs="Arial"/>
                </w:rPr>
                <w:delText>753 -783 MHz</w:delText>
              </w:r>
            </w:del>
          </w:p>
        </w:tc>
        <w:tc>
          <w:tcPr>
            <w:tcW w:w="1276" w:type="dxa"/>
            <w:tcBorders>
              <w:top w:val="single" w:sz="2" w:space="0" w:color="auto"/>
              <w:left w:val="single" w:sz="2" w:space="0" w:color="auto"/>
              <w:bottom w:val="single" w:sz="2" w:space="0" w:color="auto"/>
              <w:right w:val="single" w:sz="2" w:space="0" w:color="auto"/>
            </w:tcBorders>
          </w:tcPr>
          <w:p w14:paraId="0C24BBC9" w14:textId="79E4BA9B" w:rsidR="00E95806" w:rsidRPr="009C4728" w:rsidRDefault="00E95806" w:rsidP="00DA57ED">
            <w:pPr>
              <w:pStyle w:val="TAC"/>
              <w:rPr>
                <w:rFonts w:cs="Arial"/>
              </w:rPr>
            </w:pPr>
            <w:del w:id="511"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844D7AC" w14:textId="1D3E4B8A" w:rsidR="00E95806" w:rsidRPr="009C4728" w:rsidRDefault="00E95806" w:rsidP="00DA57ED">
            <w:pPr>
              <w:pStyle w:val="TAC"/>
              <w:rPr>
                <w:rFonts w:cs="Arial"/>
              </w:rPr>
            </w:pPr>
            <w:del w:id="512"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412D088" w14:textId="0E9FA309" w:rsidR="00E95806" w:rsidRPr="009C4728" w:rsidRDefault="00E95806" w:rsidP="00DA57ED">
            <w:pPr>
              <w:pStyle w:val="TAL"/>
              <w:rPr>
                <w:rFonts w:cs="Arial"/>
              </w:rPr>
            </w:pPr>
            <w:del w:id="513" w:author="Iwajlo Angelow (Nokia)" w:date="2025-10-28T09:38:00Z" w16du:dateUtc="2025-10-28T14:38:00Z">
              <w:r w:rsidRPr="009C4728" w:rsidDel="00E95806">
                <w:rPr>
                  <w:rFonts w:cs="Arial"/>
                </w:rPr>
                <w:delText>This requirement does not apply to BS operating in band 28, or 68.</w:delText>
              </w:r>
            </w:del>
          </w:p>
        </w:tc>
      </w:tr>
      <w:tr w:rsidR="00E95806" w:rsidRPr="009C4728" w14:paraId="5C45D1C3"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269FB6D8"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58363962" w14:textId="2270B3E6" w:rsidR="00E95806" w:rsidRPr="009C4728" w:rsidRDefault="00E95806" w:rsidP="00DA57ED">
            <w:pPr>
              <w:pStyle w:val="TAC"/>
              <w:rPr>
                <w:rFonts w:cs="Arial"/>
                <w:lang w:eastAsia="zh-CN"/>
              </w:rPr>
            </w:pPr>
            <w:del w:id="514" w:author="Iwajlo Angelow (Nokia)" w:date="2025-10-28T09:38:00Z" w16du:dateUtc="2025-10-28T14:38:00Z">
              <w:r w:rsidRPr="009C4728" w:rsidDel="00E95806">
                <w:rPr>
                  <w:rFonts w:cs="Arial"/>
                </w:rPr>
                <w:delText>698-728 MHz</w:delText>
              </w:r>
            </w:del>
          </w:p>
        </w:tc>
        <w:tc>
          <w:tcPr>
            <w:tcW w:w="1276" w:type="dxa"/>
            <w:tcBorders>
              <w:top w:val="single" w:sz="2" w:space="0" w:color="auto"/>
              <w:left w:val="single" w:sz="2" w:space="0" w:color="auto"/>
              <w:bottom w:val="single" w:sz="2" w:space="0" w:color="auto"/>
              <w:right w:val="single" w:sz="2" w:space="0" w:color="auto"/>
            </w:tcBorders>
          </w:tcPr>
          <w:p w14:paraId="3344584B" w14:textId="3220768C" w:rsidR="00E95806" w:rsidRPr="009C4728" w:rsidRDefault="00E95806" w:rsidP="00DA57ED">
            <w:pPr>
              <w:pStyle w:val="TAC"/>
              <w:rPr>
                <w:rFonts w:cs="Arial"/>
              </w:rPr>
            </w:pPr>
            <w:del w:id="515"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FFBFA1B" w14:textId="7672EDFA" w:rsidR="00E95806" w:rsidRPr="009C4728" w:rsidRDefault="00E95806" w:rsidP="00DA57ED">
            <w:pPr>
              <w:pStyle w:val="TAC"/>
              <w:rPr>
                <w:rFonts w:cs="Arial"/>
              </w:rPr>
            </w:pPr>
            <w:del w:id="516"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0B6B4E0" w14:textId="3CDFF2D0" w:rsidR="00E95806" w:rsidRPr="009C4728" w:rsidRDefault="00E95806" w:rsidP="00DA57ED">
            <w:pPr>
              <w:pStyle w:val="TAL"/>
              <w:rPr>
                <w:rFonts w:cs="v5.0.0"/>
              </w:rPr>
            </w:pPr>
            <w:del w:id="517" w:author="Iwajlo Angelow (Nokia)" w:date="2025-10-28T09:38:00Z" w16du:dateUtc="2025-10-28T14:38:00Z">
              <w:r w:rsidRPr="009C4728" w:rsidDel="00E95806">
                <w:rPr>
                  <w:rFonts w:cs="Arial"/>
                </w:rPr>
                <w:delText xml:space="preserve">This requirement does not apply to BS operating in band 68, </w:delText>
              </w:r>
              <w:r w:rsidRPr="009C4728" w:rsidDel="00E95806">
                <w:rPr>
                  <w:rFonts w:cs="v5.0.0"/>
                </w:rPr>
                <w:delText xml:space="preserve">since it is already covered by the requirement in sub-clause 6.6.1.2. </w:delText>
              </w:r>
              <w:r w:rsidRPr="009C4728" w:rsidDel="00E95806">
                <w:rPr>
                  <w:rFonts w:cs="Arial"/>
                </w:rPr>
                <w:delText xml:space="preserve">For BS operating in Band 28, it applies between 698 MHz and 703 MHz, while the rest is covered in sub-clause </w:delText>
              </w:r>
              <w:r w:rsidRPr="009C4728" w:rsidDel="00E95806">
                <w:rPr>
                  <w:rFonts w:cs="v5.0.0"/>
                </w:rPr>
                <w:delText>6.6.1.2</w:delText>
              </w:r>
              <w:r w:rsidRPr="009C4728" w:rsidDel="00E95806">
                <w:rPr>
                  <w:rFonts w:cs="Arial"/>
                </w:rPr>
                <w:delText>.</w:delText>
              </w:r>
            </w:del>
          </w:p>
        </w:tc>
      </w:tr>
      <w:tr w:rsidR="00E95806" w:rsidRPr="009C4728" w14:paraId="3EA789D0"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7D8CFE40" w14:textId="71FB074B" w:rsidR="00E95806" w:rsidRPr="009C4728" w:rsidRDefault="00E95806" w:rsidP="00DA57ED">
            <w:pPr>
              <w:pStyle w:val="TAC"/>
              <w:rPr>
                <w:rFonts w:cs="Arial"/>
              </w:rPr>
            </w:pPr>
            <w:del w:id="518" w:author="Iwajlo Angelow (Nokia)" w:date="2025-10-28T09:38:00Z" w16du:dateUtc="2025-10-28T14:38:00Z">
              <w:r w:rsidRPr="009C4728" w:rsidDel="00E95806">
                <w:rPr>
                  <w:rFonts w:cs="Arial"/>
                </w:rPr>
                <w:delText>E-UTRA Band 69</w:delText>
              </w:r>
            </w:del>
          </w:p>
        </w:tc>
        <w:tc>
          <w:tcPr>
            <w:tcW w:w="1418" w:type="dxa"/>
            <w:tcBorders>
              <w:top w:val="single" w:sz="2" w:space="0" w:color="auto"/>
              <w:left w:val="single" w:sz="4" w:space="0" w:color="auto"/>
              <w:bottom w:val="single" w:sz="2" w:space="0" w:color="auto"/>
              <w:right w:val="single" w:sz="2" w:space="0" w:color="auto"/>
            </w:tcBorders>
          </w:tcPr>
          <w:p w14:paraId="2502EA58" w14:textId="7829ADBC" w:rsidR="00E95806" w:rsidRPr="009C4728" w:rsidRDefault="00E95806" w:rsidP="00DA57ED">
            <w:pPr>
              <w:pStyle w:val="TAC"/>
              <w:rPr>
                <w:rFonts w:cs="Arial"/>
              </w:rPr>
            </w:pPr>
            <w:del w:id="519" w:author="Iwajlo Angelow (Nokia)" w:date="2025-10-28T09:38:00Z" w16du:dateUtc="2025-10-28T14:38:00Z">
              <w:r w:rsidRPr="009C4728" w:rsidDel="00E95806">
                <w:rPr>
                  <w:rFonts w:cs="Arial"/>
                </w:rPr>
                <w:delText>2570 - 2620 MHz</w:delText>
              </w:r>
            </w:del>
          </w:p>
        </w:tc>
        <w:tc>
          <w:tcPr>
            <w:tcW w:w="1276" w:type="dxa"/>
            <w:tcBorders>
              <w:top w:val="single" w:sz="2" w:space="0" w:color="auto"/>
              <w:left w:val="single" w:sz="2" w:space="0" w:color="auto"/>
              <w:bottom w:val="single" w:sz="2" w:space="0" w:color="auto"/>
              <w:right w:val="single" w:sz="2" w:space="0" w:color="auto"/>
            </w:tcBorders>
          </w:tcPr>
          <w:p w14:paraId="7BE4E6A4" w14:textId="704A9456" w:rsidR="00E95806" w:rsidRPr="009C4728" w:rsidRDefault="00E95806" w:rsidP="00DA57ED">
            <w:pPr>
              <w:pStyle w:val="TAC"/>
              <w:rPr>
                <w:rFonts w:cs="Arial"/>
              </w:rPr>
            </w:pPr>
            <w:del w:id="520"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7711605" w14:textId="4B32A0AB" w:rsidR="00E95806" w:rsidRPr="009C4728" w:rsidRDefault="00E95806" w:rsidP="00DA57ED">
            <w:pPr>
              <w:pStyle w:val="TAC"/>
              <w:rPr>
                <w:rFonts w:cs="Arial"/>
              </w:rPr>
            </w:pPr>
            <w:del w:id="521"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8667BC8" w14:textId="58B24CA1" w:rsidR="00E95806" w:rsidRPr="009C4728" w:rsidRDefault="00E95806" w:rsidP="00DA57ED">
            <w:pPr>
              <w:pStyle w:val="TAL"/>
              <w:rPr>
                <w:rFonts w:cs="Arial"/>
              </w:rPr>
            </w:pPr>
            <w:del w:id="522" w:author="Iwajlo Angelow (Nokia)" w:date="2025-10-28T09:38:00Z" w16du:dateUtc="2025-10-28T14:38:00Z">
              <w:r w:rsidRPr="009C4728" w:rsidDel="00E95806">
                <w:rPr>
                  <w:rFonts w:cs="Arial"/>
                </w:rPr>
                <w:delText>This requirement does not apply to BS operating in Band 38 or 69.</w:delText>
              </w:r>
            </w:del>
          </w:p>
        </w:tc>
      </w:tr>
      <w:tr w:rsidR="00E95806" w:rsidRPr="009C4728" w14:paraId="3C602ECB"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3C5EC874" w14:textId="4B4D79E8" w:rsidR="00E95806" w:rsidRPr="009C4728" w:rsidRDefault="00E95806" w:rsidP="00DA57ED">
            <w:pPr>
              <w:pStyle w:val="TAC"/>
              <w:rPr>
                <w:rFonts w:cs="Arial"/>
              </w:rPr>
            </w:pPr>
            <w:del w:id="523" w:author="Iwajlo Angelow (Nokia)" w:date="2025-10-28T09:38:00Z" w16du:dateUtc="2025-10-28T14:38:00Z">
              <w:r w:rsidRPr="009C4728" w:rsidDel="00E95806">
                <w:rPr>
                  <w:rFonts w:cs="Arial"/>
                </w:rPr>
                <w:delText>E-UTRA Band 70 or NR Band n70</w:delText>
              </w:r>
            </w:del>
          </w:p>
        </w:tc>
        <w:tc>
          <w:tcPr>
            <w:tcW w:w="1418" w:type="dxa"/>
            <w:tcBorders>
              <w:top w:val="single" w:sz="2" w:space="0" w:color="auto"/>
              <w:left w:val="single" w:sz="4" w:space="0" w:color="auto"/>
              <w:bottom w:val="single" w:sz="2" w:space="0" w:color="auto"/>
              <w:right w:val="single" w:sz="2" w:space="0" w:color="auto"/>
            </w:tcBorders>
          </w:tcPr>
          <w:p w14:paraId="1B3CE674" w14:textId="2E213726" w:rsidR="00E95806" w:rsidRPr="009C4728" w:rsidRDefault="00E95806" w:rsidP="00DA57ED">
            <w:pPr>
              <w:pStyle w:val="TAC"/>
              <w:rPr>
                <w:rFonts w:cs="Arial"/>
              </w:rPr>
            </w:pPr>
            <w:del w:id="524" w:author="Iwajlo Angelow (Nokia)" w:date="2025-10-28T09:38:00Z" w16du:dateUtc="2025-10-28T14:38:00Z">
              <w:r w:rsidRPr="009C4728" w:rsidDel="00E95806">
                <w:rPr>
                  <w:rFonts w:cs="Arial"/>
                </w:rPr>
                <w:delText>1995 - 2020 MHz</w:delText>
              </w:r>
            </w:del>
          </w:p>
        </w:tc>
        <w:tc>
          <w:tcPr>
            <w:tcW w:w="1276" w:type="dxa"/>
            <w:tcBorders>
              <w:top w:val="single" w:sz="2" w:space="0" w:color="auto"/>
              <w:left w:val="single" w:sz="2" w:space="0" w:color="auto"/>
              <w:bottom w:val="single" w:sz="2" w:space="0" w:color="auto"/>
              <w:right w:val="single" w:sz="2" w:space="0" w:color="auto"/>
            </w:tcBorders>
          </w:tcPr>
          <w:p w14:paraId="0A61C197" w14:textId="725125BA" w:rsidR="00E95806" w:rsidRPr="009C4728" w:rsidRDefault="00E95806" w:rsidP="00DA57ED">
            <w:pPr>
              <w:pStyle w:val="TAC"/>
              <w:rPr>
                <w:rFonts w:cs="Arial"/>
              </w:rPr>
            </w:pPr>
            <w:del w:id="525"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34C8257" w14:textId="18182BB3" w:rsidR="00E95806" w:rsidRPr="009C4728" w:rsidRDefault="00E95806" w:rsidP="00DA57ED">
            <w:pPr>
              <w:pStyle w:val="TAC"/>
              <w:rPr>
                <w:rFonts w:cs="Arial"/>
              </w:rPr>
            </w:pPr>
            <w:del w:id="526"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9311E33" w14:textId="4653CE25" w:rsidR="00E95806" w:rsidRPr="009C4728" w:rsidRDefault="00E95806" w:rsidP="00DA57ED">
            <w:pPr>
              <w:pStyle w:val="TAL"/>
              <w:rPr>
                <w:rFonts w:cs="Arial"/>
              </w:rPr>
            </w:pPr>
            <w:del w:id="527" w:author="Iwajlo Angelow (Nokia)" w:date="2025-10-28T09:38:00Z" w16du:dateUtc="2025-10-28T14:38:00Z">
              <w:r w:rsidRPr="009C4728" w:rsidDel="00E95806">
                <w:rPr>
                  <w:rFonts w:cs="Arial"/>
                </w:rPr>
                <w:delText>This requirement does not apply to BS operating in band 2, 25, 70</w:delText>
              </w:r>
            </w:del>
          </w:p>
        </w:tc>
      </w:tr>
      <w:tr w:rsidR="00E95806" w:rsidRPr="009C4728" w14:paraId="2CAA86FD"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50EFF84A"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11500DB" w14:textId="041F798D" w:rsidR="00E95806" w:rsidRPr="009C4728" w:rsidRDefault="00E95806" w:rsidP="00DA57ED">
            <w:pPr>
              <w:pStyle w:val="TAC"/>
              <w:rPr>
                <w:rFonts w:cs="Arial"/>
              </w:rPr>
            </w:pPr>
            <w:del w:id="528" w:author="Iwajlo Angelow (Nokia)" w:date="2025-10-28T09:38:00Z" w16du:dateUtc="2025-10-28T14:38:00Z">
              <w:r w:rsidRPr="009C4728" w:rsidDel="00E95806">
                <w:rPr>
                  <w:rFonts w:cs="Arial"/>
                </w:rPr>
                <w:delText>1695 – 1710 MHz</w:delText>
              </w:r>
            </w:del>
          </w:p>
        </w:tc>
        <w:tc>
          <w:tcPr>
            <w:tcW w:w="1276" w:type="dxa"/>
            <w:tcBorders>
              <w:top w:val="single" w:sz="2" w:space="0" w:color="auto"/>
              <w:left w:val="single" w:sz="2" w:space="0" w:color="auto"/>
              <w:bottom w:val="single" w:sz="2" w:space="0" w:color="auto"/>
              <w:right w:val="single" w:sz="2" w:space="0" w:color="auto"/>
            </w:tcBorders>
          </w:tcPr>
          <w:p w14:paraId="3DCEA075" w14:textId="6533826D" w:rsidR="00E95806" w:rsidRPr="009C4728" w:rsidRDefault="00E95806" w:rsidP="00DA57ED">
            <w:pPr>
              <w:pStyle w:val="TAC"/>
              <w:rPr>
                <w:rFonts w:cs="Arial"/>
              </w:rPr>
            </w:pPr>
            <w:del w:id="529"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3AEE8C9C" w14:textId="2573C404" w:rsidR="00E95806" w:rsidRPr="009C4728" w:rsidRDefault="00E95806" w:rsidP="00DA57ED">
            <w:pPr>
              <w:pStyle w:val="TAC"/>
              <w:rPr>
                <w:rFonts w:cs="Arial"/>
              </w:rPr>
            </w:pPr>
            <w:del w:id="530"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C9509EC" w14:textId="764A8F98" w:rsidR="00E95806" w:rsidRPr="009C4728" w:rsidRDefault="00E95806" w:rsidP="00DA57ED">
            <w:pPr>
              <w:pStyle w:val="TAL"/>
              <w:rPr>
                <w:rFonts w:cs="Arial"/>
              </w:rPr>
            </w:pPr>
            <w:del w:id="531" w:author="Iwajlo Angelow (Nokia)" w:date="2025-10-28T09:38:00Z" w16du:dateUtc="2025-10-28T14:38:00Z">
              <w:r w:rsidRPr="009C4728" w:rsidDel="00E95806">
                <w:rPr>
                  <w:rFonts w:cs="Arial"/>
                </w:rPr>
                <w:delText>This requirement does not apply to BS operating in band 70, since it is already covered by the requirement in sub-clause 6.6.1.2</w:delText>
              </w:r>
            </w:del>
          </w:p>
        </w:tc>
      </w:tr>
      <w:tr w:rsidR="00E95806" w:rsidRPr="009C4728" w14:paraId="3D66E7C6"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25097340" w14:textId="27E10294" w:rsidR="00E95806" w:rsidRPr="009C4728" w:rsidRDefault="00E95806" w:rsidP="00DA57ED">
            <w:pPr>
              <w:pStyle w:val="TAC"/>
              <w:rPr>
                <w:rFonts w:cs="Arial"/>
              </w:rPr>
            </w:pPr>
            <w:del w:id="532" w:author="Iwajlo Angelow (Nokia)" w:date="2025-10-28T09:38:00Z" w16du:dateUtc="2025-10-28T14:38:00Z">
              <w:r w:rsidRPr="009C4728" w:rsidDel="00E95806">
                <w:rPr>
                  <w:rFonts w:cs="Arial"/>
                </w:rPr>
                <w:delText>E-UTRA Band 71 or NR Band n71</w:delText>
              </w:r>
            </w:del>
          </w:p>
        </w:tc>
        <w:tc>
          <w:tcPr>
            <w:tcW w:w="1418" w:type="dxa"/>
            <w:tcBorders>
              <w:top w:val="single" w:sz="2" w:space="0" w:color="auto"/>
              <w:left w:val="single" w:sz="4" w:space="0" w:color="auto"/>
              <w:bottom w:val="single" w:sz="2" w:space="0" w:color="auto"/>
              <w:right w:val="single" w:sz="2" w:space="0" w:color="auto"/>
            </w:tcBorders>
          </w:tcPr>
          <w:p w14:paraId="769721D5" w14:textId="187A5379" w:rsidR="00E95806" w:rsidRPr="009C4728" w:rsidRDefault="00E95806" w:rsidP="00DA57ED">
            <w:pPr>
              <w:pStyle w:val="TAC"/>
              <w:rPr>
                <w:rFonts w:cs="Arial"/>
              </w:rPr>
            </w:pPr>
            <w:del w:id="533" w:author="Iwajlo Angelow (Nokia)" w:date="2025-10-28T09:38:00Z" w16du:dateUtc="2025-10-28T14:38:00Z">
              <w:r w:rsidRPr="009C4728" w:rsidDel="00E95806">
                <w:rPr>
                  <w:rFonts w:cs="Arial"/>
                </w:rPr>
                <w:delText>617 – 652 MHz</w:delText>
              </w:r>
            </w:del>
          </w:p>
        </w:tc>
        <w:tc>
          <w:tcPr>
            <w:tcW w:w="1276" w:type="dxa"/>
            <w:tcBorders>
              <w:top w:val="single" w:sz="2" w:space="0" w:color="auto"/>
              <w:left w:val="single" w:sz="2" w:space="0" w:color="auto"/>
              <w:bottom w:val="single" w:sz="2" w:space="0" w:color="auto"/>
              <w:right w:val="single" w:sz="2" w:space="0" w:color="auto"/>
            </w:tcBorders>
          </w:tcPr>
          <w:p w14:paraId="1EF9E270" w14:textId="61912661" w:rsidR="00E95806" w:rsidRPr="009C4728" w:rsidRDefault="00E95806" w:rsidP="00DA57ED">
            <w:pPr>
              <w:pStyle w:val="TAC"/>
              <w:rPr>
                <w:rFonts w:cs="Arial"/>
              </w:rPr>
            </w:pPr>
            <w:del w:id="534"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370B87A" w14:textId="3B08F44E" w:rsidR="00E95806" w:rsidRPr="009C4728" w:rsidRDefault="00E95806" w:rsidP="00DA57ED">
            <w:pPr>
              <w:pStyle w:val="TAC"/>
              <w:rPr>
                <w:rFonts w:cs="Arial"/>
              </w:rPr>
            </w:pPr>
            <w:del w:id="535"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6621FB3" w14:textId="4686C38E" w:rsidR="00E95806" w:rsidRPr="009C4728" w:rsidRDefault="00E95806" w:rsidP="00DA57ED">
            <w:pPr>
              <w:pStyle w:val="TAL"/>
              <w:rPr>
                <w:rFonts w:cs="Arial"/>
              </w:rPr>
            </w:pPr>
            <w:del w:id="536" w:author="Iwajlo Angelow (Nokia)" w:date="2025-10-28T09:38:00Z" w16du:dateUtc="2025-10-28T14:38:00Z">
              <w:r w:rsidRPr="009C4728" w:rsidDel="00E95806">
                <w:rPr>
                  <w:rFonts w:cs="Arial"/>
                </w:rPr>
                <w:delText>This requirement does not apply to BS operating in band 71</w:delText>
              </w:r>
            </w:del>
          </w:p>
        </w:tc>
      </w:tr>
      <w:tr w:rsidR="00E95806" w:rsidRPr="009C4728" w14:paraId="6759C43E"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2FD6774A"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51AB1BFC" w14:textId="017AEA74" w:rsidR="00E95806" w:rsidRPr="009C4728" w:rsidRDefault="00E95806" w:rsidP="00DA57ED">
            <w:pPr>
              <w:pStyle w:val="TAC"/>
              <w:rPr>
                <w:rFonts w:cs="Arial"/>
              </w:rPr>
            </w:pPr>
            <w:del w:id="537" w:author="Iwajlo Angelow (Nokia)" w:date="2025-10-28T09:38:00Z" w16du:dateUtc="2025-10-28T14:38:00Z">
              <w:r w:rsidRPr="009C4728" w:rsidDel="00E95806">
                <w:rPr>
                  <w:rFonts w:cs="Arial"/>
                </w:rPr>
                <w:delText>663 – 698 MHz</w:delText>
              </w:r>
            </w:del>
          </w:p>
        </w:tc>
        <w:tc>
          <w:tcPr>
            <w:tcW w:w="1276" w:type="dxa"/>
            <w:tcBorders>
              <w:top w:val="single" w:sz="2" w:space="0" w:color="auto"/>
              <w:left w:val="single" w:sz="2" w:space="0" w:color="auto"/>
              <w:bottom w:val="single" w:sz="2" w:space="0" w:color="auto"/>
              <w:right w:val="single" w:sz="2" w:space="0" w:color="auto"/>
            </w:tcBorders>
          </w:tcPr>
          <w:p w14:paraId="2C5D850A" w14:textId="34B79279" w:rsidR="00E95806" w:rsidRPr="009C4728" w:rsidRDefault="00E95806" w:rsidP="00DA57ED">
            <w:pPr>
              <w:pStyle w:val="TAC"/>
              <w:rPr>
                <w:rFonts w:cs="Arial"/>
              </w:rPr>
            </w:pPr>
            <w:del w:id="538"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1AC59917" w14:textId="14379E10" w:rsidR="00E95806" w:rsidRPr="009C4728" w:rsidRDefault="00E95806" w:rsidP="00DA57ED">
            <w:pPr>
              <w:pStyle w:val="TAC"/>
              <w:rPr>
                <w:rFonts w:cs="Arial"/>
              </w:rPr>
            </w:pPr>
            <w:del w:id="539"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98ED3A2" w14:textId="7E2CB563" w:rsidR="00E95806" w:rsidRPr="009C4728" w:rsidRDefault="00E95806" w:rsidP="00DA57ED">
            <w:pPr>
              <w:pStyle w:val="TAL"/>
              <w:rPr>
                <w:rFonts w:cs="Arial"/>
              </w:rPr>
            </w:pPr>
            <w:del w:id="540" w:author="Iwajlo Angelow (Nokia)" w:date="2025-10-28T09:38:00Z" w16du:dateUtc="2025-10-28T14:38:00Z">
              <w:r w:rsidRPr="009C4728" w:rsidDel="00E95806">
                <w:rPr>
                  <w:rFonts w:cs="Arial"/>
                </w:rPr>
                <w:delText>This requirement does not apply to BS operating in band 71, since it is already covered by the requirement in sub-clause 6.6.1.2</w:delText>
              </w:r>
            </w:del>
          </w:p>
        </w:tc>
      </w:tr>
      <w:tr w:rsidR="00E95806" w:rsidRPr="009C4728" w14:paraId="665E21A0"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79CA68EB" w14:textId="7298C5BC" w:rsidR="00E95806" w:rsidRPr="009C4728" w:rsidRDefault="00E95806" w:rsidP="00DA57ED">
            <w:pPr>
              <w:pStyle w:val="TAC"/>
              <w:rPr>
                <w:rFonts w:cs="Arial"/>
              </w:rPr>
            </w:pPr>
            <w:del w:id="541" w:author="Iwajlo Angelow (Nokia)" w:date="2025-10-28T09:38:00Z" w16du:dateUtc="2025-10-28T14:38:00Z">
              <w:r w:rsidRPr="009C4728" w:rsidDel="00E95806">
                <w:delText>E-UTRA Band 72</w:delText>
              </w:r>
              <w:r w:rsidDel="00E95806">
                <w:rPr>
                  <w:rFonts w:cs="Arial"/>
                </w:rPr>
                <w:delText xml:space="preserve"> or NR Band n72</w:delText>
              </w:r>
            </w:del>
          </w:p>
        </w:tc>
        <w:tc>
          <w:tcPr>
            <w:tcW w:w="1418" w:type="dxa"/>
            <w:tcBorders>
              <w:top w:val="single" w:sz="2" w:space="0" w:color="auto"/>
              <w:left w:val="single" w:sz="4" w:space="0" w:color="auto"/>
              <w:bottom w:val="single" w:sz="2" w:space="0" w:color="auto"/>
              <w:right w:val="single" w:sz="2" w:space="0" w:color="auto"/>
            </w:tcBorders>
          </w:tcPr>
          <w:p w14:paraId="6527FCE0" w14:textId="7F720748" w:rsidR="00E95806" w:rsidRPr="009C4728" w:rsidRDefault="00E95806" w:rsidP="00DA57ED">
            <w:pPr>
              <w:pStyle w:val="TAC"/>
              <w:rPr>
                <w:rFonts w:cs="Arial"/>
                <w:u w:val="single"/>
              </w:rPr>
            </w:pPr>
            <w:del w:id="542" w:author="Iwajlo Angelow (Nokia)" w:date="2025-10-28T09:38:00Z" w16du:dateUtc="2025-10-28T14:38:00Z">
              <w:r w:rsidRPr="009C4728" w:rsidDel="00E95806">
                <w:rPr>
                  <w:rFonts w:cs="Arial"/>
                  <w:lang w:eastAsia="zh-CN"/>
                </w:rPr>
                <w:delText>461 - 466 MHz</w:delText>
              </w:r>
            </w:del>
          </w:p>
        </w:tc>
        <w:tc>
          <w:tcPr>
            <w:tcW w:w="1276" w:type="dxa"/>
            <w:tcBorders>
              <w:top w:val="single" w:sz="2" w:space="0" w:color="auto"/>
              <w:left w:val="single" w:sz="2" w:space="0" w:color="auto"/>
              <w:bottom w:val="single" w:sz="2" w:space="0" w:color="auto"/>
              <w:right w:val="single" w:sz="2" w:space="0" w:color="auto"/>
            </w:tcBorders>
          </w:tcPr>
          <w:p w14:paraId="4A1D00CE" w14:textId="22FDD8C7" w:rsidR="00E95806" w:rsidRPr="009C4728" w:rsidRDefault="00E95806" w:rsidP="00DA57ED">
            <w:pPr>
              <w:pStyle w:val="TAC"/>
              <w:rPr>
                <w:rFonts w:cs="Arial"/>
              </w:rPr>
            </w:pPr>
            <w:del w:id="543" w:author="Iwajlo Angelow (Nokia)" w:date="2025-10-28T09:38:00Z" w16du:dateUtc="2025-10-28T14:38:00Z">
              <w:r w:rsidRPr="009C4728" w:rsidDel="00E95806">
                <w:delText>-52 dBm</w:delText>
              </w:r>
            </w:del>
          </w:p>
        </w:tc>
        <w:tc>
          <w:tcPr>
            <w:tcW w:w="1275" w:type="dxa"/>
            <w:tcBorders>
              <w:top w:val="single" w:sz="2" w:space="0" w:color="auto"/>
              <w:left w:val="single" w:sz="2" w:space="0" w:color="auto"/>
              <w:bottom w:val="single" w:sz="2" w:space="0" w:color="auto"/>
              <w:right w:val="single" w:sz="2" w:space="0" w:color="auto"/>
            </w:tcBorders>
          </w:tcPr>
          <w:p w14:paraId="55B4BA19" w14:textId="1D716A0B" w:rsidR="00E95806" w:rsidRPr="009C4728" w:rsidRDefault="00E95806" w:rsidP="00DA57ED">
            <w:pPr>
              <w:pStyle w:val="TAC"/>
              <w:rPr>
                <w:rFonts w:cs="Arial"/>
              </w:rPr>
            </w:pPr>
            <w:del w:id="544" w:author="Iwajlo Angelow (Nokia)" w:date="2025-10-28T09:38:00Z" w16du:dateUtc="2025-10-28T14:38:00Z">
              <w:r w:rsidRPr="009C4728" w:rsidDel="00E95806">
                <w:delText>1 MHz</w:delText>
              </w:r>
            </w:del>
          </w:p>
        </w:tc>
        <w:tc>
          <w:tcPr>
            <w:tcW w:w="4253" w:type="dxa"/>
            <w:tcBorders>
              <w:top w:val="single" w:sz="2" w:space="0" w:color="auto"/>
              <w:left w:val="single" w:sz="2" w:space="0" w:color="auto"/>
              <w:bottom w:val="single" w:sz="2" w:space="0" w:color="auto"/>
              <w:right w:val="single" w:sz="2" w:space="0" w:color="auto"/>
            </w:tcBorders>
          </w:tcPr>
          <w:p w14:paraId="11543411" w14:textId="6782BBF4" w:rsidR="00E95806" w:rsidRPr="009C4728" w:rsidRDefault="00E95806" w:rsidP="00DA57ED">
            <w:pPr>
              <w:pStyle w:val="TAL"/>
              <w:rPr>
                <w:rFonts w:cs="Arial"/>
              </w:rPr>
            </w:pPr>
            <w:del w:id="545" w:author="Iwajlo Angelow (Nokia)" w:date="2025-10-28T09:38:00Z" w16du:dateUtc="2025-10-28T14:38:00Z">
              <w:r w:rsidRPr="009C4728" w:rsidDel="00E95806">
                <w:delText>This requirement does not apply to BS operating in band 31, 72 or 73</w:delText>
              </w:r>
              <w:r w:rsidRPr="009C4728" w:rsidDel="00E95806">
                <w:rPr>
                  <w:rFonts w:cs="v5.0.0"/>
                </w:rPr>
                <w:delText>.</w:delText>
              </w:r>
            </w:del>
          </w:p>
        </w:tc>
      </w:tr>
      <w:tr w:rsidR="00E95806" w:rsidRPr="009C4728" w14:paraId="34D55947"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443CF2D5"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713CAAF2" w14:textId="6E4F8AF5" w:rsidR="00E95806" w:rsidRPr="009C4728" w:rsidRDefault="00E95806" w:rsidP="00DA57ED">
            <w:pPr>
              <w:pStyle w:val="TAC"/>
              <w:rPr>
                <w:rFonts w:cs="Arial"/>
                <w:u w:val="single"/>
              </w:rPr>
            </w:pPr>
            <w:del w:id="546" w:author="Iwajlo Angelow (Nokia)" w:date="2025-10-28T09:38:00Z" w16du:dateUtc="2025-10-28T14:38:00Z">
              <w:r w:rsidRPr="009C4728" w:rsidDel="00E95806">
                <w:rPr>
                  <w:rFonts w:cs="Arial"/>
                  <w:lang w:eastAsia="zh-CN"/>
                </w:rPr>
                <w:delText>451 - 456 MHz</w:delText>
              </w:r>
            </w:del>
          </w:p>
        </w:tc>
        <w:tc>
          <w:tcPr>
            <w:tcW w:w="1276" w:type="dxa"/>
            <w:tcBorders>
              <w:top w:val="single" w:sz="2" w:space="0" w:color="auto"/>
              <w:left w:val="single" w:sz="2" w:space="0" w:color="auto"/>
              <w:bottom w:val="single" w:sz="2" w:space="0" w:color="auto"/>
              <w:right w:val="single" w:sz="2" w:space="0" w:color="auto"/>
            </w:tcBorders>
          </w:tcPr>
          <w:p w14:paraId="3F76F063" w14:textId="6460BD6A" w:rsidR="00E95806" w:rsidRPr="009C4728" w:rsidRDefault="00E95806" w:rsidP="00DA57ED">
            <w:pPr>
              <w:pStyle w:val="TAC"/>
              <w:rPr>
                <w:rFonts w:cs="Arial"/>
              </w:rPr>
            </w:pPr>
            <w:del w:id="547" w:author="Iwajlo Angelow (Nokia)" w:date="2025-10-28T09:38:00Z" w16du:dateUtc="2025-10-28T14:38:00Z">
              <w:r w:rsidRPr="009C4728" w:rsidDel="00E95806">
                <w:delText>-49 dBm</w:delText>
              </w:r>
            </w:del>
          </w:p>
        </w:tc>
        <w:tc>
          <w:tcPr>
            <w:tcW w:w="1275" w:type="dxa"/>
            <w:tcBorders>
              <w:top w:val="single" w:sz="2" w:space="0" w:color="auto"/>
              <w:left w:val="single" w:sz="2" w:space="0" w:color="auto"/>
              <w:bottom w:val="single" w:sz="2" w:space="0" w:color="auto"/>
              <w:right w:val="single" w:sz="2" w:space="0" w:color="auto"/>
            </w:tcBorders>
          </w:tcPr>
          <w:p w14:paraId="50F0E426" w14:textId="330BBD0F" w:rsidR="00E95806" w:rsidRPr="009C4728" w:rsidRDefault="00E95806" w:rsidP="00DA57ED">
            <w:pPr>
              <w:pStyle w:val="TAC"/>
              <w:rPr>
                <w:rFonts w:cs="Arial"/>
              </w:rPr>
            </w:pPr>
            <w:del w:id="548" w:author="Iwajlo Angelow (Nokia)" w:date="2025-10-28T09:38:00Z" w16du:dateUtc="2025-10-28T14:38:00Z">
              <w:r w:rsidRPr="009C4728" w:rsidDel="00E95806">
                <w:delText>1 MHz</w:delText>
              </w:r>
            </w:del>
          </w:p>
        </w:tc>
        <w:tc>
          <w:tcPr>
            <w:tcW w:w="4253" w:type="dxa"/>
            <w:tcBorders>
              <w:top w:val="single" w:sz="2" w:space="0" w:color="auto"/>
              <w:left w:val="single" w:sz="2" w:space="0" w:color="auto"/>
              <w:bottom w:val="single" w:sz="2" w:space="0" w:color="auto"/>
              <w:right w:val="single" w:sz="2" w:space="0" w:color="auto"/>
            </w:tcBorders>
          </w:tcPr>
          <w:p w14:paraId="446D6C02" w14:textId="688435AB" w:rsidR="00E95806" w:rsidRPr="009C4728" w:rsidRDefault="00E95806" w:rsidP="00DA57ED">
            <w:pPr>
              <w:pStyle w:val="TAL"/>
              <w:rPr>
                <w:rFonts w:cs="Arial"/>
              </w:rPr>
            </w:pPr>
            <w:del w:id="549" w:author="Iwajlo Angelow (Nokia)" w:date="2025-10-28T09:38:00Z" w16du:dateUtc="2025-10-28T14:38:00Z">
              <w:r w:rsidRPr="009C4728" w:rsidDel="00E95806">
                <w:delText>This requirement does not apply to BS operating in band 72</w:delText>
              </w:r>
              <w:r w:rsidRPr="009C4728" w:rsidDel="00E95806">
                <w:rPr>
                  <w:rFonts w:cs="v5.0.0"/>
                </w:rPr>
                <w:delText xml:space="preserve">, </w:delText>
              </w:r>
              <w:r w:rsidRPr="009C4728" w:rsidDel="00E95806">
                <w:delText>since it is already covered by the requirement in sub-clause 6.6.1.2.</w:delText>
              </w:r>
              <w:r w:rsidRPr="009C4728" w:rsidDel="00E95806">
                <w:rPr>
                  <w:lang w:eastAsia="zh-CN"/>
                </w:rPr>
                <w:delText xml:space="preserve"> </w:delText>
              </w:r>
              <w:r w:rsidRPr="009C4728" w:rsidDel="00E95806">
                <w:rPr>
                  <w:rFonts w:cs="Arial"/>
                </w:rPr>
                <w:delText>This requirement does not apply to BS operating in band</w:delText>
              </w:r>
              <w:r w:rsidRPr="009C4728" w:rsidDel="00E95806">
                <w:rPr>
                  <w:rFonts w:cs="Arial"/>
                  <w:lang w:eastAsia="zh-CN"/>
                </w:rPr>
                <w:delText xml:space="preserve"> 73.</w:delText>
              </w:r>
            </w:del>
          </w:p>
        </w:tc>
      </w:tr>
      <w:tr w:rsidR="00E95806" w:rsidRPr="009C4728" w14:paraId="5B53B574"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77CEB662" w14:textId="10FA1FCE" w:rsidR="00E95806" w:rsidRPr="009C4728" w:rsidRDefault="00E95806" w:rsidP="00DA57ED">
            <w:pPr>
              <w:pStyle w:val="TAC"/>
              <w:rPr>
                <w:rFonts w:cs="Arial"/>
                <w:lang w:eastAsia="zh-CN"/>
              </w:rPr>
            </w:pPr>
            <w:del w:id="550" w:author="Iwajlo Angelow (Nokia)" w:date="2025-10-28T09:38:00Z" w16du:dateUtc="2025-10-28T14:38:00Z">
              <w:r w:rsidRPr="009C4728" w:rsidDel="00E95806">
                <w:delText>E-UTRA Band 7</w:delText>
              </w:r>
              <w:r w:rsidRPr="009C4728" w:rsidDel="00E95806">
                <w:rPr>
                  <w:lang w:eastAsia="zh-CN"/>
                </w:rPr>
                <w:delText>3</w:delText>
              </w:r>
            </w:del>
          </w:p>
        </w:tc>
        <w:tc>
          <w:tcPr>
            <w:tcW w:w="1418" w:type="dxa"/>
            <w:tcBorders>
              <w:top w:val="single" w:sz="2" w:space="0" w:color="auto"/>
              <w:left w:val="single" w:sz="4" w:space="0" w:color="auto"/>
              <w:bottom w:val="single" w:sz="2" w:space="0" w:color="auto"/>
              <w:right w:val="single" w:sz="2" w:space="0" w:color="auto"/>
            </w:tcBorders>
          </w:tcPr>
          <w:p w14:paraId="5037B347" w14:textId="6DFF8D58" w:rsidR="00E95806" w:rsidRPr="009C4728" w:rsidRDefault="00E95806" w:rsidP="00DA57ED">
            <w:pPr>
              <w:pStyle w:val="TAC"/>
              <w:rPr>
                <w:rFonts w:cs="Arial"/>
                <w:lang w:eastAsia="zh-CN"/>
              </w:rPr>
            </w:pPr>
            <w:del w:id="551" w:author="Iwajlo Angelow (Nokia)" w:date="2025-10-28T09:38:00Z" w16du:dateUtc="2025-10-28T14:38:00Z">
              <w:r w:rsidRPr="009C4728" w:rsidDel="00E95806">
                <w:rPr>
                  <w:rFonts w:cs="Arial"/>
                  <w:lang w:eastAsia="zh-CN"/>
                </w:rPr>
                <w:delText>460 - 465 MHz</w:delText>
              </w:r>
            </w:del>
          </w:p>
        </w:tc>
        <w:tc>
          <w:tcPr>
            <w:tcW w:w="1276" w:type="dxa"/>
            <w:tcBorders>
              <w:top w:val="single" w:sz="2" w:space="0" w:color="auto"/>
              <w:left w:val="single" w:sz="2" w:space="0" w:color="auto"/>
              <w:bottom w:val="single" w:sz="2" w:space="0" w:color="auto"/>
              <w:right w:val="single" w:sz="2" w:space="0" w:color="auto"/>
            </w:tcBorders>
          </w:tcPr>
          <w:p w14:paraId="03E5975E" w14:textId="29BA5FF2" w:rsidR="00E95806" w:rsidRPr="009C4728" w:rsidRDefault="00E95806" w:rsidP="00DA57ED">
            <w:pPr>
              <w:pStyle w:val="TAC"/>
            </w:pPr>
            <w:del w:id="552" w:author="Iwajlo Angelow (Nokia)" w:date="2025-10-28T09:38:00Z" w16du:dateUtc="2025-10-28T14:38:00Z">
              <w:r w:rsidRPr="009C4728" w:rsidDel="00E95806">
                <w:delText>-52 dBm</w:delText>
              </w:r>
            </w:del>
          </w:p>
        </w:tc>
        <w:tc>
          <w:tcPr>
            <w:tcW w:w="1275" w:type="dxa"/>
            <w:tcBorders>
              <w:top w:val="single" w:sz="2" w:space="0" w:color="auto"/>
              <w:left w:val="single" w:sz="2" w:space="0" w:color="auto"/>
              <w:bottom w:val="single" w:sz="2" w:space="0" w:color="auto"/>
              <w:right w:val="single" w:sz="2" w:space="0" w:color="auto"/>
            </w:tcBorders>
          </w:tcPr>
          <w:p w14:paraId="19ECAC32" w14:textId="5CFE7AD0" w:rsidR="00E95806" w:rsidRPr="009C4728" w:rsidRDefault="00E95806" w:rsidP="00DA57ED">
            <w:pPr>
              <w:pStyle w:val="TAC"/>
            </w:pPr>
            <w:del w:id="553" w:author="Iwajlo Angelow (Nokia)" w:date="2025-10-28T09:38:00Z" w16du:dateUtc="2025-10-28T14:38:00Z">
              <w:r w:rsidRPr="009C4728" w:rsidDel="00E95806">
                <w:delText>1 MHz</w:delText>
              </w:r>
            </w:del>
          </w:p>
        </w:tc>
        <w:tc>
          <w:tcPr>
            <w:tcW w:w="4253" w:type="dxa"/>
            <w:tcBorders>
              <w:top w:val="single" w:sz="2" w:space="0" w:color="auto"/>
              <w:left w:val="single" w:sz="2" w:space="0" w:color="auto"/>
              <w:bottom w:val="single" w:sz="2" w:space="0" w:color="auto"/>
              <w:right w:val="single" w:sz="2" w:space="0" w:color="auto"/>
            </w:tcBorders>
          </w:tcPr>
          <w:p w14:paraId="2796B2BD" w14:textId="0B97E37A" w:rsidR="00E95806" w:rsidRPr="009C4728" w:rsidRDefault="00E95806" w:rsidP="00DA57ED">
            <w:pPr>
              <w:pStyle w:val="TAL"/>
            </w:pPr>
            <w:del w:id="554" w:author="Iwajlo Angelow (Nokia)" w:date="2025-10-28T09:38:00Z" w16du:dateUtc="2025-10-28T14:38:00Z">
              <w:r w:rsidRPr="009C4728" w:rsidDel="00E95806">
                <w:delText>This requirement does not apply to BS operating in band 31</w:delText>
              </w:r>
              <w:r w:rsidRPr="009C4728" w:rsidDel="00E95806">
                <w:rPr>
                  <w:lang w:eastAsia="zh-CN"/>
                </w:rPr>
                <w:delText>,</w:delText>
              </w:r>
              <w:r w:rsidRPr="009C4728" w:rsidDel="00E95806">
                <w:delText xml:space="preserve"> </w:delText>
              </w:r>
              <w:r w:rsidRPr="009C4728" w:rsidDel="00E95806">
                <w:rPr>
                  <w:lang w:eastAsia="zh-CN"/>
                </w:rPr>
                <w:delText>72 or</w:delText>
              </w:r>
              <w:r w:rsidRPr="009C4728" w:rsidDel="00E95806">
                <w:delText xml:space="preserve"> 7</w:delText>
              </w:r>
              <w:r w:rsidRPr="009C4728" w:rsidDel="00E95806">
                <w:rPr>
                  <w:lang w:eastAsia="zh-CN"/>
                </w:rPr>
                <w:delText>3</w:delText>
              </w:r>
              <w:r w:rsidRPr="009C4728" w:rsidDel="00E95806">
                <w:rPr>
                  <w:rFonts w:cs="v5.0.0"/>
                </w:rPr>
                <w:delText>.</w:delText>
              </w:r>
            </w:del>
          </w:p>
        </w:tc>
      </w:tr>
      <w:tr w:rsidR="00E95806" w:rsidRPr="009C4728" w14:paraId="227E6EEE"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35651735"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2380D98" w14:textId="1C34D8BC" w:rsidR="00E95806" w:rsidRPr="009C4728" w:rsidRDefault="00E95806" w:rsidP="00DA57ED">
            <w:pPr>
              <w:pStyle w:val="TAC"/>
              <w:rPr>
                <w:rFonts w:cs="Arial"/>
                <w:lang w:eastAsia="zh-CN"/>
              </w:rPr>
            </w:pPr>
            <w:del w:id="555" w:author="Iwajlo Angelow (Nokia)" w:date="2025-10-28T09:38:00Z" w16du:dateUtc="2025-10-28T14:38:00Z">
              <w:r w:rsidRPr="009C4728" w:rsidDel="00E95806">
                <w:rPr>
                  <w:rFonts w:cs="Arial"/>
                  <w:lang w:eastAsia="zh-CN"/>
                </w:rPr>
                <w:delText>450 - 455 MHz</w:delText>
              </w:r>
            </w:del>
          </w:p>
        </w:tc>
        <w:tc>
          <w:tcPr>
            <w:tcW w:w="1276" w:type="dxa"/>
            <w:tcBorders>
              <w:top w:val="single" w:sz="2" w:space="0" w:color="auto"/>
              <w:left w:val="single" w:sz="2" w:space="0" w:color="auto"/>
              <w:bottom w:val="single" w:sz="2" w:space="0" w:color="auto"/>
              <w:right w:val="single" w:sz="2" w:space="0" w:color="auto"/>
            </w:tcBorders>
          </w:tcPr>
          <w:p w14:paraId="3B6E42AE" w14:textId="2B093B4E" w:rsidR="00E95806" w:rsidRPr="009C4728" w:rsidRDefault="00E95806" w:rsidP="00DA57ED">
            <w:pPr>
              <w:pStyle w:val="TAC"/>
            </w:pPr>
            <w:del w:id="556" w:author="Iwajlo Angelow (Nokia)" w:date="2025-10-28T09:38:00Z" w16du:dateUtc="2025-10-28T14:38:00Z">
              <w:r w:rsidRPr="009C4728" w:rsidDel="00E95806">
                <w:delText>-49 dBm</w:delText>
              </w:r>
            </w:del>
          </w:p>
        </w:tc>
        <w:tc>
          <w:tcPr>
            <w:tcW w:w="1275" w:type="dxa"/>
            <w:tcBorders>
              <w:top w:val="single" w:sz="2" w:space="0" w:color="auto"/>
              <w:left w:val="single" w:sz="2" w:space="0" w:color="auto"/>
              <w:bottom w:val="single" w:sz="2" w:space="0" w:color="auto"/>
              <w:right w:val="single" w:sz="2" w:space="0" w:color="auto"/>
            </w:tcBorders>
          </w:tcPr>
          <w:p w14:paraId="1000EB7A" w14:textId="6A2F136D" w:rsidR="00E95806" w:rsidRPr="009C4728" w:rsidRDefault="00E95806" w:rsidP="00DA57ED">
            <w:pPr>
              <w:pStyle w:val="TAC"/>
            </w:pPr>
            <w:del w:id="557" w:author="Iwajlo Angelow (Nokia)" w:date="2025-10-28T09:38:00Z" w16du:dateUtc="2025-10-28T14:38:00Z">
              <w:r w:rsidRPr="009C4728" w:rsidDel="00E95806">
                <w:delText>1 MHz</w:delText>
              </w:r>
            </w:del>
          </w:p>
        </w:tc>
        <w:tc>
          <w:tcPr>
            <w:tcW w:w="4253" w:type="dxa"/>
            <w:tcBorders>
              <w:top w:val="single" w:sz="2" w:space="0" w:color="auto"/>
              <w:left w:val="single" w:sz="2" w:space="0" w:color="auto"/>
              <w:bottom w:val="single" w:sz="2" w:space="0" w:color="auto"/>
              <w:right w:val="single" w:sz="2" w:space="0" w:color="auto"/>
            </w:tcBorders>
          </w:tcPr>
          <w:p w14:paraId="0E565EC5" w14:textId="709A4AA8" w:rsidR="00E95806" w:rsidRPr="009C4728" w:rsidRDefault="00E95806" w:rsidP="00DA57ED">
            <w:pPr>
              <w:pStyle w:val="TAL"/>
              <w:rPr>
                <w:lang w:eastAsia="zh-CN"/>
              </w:rPr>
            </w:pPr>
            <w:del w:id="558" w:author="Iwajlo Angelow (Nokia)" w:date="2025-10-28T09:38:00Z" w16du:dateUtc="2025-10-28T14:38:00Z">
              <w:r w:rsidRPr="009C4728" w:rsidDel="00E95806">
                <w:delText>This requirement does not apply to BS operating in band 7</w:delText>
              </w:r>
              <w:r w:rsidRPr="009C4728" w:rsidDel="00E95806">
                <w:rPr>
                  <w:lang w:eastAsia="zh-CN"/>
                </w:rPr>
                <w:delText>3</w:delText>
              </w:r>
              <w:r w:rsidRPr="009C4728" w:rsidDel="00E95806">
                <w:rPr>
                  <w:rFonts w:cs="v5.0.0"/>
                </w:rPr>
                <w:delText xml:space="preserve">, </w:delText>
              </w:r>
              <w:r w:rsidRPr="009C4728" w:rsidDel="00E95806">
                <w:delText>since it is already covered by the requirement in sub-clause 6.6.1.2.</w:delText>
              </w:r>
            </w:del>
          </w:p>
        </w:tc>
      </w:tr>
      <w:tr w:rsidR="00E95806" w:rsidRPr="009C4728" w14:paraId="49496110"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67725F40" w14:textId="592A0564" w:rsidR="00E95806" w:rsidRPr="009C4728" w:rsidRDefault="00E95806" w:rsidP="00DA57ED">
            <w:pPr>
              <w:pStyle w:val="TAC"/>
              <w:rPr>
                <w:rFonts w:cs="Arial"/>
              </w:rPr>
            </w:pPr>
            <w:del w:id="559" w:author="Iwajlo Angelow (Nokia)" w:date="2025-10-28T09:38:00Z" w16du:dateUtc="2025-10-28T14:38:00Z">
              <w:r w:rsidRPr="009C4728" w:rsidDel="00E95806">
                <w:rPr>
                  <w:rFonts w:cs="Arial"/>
                </w:rPr>
                <w:delText>E-UTRA</w:delText>
              </w:r>
              <w:r w:rsidRPr="009C4728" w:rsidDel="00E95806">
                <w:rPr>
                  <w:rFonts w:cs="Arial"/>
                  <w:lang w:eastAsia="ja-JP"/>
                </w:rPr>
                <w:delText xml:space="preserve"> Band 74 or NR band n74</w:delText>
              </w:r>
            </w:del>
          </w:p>
        </w:tc>
        <w:tc>
          <w:tcPr>
            <w:tcW w:w="1418" w:type="dxa"/>
            <w:tcBorders>
              <w:top w:val="single" w:sz="2" w:space="0" w:color="auto"/>
              <w:left w:val="single" w:sz="4" w:space="0" w:color="auto"/>
              <w:bottom w:val="single" w:sz="2" w:space="0" w:color="auto"/>
              <w:right w:val="single" w:sz="2" w:space="0" w:color="auto"/>
            </w:tcBorders>
          </w:tcPr>
          <w:p w14:paraId="29BCFC55" w14:textId="3602852D" w:rsidR="00E95806" w:rsidRPr="009C4728" w:rsidRDefault="00E95806" w:rsidP="00DA57ED">
            <w:pPr>
              <w:pStyle w:val="TAC"/>
              <w:rPr>
                <w:rFonts w:cs="Arial"/>
              </w:rPr>
            </w:pPr>
            <w:del w:id="560" w:author="Iwajlo Angelow (Nokia)" w:date="2025-10-28T09:38:00Z" w16du:dateUtc="2025-10-28T14:38:00Z">
              <w:r w:rsidRPr="009C4728" w:rsidDel="00E95806">
                <w:rPr>
                  <w:rFonts w:cs="Arial"/>
                  <w:lang w:eastAsia="ja-JP"/>
                </w:rPr>
                <w:delText>1475 – 1518 MHz</w:delText>
              </w:r>
            </w:del>
          </w:p>
        </w:tc>
        <w:tc>
          <w:tcPr>
            <w:tcW w:w="1276" w:type="dxa"/>
            <w:tcBorders>
              <w:top w:val="single" w:sz="2" w:space="0" w:color="auto"/>
              <w:left w:val="single" w:sz="2" w:space="0" w:color="auto"/>
              <w:bottom w:val="single" w:sz="2" w:space="0" w:color="auto"/>
              <w:right w:val="single" w:sz="2" w:space="0" w:color="auto"/>
            </w:tcBorders>
          </w:tcPr>
          <w:p w14:paraId="522919CD" w14:textId="35E890A9" w:rsidR="00E95806" w:rsidRPr="009C4728" w:rsidRDefault="00E95806" w:rsidP="00DA57ED">
            <w:pPr>
              <w:pStyle w:val="TAC"/>
              <w:rPr>
                <w:rFonts w:cs="Arial"/>
              </w:rPr>
            </w:pPr>
            <w:del w:id="561" w:author="Iwajlo Angelow (Nokia)" w:date="2025-10-28T09:38:00Z" w16du:dateUtc="2025-10-28T14:38:00Z">
              <w:r w:rsidRPr="009C4728" w:rsidDel="00E95806">
                <w:rPr>
                  <w:rFonts w:cs="Arial"/>
                  <w:lang w:eastAsia="ja-JP"/>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DCFADE9" w14:textId="2DE499AF" w:rsidR="00E95806" w:rsidRPr="009C4728" w:rsidRDefault="00E95806" w:rsidP="00DA57ED">
            <w:pPr>
              <w:pStyle w:val="TAC"/>
              <w:rPr>
                <w:rFonts w:cs="Arial"/>
              </w:rPr>
            </w:pPr>
            <w:del w:id="562" w:author="Iwajlo Angelow (Nokia)" w:date="2025-10-28T09:38:00Z" w16du:dateUtc="2025-10-28T14:38:00Z">
              <w:r w:rsidRPr="009C4728" w:rsidDel="00E95806">
                <w:rPr>
                  <w:rFonts w:cs="Arial"/>
                  <w:lang w:eastAsia="ja-JP"/>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34F6E5A" w14:textId="5BDC4F8C" w:rsidR="00E95806" w:rsidRPr="009C4728" w:rsidRDefault="00E95806" w:rsidP="00DA57ED">
            <w:pPr>
              <w:pStyle w:val="TAL"/>
              <w:rPr>
                <w:rFonts w:cs="Arial"/>
              </w:rPr>
            </w:pPr>
            <w:del w:id="563" w:author="Iwajlo Angelow (Nokia)" w:date="2025-10-28T09:38:00Z" w16du:dateUtc="2025-10-28T14:38:00Z">
              <w:r w:rsidRPr="009C4728" w:rsidDel="00E95806">
                <w:rPr>
                  <w:rFonts w:cs="Arial"/>
                </w:rPr>
                <w:delText xml:space="preserve">This requirement does not apply to BS operating in band </w:delText>
              </w:r>
              <w:r w:rsidRPr="009C4728" w:rsidDel="00E95806">
                <w:rPr>
                  <w:rFonts w:cs="Arial"/>
                  <w:lang w:eastAsia="ja-JP"/>
                </w:rPr>
                <w:delText>11, 21, 32, 50, 74, 75.</w:delText>
              </w:r>
            </w:del>
          </w:p>
        </w:tc>
      </w:tr>
      <w:tr w:rsidR="00E95806" w:rsidRPr="009C4728" w14:paraId="55F97E98"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1F1D9215"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4C79FF5A" w14:textId="44C4CCA7" w:rsidR="00E95806" w:rsidRPr="009C4728" w:rsidRDefault="00E95806" w:rsidP="00DA57ED">
            <w:pPr>
              <w:pStyle w:val="TAC"/>
              <w:rPr>
                <w:rFonts w:cs="Arial"/>
              </w:rPr>
            </w:pPr>
            <w:del w:id="564" w:author="Iwajlo Angelow (Nokia)" w:date="2025-10-28T09:38:00Z" w16du:dateUtc="2025-10-28T14:38:00Z">
              <w:r w:rsidRPr="009C4728" w:rsidDel="00E95806">
                <w:rPr>
                  <w:rFonts w:cs="Arial"/>
                  <w:lang w:eastAsia="ja-JP"/>
                </w:rPr>
                <w:delText>1427 – 1470 MHz</w:delText>
              </w:r>
            </w:del>
          </w:p>
        </w:tc>
        <w:tc>
          <w:tcPr>
            <w:tcW w:w="1276" w:type="dxa"/>
            <w:tcBorders>
              <w:top w:val="single" w:sz="2" w:space="0" w:color="auto"/>
              <w:left w:val="single" w:sz="2" w:space="0" w:color="auto"/>
              <w:bottom w:val="single" w:sz="2" w:space="0" w:color="auto"/>
              <w:right w:val="single" w:sz="2" w:space="0" w:color="auto"/>
            </w:tcBorders>
          </w:tcPr>
          <w:p w14:paraId="7F4603B9" w14:textId="5B6B7718" w:rsidR="00E95806" w:rsidRPr="009C4728" w:rsidRDefault="00E95806" w:rsidP="00DA57ED">
            <w:pPr>
              <w:pStyle w:val="TAC"/>
              <w:rPr>
                <w:rFonts w:cs="Arial"/>
              </w:rPr>
            </w:pPr>
            <w:del w:id="565" w:author="Iwajlo Angelow (Nokia)" w:date="2025-10-28T09:38:00Z" w16du:dateUtc="2025-10-28T14:38:00Z">
              <w:r w:rsidRPr="009C4728" w:rsidDel="00E95806">
                <w:rPr>
                  <w:rFonts w:cs="Arial"/>
                  <w:lang w:eastAsia="ja-JP"/>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3C09BCDB" w14:textId="0B47C55F" w:rsidR="00E95806" w:rsidRPr="009C4728" w:rsidRDefault="00E95806" w:rsidP="00DA57ED">
            <w:pPr>
              <w:pStyle w:val="TAC"/>
              <w:rPr>
                <w:rFonts w:cs="Arial"/>
              </w:rPr>
            </w:pPr>
            <w:del w:id="566" w:author="Iwajlo Angelow (Nokia)" w:date="2025-10-28T09:38:00Z" w16du:dateUtc="2025-10-28T14:38:00Z">
              <w:r w:rsidRPr="009C4728" w:rsidDel="00E95806">
                <w:rPr>
                  <w:rFonts w:cs="Arial"/>
                  <w:lang w:eastAsia="ja-JP"/>
                </w:rPr>
                <w:delText>1MHz</w:delText>
              </w:r>
            </w:del>
          </w:p>
        </w:tc>
        <w:tc>
          <w:tcPr>
            <w:tcW w:w="4253" w:type="dxa"/>
            <w:tcBorders>
              <w:top w:val="single" w:sz="2" w:space="0" w:color="auto"/>
              <w:left w:val="single" w:sz="2" w:space="0" w:color="auto"/>
              <w:bottom w:val="single" w:sz="2" w:space="0" w:color="auto"/>
              <w:right w:val="single" w:sz="2" w:space="0" w:color="auto"/>
            </w:tcBorders>
          </w:tcPr>
          <w:p w14:paraId="5C9EDFB8" w14:textId="63994DBA" w:rsidR="00E95806" w:rsidRPr="009C4728" w:rsidRDefault="00E95806" w:rsidP="00DA57ED">
            <w:pPr>
              <w:pStyle w:val="TAL"/>
              <w:rPr>
                <w:rFonts w:cs="Arial"/>
              </w:rPr>
            </w:pPr>
            <w:del w:id="567" w:author="Iwajlo Angelow (Nokia)" w:date="2025-10-28T09:38:00Z" w16du:dateUtc="2025-10-28T14:38:00Z">
              <w:r w:rsidRPr="009C4728" w:rsidDel="00E95806">
                <w:rPr>
                  <w:rFonts w:cs="Arial"/>
                </w:rPr>
                <w:delText xml:space="preserve">This requirement does not apply to BS operating in </w:delText>
              </w:r>
              <w:r w:rsidRPr="009C4728" w:rsidDel="00E95806">
                <w:rPr>
                  <w:rFonts w:cs="Arial"/>
                  <w:lang w:eastAsia="ja-JP"/>
                </w:rPr>
                <w:delText>B</w:delText>
              </w:r>
              <w:r w:rsidRPr="009C4728" w:rsidDel="00E95806">
                <w:rPr>
                  <w:rFonts w:cs="Arial"/>
                </w:rPr>
                <w:delText xml:space="preserve">and </w:delText>
              </w:r>
              <w:r w:rsidRPr="009C4728" w:rsidDel="00E95806">
                <w:rPr>
                  <w:rFonts w:cs="Arial"/>
                  <w:lang w:eastAsia="ja-JP"/>
                </w:rPr>
                <w:delText>74 or n74</w:delText>
              </w:r>
              <w:r w:rsidRPr="009C4728" w:rsidDel="00E95806">
                <w:rPr>
                  <w:rFonts w:cs="Arial"/>
                </w:rPr>
                <w:delText>,</w:delText>
              </w:r>
              <w:r w:rsidRPr="009C4728" w:rsidDel="00E95806">
                <w:rPr>
                  <w:rFonts w:cs="v5.0.0"/>
                </w:rPr>
                <w:delText xml:space="preserve"> since it is already covered by the requirement in sub-clause 6.6.1.2. This requirement does not apply to BS operating in band 32, 45, 50, 51, 75, 76.</w:delText>
              </w:r>
            </w:del>
          </w:p>
        </w:tc>
      </w:tr>
      <w:tr w:rsidR="00E95806" w:rsidRPr="009C4728" w14:paraId="513FE8F6"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5F7A6482" w14:textId="56006B0D" w:rsidR="00E95806" w:rsidRPr="009C4728" w:rsidRDefault="00E95806" w:rsidP="00DA57ED">
            <w:pPr>
              <w:pStyle w:val="TAC"/>
              <w:rPr>
                <w:rFonts w:cs="Arial"/>
              </w:rPr>
            </w:pPr>
            <w:del w:id="568" w:author="Iwajlo Angelow (Nokia)" w:date="2025-10-28T09:38:00Z" w16du:dateUtc="2025-10-28T14:38:00Z">
              <w:r w:rsidRPr="009C4728" w:rsidDel="00E95806">
                <w:rPr>
                  <w:rFonts w:cs="Arial"/>
                </w:rPr>
                <w:delText>E-UTRA Band 75</w:delText>
              </w:r>
              <w:r w:rsidRPr="009C4728" w:rsidDel="00E95806">
                <w:rPr>
                  <w:rFonts w:cs="Arial"/>
                  <w:lang w:eastAsia="ja-JP"/>
                </w:rPr>
                <w:delText xml:space="preserve"> or NR Band n75</w:delText>
              </w:r>
            </w:del>
          </w:p>
        </w:tc>
        <w:tc>
          <w:tcPr>
            <w:tcW w:w="1418" w:type="dxa"/>
            <w:tcBorders>
              <w:top w:val="single" w:sz="2" w:space="0" w:color="auto"/>
              <w:left w:val="single" w:sz="4" w:space="0" w:color="auto"/>
              <w:bottom w:val="single" w:sz="2" w:space="0" w:color="auto"/>
              <w:right w:val="single" w:sz="2" w:space="0" w:color="auto"/>
            </w:tcBorders>
          </w:tcPr>
          <w:p w14:paraId="756EC084" w14:textId="06D7AB95" w:rsidR="00E95806" w:rsidRPr="009C4728" w:rsidRDefault="00E95806" w:rsidP="00DA57ED">
            <w:pPr>
              <w:pStyle w:val="TAC"/>
              <w:rPr>
                <w:rFonts w:cs="Arial"/>
                <w:u w:val="single"/>
              </w:rPr>
            </w:pPr>
            <w:del w:id="569" w:author="Iwajlo Angelow (Nokia)" w:date="2025-10-28T09:38:00Z" w16du:dateUtc="2025-10-28T14:38:00Z">
              <w:r w:rsidRPr="009C4728" w:rsidDel="00E95806">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34DC7A5F" w14:textId="6F2F5B8A" w:rsidR="00E95806" w:rsidRPr="009C4728" w:rsidRDefault="00E95806" w:rsidP="00DA57ED">
            <w:pPr>
              <w:pStyle w:val="TAC"/>
              <w:rPr>
                <w:rFonts w:cs="Arial"/>
              </w:rPr>
            </w:pPr>
            <w:del w:id="570"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94F5014" w14:textId="153A0DC8" w:rsidR="00E95806" w:rsidRPr="009C4728" w:rsidRDefault="00E95806" w:rsidP="00DA57ED">
            <w:pPr>
              <w:pStyle w:val="TAC"/>
              <w:rPr>
                <w:rFonts w:cs="Arial"/>
              </w:rPr>
            </w:pPr>
            <w:del w:id="571"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2BFC045" w14:textId="4CEC02F3" w:rsidR="00E95806" w:rsidRPr="009C4728" w:rsidRDefault="00E95806" w:rsidP="00DA57ED">
            <w:pPr>
              <w:pStyle w:val="TAL"/>
              <w:rPr>
                <w:rFonts w:cs="Arial"/>
              </w:rPr>
            </w:pPr>
            <w:del w:id="572" w:author="Iwajlo Angelow (Nokia)" w:date="2025-10-28T09:38:00Z" w16du:dateUtc="2025-10-28T14:38:00Z">
              <w:r w:rsidRPr="009C4728" w:rsidDel="00E95806">
                <w:rPr>
                  <w:rFonts w:cs="Arial"/>
                </w:rPr>
                <w:delText>This requirement does not apply to BS operating in Band 11, 21, 32, 45, 50, 51, 74, 75, 76.</w:delText>
              </w:r>
            </w:del>
          </w:p>
        </w:tc>
      </w:tr>
      <w:tr w:rsidR="00E95806" w:rsidRPr="009C4728" w14:paraId="7D4E322E"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1BD913AA" w14:textId="087E0346" w:rsidR="00E95806" w:rsidRPr="009C4728" w:rsidRDefault="00E95806" w:rsidP="00DA57ED">
            <w:pPr>
              <w:pStyle w:val="TAC"/>
              <w:rPr>
                <w:rFonts w:cs="Arial"/>
              </w:rPr>
            </w:pPr>
            <w:del w:id="573" w:author="Iwajlo Angelow (Nokia)" w:date="2025-10-28T09:38:00Z" w16du:dateUtc="2025-10-28T14:38:00Z">
              <w:r w:rsidRPr="009C4728" w:rsidDel="00E95806">
                <w:rPr>
                  <w:rFonts w:cs="Arial"/>
                </w:rPr>
                <w:delText>E-UTRA Band 76</w:delText>
              </w:r>
              <w:r w:rsidRPr="009C4728" w:rsidDel="00E95806">
                <w:rPr>
                  <w:rFonts w:cs="Arial"/>
                  <w:lang w:eastAsia="ja-JP"/>
                </w:rPr>
                <w:delText xml:space="preserve"> or NR Band n76</w:delText>
              </w:r>
            </w:del>
          </w:p>
        </w:tc>
        <w:tc>
          <w:tcPr>
            <w:tcW w:w="1418" w:type="dxa"/>
            <w:tcBorders>
              <w:top w:val="single" w:sz="2" w:space="0" w:color="auto"/>
              <w:left w:val="single" w:sz="4" w:space="0" w:color="auto"/>
              <w:bottom w:val="single" w:sz="2" w:space="0" w:color="auto"/>
              <w:right w:val="single" w:sz="2" w:space="0" w:color="auto"/>
            </w:tcBorders>
          </w:tcPr>
          <w:p w14:paraId="71D4229E" w14:textId="24FF06DA" w:rsidR="00E95806" w:rsidRPr="009C4728" w:rsidRDefault="00E95806" w:rsidP="00DA57ED">
            <w:pPr>
              <w:pStyle w:val="TAC"/>
              <w:rPr>
                <w:rFonts w:cs="Arial"/>
                <w:u w:val="single"/>
              </w:rPr>
            </w:pPr>
            <w:del w:id="574" w:author="Iwajlo Angelow (Nokia)" w:date="2025-10-28T09:38:00Z" w16du:dateUtc="2025-10-28T14:38:00Z">
              <w:r w:rsidRPr="009C4728" w:rsidDel="00E95806">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tcPr>
          <w:p w14:paraId="7240FAA3" w14:textId="2F2B2389" w:rsidR="00E95806" w:rsidRPr="009C4728" w:rsidRDefault="00E95806" w:rsidP="00DA57ED">
            <w:pPr>
              <w:pStyle w:val="TAC"/>
              <w:rPr>
                <w:rFonts w:cs="Arial"/>
              </w:rPr>
            </w:pPr>
            <w:del w:id="575"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1DC2724" w14:textId="4D14B9DD" w:rsidR="00E95806" w:rsidRPr="009C4728" w:rsidRDefault="00E95806" w:rsidP="00DA57ED">
            <w:pPr>
              <w:pStyle w:val="TAC"/>
              <w:rPr>
                <w:rFonts w:cs="Arial"/>
              </w:rPr>
            </w:pPr>
            <w:del w:id="576"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5D66785" w14:textId="6917B201" w:rsidR="00E95806" w:rsidRPr="009C4728" w:rsidRDefault="00E95806" w:rsidP="00DA57ED">
            <w:pPr>
              <w:pStyle w:val="TAL"/>
              <w:rPr>
                <w:rFonts w:cs="Arial"/>
              </w:rPr>
            </w:pPr>
            <w:del w:id="577" w:author="Iwajlo Angelow (Nokia)" w:date="2025-10-28T09:38:00Z" w16du:dateUtc="2025-10-28T14:38:00Z">
              <w:r w:rsidRPr="009C4728" w:rsidDel="00E95806">
                <w:rPr>
                  <w:rFonts w:cs="Arial"/>
                </w:rPr>
                <w:delText>This requirement does not apply to BS operating in Band 50, 51, 75, 76.</w:delText>
              </w:r>
            </w:del>
          </w:p>
        </w:tc>
      </w:tr>
      <w:tr w:rsidR="00E95806" w:rsidRPr="009C4728" w14:paraId="2C619C84"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3BE7F8E3" w14:textId="53782073" w:rsidR="00E95806" w:rsidRPr="009C4728" w:rsidRDefault="00E95806" w:rsidP="00DA57ED">
            <w:pPr>
              <w:pStyle w:val="TAC"/>
              <w:rPr>
                <w:rFonts w:cs="Arial"/>
              </w:rPr>
            </w:pPr>
            <w:del w:id="578" w:author="Iwajlo Angelow (Nokia)" w:date="2025-10-28T09:38:00Z" w16du:dateUtc="2025-10-28T14:38:00Z">
              <w:r w:rsidRPr="009C4728" w:rsidDel="00E95806">
                <w:rPr>
                  <w:rFonts w:cs="Arial"/>
                </w:rPr>
                <w:delText>NR Band n77</w:delText>
              </w:r>
            </w:del>
          </w:p>
        </w:tc>
        <w:tc>
          <w:tcPr>
            <w:tcW w:w="1418" w:type="dxa"/>
            <w:tcBorders>
              <w:top w:val="single" w:sz="2" w:space="0" w:color="auto"/>
              <w:left w:val="single" w:sz="4" w:space="0" w:color="auto"/>
              <w:bottom w:val="single" w:sz="2" w:space="0" w:color="auto"/>
              <w:right w:val="single" w:sz="2" w:space="0" w:color="auto"/>
            </w:tcBorders>
          </w:tcPr>
          <w:p w14:paraId="4D43DEC7" w14:textId="67F23F6D" w:rsidR="00E95806" w:rsidRPr="009C4728" w:rsidRDefault="00E95806" w:rsidP="00DA57ED">
            <w:pPr>
              <w:pStyle w:val="TAC"/>
              <w:rPr>
                <w:rFonts w:cs="Arial"/>
              </w:rPr>
            </w:pPr>
            <w:del w:id="579" w:author="Iwajlo Angelow (Nokia)" w:date="2025-10-28T09:38:00Z" w16du:dateUtc="2025-10-28T14:38:00Z">
              <w:r w:rsidRPr="009C4728" w:rsidDel="00E95806">
                <w:delText>3300 – 4200 MHz</w:delText>
              </w:r>
            </w:del>
          </w:p>
        </w:tc>
        <w:tc>
          <w:tcPr>
            <w:tcW w:w="1276" w:type="dxa"/>
            <w:tcBorders>
              <w:top w:val="single" w:sz="2" w:space="0" w:color="auto"/>
              <w:left w:val="single" w:sz="2" w:space="0" w:color="auto"/>
              <w:bottom w:val="single" w:sz="2" w:space="0" w:color="auto"/>
              <w:right w:val="single" w:sz="2" w:space="0" w:color="auto"/>
            </w:tcBorders>
          </w:tcPr>
          <w:p w14:paraId="3FC6489E" w14:textId="33914AE0" w:rsidR="00E95806" w:rsidRPr="009C4728" w:rsidRDefault="00E95806" w:rsidP="00DA57ED">
            <w:pPr>
              <w:pStyle w:val="TAC"/>
              <w:rPr>
                <w:rFonts w:cs="Arial"/>
              </w:rPr>
            </w:pPr>
            <w:del w:id="580"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4DCA473" w14:textId="42F45C9A" w:rsidR="00E95806" w:rsidRPr="009C4728" w:rsidRDefault="00E95806" w:rsidP="00DA57ED">
            <w:pPr>
              <w:pStyle w:val="TAC"/>
              <w:rPr>
                <w:rFonts w:cs="Arial"/>
              </w:rPr>
            </w:pPr>
            <w:del w:id="581"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F9D9B75" w14:textId="5616C79B" w:rsidR="00E95806" w:rsidRPr="009C4728" w:rsidRDefault="00E95806" w:rsidP="00DA57ED">
            <w:pPr>
              <w:pStyle w:val="TAL"/>
              <w:rPr>
                <w:rFonts w:cs="Arial"/>
              </w:rPr>
            </w:pPr>
            <w:del w:id="582" w:author="Iwajlo Angelow (Nokia)" w:date="2025-10-28T09:38:00Z" w16du:dateUtc="2025-10-28T14:38:00Z">
              <w:r w:rsidRPr="009C4728" w:rsidDel="00E95806">
                <w:rPr>
                  <w:rFonts w:cs="Arial"/>
                </w:rPr>
                <w:delText xml:space="preserve">This is not applicable to BS operating in Band 22, </w:delText>
              </w:r>
              <w:r w:rsidRPr="009C4728" w:rsidDel="00E95806">
                <w:rPr>
                  <w:rFonts w:cs="Arial"/>
                  <w:lang w:eastAsia="zh-CN"/>
                </w:rPr>
                <w:delText>42, 43, 48, 49, 52, 77 or 78</w:delText>
              </w:r>
            </w:del>
          </w:p>
        </w:tc>
      </w:tr>
      <w:tr w:rsidR="00E95806" w:rsidRPr="009C4728" w14:paraId="7BA42EE6"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37BE3298" w14:textId="1DE03225" w:rsidR="00E95806" w:rsidRPr="009C4728" w:rsidRDefault="00E95806" w:rsidP="00DA57ED">
            <w:pPr>
              <w:pStyle w:val="TAC"/>
              <w:rPr>
                <w:rFonts w:cs="Arial"/>
              </w:rPr>
            </w:pPr>
            <w:del w:id="583" w:author="Iwajlo Angelow (Nokia)" w:date="2025-10-28T09:38:00Z" w16du:dateUtc="2025-10-28T14:38:00Z">
              <w:r w:rsidRPr="009C4728" w:rsidDel="00E95806">
                <w:rPr>
                  <w:rFonts w:cs="Arial"/>
                </w:rPr>
                <w:delText>NR Band n78</w:delText>
              </w:r>
            </w:del>
          </w:p>
        </w:tc>
        <w:tc>
          <w:tcPr>
            <w:tcW w:w="1418" w:type="dxa"/>
            <w:tcBorders>
              <w:top w:val="single" w:sz="2" w:space="0" w:color="auto"/>
              <w:left w:val="single" w:sz="4" w:space="0" w:color="auto"/>
              <w:bottom w:val="single" w:sz="2" w:space="0" w:color="auto"/>
              <w:right w:val="single" w:sz="2" w:space="0" w:color="auto"/>
            </w:tcBorders>
          </w:tcPr>
          <w:p w14:paraId="16A7C55E" w14:textId="2BE22633" w:rsidR="00E95806" w:rsidRPr="009C4728" w:rsidRDefault="00E95806" w:rsidP="00DA57ED">
            <w:pPr>
              <w:pStyle w:val="TAC"/>
              <w:rPr>
                <w:rFonts w:cs="Arial"/>
              </w:rPr>
            </w:pPr>
            <w:del w:id="584" w:author="Iwajlo Angelow (Nokia)" w:date="2025-10-28T09:38:00Z" w16du:dateUtc="2025-10-28T14:38:00Z">
              <w:r w:rsidRPr="009C4728" w:rsidDel="00E95806">
                <w:delText>3300 – 3800 MHz</w:delText>
              </w:r>
            </w:del>
          </w:p>
        </w:tc>
        <w:tc>
          <w:tcPr>
            <w:tcW w:w="1276" w:type="dxa"/>
            <w:tcBorders>
              <w:top w:val="single" w:sz="2" w:space="0" w:color="auto"/>
              <w:left w:val="single" w:sz="2" w:space="0" w:color="auto"/>
              <w:bottom w:val="single" w:sz="2" w:space="0" w:color="auto"/>
              <w:right w:val="single" w:sz="2" w:space="0" w:color="auto"/>
            </w:tcBorders>
          </w:tcPr>
          <w:p w14:paraId="3D4B59F3" w14:textId="7243BE22" w:rsidR="00E95806" w:rsidRPr="009C4728" w:rsidRDefault="00E95806" w:rsidP="00DA57ED">
            <w:pPr>
              <w:pStyle w:val="TAC"/>
              <w:rPr>
                <w:rFonts w:cs="Arial"/>
              </w:rPr>
            </w:pPr>
            <w:del w:id="585"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EC69EF7" w14:textId="20FBADB5" w:rsidR="00E95806" w:rsidRPr="009C4728" w:rsidRDefault="00E95806" w:rsidP="00DA57ED">
            <w:pPr>
              <w:pStyle w:val="TAC"/>
              <w:rPr>
                <w:rFonts w:cs="Arial"/>
              </w:rPr>
            </w:pPr>
            <w:del w:id="586"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4CD1B7B" w14:textId="03B7105F" w:rsidR="00E95806" w:rsidRPr="009C4728" w:rsidRDefault="00E95806" w:rsidP="00DA57ED">
            <w:pPr>
              <w:pStyle w:val="TAL"/>
              <w:rPr>
                <w:rFonts w:cs="Arial"/>
              </w:rPr>
            </w:pPr>
            <w:del w:id="587" w:author="Iwajlo Angelow (Nokia)" w:date="2025-10-28T09:38:00Z" w16du:dateUtc="2025-10-28T14:38:00Z">
              <w:r w:rsidRPr="009C4728" w:rsidDel="00E95806">
                <w:rPr>
                  <w:rFonts w:cs="Arial"/>
                </w:rPr>
                <w:delText xml:space="preserve">This is not applicable to BS operating in Band 22, 42, </w:delText>
              </w:r>
              <w:r w:rsidRPr="009C4728" w:rsidDel="00E95806">
                <w:rPr>
                  <w:rFonts w:cs="Arial"/>
                  <w:lang w:eastAsia="zh-CN"/>
                </w:rPr>
                <w:delText>43, 48, 49, 52, 77 or 78</w:delText>
              </w:r>
            </w:del>
          </w:p>
        </w:tc>
      </w:tr>
      <w:tr w:rsidR="00E95806" w:rsidRPr="009C4728" w14:paraId="62E57ECC"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64A81913" w14:textId="2492545A" w:rsidR="00E95806" w:rsidRPr="009C4728" w:rsidRDefault="00E95806" w:rsidP="00DA57ED">
            <w:pPr>
              <w:pStyle w:val="TAC"/>
              <w:rPr>
                <w:rFonts w:cs="Arial"/>
              </w:rPr>
            </w:pPr>
            <w:del w:id="588" w:author="Iwajlo Angelow (Nokia)" w:date="2025-10-28T09:38:00Z" w16du:dateUtc="2025-10-28T14:38:00Z">
              <w:r w:rsidDel="00E95806">
                <w:rPr>
                  <w:rFonts w:cs="Arial"/>
                </w:rPr>
                <w:delText>NR Band n7</w:delText>
              </w:r>
              <w:r w:rsidDel="00E95806">
                <w:rPr>
                  <w:rFonts w:eastAsia="SimSun" w:cs="Arial" w:hint="eastAsia"/>
                  <w:lang w:val="en-US" w:eastAsia="zh-CN"/>
                </w:rPr>
                <w:delText>9</w:delText>
              </w:r>
            </w:del>
          </w:p>
        </w:tc>
        <w:tc>
          <w:tcPr>
            <w:tcW w:w="1418" w:type="dxa"/>
            <w:tcBorders>
              <w:top w:val="single" w:sz="2" w:space="0" w:color="auto"/>
              <w:left w:val="single" w:sz="4" w:space="0" w:color="auto"/>
              <w:bottom w:val="single" w:sz="2" w:space="0" w:color="auto"/>
              <w:right w:val="single" w:sz="2" w:space="0" w:color="auto"/>
            </w:tcBorders>
          </w:tcPr>
          <w:p w14:paraId="1FD6E0EB" w14:textId="28C3ED52" w:rsidR="00E95806" w:rsidRPr="009C4728" w:rsidRDefault="00E95806" w:rsidP="00DA57ED">
            <w:pPr>
              <w:pStyle w:val="TAC"/>
              <w:rPr>
                <w:rFonts w:cs="Arial"/>
              </w:rPr>
            </w:pPr>
            <w:del w:id="589" w:author="Iwajlo Angelow (Nokia)" w:date="2025-10-28T09:38:00Z" w16du:dateUtc="2025-10-28T14:38:00Z">
              <w:r w:rsidDel="00E95806">
                <w:delText>44</w:delText>
              </w:r>
              <w:r w:rsidDel="00E95806">
                <w:rPr>
                  <w:rFonts w:eastAsia="SimSun" w:hint="eastAsia"/>
                  <w:lang w:val="en-US" w:eastAsia="zh-CN"/>
                </w:rPr>
                <w:delText>00</w:delText>
              </w:r>
              <w:r w:rsidDel="00E95806">
                <w:delText xml:space="preserve"> – 5</w:delText>
              </w:r>
              <w:r w:rsidDel="00E95806">
                <w:rPr>
                  <w:rFonts w:eastAsia="SimSun" w:hint="eastAsia"/>
                  <w:lang w:val="en-US" w:eastAsia="zh-CN"/>
                </w:rPr>
                <w:delText>00</w:delText>
              </w:r>
              <w:r w:rsidDel="00E95806">
                <w:delText xml:space="preserve">0 </w:delText>
              </w:r>
              <w:r w:rsidDel="00E95806">
                <w:rPr>
                  <w:rFonts w:eastAsia="SimSun" w:hint="eastAsia"/>
                  <w:lang w:val="en-US" w:eastAsia="zh-CN"/>
                </w:rPr>
                <w:delText>MHz</w:delText>
              </w:r>
            </w:del>
          </w:p>
        </w:tc>
        <w:tc>
          <w:tcPr>
            <w:tcW w:w="1276" w:type="dxa"/>
            <w:tcBorders>
              <w:top w:val="single" w:sz="2" w:space="0" w:color="auto"/>
              <w:left w:val="single" w:sz="2" w:space="0" w:color="auto"/>
              <w:bottom w:val="single" w:sz="2" w:space="0" w:color="auto"/>
              <w:right w:val="single" w:sz="2" w:space="0" w:color="auto"/>
            </w:tcBorders>
          </w:tcPr>
          <w:p w14:paraId="117F6A3F" w14:textId="6F2F22F2" w:rsidR="00E95806" w:rsidRPr="009C4728" w:rsidRDefault="00E95806" w:rsidP="00DA57ED">
            <w:pPr>
              <w:pStyle w:val="TAC"/>
              <w:rPr>
                <w:rFonts w:cs="Arial"/>
              </w:rPr>
            </w:pPr>
            <w:del w:id="590" w:author="Iwajlo Angelow (Nokia)" w:date="2025-10-28T09:38:00Z" w16du:dateUtc="2025-10-28T14:38:00Z">
              <w:r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01BA251" w14:textId="3CF07116" w:rsidR="00E95806" w:rsidRPr="009C4728" w:rsidRDefault="00E95806" w:rsidP="00DA57ED">
            <w:pPr>
              <w:pStyle w:val="TAC"/>
              <w:rPr>
                <w:rFonts w:cs="Arial"/>
              </w:rPr>
            </w:pPr>
            <w:del w:id="591" w:author="Iwajlo Angelow (Nokia)" w:date="2025-10-28T09:38:00Z" w16du:dateUtc="2025-10-28T14:38:00Z">
              <w:r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F2ED671" w14:textId="77777777" w:rsidR="00E95806" w:rsidRPr="009C4728" w:rsidRDefault="00E95806" w:rsidP="00DA57ED">
            <w:pPr>
              <w:pStyle w:val="TAC"/>
              <w:jc w:val="left"/>
              <w:rPr>
                <w:rFonts w:cs="Arial"/>
              </w:rPr>
            </w:pPr>
          </w:p>
        </w:tc>
      </w:tr>
      <w:tr w:rsidR="00E95806" w:rsidRPr="009C4728" w14:paraId="5538A2D9"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193E3878" w14:textId="243E516A" w:rsidR="00E95806" w:rsidRPr="009C4728" w:rsidRDefault="00E95806" w:rsidP="00DA57ED">
            <w:pPr>
              <w:pStyle w:val="TAC"/>
              <w:rPr>
                <w:rFonts w:cs="Arial"/>
              </w:rPr>
            </w:pPr>
            <w:del w:id="592" w:author="Iwajlo Angelow (Nokia)" w:date="2025-10-28T09:38:00Z" w16du:dateUtc="2025-10-28T14:38:00Z">
              <w:r w:rsidRPr="009C4728" w:rsidDel="00E95806">
                <w:rPr>
                  <w:rFonts w:cs="Arial"/>
                </w:rPr>
                <w:delText>NR Band n80</w:delText>
              </w:r>
            </w:del>
          </w:p>
        </w:tc>
        <w:tc>
          <w:tcPr>
            <w:tcW w:w="1418" w:type="dxa"/>
            <w:tcBorders>
              <w:top w:val="single" w:sz="2" w:space="0" w:color="auto"/>
              <w:left w:val="single" w:sz="4" w:space="0" w:color="auto"/>
              <w:bottom w:val="single" w:sz="2" w:space="0" w:color="auto"/>
              <w:right w:val="single" w:sz="2" w:space="0" w:color="auto"/>
            </w:tcBorders>
          </w:tcPr>
          <w:p w14:paraId="03091DB4" w14:textId="59A1837E" w:rsidR="00E95806" w:rsidRPr="009C4728" w:rsidRDefault="00E95806" w:rsidP="00DA57ED">
            <w:pPr>
              <w:pStyle w:val="TAC"/>
            </w:pPr>
            <w:del w:id="593" w:author="Iwajlo Angelow (Nokia)" w:date="2025-10-28T09:38:00Z" w16du:dateUtc="2025-10-28T14:38:00Z">
              <w:r w:rsidRPr="009C4728" w:rsidDel="00E95806">
                <w:rPr>
                  <w:rFonts w:cs="Arial"/>
                </w:rPr>
                <w:delText>1710 - 1785 MHz</w:delText>
              </w:r>
            </w:del>
          </w:p>
        </w:tc>
        <w:tc>
          <w:tcPr>
            <w:tcW w:w="1276" w:type="dxa"/>
            <w:tcBorders>
              <w:top w:val="single" w:sz="2" w:space="0" w:color="auto"/>
              <w:left w:val="single" w:sz="2" w:space="0" w:color="auto"/>
              <w:bottom w:val="single" w:sz="2" w:space="0" w:color="auto"/>
              <w:right w:val="single" w:sz="2" w:space="0" w:color="auto"/>
            </w:tcBorders>
          </w:tcPr>
          <w:p w14:paraId="0FC52828" w14:textId="41BF0EA4" w:rsidR="00E95806" w:rsidRPr="009C4728" w:rsidRDefault="00E95806" w:rsidP="00DA57ED">
            <w:pPr>
              <w:pStyle w:val="TAC"/>
              <w:rPr>
                <w:rFonts w:cs="Arial"/>
              </w:rPr>
            </w:pPr>
            <w:del w:id="594"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19A24EFE" w14:textId="5B5407E0" w:rsidR="00E95806" w:rsidRPr="009C4728" w:rsidRDefault="00E95806" w:rsidP="00DA57ED">
            <w:pPr>
              <w:pStyle w:val="TAC"/>
              <w:rPr>
                <w:rFonts w:cs="Arial"/>
              </w:rPr>
            </w:pPr>
            <w:del w:id="595"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2BD2332" w14:textId="6EBF1A9E" w:rsidR="00E95806" w:rsidRPr="009C4728" w:rsidDel="00E95806" w:rsidRDefault="00E95806" w:rsidP="00DA57ED">
            <w:pPr>
              <w:pStyle w:val="TAC"/>
              <w:jc w:val="left"/>
              <w:rPr>
                <w:del w:id="596" w:author="Iwajlo Angelow (Nokia)" w:date="2025-10-28T09:38:00Z" w16du:dateUtc="2025-10-28T14:38:00Z"/>
                <w:rFonts w:cs="v5.0.0"/>
              </w:rPr>
            </w:pPr>
            <w:del w:id="597"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 xml:space="preserve">BS operating in band 3, </w:delText>
              </w:r>
              <w:r w:rsidRPr="009C4728" w:rsidDel="00E95806">
                <w:rPr>
                  <w:rFonts w:cs="v5.0.0"/>
                </w:rPr>
                <w:delText xml:space="preserve">since it is already covered by the requirement in sub-clause 6.6.1.2. </w:delText>
              </w:r>
            </w:del>
          </w:p>
          <w:p w14:paraId="2CFBDC21" w14:textId="74E048C1" w:rsidR="00E95806" w:rsidRPr="009C4728" w:rsidRDefault="00E95806" w:rsidP="00DA57ED">
            <w:pPr>
              <w:pStyle w:val="TAL"/>
              <w:rPr>
                <w:rFonts w:cs="Arial"/>
              </w:rPr>
            </w:pPr>
            <w:del w:id="598" w:author="Iwajlo Angelow (Nokia)" w:date="2025-10-28T09:38:00Z" w16du:dateUtc="2025-10-28T14:38:00Z">
              <w:r w:rsidRPr="009C4728" w:rsidDel="00E95806">
                <w:rPr>
                  <w:rFonts w:cs="Arial"/>
                </w:rPr>
                <w:delText>For BS operating in band 9, it applies for 1710 MHz to 1749.9 MHz and 1784.9 MHz to 1785 MHz, while the rest is covered in sub-clause 6.6.1.2.</w:delText>
              </w:r>
            </w:del>
          </w:p>
        </w:tc>
      </w:tr>
      <w:tr w:rsidR="00E95806" w:rsidRPr="009C4728" w14:paraId="38CD4D0E"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78CC4CE6" w14:textId="0804249B" w:rsidR="00E95806" w:rsidRPr="009C4728" w:rsidRDefault="00E95806" w:rsidP="00DA57ED">
            <w:pPr>
              <w:pStyle w:val="TAC"/>
              <w:rPr>
                <w:rFonts w:cs="Arial"/>
              </w:rPr>
            </w:pPr>
            <w:del w:id="599" w:author="Iwajlo Angelow (Nokia)" w:date="2025-10-28T09:38:00Z" w16du:dateUtc="2025-10-28T14:38:00Z">
              <w:r w:rsidRPr="009C4728" w:rsidDel="00E95806">
                <w:rPr>
                  <w:rFonts w:cs="Arial"/>
                </w:rPr>
                <w:delText>NR Band n81</w:delText>
              </w:r>
            </w:del>
          </w:p>
        </w:tc>
        <w:tc>
          <w:tcPr>
            <w:tcW w:w="1418" w:type="dxa"/>
            <w:tcBorders>
              <w:top w:val="single" w:sz="2" w:space="0" w:color="auto"/>
              <w:left w:val="single" w:sz="4" w:space="0" w:color="auto"/>
              <w:bottom w:val="single" w:sz="2" w:space="0" w:color="auto"/>
              <w:right w:val="single" w:sz="2" w:space="0" w:color="auto"/>
            </w:tcBorders>
          </w:tcPr>
          <w:p w14:paraId="50AF0D3D" w14:textId="3F570268" w:rsidR="00E95806" w:rsidRPr="009C4728" w:rsidRDefault="00E95806" w:rsidP="00DA57ED">
            <w:pPr>
              <w:pStyle w:val="TAC"/>
            </w:pPr>
            <w:del w:id="600" w:author="Iwajlo Angelow (Nokia)" w:date="2025-10-28T09:38:00Z" w16du:dateUtc="2025-10-28T14:38:00Z">
              <w:r w:rsidRPr="009C4728" w:rsidDel="00E95806">
                <w:rPr>
                  <w:rFonts w:cs="Arial"/>
                </w:rPr>
                <w:delText>880 - 915 MHz</w:delText>
              </w:r>
            </w:del>
          </w:p>
        </w:tc>
        <w:tc>
          <w:tcPr>
            <w:tcW w:w="1276" w:type="dxa"/>
            <w:tcBorders>
              <w:top w:val="single" w:sz="2" w:space="0" w:color="auto"/>
              <w:left w:val="single" w:sz="2" w:space="0" w:color="auto"/>
              <w:bottom w:val="single" w:sz="2" w:space="0" w:color="auto"/>
              <w:right w:val="single" w:sz="2" w:space="0" w:color="auto"/>
            </w:tcBorders>
          </w:tcPr>
          <w:p w14:paraId="669BB666" w14:textId="2F5086FA" w:rsidR="00E95806" w:rsidRPr="009C4728" w:rsidRDefault="00E95806" w:rsidP="00DA57ED">
            <w:pPr>
              <w:pStyle w:val="TAC"/>
              <w:rPr>
                <w:rFonts w:cs="Arial"/>
              </w:rPr>
            </w:pPr>
            <w:del w:id="601"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7EB14DB4" w14:textId="2D0B8DED" w:rsidR="00E95806" w:rsidRPr="009C4728" w:rsidRDefault="00E95806" w:rsidP="00DA57ED">
            <w:pPr>
              <w:pStyle w:val="TAC"/>
              <w:rPr>
                <w:rFonts w:cs="Arial"/>
              </w:rPr>
            </w:pPr>
            <w:del w:id="602"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2FEECBF" w14:textId="3A8575F8" w:rsidR="00E95806" w:rsidRPr="009C4728" w:rsidRDefault="00E95806" w:rsidP="00DA57ED">
            <w:pPr>
              <w:pStyle w:val="TAL"/>
              <w:rPr>
                <w:rFonts w:cs="Arial"/>
              </w:rPr>
            </w:pPr>
            <w:del w:id="603"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8,</w:delText>
              </w:r>
              <w:r w:rsidRPr="009C4728" w:rsidDel="00E95806">
                <w:rPr>
                  <w:rFonts w:cs="v5.0.0"/>
                </w:rPr>
                <w:delText xml:space="preserve"> since it is already covered by the requirement in sub-clause 6.6.1.2.</w:delText>
              </w:r>
            </w:del>
          </w:p>
        </w:tc>
      </w:tr>
      <w:tr w:rsidR="00E95806" w:rsidRPr="009C4728" w14:paraId="7E6B4EEE"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3711DAB1" w14:textId="754426E2" w:rsidR="00E95806" w:rsidRPr="009C4728" w:rsidRDefault="00E95806" w:rsidP="00DA57ED">
            <w:pPr>
              <w:pStyle w:val="TAC"/>
              <w:rPr>
                <w:rFonts w:cs="Arial"/>
              </w:rPr>
            </w:pPr>
            <w:del w:id="604" w:author="Iwajlo Angelow (Nokia)" w:date="2025-10-28T09:38:00Z" w16du:dateUtc="2025-10-28T14:38:00Z">
              <w:r w:rsidRPr="009C4728" w:rsidDel="00E95806">
                <w:rPr>
                  <w:rFonts w:cs="Arial"/>
                </w:rPr>
                <w:delText>NR Band n82</w:delText>
              </w:r>
            </w:del>
          </w:p>
        </w:tc>
        <w:tc>
          <w:tcPr>
            <w:tcW w:w="1418" w:type="dxa"/>
            <w:tcBorders>
              <w:top w:val="single" w:sz="2" w:space="0" w:color="auto"/>
              <w:left w:val="single" w:sz="4" w:space="0" w:color="auto"/>
              <w:bottom w:val="single" w:sz="2" w:space="0" w:color="auto"/>
              <w:right w:val="single" w:sz="2" w:space="0" w:color="auto"/>
            </w:tcBorders>
          </w:tcPr>
          <w:p w14:paraId="42FF9284" w14:textId="0E15CC1D" w:rsidR="00E95806" w:rsidRPr="009C4728" w:rsidRDefault="00E95806" w:rsidP="00DA57ED">
            <w:pPr>
              <w:pStyle w:val="TAC"/>
            </w:pPr>
            <w:del w:id="605" w:author="Iwajlo Angelow (Nokia)" w:date="2025-10-28T09:38:00Z" w16du:dateUtc="2025-10-28T14:38:00Z">
              <w:r w:rsidRPr="009C4728" w:rsidDel="00E95806">
                <w:rPr>
                  <w:rFonts w:cs="Arial"/>
                </w:rPr>
                <w:delText>832 - 862 MHz</w:delText>
              </w:r>
            </w:del>
          </w:p>
        </w:tc>
        <w:tc>
          <w:tcPr>
            <w:tcW w:w="1276" w:type="dxa"/>
            <w:tcBorders>
              <w:top w:val="single" w:sz="2" w:space="0" w:color="auto"/>
              <w:left w:val="single" w:sz="2" w:space="0" w:color="auto"/>
              <w:bottom w:val="single" w:sz="2" w:space="0" w:color="auto"/>
              <w:right w:val="single" w:sz="2" w:space="0" w:color="auto"/>
            </w:tcBorders>
          </w:tcPr>
          <w:p w14:paraId="61A4A01A" w14:textId="07C0E4CA" w:rsidR="00E95806" w:rsidRPr="009C4728" w:rsidRDefault="00E95806" w:rsidP="00DA57ED">
            <w:pPr>
              <w:pStyle w:val="TAC"/>
              <w:rPr>
                <w:rFonts w:cs="Arial"/>
              </w:rPr>
            </w:pPr>
            <w:del w:id="606"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039EF099" w14:textId="23DA461F" w:rsidR="00E95806" w:rsidRPr="009C4728" w:rsidRDefault="00E95806" w:rsidP="00DA57ED">
            <w:pPr>
              <w:pStyle w:val="TAC"/>
              <w:rPr>
                <w:rFonts w:cs="Arial"/>
              </w:rPr>
            </w:pPr>
            <w:del w:id="607"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380C752" w14:textId="0006E70B" w:rsidR="00E95806" w:rsidRPr="009C4728" w:rsidRDefault="00E95806" w:rsidP="00DA57ED">
            <w:pPr>
              <w:pStyle w:val="TAL"/>
              <w:rPr>
                <w:rFonts w:cs="Arial"/>
              </w:rPr>
            </w:pPr>
            <w:del w:id="608" w:author="Iwajlo Angelow (Nokia)" w:date="2025-10-28T09:38:00Z" w16du:dateUtc="2025-10-28T14:38:00Z">
              <w:r w:rsidRPr="009C4728" w:rsidDel="00E95806">
                <w:rPr>
                  <w:rFonts w:cs="Arial"/>
                </w:rPr>
                <w:delText>This requirement does not apply to BS operating in band 20,</w:delText>
              </w:r>
              <w:r w:rsidRPr="009C4728" w:rsidDel="00E95806">
                <w:rPr>
                  <w:rFonts w:cs="v5.0.0"/>
                </w:rPr>
                <w:delText xml:space="preserve"> since it is already covered by the requirement in subclause 6.6.1.2.</w:delText>
              </w:r>
            </w:del>
          </w:p>
        </w:tc>
      </w:tr>
      <w:tr w:rsidR="00E95806" w:rsidRPr="009C4728" w14:paraId="3E7C4C34"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75BFFEDD" w14:textId="7DF5F596" w:rsidR="00E95806" w:rsidRPr="009C4728" w:rsidRDefault="00E95806" w:rsidP="00DA57ED">
            <w:pPr>
              <w:pStyle w:val="TAC"/>
              <w:rPr>
                <w:rFonts w:cs="Arial"/>
              </w:rPr>
            </w:pPr>
            <w:del w:id="609" w:author="Iwajlo Angelow (Nokia)" w:date="2025-10-28T09:38:00Z" w16du:dateUtc="2025-10-28T14:38:00Z">
              <w:r w:rsidRPr="009C4728" w:rsidDel="00E95806">
                <w:rPr>
                  <w:rFonts w:cs="Arial"/>
                </w:rPr>
                <w:delText>NR Band n83</w:delText>
              </w:r>
            </w:del>
          </w:p>
        </w:tc>
        <w:tc>
          <w:tcPr>
            <w:tcW w:w="1418" w:type="dxa"/>
            <w:tcBorders>
              <w:top w:val="single" w:sz="2" w:space="0" w:color="auto"/>
              <w:left w:val="single" w:sz="4" w:space="0" w:color="auto"/>
              <w:bottom w:val="single" w:sz="2" w:space="0" w:color="auto"/>
              <w:right w:val="single" w:sz="2" w:space="0" w:color="auto"/>
            </w:tcBorders>
          </w:tcPr>
          <w:p w14:paraId="61A14E9B" w14:textId="352F9864" w:rsidR="00E95806" w:rsidRPr="009C4728" w:rsidRDefault="00E95806" w:rsidP="00DA57ED">
            <w:pPr>
              <w:pStyle w:val="TAC"/>
            </w:pPr>
            <w:del w:id="610" w:author="Iwajlo Angelow (Nokia)" w:date="2025-10-28T09:38:00Z" w16du:dateUtc="2025-10-28T14:38:00Z">
              <w:r w:rsidRPr="009C4728" w:rsidDel="00E95806">
                <w:delText>703 - 748 MHz</w:delText>
              </w:r>
            </w:del>
          </w:p>
        </w:tc>
        <w:tc>
          <w:tcPr>
            <w:tcW w:w="1276" w:type="dxa"/>
            <w:tcBorders>
              <w:top w:val="single" w:sz="2" w:space="0" w:color="auto"/>
              <w:left w:val="single" w:sz="2" w:space="0" w:color="auto"/>
              <w:bottom w:val="single" w:sz="2" w:space="0" w:color="auto"/>
              <w:right w:val="single" w:sz="2" w:space="0" w:color="auto"/>
            </w:tcBorders>
          </w:tcPr>
          <w:p w14:paraId="045186ED" w14:textId="1DCBF981" w:rsidR="00E95806" w:rsidRPr="009C4728" w:rsidRDefault="00E95806" w:rsidP="00DA57ED">
            <w:pPr>
              <w:pStyle w:val="TAC"/>
              <w:rPr>
                <w:rFonts w:cs="Arial"/>
              </w:rPr>
            </w:pPr>
            <w:del w:id="611" w:author="Iwajlo Angelow (Nokia)" w:date="2025-10-28T09:38:00Z" w16du:dateUtc="2025-10-28T14:38:00Z">
              <w:r w:rsidRPr="009C4728" w:rsidDel="00E95806">
                <w:delText>-49 dBm</w:delText>
              </w:r>
            </w:del>
          </w:p>
        </w:tc>
        <w:tc>
          <w:tcPr>
            <w:tcW w:w="1275" w:type="dxa"/>
            <w:tcBorders>
              <w:top w:val="single" w:sz="2" w:space="0" w:color="auto"/>
              <w:left w:val="single" w:sz="2" w:space="0" w:color="auto"/>
              <w:bottom w:val="single" w:sz="2" w:space="0" w:color="auto"/>
              <w:right w:val="single" w:sz="2" w:space="0" w:color="auto"/>
            </w:tcBorders>
          </w:tcPr>
          <w:p w14:paraId="46B1D3D1" w14:textId="4CC7887D" w:rsidR="00E95806" w:rsidRPr="009C4728" w:rsidRDefault="00E95806" w:rsidP="00DA57ED">
            <w:pPr>
              <w:pStyle w:val="TAC"/>
              <w:rPr>
                <w:rFonts w:cs="Arial"/>
              </w:rPr>
            </w:pPr>
            <w:del w:id="612" w:author="Iwajlo Angelow (Nokia)" w:date="2025-10-28T09:38:00Z" w16du:dateUtc="2025-10-28T14:38:00Z">
              <w:r w:rsidRPr="009C4728" w:rsidDel="00E95806">
                <w:delText>1 MHz</w:delText>
              </w:r>
            </w:del>
          </w:p>
        </w:tc>
        <w:tc>
          <w:tcPr>
            <w:tcW w:w="4253" w:type="dxa"/>
            <w:tcBorders>
              <w:top w:val="single" w:sz="2" w:space="0" w:color="auto"/>
              <w:left w:val="single" w:sz="2" w:space="0" w:color="auto"/>
              <w:bottom w:val="single" w:sz="2" w:space="0" w:color="auto"/>
              <w:right w:val="single" w:sz="2" w:space="0" w:color="auto"/>
            </w:tcBorders>
          </w:tcPr>
          <w:p w14:paraId="2F17C8BA" w14:textId="2CFEF9F2" w:rsidR="00E95806" w:rsidRPr="009C4728" w:rsidRDefault="00E95806" w:rsidP="00DA57ED">
            <w:pPr>
              <w:pStyle w:val="TAL"/>
              <w:rPr>
                <w:rFonts w:cs="Arial"/>
              </w:rPr>
            </w:pPr>
            <w:del w:id="613" w:author="Iwajlo Angelow (Nokia)" w:date="2025-10-28T09:38:00Z" w16du:dateUtc="2025-10-28T14:38:00Z">
              <w:r w:rsidRPr="009C4728" w:rsidDel="00E95806">
                <w:rPr>
                  <w:rFonts w:cs="Arial"/>
                </w:rPr>
                <w:delText xml:space="preserve">This requirement does not apply to BS operating in band 28, since it is already covered by the requirement in sub-clause 6.6.1.2. This requirement does not apply to BS operating in Band 44. For BS operating in Band 67, it applies for 703-736MHz. </w:delText>
              </w:r>
              <w:r w:rsidRPr="009C4728" w:rsidDel="00E95806">
                <w:rPr>
                  <w:rFonts w:cs="v5.0.0"/>
                </w:rPr>
                <w:delText>For E-UTRA BS operating in Band 68, it applies for 728MHz to 733MHz.</w:delText>
              </w:r>
            </w:del>
          </w:p>
        </w:tc>
      </w:tr>
      <w:tr w:rsidR="00E95806" w:rsidRPr="009C4728" w14:paraId="675F68C7" w14:textId="77777777" w:rsidTr="00DA57ED">
        <w:trPr>
          <w:cantSplit/>
          <w:trHeight w:val="113"/>
          <w:jc w:val="center"/>
        </w:trPr>
        <w:tc>
          <w:tcPr>
            <w:tcW w:w="1698" w:type="dxa"/>
            <w:tcBorders>
              <w:top w:val="single" w:sz="2" w:space="0" w:color="auto"/>
              <w:left w:val="single" w:sz="4" w:space="0" w:color="auto"/>
              <w:bottom w:val="single" w:sz="4" w:space="0" w:color="auto"/>
              <w:right w:val="single" w:sz="4" w:space="0" w:color="auto"/>
            </w:tcBorders>
          </w:tcPr>
          <w:p w14:paraId="41844F6A" w14:textId="41E7FCF4" w:rsidR="00E95806" w:rsidRPr="009C4728" w:rsidRDefault="00E95806" w:rsidP="00DA57ED">
            <w:pPr>
              <w:pStyle w:val="TAC"/>
              <w:rPr>
                <w:rFonts w:cs="Arial"/>
              </w:rPr>
            </w:pPr>
            <w:del w:id="614" w:author="Iwajlo Angelow (Nokia)" w:date="2025-10-28T09:38:00Z" w16du:dateUtc="2025-10-28T14:38:00Z">
              <w:r w:rsidRPr="009C4728" w:rsidDel="00E95806">
                <w:rPr>
                  <w:rFonts w:cs="Arial"/>
                </w:rPr>
                <w:delText>NR Band n84</w:delText>
              </w:r>
            </w:del>
          </w:p>
        </w:tc>
        <w:tc>
          <w:tcPr>
            <w:tcW w:w="1418" w:type="dxa"/>
            <w:tcBorders>
              <w:top w:val="single" w:sz="2" w:space="0" w:color="auto"/>
              <w:left w:val="single" w:sz="4" w:space="0" w:color="auto"/>
              <w:bottom w:val="single" w:sz="2" w:space="0" w:color="auto"/>
              <w:right w:val="single" w:sz="2" w:space="0" w:color="auto"/>
            </w:tcBorders>
          </w:tcPr>
          <w:p w14:paraId="0BE77E43" w14:textId="2620584B" w:rsidR="00E95806" w:rsidRPr="009C4728" w:rsidDel="00E95806" w:rsidRDefault="00E95806" w:rsidP="00DA57ED">
            <w:pPr>
              <w:pStyle w:val="TAC"/>
              <w:rPr>
                <w:del w:id="615" w:author="Iwajlo Angelow (Nokia)" w:date="2025-10-28T09:38:00Z" w16du:dateUtc="2025-10-28T14:38:00Z"/>
                <w:rFonts w:cs="Arial"/>
                <w:lang w:eastAsia="zh-CN"/>
              </w:rPr>
            </w:pPr>
            <w:del w:id="616" w:author="Iwajlo Angelow (Nokia)" w:date="2025-10-28T09:38:00Z" w16du:dateUtc="2025-10-28T14:38:00Z">
              <w:r w:rsidRPr="009C4728" w:rsidDel="00E95806">
                <w:rPr>
                  <w:rFonts w:cs="Arial"/>
                </w:rPr>
                <w:delText>1920 - 1980 MHz</w:delText>
              </w:r>
            </w:del>
          </w:p>
          <w:p w14:paraId="4AE38145" w14:textId="77777777" w:rsidR="00E95806" w:rsidRPr="009C4728" w:rsidRDefault="00E95806" w:rsidP="00DA57ED">
            <w:pPr>
              <w:pStyle w:val="TAC"/>
              <w:rPr>
                <w:rFonts w:cs="Arial"/>
              </w:rPr>
            </w:pPr>
          </w:p>
        </w:tc>
        <w:tc>
          <w:tcPr>
            <w:tcW w:w="1276" w:type="dxa"/>
            <w:tcBorders>
              <w:top w:val="single" w:sz="2" w:space="0" w:color="auto"/>
              <w:left w:val="single" w:sz="2" w:space="0" w:color="auto"/>
              <w:bottom w:val="single" w:sz="2" w:space="0" w:color="auto"/>
              <w:right w:val="single" w:sz="2" w:space="0" w:color="auto"/>
            </w:tcBorders>
          </w:tcPr>
          <w:p w14:paraId="14E2FEFF" w14:textId="5F62B664" w:rsidR="00E95806" w:rsidRPr="009C4728" w:rsidRDefault="00E95806" w:rsidP="00DA57ED">
            <w:pPr>
              <w:pStyle w:val="TAC"/>
              <w:rPr>
                <w:rFonts w:cs="Arial"/>
              </w:rPr>
            </w:pPr>
            <w:del w:id="617"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635D48B0" w14:textId="7C5B8DFA" w:rsidR="00E95806" w:rsidRPr="009C4728" w:rsidRDefault="00E95806" w:rsidP="00DA57ED">
            <w:pPr>
              <w:pStyle w:val="TAC"/>
              <w:rPr>
                <w:rFonts w:cs="Arial"/>
              </w:rPr>
            </w:pPr>
            <w:del w:id="618"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CBA6FCB" w14:textId="37420F8E" w:rsidR="00E95806" w:rsidRPr="009C4728" w:rsidRDefault="00E95806" w:rsidP="00DA57ED">
            <w:pPr>
              <w:pStyle w:val="TAL"/>
              <w:rPr>
                <w:rFonts w:cs="Arial"/>
              </w:rPr>
            </w:pPr>
            <w:del w:id="619"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BS operating in band 1 or 65,</w:delText>
              </w:r>
              <w:r w:rsidRPr="009C4728" w:rsidDel="00E95806">
                <w:rPr>
                  <w:rFonts w:cs="v5.0.0"/>
                </w:rPr>
                <w:delText xml:space="preserve"> since it is already covered by the requirement in sub-clause 6.6.1.2.</w:delText>
              </w:r>
            </w:del>
          </w:p>
        </w:tc>
      </w:tr>
      <w:tr w:rsidR="00E95806" w:rsidRPr="009C4728" w14:paraId="0059EC5B"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524396AC" w14:textId="2FDB0C38" w:rsidR="00E95806" w:rsidRPr="009C4728" w:rsidRDefault="00E95806" w:rsidP="00DA57ED">
            <w:pPr>
              <w:pStyle w:val="TAC"/>
              <w:rPr>
                <w:rFonts w:cs="Arial"/>
              </w:rPr>
            </w:pPr>
            <w:del w:id="620" w:author="Iwajlo Angelow (Nokia)" w:date="2025-10-28T09:38:00Z" w16du:dateUtc="2025-10-28T14:38:00Z">
              <w:r w:rsidRPr="009C4728" w:rsidDel="00E95806">
                <w:rPr>
                  <w:rFonts w:cs="Arial"/>
                </w:rPr>
                <w:delText>E-UTRA Band 85</w:delText>
              </w:r>
              <w:r w:rsidDel="00E95806">
                <w:rPr>
                  <w:rFonts w:cs="Arial"/>
                </w:rPr>
                <w:delText xml:space="preserve"> or NR band n85</w:delText>
              </w:r>
            </w:del>
          </w:p>
        </w:tc>
        <w:tc>
          <w:tcPr>
            <w:tcW w:w="1418" w:type="dxa"/>
            <w:tcBorders>
              <w:top w:val="single" w:sz="2" w:space="0" w:color="auto"/>
              <w:left w:val="single" w:sz="4" w:space="0" w:color="auto"/>
              <w:bottom w:val="single" w:sz="2" w:space="0" w:color="auto"/>
              <w:right w:val="single" w:sz="2" w:space="0" w:color="auto"/>
            </w:tcBorders>
          </w:tcPr>
          <w:p w14:paraId="05F83268" w14:textId="0691C23C" w:rsidR="00E95806" w:rsidRPr="009C4728" w:rsidRDefault="00E95806" w:rsidP="00DA57ED">
            <w:pPr>
              <w:pStyle w:val="TAC"/>
              <w:rPr>
                <w:rFonts w:cs="Arial"/>
              </w:rPr>
            </w:pPr>
            <w:del w:id="621" w:author="Iwajlo Angelow (Nokia)" w:date="2025-10-28T09:38:00Z" w16du:dateUtc="2025-10-28T14:38:00Z">
              <w:r w:rsidRPr="009C4728" w:rsidDel="00E95806">
                <w:rPr>
                  <w:rFonts w:cs="Arial"/>
                </w:rPr>
                <w:delText>728 - 746 MHz</w:delText>
              </w:r>
            </w:del>
          </w:p>
        </w:tc>
        <w:tc>
          <w:tcPr>
            <w:tcW w:w="1276" w:type="dxa"/>
            <w:tcBorders>
              <w:top w:val="single" w:sz="2" w:space="0" w:color="auto"/>
              <w:left w:val="single" w:sz="2" w:space="0" w:color="auto"/>
              <w:bottom w:val="single" w:sz="2" w:space="0" w:color="auto"/>
              <w:right w:val="single" w:sz="2" w:space="0" w:color="auto"/>
            </w:tcBorders>
          </w:tcPr>
          <w:p w14:paraId="1DB2852B" w14:textId="447CE609" w:rsidR="00E95806" w:rsidRPr="009C4728" w:rsidRDefault="00E95806" w:rsidP="00DA57ED">
            <w:pPr>
              <w:pStyle w:val="TAC"/>
              <w:rPr>
                <w:rFonts w:cs="Arial"/>
              </w:rPr>
            </w:pPr>
            <w:del w:id="622"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4AB7DBD" w14:textId="5905899B" w:rsidR="00E95806" w:rsidRPr="009C4728" w:rsidRDefault="00E95806" w:rsidP="00DA57ED">
            <w:pPr>
              <w:pStyle w:val="TAC"/>
              <w:rPr>
                <w:rFonts w:cs="Arial"/>
              </w:rPr>
            </w:pPr>
            <w:del w:id="623"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203A191" w14:textId="7BDFEFF5" w:rsidR="00E95806" w:rsidRPr="009C4728" w:rsidRDefault="00E95806" w:rsidP="00DA57ED">
            <w:pPr>
              <w:pStyle w:val="TAL"/>
              <w:rPr>
                <w:rFonts w:cs="Arial"/>
              </w:rPr>
            </w:pPr>
            <w:del w:id="624" w:author="Iwajlo Angelow (Nokia)" w:date="2025-10-28T09:38:00Z" w16du:dateUtc="2025-10-28T14:38:00Z">
              <w:r w:rsidRPr="009C4728" w:rsidDel="00E95806">
                <w:rPr>
                  <w:rFonts w:cs="Arial"/>
                </w:rPr>
                <w:delText xml:space="preserve">This requirement does not apply to BS operating in band 12, 29 or 85. </w:delText>
              </w:r>
            </w:del>
          </w:p>
        </w:tc>
      </w:tr>
      <w:tr w:rsidR="00E95806" w:rsidRPr="009C4728" w14:paraId="0CA65C3F"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14CD06C6"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188997C0" w14:textId="5DA32980" w:rsidR="00E95806" w:rsidRPr="009C4728" w:rsidRDefault="00E95806" w:rsidP="00DA57ED">
            <w:pPr>
              <w:pStyle w:val="TAC"/>
              <w:rPr>
                <w:rFonts w:cs="Arial"/>
              </w:rPr>
            </w:pPr>
            <w:del w:id="625" w:author="Iwajlo Angelow (Nokia)" w:date="2025-10-28T09:38:00Z" w16du:dateUtc="2025-10-28T14:38:00Z">
              <w:r w:rsidRPr="009C4728" w:rsidDel="00E95806">
                <w:rPr>
                  <w:rFonts w:cs="Arial"/>
                </w:rPr>
                <w:delText>698 - 716 MHz</w:delText>
              </w:r>
            </w:del>
          </w:p>
        </w:tc>
        <w:tc>
          <w:tcPr>
            <w:tcW w:w="1276" w:type="dxa"/>
            <w:tcBorders>
              <w:top w:val="single" w:sz="2" w:space="0" w:color="auto"/>
              <w:left w:val="single" w:sz="2" w:space="0" w:color="auto"/>
              <w:bottom w:val="single" w:sz="2" w:space="0" w:color="auto"/>
              <w:right w:val="single" w:sz="2" w:space="0" w:color="auto"/>
            </w:tcBorders>
          </w:tcPr>
          <w:p w14:paraId="718F5CF9" w14:textId="66E79745" w:rsidR="00E95806" w:rsidRPr="009C4728" w:rsidRDefault="00E95806" w:rsidP="00DA57ED">
            <w:pPr>
              <w:pStyle w:val="TAC"/>
              <w:rPr>
                <w:rFonts w:cs="Arial"/>
              </w:rPr>
            </w:pPr>
            <w:del w:id="626"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23EE9FA5" w14:textId="501F96C3" w:rsidR="00E95806" w:rsidRPr="009C4728" w:rsidRDefault="00E95806" w:rsidP="00DA57ED">
            <w:pPr>
              <w:pStyle w:val="TAC"/>
              <w:rPr>
                <w:rFonts w:cs="Arial"/>
              </w:rPr>
            </w:pPr>
            <w:del w:id="627"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46F4B3F" w14:textId="16B8F1C3" w:rsidR="00E95806" w:rsidRPr="009C4728" w:rsidRDefault="00E95806" w:rsidP="00DA57ED">
            <w:pPr>
              <w:pStyle w:val="TAL"/>
              <w:rPr>
                <w:rFonts w:cs="Arial"/>
              </w:rPr>
            </w:pPr>
            <w:del w:id="628" w:author="Iwajlo Angelow (Nokia)" w:date="2025-10-28T09:38:00Z" w16du:dateUtc="2025-10-28T14:38:00Z">
              <w:r w:rsidRPr="009C4728" w:rsidDel="00E95806">
                <w:rPr>
                  <w:rFonts w:cs="Arial"/>
                </w:rPr>
                <w:delText>This requirement does not apply to BS operating in band 85,</w:delText>
              </w:r>
              <w:r w:rsidRPr="009C4728" w:rsidDel="00E95806">
                <w:rPr>
                  <w:rFonts w:cs="v5.0.0"/>
                </w:rPr>
                <w:delText xml:space="preserve"> since it is already covered by the requirement in sub-clause 6.6.1.2. </w:delText>
              </w:r>
              <w:r w:rsidRPr="009C4728" w:rsidDel="00E95806">
                <w:rPr>
                  <w:rFonts w:cs="Arial"/>
                </w:rPr>
                <w:delText>For BS operating in Band 29, it</w:delText>
              </w:r>
              <w:r w:rsidRPr="009C4728" w:rsidDel="00E95806">
                <w:rPr>
                  <w:rFonts w:eastAsia="MS PGothic" w:cs="Arial"/>
                  <w:kern w:val="24"/>
                  <w:szCs w:val="22"/>
                </w:rPr>
                <w:delText xml:space="preserve"> applies 1 MHz below the Band 29 downlink operating band (Note 7).</w:delText>
              </w:r>
            </w:del>
          </w:p>
        </w:tc>
      </w:tr>
      <w:tr w:rsidR="00E95806" w:rsidRPr="009C4728" w14:paraId="276BFDA8"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652DA4BE" w14:textId="725E7C33" w:rsidR="00E95806" w:rsidRPr="009C4728" w:rsidRDefault="00E95806" w:rsidP="00DA57ED">
            <w:pPr>
              <w:pStyle w:val="TAC"/>
              <w:rPr>
                <w:rFonts w:cs="Arial"/>
              </w:rPr>
            </w:pPr>
            <w:del w:id="629" w:author="Iwajlo Angelow (Nokia)" w:date="2025-10-28T09:38:00Z" w16du:dateUtc="2025-10-28T14:38:00Z">
              <w:r w:rsidRPr="009C4728" w:rsidDel="00E95806">
                <w:rPr>
                  <w:rFonts w:cs="Arial"/>
                </w:rPr>
                <w:delText>NR Band n86</w:delText>
              </w:r>
            </w:del>
          </w:p>
        </w:tc>
        <w:tc>
          <w:tcPr>
            <w:tcW w:w="1418" w:type="dxa"/>
            <w:tcBorders>
              <w:top w:val="single" w:sz="2" w:space="0" w:color="auto"/>
              <w:left w:val="single" w:sz="4" w:space="0" w:color="auto"/>
              <w:bottom w:val="single" w:sz="2" w:space="0" w:color="auto"/>
              <w:right w:val="single" w:sz="2" w:space="0" w:color="auto"/>
            </w:tcBorders>
          </w:tcPr>
          <w:p w14:paraId="2315EE48" w14:textId="6ECABA6B" w:rsidR="00E95806" w:rsidRPr="009C4728" w:rsidRDefault="00E95806" w:rsidP="00DA57ED">
            <w:pPr>
              <w:pStyle w:val="TAC"/>
              <w:rPr>
                <w:rFonts w:cs="Arial"/>
              </w:rPr>
            </w:pPr>
            <w:del w:id="630" w:author="Iwajlo Angelow (Nokia)" w:date="2025-10-28T09:38:00Z" w16du:dateUtc="2025-10-28T14:38:00Z">
              <w:r w:rsidRPr="009C4728" w:rsidDel="00E95806">
                <w:rPr>
                  <w:rFonts w:cs="Arial"/>
                </w:rPr>
                <w:delText>1710 - 1780 MHz</w:delText>
              </w:r>
            </w:del>
          </w:p>
        </w:tc>
        <w:tc>
          <w:tcPr>
            <w:tcW w:w="1276" w:type="dxa"/>
            <w:tcBorders>
              <w:top w:val="single" w:sz="2" w:space="0" w:color="auto"/>
              <w:left w:val="single" w:sz="2" w:space="0" w:color="auto"/>
              <w:bottom w:val="single" w:sz="2" w:space="0" w:color="auto"/>
              <w:right w:val="single" w:sz="2" w:space="0" w:color="auto"/>
            </w:tcBorders>
          </w:tcPr>
          <w:p w14:paraId="1B631128" w14:textId="22E964BF" w:rsidR="00E95806" w:rsidRPr="009C4728" w:rsidRDefault="00E95806" w:rsidP="00DA57ED">
            <w:pPr>
              <w:pStyle w:val="TAC"/>
              <w:rPr>
                <w:rFonts w:cs="Arial"/>
              </w:rPr>
            </w:pPr>
            <w:del w:id="631"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4295EC92" w14:textId="369F9379" w:rsidR="00E95806" w:rsidRPr="009C4728" w:rsidRDefault="00E95806" w:rsidP="00DA57ED">
            <w:pPr>
              <w:pStyle w:val="TAC"/>
              <w:rPr>
                <w:rFonts w:cs="Arial"/>
              </w:rPr>
            </w:pPr>
            <w:del w:id="632"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CA169FE" w14:textId="462C9010" w:rsidR="00E95806" w:rsidRPr="009C4728" w:rsidRDefault="00E95806" w:rsidP="00DA57ED">
            <w:pPr>
              <w:pStyle w:val="TAL"/>
              <w:rPr>
                <w:rFonts w:cs="Arial"/>
              </w:rPr>
            </w:pPr>
            <w:del w:id="633" w:author="Iwajlo Angelow (Nokia)" w:date="2025-10-28T09:38:00Z" w16du:dateUtc="2025-10-28T14:38:00Z">
              <w:r w:rsidRPr="009C4728" w:rsidDel="00E95806">
                <w:rPr>
                  <w:rFonts w:cs="Arial"/>
                </w:rPr>
                <w:delText xml:space="preserve">This requirement does not apply to BS operating in band 66, </w:delText>
              </w:r>
              <w:r w:rsidRPr="009C4728" w:rsidDel="00E95806">
                <w:rPr>
                  <w:rFonts w:cs="v5.0.0"/>
                </w:rPr>
                <w:delText xml:space="preserve">since it is already covered by the requirement in sub-clause 6.6.1.2. </w:delText>
              </w:r>
              <w:r w:rsidRPr="009C4728" w:rsidDel="00E95806">
                <w:rPr>
                  <w:rFonts w:cs="Arial"/>
                </w:rPr>
                <w:delText xml:space="preserve">For BS operating in Band 4, it applies for 1755 MHz to 1780 MHz, while the rest is covered in sub-clause </w:delText>
              </w:r>
              <w:r w:rsidRPr="009C4728" w:rsidDel="00E95806">
                <w:rPr>
                  <w:rFonts w:cs="v5.0.0"/>
                </w:rPr>
                <w:delText>6.6.1.2</w:delText>
              </w:r>
              <w:r w:rsidRPr="009C4728" w:rsidDel="00E95806">
                <w:rPr>
                  <w:rFonts w:cs="Arial"/>
                </w:rPr>
                <w:delText xml:space="preserve">. For BS operating in Band 10, it applies for 1770 MHz to 1780 MHz, while the rest is covered in sub-clause </w:delText>
              </w:r>
              <w:r w:rsidRPr="009C4728" w:rsidDel="00E95806">
                <w:rPr>
                  <w:rFonts w:cs="v5.0.0"/>
                </w:rPr>
                <w:delText>6.6.1.2</w:delText>
              </w:r>
              <w:r w:rsidRPr="009C4728" w:rsidDel="00E95806">
                <w:rPr>
                  <w:rFonts w:cs="Arial"/>
                </w:rPr>
                <w:delText>.</w:delText>
              </w:r>
            </w:del>
          </w:p>
        </w:tc>
      </w:tr>
      <w:tr w:rsidR="00E95806" w:rsidRPr="009C4728" w14:paraId="41D62E2A"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74EEDB56" w14:textId="239077BE" w:rsidR="00E95806" w:rsidRPr="009C4728" w:rsidRDefault="00E95806" w:rsidP="00DA57ED">
            <w:pPr>
              <w:pStyle w:val="TAC"/>
              <w:rPr>
                <w:rFonts w:cs="Arial"/>
              </w:rPr>
            </w:pPr>
            <w:del w:id="634" w:author="Iwajlo Angelow (Nokia)" w:date="2025-10-28T09:38:00Z" w16du:dateUtc="2025-10-28T14:38:00Z">
              <w:r w:rsidRPr="009C4728" w:rsidDel="00E95806">
                <w:rPr>
                  <w:rFonts w:cs="Arial"/>
                </w:rPr>
                <w:delText>E-UTRA Band 87</w:delText>
              </w:r>
              <w:r w:rsidDel="00E95806">
                <w:rPr>
                  <w:rFonts w:cs="Arial"/>
                </w:rPr>
                <w:delText xml:space="preserve"> or NR band n87</w:delText>
              </w:r>
            </w:del>
          </w:p>
        </w:tc>
        <w:tc>
          <w:tcPr>
            <w:tcW w:w="1418" w:type="dxa"/>
            <w:tcBorders>
              <w:top w:val="single" w:sz="2" w:space="0" w:color="auto"/>
              <w:left w:val="single" w:sz="4" w:space="0" w:color="auto"/>
              <w:bottom w:val="single" w:sz="2" w:space="0" w:color="auto"/>
              <w:right w:val="single" w:sz="2" w:space="0" w:color="auto"/>
            </w:tcBorders>
          </w:tcPr>
          <w:p w14:paraId="0A61731F" w14:textId="0A8DAC48" w:rsidR="00E95806" w:rsidRPr="009C4728" w:rsidRDefault="00E95806" w:rsidP="00DA57ED">
            <w:pPr>
              <w:pStyle w:val="TAC"/>
              <w:rPr>
                <w:rFonts w:cs="Arial"/>
              </w:rPr>
            </w:pPr>
            <w:del w:id="635" w:author="Iwajlo Angelow (Nokia)" w:date="2025-10-28T09:38:00Z" w16du:dateUtc="2025-10-28T14:38:00Z">
              <w:r w:rsidRPr="009C4728" w:rsidDel="00E95806">
                <w:rPr>
                  <w:rFonts w:cs="Arial"/>
                  <w:u w:val="single"/>
                </w:rPr>
                <w:delText>420 - 425 MHz</w:delText>
              </w:r>
            </w:del>
          </w:p>
        </w:tc>
        <w:tc>
          <w:tcPr>
            <w:tcW w:w="1276" w:type="dxa"/>
            <w:tcBorders>
              <w:top w:val="single" w:sz="2" w:space="0" w:color="auto"/>
              <w:left w:val="single" w:sz="2" w:space="0" w:color="auto"/>
              <w:bottom w:val="single" w:sz="2" w:space="0" w:color="auto"/>
              <w:right w:val="single" w:sz="2" w:space="0" w:color="auto"/>
            </w:tcBorders>
          </w:tcPr>
          <w:p w14:paraId="578A2FEC" w14:textId="4F4E5131" w:rsidR="00E95806" w:rsidRPr="009C4728" w:rsidRDefault="00E95806" w:rsidP="00DA57ED">
            <w:pPr>
              <w:pStyle w:val="TAC"/>
              <w:rPr>
                <w:rFonts w:cs="Arial"/>
              </w:rPr>
            </w:pPr>
            <w:del w:id="636"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B5D4B65" w14:textId="1376CACA" w:rsidR="00E95806" w:rsidRPr="009C4728" w:rsidRDefault="00E95806" w:rsidP="00DA57ED">
            <w:pPr>
              <w:pStyle w:val="TAC"/>
              <w:rPr>
                <w:rFonts w:cs="Arial"/>
              </w:rPr>
            </w:pPr>
            <w:del w:id="637"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52259A6" w14:textId="2DCFAEEF" w:rsidR="00E95806" w:rsidRPr="009C4728" w:rsidRDefault="00E95806" w:rsidP="00DA57ED">
            <w:pPr>
              <w:pStyle w:val="TAL"/>
              <w:rPr>
                <w:rFonts w:cs="Arial"/>
              </w:rPr>
            </w:pPr>
            <w:del w:id="638" w:author="Iwajlo Angelow (Nokia)" w:date="2025-10-28T09:38:00Z" w16du:dateUtc="2025-10-28T14:38:00Z">
              <w:r w:rsidRPr="009C4728" w:rsidDel="00E95806">
                <w:rPr>
                  <w:rFonts w:cs="Arial"/>
                </w:rPr>
                <w:delText>This requirement does not apply to E-UTRA BS operating in band 87 or 88.</w:delText>
              </w:r>
            </w:del>
          </w:p>
        </w:tc>
      </w:tr>
      <w:tr w:rsidR="00E95806" w:rsidRPr="009C4728" w14:paraId="227CFF9A"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50B5DAA6"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6B91E087" w14:textId="63D37264" w:rsidR="00E95806" w:rsidRPr="009C4728" w:rsidRDefault="00E95806" w:rsidP="00DA57ED">
            <w:pPr>
              <w:pStyle w:val="TAC"/>
              <w:rPr>
                <w:rFonts w:cs="Arial"/>
              </w:rPr>
            </w:pPr>
            <w:del w:id="639" w:author="Iwajlo Angelow (Nokia)" w:date="2025-10-28T09:38:00Z" w16du:dateUtc="2025-10-28T14:38:00Z">
              <w:r w:rsidRPr="009C4728" w:rsidDel="00E95806">
                <w:rPr>
                  <w:rFonts w:cs="Arial"/>
                  <w:u w:val="single"/>
                </w:rPr>
                <w:delText>410 – 415 MHz</w:delText>
              </w:r>
            </w:del>
          </w:p>
        </w:tc>
        <w:tc>
          <w:tcPr>
            <w:tcW w:w="1276" w:type="dxa"/>
            <w:tcBorders>
              <w:top w:val="single" w:sz="2" w:space="0" w:color="auto"/>
              <w:left w:val="single" w:sz="2" w:space="0" w:color="auto"/>
              <w:bottom w:val="single" w:sz="2" w:space="0" w:color="auto"/>
              <w:right w:val="single" w:sz="2" w:space="0" w:color="auto"/>
            </w:tcBorders>
          </w:tcPr>
          <w:p w14:paraId="565F8D28" w14:textId="016A3DDA" w:rsidR="00E95806" w:rsidRPr="009C4728" w:rsidRDefault="00E95806" w:rsidP="00DA57ED">
            <w:pPr>
              <w:pStyle w:val="TAC"/>
              <w:rPr>
                <w:rFonts w:cs="Arial"/>
              </w:rPr>
            </w:pPr>
            <w:del w:id="640"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2AB729F3" w14:textId="75A2CB9D" w:rsidR="00E95806" w:rsidRPr="009C4728" w:rsidRDefault="00E95806" w:rsidP="00DA57ED">
            <w:pPr>
              <w:pStyle w:val="TAC"/>
              <w:rPr>
                <w:rFonts w:cs="Arial"/>
              </w:rPr>
            </w:pPr>
            <w:del w:id="641"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FD110C4" w14:textId="784E79C7" w:rsidR="00E95806" w:rsidRPr="009C4728" w:rsidRDefault="00E95806" w:rsidP="00DA57ED">
            <w:pPr>
              <w:pStyle w:val="TAL"/>
              <w:rPr>
                <w:rFonts w:cs="Arial"/>
              </w:rPr>
            </w:pPr>
            <w:del w:id="642" w:author="Iwajlo Angelow (Nokia)" w:date="2025-10-28T09:38:00Z" w16du:dateUtc="2025-10-28T14:38:00Z">
              <w:r w:rsidRPr="009C4728" w:rsidDel="00E95806">
                <w:rPr>
                  <w:rFonts w:cs="Arial"/>
                </w:rPr>
                <w:delText>This requirement does not apply to E-UTRA BS operating in band 87, since it is already covered by the requirement in sub-clause 6.6.1.2</w:delText>
              </w:r>
            </w:del>
          </w:p>
        </w:tc>
      </w:tr>
      <w:tr w:rsidR="00E95806" w:rsidRPr="009C4728" w14:paraId="03E246DD"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30668CF7" w14:textId="6D97B6F2" w:rsidR="00E95806" w:rsidRPr="009C4728" w:rsidRDefault="00E95806" w:rsidP="00DA57ED">
            <w:pPr>
              <w:pStyle w:val="TAC"/>
              <w:rPr>
                <w:rFonts w:cs="Arial"/>
              </w:rPr>
            </w:pPr>
            <w:del w:id="643" w:author="Iwajlo Angelow (Nokia)" w:date="2025-10-28T09:38:00Z" w16du:dateUtc="2025-10-28T14:38:00Z">
              <w:r w:rsidRPr="009C4728" w:rsidDel="00E95806">
                <w:rPr>
                  <w:rFonts w:cs="Arial"/>
                </w:rPr>
                <w:delText>E-UTRA Band 88</w:delText>
              </w:r>
              <w:r w:rsidDel="00E95806">
                <w:rPr>
                  <w:rFonts w:cs="Arial"/>
                </w:rPr>
                <w:delText xml:space="preserve"> or NR band n88</w:delText>
              </w:r>
            </w:del>
          </w:p>
        </w:tc>
        <w:tc>
          <w:tcPr>
            <w:tcW w:w="1418" w:type="dxa"/>
            <w:tcBorders>
              <w:top w:val="single" w:sz="2" w:space="0" w:color="auto"/>
              <w:left w:val="single" w:sz="4" w:space="0" w:color="auto"/>
              <w:bottom w:val="single" w:sz="2" w:space="0" w:color="auto"/>
              <w:right w:val="single" w:sz="2" w:space="0" w:color="auto"/>
            </w:tcBorders>
          </w:tcPr>
          <w:p w14:paraId="693AA749" w14:textId="173E03EE" w:rsidR="00E95806" w:rsidRPr="009C4728" w:rsidRDefault="00E95806" w:rsidP="00DA57ED">
            <w:pPr>
              <w:pStyle w:val="TAC"/>
              <w:rPr>
                <w:rFonts w:cs="Arial"/>
              </w:rPr>
            </w:pPr>
            <w:del w:id="644" w:author="Iwajlo Angelow (Nokia)" w:date="2025-10-28T09:38:00Z" w16du:dateUtc="2025-10-28T14:38:00Z">
              <w:r w:rsidRPr="009C4728" w:rsidDel="00E95806">
                <w:rPr>
                  <w:rFonts w:cs="Arial" w:hint="eastAsia"/>
                  <w:lang w:eastAsia="zh-CN"/>
                </w:rPr>
                <w:delText>4</w:delText>
              </w:r>
              <w:r w:rsidRPr="009C4728" w:rsidDel="00E95806">
                <w:rPr>
                  <w:rFonts w:cs="Arial"/>
                  <w:lang w:eastAsia="zh-CN"/>
                </w:rPr>
                <w:delText>22</w:delText>
              </w:r>
              <w:r w:rsidRPr="009C4728" w:rsidDel="00E95806">
                <w:rPr>
                  <w:rFonts w:cs="Arial" w:hint="eastAsia"/>
                  <w:lang w:eastAsia="zh-CN"/>
                </w:rPr>
                <w:delText xml:space="preserve"> -</w:delText>
              </w:r>
              <w:r w:rsidRPr="009C4728" w:rsidDel="00E95806">
                <w:rPr>
                  <w:rFonts w:cs="Arial"/>
                  <w:lang w:val="en-US" w:eastAsia="zh-CN"/>
                </w:rPr>
                <w:delText xml:space="preserve"> </w:delText>
              </w:r>
              <w:r w:rsidRPr="009C4728" w:rsidDel="00E95806">
                <w:rPr>
                  <w:rFonts w:cs="Arial" w:hint="eastAsia"/>
                  <w:lang w:eastAsia="zh-CN"/>
                </w:rPr>
                <w:delText>4</w:delText>
              </w:r>
              <w:r w:rsidRPr="009C4728" w:rsidDel="00E95806">
                <w:rPr>
                  <w:rFonts w:cs="Arial"/>
                  <w:lang w:eastAsia="zh-CN"/>
                </w:rPr>
                <w:delText>27</w:delText>
              </w:r>
              <w:r w:rsidRPr="009C4728" w:rsidDel="00E95806">
                <w:rPr>
                  <w:rFonts w:cs="Arial" w:hint="eastAsia"/>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0A308745" w14:textId="29E494D6" w:rsidR="00E95806" w:rsidRPr="009C4728" w:rsidRDefault="00E95806" w:rsidP="00DA57ED">
            <w:pPr>
              <w:pStyle w:val="TAC"/>
              <w:rPr>
                <w:rFonts w:cs="Arial"/>
              </w:rPr>
            </w:pPr>
            <w:del w:id="645" w:author="Iwajlo Angelow (Nokia)" w:date="2025-10-28T09:38:00Z" w16du:dateUtc="2025-10-28T14:38:00Z">
              <w:r w:rsidRPr="009C4728" w:rsidDel="00E95806">
                <w:delText>-52 dBm</w:delText>
              </w:r>
            </w:del>
          </w:p>
        </w:tc>
        <w:tc>
          <w:tcPr>
            <w:tcW w:w="1275" w:type="dxa"/>
            <w:tcBorders>
              <w:top w:val="single" w:sz="2" w:space="0" w:color="auto"/>
              <w:left w:val="single" w:sz="2" w:space="0" w:color="auto"/>
              <w:bottom w:val="single" w:sz="2" w:space="0" w:color="auto"/>
              <w:right w:val="single" w:sz="2" w:space="0" w:color="auto"/>
            </w:tcBorders>
          </w:tcPr>
          <w:p w14:paraId="02C21D30" w14:textId="34C2A299" w:rsidR="00E95806" w:rsidRPr="009C4728" w:rsidRDefault="00E95806" w:rsidP="00DA57ED">
            <w:pPr>
              <w:pStyle w:val="TAC"/>
              <w:rPr>
                <w:rFonts w:cs="Arial"/>
              </w:rPr>
            </w:pPr>
            <w:del w:id="646" w:author="Iwajlo Angelow (Nokia)" w:date="2025-10-28T09:38:00Z" w16du:dateUtc="2025-10-28T14:38:00Z">
              <w:r w:rsidRPr="009C4728" w:rsidDel="00E95806">
                <w:delText>1 MHz</w:delText>
              </w:r>
            </w:del>
          </w:p>
        </w:tc>
        <w:tc>
          <w:tcPr>
            <w:tcW w:w="4253" w:type="dxa"/>
            <w:tcBorders>
              <w:top w:val="single" w:sz="2" w:space="0" w:color="auto"/>
              <w:left w:val="single" w:sz="2" w:space="0" w:color="auto"/>
              <w:bottom w:val="single" w:sz="2" w:space="0" w:color="auto"/>
              <w:right w:val="single" w:sz="2" w:space="0" w:color="auto"/>
            </w:tcBorders>
          </w:tcPr>
          <w:p w14:paraId="6BE679F9" w14:textId="47201496" w:rsidR="00E95806" w:rsidRPr="009C4728" w:rsidRDefault="00E95806" w:rsidP="00DA57ED">
            <w:pPr>
              <w:pStyle w:val="TAL"/>
              <w:rPr>
                <w:rFonts w:cs="Arial"/>
              </w:rPr>
            </w:pPr>
            <w:del w:id="647" w:author="Iwajlo Angelow (Nokia)" w:date="2025-10-28T09:38:00Z" w16du:dateUtc="2025-10-28T14:38:00Z">
              <w:r w:rsidRPr="009C4728" w:rsidDel="00E95806">
                <w:delText xml:space="preserve">This requirement does not apply to E-UTRA BS operating in band </w:delText>
              </w:r>
              <w:r w:rsidRPr="009C4728" w:rsidDel="00E95806">
                <w:rPr>
                  <w:lang w:val="en-US"/>
                </w:rPr>
                <w:delText>87 or 88</w:delText>
              </w:r>
              <w:r w:rsidRPr="009C4728" w:rsidDel="00E95806">
                <w:rPr>
                  <w:rFonts w:cs="v5.0.0"/>
                  <w:lang w:val="en-US"/>
                </w:rPr>
                <w:delText>.</w:delText>
              </w:r>
            </w:del>
          </w:p>
        </w:tc>
      </w:tr>
      <w:tr w:rsidR="00E95806" w:rsidRPr="009C4728" w14:paraId="4646243D"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1AC54B01"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1DDB1A1D" w14:textId="76448B07" w:rsidR="00E95806" w:rsidRPr="009C4728" w:rsidRDefault="00E95806" w:rsidP="00DA57ED">
            <w:pPr>
              <w:pStyle w:val="TAC"/>
              <w:rPr>
                <w:rFonts w:cs="Arial"/>
              </w:rPr>
            </w:pPr>
            <w:del w:id="648" w:author="Iwajlo Angelow (Nokia)" w:date="2025-10-28T09:38:00Z" w16du:dateUtc="2025-10-28T14:38:00Z">
              <w:r w:rsidRPr="009C4728" w:rsidDel="00E95806">
                <w:rPr>
                  <w:rFonts w:cs="Arial" w:hint="eastAsia"/>
                  <w:lang w:eastAsia="zh-CN"/>
                </w:rPr>
                <w:delText>4</w:delText>
              </w:r>
              <w:r w:rsidRPr="009C4728" w:rsidDel="00E95806">
                <w:rPr>
                  <w:rFonts w:cs="Arial"/>
                  <w:lang w:val="en-US" w:eastAsia="zh-CN"/>
                </w:rPr>
                <w:delText>12</w:delText>
              </w:r>
              <w:r w:rsidRPr="009C4728" w:rsidDel="00E95806">
                <w:rPr>
                  <w:rFonts w:cs="Arial" w:hint="eastAsia"/>
                  <w:lang w:eastAsia="zh-CN"/>
                </w:rPr>
                <w:delText xml:space="preserve"> -</w:delText>
              </w:r>
              <w:r w:rsidRPr="009C4728" w:rsidDel="00E95806">
                <w:rPr>
                  <w:rFonts w:cs="Arial"/>
                  <w:lang w:val="en-US" w:eastAsia="zh-CN"/>
                </w:rPr>
                <w:delText xml:space="preserve"> </w:delText>
              </w:r>
              <w:r w:rsidRPr="009C4728" w:rsidDel="00E95806">
                <w:rPr>
                  <w:rFonts w:cs="Arial" w:hint="eastAsia"/>
                  <w:lang w:eastAsia="zh-CN"/>
                </w:rPr>
                <w:delText>4</w:delText>
              </w:r>
              <w:r w:rsidRPr="009C4728" w:rsidDel="00E95806">
                <w:rPr>
                  <w:rFonts w:cs="Arial"/>
                  <w:lang w:eastAsia="zh-CN"/>
                </w:rPr>
                <w:delText>17</w:delText>
              </w:r>
              <w:r w:rsidRPr="009C4728" w:rsidDel="00E95806">
                <w:rPr>
                  <w:rFonts w:cs="Arial" w:hint="eastAsia"/>
                  <w:lang w:eastAsia="zh-CN"/>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79859F93" w14:textId="10310D59" w:rsidR="00E95806" w:rsidRPr="009C4728" w:rsidRDefault="00E95806" w:rsidP="00DA57ED">
            <w:pPr>
              <w:pStyle w:val="TAC"/>
              <w:rPr>
                <w:rFonts w:cs="Arial"/>
              </w:rPr>
            </w:pPr>
            <w:del w:id="649" w:author="Iwajlo Angelow (Nokia)" w:date="2025-10-28T09:38:00Z" w16du:dateUtc="2025-10-28T14:38:00Z">
              <w:r w:rsidRPr="009C4728" w:rsidDel="00E95806">
                <w:delText>-49 dBm</w:delText>
              </w:r>
            </w:del>
          </w:p>
        </w:tc>
        <w:tc>
          <w:tcPr>
            <w:tcW w:w="1275" w:type="dxa"/>
            <w:tcBorders>
              <w:top w:val="single" w:sz="2" w:space="0" w:color="auto"/>
              <w:left w:val="single" w:sz="2" w:space="0" w:color="auto"/>
              <w:bottom w:val="single" w:sz="2" w:space="0" w:color="auto"/>
              <w:right w:val="single" w:sz="2" w:space="0" w:color="auto"/>
            </w:tcBorders>
          </w:tcPr>
          <w:p w14:paraId="1647D0D4" w14:textId="2069A6CF" w:rsidR="00E95806" w:rsidRPr="009C4728" w:rsidRDefault="00E95806" w:rsidP="00DA57ED">
            <w:pPr>
              <w:pStyle w:val="TAC"/>
              <w:rPr>
                <w:rFonts w:cs="Arial"/>
              </w:rPr>
            </w:pPr>
            <w:del w:id="650" w:author="Iwajlo Angelow (Nokia)" w:date="2025-10-28T09:38:00Z" w16du:dateUtc="2025-10-28T14:38:00Z">
              <w:r w:rsidRPr="009C4728" w:rsidDel="00E95806">
                <w:delText>1 MHz</w:delText>
              </w:r>
            </w:del>
          </w:p>
        </w:tc>
        <w:tc>
          <w:tcPr>
            <w:tcW w:w="4253" w:type="dxa"/>
            <w:tcBorders>
              <w:top w:val="single" w:sz="2" w:space="0" w:color="auto"/>
              <w:left w:val="single" w:sz="2" w:space="0" w:color="auto"/>
              <w:bottom w:val="single" w:sz="2" w:space="0" w:color="auto"/>
              <w:right w:val="single" w:sz="2" w:space="0" w:color="auto"/>
            </w:tcBorders>
          </w:tcPr>
          <w:p w14:paraId="5C230365" w14:textId="2B48BC39" w:rsidR="00E95806" w:rsidRPr="009C4728" w:rsidRDefault="00E95806" w:rsidP="00DA57ED">
            <w:pPr>
              <w:pStyle w:val="TAL"/>
              <w:rPr>
                <w:rFonts w:cs="Arial"/>
              </w:rPr>
            </w:pPr>
            <w:del w:id="651" w:author="Iwajlo Angelow (Nokia)" w:date="2025-10-28T09:38:00Z" w16du:dateUtc="2025-10-28T14:38:00Z">
              <w:r w:rsidRPr="009C4728" w:rsidDel="00E95806">
                <w:delText>This requirement does not apply to E-UTRA BS operating in band 88</w:delText>
              </w:r>
              <w:r w:rsidRPr="009C4728" w:rsidDel="00E95806">
                <w:rPr>
                  <w:rFonts w:cs="v5.0.0"/>
                </w:rPr>
                <w:delText xml:space="preserve">, </w:delText>
              </w:r>
              <w:r w:rsidRPr="009C4728" w:rsidDel="00E95806">
                <w:delText>since it is already covered by the requirement in sub-clause 6.6.1.2</w:delText>
              </w:r>
              <w:r w:rsidRPr="009C4728" w:rsidDel="00E95806">
                <w:rPr>
                  <w:lang w:val="en-US"/>
                </w:rPr>
                <w:delText>.</w:delText>
              </w:r>
              <w:r w:rsidRPr="009C4728" w:rsidDel="00E95806">
                <w:rPr>
                  <w:rFonts w:cs="Arial"/>
                </w:rPr>
                <w:delText xml:space="preserve"> This requirement does not apply to E-</w:delText>
              </w:r>
              <w:r w:rsidRPr="009C4728" w:rsidDel="00E95806">
                <w:rPr>
                  <w:rFonts w:cs="v5.0.0"/>
                </w:rPr>
                <w:delText xml:space="preserve">UTRA </w:delText>
              </w:r>
              <w:r w:rsidRPr="009C4728" w:rsidDel="00E95806">
                <w:rPr>
                  <w:rFonts w:cs="Arial"/>
                </w:rPr>
                <w:delText>BS operating in band</w:delText>
              </w:r>
              <w:r w:rsidRPr="009C4728" w:rsidDel="00E95806">
                <w:rPr>
                  <w:rFonts w:cs="Arial" w:hint="eastAsia"/>
                  <w:lang w:eastAsia="zh-CN"/>
                </w:rPr>
                <w:delText xml:space="preserve"> </w:delText>
              </w:r>
              <w:r w:rsidRPr="009C4728" w:rsidDel="00E95806">
                <w:rPr>
                  <w:rFonts w:cs="Arial"/>
                  <w:lang w:eastAsia="zh-CN"/>
                </w:rPr>
                <w:delText>8</w:delText>
              </w:r>
              <w:r w:rsidRPr="009C4728" w:rsidDel="00E95806">
                <w:rPr>
                  <w:rFonts w:cs="Arial"/>
                  <w:lang w:val="en-US" w:eastAsia="zh-CN"/>
                </w:rPr>
                <w:delText>7</w:delText>
              </w:r>
              <w:r w:rsidRPr="009C4728" w:rsidDel="00E95806">
                <w:rPr>
                  <w:rFonts w:cs="Arial" w:hint="eastAsia"/>
                  <w:lang w:eastAsia="zh-CN"/>
                </w:rPr>
                <w:delText>.</w:delText>
              </w:r>
            </w:del>
          </w:p>
        </w:tc>
      </w:tr>
      <w:tr w:rsidR="00E95806" w:rsidRPr="009C4728" w14:paraId="3544D30C"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0BE91D3E" w14:textId="47303073" w:rsidR="00E95806" w:rsidRPr="009C4728" w:rsidRDefault="00E95806" w:rsidP="00DA57ED">
            <w:pPr>
              <w:pStyle w:val="TAC"/>
              <w:rPr>
                <w:rFonts w:cs="Arial"/>
              </w:rPr>
            </w:pPr>
            <w:del w:id="652" w:author="Iwajlo Angelow (Nokia)" w:date="2025-10-28T09:38:00Z" w16du:dateUtc="2025-10-28T14:38:00Z">
              <w:r w:rsidRPr="009C4728" w:rsidDel="00E95806">
                <w:rPr>
                  <w:rFonts w:cs="Arial"/>
                </w:rPr>
                <w:delText>NR Band n89</w:delText>
              </w:r>
            </w:del>
          </w:p>
        </w:tc>
        <w:tc>
          <w:tcPr>
            <w:tcW w:w="1418" w:type="dxa"/>
            <w:tcBorders>
              <w:top w:val="single" w:sz="2" w:space="0" w:color="auto"/>
              <w:left w:val="single" w:sz="4" w:space="0" w:color="auto"/>
              <w:bottom w:val="single" w:sz="2" w:space="0" w:color="auto"/>
              <w:right w:val="single" w:sz="2" w:space="0" w:color="auto"/>
            </w:tcBorders>
          </w:tcPr>
          <w:p w14:paraId="09138847" w14:textId="7EFCE6D3" w:rsidR="00E95806" w:rsidRPr="009C4728" w:rsidRDefault="00E95806" w:rsidP="00DA57ED">
            <w:pPr>
              <w:pStyle w:val="TAC"/>
              <w:rPr>
                <w:rFonts w:cs="Arial"/>
                <w:lang w:eastAsia="zh-CN"/>
              </w:rPr>
            </w:pPr>
            <w:del w:id="653" w:author="Iwajlo Angelow (Nokia)" w:date="2025-10-28T09:38:00Z" w16du:dateUtc="2025-10-28T14:38:00Z">
              <w:r w:rsidRPr="009C4728" w:rsidDel="00E95806">
                <w:rPr>
                  <w:rFonts w:cs="Arial"/>
                </w:rPr>
                <w:delText>824 - 849 MHz</w:delText>
              </w:r>
            </w:del>
          </w:p>
        </w:tc>
        <w:tc>
          <w:tcPr>
            <w:tcW w:w="1276" w:type="dxa"/>
            <w:tcBorders>
              <w:top w:val="single" w:sz="2" w:space="0" w:color="auto"/>
              <w:left w:val="single" w:sz="2" w:space="0" w:color="auto"/>
              <w:bottom w:val="single" w:sz="2" w:space="0" w:color="auto"/>
              <w:right w:val="single" w:sz="2" w:space="0" w:color="auto"/>
            </w:tcBorders>
          </w:tcPr>
          <w:p w14:paraId="4D5FBA79" w14:textId="620899B0" w:rsidR="00E95806" w:rsidRPr="009C4728" w:rsidRDefault="00E95806" w:rsidP="00DA57ED">
            <w:pPr>
              <w:pStyle w:val="TAC"/>
            </w:pPr>
            <w:del w:id="654"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6C819403" w14:textId="4CB8A116" w:rsidR="00E95806" w:rsidRPr="009C4728" w:rsidRDefault="00E95806" w:rsidP="00DA57ED">
            <w:pPr>
              <w:pStyle w:val="TAC"/>
            </w:pPr>
            <w:del w:id="655"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218320C" w14:textId="16A4D629" w:rsidR="00E95806" w:rsidRPr="009C4728" w:rsidRDefault="00E95806" w:rsidP="00DA57ED">
            <w:pPr>
              <w:pStyle w:val="TAL"/>
            </w:pPr>
            <w:del w:id="656" w:author="Iwajlo Angelow (Nokia)" w:date="2025-10-28T09:38:00Z" w16du:dateUtc="2025-10-28T14:38:00Z">
              <w:r w:rsidRPr="009C4728" w:rsidDel="00E95806">
                <w:rPr>
                  <w:rFonts w:cs="Arial"/>
                </w:rPr>
                <w:delText>This requirement does not apply to BS operating in band 5</w:delText>
              </w:r>
              <w:r w:rsidRPr="009C4728" w:rsidDel="00E95806">
                <w:rPr>
                  <w:rFonts w:cs="v5.0.0"/>
                </w:rPr>
                <w:delText xml:space="preserve"> or 26</w:delText>
              </w:r>
              <w:r w:rsidRPr="009C4728" w:rsidDel="00E95806">
                <w:rPr>
                  <w:rFonts w:cs="Arial"/>
                </w:rPr>
                <w:delText xml:space="preserve">, </w:delText>
              </w:r>
              <w:r w:rsidRPr="009C4728" w:rsidDel="00E95806">
                <w:rPr>
                  <w:rFonts w:cs="v5.0.0"/>
                </w:rPr>
                <w:delText>since it is already covered by the requirement in sub-clause 6.6.1.2.</w:delText>
              </w:r>
              <w:r w:rsidRPr="009C4728" w:rsidDel="00E95806">
                <w:rPr>
                  <w:rFonts w:cs="Arial"/>
                </w:rPr>
                <w:delText xml:space="preserve">  For BS operating in Band 27, it</w:delText>
              </w:r>
              <w:r w:rsidRPr="009C4728" w:rsidDel="00E95806">
                <w:rPr>
                  <w:rFonts w:eastAsia="MS PGothic" w:cs="Arial"/>
                  <w:kern w:val="24"/>
                  <w:szCs w:val="22"/>
                </w:rPr>
                <w:delText xml:space="preserve"> applies 3 MHz below the Band 27 downlink operating band.</w:delText>
              </w:r>
            </w:del>
          </w:p>
        </w:tc>
      </w:tr>
      <w:tr w:rsidR="00E95806" w:rsidRPr="009C4728" w14:paraId="5C485318"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2C614149" w14:textId="578DB2A1" w:rsidR="00E95806" w:rsidRPr="009C4728" w:rsidRDefault="00E95806" w:rsidP="00DA57ED">
            <w:pPr>
              <w:pStyle w:val="TAC"/>
              <w:rPr>
                <w:rFonts w:cs="Arial"/>
              </w:rPr>
            </w:pPr>
            <w:del w:id="657" w:author="Iwajlo Angelow (Nokia)" w:date="2025-10-28T09:38:00Z" w16du:dateUtc="2025-10-28T14:38:00Z">
              <w:r w:rsidRPr="009C4728" w:rsidDel="00E95806">
                <w:rPr>
                  <w:rFonts w:cs="Arial"/>
                </w:rPr>
                <w:delText>NR Band n91</w:delText>
              </w:r>
            </w:del>
          </w:p>
        </w:tc>
        <w:tc>
          <w:tcPr>
            <w:tcW w:w="1418" w:type="dxa"/>
            <w:tcBorders>
              <w:top w:val="single" w:sz="2" w:space="0" w:color="auto"/>
              <w:left w:val="single" w:sz="4" w:space="0" w:color="auto"/>
              <w:bottom w:val="single" w:sz="2" w:space="0" w:color="auto"/>
              <w:right w:val="single" w:sz="2" w:space="0" w:color="auto"/>
            </w:tcBorders>
          </w:tcPr>
          <w:p w14:paraId="2A1263C3" w14:textId="7309BC67" w:rsidR="00E95806" w:rsidRPr="009C4728" w:rsidRDefault="00E95806" w:rsidP="00DA57ED">
            <w:pPr>
              <w:pStyle w:val="TAC"/>
              <w:rPr>
                <w:rFonts w:cs="Arial"/>
              </w:rPr>
            </w:pPr>
            <w:del w:id="658" w:author="Iwajlo Angelow (Nokia)" w:date="2025-10-28T09:38:00Z" w16du:dateUtc="2025-10-28T14:38:00Z">
              <w:r w:rsidRPr="009C4728" w:rsidDel="00E95806">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tcPr>
          <w:p w14:paraId="1E8A0C4E" w14:textId="263FA781" w:rsidR="00E95806" w:rsidRPr="009C4728" w:rsidRDefault="00E95806" w:rsidP="00DA57ED">
            <w:pPr>
              <w:pStyle w:val="TAC"/>
              <w:rPr>
                <w:rFonts w:cs="Arial"/>
              </w:rPr>
            </w:pPr>
            <w:del w:id="659"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106C55C" w14:textId="37612E72" w:rsidR="00E95806" w:rsidRPr="009C4728" w:rsidRDefault="00E95806" w:rsidP="00DA57ED">
            <w:pPr>
              <w:pStyle w:val="TAC"/>
              <w:rPr>
                <w:rFonts w:cs="Arial"/>
              </w:rPr>
            </w:pPr>
            <w:del w:id="660"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BCE16A9" w14:textId="1EBF991A" w:rsidR="00E95806" w:rsidRPr="009C4728" w:rsidRDefault="00E95806" w:rsidP="00DA57ED">
            <w:pPr>
              <w:pStyle w:val="TAL"/>
              <w:rPr>
                <w:rFonts w:cs="Arial"/>
              </w:rPr>
            </w:pPr>
            <w:del w:id="661" w:author="Iwajlo Angelow (Nokia)" w:date="2025-10-28T09:38:00Z" w16du:dateUtc="2025-10-28T14:38:00Z">
              <w:r w:rsidRPr="009C4728" w:rsidDel="00E95806">
                <w:rPr>
                  <w:rFonts w:cs="Arial"/>
                </w:rPr>
                <w:delText>This requirement does not apply to E-UTRA BS operating in Band 50, 51, 75, 76.</w:delText>
              </w:r>
            </w:del>
          </w:p>
        </w:tc>
      </w:tr>
      <w:tr w:rsidR="00E95806" w:rsidRPr="009C4728" w14:paraId="27B19642"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5DA8A9BE"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A84B8B0" w14:textId="64F40291" w:rsidR="00E95806" w:rsidRPr="009C4728" w:rsidRDefault="00E95806" w:rsidP="00DA57ED">
            <w:pPr>
              <w:pStyle w:val="TAC"/>
              <w:rPr>
                <w:rFonts w:cs="Arial"/>
              </w:rPr>
            </w:pPr>
            <w:del w:id="662" w:author="Iwajlo Angelow (Nokia)" w:date="2025-10-28T09:38:00Z" w16du:dateUtc="2025-10-28T14:38:00Z">
              <w:r w:rsidRPr="009C4728" w:rsidDel="00E95806">
                <w:rPr>
                  <w:rFonts w:cs="Arial"/>
                </w:rPr>
                <w:delText>832 – 862 MHz</w:delText>
              </w:r>
            </w:del>
          </w:p>
        </w:tc>
        <w:tc>
          <w:tcPr>
            <w:tcW w:w="1276" w:type="dxa"/>
            <w:tcBorders>
              <w:top w:val="single" w:sz="2" w:space="0" w:color="auto"/>
              <w:left w:val="single" w:sz="2" w:space="0" w:color="auto"/>
              <w:bottom w:val="single" w:sz="2" w:space="0" w:color="auto"/>
              <w:right w:val="single" w:sz="2" w:space="0" w:color="auto"/>
            </w:tcBorders>
          </w:tcPr>
          <w:p w14:paraId="40AE0989" w14:textId="2BFB5B8D" w:rsidR="00E95806" w:rsidRPr="009C4728" w:rsidRDefault="00E95806" w:rsidP="00DA57ED">
            <w:pPr>
              <w:pStyle w:val="TAC"/>
              <w:rPr>
                <w:rFonts w:cs="Arial"/>
              </w:rPr>
            </w:pPr>
            <w:del w:id="663"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6FB09F30" w14:textId="59ABB994" w:rsidR="00E95806" w:rsidRPr="009C4728" w:rsidRDefault="00E95806" w:rsidP="00DA57ED">
            <w:pPr>
              <w:pStyle w:val="TAC"/>
              <w:rPr>
                <w:rFonts w:cs="Arial"/>
              </w:rPr>
            </w:pPr>
            <w:del w:id="664"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5D7ED25" w14:textId="34D4902C" w:rsidR="00E95806" w:rsidRPr="009C4728" w:rsidRDefault="00E95806" w:rsidP="00DA57ED">
            <w:pPr>
              <w:pStyle w:val="TAL"/>
              <w:rPr>
                <w:rFonts w:cs="Arial"/>
              </w:rPr>
            </w:pPr>
            <w:del w:id="665" w:author="Iwajlo Angelow (Nokia)" w:date="2025-10-28T09:38:00Z" w16du:dateUtc="2025-10-28T14:38:00Z">
              <w:r w:rsidRPr="009C4728" w:rsidDel="00E95806">
                <w:rPr>
                  <w:rFonts w:cs="Arial"/>
                </w:rPr>
                <w:delText>This requirement does not apply to E-</w:delText>
              </w:r>
              <w:r w:rsidRPr="009C4728" w:rsidDel="00E95806">
                <w:rPr>
                  <w:rFonts w:cs="v5.0.0"/>
                </w:rPr>
                <w:delText xml:space="preserve">UTRA </w:delText>
              </w:r>
              <w:r w:rsidRPr="009C4728" w:rsidDel="00E95806">
                <w:rPr>
                  <w:rFonts w:cs="Arial"/>
                </w:rPr>
                <w:delText>BS operating in band 20,</w:delText>
              </w:r>
              <w:r w:rsidRPr="009C4728" w:rsidDel="00E95806">
                <w:rPr>
                  <w:rFonts w:cs="v5.0.0"/>
                </w:rPr>
                <w:delText xml:space="preserve"> since it is already covered by the requirement in subclause 6.6.1.2.</w:delText>
              </w:r>
            </w:del>
          </w:p>
        </w:tc>
      </w:tr>
      <w:tr w:rsidR="00E95806" w:rsidRPr="009C4728" w14:paraId="1B8D8701"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62DE3871" w14:textId="2BA6C396" w:rsidR="00E95806" w:rsidRPr="009C4728" w:rsidRDefault="00E95806" w:rsidP="00DA57ED">
            <w:pPr>
              <w:pStyle w:val="TAC"/>
              <w:rPr>
                <w:rFonts w:cs="Arial"/>
              </w:rPr>
            </w:pPr>
            <w:del w:id="666" w:author="Iwajlo Angelow (Nokia)" w:date="2025-10-28T09:38:00Z" w16du:dateUtc="2025-10-28T14:38:00Z">
              <w:r w:rsidRPr="009C4728" w:rsidDel="00E95806">
                <w:rPr>
                  <w:rFonts w:cs="Arial"/>
                </w:rPr>
                <w:delText>NR Band n92</w:delText>
              </w:r>
            </w:del>
          </w:p>
        </w:tc>
        <w:tc>
          <w:tcPr>
            <w:tcW w:w="1418" w:type="dxa"/>
            <w:tcBorders>
              <w:top w:val="single" w:sz="2" w:space="0" w:color="auto"/>
              <w:left w:val="single" w:sz="4" w:space="0" w:color="auto"/>
              <w:bottom w:val="single" w:sz="2" w:space="0" w:color="auto"/>
              <w:right w:val="single" w:sz="2" w:space="0" w:color="auto"/>
            </w:tcBorders>
          </w:tcPr>
          <w:p w14:paraId="0228386C" w14:textId="6EC8E284" w:rsidR="00E95806" w:rsidRPr="009C4728" w:rsidRDefault="00E95806" w:rsidP="00DA57ED">
            <w:pPr>
              <w:pStyle w:val="TAC"/>
              <w:rPr>
                <w:rFonts w:cs="Arial"/>
              </w:rPr>
            </w:pPr>
            <w:del w:id="667" w:author="Iwajlo Angelow (Nokia)" w:date="2025-10-28T09:38:00Z" w16du:dateUtc="2025-10-28T14:38:00Z">
              <w:r w:rsidRPr="009C4728" w:rsidDel="00E95806">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5C0933E4" w14:textId="382E99A3" w:rsidR="00E95806" w:rsidRPr="009C4728" w:rsidRDefault="00E95806" w:rsidP="00DA57ED">
            <w:pPr>
              <w:pStyle w:val="TAC"/>
              <w:rPr>
                <w:rFonts w:cs="Arial"/>
              </w:rPr>
            </w:pPr>
            <w:del w:id="668"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818958F" w14:textId="034CE660" w:rsidR="00E95806" w:rsidRPr="009C4728" w:rsidRDefault="00E95806" w:rsidP="00DA57ED">
            <w:pPr>
              <w:pStyle w:val="TAC"/>
              <w:rPr>
                <w:rFonts w:cs="Arial"/>
              </w:rPr>
            </w:pPr>
            <w:del w:id="669"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22E76BA" w14:textId="0013666C" w:rsidR="00E95806" w:rsidRPr="009C4728" w:rsidRDefault="00E95806" w:rsidP="00DA57ED">
            <w:pPr>
              <w:pStyle w:val="TAL"/>
              <w:rPr>
                <w:rFonts w:cs="Arial"/>
              </w:rPr>
            </w:pPr>
            <w:del w:id="670" w:author="Iwajlo Angelow (Nokia)" w:date="2025-10-28T09:38:00Z" w16du:dateUtc="2025-10-28T14:38:00Z">
              <w:r w:rsidRPr="009C4728" w:rsidDel="00E95806">
                <w:rPr>
                  <w:rFonts w:cs="Arial"/>
                </w:rPr>
                <w:delText>This requirement does not apply to E-UTRA BS operating in Band 11, 21, 32, 45, 50, 51, 74, 75, 76.</w:delText>
              </w:r>
            </w:del>
          </w:p>
        </w:tc>
      </w:tr>
      <w:tr w:rsidR="00E95806" w:rsidRPr="009C4728" w14:paraId="7278BFAC"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1F80E524"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EE35D43" w14:textId="44871A16" w:rsidR="00E95806" w:rsidRPr="009C4728" w:rsidRDefault="00E95806" w:rsidP="00DA57ED">
            <w:pPr>
              <w:pStyle w:val="TAC"/>
              <w:rPr>
                <w:rFonts w:cs="Arial"/>
              </w:rPr>
            </w:pPr>
            <w:del w:id="671" w:author="Iwajlo Angelow (Nokia)" w:date="2025-10-28T09:38:00Z" w16du:dateUtc="2025-10-28T14:38:00Z">
              <w:r w:rsidRPr="009C4728" w:rsidDel="00E95806">
                <w:rPr>
                  <w:rFonts w:cs="Arial"/>
                </w:rPr>
                <w:delText>832 – 862 MHz</w:delText>
              </w:r>
            </w:del>
          </w:p>
        </w:tc>
        <w:tc>
          <w:tcPr>
            <w:tcW w:w="1276" w:type="dxa"/>
            <w:tcBorders>
              <w:top w:val="single" w:sz="2" w:space="0" w:color="auto"/>
              <w:left w:val="single" w:sz="2" w:space="0" w:color="auto"/>
              <w:bottom w:val="single" w:sz="2" w:space="0" w:color="auto"/>
              <w:right w:val="single" w:sz="2" w:space="0" w:color="auto"/>
            </w:tcBorders>
          </w:tcPr>
          <w:p w14:paraId="637D9C3E" w14:textId="04FBA21E" w:rsidR="00E95806" w:rsidRPr="009C4728" w:rsidRDefault="00E95806" w:rsidP="00DA57ED">
            <w:pPr>
              <w:pStyle w:val="TAC"/>
              <w:rPr>
                <w:rFonts w:cs="Arial"/>
              </w:rPr>
            </w:pPr>
            <w:del w:id="672"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64DFEC9C" w14:textId="57C6E993" w:rsidR="00E95806" w:rsidRPr="009C4728" w:rsidRDefault="00E95806" w:rsidP="00DA57ED">
            <w:pPr>
              <w:pStyle w:val="TAC"/>
              <w:rPr>
                <w:rFonts w:cs="Arial"/>
              </w:rPr>
            </w:pPr>
            <w:del w:id="673"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D8500B3" w14:textId="74861B01" w:rsidR="00E95806" w:rsidRPr="009C4728" w:rsidRDefault="00E95806" w:rsidP="00DA57ED">
            <w:pPr>
              <w:pStyle w:val="TAL"/>
              <w:rPr>
                <w:rFonts w:cs="Arial"/>
              </w:rPr>
            </w:pPr>
            <w:del w:id="674" w:author="Iwajlo Angelow (Nokia)" w:date="2025-10-28T09:38:00Z" w16du:dateUtc="2025-10-28T14:38:00Z">
              <w:r w:rsidRPr="009C4728" w:rsidDel="00E95806">
                <w:rPr>
                  <w:rFonts w:cs="Arial"/>
                </w:rPr>
                <w:delText>This requirement does not apply to E-</w:delText>
              </w:r>
              <w:r w:rsidRPr="009C4728" w:rsidDel="00E95806">
                <w:rPr>
                  <w:rFonts w:cs="v5.0.0"/>
                </w:rPr>
                <w:delText xml:space="preserve">UTRA </w:delText>
              </w:r>
              <w:r w:rsidRPr="009C4728" w:rsidDel="00E95806">
                <w:rPr>
                  <w:rFonts w:cs="Arial"/>
                </w:rPr>
                <w:delText>BS operating in band 20,</w:delText>
              </w:r>
              <w:r w:rsidRPr="009C4728" w:rsidDel="00E95806">
                <w:rPr>
                  <w:rFonts w:cs="v5.0.0"/>
                </w:rPr>
                <w:delText xml:space="preserve"> since it is already covered by the requirement in subclause 6.6.1.2.</w:delText>
              </w:r>
            </w:del>
          </w:p>
        </w:tc>
      </w:tr>
      <w:tr w:rsidR="00E95806" w:rsidRPr="009C4728" w14:paraId="622C0DE0"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1D5E1203" w14:textId="05D2BDC3" w:rsidR="00E95806" w:rsidRPr="009C4728" w:rsidRDefault="00E95806" w:rsidP="00DA57ED">
            <w:pPr>
              <w:pStyle w:val="TAC"/>
              <w:rPr>
                <w:rFonts w:cs="Arial"/>
              </w:rPr>
            </w:pPr>
            <w:del w:id="675" w:author="Iwajlo Angelow (Nokia)" w:date="2025-10-28T09:38:00Z" w16du:dateUtc="2025-10-28T14:38:00Z">
              <w:r w:rsidRPr="009C4728" w:rsidDel="00E95806">
                <w:rPr>
                  <w:rFonts w:cs="Arial"/>
                </w:rPr>
                <w:delText>NR Band n93</w:delText>
              </w:r>
            </w:del>
          </w:p>
        </w:tc>
        <w:tc>
          <w:tcPr>
            <w:tcW w:w="1418" w:type="dxa"/>
            <w:tcBorders>
              <w:top w:val="single" w:sz="2" w:space="0" w:color="auto"/>
              <w:left w:val="single" w:sz="4" w:space="0" w:color="auto"/>
              <w:bottom w:val="single" w:sz="2" w:space="0" w:color="auto"/>
              <w:right w:val="single" w:sz="2" w:space="0" w:color="auto"/>
            </w:tcBorders>
          </w:tcPr>
          <w:p w14:paraId="3CE5BF8D" w14:textId="6189FD99" w:rsidR="00E95806" w:rsidRPr="009C4728" w:rsidRDefault="00E95806" w:rsidP="00DA57ED">
            <w:pPr>
              <w:pStyle w:val="TAC"/>
              <w:rPr>
                <w:rFonts w:cs="Arial"/>
              </w:rPr>
            </w:pPr>
            <w:del w:id="676" w:author="Iwajlo Angelow (Nokia)" w:date="2025-10-28T09:38:00Z" w16du:dateUtc="2025-10-28T14:38:00Z">
              <w:r w:rsidRPr="009C4728" w:rsidDel="00E95806">
                <w:rPr>
                  <w:rFonts w:cs="Arial"/>
                </w:rPr>
                <w:delText>1427 – 1432 MHz</w:delText>
              </w:r>
            </w:del>
          </w:p>
        </w:tc>
        <w:tc>
          <w:tcPr>
            <w:tcW w:w="1276" w:type="dxa"/>
            <w:tcBorders>
              <w:top w:val="single" w:sz="2" w:space="0" w:color="auto"/>
              <w:left w:val="single" w:sz="2" w:space="0" w:color="auto"/>
              <w:bottom w:val="single" w:sz="2" w:space="0" w:color="auto"/>
              <w:right w:val="single" w:sz="2" w:space="0" w:color="auto"/>
            </w:tcBorders>
          </w:tcPr>
          <w:p w14:paraId="54F2627B" w14:textId="3D28CE95" w:rsidR="00E95806" w:rsidRPr="009C4728" w:rsidRDefault="00E95806" w:rsidP="00DA57ED">
            <w:pPr>
              <w:pStyle w:val="TAC"/>
              <w:rPr>
                <w:rFonts w:cs="Arial"/>
              </w:rPr>
            </w:pPr>
            <w:del w:id="677"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1B8F5DA" w14:textId="47F5D63D" w:rsidR="00E95806" w:rsidRPr="009C4728" w:rsidRDefault="00E95806" w:rsidP="00DA57ED">
            <w:pPr>
              <w:pStyle w:val="TAC"/>
              <w:rPr>
                <w:rFonts w:cs="Arial"/>
              </w:rPr>
            </w:pPr>
            <w:del w:id="678"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FBC9EFC" w14:textId="0E0098E2" w:rsidR="00E95806" w:rsidRPr="009C4728" w:rsidRDefault="00E95806" w:rsidP="00DA57ED">
            <w:pPr>
              <w:pStyle w:val="TAL"/>
              <w:rPr>
                <w:rFonts w:cs="Arial"/>
              </w:rPr>
            </w:pPr>
            <w:del w:id="679" w:author="Iwajlo Angelow (Nokia)" w:date="2025-10-28T09:38:00Z" w16du:dateUtc="2025-10-28T14:38:00Z">
              <w:r w:rsidRPr="009C4728" w:rsidDel="00E95806">
                <w:rPr>
                  <w:rFonts w:cs="Arial"/>
                </w:rPr>
                <w:delText>This requirement does not apply to E-UTRA BS operating in Band 50, 51, 75, 76.</w:delText>
              </w:r>
            </w:del>
          </w:p>
        </w:tc>
      </w:tr>
      <w:tr w:rsidR="00E95806" w:rsidRPr="009C4728" w14:paraId="7AA7E289"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4F1D2C88"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D42354C" w14:textId="042C259B" w:rsidR="00E95806" w:rsidRPr="009C4728" w:rsidRDefault="00E95806" w:rsidP="00DA57ED">
            <w:pPr>
              <w:pStyle w:val="TAC"/>
              <w:rPr>
                <w:rFonts w:cs="Arial"/>
              </w:rPr>
            </w:pPr>
            <w:del w:id="680" w:author="Iwajlo Angelow (Nokia)" w:date="2025-10-28T09:38:00Z" w16du:dateUtc="2025-10-28T14:38:00Z">
              <w:r w:rsidRPr="009C4728" w:rsidDel="00E95806">
                <w:rPr>
                  <w:rFonts w:cs="Arial"/>
                </w:rPr>
                <w:delText>880 – 915 MHz</w:delText>
              </w:r>
            </w:del>
          </w:p>
        </w:tc>
        <w:tc>
          <w:tcPr>
            <w:tcW w:w="1276" w:type="dxa"/>
            <w:tcBorders>
              <w:top w:val="single" w:sz="2" w:space="0" w:color="auto"/>
              <w:left w:val="single" w:sz="2" w:space="0" w:color="auto"/>
              <w:bottom w:val="single" w:sz="2" w:space="0" w:color="auto"/>
              <w:right w:val="single" w:sz="2" w:space="0" w:color="auto"/>
            </w:tcBorders>
          </w:tcPr>
          <w:p w14:paraId="600380EB" w14:textId="215CE78F" w:rsidR="00E95806" w:rsidRPr="009C4728" w:rsidRDefault="00E95806" w:rsidP="00DA57ED">
            <w:pPr>
              <w:pStyle w:val="TAC"/>
              <w:rPr>
                <w:rFonts w:cs="Arial"/>
              </w:rPr>
            </w:pPr>
            <w:del w:id="681"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0175AF30" w14:textId="2932EA8D" w:rsidR="00E95806" w:rsidRPr="009C4728" w:rsidRDefault="00E95806" w:rsidP="00DA57ED">
            <w:pPr>
              <w:pStyle w:val="TAC"/>
              <w:rPr>
                <w:rFonts w:cs="Arial"/>
              </w:rPr>
            </w:pPr>
            <w:del w:id="682"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ACE6290" w14:textId="25A79604" w:rsidR="00E95806" w:rsidRPr="009C4728" w:rsidRDefault="00E95806" w:rsidP="00DA57ED">
            <w:pPr>
              <w:pStyle w:val="TAL"/>
              <w:rPr>
                <w:rFonts w:cs="Arial"/>
              </w:rPr>
            </w:pPr>
            <w:del w:id="683" w:author="Iwajlo Angelow (Nokia)" w:date="2025-10-28T09:38:00Z" w16du:dateUtc="2025-10-28T14:38:00Z">
              <w:r w:rsidRPr="009C4728" w:rsidDel="00E95806">
                <w:rPr>
                  <w:rFonts w:cs="Arial"/>
                </w:rPr>
                <w:delText>This requirement does not apply to E-</w:delText>
              </w:r>
              <w:r w:rsidRPr="009C4728" w:rsidDel="00E95806">
                <w:rPr>
                  <w:rFonts w:cs="v5.0.0"/>
                </w:rPr>
                <w:delText xml:space="preserve">UTRA </w:delText>
              </w:r>
              <w:r w:rsidRPr="009C4728" w:rsidDel="00E95806">
                <w:rPr>
                  <w:rFonts w:cs="Arial"/>
                </w:rPr>
                <w:delText>BS operating in band 8,</w:delText>
              </w:r>
              <w:r w:rsidRPr="009C4728" w:rsidDel="00E95806">
                <w:rPr>
                  <w:rFonts w:cs="v5.0.0"/>
                </w:rPr>
                <w:delText xml:space="preserve"> since it is already covered by the requirement in sub-clause 6.6.1.2.</w:delText>
              </w:r>
            </w:del>
          </w:p>
        </w:tc>
      </w:tr>
      <w:tr w:rsidR="00E95806" w:rsidRPr="009C4728" w14:paraId="0F0F4058"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tcPr>
          <w:p w14:paraId="15AA9E44" w14:textId="3891527B" w:rsidR="00E95806" w:rsidRPr="009C4728" w:rsidRDefault="00E95806" w:rsidP="00DA57ED">
            <w:pPr>
              <w:pStyle w:val="TAC"/>
              <w:rPr>
                <w:rFonts w:cs="Arial"/>
              </w:rPr>
            </w:pPr>
            <w:del w:id="684" w:author="Iwajlo Angelow (Nokia)" w:date="2025-10-28T09:38:00Z" w16du:dateUtc="2025-10-28T14:38:00Z">
              <w:r w:rsidRPr="009C4728" w:rsidDel="00E95806">
                <w:rPr>
                  <w:rFonts w:cs="Arial"/>
                </w:rPr>
                <w:delText>NR Band n94</w:delText>
              </w:r>
            </w:del>
          </w:p>
        </w:tc>
        <w:tc>
          <w:tcPr>
            <w:tcW w:w="1418" w:type="dxa"/>
            <w:tcBorders>
              <w:top w:val="single" w:sz="2" w:space="0" w:color="auto"/>
              <w:left w:val="single" w:sz="4" w:space="0" w:color="auto"/>
              <w:bottom w:val="single" w:sz="2" w:space="0" w:color="auto"/>
              <w:right w:val="single" w:sz="2" w:space="0" w:color="auto"/>
            </w:tcBorders>
          </w:tcPr>
          <w:p w14:paraId="4D865591" w14:textId="7084FAAA" w:rsidR="00E95806" w:rsidRPr="009C4728" w:rsidRDefault="00E95806" w:rsidP="00DA57ED">
            <w:pPr>
              <w:pStyle w:val="TAC"/>
              <w:rPr>
                <w:rFonts w:cs="Arial"/>
              </w:rPr>
            </w:pPr>
            <w:del w:id="685" w:author="Iwajlo Angelow (Nokia)" w:date="2025-10-28T09:38:00Z" w16du:dateUtc="2025-10-28T14:38:00Z">
              <w:r w:rsidRPr="009C4728" w:rsidDel="00E95806">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358D84BA" w14:textId="02BEE5DD" w:rsidR="00E95806" w:rsidRPr="009C4728" w:rsidRDefault="00E95806" w:rsidP="00DA57ED">
            <w:pPr>
              <w:pStyle w:val="TAC"/>
              <w:rPr>
                <w:rFonts w:cs="Arial"/>
              </w:rPr>
            </w:pPr>
            <w:del w:id="686"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129A060" w14:textId="4454C2B8" w:rsidR="00E95806" w:rsidRPr="009C4728" w:rsidRDefault="00E95806" w:rsidP="00DA57ED">
            <w:pPr>
              <w:pStyle w:val="TAC"/>
              <w:rPr>
                <w:rFonts w:cs="Arial"/>
              </w:rPr>
            </w:pPr>
            <w:del w:id="687"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4FA3D53" w14:textId="2CAB57D1" w:rsidR="00E95806" w:rsidRPr="009C4728" w:rsidRDefault="00E95806" w:rsidP="00DA57ED">
            <w:pPr>
              <w:pStyle w:val="TAL"/>
              <w:rPr>
                <w:rFonts w:cs="Arial"/>
              </w:rPr>
            </w:pPr>
            <w:del w:id="688" w:author="Iwajlo Angelow (Nokia)" w:date="2025-10-28T09:38:00Z" w16du:dateUtc="2025-10-28T14:38:00Z">
              <w:r w:rsidRPr="009C4728" w:rsidDel="00E95806">
                <w:rPr>
                  <w:rFonts w:cs="Arial"/>
                </w:rPr>
                <w:delText>This requirement does not apply to E-UTRA BS operating in Band 11, 21, 32, 45, 50, 51, 74, 75, 76.</w:delText>
              </w:r>
            </w:del>
          </w:p>
        </w:tc>
      </w:tr>
      <w:tr w:rsidR="00E95806" w:rsidRPr="009C4728" w14:paraId="54EE3AA3"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5724235E" w14:textId="77777777" w:rsidR="00E95806" w:rsidRPr="009C4728"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06DBE38" w14:textId="4FE396AC" w:rsidR="00E95806" w:rsidRPr="009C4728" w:rsidRDefault="00E95806" w:rsidP="00DA57ED">
            <w:pPr>
              <w:pStyle w:val="TAC"/>
              <w:rPr>
                <w:rFonts w:cs="Arial"/>
              </w:rPr>
            </w:pPr>
            <w:del w:id="689" w:author="Iwajlo Angelow (Nokia)" w:date="2025-10-28T09:38:00Z" w16du:dateUtc="2025-10-28T14:38:00Z">
              <w:r w:rsidRPr="009C4728" w:rsidDel="00E95806">
                <w:rPr>
                  <w:rFonts w:cs="Arial"/>
                </w:rPr>
                <w:delText>880 – 915 MHz</w:delText>
              </w:r>
            </w:del>
          </w:p>
        </w:tc>
        <w:tc>
          <w:tcPr>
            <w:tcW w:w="1276" w:type="dxa"/>
            <w:tcBorders>
              <w:top w:val="single" w:sz="2" w:space="0" w:color="auto"/>
              <w:left w:val="single" w:sz="2" w:space="0" w:color="auto"/>
              <w:bottom w:val="single" w:sz="2" w:space="0" w:color="auto"/>
              <w:right w:val="single" w:sz="2" w:space="0" w:color="auto"/>
            </w:tcBorders>
          </w:tcPr>
          <w:p w14:paraId="2D27217E" w14:textId="1BE589C9" w:rsidR="00E95806" w:rsidRPr="009C4728" w:rsidRDefault="00E95806" w:rsidP="00DA57ED">
            <w:pPr>
              <w:pStyle w:val="TAC"/>
              <w:rPr>
                <w:rFonts w:cs="Arial"/>
              </w:rPr>
            </w:pPr>
            <w:del w:id="690"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513CACA0" w14:textId="1B22AA22" w:rsidR="00E95806" w:rsidRPr="009C4728" w:rsidRDefault="00E95806" w:rsidP="00DA57ED">
            <w:pPr>
              <w:pStyle w:val="TAC"/>
              <w:rPr>
                <w:rFonts w:cs="Arial"/>
              </w:rPr>
            </w:pPr>
            <w:del w:id="691"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FB74567" w14:textId="06BCFC2B" w:rsidR="00E95806" w:rsidRPr="009C4728" w:rsidRDefault="00E95806" w:rsidP="00DA57ED">
            <w:pPr>
              <w:pStyle w:val="TAL"/>
              <w:rPr>
                <w:rFonts w:cs="Arial"/>
              </w:rPr>
            </w:pPr>
            <w:del w:id="692" w:author="Iwajlo Angelow (Nokia)" w:date="2025-10-28T09:38:00Z" w16du:dateUtc="2025-10-28T14:38:00Z">
              <w:r w:rsidRPr="009C4728" w:rsidDel="00E95806">
                <w:rPr>
                  <w:rFonts w:cs="Arial"/>
                </w:rPr>
                <w:delText>This requirement does not apply to E-</w:delText>
              </w:r>
              <w:r w:rsidRPr="009C4728" w:rsidDel="00E95806">
                <w:rPr>
                  <w:rFonts w:cs="v5.0.0"/>
                </w:rPr>
                <w:delText xml:space="preserve">UTRA </w:delText>
              </w:r>
              <w:r w:rsidRPr="009C4728" w:rsidDel="00E95806">
                <w:rPr>
                  <w:rFonts w:cs="Arial"/>
                </w:rPr>
                <w:delText>BS operating in band 8,</w:delText>
              </w:r>
              <w:r w:rsidRPr="009C4728" w:rsidDel="00E95806">
                <w:rPr>
                  <w:rFonts w:cs="v5.0.0"/>
                </w:rPr>
                <w:delText xml:space="preserve"> since it is already covered by the requirement in sub-clause 6.6.1.2.</w:delText>
              </w:r>
            </w:del>
          </w:p>
        </w:tc>
      </w:tr>
      <w:tr w:rsidR="00E95806" w:rsidRPr="009C4728" w14:paraId="3884B783"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524C5E39" w14:textId="113D999C" w:rsidR="00E95806" w:rsidRPr="009C4728" w:rsidRDefault="00E95806" w:rsidP="00DA57ED">
            <w:pPr>
              <w:pStyle w:val="TAC"/>
              <w:rPr>
                <w:rFonts w:cs="Arial"/>
              </w:rPr>
            </w:pPr>
            <w:del w:id="693" w:author="Iwajlo Angelow (Nokia)" w:date="2025-10-28T09:38:00Z" w16du:dateUtc="2025-10-28T14:38:00Z">
              <w:r w:rsidRPr="009C4728" w:rsidDel="00E95806">
                <w:rPr>
                  <w:rFonts w:cs="Arial"/>
                </w:rPr>
                <w:delText>NR Band n</w:delText>
              </w:r>
              <w:r w:rsidRPr="009C4728" w:rsidDel="00E95806">
                <w:rPr>
                  <w:rFonts w:cs="Arial" w:hint="eastAsia"/>
                  <w:lang w:eastAsia="zh-CN"/>
                </w:rPr>
                <w:delText>95</w:delText>
              </w:r>
            </w:del>
          </w:p>
        </w:tc>
        <w:tc>
          <w:tcPr>
            <w:tcW w:w="1418" w:type="dxa"/>
            <w:tcBorders>
              <w:top w:val="single" w:sz="2" w:space="0" w:color="auto"/>
              <w:left w:val="single" w:sz="4" w:space="0" w:color="auto"/>
              <w:bottom w:val="single" w:sz="2" w:space="0" w:color="auto"/>
              <w:right w:val="single" w:sz="2" w:space="0" w:color="auto"/>
            </w:tcBorders>
          </w:tcPr>
          <w:p w14:paraId="56C796D5" w14:textId="615FF6D9" w:rsidR="00E95806" w:rsidRPr="009C4728" w:rsidRDefault="00E95806" w:rsidP="00DA57ED">
            <w:pPr>
              <w:pStyle w:val="TAC"/>
              <w:rPr>
                <w:rFonts w:cs="Arial"/>
              </w:rPr>
            </w:pPr>
            <w:del w:id="694" w:author="Iwajlo Angelow (Nokia)" w:date="2025-10-28T09:38:00Z" w16du:dateUtc="2025-10-28T14:38:00Z">
              <w:r w:rsidRPr="009C4728" w:rsidDel="00E95806">
                <w:rPr>
                  <w:rFonts w:cs="Arial"/>
                </w:rPr>
                <w:delText>2010 - 2025 MHz</w:delText>
              </w:r>
            </w:del>
          </w:p>
        </w:tc>
        <w:tc>
          <w:tcPr>
            <w:tcW w:w="1276" w:type="dxa"/>
            <w:tcBorders>
              <w:top w:val="single" w:sz="2" w:space="0" w:color="auto"/>
              <w:left w:val="single" w:sz="2" w:space="0" w:color="auto"/>
              <w:bottom w:val="single" w:sz="2" w:space="0" w:color="auto"/>
              <w:right w:val="single" w:sz="2" w:space="0" w:color="auto"/>
            </w:tcBorders>
          </w:tcPr>
          <w:p w14:paraId="41F25952" w14:textId="5C19B5CA" w:rsidR="00E95806" w:rsidRPr="009C4728" w:rsidRDefault="00E95806" w:rsidP="00DA57ED">
            <w:pPr>
              <w:pStyle w:val="TAC"/>
              <w:rPr>
                <w:rFonts w:cs="Arial"/>
              </w:rPr>
            </w:pPr>
            <w:del w:id="695"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95986DE" w14:textId="6918163B" w:rsidR="00E95806" w:rsidRPr="009C4728" w:rsidRDefault="00E95806" w:rsidP="00DA57ED">
            <w:pPr>
              <w:pStyle w:val="TAC"/>
              <w:rPr>
                <w:rFonts w:cs="Arial"/>
              </w:rPr>
            </w:pPr>
            <w:del w:id="696"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A97B196" w14:textId="77777777" w:rsidR="00E95806" w:rsidRPr="009C4728" w:rsidRDefault="00E95806" w:rsidP="00DA57ED">
            <w:pPr>
              <w:pStyle w:val="TAL"/>
              <w:rPr>
                <w:rFonts w:cs="Arial"/>
              </w:rPr>
            </w:pPr>
          </w:p>
        </w:tc>
      </w:tr>
      <w:tr w:rsidR="00E95806" w:rsidRPr="009C4728" w14:paraId="51030744"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5680E545" w14:textId="3A6F6989" w:rsidR="00E95806" w:rsidRDefault="00E95806" w:rsidP="00DA57ED">
            <w:pPr>
              <w:pStyle w:val="TAC"/>
              <w:rPr>
                <w:rFonts w:cs="Arial"/>
                <w:lang w:eastAsia="en-GB"/>
              </w:rPr>
            </w:pPr>
            <w:del w:id="697" w:author="Iwajlo Angelow (Nokia)" w:date="2025-10-28T09:38:00Z" w16du:dateUtc="2025-10-28T14:38:00Z">
              <w:r w:rsidDel="00E95806">
                <w:rPr>
                  <w:rFonts w:cs="Arial"/>
                  <w:lang w:eastAsia="en-GB"/>
                </w:rPr>
                <w:delText>NR Band n</w:delText>
              </w:r>
              <w:r w:rsidDel="00E95806">
                <w:rPr>
                  <w:rFonts w:cs="Arial"/>
                  <w:lang w:eastAsia="zh-CN"/>
                </w:rPr>
                <w:delText>96</w:delText>
              </w:r>
            </w:del>
          </w:p>
        </w:tc>
        <w:tc>
          <w:tcPr>
            <w:tcW w:w="1418" w:type="dxa"/>
            <w:tcBorders>
              <w:top w:val="single" w:sz="2" w:space="0" w:color="auto"/>
              <w:left w:val="single" w:sz="4" w:space="0" w:color="auto"/>
              <w:bottom w:val="single" w:sz="2" w:space="0" w:color="auto"/>
              <w:right w:val="single" w:sz="2" w:space="0" w:color="auto"/>
            </w:tcBorders>
          </w:tcPr>
          <w:p w14:paraId="29E86940" w14:textId="34295386" w:rsidR="00E95806" w:rsidRDefault="00E95806" w:rsidP="00DA57ED">
            <w:pPr>
              <w:pStyle w:val="TAC"/>
              <w:rPr>
                <w:rFonts w:cs="Arial"/>
                <w:lang w:eastAsia="en-GB"/>
              </w:rPr>
            </w:pPr>
            <w:del w:id="698" w:author="Iwajlo Angelow (Nokia)" w:date="2025-10-28T09:38:00Z" w16du:dateUtc="2025-10-28T14:38:00Z">
              <w:r w:rsidDel="00E95806">
                <w:rPr>
                  <w:rFonts w:cs="Arial"/>
                  <w:lang w:eastAsia="en-GB"/>
                </w:rPr>
                <w:delText>5925 - 7125 MHz</w:delText>
              </w:r>
            </w:del>
          </w:p>
        </w:tc>
        <w:tc>
          <w:tcPr>
            <w:tcW w:w="1276" w:type="dxa"/>
            <w:tcBorders>
              <w:top w:val="single" w:sz="2" w:space="0" w:color="auto"/>
              <w:left w:val="single" w:sz="2" w:space="0" w:color="auto"/>
              <w:bottom w:val="single" w:sz="2" w:space="0" w:color="auto"/>
              <w:right w:val="single" w:sz="2" w:space="0" w:color="auto"/>
            </w:tcBorders>
          </w:tcPr>
          <w:p w14:paraId="541A8647" w14:textId="002F5DAD" w:rsidR="00E95806" w:rsidRDefault="00E95806" w:rsidP="00DA57ED">
            <w:pPr>
              <w:pStyle w:val="TAC"/>
              <w:rPr>
                <w:rFonts w:cs="Arial"/>
                <w:lang w:eastAsia="en-GB"/>
              </w:rPr>
            </w:pPr>
            <w:del w:id="699" w:author="Iwajlo Angelow (Nokia)" w:date="2025-10-28T09:38:00Z" w16du:dateUtc="2025-10-28T14:38:00Z">
              <w:r w:rsidDel="00E95806">
                <w:rPr>
                  <w:rFonts w:cs="Arial"/>
                  <w:lang w:eastAsia="en-GB"/>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89E3D51" w14:textId="033AC1F4" w:rsidR="00E95806" w:rsidRDefault="00E95806" w:rsidP="00DA57ED">
            <w:pPr>
              <w:pStyle w:val="TAC"/>
              <w:rPr>
                <w:rFonts w:cs="Arial"/>
                <w:lang w:eastAsia="en-GB"/>
              </w:rPr>
            </w:pPr>
            <w:del w:id="700" w:author="Iwajlo Angelow (Nokia)" w:date="2025-10-28T09:38:00Z" w16du:dateUtc="2025-10-28T14:38:00Z">
              <w:r w:rsidDel="00E95806">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9A31902" w14:textId="77777777" w:rsidR="00E95806" w:rsidRDefault="00E95806" w:rsidP="00DA57ED">
            <w:pPr>
              <w:pStyle w:val="TAL"/>
              <w:rPr>
                <w:rFonts w:cs="Arial"/>
                <w:lang w:eastAsia="en-GB"/>
              </w:rPr>
            </w:pPr>
          </w:p>
        </w:tc>
      </w:tr>
      <w:tr w:rsidR="00E95806" w:rsidRPr="009C4728" w14:paraId="0EDD77B1"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7C3A959D" w14:textId="4F9744AF" w:rsidR="00E95806" w:rsidRPr="009C4728" w:rsidRDefault="00E95806" w:rsidP="00DA57ED">
            <w:pPr>
              <w:pStyle w:val="TAC"/>
              <w:rPr>
                <w:rFonts w:cs="Arial"/>
              </w:rPr>
            </w:pPr>
            <w:del w:id="701" w:author="Iwajlo Angelow (Nokia)" w:date="2025-10-28T09:38:00Z" w16du:dateUtc="2025-10-28T14:38:00Z">
              <w:r w:rsidDel="00E95806">
                <w:rPr>
                  <w:rFonts w:cs="Arial"/>
                </w:rPr>
                <w:delText>NR Band n97</w:delText>
              </w:r>
            </w:del>
          </w:p>
        </w:tc>
        <w:tc>
          <w:tcPr>
            <w:tcW w:w="1418" w:type="dxa"/>
            <w:tcBorders>
              <w:top w:val="single" w:sz="2" w:space="0" w:color="auto"/>
              <w:left w:val="single" w:sz="4" w:space="0" w:color="auto"/>
              <w:bottom w:val="single" w:sz="2" w:space="0" w:color="auto"/>
              <w:right w:val="single" w:sz="2" w:space="0" w:color="auto"/>
            </w:tcBorders>
          </w:tcPr>
          <w:p w14:paraId="6E8AA709" w14:textId="7CC93F88" w:rsidR="00E95806" w:rsidRPr="009C4728" w:rsidRDefault="00E95806" w:rsidP="00DA57ED">
            <w:pPr>
              <w:pStyle w:val="TAC"/>
              <w:rPr>
                <w:rFonts w:cs="Arial"/>
                <w:lang w:eastAsia="zh-CN"/>
              </w:rPr>
            </w:pPr>
            <w:del w:id="702" w:author="Iwajlo Angelow (Nokia)" w:date="2025-10-28T09:38:00Z" w16du:dateUtc="2025-10-28T14:38:00Z">
              <w:r w:rsidDel="00E95806">
                <w:rPr>
                  <w:rFonts w:cs="Arial"/>
                  <w:lang w:eastAsia="zh-CN"/>
                </w:rPr>
                <w:delText>2300 - 2400MHz</w:delText>
              </w:r>
            </w:del>
          </w:p>
        </w:tc>
        <w:tc>
          <w:tcPr>
            <w:tcW w:w="1276" w:type="dxa"/>
            <w:tcBorders>
              <w:top w:val="single" w:sz="2" w:space="0" w:color="auto"/>
              <w:left w:val="single" w:sz="2" w:space="0" w:color="auto"/>
              <w:bottom w:val="single" w:sz="2" w:space="0" w:color="auto"/>
              <w:right w:val="single" w:sz="2" w:space="0" w:color="auto"/>
            </w:tcBorders>
          </w:tcPr>
          <w:p w14:paraId="5836FFFA" w14:textId="608F8409" w:rsidR="00E95806" w:rsidRPr="009C4728" w:rsidRDefault="00E95806" w:rsidP="00DA57ED">
            <w:pPr>
              <w:pStyle w:val="TAC"/>
              <w:rPr>
                <w:rFonts w:cs="Arial"/>
              </w:rPr>
            </w:pPr>
            <w:del w:id="703" w:author="Iwajlo Angelow (Nokia)" w:date="2025-10-28T09:38:00Z" w16du:dateUtc="2025-10-28T14:38:00Z">
              <w:r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106EF76" w14:textId="5F3071ED" w:rsidR="00E95806" w:rsidRPr="009C4728" w:rsidRDefault="00E95806" w:rsidP="00DA57ED">
            <w:pPr>
              <w:pStyle w:val="TAC"/>
              <w:rPr>
                <w:rFonts w:cs="Arial"/>
              </w:rPr>
            </w:pPr>
            <w:del w:id="704" w:author="Iwajlo Angelow (Nokia)" w:date="2025-10-28T09:38:00Z" w16du:dateUtc="2025-10-28T14:38:00Z">
              <w:r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21D7350" w14:textId="77777777" w:rsidR="00E95806" w:rsidRDefault="00E95806" w:rsidP="00DA57ED">
            <w:pPr>
              <w:pStyle w:val="TAL"/>
              <w:rPr>
                <w:rFonts w:cs="Arial"/>
                <w:szCs w:val="18"/>
                <w:lang w:eastAsia="en-GB"/>
              </w:rPr>
            </w:pPr>
          </w:p>
        </w:tc>
      </w:tr>
      <w:tr w:rsidR="00E95806" w:rsidRPr="009C4728" w14:paraId="196F5509"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61457A8B" w14:textId="0E660185" w:rsidR="00E95806" w:rsidRDefault="00E95806" w:rsidP="00DA57ED">
            <w:pPr>
              <w:pStyle w:val="TAC"/>
              <w:rPr>
                <w:rFonts w:cs="Arial"/>
                <w:lang w:eastAsia="en-GB"/>
              </w:rPr>
            </w:pPr>
            <w:del w:id="705" w:author="Iwajlo Angelow (Nokia)" w:date="2025-10-28T09:38:00Z" w16du:dateUtc="2025-10-28T14:38:00Z">
              <w:r w:rsidRPr="009C4728" w:rsidDel="00E95806">
                <w:rPr>
                  <w:rFonts w:cs="Arial"/>
                </w:rPr>
                <w:delText xml:space="preserve">NR Band </w:delText>
              </w:r>
              <w:r w:rsidDel="00E95806">
                <w:rPr>
                  <w:rFonts w:cs="Arial"/>
                </w:rPr>
                <w:delText>n98</w:delText>
              </w:r>
            </w:del>
          </w:p>
        </w:tc>
        <w:tc>
          <w:tcPr>
            <w:tcW w:w="1418" w:type="dxa"/>
            <w:tcBorders>
              <w:top w:val="single" w:sz="2" w:space="0" w:color="auto"/>
              <w:left w:val="single" w:sz="4" w:space="0" w:color="auto"/>
              <w:bottom w:val="single" w:sz="2" w:space="0" w:color="auto"/>
              <w:right w:val="single" w:sz="2" w:space="0" w:color="auto"/>
            </w:tcBorders>
          </w:tcPr>
          <w:p w14:paraId="417B1E02" w14:textId="05C42045" w:rsidR="00E95806" w:rsidRDefault="00E95806" w:rsidP="00DA57ED">
            <w:pPr>
              <w:pStyle w:val="TAC"/>
              <w:rPr>
                <w:rFonts w:cs="Arial"/>
                <w:lang w:eastAsia="en-GB"/>
              </w:rPr>
            </w:pPr>
            <w:del w:id="706" w:author="Iwajlo Angelow (Nokia)" w:date="2025-10-28T09:38:00Z" w16du:dateUtc="2025-10-28T14:38:00Z">
              <w:r w:rsidRPr="009C4728" w:rsidDel="00E95806">
                <w:rPr>
                  <w:rFonts w:cs="Arial"/>
                  <w:lang w:eastAsia="zh-CN"/>
                </w:rPr>
                <w:delText xml:space="preserve">1880 </w:delText>
              </w:r>
              <w:r w:rsidRPr="009C4728" w:rsidDel="00E95806">
                <w:rPr>
                  <w:rFonts w:cs="Arial"/>
                </w:rPr>
                <w:delText xml:space="preserve">– </w:delText>
              </w:r>
              <w:r w:rsidRPr="009C4728" w:rsidDel="00E95806">
                <w:rPr>
                  <w:rFonts w:cs="Arial"/>
                  <w:lang w:eastAsia="zh-CN"/>
                </w:rPr>
                <w:delText>1920MHz</w:delText>
              </w:r>
            </w:del>
          </w:p>
        </w:tc>
        <w:tc>
          <w:tcPr>
            <w:tcW w:w="1276" w:type="dxa"/>
            <w:tcBorders>
              <w:top w:val="single" w:sz="2" w:space="0" w:color="auto"/>
              <w:left w:val="single" w:sz="2" w:space="0" w:color="auto"/>
              <w:bottom w:val="single" w:sz="2" w:space="0" w:color="auto"/>
              <w:right w:val="single" w:sz="2" w:space="0" w:color="auto"/>
            </w:tcBorders>
          </w:tcPr>
          <w:p w14:paraId="2B3B01B4" w14:textId="2BEB0140" w:rsidR="00E95806" w:rsidRDefault="00E95806" w:rsidP="00DA57ED">
            <w:pPr>
              <w:pStyle w:val="TAC"/>
              <w:rPr>
                <w:rFonts w:cs="Arial"/>
                <w:lang w:eastAsia="en-GB"/>
              </w:rPr>
            </w:pPr>
            <w:del w:id="707"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11BD1B1A" w14:textId="7932C636" w:rsidR="00E95806" w:rsidRDefault="00E95806" w:rsidP="00DA57ED">
            <w:pPr>
              <w:pStyle w:val="TAC"/>
              <w:rPr>
                <w:rFonts w:cs="Arial"/>
                <w:lang w:eastAsia="en-GB"/>
              </w:rPr>
            </w:pPr>
            <w:del w:id="708"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EC57D94" w14:textId="77777777" w:rsidR="00E95806" w:rsidRDefault="00E95806" w:rsidP="00DA57ED">
            <w:pPr>
              <w:pStyle w:val="TAL"/>
              <w:rPr>
                <w:rFonts w:cs="Arial"/>
                <w:szCs w:val="18"/>
                <w:lang w:eastAsia="en-GB"/>
              </w:rPr>
            </w:pPr>
          </w:p>
        </w:tc>
      </w:tr>
      <w:tr w:rsidR="00E95806" w:rsidRPr="009C4728" w14:paraId="49E5BE8B"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5F1DEB92" w14:textId="3A64AFA0" w:rsidR="00E95806" w:rsidRPr="009C4728" w:rsidRDefault="00E95806" w:rsidP="00DA57ED">
            <w:pPr>
              <w:pStyle w:val="TAC"/>
              <w:rPr>
                <w:rFonts w:cs="Arial"/>
              </w:rPr>
            </w:pPr>
            <w:del w:id="709" w:author="Iwajlo Angelow (Nokia)" w:date="2025-10-28T09:38:00Z" w16du:dateUtc="2025-10-28T14:38:00Z">
              <w:r w:rsidDel="00E95806">
                <w:rPr>
                  <w:rFonts w:cs="Arial"/>
                </w:rPr>
                <w:delText>NR Band n99</w:delText>
              </w:r>
            </w:del>
          </w:p>
        </w:tc>
        <w:tc>
          <w:tcPr>
            <w:tcW w:w="1418" w:type="dxa"/>
            <w:tcBorders>
              <w:top w:val="single" w:sz="2" w:space="0" w:color="auto"/>
              <w:left w:val="single" w:sz="4" w:space="0" w:color="auto"/>
              <w:bottom w:val="single" w:sz="2" w:space="0" w:color="auto"/>
              <w:right w:val="single" w:sz="2" w:space="0" w:color="auto"/>
            </w:tcBorders>
          </w:tcPr>
          <w:p w14:paraId="19E32DD0" w14:textId="595559D9" w:rsidR="00E95806" w:rsidRPr="009C4728" w:rsidRDefault="00E95806" w:rsidP="00DA57ED">
            <w:pPr>
              <w:pStyle w:val="TAC"/>
              <w:rPr>
                <w:rFonts w:cs="Arial"/>
                <w:lang w:eastAsia="zh-CN"/>
              </w:rPr>
            </w:pPr>
            <w:del w:id="710" w:author="Iwajlo Angelow (Nokia)" w:date="2025-10-28T09:38:00Z" w16du:dateUtc="2025-10-28T14:38:00Z">
              <w:r w:rsidDel="00E95806">
                <w:rPr>
                  <w:rFonts w:cs="Arial"/>
                </w:rPr>
                <w:delText>1626.5 – 1660.5 MHz</w:delText>
              </w:r>
            </w:del>
          </w:p>
        </w:tc>
        <w:tc>
          <w:tcPr>
            <w:tcW w:w="1276" w:type="dxa"/>
            <w:tcBorders>
              <w:top w:val="single" w:sz="2" w:space="0" w:color="auto"/>
              <w:left w:val="single" w:sz="2" w:space="0" w:color="auto"/>
              <w:bottom w:val="single" w:sz="2" w:space="0" w:color="auto"/>
              <w:right w:val="single" w:sz="2" w:space="0" w:color="auto"/>
            </w:tcBorders>
          </w:tcPr>
          <w:p w14:paraId="3B613C03" w14:textId="67A8FF41" w:rsidR="00E95806" w:rsidRPr="009C4728" w:rsidRDefault="00E95806" w:rsidP="00DA57ED">
            <w:pPr>
              <w:pStyle w:val="TAC"/>
              <w:rPr>
                <w:rFonts w:cs="Arial"/>
              </w:rPr>
            </w:pPr>
            <w:del w:id="711" w:author="Iwajlo Angelow (Nokia)" w:date="2025-10-28T09:38:00Z" w16du:dateUtc="2025-10-28T14:38:00Z">
              <w:r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1C480274" w14:textId="64673D56" w:rsidR="00E95806" w:rsidRPr="009C4728" w:rsidRDefault="00E95806" w:rsidP="00DA57ED">
            <w:pPr>
              <w:pStyle w:val="TAC"/>
              <w:rPr>
                <w:rFonts w:cs="Arial"/>
              </w:rPr>
            </w:pPr>
            <w:del w:id="712" w:author="Iwajlo Angelow (Nokia)" w:date="2025-10-28T09:38:00Z" w16du:dateUtc="2025-10-28T14:38:00Z">
              <w:r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192DAEF" w14:textId="7AECAAF4" w:rsidR="00E95806" w:rsidRDefault="00E95806" w:rsidP="00DA57ED">
            <w:pPr>
              <w:pStyle w:val="TAL"/>
              <w:rPr>
                <w:rFonts w:cs="Arial"/>
                <w:szCs w:val="18"/>
                <w:lang w:eastAsia="en-GB"/>
              </w:rPr>
            </w:pPr>
            <w:del w:id="713" w:author="Iwajlo Angelow (Nokia)" w:date="2025-10-28T09:38:00Z" w16du:dateUtc="2025-10-28T14:38:00Z">
              <w:r w:rsidRPr="009C4728" w:rsidDel="00E95806">
                <w:rPr>
                  <w:rFonts w:cs="Arial"/>
                </w:rPr>
                <w:delText>This requirement does not apply to</w:delText>
              </w:r>
              <w:r w:rsidRPr="009C4728" w:rsidDel="00E95806">
                <w:rPr>
                  <w:rFonts w:cs="v5.0.0"/>
                </w:rPr>
                <w:delText xml:space="preserve"> </w:delText>
              </w:r>
              <w:r w:rsidRPr="009C4728" w:rsidDel="00E95806">
                <w:rPr>
                  <w:rFonts w:cs="Arial"/>
                </w:rPr>
                <w:delText xml:space="preserve">BS operating in band </w:delText>
              </w:r>
              <w:r w:rsidDel="00E95806">
                <w:rPr>
                  <w:rFonts w:cs="Arial"/>
                </w:rPr>
                <w:delText>24</w:delText>
              </w:r>
              <w:r w:rsidRPr="009C4728" w:rsidDel="00E95806">
                <w:rPr>
                  <w:rFonts w:cs="Arial"/>
                </w:rPr>
                <w:delText>,</w:delText>
              </w:r>
              <w:r w:rsidRPr="009C4728" w:rsidDel="00E95806">
                <w:rPr>
                  <w:rFonts w:cs="v5.0.0"/>
                </w:rPr>
                <w:delText xml:space="preserve"> since it is already covered by the requirement in sub-clause 6.6.1.2.</w:delText>
              </w:r>
            </w:del>
          </w:p>
        </w:tc>
      </w:tr>
      <w:tr w:rsidR="00E95806" w:rsidRPr="009C4728" w14:paraId="7C4BF6C1" w14:textId="77777777" w:rsidTr="00DA57ED">
        <w:trPr>
          <w:cantSplit/>
          <w:trHeight w:val="113"/>
          <w:jc w:val="center"/>
        </w:trPr>
        <w:tc>
          <w:tcPr>
            <w:tcW w:w="1698" w:type="dxa"/>
            <w:tcBorders>
              <w:top w:val="single" w:sz="2" w:space="0" w:color="auto"/>
              <w:left w:val="single" w:sz="4" w:space="0" w:color="auto"/>
              <w:bottom w:val="nil"/>
              <w:right w:val="single" w:sz="4" w:space="0" w:color="auto"/>
            </w:tcBorders>
          </w:tcPr>
          <w:p w14:paraId="0DCBAB6C" w14:textId="63B15B8F" w:rsidR="00E95806" w:rsidRDefault="00E95806" w:rsidP="00DA57ED">
            <w:pPr>
              <w:pStyle w:val="TAC"/>
              <w:rPr>
                <w:rFonts w:cs="Arial"/>
              </w:rPr>
            </w:pPr>
            <w:del w:id="714" w:author="Iwajlo Angelow (Nokia)" w:date="2025-10-28T09:38:00Z" w16du:dateUtc="2025-10-28T14:38:00Z">
              <w:r w:rsidDel="00E95806">
                <w:rPr>
                  <w:rFonts w:cs="Arial"/>
                  <w:lang w:eastAsia="en-GB"/>
                </w:rPr>
                <w:delText>NR Band n100</w:delText>
              </w:r>
            </w:del>
          </w:p>
        </w:tc>
        <w:tc>
          <w:tcPr>
            <w:tcW w:w="1418" w:type="dxa"/>
            <w:tcBorders>
              <w:top w:val="single" w:sz="2" w:space="0" w:color="auto"/>
              <w:left w:val="single" w:sz="4" w:space="0" w:color="auto"/>
              <w:bottom w:val="single" w:sz="2" w:space="0" w:color="auto"/>
              <w:right w:val="single" w:sz="2" w:space="0" w:color="auto"/>
            </w:tcBorders>
          </w:tcPr>
          <w:p w14:paraId="597C084D" w14:textId="7CFF2813" w:rsidR="00E95806" w:rsidRDefault="00E95806" w:rsidP="00DA57ED">
            <w:pPr>
              <w:pStyle w:val="TAC"/>
              <w:rPr>
                <w:rFonts w:cs="Arial"/>
              </w:rPr>
            </w:pPr>
            <w:del w:id="715" w:author="Iwajlo Angelow (Nokia)" w:date="2025-10-28T09:38:00Z" w16du:dateUtc="2025-10-28T14:38:00Z">
              <w:r w:rsidDel="00E95806">
                <w:rPr>
                  <w:rFonts w:cs="Arial"/>
                </w:rPr>
                <w:delText>9</w:delText>
              </w:r>
              <w:r w:rsidRPr="009C4728" w:rsidDel="00E95806">
                <w:rPr>
                  <w:rFonts w:cs="Arial"/>
                </w:rPr>
                <w:delText>1</w:delText>
              </w:r>
              <w:r w:rsidDel="00E95806">
                <w:rPr>
                  <w:rFonts w:cs="Arial"/>
                </w:rPr>
                <w:delText>9.</w:delText>
              </w:r>
              <w:r w:rsidRPr="009C4728" w:rsidDel="00E95806">
                <w:rPr>
                  <w:rFonts w:cs="Arial"/>
                </w:rPr>
                <w:delText xml:space="preserve">4 – </w:delText>
              </w:r>
              <w:r w:rsidDel="00E95806">
                <w:rPr>
                  <w:rFonts w:cs="Arial"/>
                </w:rPr>
                <w:delText>92</w:delText>
              </w:r>
              <w:r w:rsidRPr="009C4728" w:rsidDel="00E95806">
                <w:rPr>
                  <w:rFonts w:cs="Arial"/>
                </w:rPr>
                <w:delText>5 MHz</w:delText>
              </w:r>
            </w:del>
          </w:p>
        </w:tc>
        <w:tc>
          <w:tcPr>
            <w:tcW w:w="1276" w:type="dxa"/>
            <w:tcBorders>
              <w:top w:val="single" w:sz="2" w:space="0" w:color="auto"/>
              <w:left w:val="single" w:sz="2" w:space="0" w:color="auto"/>
              <w:bottom w:val="single" w:sz="2" w:space="0" w:color="auto"/>
              <w:right w:val="single" w:sz="2" w:space="0" w:color="auto"/>
            </w:tcBorders>
          </w:tcPr>
          <w:p w14:paraId="0657696A" w14:textId="65DE7E4A" w:rsidR="00E95806" w:rsidRPr="009C4728" w:rsidRDefault="00E95806" w:rsidP="00DA57ED">
            <w:pPr>
              <w:pStyle w:val="TAC"/>
              <w:rPr>
                <w:rFonts w:cs="Arial"/>
              </w:rPr>
            </w:pPr>
            <w:del w:id="716"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6273A926" w14:textId="5667C431" w:rsidR="00E95806" w:rsidRPr="009C4728" w:rsidRDefault="00E95806" w:rsidP="00DA57ED">
            <w:pPr>
              <w:pStyle w:val="TAC"/>
              <w:rPr>
                <w:rFonts w:cs="Arial"/>
              </w:rPr>
            </w:pPr>
            <w:del w:id="717"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A2D0600" w14:textId="1B2E3303" w:rsidR="00E95806" w:rsidRPr="009C4728" w:rsidRDefault="00E95806" w:rsidP="00DA57ED">
            <w:pPr>
              <w:pStyle w:val="TAL"/>
              <w:rPr>
                <w:rFonts w:cs="Arial"/>
              </w:rPr>
            </w:pPr>
            <w:del w:id="718" w:author="Iwajlo Angelow (Nokia)" w:date="2025-10-28T09:38:00Z" w16du:dateUtc="2025-10-28T14:38:00Z">
              <w:r w:rsidRPr="009C4728" w:rsidDel="00E95806">
                <w:rPr>
                  <w:rFonts w:cs="Arial"/>
                </w:rPr>
                <w:delText xml:space="preserve">This requirement does not apply to E-UTRA BS operating in Band </w:delText>
              </w:r>
              <w:r w:rsidDel="00E95806">
                <w:rPr>
                  <w:rFonts w:cs="Arial"/>
                </w:rPr>
                <w:delText>8</w:delText>
              </w:r>
              <w:r w:rsidRPr="009C4728" w:rsidDel="00E95806">
                <w:rPr>
                  <w:rFonts w:cs="Arial"/>
                </w:rPr>
                <w:delText>.</w:delText>
              </w:r>
            </w:del>
          </w:p>
        </w:tc>
      </w:tr>
      <w:tr w:rsidR="00E95806" w:rsidRPr="009C4728" w14:paraId="6B1807C3"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09463244" w14:textId="77777777" w:rsidR="00E95806"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650320C2" w14:textId="6D813D77" w:rsidR="00E95806" w:rsidRDefault="00E95806" w:rsidP="00DA57ED">
            <w:pPr>
              <w:pStyle w:val="TAC"/>
              <w:rPr>
                <w:rFonts w:cs="Arial"/>
              </w:rPr>
            </w:pPr>
            <w:del w:id="719" w:author="Iwajlo Angelow (Nokia)" w:date="2025-10-28T09:38:00Z" w16du:dateUtc="2025-10-28T14:38:00Z">
              <w:r w:rsidRPr="009C4728" w:rsidDel="00E95806">
                <w:rPr>
                  <w:rFonts w:cs="Arial"/>
                </w:rPr>
                <w:delText>8</w:delText>
              </w:r>
              <w:r w:rsidDel="00E95806">
                <w:rPr>
                  <w:rFonts w:cs="Arial"/>
                </w:rPr>
                <w:delText>74.4</w:delText>
              </w:r>
              <w:r w:rsidRPr="009C4728" w:rsidDel="00E95806">
                <w:rPr>
                  <w:rFonts w:cs="Arial"/>
                </w:rPr>
                <w:delText xml:space="preserve"> – </w:delText>
              </w:r>
              <w:r w:rsidDel="00E95806">
                <w:rPr>
                  <w:rFonts w:cs="Arial"/>
                </w:rPr>
                <w:delText>880</w:delText>
              </w:r>
              <w:r w:rsidRPr="009C4728" w:rsidDel="00E95806">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440CAC4F" w14:textId="2A97FE09" w:rsidR="00E95806" w:rsidRPr="009C4728" w:rsidRDefault="00E95806" w:rsidP="00DA57ED">
            <w:pPr>
              <w:pStyle w:val="TAC"/>
              <w:rPr>
                <w:rFonts w:cs="Arial"/>
              </w:rPr>
            </w:pPr>
            <w:del w:id="720" w:author="Iwajlo Angelow (Nokia)" w:date="2025-10-28T09:38:00Z" w16du:dateUtc="2025-10-28T14:38:00Z">
              <w:r w:rsidRPr="009C4728"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353B39E0" w14:textId="26126421" w:rsidR="00E95806" w:rsidRPr="009C4728" w:rsidRDefault="00E95806" w:rsidP="00DA57ED">
            <w:pPr>
              <w:pStyle w:val="TAC"/>
              <w:rPr>
                <w:rFonts w:cs="Arial"/>
              </w:rPr>
            </w:pPr>
            <w:del w:id="721"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C2824C9" w14:textId="77777777" w:rsidR="00E95806" w:rsidRPr="009C4728" w:rsidRDefault="00E95806" w:rsidP="00DA57ED">
            <w:pPr>
              <w:pStyle w:val="TAL"/>
              <w:rPr>
                <w:rFonts w:cs="Arial"/>
              </w:rPr>
            </w:pPr>
          </w:p>
        </w:tc>
      </w:tr>
      <w:tr w:rsidR="00E95806" w:rsidRPr="009C4728" w14:paraId="05A9ADF8" w14:textId="77777777" w:rsidTr="00DA57ED">
        <w:trPr>
          <w:cantSplit/>
          <w:trHeight w:val="113"/>
          <w:jc w:val="center"/>
        </w:trPr>
        <w:tc>
          <w:tcPr>
            <w:tcW w:w="1698" w:type="dxa"/>
            <w:tcBorders>
              <w:left w:val="single" w:sz="4" w:space="0" w:color="auto"/>
              <w:bottom w:val="single" w:sz="4" w:space="0" w:color="auto"/>
              <w:right w:val="single" w:sz="4" w:space="0" w:color="auto"/>
            </w:tcBorders>
          </w:tcPr>
          <w:p w14:paraId="13EEAE64" w14:textId="68FCF4C8" w:rsidR="00E95806" w:rsidRDefault="00E95806" w:rsidP="00DA57ED">
            <w:pPr>
              <w:pStyle w:val="TAC"/>
              <w:rPr>
                <w:rFonts w:cs="Arial"/>
              </w:rPr>
            </w:pPr>
            <w:del w:id="722" w:author="Iwajlo Angelow (Nokia)" w:date="2025-10-28T09:38:00Z" w16du:dateUtc="2025-10-28T14:38:00Z">
              <w:r w:rsidDel="00E95806">
                <w:rPr>
                  <w:rFonts w:cs="Arial"/>
                </w:rPr>
                <w:delText>NR Band n101</w:delText>
              </w:r>
            </w:del>
          </w:p>
        </w:tc>
        <w:tc>
          <w:tcPr>
            <w:tcW w:w="1418" w:type="dxa"/>
            <w:tcBorders>
              <w:top w:val="single" w:sz="2" w:space="0" w:color="auto"/>
              <w:left w:val="single" w:sz="4" w:space="0" w:color="auto"/>
              <w:bottom w:val="single" w:sz="2" w:space="0" w:color="auto"/>
              <w:right w:val="single" w:sz="2" w:space="0" w:color="auto"/>
            </w:tcBorders>
          </w:tcPr>
          <w:p w14:paraId="46A4F131" w14:textId="58B66992" w:rsidR="00E95806" w:rsidRDefault="00E95806" w:rsidP="00DA57ED">
            <w:pPr>
              <w:pStyle w:val="TAC"/>
              <w:rPr>
                <w:rFonts w:cs="Arial"/>
              </w:rPr>
            </w:pPr>
            <w:del w:id="723" w:author="Iwajlo Angelow (Nokia)" w:date="2025-10-28T09:38:00Z" w16du:dateUtc="2025-10-28T14:38:00Z">
              <w:r w:rsidDel="00E95806">
                <w:rPr>
                  <w:rFonts w:cs="Arial"/>
                </w:rPr>
                <w:delText>1900</w:delText>
              </w:r>
              <w:r w:rsidRPr="009C4728" w:rsidDel="00E95806">
                <w:rPr>
                  <w:rFonts w:cs="Arial"/>
                </w:rPr>
                <w:delText xml:space="preserve"> – </w:delText>
              </w:r>
              <w:r w:rsidDel="00E95806">
                <w:rPr>
                  <w:rFonts w:cs="Arial"/>
                </w:rPr>
                <w:delText>1910</w:delText>
              </w:r>
              <w:r w:rsidRPr="009C4728" w:rsidDel="00E95806">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40C5CDDA" w14:textId="6B9F91A0" w:rsidR="00E95806" w:rsidRDefault="00E95806" w:rsidP="00DA57ED">
            <w:pPr>
              <w:pStyle w:val="TAC"/>
              <w:rPr>
                <w:rFonts w:cs="Arial"/>
              </w:rPr>
            </w:pPr>
            <w:del w:id="724"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F76F0FE" w14:textId="121FDE4B" w:rsidR="00E95806" w:rsidRDefault="00E95806" w:rsidP="00DA57ED">
            <w:pPr>
              <w:pStyle w:val="TAC"/>
              <w:rPr>
                <w:rFonts w:cs="Arial"/>
              </w:rPr>
            </w:pPr>
            <w:del w:id="725"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1084772" w14:textId="77777777" w:rsidR="00E95806" w:rsidRPr="009C4728" w:rsidRDefault="00E95806" w:rsidP="00DA57ED">
            <w:pPr>
              <w:pStyle w:val="TAL"/>
              <w:rPr>
                <w:rFonts w:cs="Arial"/>
              </w:rPr>
            </w:pPr>
          </w:p>
        </w:tc>
      </w:tr>
      <w:tr w:rsidR="00E95806" w:rsidRPr="009C4728" w14:paraId="5737CF22" w14:textId="77777777" w:rsidTr="00DA57ED">
        <w:trPr>
          <w:cantSplit/>
          <w:trHeight w:val="113"/>
          <w:jc w:val="center"/>
        </w:trPr>
        <w:tc>
          <w:tcPr>
            <w:tcW w:w="1698" w:type="dxa"/>
            <w:tcBorders>
              <w:left w:val="single" w:sz="4" w:space="0" w:color="auto"/>
              <w:right w:val="single" w:sz="4" w:space="0" w:color="auto"/>
            </w:tcBorders>
          </w:tcPr>
          <w:p w14:paraId="5983B67E" w14:textId="475A6F69" w:rsidR="00E95806" w:rsidRDefault="00E95806" w:rsidP="00DA57ED">
            <w:pPr>
              <w:pStyle w:val="TAC"/>
              <w:rPr>
                <w:rFonts w:cs="Arial"/>
              </w:rPr>
            </w:pPr>
            <w:del w:id="726" w:author="Iwajlo Angelow (Nokia)" w:date="2025-10-28T09:38:00Z" w16du:dateUtc="2025-10-28T14:38:00Z">
              <w:r w:rsidDel="00E95806">
                <w:rPr>
                  <w:rFonts w:cs="Arial"/>
                </w:rPr>
                <w:delText>NR Band n102</w:delText>
              </w:r>
            </w:del>
          </w:p>
        </w:tc>
        <w:tc>
          <w:tcPr>
            <w:tcW w:w="1418" w:type="dxa"/>
            <w:tcBorders>
              <w:top w:val="single" w:sz="2" w:space="0" w:color="auto"/>
              <w:left w:val="single" w:sz="4" w:space="0" w:color="auto"/>
              <w:bottom w:val="single" w:sz="2" w:space="0" w:color="auto"/>
              <w:right w:val="single" w:sz="2" w:space="0" w:color="auto"/>
            </w:tcBorders>
          </w:tcPr>
          <w:p w14:paraId="2CFCF0D7" w14:textId="21EE2050" w:rsidR="00E95806" w:rsidRDefault="00E95806" w:rsidP="00DA57ED">
            <w:pPr>
              <w:pStyle w:val="TAC"/>
              <w:rPr>
                <w:rFonts w:cs="Arial"/>
              </w:rPr>
            </w:pPr>
            <w:del w:id="727" w:author="Iwajlo Angelow (Nokia)" w:date="2025-10-28T09:38:00Z" w16du:dateUtc="2025-10-28T14:38:00Z">
              <w:r w:rsidDel="00E95806">
                <w:rPr>
                  <w:rFonts w:cs="Arial"/>
                </w:rPr>
                <w:delText>5925</w:delText>
              </w:r>
              <w:r w:rsidRPr="009C4728" w:rsidDel="00E95806">
                <w:rPr>
                  <w:rFonts w:cs="Arial"/>
                </w:rPr>
                <w:delText xml:space="preserve"> – </w:delText>
              </w:r>
              <w:r w:rsidDel="00E95806">
                <w:rPr>
                  <w:rFonts w:cs="Arial"/>
                </w:rPr>
                <w:delText>6425</w:delText>
              </w:r>
              <w:r w:rsidRPr="009C4728" w:rsidDel="00E95806">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7EB0459D" w14:textId="1245D908" w:rsidR="00E95806" w:rsidRDefault="00E95806" w:rsidP="00DA57ED">
            <w:pPr>
              <w:pStyle w:val="TAC"/>
              <w:rPr>
                <w:rFonts w:cs="Arial"/>
              </w:rPr>
            </w:pPr>
            <w:del w:id="728"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4B6B8C40" w14:textId="4B478854" w:rsidR="00E95806" w:rsidRDefault="00E95806" w:rsidP="00DA57ED">
            <w:pPr>
              <w:pStyle w:val="TAC"/>
              <w:rPr>
                <w:rFonts w:cs="Arial"/>
              </w:rPr>
            </w:pPr>
            <w:del w:id="729"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77F04299" w14:textId="77777777" w:rsidR="00E95806" w:rsidRPr="009C4728" w:rsidRDefault="00E95806" w:rsidP="00DA57ED">
            <w:pPr>
              <w:pStyle w:val="TAL"/>
              <w:rPr>
                <w:rFonts w:cs="Arial"/>
              </w:rPr>
            </w:pPr>
          </w:p>
        </w:tc>
      </w:tr>
      <w:tr w:rsidR="00E95806" w:rsidRPr="009C4728" w14:paraId="172A8DE0" w14:textId="77777777" w:rsidTr="00DA57ED">
        <w:trPr>
          <w:cantSplit/>
          <w:trHeight w:val="113"/>
          <w:jc w:val="center"/>
        </w:trPr>
        <w:tc>
          <w:tcPr>
            <w:tcW w:w="1698" w:type="dxa"/>
            <w:tcBorders>
              <w:left w:val="single" w:sz="4" w:space="0" w:color="auto"/>
              <w:bottom w:val="nil"/>
              <w:right w:val="single" w:sz="4" w:space="0" w:color="auto"/>
            </w:tcBorders>
          </w:tcPr>
          <w:p w14:paraId="13122664" w14:textId="79C3F41A" w:rsidR="00E95806" w:rsidRDefault="00E95806" w:rsidP="00DA57ED">
            <w:pPr>
              <w:pStyle w:val="TAC"/>
              <w:rPr>
                <w:rFonts w:cs="Arial"/>
              </w:rPr>
            </w:pPr>
            <w:del w:id="730" w:author="Iwajlo Angelow (Nokia)" w:date="2025-10-28T09:38:00Z" w16du:dateUtc="2025-10-28T14:38:00Z">
              <w:r w:rsidDel="00E95806">
                <w:rPr>
                  <w:rFonts w:cs="Arial"/>
                </w:rPr>
                <w:delText xml:space="preserve">E-UTRA Band </w:delText>
              </w:r>
              <w:r w:rsidDel="00E95806">
                <w:rPr>
                  <w:rFonts w:cs="Arial" w:hint="eastAsia"/>
                  <w:lang w:eastAsia="zh-CN"/>
                </w:rPr>
                <w:delText>103</w:delText>
              </w:r>
            </w:del>
          </w:p>
        </w:tc>
        <w:tc>
          <w:tcPr>
            <w:tcW w:w="1418" w:type="dxa"/>
            <w:tcBorders>
              <w:top w:val="single" w:sz="2" w:space="0" w:color="auto"/>
              <w:left w:val="single" w:sz="4" w:space="0" w:color="auto"/>
              <w:bottom w:val="single" w:sz="2" w:space="0" w:color="auto"/>
              <w:right w:val="single" w:sz="2" w:space="0" w:color="auto"/>
            </w:tcBorders>
          </w:tcPr>
          <w:p w14:paraId="3A579867" w14:textId="726BB1E8" w:rsidR="00E95806" w:rsidRDefault="00E95806" w:rsidP="00DA57ED">
            <w:pPr>
              <w:pStyle w:val="TAC"/>
              <w:rPr>
                <w:rFonts w:cs="Arial"/>
              </w:rPr>
            </w:pPr>
            <w:del w:id="731" w:author="Iwajlo Angelow (Nokia)" w:date="2025-10-28T09:38:00Z" w16du:dateUtc="2025-10-28T14:38:00Z">
              <w:r w:rsidDel="00E95806">
                <w:rPr>
                  <w:rFonts w:cs="Arial"/>
                  <w:lang w:eastAsia="zh-CN"/>
                </w:rPr>
                <w:delText>757 –</w:delText>
              </w:r>
              <w:r w:rsidDel="00E95806">
                <w:rPr>
                  <w:rFonts w:cs="Arial"/>
                  <w:lang w:eastAsia="zh-CN"/>
                </w:rPr>
                <w:tab/>
                <w:delText>758 MHz</w:delText>
              </w:r>
            </w:del>
          </w:p>
        </w:tc>
        <w:tc>
          <w:tcPr>
            <w:tcW w:w="1276" w:type="dxa"/>
            <w:tcBorders>
              <w:top w:val="single" w:sz="2" w:space="0" w:color="auto"/>
              <w:left w:val="single" w:sz="2" w:space="0" w:color="auto"/>
              <w:bottom w:val="single" w:sz="2" w:space="0" w:color="auto"/>
              <w:right w:val="single" w:sz="2" w:space="0" w:color="auto"/>
            </w:tcBorders>
          </w:tcPr>
          <w:p w14:paraId="4D7E8B99" w14:textId="4B7C162E" w:rsidR="00E95806" w:rsidRDefault="00E95806" w:rsidP="00DA57ED">
            <w:pPr>
              <w:pStyle w:val="TAC"/>
              <w:rPr>
                <w:rFonts w:cs="Arial"/>
              </w:rPr>
            </w:pPr>
            <w:del w:id="732" w:author="Iwajlo Angelow (Nokia)" w:date="2025-10-28T09:38:00Z" w16du:dateUtc="2025-10-28T14:38:00Z">
              <w:r w:rsidDel="00E95806">
                <w:delText>-52 dBm</w:delText>
              </w:r>
            </w:del>
          </w:p>
        </w:tc>
        <w:tc>
          <w:tcPr>
            <w:tcW w:w="1275" w:type="dxa"/>
            <w:tcBorders>
              <w:top w:val="single" w:sz="2" w:space="0" w:color="auto"/>
              <w:left w:val="single" w:sz="2" w:space="0" w:color="auto"/>
              <w:bottom w:val="single" w:sz="2" w:space="0" w:color="auto"/>
              <w:right w:val="single" w:sz="2" w:space="0" w:color="auto"/>
            </w:tcBorders>
          </w:tcPr>
          <w:p w14:paraId="0ABE40CE" w14:textId="7370DA85" w:rsidR="00E95806" w:rsidRDefault="00E95806" w:rsidP="00DA57ED">
            <w:pPr>
              <w:pStyle w:val="TAC"/>
              <w:rPr>
                <w:rFonts w:cs="Arial"/>
              </w:rPr>
            </w:pPr>
            <w:del w:id="733" w:author="Iwajlo Angelow (Nokia)" w:date="2025-10-28T09:38:00Z" w16du:dateUtc="2025-10-28T14:38:00Z">
              <w:r w:rsidDel="00E95806">
                <w:delText>1 MHz</w:delText>
              </w:r>
            </w:del>
          </w:p>
        </w:tc>
        <w:tc>
          <w:tcPr>
            <w:tcW w:w="4253" w:type="dxa"/>
            <w:tcBorders>
              <w:top w:val="single" w:sz="2" w:space="0" w:color="auto"/>
              <w:left w:val="single" w:sz="2" w:space="0" w:color="auto"/>
              <w:bottom w:val="single" w:sz="2" w:space="0" w:color="auto"/>
              <w:right w:val="single" w:sz="2" w:space="0" w:color="auto"/>
            </w:tcBorders>
          </w:tcPr>
          <w:p w14:paraId="3FC8D89B" w14:textId="77777777" w:rsidR="00E95806" w:rsidRPr="009C4728" w:rsidRDefault="00E95806" w:rsidP="00DA57ED">
            <w:pPr>
              <w:pStyle w:val="TAL"/>
              <w:rPr>
                <w:rFonts w:cs="Arial"/>
              </w:rPr>
            </w:pPr>
          </w:p>
        </w:tc>
      </w:tr>
      <w:tr w:rsidR="00E95806" w:rsidRPr="009C4728" w14:paraId="2774DB83"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56917C80" w14:textId="77777777" w:rsidR="00E95806"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6622832" w14:textId="49D91FBC" w:rsidR="00E95806" w:rsidRDefault="00E95806" w:rsidP="00DA57ED">
            <w:pPr>
              <w:pStyle w:val="TAC"/>
              <w:rPr>
                <w:rFonts w:cs="Arial"/>
              </w:rPr>
            </w:pPr>
            <w:del w:id="734" w:author="Iwajlo Angelow (Nokia)" w:date="2025-10-28T09:38:00Z" w16du:dateUtc="2025-10-28T14:38:00Z">
              <w:r w:rsidDel="00E95806">
                <w:rPr>
                  <w:rFonts w:cs="Arial"/>
                  <w:lang w:eastAsia="zh-CN"/>
                </w:rPr>
                <w:delText>787 –</w:delText>
              </w:r>
              <w:r w:rsidDel="00E95806">
                <w:rPr>
                  <w:rFonts w:cs="Arial"/>
                  <w:lang w:eastAsia="zh-CN"/>
                </w:rPr>
                <w:tab/>
                <w:delText>788 MHz</w:delText>
              </w:r>
            </w:del>
          </w:p>
        </w:tc>
        <w:tc>
          <w:tcPr>
            <w:tcW w:w="1276" w:type="dxa"/>
            <w:tcBorders>
              <w:top w:val="single" w:sz="2" w:space="0" w:color="auto"/>
              <w:left w:val="single" w:sz="2" w:space="0" w:color="auto"/>
              <w:bottom w:val="single" w:sz="2" w:space="0" w:color="auto"/>
              <w:right w:val="single" w:sz="2" w:space="0" w:color="auto"/>
            </w:tcBorders>
          </w:tcPr>
          <w:p w14:paraId="1EACDD02" w14:textId="460E8290" w:rsidR="00E95806" w:rsidRDefault="00E95806" w:rsidP="00DA57ED">
            <w:pPr>
              <w:pStyle w:val="TAC"/>
              <w:rPr>
                <w:rFonts w:cs="Arial"/>
              </w:rPr>
            </w:pPr>
            <w:del w:id="735" w:author="Iwajlo Angelow (Nokia)" w:date="2025-10-28T09:38:00Z" w16du:dateUtc="2025-10-28T14:38:00Z">
              <w:r w:rsidDel="00E95806">
                <w:delText>-49 dBm</w:delText>
              </w:r>
            </w:del>
          </w:p>
        </w:tc>
        <w:tc>
          <w:tcPr>
            <w:tcW w:w="1275" w:type="dxa"/>
            <w:tcBorders>
              <w:top w:val="single" w:sz="2" w:space="0" w:color="auto"/>
              <w:left w:val="single" w:sz="2" w:space="0" w:color="auto"/>
              <w:bottom w:val="single" w:sz="2" w:space="0" w:color="auto"/>
              <w:right w:val="single" w:sz="2" w:space="0" w:color="auto"/>
            </w:tcBorders>
          </w:tcPr>
          <w:p w14:paraId="68A75D35" w14:textId="6D78958F" w:rsidR="00E95806" w:rsidRDefault="00E95806" w:rsidP="00DA57ED">
            <w:pPr>
              <w:pStyle w:val="TAC"/>
              <w:rPr>
                <w:rFonts w:cs="Arial"/>
              </w:rPr>
            </w:pPr>
            <w:del w:id="736" w:author="Iwajlo Angelow (Nokia)" w:date="2025-10-28T09:38:00Z" w16du:dateUtc="2025-10-28T14:38:00Z">
              <w:r w:rsidDel="00E95806">
                <w:delText>1 MHz</w:delText>
              </w:r>
            </w:del>
          </w:p>
        </w:tc>
        <w:tc>
          <w:tcPr>
            <w:tcW w:w="4253" w:type="dxa"/>
            <w:tcBorders>
              <w:top w:val="single" w:sz="2" w:space="0" w:color="auto"/>
              <w:left w:val="single" w:sz="2" w:space="0" w:color="auto"/>
              <w:bottom w:val="single" w:sz="2" w:space="0" w:color="auto"/>
              <w:right w:val="single" w:sz="2" w:space="0" w:color="auto"/>
            </w:tcBorders>
          </w:tcPr>
          <w:p w14:paraId="77AF9F08" w14:textId="77777777" w:rsidR="00E95806" w:rsidRPr="009C4728" w:rsidRDefault="00E95806" w:rsidP="00DA57ED">
            <w:pPr>
              <w:pStyle w:val="TAL"/>
              <w:rPr>
                <w:rFonts w:cs="Arial"/>
              </w:rPr>
            </w:pPr>
          </w:p>
        </w:tc>
      </w:tr>
      <w:tr w:rsidR="00E95806" w:rsidRPr="009C4728" w14:paraId="0CFB5A27"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4915EFC1" w14:textId="4E9168DA" w:rsidR="00E95806" w:rsidRDefault="00E95806" w:rsidP="00DA57ED">
            <w:pPr>
              <w:pStyle w:val="TAC"/>
              <w:rPr>
                <w:rFonts w:cs="Arial"/>
              </w:rPr>
            </w:pPr>
            <w:del w:id="737" w:author="Iwajlo Angelow (Nokia)" w:date="2025-10-28T09:38:00Z" w16du:dateUtc="2025-10-28T14:38:00Z">
              <w:r w:rsidDel="00E95806">
                <w:rPr>
                  <w:rFonts w:cs="Arial"/>
                </w:rPr>
                <w:delText>NR Band n104</w:delText>
              </w:r>
            </w:del>
          </w:p>
        </w:tc>
        <w:tc>
          <w:tcPr>
            <w:tcW w:w="1418" w:type="dxa"/>
            <w:tcBorders>
              <w:top w:val="single" w:sz="2" w:space="0" w:color="auto"/>
              <w:left w:val="single" w:sz="4" w:space="0" w:color="auto"/>
              <w:bottom w:val="single" w:sz="2" w:space="0" w:color="auto"/>
              <w:right w:val="single" w:sz="2" w:space="0" w:color="auto"/>
            </w:tcBorders>
          </w:tcPr>
          <w:p w14:paraId="699B9DAC" w14:textId="7FE9FCBA" w:rsidR="00E95806" w:rsidRDefault="00E95806" w:rsidP="00DA57ED">
            <w:pPr>
              <w:pStyle w:val="TAC"/>
              <w:rPr>
                <w:rFonts w:cs="Arial"/>
                <w:lang w:eastAsia="zh-CN"/>
              </w:rPr>
            </w:pPr>
            <w:del w:id="738" w:author="Iwajlo Angelow (Nokia)" w:date="2025-10-28T09:38:00Z" w16du:dateUtc="2025-10-28T14:38:00Z">
              <w:r w:rsidDel="00E95806">
                <w:rPr>
                  <w:rFonts w:cs="Arial"/>
                </w:rPr>
                <w:delText>6425</w:delText>
              </w:r>
              <w:r w:rsidRPr="009C4728" w:rsidDel="00E95806">
                <w:rPr>
                  <w:rFonts w:cs="Arial"/>
                </w:rPr>
                <w:delText xml:space="preserve"> – </w:delText>
              </w:r>
              <w:r w:rsidDel="00E95806">
                <w:rPr>
                  <w:rFonts w:cs="Arial"/>
                </w:rPr>
                <w:delText>7125</w:delText>
              </w:r>
              <w:r w:rsidRPr="009C4728" w:rsidDel="00E95806">
                <w:rPr>
                  <w:rFonts w:cs="Arial"/>
                </w:rPr>
                <w:delText xml:space="preserve"> MHz</w:delText>
              </w:r>
            </w:del>
          </w:p>
        </w:tc>
        <w:tc>
          <w:tcPr>
            <w:tcW w:w="1276" w:type="dxa"/>
            <w:tcBorders>
              <w:top w:val="single" w:sz="2" w:space="0" w:color="auto"/>
              <w:left w:val="single" w:sz="2" w:space="0" w:color="auto"/>
              <w:bottom w:val="single" w:sz="2" w:space="0" w:color="auto"/>
              <w:right w:val="single" w:sz="2" w:space="0" w:color="auto"/>
            </w:tcBorders>
          </w:tcPr>
          <w:p w14:paraId="11FCB22B" w14:textId="77EED8BF" w:rsidR="00E95806" w:rsidRDefault="00E95806" w:rsidP="00DA57ED">
            <w:pPr>
              <w:pStyle w:val="TAC"/>
            </w:pPr>
            <w:del w:id="739" w:author="Iwajlo Angelow (Nokia)" w:date="2025-10-28T09:38:00Z" w16du:dateUtc="2025-10-28T14:38:00Z">
              <w:r w:rsidRPr="009C4728"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264BD791" w14:textId="29A34730" w:rsidR="00E95806" w:rsidRDefault="00E95806" w:rsidP="00DA57ED">
            <w:pPr>
              <w:pStyle w:val="TAC"/>
            </w:pPr>
            <w:del w:id="740" w:author="Iwajlo Angelow (Nokia)" w:date="2025-10-28T09:38:00Z" w16du:dateUtc="2025-10-28T14:38:00Z">
              <w:r w:rsidRPr="009C4728"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46999524" w14:textId="77777777" w:rsidR="00E95806" w:rsidRPr="009C4728" w:rsidRDefault="00E95806" w:rsidP="00DA57ED">
            <w:pPr>
              <w:pStyle w:val="TAL"/>
              <w:rPr>
                <w:rFonts w:cs="Arial"/>
              </w:rPr>
            </w:pPr>
          </w:p>
        </w:tc>
      </w:tr>
      <w:tr w:rsidR="00E95806" w:rsidRPr="009C4728" w14:paraId="42278A4D" w14:textId="77777777" w:rsidTr="00DA57ED">
        <w:trPr>
          <w:cantSplit/>
          <w:trHeight w:val="113"/>
          <w:jc w:val="center"/>
        </w:trPr>
        <w:tc>
          <w:tcPr>
            <w:tcW w:w="1698" w:type="dxa"/>
            <w:tcBorders>
              <w:top w:val="nil"/>
              <w:left w:val="single" w:sz="4" w:space="0" w:color="auto"/>
              <w:bottom w:val="nil"/>
              <w:right w:val="single" w:sz="4" w:space="0" w:color="auto"/>
            </w:tcBorders>
          </w:tcPr>
          <w:p w14:paraId="21BE3601" w14:textId="6421F1F5" w:rsidR="00E95806" w:rsidRDefault="00E95806" w:rsidP="00DA57ED">
            <w:pPr>
              <w:pStyle w:val="TAC"/>
              <w:rPr>
                <w:rFonts w:cs="Arial"/>
              </w:rPr>
            </w:pPr>
            <w:del w:id="741" w:author="Iwajlo Angelow (Nokia)" w:date="2025-10-28T09:38:00Z" w16du:dateUtc="2025-10-28T14:38:00Z">
              <w:r w:rsidDel="00E95806">
                <w:rPr>
                  <w:rFonts w:cs="Arial"/>
                  <w:lang w:eastAsia="en-GB"/>
                </w:rPr>
                <w:delText>NR Band n105</w:delText>
              </w:r>
            </w:del>
          </w:p>
        </w:tc>
        <w:tc>
          <w:tcPr>
            <w:tcW w:w="1418" w:type="dxa"/>
            <w:tcBorders>
              <w:top w:val="single" w:sz="2" w:space="0" w:color="auto"/>
              <w:left w:val="single" w:sz="4" w:space="0" w:color="auto"/>
              <w:bottom w:val="single" w:sz="2" w:space="0" w:color="auto"/>
              <w:right w:val="single" w:sz="2" w:space="0" w:color="auto"/>
            </w:tcBorders>
          </w:tcPr>
          <w:p w14:paraId="192A81CF" w14:textId="30A925F5" w:rsidR="00E95806" w:rsidRDefault="00E95806" w:rsidP="00DA57ED">
            <w:pPr>
              <w:pStyle w:val="TAC"/>
              <w:rPr>
                <w:rFonts w:cs="Arial"/>
              </w:rPr>
            </w:pPr>
            <w:del w:id="742" w:author="Iwajlo Angelow (Nokia)" w:date="2025-10-28T09:38:00Z" w16du:dateUtc="2025-10-28T14:38:00Z">
              <w:r w:rsidDel="00E95806">
                <w:rPr>
                  <w:rFonts w:cs="Arial"/>
                  <w:lang w:eastAsia="en-GB"/>
                </w:rPr>
                <w:delText>612 – 652 MHz</w:delText>
              </w:r>
            </w:del>
          </w:p>
        </w:tc>
        <w:tc>
          <w:tcPr>
            <w:tcW w:w="1276" w:type="dxa"/>
            <w:tcBorders>
              <w:top w:val="single" w:sz="2" w:space="0" w:color="auto"/>
              <w:left w:val="single" w:sz="2" w:space="0" w:color="auto"/>
              <w:bottom w:val="single" w:sz="2" w:space="0" w:color="auto"/>
              <w:right w:val="single" w:sz="2" w:space="0" w:color="auto"/>
            </w:tcBorders>
          </w:tcPr>
          <w:p w14:paraId="0EC29395" w14:textId="16C8CE90" w:rsidR="00E95806" w:rsidRPr="009C4728" w:rsidRDefault="00E95806" w:rsidP="00DA57ED">
            <w:pPr>
              <w:pStyle w:val="TAC"/>
              <w:rPr>
                <w:rFonts w:cs="Arial"/>
              </w:rPr>
            </w:pPr>
            <w:del w:id="743" w:author="Iwajlo Angelow (Nokia)" w:date="2025-10-28T09:38:00Z" w16du:dateUtc="2025-10-28T14:38:00Z">
              <w:r w:rsidDel="00E95806">
                <w:rPr>
                  <w:rFonts w:cs="Arial"/>
                  <w:lang w:eastAsia="en-GB"/>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59A46324" w14:textId="5C933799" w:rsidR="00E95806" w:rsidRPr="009C4728" w:rsidRDefault="00E95806" w:rsidP="00DA57ED">
            <w:pPr>
              <w:pStyle w:val="TAC"/>
              <w:rPr>
                <w:rFonts w:cs="Arial"/>
              </w:rPr>
            </w:pPr>
            <w:del w:id="744" w:author="Iwajlo Angelow (Nokia)" w:date="2025-10-28T09:38:00Z" w16du:dateUtc="2025-10-28T14:38:00Z">
              <w:r w:rsidDel="00E95806">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27C35C5" w14:textId="3B7041A5" w:rsidR="00E95806" w:rsidRPr="009C4728" w:rsidRDefault="00E95806" w:rsidP="00DA57ED">
            <w:pPr>
              <w:pStyle w:val="TAL"/>
              <w:rPr>
                <w:rFonts w:cs="Arial"/>
              </w:rPr>
            </w:pPr>
            <w:del w:id="745" w:author="Iwajlo Angelow (Nokia)" w:date="2025-10-28T09:38:00Z" w16du:dateUtc="2025-10-28T14:38:00Z">
              <w:r w:rsidDel="00E95806">
                <w:rPr>
                  <w:rFonts w:cs="Arial"/>
                  <w:lang w:eastAsia="en-GB"/>
                </w:rPr>
                <w:delText>This requirement does not apply to BS operating in band 71</w:delText>
              </w:r>
            </w:del>
          </w:p>
        </w:tc>
      </w:tr>
      <w:tr w:rsidR="00E95806" w:rsidRPr="009C4728" w14:paraId="7395C16B"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01F18D9C" w14:textId="77777777" w:rsidR="00E95806"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AD240C9" w14:textId="461D99D5" w:rsidR="00E95806" w:rsidRDefault="00E95806" w:rsidP="00DA57ED">
            <w:pPr>
              <w:pStyle w:val="TAC"/>
              <w:rPr>
                <w:rFonts w:cs="Arial"/>
              </w:rPr>
            </w:pPr>
            <w:del w:id="746" w:author="Iwajlo Angelow (Nokia)" w:date="2025-10-28T09:38:00Z" w16du:dateUtc="2025-10-28T14:38:00Z">
              <w:r w:rsidDel="00E95806">
                <w:rPr>
                  <w:rFonts w:cs="Arial"/>
                  <w:lang w:eastAsia="en-GB"/>
                </w:rPr>
                <w:delText>663 – 703 MHz</w:delText>
              </w:r>
            </w:del>
          </w:p>
        </w:tc>
        <w:tc>
          <w:tcPr>
            <w:tcW w:w="1276" w:type="dxa"/>
            <w:tcBorders>
              <w:top w:val="single" w:sz="2" w:space="0" w:color="auto"/>
              <w:left w:val="single" w:sz="2" w:space="0" w:color="auto"/>
              <w:bottom w:val="single" w:sz="2" w:space="0" w:color="auto"/>
              <w:right w:val="single" w:sz="2" w:space="0" w:color="auto"/>
            </w:tcBorders>
          </w:tcPr>
          <w:p w14:paraId="5F0C31D1" w14:textId="55BCC6A5" w:rsidR="00E95806" w:rsidRPr="009C4728" w:rsidRDefault="00E95806" w:rsidP="00DA57ED">
            <w:pPr>
              <w:pStyle w:val="TAC"/>
              <w:rPr>
                <w:rFonts w:cs="Arial"/>
              </w:rPr>
            </w:pPr>
            <w:del w:id="747" w:author="Iwajlo Angelow (Nokia)" w:date="2025-10-28T09:38:00Z" w16du:dateUtc="2025-10-28T14:38:00Z">
              <w:r w:rsidDel="00E95806">
                <w:rPr>
                  <w:rFonts w:cs="Arial"/>
                  <w:lang w:eastAsia="en-GB"/>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71E004C0" w14:textId="054C2890" w:rsidR="00E95806" w:rsidRPr="009C4728" w:rsidRDefault="00E95806" w:rsidP="00DA57ED">
            <w:pPr>
              <w:pStyle w:val="TAC"/>
              <w:rPr>
                <w:rFonts w:cs="Arial"/>
              </w:rPr>
            </w:pPr>
            <w:del w:id="748" w:author="Iwajlo Angelow (Nokia)" w:date="2025-10-28T09:38:00Z" w16du:dateUtc="2025-10-28T14:38:00Z">
              <w:r w:rsidDel="00E95806">
                <w:rPr>
                  <w:rFonts w:cs="Arial"/>
                  <w:lang w:eastAsia="en-GB"/>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A23342F" w14:textId="77777777" w:rsidR="00E95806" w:rsidRPr="009C4728" w:rsidRDefault="00E95806" w:rsidP="00DA57ED">
            <w:pPr>
              <w:pStyle w:val="TAL"/>
              <w:rPr>
                <w:rFonts w:cs="Arial"/>
              </w:rPr>
            </w:pPr>
          </w:p>
        </w:tc>
      </w:tr>
      <w:tr w:rsidR="00E95806" w:rsidRPr="009C4728" w14:paraId="7B6A6663" w14:textId="77777777" w:rsidTr="00DA57ED">
        <w:trPr>
          <w:cantSplit/>
          <w:trHeight w:val="113"/>
          <w:jc w:val="center"/>
        </w:trPr>
        <w:tc>
          <w:tcPr>
            <w:tcW w:w="1698" w:type="dxa"/>
            <w:tcBorders>
              <w:top w:val="nil"/>
              <w:left w:val="single" w:sz="4" w:space="0" w:color="auto"/>
              <w:bottom w:val="nil"/>
              <w:right w:val="single" w:sz="4" w:space="0" w:color="auto"/>
            </w:tcBorders>
          </w:tcPr>
          <w:p w14:paraId="532A179D" w14:textId="14B2B3EA" w:rsidR="00E95806" w:rsidRDefault="00E95806" w:rsidP="00DA57ED">
            <w:pPr>
              <w:pStyle w:val="TAC"/>
              <w:rPr>
                <w:rFonts w:cs="Arial"/>
              </w:rPr>
            </w:pPr>
            <w:del w:id="749" w:author="Iwajlo Angelow (Nokia)" w:date="2025-10-28T09:38:00Z" w16du:dateUtc="2025-10-28T14:38:00Z">
              <w:r w:rsidDel="00E95806">
                <w:rPr>
                  <w:rFonts w:cs="Arial"/>
                  <w:lang w:eastAsia="en-GB"/>
                </w:rPr>
                <w:delText>E-UTRA Band 106 or NR Band n106</w:delText>
              </w:r>
            </w:del>
          </w:p>
        </w:tc>
        <w:tc>
          <w:tcPr>
            <w:tcW w:w="1418" w:type="dxa"/>
            <w:tcBorders>
              <w:top w:val="single" w:sz="2" w:space="0" w:color="auto"/>
              <w:left w:val="single" w:sz="4" w:space="0" w:color="auto"/>
              <w:bottom w:val="single" w:sz="2" w:space="0" w:color="auto"/>
              <w:right w:val="single" w:sz="2" w:space="0" w:color="auto"/>
            </w:tcBorders>
          </w:tcPr>
          <w:p w14:paraId="10D8B1B0" w14:textId="6A56882A" w:rsidR="00E95806" w:rsidRDefault="00E95806" w:rsidP="00DA57ED">
            <w:pPr>
              <w:pStyle w:val="TAC"/>
              <w:rPr>
                <w:rFonts w:cs="Arial"/>
                <w:lang w:eastAsia="en-GB"/>
              </w:rPr>
            </w:pPr>
            <w:del w:id="750" w:author="Iwajlo Angelow (Nokia)" w:date="2025-10-28T09:38:00Z" w16du:dateUtc="2025-10-28T14:38:00Z">
              <w:r w:rsidDel="00E95806">
                <w:rPr>
                  <w:rFonts w:cs="Arial"/>
                </w:rPr>
                <w:delText>935 - 940 MHz</w:delText>
              </w:r>
            </w:del>
          </w:p>
        </w:tc>
        <w:tc>
          <w:tcPr>
            <w:tcW w:w="1276" w:type="dxa"/>
            <w:tcBorders>
              <w:top w:val="single" w:sz="2" w:space="0" w:color="auto"/>
              <w:left w:val="single" w:sz="2" w:space="0" w:color="auto"/>
              <w:bottom w:val="single" w:sz="2" w:space="0" w:color="auto"/>
              <w:right w:val="single" w:sz="2" w:space="0" w:color="auto"/>
            </w:tcBorders>
          </w:tcPr>
          <w:p w14:paraId="642563A2" w14:textId="3CAD95BF" w:rsidR="00E95806" w:rsidRDefault="00E95806" w:rsidP="00DA57ED">
            <w:pPr>
              <w:pStyle w:val="TAC"/>
              <w:rPr>
                <w:rFonts w:cs="Arial"/>
                <w:lang w:eastAsia="en-GB"/>
              </w:rPr>
            </w:pPr>
            <w:del w:id="751" w:author="Iwajlo Angelow (Nokia)" w:date="2025-10-28T09:38:00Z" w16du:dateUtc="2025-10-28T14:38:00Z">
              <w:r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96C2E9F" w14:textId="2E52E1CF" w:rsidR="00E95806" w:rsidRDefault="00E95806" w:rsidP="00DA57ED">
            <w:pPr>
              <w:pStyle w:val="TAC"/>
              <w:rPr>
                <w:rFonts w:cs="Arial"/>
                <w:lang w:eastAsia="en-GB"/>
              </w:rPr>
            </w:pPr>
            <w:del w:id="752" w:author="Iwajlo Angelow (Nokia)" w:date="2025-10-28T09:38:00Z" w16du:dateUtc="2025-10-28T14:38:00Z">
              <w:r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6454B67" w14:textId="78A35DD0" w:rsidR="00E95806" w:rsidRPr="009C4728" w:rsidRDefault="00E95806" w:rsidP="00DA57ED">
            <w:pPr>
              <w:pStyle w:val="TAL"/>
              <w:rPr>
                <w:rFonts w:cs="Arial"/>
              </w:rPr>
            </w:pPr>
            <w:del w:id="753" w:author="Iwajlo Angelow (Nokia)" w:date="2025-10-28T09:38:00Z" w16du:dateUtc="2025-10-28T14:38:00Z">
              <w:r w:rsidDel="00E95806">
                <w:rPr>
                  <w:rFonts w:cs="Arial"/>
                </w:rPr>
                <w:delText>This requirement does not apply to BS operating in Band 106.</w:delText>
              </w:r>
            </w:del>
          </w:p>
        </w:tc>
      </w:tr>
      <w:tr w:rsidR="00E95806" w:rsidRPr="009C4728" w14:paraId="15D8ED78"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3BE6D81B" w14:textId="77777777" w:rsidR="00E95806"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21FD4C44" w14:textId="09E0EFB3" w:rsidR="00E95806" w:rsidRDefault="00E95806" w:rsidP="00DA57ED">
            <w:pPr>
              <w:pStyle w:val="TAC"/>
              <w:rPr>
                <w:rFonts w:cs="Arial"/>
                <w:lang w:eastAsia="en-GB"/>
              </w:rPr>
            </w:pPr>
            <w:del w:id="754" w:author="Iwajlo Angelow (Nokia)" w:date="2025-10-28T09:38:00Z" w16du:dateUtc="2025-10-28T14:38:00Z">
              <w:r w:rsidDel="00E95806">
                <w:rPr>
                  <w:rFonts w:cs="Arial"/>
                </w:rPr>
                <w:delText>896 – 901 MHz</w:delText>
              </w:r>
            </w:del>
          </w:p>
        </w:tc>
        <w:tc>
          <w:tcPr>
            <w:tcW w:w="1276" w:type="dxa"/>
            <w:tcBorders>
              <w:top w:val="single" w:sz="2" w:space="0" w:color="auto"/>
              <w:left w:val="single" w:sz="2" w:space="0" w:color="auto"/>
              <w:bottom w:val="single" w:sz="2" w:space="0" w:color="auto"/>
              <w:right w:val="single" w:sz="2" w:space="0" w:color="auto"/>
            </w:tcBorders>
          </w:tcPr>
          <w:p w14:paraId="0D6398FC" w14:textId="653052AF" w:rsidR="00E95806" w:rsidRDefault="00E95806" w:rsidP="00DA57ED">
            <w:pPr>
              <w:pStyle w:val="TAC"/>
              <w:rPr>
                <w:rFonts w:cs="Arial"/>
                <w:lang w:eastAsia="en-GB"/>
              </w:rPr>
            </w:pPr>
            <w:del w:id="755" w:author="Iwajlo Angelow (Nokia)" w:date="2025-10-28T09:38:00Z" w16du:dateUtc="2025-10-28T14:38:00Z">
              <w:r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40F0AB94" w14:textId="4DF2583F" w:rsidR="00E95806" w:rsidRDefault="00E95806" w:rsidP="00DA57ED">
            <w:pPr>
              <w:pStyle w:val="TAC"/>
              <w:rPr>
                <w:rFonts w:cs="Arial"/>
                <w:lang w:eastAsia="en-GB"/>
              </w:rPr>
            </w:pPr>
            <w:del w:id="756" w:author="Iwajlo Angelow (Nokia)" w:date="2025-10-28T09:38:00Z" w16du:dateUtc="2025-10-28T14:38:00Z">
              <w:r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6BF310CC" w14:textId="4D520DDE" w:rsidR="00E95806" w:rsidDel="00E95806" w:rsidRDefault="00E95806" w:rsidP="00DA57ED">
            <w:pPr>
              <w:pStyle w:val="TAL"/>
              <w:rPr>
                <w:del w:id="757" w:author="Iwajlo Angelow (Nokia)" w:date="2025-10-28T09:38:00Z" w16du:dateUtc="2025-10-28T14:38:00Z"/>
                <w:rFonts w:cs="Arial"/>
              </w:rPr>
            </w:pPr>
            <w:del w:id="758" w:author="Iwajlo Angelow (Nokia)" w:date="2025-10-28T09:38:00Z" w16du:dateUtc="2025-10-28T14:38:00Z">
              <w:r w:rsidDel="00E95806">
                <w:rPr>
                  <w:rFonts w:cs="Arial"/>
                </w:rPr>
                <w:delText>This requirement does not apply to BS operating in Band 106, since it is already covered by the requirement in clause 6.6.1.2.</w:delText>
              </w:r>
            </w:del>
          </w:p>
          <w:p w14:paraId="66D85F9D" w14:textId="5FEACE1F" w:rsidR="00E95806" w:rsidRPr="009C4728" w:rsidRDefault="00E95806" w:rsidP="00DA57ED">
            <w:pPr>
              <w:pStyle w:val="TAL"/>
              <w:rPr>
                <w:rFonts w:cs="Arial"/>
              </w:rPr>
            </w:pPr>
            <w:del w:id="759" w:author="Iwajlo Angelow (Nokia)" w:date="2025-10-28T09:38:00Z" w16du:dateUtc="2025-10-28T14:38:00Z">
              <w:r w:rsidDel="00E95806">
                <w:rPr>
                  <w:rFonts w:cs="Arial"/>
                </w:rPr>
                <w:delText>The requirement does not apply to BS operating in Band 5 or 26.</w:delText>
              </w:r>
            </w:del>
          </w:p>
        </w:tc>
      </w:tr>
      <w:tr w:rsidR="00E95806" w:rsidRPr="009C4728" w14:paraId="74E75D0A" w14:textId="77777777" w:rsidTr="00DA57ED">
        <w:trPr>
          <w:cantSplit/>
          <w:trHeight w:val="113"/>
          <w:jc w:val="center"/>
        </w:trPr>
        <w:tc>
          <w:tcPr>
            <w:tcW w:w="1698" w:type="dxa"/>
            <w:tcBorders>
              <w:top w:val="nil"/>
              <w:left w:val="single" w:sz="4" w:space="0" w:color="auto"/>
              <w:bottom w:val="nil"/>
              <w:right w:val="single" w:sz="4" w:space="0" w:color="auto"/>
            </w:tcBorders>
          </w:tcPr>
          <w:p w14:paraId="3E1AC97E" w14:textId="0EA68D50" w:rsidR="00E95806" w:rsidRDefault="00E95806" w:rsidP="00DA57ED">
            <w:pPr>
              <w:pStyle w:val="TAC"/>
              <w:rPr>
                <w:rFonts w:cs="Arial"/>
              </w:rPr>
            </w:pPr>
            <w:del w:id="760" w:author="Iwajlo Angelow (Nokia)" w:date="2025-10-28T09:38:00Z" w16du:dateUtc="2025-10-28T14:38:00Z">
              <w:r w:rsidDel="00E95806">
                <w:rPr>
                  <w:rFonts w:cs="Arial"/>
                </w:rPr>
                <w:delText>NR Band n109</w:delText>
              </w:r>
            </w:del>
          </w:p>
        </w:tc>
        <w:tc>
          <w:tcPr>
            <w:tcW w:w="1418" w:type="dxa"/>
            <w:tcBorders>
              <w:top w:val="single" w:sz="2" w:space="0" w:color="auto"/>
              <w:left w:val="single" w:sz="4" w:space="0" w:color="auto"/>
              <w:bottom w:val="single" w:sz="2" w:space="0" w:color="auto"/>
              <w:right w:val="single" w:sz="2" w:space="0" w:color="auto"/>
            </w:tcBorders>
          </w:tcPr>
          <w:p w14:paraId="24B0C9C1" w14:textId="4D8BFE45" w:rsidR="00E95806" w:rsidRDefault="00E95806" w:rsidP="00DA57ED">
            <w:pPr>
              <w:pStyle w:val="TAC"/>
              <w:rPr>
                <w:rFonts w:cs="Arial"/>
              </w:rPr>
            </w:pPr>
            <w:del w:id="761" w:author="Iwajlo Angelow (Nokia)" w:date="2025-10-28T09:38:00Z" w16du:dateUtc="2025-10-28T14:38:00Z">
              <w:r w:rsidDel="00E95806">
                <w:rPr>
                  <w:rFonts w:cs="Arial"/>
                </w:rPr>
                <w:delText>1432 – 1517 MHz</w:delText>
              </w:r>
            </w:del>
          </w:p>
        </w:tc>
        <w:tc>
          <w:tcPr>
            <w:tcW w:w="1276" w:type="dxa"/>
            <w:tcBorders>
              <w:top w:val="single" w:sz="2" w:space="0" w:color="auto"/>
              <w:left w:val="single" w:sz="2" w:space="0" w:color="auto"/>
              <w:bottom w:val="single" w:sz="2" w:space="0" w:color="auto"/>
              <w:right w:val="single" w:sz="2" w:space="0" w:color="auto"/>
            </w:tcBorders>
          </w:tcPr>
          <w:p w14:paraId="2D38C8EE" w14:textId="4FA6D025" w:rsidR="00E95806" w:rsidRDefault="00E95806" w:rsidP="00DA57ED">
            <w:pPr>
              <w:pStyle w:val="TAC"/>
              <w:rPr>
                <w:rFonts w:cs="Arial"/>
              </w:rPr>
            </w:pPr>
            <w:del w:id="762" w:author="Iwajlo Angelow (Nokia)" w:date="2025-10-28T09:38:00Z" w16du:dateUtc="2025-10-28T14:38:00Z">
              <w:r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768127CD" w14:textId="7A0C946B" w:rsidR="00E95806" w:rsidRDefault="00E95806" w:rsidP="00DA57ED">
            <w:pPr>
              <w:pStyle w:val="TAC"/>
              <w:rPr>
                <w:rFonts w:cs="Arial"/>
              </w:rPr>
            </w:pPr>
            <w:del w:id="763" w:author="Iwajlo Angelow (Nokia)" w:date="2025-10-28T09:38:00Z" w16du:dateUtc="2025-10-28T14:38:00Z">
              <w:r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3E0DF67" w14:textId="15585DA1" w:rsidR="00E95806" w:rsidRDefault="00E95806" w:rsidP="00DA57ED">
            <w:pPr>
              <w:pStyle w:val="TAL"/>
              <w:rPr>
                <w:rFonts w:cs="Arial"/>
              </w:rPr>
            </w:pPr>
            <w:del w:id="764" w:author="Iwajlo Angelow (Nokia)" w:date="2025-10-28T09:38:00Z" w16du:dateUtc="2025-10-28T14:38:00Z">
              <w:r w:rsidDel="00E95806">
                <w:rPr>
                  <w:rFonts w:cs="Arial"/>
                </w:rPr>
                <w:delText>This requirement does not apply to E-UTRA BS operating in Band 11, 21, 32, 45, 50, 51, 74, 75, 76.</w:delText>
              </w:r>
            </w:del>
          </w:p>
        </w:tc>
      </w:tr>
      <w:tr w:rsidR="00E95806" w:rsidRPr="009C4728" w14:paraId="7D5F3C3A"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6AE934AD" w14:textId="77777777" w:rsidR="00E95806"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0F96CE5B" w14:textId="6E94EC36" w:rsidR="00E95806" w:rsidRDefault="00E95806" w:rsidP="00DA57ED">
            <w:pPr>
              <w:pStyle w:val="TAC"/>
              <w:rPr>
                <w:rFonts w:cs="Arial"/>
              </w:rPr>
            </w:pPr>
            <w:del w:id="765" w:author="Iwajlo Angelow (Nokia)" w:date="2025-10-28T09:38:00Z" w16du:dateUtc="2025-10-28T14:38:00Z">
              <w:r w:rsidRPr="005803EE" w:rsidDel="00E95806">
                <w:rPr>
                  <w:rFonts w:cs="Arial"/>
                </w:rPr>
                <w:delText xml:space="preserve">703 </w:delText>
              </w:r>
              <w:r w:rsidDel="00E95806">
                <w:rPr>
                  <w:rFonts w:cs="Arial"/>
                </w:rPr>
                <w:delText xml:space="preserve">– </w:delText>
              </w:r>
              <w:r w:rsidRPr="005803EE" w:rsidDel="00E95806">
                <w:rPr>
                  <w:rFonts w:cs="Arial"/>
                </w:rPr>
                <w:delText>7</w:delText>
              </w:r>
              <w:r w:rsidDel="00E95806">
                <w:rPr>
                  <w:rFonts w:cs="Arial"/>
                </w:rPr>
                <w:delText>33</w:delText>
              </w:r>
              <w:r w:rsidRPr="005803EE" w:rsidDel="00E95806">
                <w:rPr>
                  <w:rFonts w:cs="Arial"/>
                </w:rPr>
                <w:delText xml:space="preserve"> </w:delText>
              </w:r>
              <w:r w:rsidDel="00E95806">
                <w:rPr>
                  <w:rFonts w:cs="Arial"/>
                </w:rPr>
                <w:delText>MHz</w:delText>
              </w:r>
            </w:del>
          </w:p>
        </w:tc>
        <w:tc>
          <w:tcPr>
            <w:tcW w:w="1276" w:type="dxa"/>
            <w:tcBorders>
              <w:top w:val="single" w:sz="2" w:space="0" w:color="auto"/>
              <w:left w:val="single" w:sz="2" w:space="0" w:color="auto"/>
              <w:bottom w:val="single" w:sz="2" w:space="0" w:color="auto"/>
              <w:right w:val="single" w:sz="2" w:space="0" w:color="auto"/>
            </w:tcBorders>
          </w:tcPr>
          <w:p w14:paraId="27773621" w14:textId="7C37B1E1" w:rsidR="00E95806" w:rsidRDefault="00E95806" w:rsidP="00DA57ED">
            <w:pPr>
              <w:pStyle w:val="TAC"/>
              <w:rPr>
                <w:rFonts w:cs="Arial"/>
              </w:rPr>
            </w:pPr>
            <w:del w:id="766" w:author="Iwajlo Angelow (Nokia)" w:date="2025-10-28T09:38:00Z" w16du:dateUtc="2025-10-28T14:38:00Z">
              <w:r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236444E4" w14:textId="33987E72" w:rsidR="00E95806" w:rsidRDefault="00E95806" w:rsidP="00DA57ED">
            <w:pPr>
              <w:pStyle w:val="TAC"/>
              <w:rPr>
                <w:rFonts w:cs="Arial"/>
              </w:rPr>
            </w:pPr>
            <w:del w:id="767" w:author="Iwajlo Angelow (Nokia)" w:date="2025-10-28T09:38:00Z" w16du:dateUtc="2025-10-28T14:38:00Z">
              <w:r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58B39B72" w14:textId="42759316" w:rsidR="00E95806" w:rsidRDefault="00E95806" w:rsidP="00DA57ED">
            <w:pPr>
              <w:pStyle w:val="TAL"/>
              <w:rPr>
                <w:rFonts w:cs="Arial"/>
              </w:rPr>
            </w:pPr>
            <w:del w:id="768" w:author="Iwajlo Angelow (Nokia)" w:date="2025-10-28T09:38:00Z" w16du:dateUtc="2025-10-28T14:38:00Z">
              <w:r w:rsidDel="00E95806">
                <w:rPr>
                  <w:rFonts w:cs="Arial"/>
                </w:rPr>
                <w:delText>This requirement does not apply to E-</w:delText>
              </w:r>
              <w:r w:rsidDel="00E95806">
                <w:rPr>
                  <w:rFonts w:cs="v5.0.0"/>
                </w:rPr>
                <w:delText xml:space="preserve">UTRA </w:delText>
              </w:r>
              <w:r w:rsidDel="00E95806">
                <w:rPr>
                  <w:rFonts w:cs="Arial"/>
                </w:rPr>
                <w:delText>BS operating in band 28,</w:delText>
              </w:r>
              <w:r w:rsidDel="00E95806">
                <w:rPr>
                  <w:rFonts w:cs="v5.0.0"/>
                </w:rPr>
                <w:delText xml:space="preserve"> since it is already covered by the requirement in sub-clause 6.6.1.2.</w:delText>
              </w:r>
              <w:r w:rsidDel="00E95806">
                <w:rPr>
                  <w:rFonts w:cs="Arial"/>
                </w:rPr>
                <w:delText xml:space="preserve"> This requirement does not apply to BS operating in Band 44. </w:delText>
              </w:r>
              <w:r w:rsidDel="00E95806">
                <w:rPr>
                  <w:rFonts w:cs="v5.0.0"/>
                </w:rPr>
                <w:delText>For E-UTRA BS operating in Band 68, it applies for 728MHz to 733MHz</w:delText>
              </w:r>
            </w:del>
          </w:p>
        </w:tc>
      </w:tr>
      <w:tr w:rsidR="00E95806" w:rsidRPr="009C4728" w14:paraId="7BEA7FCA" w14:textId="77777777" w:rsidTr="00DA57ED">
        <w:trPr>
          <w:cantSplit/>
          <w:trHeight w:val="113"/>
          <w:jc w:val="center"/>
        </w:trPr>
        <w:tc>
          <w:tcPr>
            <w:tcW w:w="1698" w:type="dxa"/>
            <w:tcBorders>
              <w:top w:val="nil"/>
              <w:left w:val="single" w:sz="4" w:space="0" w:color="auto"/>
              <w:bottom w:val="nil"/>
              <w:right w:val="single" w:sz="4" w:space="0" w:color="auto"/>
            </w:tcBorders>
          </w:tcPr>
          <w:p w14:paraId="499678C7" w14:textId="746C3FF1" w:rsidR="00E95806" w:rsidRDefault="00E95806" w:rsidP="00DA57ED">
            <w:pPr>
              <w:pStyle w:val="TAC"/>
              <w:rPr>
                <w:rFonts w:cs="Arial"/>
              </w:rPr>
            </w:pPr>
            <w:del w:id="769" w:author="Iwajlo Angelow (Nokia)" w:date="2025-10-28T09:38:00Z" w16du:dateUtc="2025-10-28T14:38:00Z">
              <w:r w:rsidDel="00E95806">
                <w:rPr>
                  <w:rFonts w:cs="Arial"/>
                </w:rPr>
                <w:delText>NR Band n110</w:delText>
              </w:r>
            </w:del>
          </w:p>
        </w:tc>
        <w:tc>
          <w:tcPr>
            <w:tcW w:w="1418" w:type="dxa"/>
            <w:tcBorders>
              <w:top w:val="single" w:sz="2" w:space="0" w:color="auto"/>
              <w:left w:val="single" w:sz="4" w:space="0" w:color="auto"/>
              <w:bottom w:val="single" w:sz="2" w:space="0" w:color="auto"/>
              <w:right w:val="single" w:sz="2" w:space="0" w:color="auto"/>
            </w:tcBorders>
          </w:tcPr>
          <w:p w14:paraId="2CA43FF0" w14:textId="33CDACD5" w:rsidR="00E95806" w:rsidRPr="005803EE" w:rsidRDefault="00E95806" w:rsidP="00DA57ED">
            <w:pPr>
              <w:pStyle w:val="TAC"/>
              <w:rPr>
                <w:rFonts w:cs="Arial"/>
              </w:rPr>
            </w:pPr>
            <w:del w:id="770" w:author="Iwajlo Angelow (Nokia)" w:date="2025-10-28T09:38:00Z" w16du:dateUtc="2025-10-28T14:38:00Z">
              <w:r w:rsidDel="00E95806">
                <w:rPr>
                  <w:rFonts w:cs="Arial"/>
                  <w:szCs w:val="18"/>
                </w:rPr>
                <w:delText>1432 – 1435 MHz</w:delText>
              </w:r>
            </w:del>
          </w:p>
        </w:tc>
        <w:tc>
          <w:tcPr>
            <w:tcW w:w="1276" w:type="dxa"/>
            <w:tcBorders>
              <w:top w:val="single" w:sz="2" w:space="0" w:color="auto"/>
              <w:left w:val="single" w:sz="2" w:space="0" w:color="auto"/>
              <w:bottom w:val="single" w:sz="2" w:space="0" w:color="auto"/>
              <w:right w:val="single" w:sz="2" w:space="0" w:color="auto"/>
            </w:tcBorders>
          </w:tcPr>
          <w:p w14:paraId="3435A544" w14:textId="14FFC8F9" w:rsidR="00E95806" w:rsidRDefault="00E95806" w:rsidP="00DA57ED">
            <w:pPr>
              <w:pStyle w:val="TAC"/>
              <w:rPr>
                <w:rFonts w:cs="Arial"/>
              </w:rPr>
            </w:pPr>
            <w:del w:id="771" w:author="Iwajlo Angelow (Nokia)" w:date="2025-10-28T09:38:00Z" w16du:dateUtc="2025-10-28T14:38:00Z">
              <w:r w:rsidDel="00E95806">
                <w:rPr>
                  <w:rFonts w:cs="Arial"/>
                  <w:szCs w:val="18"/>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0911FBB2" w14:textId="6BC23889" w:rsidR="00E95806" w:rsidRDefault="00E95806" w:rsidP="00DA57ED">
            <w:pPr>
              <w:pStyle w:val="TAC"/>
              <w:rPr>
                <w:rFonts w:cs="Arial"/>
              </w:rPr>
            </w:pPr>
            <w:del w:id="772" w:author="Iwajlo Angelow (Nokia)" w:date="2025-10-28T09:38:00Z" w16du:dateUtc="2025-10-28T14:38:00Z">
              <w:r w:rsidDel="00E95806">
                <w:rPr>
                  <w:rFonts w:cs="Arial"/>
                  <w:szCs w:val="18"/>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11F194EA" w14:textId="6236CF79" w:rsidR="00E95806" w:rsidRDefault="00E95806" w:rsidP="00DA57ED">
            <w:pPr>
              <w:pStyle w:val="TAL"/>
              <w:rPr>
                <w:rFonts w:cs="Arial"/>
              </w:rPr>
            </w:pPr>
            <w:del w:id="773" w:author="Iwajlo Angelow (Nokia)" w:date="2025-10-28T09:38:00Z" w16du:dateUtc="2025-10-28T14:38:00Z">
              <w:r w:rsidRPr="00083241" w:rsidDel="00E95806">
                <w:rPr>
                  <w:rFonts w:cs="Arial"/>
                  <w:szCs w:val="18"/>
                </w:rPr>
                <w:delText>This requirement does not apply to BS operating in Band 50, 51, 75, 76.</w:delText>
              </w:r>
            </w:del>
          </w:p>
        </w:tc>
      </w:tr>
      <w:tr w:rsidR="00E95806" w:rsidRPr="009C4728" w14:paraId="58320974"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tcPr>
          <w:p w14:paraId="6E355DB8" w14:textId="77777777" w:rsidR="00E95806"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10594712" w14:textId="16EEC925" w:rsidR="00E95806" w:rsidRPr="005803EE" w:rsidRDefault="00E95806" w:rsidP="00DA57ED">
            <w:pPr>
              <w:pStyle w:val="TAC"/>
              <w:rPr>
                <w:rFonts w:cs="Arial"/>
              </w:rPr>
            </w:pPr>
            <w:del w:id="774" w:author="Iwajlo Angelow (Nokia)" w:date="2025-10-28T09:38:00Z" w16du:dateUtc="2025-10-28T14:38:00Z">
              <w:r w:rsidDel="00E95806">
                <w:rPr>
                  <w:rFonts w:cs="Arial"/>
                </w:rPr>
                <w:delText>1</w:delText>
              </w:r>
              <w:r w:rsidRPr="00F95B02" w:rsidDel="00E95806">
                <w:rPr>
                  <w:rFonts w:cs="Arial"/>
                </w:rPr>
                <w:delText>3</w:delText>
              </w:r>
              <w:r w:rsidDel="00E95806">
                <w:rPr>
                  <w:rFonts w:cs="Arial"/>
                </w:rPr>
                <w:delText>90</w:delText>
              </w:r>
              <w:r w:rsidRPr="00F95B02" w:rsidDel="00E95806">
                <w:rPr>
                  <w:rFonts w:cs="Arial"/>
                </w:rPr>
                <w:delText xml:space="preserve"> –</w:delText>
              </w:r>
              <w:r w:rsidDel="00E95806">
                <w:rPr>
                  <w:rFonts w:cs="Arial"/>
                </w:rPr>
                <w:delText xml:space="preserve"> 1395 </w:delText>
              </w:r>
              <w:r w:rsidRPr="00F95B02" w:rsidDel="00E95806">
                <w:rPr>
                  <w:rFonts w:cs="Arial"/>
                </w:rPr>
                <w:delText>MHz</w:delText>
              </w:r>
            </w:del>
          </w:p>
        </w:tc>
        <w:tc>
          <w:tcPr>
            <w:tcW w:w="1276" w:type="dxa"/>
            <w:tcBorders>
              <w:top w:val="single" w:sz="2" w:space="0" w:color="auto"/>
              <w:left w:val="single" w:sz="2" w:space="0" w:color="auto"/>
              <w:bottom w:val="single" w:sz="2" w:space="0" w:color="auto"/>
              <w:right w:val="single" w:sz="2" w:space="0" w:color="auto"/>
            </w:tcBorders>
          </w:tcPr>
          <w:p w14:paraId="4C082E51" w14:textId="191511C7" w:rsidR="00E95806" w:rsidRDefault="00E95806" w:rsidP="00DA57ED">
            <w:pPr>
              <w:pStyle w:val="TAC"/>
              <w:rPr>
                <w:rFonts w:cs="Arial"/>
              </w:rPr>
            </w:pPr>
            <w:del w:id="775" w:author="Iwajlo Angelow (Nokia)" w:date="2025-10-28T09:38:00Z" w16du:dateUtc="2025-10-28T14:38:00Z">
              <w:r w:rsidRPr="00F95B02"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70E5BCC7" w14:textId="77DDF536" w:rsidR="00E95806" w:rsidRDefault="00E95806" w:rsidP="00DA57ED">
            <w:pPr>
              <w:pStyle w:val="TAC"/>
              <w:rPr>
                <w:rFonts w:cs="Arial"/>
              </w:rPr>
            </w:pPr>
            <w:del w:id="776" w:author="Iwajlo Angelow (Nokia)" w:date="2025-10-28T09:38:00Z" w16du:dateUtc="2025-10-28T14:38:00Z">
              <w:r w:rsidRPr="00F95B02"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388818F4" w14:textId="77777777" w:rsidR="00E95806" w:rsidRDefault="00E95806" w:rsidP="00DA57ED">
            <w:pPr>
              <w:pStyle w:val="TAL"/>
              <w:rPr>
                <w:rFonts w:cs="Arial"/>
              </w:rPr>
            </w:pPr>
          </w:p>
        </w:tc>
      </w:tr>
      <w:tr w:rsidR="00E95806" w:rsidRPr="009C4728" w14:paraId="5D90A2AB" w14:textId="77777777" w:rsidTr="00DA57ED">
        <w:trPr>
          <w:cantSplit/>
          <w:trHeight w:val="113"/>
          <w:jc w:val="center"/>
        </w:trPr>
        <w:tc>
          <w:tcPr>
            <w:tcW w:w="1698" w:type="dxa"/>
            <w:tcBorders>
              <w:top w:val="single" w:sz="4" w:space="0" w:color="auto"/>
              <w:left w:val="single" w:sz="4" w:space="0" w:color="auto"/>
              <w:bottom w:val="nil"/>
              <w:right w:val="single" w:sz="4" w:space="0" w:color="auto"/>
            </w:tcBorders>
            <w:vAlign w:val="center"/>
          </w:tcPr>
          <w:p w14:paraId="12A1858E" w14:textId="5AADDCE2" w:rsidR="00E95806" w:rsidRDefault="00E95806" w:rsidP="00DA57ED">
            <w:pPr>
              <w:pStyle w:val="TAC"/>
              <w:rPr>
                <w:rFonts w:cs="Arial"/>
              </w:rPr>
            </w:pPr>
            <w:del w:id="777" w:author="Iwajlo Angelow (Nokia)" w:date="2025-10-28T09:38:00Z" w16du:dateUtc="2025-10-28T14:38:00Z">
              <w:r w:rsidDel="00E95806">
                <w:rPr>
                  <w:rFonts w:cs="Arial"/>
                </w:rPr>
                <w:delText>E-UTRA Band 111</w:delText>
              </w:r>
            </w:del>
          </w:p>
        </w:tc>
        <w:tc>
          <w:tcPr>
            <w:tcW w:w="1418" w:type="dxa"/>
            <w:tcBorders>
              <w:top w:val="single" w:sz="2" w:space="0" w:color="auto"/>
              <w:left w:val="single" w:sz="4" w:space="0" w:color="auto"/>
              <w:bottom w:val="single" w:sz="2" w:space="0" w:color="auto"/>
              <w:right w:val="single" w:sz="2" w:space="0" w:color="auto"/>
            </w:tcBorders>
          </w:tcPr>
          <w:p w14:paraId="598D46F7" w14:textId="468AECDE" w:rsidR="00E95806" w:rsidRPr="005803EE" w:rsidRDefault="00E95806" w:rsidP="00DA57ED">
            <w:pPr>
              <w:pStyle w:val="TAC"/>
              <w:rPr>
                <w:rFonts w:cs="Arial"/>
              </w:rPr>
            </w:pPr>
            <w:del w:id="778" w:author="Iwajlo Angelow (Nokia)" w:date="2025-10-28T09:38:00Z" w16du:dateUtc="2025-10-28T14:38:00Z">
              <w:r w:rsidDel="00E95806">
                <w:rPr>
                  <w:rFonts w:cs="Arial"/>
                </w:rPr>
                <w:delText>1820 – 1830 MHz</w:delText>
              </w:r>
            </w:del>
          </w:p>
        </w:tc>
        <w:tc>
          <w:tcPr>
            <w:tcW w:w="1276" w:type="dxa"/>
            <w:tcBorders>
              <w:top w:val="single" w:sz="2" w:space="0" w:color="auto"/>
              <w:left w:val="single" w:sz="2" w:space="0" w:color="auto"/>
              <w:bottom w:val="single" w:sz="2" w:space="0" w:color="auto"/>
              <w:right w:val="single" w:sz="2" w:space="0" w:color="auto"/>
            </w:tcBorders>
          </w:tcPr>
          <w:p w14:paraId="1BE85C48" w14:textId="5255F453" w:rsidR="00E95806" w:rsidRDefault="00E95806" w:rsidP="00DA57ED">
            <w:pPr>
              <w:pStyle w:val="TAC"/>
              <w:rPr>
                <w:rFonts w:cs="Arial"/>
              </w:rPr>
            </w:pPr>
            <w:del w:id="779" w:author="Iwajlo Angelow (Nokia)" w:date="2025-10-28T09:38:00Z" w16du:dateUtc="2025-10-28T14:38:00Z">
              <w:r w:rsidDel="00E95806">
                <w:rPr>
                  <w:rFonts w:cs="Arial"/>
                </w:rPr>
                <w:delText>-52 dBm</w:delText>
              </w:r>
            </w:del>
          </w:p>
        </w:tc>
        <w:tc>
          <w:tcPr>
            <w:tcW w:w="1275" w:type="dxa"/>
            <w:tcBorders>
              <w:top w:val="single" w:sz="2" w:space="0" w:color="auto"/>
              <w:left w:val="single" w:sz="2" w:space="0" w:color="auto"/>
              <w:bottom w:val="single" w:sz="2" w:space="0" w:color="auto"/>
              <w:right w:val="single" w:sz="2" w:space="0" w:color="auto"/>
            </w:tcBorders>
          </w:tcPr>
          <w:p w14:paraId="3C28F4DF" w14:textId="6935DC6B" w:rsidR="00E95806" w:rsidRDefault="00E95806" w:rsidP="00DA57ED">
            <w:pPr>
              <w:pStyle w:val="TAC"/>
              <w:rPr>
                <w:rFonts w:cs="Arial"/>
              </w:rPr>
            </w:pPr>
            <w:del w:id="780" w:author="Iwajlo Angelow (Nokia)" w:date="2025-10-28T09:38:00Z" w16du:dateUtc="2025-10-28T14:38:00Z">
              <w:r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0A46EA21" w14:textId="61A74603" w:rsidR="00E95806" w:rsidRDefault="00E95806" w:rsidP="00DA57ED">
            <w:pPr>
              <w:pStyle w:val="TAL"/>
              <w:rPr>
                <w:rFonts w:cs="Arial"/>
              </w:rPr>
            </w:pPr>
            <w:del w:id="781" w:author="Iwajlo Angelow (Nokia)" w:date="2025-10-28T09:38:00Z" w16du:dateUtc="2025-10-28T14:38:00Z">
              <w:r w:rsidDel="00E95806">
                <w:rPr>
                  <w:rFonts w:cs="Arial"/>
                </w:rPr>
                <w:delText>This requirement does not apply to E-UTRA BS operating in Band 3 or 111.</w:delText>
              </w:r>
            </w:del>
          </w:p>
        </w:tc>
      </w:tr>
      <w:tr w:rsidR="00E95806" w:rsidRPr="009C4728" w14:paraId="66A9E8DA" w14:textId="77777777" w:rsidTr="00DA57ED">
        <w:trPr>
          <w:cantSplit/>
          <w:trHeight w:val="113"/>
          <w:jc w:val="center"/>
        </w:trPr>
        <w:tc>
          <w:tcPr>
            <w:tcW w:w="1698" w:type="dxa"/>
            <w:tcBorders>
              <w:top w:val="nil"/>
              <w:left w:val="single" w:sz="4" w:space="0" w:color="auto"/>
              <w:bottom w:val="single" w:sz="4" w:space="0" w:color="auto"/>
              <w:right w:val="single" w:sz="4" w:space="0" w:color="auto"/>
            </w:tcBorders>
            <w:vAlign w:val="center"/>
          </w:tcPr>
          <w:p w14:paraId="10BD5A2F" w14:textId="77777777" w:rsidR="00E95806" w:rsidRDefault="00E95806" w:rsidP="00DA57ED">
            <w:pPr>
              <w:pStyle w:val="TAC"/>
              <w:rPr>
                <w:rFonts w:cs="Arial"/>
              </w:rPr>
            </w:pPr>
          </w:p>
        </w:tc>
        <w:tc>
          <w:tcPr>
            <w:tcW w:w="1418" w:type="dxa"/>
            <w:tcBorders>
              <w:top w:val="single" w:sz="2" w:space="0" w:color="auto"/>
              <w:left w:val="single" w:sz="4" w:space="0" w:color="auto"/>
              <w:bottom w:val="single" w:sz="2" w:space="0" w:color="auto"/>
              <w:right w:val="single" w:sz="2" w:space="0" w:color="auto"/>
            </w:tcBorders>
          </w:tcPr>
          <w:p w14:paraId="4B396B4E" w14:textId="4054CAED" w:rsidR="00E95806" w:rsidRPr="005803EE" w:rsidRDefault="00E95806" w:rsidP="00DA57ED">
            <w:pPr>
              <w:pStyle w:val="TAC"/>
              <w:rPr>
                <w:rFonts w:cs="Arial"/>
              </w:rPr>
            </w:pPr>
            <w:del w:id="782" w:author="Iwajlo Angelow (Nokia)" w:date="2025-10-28T09:38:00Z" w16du:dateUtc="2025-10-28T14:38:00Z">
              <w:r w:rsidDel="00E95806">
                <w:rPr>
                  <w:rFonts w:cs="Arial"/>
                </w:rPr>
                <w:delText>1800 – 1810 MHz</w:delText>
              </w:r>
            </w:del>
          </w:p>
        </w:tc>
        <w:tc>
          <w:tcPr>
            <w:tcW w:w="1276" w:type="dxa"/>
            <w:tcBorders>
              <w:top w:val="single" w:sz="2" w:space="0" w:color="auto"/>
              <w:left w:val="single" w:sz="2" w:space="0" w:color="auto"/>
              <w:bottom w:val="single" w:sz="2" w:space="0" w:color="auto"/>
              <w:right w:val="single" w:sz="2" w:space="0" w:color="auto"/>
            </w:tcBorders>
          </w:tcPr>
          <w:p w14:paraId="74D66BF2" w14:textId="49CC5E91" w:rsidR="00E95806" w:rsidRDefault="00E95806" w:rsidP="00DA57ED">
            <w:pPr>
              <w:pStyle w:val="TAC"/>
              <w:rPr>
                <w:rFonts w:cs="Arial"/>
              </w:rPr>
            </w:pPr>
            <w:del w:id="783" w:author="Iwajlo Angelow (Nokia)" w:date="2025-10-28T09:38:00Z" w16du:dateUtc="2025-10-28T14:38:00Z">
              <w:r w:rsidDel="00E95806">
                <w:rPr>
                  <w:rFonts w:cs="Arial"/>
                </w:rPr>
                <w:delText>-49 dBm</w:delText>
              </w:r>
            </w:del>
          </w:p>
        </w:tc>
        <w:tc>
          <w:tcPr>
            <w:tcW w:w="1275" w:type="dxa"/>
            <w:tcBorders>
              <w:top w:val="single" w:sz="2" w:space="0" w:color="auto"/>
              <w:left w:val="single" w:sz="2" w:space="0" w:color="auto"/>
              <w:bottom w:val="single" w:sz="2" w:space="0" w:color="auto"/>
              <w:right w:val="single" w:sz="2" w:space="0" w:color="auto"/>
            </w:tcBorders>
          </w:tcPr>
          <w:p w14:paraId="60F8103C" w14:textId="16154A34" w:rsidR="00E95806" w:rsidRDefault="00E95806" w:rsidP="00DA57ED">
            <w:pPr>
              <w:pStyle w:val="TAC"/>
              <w:rPr>
                <w:rFonts w:cs="Arial"/>
              </w:rPr>
            </w:pPr>
            <w:del w:id="784" w:author="Iwajlo Angelow (Nokia)" w:date="2025-10-28T09:38:00Z" w16du:dateUtc="2025-10-28T14:38:00Z">
              <w:r w:rsidDel="00E95806">
                <w:rPr>
                  <w:rFonts w:cs="Arial"/>
                </w:rPr>
                <w:delText>1 MHz</w:delText>
              </w:r>
            </w:del>
          </w:p>
        </w:tc>
        <w:tc>
          <w:tcPr>
            <w:tcW w:w="4253" w:type="dxa"/>
            <w:tcBorders>
              <w:top w:val="single" w:sz="2" w:space="0" w:color="auto"/>
              <w:left w:val="single" w:sz="2" w:space="0" w:color="auto"/>
              <w:bottom w:val="single" w:sz="2" w:space="0" w:color="auto"/>
              <w:right w:val="single" w:sz="2" w:space="0" w:color="auto"/>
            </w:tcBorders>
          </w:tcPr>
          <w:p w14:paraId="2793A83D" w14:textId="49DBF365" w:rsidR="00E95806" w:rsidRDefault="00E95806" w:rsidP="00DA57ED">
            <w:pPr>
              <w:pStyle w:val="TAL"/>
              <w:rPr>
                <w:rFonts w:cs="Arial"/>
              </w:rPr>
            </w:pPr>
            <w:del w:id="785" w:author="Iwajlo Angelow (Nokia)" w:date="2025-10-28T09:38:00Z" w16du:dateUtc="2025-10-28T14:38:00Z">
              <w:r w:rsidDel="00E95806">
                <w:rPr>
                  <w:rFonts w:cs="Arial"/>
                </w:rPr>
                <w:delText>This requirement does not apply to E-</w:delText>
              </w:r>
              <w:r w:rsidDel="00E95806">
                <w:rPr>
                  <w:rFonts w:cs="v5.0.0"/>
                </w:rPr>
                <w:delText xml:space="preserve">UTRA </w:delText>
              </w:r>
              <w:r w:rsidDel="00E95806">
                <w:rPr>
                  <w:rFonts w:cs="Arial"/>
                </w:rPr>
                <w:delText>BS operating in band 111,</w:delText>
              </w:r>
              <w:r w:rsidDel="00E95806">
                <w:rPr>
                  <w:rFonts w:cs="v5.0.0"/>
                </w:rPr>
                <w:delText xml:space="preserve"> since it is already covered by the requirement in clause </w:delText>
              </w:r>
              <w:r w:rsidRPr="009C4728" w:rsidDel="00E95806">
                <w:rPr>
                  <w:rFonts w:cs="v5.0.0"/>
                </w:rPr>
                <w:delText>6.6.1.2</w:delText>
              </w:r>
              <w:r w:rsidDel="00E95806">
                <w:rPr>
                  <w:rFonts w:cs="v5.0.0"/>
                </w:rPr>
                <w:delText>.</w:delText>
              </w:r>
            </w:del>
          </w:p>
        </w:tc>
      </w:tr>
      <w:tr w:rsidR="00E95806" w:rsidRPr="009C4728" w14:paraId="60C25B67" w14:textId="77777777" w:rsidTr="00DA57ED">
        <w:trPr>
          <w:cantSplit/>
          <w:trHeight w:val="113"/>
          <w:jc w:val="center"/>
        </w:trPr>
        <w:tc>
          <w:tcPr>
            <w:tcW w:w="9920" w:type="dxa"/>
            <w:gridSpan w:val="5"/>
            <w:tcBorders>
              <w:top w:val="single" w:sz="4" w:space="0" w:color="auto"/>
              <w:left w:val="single" w:sz="4" w:space="0" w:color="auto"/>
              <w:bottom w:val="single" w:sz="4" w:space="0" w:color="auto"/>
              <w:right w:val="single" w:sz="2" w:space="0" w:color="auto"/>
            </w:tcBorders>
          </w:tcPr>
          <w:p w14:paraId="1F56D1FB" w14:textId="0FF9AF4E" w:rsidR="00E95806" w:rsidRPr="009C4728" w:rsidRDefault="00E95806" w:rsidP="00DA57ED">
            <w:pPr>
              <w:pStyle w:val="TAN"/>
              <w:rPr>
                <w:rFonts w:cs="Arial"/>
              </w:rPr>
            </w:pPr>
            <w:del w:id="786" w:author="Iwajlo Angelow (Nokia)" w:date="2025-10-28T09:38:00Z" w16du:dateUtc="2025-10-28T14:38:00Z">
              <w:r w:rsidRPr="009C4728" w:rsidDel="00E95806">
                <w:rPr>
                  <w:rFonts w:cs="Arial"/>
                </w:rPr>
                <w:delText>NOTE 5:</w:delText>
              </w:r>
              <w:r w:rsidRPr="009C4728" w:rsidDel="00E95806">
                <w:rPr>
                  <w:rFonts w:cs="Arial"/>
                </w:rPr>
                <w:tab/>
                <w:delText>Void</w:delText>
              </w:r>
            </w:del>
          </w:p>
        </w:tc>
      </w:tr>
    </w:tbl>
    <w:p w14:paraId="1B397ABA" w14:textId="77777777" w:rsidR="00E95806" w:rsidRDefault="00E95806" w:rsidP="00E95806">
      <w:pPr>
        <w:rPr>
          <w:ins w:id="787" w:author="Iwajlo Angelow (Nokia)" w:date="2025-10-28T09:38:00Z" w16du:dateUtc="2025-10-28T14:38:00Z"/>
        </w:rPr>
      </w:pPr>
    </w:p>
    <w:tbl>
      <w:tblPr>
        <w:tblW w:w="1012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A0" w:firstRow="1" w:lastRow="0" w:firstColumn="1" w:lastColumn="0" w:noHBand="0" w:noVBand="0"/>
      </w:tblPr>
      <w:tblGrid>
        <w:gridCol w:w="1698"/>
        <w:gridCol w:w="1988"/>
        <w:gridCol w:w="2123"/>
        <w:gridCol w:w="1877"/>
        <w:gridCol w:w="2441"/>
      </w:tblGrid>
      <w:tr w:rsidR="00E95806" w:rsidRPr="00A16E72" w14:paraId="2FD481FF" w14:textId="77777777" w:rsidTr="00DA57ED">
        <w:trPr>
          <w:cantSplit/>
          <w:tblHeader/>
          <w:jc w:val="center"/>
          <w:ins w:id="788" w:author="Iwajlo Angelow (Nokia)" w:date="2025-10-28T09:38:00Z"/>
        </w:trPr>
        <w:tc>
          <w:tcPr>
            <w:tcW w:w="1698" w:type="dxa"/>
            <w:tcBorders>
              <w:top w:val="single" w:sz="2" w:space="0" w:color="auto"/>
              <w:left w:val="single" w:sz="2" w:space="0" w:color="auto"/>
              <w:bottom w:val="single" w:sz="2" w:space="0" w:color="auto"/>
              <w:right w:val="single" w:sz="2" w:space="0" w:color="auto"/>
            </w:tcBorders>
            <w:hideMark/>
          </w:tcPr>
          <w:p w14:paraId="070C1D9D" w14:textId="77777777" w:rsidR="00E95806" w:rsidRPr="00A16E72" w:rsidRDefault="00E95806" w:rsidP="00DA57ED">
            <w:pPr>
              <w:pStyle w:val="TAH"/>
              <w:rPr>
                <w:ins w:id="789" w:author="Iwajlo Angelow (Nokia)" w:date="2025-10-28T09:38:00Z" w16du:dateUtc="2025-10-28T14:38:00Z"/>
                <w:rFonts w:cs="Arial"/>
              </w:rPr>
            </w:pPr>
            <w:ins w:id="790" w:author="Iwajlo Angelow (Nokia)" w:date="2025-10-28T09:38:00Z" w16du:dateUtc="2025-10-28T14:38:00Z">
              <w:r w:rsidRPr="00A16E72">
                <w:rPr>
                  <w:rFonts w:cs="Arial"/>
                  <w:lang w:val="en-US"/>
                </w:rPr>
                <w:t xml:space="preserve">System type </w:t>
              </w:r>
              <w:r w:rsidRPr="00A16E72">
                <w:rPr>
                  <w:rFonts w:cs="Arial"/>
                </w:rPr>
                <w:t>to co-exist with</w:t>
              </w:r>
              <w:r w:rsidRPr="00A16E72">
                <w:rPr>
                  <w:lang w:val="en-US" w:eastAsia="zh-CN"/>
                </w:rPr>
                <w:t xml:space="preserve"> (N</w:t>
              </w:r>
              <w:proofErr w:type="spellStart"/>
              <w:r>
                <w:rPr>
                  <w:rFonts w:cs="Arial"/>
                </w:rPr>
                <w:t>ote</w:t>
              </w:r>
              <w:proofErr w:type="spellEnd"/>
              <w:r w:rsidRPr="00A16E72">
                <w:rPr>
                  <w:lang w:val="en-US" w:eastAsia="zh-CN"/>
                </w:rPr>
                <w:t xml:space="preserve"> 8)</w:t>
              </w:r>
            </w:ins>
          </w:p>
        </w:tc>
        <w:tc>
          <w:tcPr>
            <w:tcW w:w="1988" w:type="dxa"/>
            <w:tcBorders>
              <w:top w:val="single" w:sz="2" w:space="0" w:color="auto"/>
              <w:left w:val="single" w:sz="2" w:space="0" w:color="auto"/>
              <w:bottom w:val="single" w:sz="2" w:space="0" w:color="auto"/>
              <w:right w:val="single" w:sz="2" w:space="0" w:color="auto"/>
            </w:tcBorders>
          </w:tcPr>
          <w:p w14:paraId="76D8C202" w14:textId="77777777" w:rsidR="00E95806" w:rsidRPr="00A16E72" w:rsidRDefault="00E95806" w:rsidP="00DA57ED">
            <w:pPr>
              <w:pStyle w:val="TAH"/>
              <w:rPr>
                <w:ins w:id="791" w:author="Iwajlo Angelow (Nokia)" w:date="2025-10-28T09:38:00Z" w16du:dateUtc="2025-10-28T14:38:00Z"/>
                <w:rFonts w:cs="v5.0.0"/>
                <w:iCs/>
              </w:rPr>
            </w:pPr>
            <w:ins w:id="792" w:author="Iwajlo Angelow (Nokia)" w:date="2025-10-28T09:38:00Z" w16du:dateUtc="2025-10-28T14:38:00Z">
              <w:r w:rsidRPr="00A16E72">
                <w:rPr>
                  <w:rFonts w:cs="Arial"/>
                </w:rPr>
                <w:t xml:space="preserve">Frequency range for co-existence requirement (MHz) </w:t>
              </w:r>
              <w:r w:rsidRPr="00A16E72">
                <w:rPr>
                  <w:lang w:val="en-US" w:eastAsia="zh-CN"/>
                </w:rPr>
                <w:t>(N</w:t>
              </w:r>
              <w:proofErr w:type="spellStart"/>
              <w:r>
                <w:rPr>
                  <w:rFonts w:cs="Arial"/>
                </w:rPr>
                <w:t>ote</w:t>
              </w:r>
              <w:proofErr w:type="spellEnd"/>
              <w:r w:rsidRPr="00A16E72">
                <w:rPr>
                  <w:lang w:val="en-US" w:eastAsia="zh-CN"/>
                </w:rPr>
                <w:t xml:space="preserve"> 9)</w:t>
              </w:r>
            </w:ins>
          </w:p>
        </w:tc>
        <w:tc>
          <w:tcPr>
            <w:tcW w:w="2123" w:type="dxa"/>
            <w:tcBorders>
              <w:top w:val="single" w:sz="2" w:space="0" w:color="auto"/>
              <w:left w:val="single" w:sz="2" w:space="0" w:color="auto"/>
              <w:bottom w:val="single" w:sz="2" w:space="0" w:color="auto"/>
              <w:right w:val="single" w:sz="2" w:space="0" w:color="auto"/>
            </w:tcBorders>
            <w:hideMark/>
          </w:tcPr>
          <w:p w14:paraId="7497CCD8" w14:textId="77777777" w:rsidR="00E95806" w:rsidRPr="00A16E72" w:rsidRDefault="00E95806" w:rsidP="00DA57ED">
            <w:pPr>
              <w:pStyle w:val="TAH"/>
              <w:rPr>
                <w:ins w:id="793" w:author="Iwajlo Angelow (Nokia)" w:date="2025-10-28T09:38:00Z" w16du:dateUtc="2025-10-28T14:38:00Z"/>
                <w:rFonts w:cs="Arial"/>
                <w:i/>
              </w:rPr>
            </w:pPr>
            <w:ins w:id="794" w:author="Iwajlo Angelow (Nokia)" w:date="2025-10-28T09:38:00Z" w16du:dateUtc="2025-10-28T14:38:00Z">
              <w:r w:rsidRPr="00A16E72">
                <w:rPr>
                  <w:rFonts w:cs="v5.0.0"/>
                  <w:i/>
                </w:rPr>
                <w:t>Basic limits</w:t>
              </w:r>
              <w:r w:rsidRPr="00A16E72">
                <w:rPr>
                  <w:rFonts w:cs="v5.0.0"/>
                  <w:i/>
                </w:rPr>
                <w:br/>
                <w:t xml:space="preserve"> </w:t>
              </w:r>
              <w:r w:rsidRPr="00A16E72">
                <w:rPr>
                  <w:rFonts w:cs="v5.0.0"/>
                  <w:iCs/>
                </w:rPr>
                <w:t>(dBm)</w:t>
              </w:r>
            </w:ins>
          </w:p>
        </w:tc>
        <w:tc>
          <w:tcPr>
            <w:tcW w:w="1877" w:type="dxa"/>
            <w:tcBorders>
              <w:top w:val="single" w:sz="2" w:space="0" w:color="auto"/>
              <w:left w:val="single" w:sz="2" w:space="0" w:color="auto"/>
              <w:bottom w:val="single" w:sz="2" w:space="0" w:color="auto"/>
              <w:right w:val="single" w:sz="2" w:space="0" w:color="auto"/>
            </w:tcBorders>
          </w:tcPr>
          <w:p w14:paraId="7E9A8010" w14:textId="77777777" w:rsidR="00E95806" w:rsidRPr="00A16E72" w:rsidRDefault="00E95806" w:rsidP="00DA57ED">
            <w:pPr>
              <w:pStyle w:val="TAH"/>
              <w:rPr>
                <w:ins w:id="795" w:author="Iwajlo Angelow (Nokia)" w:date="2025-10-28T09:38:00Z" w16du:dateUtc="2025-10-28T14:38:00Z"/>
                <w:rFonts w:cs="Arial"/>
              </w:rPr>
            </w:pPr>
            <w:ins w:id="796" w:author="Iwajlo Angelow (Nokia)" w:date="2025-10-28T09:38:00Z" w16du:dateUtc="2025-10-28T14:38:00Z">
              <w:r w:rsidRPr="00A16E72">
                <w:rPr>
                  <w:rFonts w:cs="Arial"/>
                </w:rPr>
                <w:t>Measurement bandwidth</w:t>
              </w:r>
            </w:ins>
          </w:p>
        </w:tc>
        <w:tc>
          <w:tcPr>
            <w:tcW w:w="2441" w:type="dxa"/>
            <w:tcBorders>
              <w:top w:val="single" w:sz="2" w:space="0" w:color="auto"/>
              <w:left w:val="single" w:sz="2" w:space="0" w:color="auto"/>
              <w:bottom w:val="single" w:sz="2" w:space="0" w:color="auto"/>
              <w:right w:val="single" w:sz="2" w:space="0" w:color="auto"/>
            </w:tcBorders>
          </w:tcPr>
          <w:p w14:paraId="082FE0EC" w14:textId="77777777" w:rsidR="00E95806" w:rsidRPr="00A16E72" w:rsidRDefault="00E95806" w:rsidP="00DA57ED">
            <w:pPr>
              <w:pStyle w:val="TAH"/>
              <w:rPr>
                <w:ins w:id="797" w:author="Iwajlo Angelow (Nokia)" w:date="2025-10-28T09:38:00Z" w16du:dateUtc="2025-10-28T14:38:00Z"/>
                <w:rFonts w:cs="Arial"/>
                <w:lang w:val="en-US"/>
              </w:rPr>
            </w:pPr>
            <w:ins w:id="798" w:author="Iwajlo Angelow (Nokia)" w:date="2025-10-28T09:38:00Z" w16du:dateUtc="2025-10-28T14:38:00Z">
              <w:r w:rsidRPr="00A16E72">
                <w:rPr>
                  <w:rFonts w:cs="Arial"/>
                </w:rPr>
                <w:t>Note</w:t>
              </w:r>
              <w:r w:rsidRPr="00A16E72">
                <w:rPr>
                  <w:rFonts w:cs="Arial"/>
                  <w:lang w:val="en-US"/>
                </w:rPr>
                <w:t>s</w:t>
              </w:r>
            </w:ins>
          </w:p>
        </w:tc>
      </w:tr>
      <w:tr w:rsidR="00E95806" w:rsidRPr="00A16E72" w14:paraId="7EC6F8FC" w14:textId="77777777" w:rsidTr="00DA57ED">
        <w:trPr>
          <w:cantSplit/>
          <w:tblHeader/>
          <w:jc w:val="center"/>
          <w:ins w:id="799" w:author="Iwajlo Angelow (Nokia)" w:date="2025-10-28T09:38:00Z"/>
        </w:trPr>
        <w:tc>
          <w:tcPr>
            <w:tcW w:w="1698" w:type="dxa"/>
            <w:vMerge w:val="restart"/>
            <w:tcBorders>
              <w:top w:val="single" w:sz="2" w:space="0" w:color="auto"/>
              <w:left w:val="single" w:sz="2" w:space="0" w:color="auto"/>
              <w:right w:val="single" w:sz="2" w:space="0" w:color="auto"/>
            </w:tcBorders>
          </w:tcPr>
          <w:p w14:paraId="068BD953" w14:textId="77777777" w:rsidR="00E95806" w:rsidRPr="00A16E72" w:rsidRDefault="00E95806" w:rsidP="00DA57ED">
            <w:pPr>
              <w:pStyle w:val="TAC"/>
              <w:rPr>
                <w:ins w:id="800" w:author="Iwajlo Angelow (Nokia)" w:date="2025-10-28T09:38:00Z" w16du:dateUtc="2025-10-28T14:38:00Z"/>
                <w:lang w:val="en-US" w:eastAsia="zh-CN"/>
              </w:rPr>
            </w:pPr>
            <w:ins w:id="801" w:author="Iwajlo Angelow (Nokia)" w:date="2025-10-28T09:38:00Z" w16du:dateUtc="2025-10-28T14:38:00Z">
              <w:r w:rsidRPr="00A16E72">
                <w:rPr>
                  <w:lang w:val="en-US" w:eastAsia="zh-CN"/>
                </w:rPr>
                <w:t>GSM850 or CDMA850</w:t>
              </w:r>
            </w:ins>
          </w:p>
        </w:tc>
        <w:tc>
          <w:tcPr>
            <w:tcW w:w="1988" w:type="dxa"/>
            <w:tcBorders>
              <w:top w:val="single" w:sz="2" w:space="0" w:color="auto"/>
              <w:left w:val="single" w:sz="2" w:space="0" w:color="auto"/>
              <w:bottom w:val="single" w:sz="2" w:space="0" w:color="auto"/>
              <w:right w:val="single" w:sz="2" w:space="0" w:color="auto"/>
            </w:tcBorders>
          </w:tcPr>
          <w:p w14:paraId="3E1CF5C8" w14:textId="77777777" w:rsidR="00E95806" w:rsidRPr="00A16E72" w:rsidRDefault="00E95806" w:rsidP="00DA57ED">
            <w:pPr>
              <w:pStyle w:val="TAC"/>
              <w:rPr>
                <w:ins w:id="802" w:author="Iwajlo Angelow (Nokia)" w:date="2025-10-28T09:38:00Z" w16du:dateUtc="2025-10-28T14:38:00Z"/>
              </w:rPr>
            </w:pPr>
            <w:ins w:id="803" w:author="Iwajlo Angelow (Nokia)" w:date="2025-10-28T09:38:00Z" w16du:dateUtc="2025-10-28T14:38:00Z">
              <w:r w:rsidRPr="00A16E72">
                <w:t>869 – 894</w:t>
              </w:r>
            </w:ins>
          </w:p>
        </w:tc>
        <w:tc>
          <w:tcPr>
            <w:tcW w:w="2123" w:type="dxa"/>
            <w:tcBorders>
              <w:top w:val="single" w:sz="2" w:space="0" w:color="auto"/>
              <w:left w:val="single" w:sz="2" w:space="0" w:color="auto"/>
              <w:bottom w:val="single" w:sz="2" w:space="0" w:color="auto"/>
              <w:right w:val="single" w:sz="2" w:space="0" w:color="auto"/>
            </w:tcBorders>
          </w:tcPr>
          <w:p w14:paraId="780DCF12" w14:textId="77777777" w:rsidR="00E95806" w:rsidRPr="00A16E72" w:rsidRDefault="00E95806" w:rsidP="00DA57ED">
            <w:pPr>
              <w:pStyle w:val="TAC"/>
              <w:rPr>
                <w:ins w:id="804" w:author="Iwajlo Angelow (Nokia)" w:date="2025-10-28T09:38:00Z" w16du:dateUtc="2025-10-28T14:38:00Z"/>
              </w:rPr>
            </w:pPr>
            <w:ins w:id="805" w:author="Iwajlo Angelow (Nokia)" w:date="2025-10-28T09:38:00Z" w16du:dateUtc="2025-10-28T14:38:00Z">
              <w:r w:rsidRPr="00A16E72">
                <w:t>-57</w:t>
              </w:r>
            </w:ins>
          </w:p>
        </w:tc>
        <w:tc>
          <w:tcPr>
            <w:tcW w:w="1877" w:type="dxa"/>
            <w:vMerge w:val="restart"/>
            <w:tcBorders>
              <w:top w:val="single" w:sz="2" w:space="0" w:color="auto"/>
              <w:left w:val="single" w:sz="2" w:space="0" w:color="auto"/>
              <w:right w:val="single" w:sz="2" w:space="0" w:color="auto"/>
            </w:tcBorders>
          </w:tcPr>
          <w:p w14:paraId="44CDE870" w14:textId="77777777" w:rsidR="00E95806" w:rsidRPr="00A16E72" w:rsidRDefault="00E95806" w:rsidP="00DA57ED">
            <w:pPr>
              <w:pStyle w:val="TAC"/>
              <w:rPr>
                <w:ins w:id="806" w:author="Iwajlo Angelow (Nokia)" w:date="2025-10-28T09:38:00Z" w16du:dateUtc="2025-10-28T14:38:00Z"/>
                <w:lang w:val="en-US" w:eastAsia="zh-CN"/>
              </w:rPr>
            </w:pPr>
            <w:ins w:id="807" w:author="Iwajlo Angelow (Nokia)" w:date="2025-10-28T09:38:00Z" w16du:dateUtc="2025-10-28T14:38:00Z">
              <w:r w:rsidRPr="00A16E72">
                <w:rPr>
                  <w:lang w:val="en-US" w:eastAsia="zh-CN"/>
                </w:rPr>
                <w:t>100 kHz</w:t>
              </w:r>
            </w:ins>
          </w:p>
        </w:tc>
        <w:tc>
          <w:tcPr>
            <w:tcW w:w="2441" w:type="dxa"/>
            <w:vMerge w:val="restart"/>
            <w:tcBorders>
              <w:top w:val="single" w:sz="2" w:space="0" w:color="auto"/>
              <w:left w:val="single" w:sz="2" w:space="0" w:color="auto"/>
              <w:right w:val="single" w:sz="2" w:space="0" w:color="auto"/>
            </w:tcBorders>
          </w:tcPr>
          <w:p w14:paraId="2A5AF71E" w14:textId="77777777" w:rsidR="00E95806" w:rsidRPr="00A16E72" w:rsidRDefault="00E95806" w:rsidP="00DA57ED">
            <w:pPr>
              <w:pStyle w:val="TAC"/>
              <w:rPr>
                <w:ins w:id="808" w:author="Iwajlo Angelow (Nokia)" w:date="2025-10-28T09:38:00Z" w16du:dateUtc="2025-10-28T14:38:00Z"/>
                <w:lang w:val="en-US" w:eastAsia="zh-CN"/>
              </w:rPr>
            </w:pPr>
            <w:ins w:id="809" w:author="Iwajlo Angelow (Nokia)" w:date="2025-10-28T09:38:00Z" w16du:dateUtc="2025-10-28T14:38:00Z">
              <w:r w:rsidRPr="00A16E72">
                <w:rPr>
                  <w:lang w:val="en-US" w:eastAsia="zh-CN"/>
                </w:rPr>
                <w:t>N</w:t>
              </w:r>
              <w:proofErr w:type="spellStart"/>
              <w:r>
                <w:rPr>
                  <w:rFonts w:cs="Arial"/>
                </w:rPr>
                <w:t>ote</w:t>
              </w:r>
              <w:proofErr w:type="spellEnd"/>
              <w:r w:rsidRPr="00A16E72">
                <w:rPr>
                  <w:lang w:val="en-US" w:eastAsia="zh-CN"/>
                </w:rPr>
                <w:t xml:space="preserve"> 1, N</w:t>
              </w:r>
              <w:proofErr w:type="spellStart"/>
              <w:r>
                <w:rPr>
                  <w:rFonts w:cs="Arial"/>
                </w:rPr>
                <w:t>ote</w:t>
              </w:r>
              <w:proofErr w:type="spellEnd"/>
              <w:r w:rsidRPr="00A16E72">
                <w:rPr>
                  <w:lang w:val="en-US" w:eastAsia="zh-CN"/>
                </w:rPr>
                <w:t xml:space="preserve"> 3</w:t>
              </w:r>
            </w:ins>
          </w:p>
        </w:tc>
      </w:tr>
      <w:tr w:rsidR="00E95806" w:rsidRPr="00A16E72" w14:paraId="0D2F6615" w14:textId="77777777" w:rsidTr="00DA57ED">
        <w:trPr>
          <w:cantSplit/>
          <w:tblHeader/>
          <w:jc w:val="center"/>
          <w:ins w:id="810" w:author="Iwajlo Angelow (Nokia)" w:date="2025-10-28T09:38:00Z"/>
        </w:trPr>
        <w:tc>
          <w:tcPr>
            <w:tcW w:w="1698" w:type="dxa"/>
            <w:vMerge/>
            <w:tcBorders>
              <w:left w:val="single" w:sz="2" w:space="0" w:color="auto"/>
              <w:bottom w:val="single" w:sz="2" w:space="0" w:color="auto"/>
              <w:right w:val="single" w:sz="2" w:space="0" w:color="auto"/>
            </w:tcBorders>
          </w:tcPr>
          <w:p w14:paraId="324AD981" w14:textId="77777777" w:rsidR="00E95806" w:rsidRPr="00A16E72" w:rsidRDefault="00E95806" w:rsidP="00DA57ED">
            <w:pPr>
              <w:pStyle w:val="TAC"/>
              <w:rPr>
                <w:ins w:id="811" w:author="Iwajlo Angelow (Nokia)" w:date="2025-10-28T09:38:00Z" w16du:dateUtc="2025-10-28T14:3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7C86EA60" w14:textId="77777777" w:rsidR="00E95806" w:rsidRPr="00A16E72" w:rsidRDefault="00E95806" w:rsidP="00DA57ED">
            <w:pPr>
              <w:pStyle w:val="TAC"/>
              <w:rPr>
                <w:ins w:id="812" w:author="Iwajlo Angelow (Nokia)" w:date="2025-10-28T09:38:00Z" w16du:dateUtc="2025-10-28T14:38:00Z"/>
              </w:rPr>
            </w:pPr>
            <w:ins w:id="813" w:author="Iwajlo Angelow (Nokia)" w:date="2025-10-28T09:38:00Z" w16du:dateUtc="2025-10-28T14:38:00Z">
              <w:r w:rsidRPr="00A16E72">
                <w:t xml:space="preserve">824 </w:t>
              </w:r>
              <w:r w:rsidRPr="00A16E72">
                <w:rPr>
                  <w:lang w:val="en-US" w:eastAsia="zh-CN"/>
                </w:rPr>
                <w:t>–</w:t>
              </w:r>
              <w:r w:rsidRPr="00A16E72">
                <w:t xml:space="preserve"> 849</w:t>
              </w:r>
            </w:ins>
          </w:p>
        </w:tc>
        <w:tc>
          <w:tcPr>
            <w:tcW w:w="2123" w:type="dxa"/>
            <w:tcBorders>
              <w:top w:val="single" w:sz="2" w:space="0" w:color="auto"/>
              <w:left w:val="single" w:sz="2" w:space="0" w:color="auto"/>
              <w:bottom w:val="single" w:sz="2" w:space="0" w:color="auto"/>
              <w:right w:val="single" w:sz="2" w:space="0" w:color="auto"/>
            </w:tcBorders>
          </w:tcPr>
          <w:p w14:paraId="5EDA4DC6" w14:textId="77777777" w:rsidR="00E95806" w:rsidRPr="00A16E72" w:rsidRDefault="00E95806" w:rsidP="00DA57ED">
            <w:pPr>
              <w:pStyle w:val="TAC"/>
              <w:rPr>
                <w:ins w:id="814" w:author="Iwajlo Angelow (Nokia)" w:date="2025-10-28T09:38:00Z" w16du:dateUtc="2025-10-28T14:38:00Z"/>
              </w:rPr>
            </w:pPr>
            <w:ins w:id="815" w:author="Iwajlo Angelow (Nokia)" w:date="2025-10-28T09:38:00Z" w16du:dateUtc="2025-10-28T14:38:00Z">
              <w:r w:rsidRPr="00A16E72">
                <w:t>-61</w:t>
              </w:r>
            </w:ins>
          </w:p>
        </w:tc>
        <w:tc>
          <w:tcPr>
            <w:tcW w:w="1877" w:type="dxa"/>
            <w:vMerge/>
            <w:tcBorders>
              <w:left w:val="single" w:sz="2" w:space="0" w:color="auto"/>
              <w:right w:val="single" w:sz="2" w:space="0" w:color="auto"/>
            </w:tcBorders>
          </w:tcPr>
          <w:p w14:paraId="77E68A28" w14:textId="77777777" w:rsidR="00E95806" w:rsidRPr="00A16E72" w:rsidRDefault="00E95806" w:rsidP="00DA57ED">
            <w:pPr>
              <w:pStyle w:val="TAC"/>
              <w:rPr>
                <w:ins w:id="816" w:author="Iwajlo Angelow (Nokia)" w:date="2025-10-28T09:38:00Z" w16du:dateUtc="2025-10-28T14:38:00Z"/>
                <w:lang w:val="en-US" w:eastAsia="zh-CN"/>
              </w:rPr>
            </w:pPr>
          </w:p>
        </w:tc>
        <w:tc>
          <w:tcPr>
            <w:tcW w:w="2441" w:type="dxa"/>
            <w:vMerge/>
            <w:tcBorders>
              <w:left w:val="single" w:sz="2" w:space="0" w:color="auto"/>
              <w:right w:val="single" w:sz="2" w:space="0" w:color="auto"/>
            </w:tcBorders>
          </w:tcPr>
          <w:p w14:paraId="624F0994" w14:textId="77777777" w:rsidR="00E95806" w:rsidRPr="00A16E72" w:rsidRDefault="00E95806" w:rsidP="00DA57ED">
            <w:pPr>
              <w:pStyle w:val="TAC"/>
              <w:rPr>
                <w:ins w:id="817" w:author="Iwajlo Angelow (Nokia)" w:date="2025-10-28T09:38:00Z" w16du:dateUtc="2025-10-28T14:38:00Z"/>
                <w:lang w:val="en-US" w:eastAsia="zh-CN"/>
              </w:rPr>
            </w:pPr>
          </w:p>
        </w:tc>
      </w:tr>
      <w:tr w:rsidR="00E95806" w:rsidRPr="00A16E72" w14:paraId="2F11F81A" w14:textId="77777777" w:rsidTr="00DA57ED">
        <w:trPr>
          <w:cantSplit/>
          <w:tblHeader/>
          <w:jc w:val="center"/>
          <w:ins w:id="818" w:author="Iwajlo Angelow (Nokia)" w:date="2025-10-28T09:38:00Z"/>
        </w:trPr>
        <w:tc>
          <w:tcPr>
            <w:tcW w:w="1698" w:type="dxa"/>
            <w:vMerge w:val="restart"/>
            <w:tcBorders>
              <w:top w:val="single" w:sz="2" w:space="0" w:color="auto"/>
              <w:left w:val="single" w:sz="2" w:space="0" w:color="auto"/>
              <w:right w:val="single" w:sz="2" w:space="0" w:color="auto"/>
            </w:tcBorders>
          </w:tcPr>
          <w:p w14:paraId="6E6BFC02" w14:textId="77777777" w:rsidR="00E95806" w:rsidRPr="00A16E72" w:rsidRDefault="00E95806" w:rsidP="00DA57ED">
            <w:pPr>
              <w:pStyle w:val="TAC"/>
              <w:rPr>
                <w:ins w:id="819" w:author="Iwajlo Angelow (Nokia)" w:date="2025-10-28T09:38:00Z" w16du:dateUtc="2025-10-28T14:38:00Z"/>
                <w:lang w:val="en-US" w:eastAsia="zh-CN"/>
              </w:rPr>
            </w:pPr>
            <w:ins w:id="820" w:author="Iwajlo Angelow (Nokia)" w:date="2025-10-28T09:38:00Z" w16du:dateUtc="2025-10-28T14:38:00Z">
              <w:r w:rsidRPr="00A16E72">
                <w:rPr>
                  <w:lang w:val="en-US" w:eastAsia="zh-CN"/>
                </w:rPr>
                <w:t>GSM900</w:t>
              </w:r>
            </w:ins>
          </w:p>
        </w:tc>
        <w:tc>
          <w:tcPr>
            <w:tcW w:w="1988" w:type="dxa"/>
            <w:tcBorders>
              <w:top w:val="single" w:sz="2" w:space="0" w:color="auto"/>
              <w:left w:val="single" w:sz="2" w:space="0" w:color="auto"/>
              <w:bottom w:val="single" w:sz="2" w:space="0" w:color="auto"/>
              <w:right w:val="single" w:sz="2" w:space="0" w:color="auto"/>
            </w:tcBorders>
          </w:tcPr>
          <w:p w14:paraId="3FAFC466" w14:textId="77777777" w:rsidR="00E95806" w:rsidRPr="00A16E72" w:rsidRDefault="00E95806" w:rsidP="00DA57ED">
            <w:pPr>
              <w:pStyle w:val="TAC"/>
              <w:rPr>
                <w:ins w:id="821" w:author="Iwajlo Angelow (Nokia)" w:date="2025-10-28T09:38:00Z" w16du:dateUtc="2025-10-28T14:38:00Z"/>
              </w:rPr>
            </w:pPr>
            <w:ins w:id="822" w:author="Iwajlo Angelow (Nokia)" w:date="2025-10-28T09:38:00Z" w16du:dateUtc="2025-10-28T14:38:00Z">
              <w:r w:rsidRPr="00A16E72">
                <w:t xml:space="preserve">921 </w:t>
              </w:r>
              <w:r w:rsidRPr="00A16E72">
                <w:rPr>
                  <w:lang w:val="en-US" w:eastAsia="zh-CN"/>
                </w:rPr>
                <w:t>–</w:t>
              </w:r>
              <w:r w:rsidRPr="00A16E72">
                <w:t xml:space="preserve"> 960</w:t>
              </w:r>
            </w:ins>
          </w:p>
        </w:tc>
        <w:tc>
          <w:tcPr>
            <w:tcW w:w="2123" w:type="dxa"/>
            <w:tcBorders>
              <w:top w:val="single" w:sz="2" w:space="0" w:color="auto"/>
              <w:left w:val="single" w:sz="2" w:space="0" w:color="auto"/>
              <w:bottom w:val="single" w:sz="2" w:space="0" w:color="auto"/>
              <w:right w:val="single" w:sz="2" w:space="0" w:color="auto"/>
            </w:tcBorders>
          </w:tcPr>
          <w:p w14:paraId="550E57A4" w14:textId="77777777" w:rsidR="00E95806" w:rsidRPr="00A16E72" w:rsidRDefault="00E95806" w:rsidP="00DA57ED">
            <w:pPr>
              <w:pStyle w:val="TAC"/>
              <w:rPr>
                <w:ins w:id="823" w:author="Iwajlo Angelow (Nokia)" w:date="2025-10-28T09:38:00Z" w16du:dateUtc="2025-10-28T14:38:00Z"/>
              </w:rPr>
            </w:pPr>
            <w:ins w:id="824" w:author="Iwajlo Angelow (Nokia)" w:date="2025-10-28T09:38:00Z" w16du:dateUtc="2025-10-28T14:38:00Z">
              <w:r w:rsidRPr="00A16E72">
                <w:t>-57</w:t>
              </w:r>
            </w:ins>
          </w:p>
        </w:tc>
        <w:tc>
          <w:tcPr>
            <w:tcW w:w="1877" w:type="dxa"/>
            <w:vMerge/>
            <w:tcBorders>
              <w:left w:val="single" w:sz="2" w:space="0" w:color="auto"/>
              <w:right w:val="single" w:sz="2" w:space="0" w:color="auto"/>
            </w:tcBorders>
          </w:tcPr>
          <w:p w14:paraId="22451F92" w14:textId="77777777" w:rsidR="00E95806" w:rsidRPr="00A16E72" w:rsidRDefault="00E95806" w:rsidP="00DA57ED">
            <w:pPr>
              <w:pStyle w:val="TAC"/>
              <w:rPr>
                <w:ins w:id="825" w:author="Iwajlo Angelow (Nokia)" w:date="2025-10-28T09:38:00Z" w16du:dateUtc="2025-10-28T14:38:00Z"/>
                <w:lang w:val="en-US" w:eastAsia="zh-CN"/>
              </w:rPr>
            </w:pPr>
          </w:p>
        </w:tc>
        <w:tc>
          <w:tcPr>
            <w:tcW w:w="2441" w:type="dxa"/>
            <w:vMerge/>
            <w:tcBorders>
              <w:left w:val="single" w:sz="2" w:space="0" w:color="auto"/>
              <w:right w:val="single" w:sz="2" w:space="0" w:color="auto"/>
            </w:tcBorders>
          </w:tcPr>
          <w:p w14:paraId="50D8FA95" w14:textId="77777777" w:rsidR="00E95806" w:rsidRPr="00A16E72" w:rsidRDefault="00E95806" w:rsidP="00DA57ED">
            <w:pPr>
              <w:pStyle w:val="TAC"/>
              <w:rPr>
                <w:ins w:id="826" w:author="Iwajlo Angelow (Nokia)" w:date="2025-10-28T09:38:00Z" w16du:dateUtc="2025-10-28T14:38:00Z"/>
                <w:lang w:val="en-US" w:eastAsia="zh-CN"/>
              </w:rPr>
            </w:pPr>
          </w:p>
        </w:tc>
      </w:tr>
      <w:tr w:rsidR="00E95806" w:rsidRPr="00A16E72" w14:paraId="04E3B740" w14:textId="77777777" w:rsidTr="00DA57ED">
        <w:trPr>
          <w:cantSplit/>
          <w:tblHeader/>
          <w:jc w:val="center"/>
          <w:ins w:id="827" w:author="Iwajlo Angelow (Nokia)" w:date="2025-10-28T09:38:00Z"/>
        </w:trPr>
        <w:tc>
          <w:tcPr>
            <w:tcW w:w="1698" w:type="dxa"/>
            <w:vMerge/>
            <w:tcBorders>
              <w:left w:val="single" w:sz="2" w:space="0" w:color="auto"/>
              <w:bottom w:val="single" w:sz="2" w:space="0" w:color="auto"/>
              <w:right w:val="single" w:sz="2" w:space="0" w:color="auto"/>
            </w:tcBorders>
          </w:tcPr>
          <w:p w14:paraId="5F67CC58" w14:textId="77777777" w:rsidR="00E95806" w:rsidRPr="00A16E72" w:rsidRDefault="00E95806" w:rsidP="00DA57ED">
            <w:pPr>
              <w:pStyle w:val="TAC"/>
              <w:rPr>
                <w:ins w:id="828" w:author="Iwajlo Angelow (Nokia)" w:date="2025-10-28T09:38:00Z" w16du:dateUtc="2025-10-28T14:3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2C173013" w14:textId="77777777" w:rsidR="00E95806" w:rsidRPr="00A16E72" w:rsidRDefault="00E95806" w:rsidP="00DA57ED">
            <w:pPr>
              <w:pStyle w:val="TAC"/>
              <w:rPr>
                <w:ins w:id="829" w:author="Iwajlo Angelow (Nokia)" w:date="2025-10-28T09:38:00Z" w16du:dateUtc="2025-10-28T14:38:00Z"/>
              </w:rPr>
            </w:pPr>
            <w:ins w:id="830" w:author="Iwajlo Angelow (Nokia)" w:date="2025-10-28T09:38:00Z" w16du:dateUtc="2025-10-28T14:38:00Z">
              <w:r w:rsidRPr="00A16E72">
                <w:t xml:space="preserve">876 </w:t>
              </w:r>
              <w:r w:rsidRPr="00A16E72">
                <w:rPr>
                  <w:lang w:val="en-US" w:eastAsia="zh-CN"/>
                </w:rPr>
                <w:t>–</w:t>
              </w:r>
              <w:r w:rsidRPr="00A16E72">
                <w:t xml:space="preserve"> 915</w:t>
              </w:r>
            </w:ins>
          </w:p>
        </w:tc>
        <w:tc>
          <w:tcPr>
            <w:tcW w:w="2123" w:type="dxa"/>
            <w:tcBorders>
              <w:top w:val="single" w:sz="2" w:space="0" w:color="auto"/>
              <w:left w:val="single" w:sz="2" w:space="0" w:color="auto"/>
              <w:bottom w:val="single" w:sz="2" w:space="0" w:color="auto"/>
              <w:right w:val="single" w:sz="2" w:space="0" w:color="auto"/>
            </w:tcBorders>
          </w:tcPr>
          <w:p w14:paraId="109C1628" w14:textId="77777777" w:rsidR="00E95806" w:rsidRPr="00A16E72" w:rsidRDefault="00E95806" w:rsidP="00DA57ED">
            <w:pPr>
              <w:pStyle w:val="TAC"/>
              <w:rPr>
                <w:ins w:id="831" w:author="Iwajlo Angelow (Nokia)" w:date="2025-10-28T09:38:00Z" w16du:dateUtc="2025-10-28T14:38:00Z"/>
              </w:rPr>
            </w:pPr>
            <w:ins w:id="832" w:author="Iwajlo Angelow (Nokia)" w:date="2025-10-28T09:38:00Z" w16du:dateUtc="2025-10-28T14:38:00Z">
              <w:r w:rsidRPr="00A16E72">
                <w:t>-61</w:t>
              </w:r>
            </w:ins>
          </w:p>
        </w:tc>
        <w:tc>
          <w:tcPr>
            <w:tcW w:w="1877" w:type="dxa"/>
            <w:vMerge/>
            <w:tcBorders>
              <w:left w:val="single" w:sz="2" w:space="0" w:color="auto"/>
              <w:right w:val="single" w:sz="2" w:space="0" w:color="auto"/>
            </w:tcBorders>
          </w:tcPr>
          <w:p w14:paraId="4F0ABA6C" w14:textId="77777777" w:rsidR="00E95806" w:rsidRPr="00A16E72" w:rsidRDefault="00E95806" w:rsidP="00DA57ED">
            <w:pPr>
              <w:pStyle w:val="TAC"/>
              <w:rPr>
                <w:ins w:id="833" w:author="Iwajlo Angelow (Nokia)" w:date="2025-10-28T09:38:00Z" w16du:dateUtc="2025-10-28T14:38:00Z"/>
                <w:lang w:val="en-US" w:eastAsia="zh-CN"/>
              </w:rPr>
            </w:pPr>
          </w:p>
        </w:tc>
        <w:tc>
          <w:tcPr>
            <w:tcW w:w="2441" w:type="dxa"/>
            <w:vMerge/>
            <w:tcBorders>
              <w:left w:val="single" w:sz="2" w:space="0" w:color="auto"/>
              <w:right w:val="single" w:sz="2" w:space="0" w:color="auto"/>
            </w:tcBorders>
          </w:tcPr>
          <w:p w14:paraId="699E9C6B" w14:textId="77777777" w:rsidR="00E95806" w:rsidRPr="00A16E72" w:rsidRDefault="00E95806" w:rsidP="00DA57ED">
            <w:pPr>
              <w:pStyle w:val="TAC"/>
              <w:rPr>
                <w:ins w:id="834" w:author="Iwajlo Angelow (Nokia)" w:date="2025-10-28T09:38:00Z" w16du:dateUtc="2025-10-28T14:38:00Z"/>
                <w:lang w:val="en-US" w:eastAsia="zh-CN"/>
              </w:rPr>
            </w:pPr>
          </w:p>
        </w:tc>
      </w:tr>
      <w:tr w:rsidR="00E95806" w:rsidRPr="00A16E72" w14:paraId="5167EBA8" w14:textId="77777777" w:rsidTr="00DA57ED">
        <w:trPr>
          <w:cantSplit/>
          <w:tblHeader/>
          <w:jc w:val="center"/>
          <w:ins w:id="835" w:author="Iwajlo Angelow (Nokia)" w:date="2025-10-28T09:38:00Z"/>
        </w:trPr>
        <w:tc>
          <w:tcPr>
            <w:tcW w:w="1698" w:type="dxa"/>
            <w:vMerge w:val="restart"/>
            <w:tcBorders>
              <w:top w:val="single" w:sz="2" w:space="0" w:color="auto"/>
              <w:left w:val="single" w:sz="2" w:space="0" w:color="auto"/>
              <w:right w:val="single" w:sz="2" w:space="0" w:color="auto"/>
            </w:tcBorders>
          </w:tcPr>
          <w:p w14:paraId="2EF9C7D3" w14:textId="77777777" w:rsidR="00E95806" w:rsidRPr="00A16E72" w:rsidRDefault="00E95806" w:rsidP="00DA57ED">
            <w:pPr>
              <w:pStyle w:val="TAC"/>
              <w:rPr>
                <w:ins w:id="836" w:author="Iwajlo Angelow (Nokia)" w:date="2025-10-28T09:38:00Z" w16du:dateUtc="2025-10-28T14:38:00Z"/>
                <w:lang w:val="en-US" w:eastAsia="zh-CN"/>
              </w:rPr>
            </w:pPr>
            <w:ins w:id="837" w:author="Iwajlo Angelow (Nokia)" w:date="2025-10-28T09:38:00Z" w16du:dateUtc="2025-10-28T14:38:00Z">
              <w:r w:rsidRPr="00A16E72">
                <w:rPr>
                  <w:lang w:val="en-US" w:eastAsia="zh-CN"/>
                </w:rPr>
                <w:t>DCS1800</w:t>
              </w:r>
            </w:ins>
          </w:p>
        </w:tc>
        <w:tc>
          <w:tcPr>
            <w:tcW w:w="1988" w:type="dxa"/>
            <w:tcBorders>
              <w:top w:val="single" w:sz="2" w:space="0" w:color="auto"/>
              <w:left w:val="single" w:sz="2" w:space="0" w:color="auto"/>
              <w:bottom w:val="single" w:sz="2" w:space="0" w:color="auto"/>
              <w:right w:val="single" w:sz="2" w:space="0" w:color="auto"/>
            </w:tcBorders>
          </w:tcPr>
          <w:p w14:paraId="3F73BE9F" w14:textId="77777777" w:rsidR="00E95806" w:rsidRPr="00A16E72" w:rsidRDefault="00E95806" w:rsidP="00DA57ED">
            <w:pPr>
              <w:pStyle w:val="TAC"/>
              <w:rPr>
                <w:ins w:id="838" w:author="Iwajlo Angelow (Nokia)" w:date="2025-10-28T09:38:00Z" w16du:dateUtc="2025-10-28T14:38:00Z"/>
              </w:rPr>
            </w:pPr>
            <w:ins w:id="839" w:author="Iwajlo Angelow (Nokia)" w:date="2025-10-28T09:38:00Z" w16du:dateUtc="2025-10-28T14:38:00Z">
              <w:r w:rsidRPr="00A16E72">
                <w:t>1805 – 1880</w:t>
              </w:r>
            </w:ins>
          </w:p>
        </w:tc>
        <w:tc>
          <w:tcPr>
            <w:tcW w:w="2123" w:type="dxa"/>
            <w:tcBorders>
              <w:top w:val="single" w:sz="2" w:space="0" w:color="auto"/>
              <w:left w:val="single" w:sz="2" w:space="0" w:color="auto"/>
              <w:bottom w:val="single" w:sz="2" w:space="0" w:color="auto"/>
              <w:right w:val="single" w:sz="2" w:space="0" w:color="auto"/>
            </w:tcBorders>
          </w:tcPr>
          <w:p w14:paraId="5664B2DA" w14:textId="77777777" w:rsidR="00E95806" w:rsidRPr="00A16E72" w:rsidRDefault="00E95806" w:rsidP="00DA57ED">
            <w:pPr>
              <w:pStyle w:val="TAC"/>
              <w:rPr>
                <w:ins w:id="840" w:author="Iwajlo Angelow (Nokia)" w:date="2025-10-28T09:38:00Z" w16du:dateUtc="2025-10-28T14:38:00Z"/>
              </w:rPr>
            </w:pPr>
            <w:ins w:id="841" w:author="Iwajlo Angelow (Nokia)" w:date="2025-10-28T09:38:00Z" w16du:dateUtc="2025-10-28T14:38:00Z">
              <w:r w:rsidRPr="00A16E72">
                <w:t>-47</w:t>
              </w:r>
            </w:ins>
          </w:p>
        </w:tc>
        <w:tc>
          <w:tcPr>
            <w:tcW w:w="1877" w:type="dxa"/>
            <w:vMerge/>
            <w:tcBorders>
              <w:left w:val="single" w:sz="2" w:space="0" w:color="auto"/>
              <w:right w:val="single" w:sz="2" w:space="0" w:color="auto"/>
            </w:tcBorders>
          </w:tcPr>
          <w:p w14:paraId="702E2DE8" w14:textId="77777777" w:rsidR="00E95806" w:rsidRPr="00A16E72" w:rsidRDefault="00E95806" w:rsidP="00DA57ED">
            <w:pPr>
              <w:pStyle w:val="TAC"/>
              <w:rPr>
                <w:ins w:id="842" w:author="Iwajlo Angelow (Nokia)" w:date="2025-10-28T09:38:00Z" w16du:dateUtc="2025-10-28T14:38:00Z"/>
                <w:lang w:val="en-US" w:eastAsia="zh-CN"/>
              </w:rPr>
            </w:pPr>
          </w:p>
        </w:tc>
        <w:tc>
          <w:tcPr>
            <w:tcW w:w="2441" w:type="dxa"/>
            <w:vMerge/>
            <w:tcBorders>
              <w:left w:val="single" w:sz="2" w:space="0" w:color="auto"/>
              <w:right w:val="single" w:sz="2" w:space="0" w:color="auto"/>
            </w:tcBorders>
          </w:tcPr>
          <w:p w14:paraId="36A41FE2" w14:textId="77777777" w:rsidR="00E95806" w:rsidRPr="00A16E72" w:rsidRDefault="00E95806" w:rsidP="00DA57ED">
            <w:pPr>
              <w:pStyle w:val="TAC"/>
              <w:rPr>
                <w:ins w:id="843" w:author="Iwajlo Angelow (Nokia)" w:date="2025-10-28T09:38:00Z" w16du:dateUtc="2025-10-28T14:38:00Z"/>
                <w:lang w:val="en-US" w:eastAsia="zh-CN"/>
              </w:rPr>
            </w:pPr>
          </w:p>
        </w:tc>
      </w:tr>
      <w:tr w:rsidR="00E95806" w:rsidRPr="00A16E72" w14:paraId="718A3A45" w14:textId="77777777" w:rsidTr="00DA57ED">
        <w:trPr>
          <w:cantSplit/>
          <w:tblHeader/>
          <w:jc w:val="center"/>
          <w:ins w:id="844" w:author="Iwajlo Angelow (Nokia)" w:date="2025-10-28T09:38:00Z"/>
        </w:trPr>
        <w:tc>
          <w:tcPr>
            <w:tcW w:w="1698" w:type="dxa"/>
            <w:vMerge/>
            <w:tcBorders>
              <w:left w:val="single" w:sz="2" w:space="0" w:color="auto"/>
              <w:bottom w:val="single" w:sz="2" w:space="0" w:color="auto"/>
              <w:right w:val="single" w:sz="2" w:space="0" w:color="auto"/>
            </w:tcBorders>
          </w:tcPr>
          <w:p w14:paraId="1AC85B9C" w14:textId="77777777" w:rsidR="00E95806" w:rsidRPr="00A16E72" w:rsidRDefault="00E95806" w:rsidP="00DA57ED">
            <w:pPr>
              <w:pStyle w:val="TAC"/>
              <w:rPr>
                <w:ins w:id="845" w:author="Iwajlo Angelow (Nokia)" w:date="2025-10-28T09:38:00Z" w16du:dateUtc="2025-10-28T14:3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136F1F67" w14:textId="77777777" w:rsidR="00E95806" w:rsidRPr="00A16E72" w:rsidRDefault="00E95806" w:rsidP="00DA57ED">
            <w:pPr>
              <w:pStyle w:val="TAC"/>
              <w:rPr>
                <w:ins w:id="846" w:author="Iwajlo Angelow (Nokia)" w:date="2025-10-28T09:38:00Z" w16du:dateUtc="2025-10-28T14:38:00Z"/>
              </w:rPr>
            </w:pPr>
            <w:ins w:id="847" w:author="Iwajlo Angelow (Nokia)" w:date="2025-10-28T09:38:00Z" w16du:dateUtc="2025-10-28T14:38:00Z">
              <w:r w:rsidRPr="00A16E72">
                <w:t>1710 – 1785</w:t>
              </w:r>
            </w:ins>
          </w:p>
        </w:tc>
        <w:tc>
          <w:tcPr>
            <w:tcW w:w="2123" w:type="dxa"/>
            <w:tcBorders>
              <w:top w:val="single" w:sz="2" w:space="0" w:color="auto"/>
              <w:left w:val="single" w:sz="2" w:space="0" w:color="auto"/>
              <w:bottom w:val="single" w:sz="2" w:space="0" w:color="auto"/>
              <w:right w:val="single" w:sz="2" w:space="0" w:color="auto"/>
            </w:tcBorders>
          </w:tcPr>
          <w:p w14:paraId="291480F2" w14:textId="77777777" w:rsidR="00E95806" w:rsidRPr="00A16E72" w:rsidRDefault="00E95806" w:rsidP="00DA57ED">
            <w:pPr>
              <w:pStyle w:val="TAC"/>
              <w:rPr>
                <w:ins w:id="848" w:author="Iwajlo Angelow (Nokia)" w:date="2025-10-28T09:38:00Z" w16du:dateUtc="2025-10-28T14:38:00Z"/>
              </w:rPr>
            </w:pPr>
            <w:ins w:id="849" w:author="Iwajlo Angelow (Nokia)" w:date="2025-10-28T09:38:00Z" w16du:dateUtc="2025-10-28T14:38:00Z">
              <w:r w:rsidRPr="00A16E72">
                <w:t>-61</w:t>
              </w:r>
            </w:ins>
          </w:p>
        </w:tc>
        <w:tc>
          <w:tcPr>
            <w:tcW w:w="1877" w:type="dxa"/>
            <w:vMerge/>
            <w:tcBorders>
              <w:left w:val="single" w:sz="2" w:space="0" w:color="auto"/>
              <w:right w:val="single" w:sz="2" w:space="0" w:color="auto"/>
            </w:tcBorders>
          </w:tcPr>
          <w:p w14:paraId="12A3852E" w14:textId="77777777" w:rsidR="00E95806" w:rsidRPr="00A16E72" w:rsidRDefault="00E95806" w:rsidP="00DA57ED">
            <w:pPr>
              <w:pStyle w:val="TAC"/>
              <w:rPr>
                <w:ins w:id="850" w:author="Iwajlo Angelow (Nokia)" w:date="2025-10-28T09:38:00Z" w16du:dateUtc="2025-10-28T14:38:00Z"/>
                <w:lang w:val="en-US" w:eastAsia="zh-CN"/>
              </w:rPr>
            </w:pPr>
          </w:p>
        </w:tc>
        <w:tc>
          <w:tcPr>
            <w:tcW w:w="2441" w:type="dxa"/>
            <w:vMerge/>
            <w:tcBorders>
              <w:left w:val="single" w:sz="2" w:space="0" w:color="auto"/>
              <w:right w:val="single" w:sz="2" w:space="0" w:color="auto"/>
            </w:tcBorders>
          </w:tcPr>
          <w:p w14:paraId="2638F135" w14:textId="77777777" w:rsidR="00E95806" w:rsidRPr="00A16E72" w:rsidRDefault="00E95806" w:rsidP="00DA57ED">
            <w:pPr>
              <w:pStyle w:val="TAC"/>
              <w:rPr>
                <w:ins w:id="851" w:author="Iwajlo Angelow (Nokia)" w:date="2025-10-28T09:38:00Z" w16du:dateUtc="2025-10-28T14:38:00Z"/>
                <w:lang w:val="en-US" w:eastAsia="zh-CN"/>
              </w:rPr>
            </w:pPr>
          </w:p>
        </w:tc>
      </w:tr>
      <w:tr w:rsidR="00E95806" w:rsidRPr="00A16E72" w14:paraId="341E651E" w14:textId="77777777" w:rsidTr="00DA57ED">
        <w:trPr>
          <w:cantSplit/>
          <w:tblHeader/>
          <w:jc w:val="center"/>
          <w:ins w:id="852" w:author="Iwajlo Angelow (Nokia)" w:date="2025-10-28T09:38:00Z"/>
        </w:trPr>
        <w:tc>
          <w:tcPr>
            <w:tcW w:w="1698" w:type="dxa"/>
            <w:vMerge w:val="restart"/>
            <w:tcBorders>
              <w:left w:val="single" w:sz="2" w:space="0" w:color="auto"/>
              <w:right w:val="single" w:sz="2" w:space="0" w:color="auto"/>
            </w:tcBorders>
          </w:tcPr>
          <w:p w14:paraId="5EEA55DC" w14:textId="77777777" w:rsidR="00E95806" w:rsidRPr="00A16E72" w:rsidRDefault="00E95806" w:rsidP="00DA57ED">
            <w:pPr>
              <w:pStyle w:val="TAC"/>
              <w:rPr>
                <w:ins w:id="853" w:author="Iwajlo Angelow (Nokia)" w:date="2025-10-28T09:38:00Z" w16du:dateUtc="2025-10-28T14:38:00Z"/>
                <w:lang w:val="en-US" w:eastAsia="zh-CN"/>
              </w:rPr>
            </w:pPr>
            <w:ins w:id="854" w:author="Iwajlo Angelow (Nokia)" w:date="2025-10-28T09:38:00Z" w16du:dateUtc="2025-10-28T14:38:00Z">
              <w:r w:rsidRPr="00A16E72">
                <w:rPr>
                  <w:lang w:val="en-US" w:eastAsia="zh-CN"/>
                </w:rPr>
                <w:t>PCS1900</w:t>
              </w:r>
            </w:ins>
          </w:p>
        </w:tc>
        <w:tc>
          <w:tcPr>
            <w:tcW w:w="1988" w:type="dxa"/>
            <w:tcBorders>
              <w:top w:val="single" w:sz="2" w:space="0" w:color="auto"/>
              <w:left w:val="single" w:sz="2" w:space="0" w:color="auto"/>
              <w:bottom w:val="single" w:sz="2" w:space="0" w:color="auto"/>
              <w:right w:val="single" w:sz="2" w:space="0" w:color="auto"/>
            </w:tcBorders>
          </w:tcPr>
          <w:p w14:paraId="5EECCF3B" w14:textId="77777777" w:rsidR="00E95806" w:rsidRPr="00A16E72" w:rsidRDefault="00E95806" w:rsidP="00DA57ED">
            <w:pPr>
              <w:pStyle w:val="TAC"/>
              <w:rPr>
                <w:ins w:id="855" w:author="Iwajlo Angelow (Nokia)" w:date="2025-10-28T09:38:00Z" w16du:dateUtc="2025-10-28T14:38:00Z"/>
                <w:lang w:val="en-US" w:eastAsia="zh-CN"/>
              </w:rPr>
            </w:pPr>
            <w:ins w:id="856" w:author="Iwajlo Angelow (Nokia)" w:date="2025-10-28T09:38:00Z" w16du:dateUtc="2025-10-28T14:38:00Z">
              <w:r w:rsidRPr="00A16E72">
                <w:rPr>
                  <w:lang w:val="en-US" w:eastAsia="zh-CN"/>
                </w:rPr>
                <w:t>1930 – 1990</w:t>
              </w:r>
            </w:ins>
          </w:p>
        </w:tc>
        <w:tc>
          <w:tcPr>
            <w:tcW w:w="2123" w:type="dxa"/>
            <w:tcBorders>
              <w:top w:val="single" w:sz="2" w:space="0" w:color="auto"/>
              <w:left w:val="single" w:sz="2" w:space="0" w:color="auto"/>
              <w:bottom w:val="single" w:sz="2" w:space="0" w:color="auto"/>
              <w:right w:val="single" w:sz="2" w:space="0" w:color="auto"/>
            </w:tcBorders>
          </w:tcPr>
          <w:p w14:paraId="3DD7035E" w14:textId="77777777" w:rsidR="00E95806" w:rsidRPr="00A16E72" w:rsidRDefault="00E95806" w:rsidP="00DA57ED">
            <w:pPr>
              <w:pStyle w:val="TAC"/>
              <w:rPr>
                <w:ins w:id="857" w:author="Iwajlo Angelow (Nokia)" w:date="2025-10-28T09:38:00Z" w16du:dateUtc="2025-10-28T14:38:00Z"/>
                <w:lang w:val="en-US" w:eastAsia="zh-CN"/>
              </w:rPr>
            </w:pPr>
            <w:ins w:id="858" w:author="Iwajlo Angelow (Nokia)" w:date="2025-10-28T09:38:00Z" w16du:dateUtc="2025-10-28T14:38:00Z">
              <w:r w:rsidRPr="00A16E72">
                <w:rPr>
                  <w:lang w:val="en-US" w:eastAsia="zh-CN"/>
                </w:rPr>
                <w:t>-47</w:t>
              </w:r>
            </w:ins>
          </w:p>
        </w:tc>
        <w:tc>
          <w:tcPr>
            <w:tcW w:w="1877" w:type="dxa"/>
            <w:vMerge/>
            <w:tcBorders>
              <w:left w:val="single" w:sz="2" w:space="0" w:color="auto"/>
              <w:right w:val="single" w:sz="2" w:space="0" w:color="auto"/>
            </w:tcBorders>
          </w:tcPr>
          <w:p w14:paraId="7CA90D6E" w14:textId="77777777" w:rsidR="00E95806" w:rsidRPr="00A16E72" w:rsidRDefault="00E95806" w:rsidP="00DA57ED">
            <w:pPr>
              <w:pStyle w:val="TAC"/>
              <w:rPr>
                <w:ins w:id="859" w:author="Iwajlo Angelow (Nokia)" w:date="2025-10-28T09:38:00Z" w16du:dateUtc="2025-10-28T14:38:00Z"/>
                <w:lang w:val="en-US" w:eastAsia="zh-CN"/>
              </w:rPr>
            </w:pPr>
          </w:p>
        </w:tc>
        <w:tc>
          <w:tcPr>
            <w:tcW w:w="2441" w:type="dxa"/>
            <w:vMerge/>
            <w:tcBorders>
              <w:left w:val="single" w:sz="2" w:space="0" w:color="auto"/>
              <w:right w:val="single" w:sz="2" w:space="0" w:color="auto"/>
            </w:tcBorders>
          </w:tcPr>
          <w:p w14:paraId="7C751E75" w14:textId="77777777" w:rsidR="00E95806" w:rsidRPr="00A16E72" w:rsidRDefault="00E95806" w:rsidP="00DA57ED">
            <w:pPr>
              <w:pStyle w:val="TAC"/>
              <w:rPr>
                <w:ins w:id="860" w:author="Iwajlo Angelow (Nokia)" w:date="2025-10-28T09:38:00Z" w16du:dateUtc="2025-10-28T14:38:00Z"/>
                <w:lang w:val="en-US" w:eastAsia="zh-CN"/>
              </w:rPr>
            </w:pPr>
          </w:p>
        </w:tc>
      </w:tr>
      <w:tr w:rsidR="00E95806" w:rsidRPr="00A16E72" w14:paraId="7ACE170E" w14:textId="77777777" w:rsidTr="00DA57ED">
        <w:trPr>
          <w:cantSplit/>
          <w:tblHeader/>
          <w:jc w:val="center"/>
          <w:ins w:id="861" w:author="Iwajlo Angelow (Nokia)" w:date="2025-10-28T09:38:00Z"/>
        </w:trPr>
        <w:tc>
          <w:tcPr>
            <w:tcW w:w="1698" w:type="dxa"/>
            <w:vMerge/>
            <w:tcBorders>
              <w:left w:val="single" w:sz="2" w:space="0" w:color="auto"/>
              <w:bottom w:val="single" w:sz="2" w:space="0" w:color="auto"/>
              <w:right w:val="single" w:sz="2" w:space="0" w:color="auto"/>
            </w:tcBorders>
          </w:tcPr>
          <w:p w14:paraId="0D19F80F" w14:textId="77777777" w:rsidR="00E95806" w:rsidRPr="00A16E72" w:rsidRDefault="00E95806" w:rsidP="00DA57ED">
            <w:pPr>
              <w:pStyle w:val="TAC"/>
              <w:rPr>
                <w:ins w:id="862" w:author="Iwajlo Angelow (Nokia)" w:date="2025-10-28T09:38:00Z" w16du:dateUtc="2025-10-28T14:38:00Z"/>
                <w:lang w:val="en-US" w:eastAsia="zh-CN"/>
              </w:rPr>
            </w:pPr>
          </w:p>
        </w:tc>
        <w:tc>
          <w:tcPr>
            <w:tcW w:w="1988" w:type="dxa"/>
            <w:tcBorders>
              <w:top w:val="single" w:sz="2" w:space="0" w:color="auto"/>
              <w:left w:val="single" w:sz="2" w:space="0" w:color="auto"/>
              <w:bottom w:val="single" w:sz="2" w:space="0" w:color="auto"/>
              <w:right w:val="single" w:sz="2" w:space="0" w:color="auto"/>
            </w:tcBorders>
          </w:tcPr>
          <w:p w14:paraId="384E07DB" w14:textId="77777777" w:rsidR="00E95806" w:rsidRPr="00A16E72" w:rsidRDefault="00E95806" w:rsidP="00DA57ED">
            <w:pPr>
              <w:pStyle w:val="TAC"/>
              <w:rPr>
                <w:ins w:id="863" w:author="Iwajlo Angelow (Nokia)" w:date="2025-10-28T09:38:00Z" w16du:dateUtc="2025-10-28T14:38:00Z"/>
                <w:lang w:val="en-US" w:eastAsia="zh-CN"/>
              </w:rPr>
            </w:pPr>
            <w:ins w:id="864" w:author="Iwajlo Angelow (Nokia)" w:date="2025-10-28T09:38:00Z" w16du:dateUtc="2025-10-28T14:38:00Z">
              <w:r w:rsidRPr="00A16E72">
                <w:rPr>
                  <w:lang w:val="en-US" w:eastAsia="zh-CN"/>
                </w:rPr>
                <w:t>1850 – 1910</w:t>
              </w:r>
            </w:ins>
          </w:p>
        </w:tc>
        <w:tc>
          <w:tcPr>
            <w:tcW w:w="2123" w:type="dxa"/>
            <w:tcBorders>
              <w:top w:val="single" w:sz="2" w:space="0" w:color="auto"/>
              <w:left w:val="single" w:sz="2" w:space="0" w:color="auto"/>
              <w:bottom w:val="single" w:sz="2" w:space="0" w:color="auto"/>
              <w:right w:val="single" w:sz="2" w:space="0" w:color="auto"/>
            </w:tcBorders>
          </w:tcPr>
          <w:p w14:paraId="24901D13" w14:textId="77777777" w:rsidR="00E95806" w:rsidRPr="00A16E72" w:rsidRDefault="00E95806" w:rsidP="00DA57ED">
            <w:pPr>
              <w:pStyle w:val="TAC"/>
              <w:rPr>
                <w:ins w:id="865" w:author="Iwajlo Angelow (Nokia)" w:date="2025-10-28T09:38:00Z" w16du:dateUtc="2025-10-28T14:38:00Z"/>
                <w:lang w:val="en-US" w:eastAsia="zh-CN"/>
              </w:rPr>
            </w:pPr>
            <w:ins w:id="866" w:author="Iwajlo Angelow (Nokia)" w:date="2025-10-28T09:38:00Z" w16du:dateUtc="2025-10-28T14:38:00Z">
              <w:r w:rsidRPr="00A16E72">
                <w:rPr>
                  <w:lang w:val="en-US" w:eastAsia="zh-CN"/>
                </w:rPr>
                <w:t>-61</w:t>
              </w:r>
            </w:ins>
          </w:p>
        </w:tc>
        <w:tc>
          <w:tcPr>
            <w:tcW w:w="1877" w:type="dxa"/>
            <w:vMerge/>
            <w:tcBorders>
              <w:left w:val="single" w:sz="2" w:space="0" w:color="auto"/>
              <w:bottom w:val="single" w:sz="2" w:space="0" w:color="auto"/>
              <w:right w:val="single" w:sz="2" w:space="0" w:color="auto"/>
            </w:tcBorders>
          </w:tcPr>
          <w:p w14:paraId="47B82470" w14:textId="77777777" w:rsidR="00E95806" w:rsidRPr="00A16E72" w:rsidRDefault="00E95806" w:rsidP="00DA57ED">
            <w:pPr>
              <w:pStyle w:val="TAC"/>
              <w:rPr>
                <w:ins w:id="867" w:author="Iwajlo Angelow (Nokia)" w:date="2025-10-28T09:38:00Z" w16du:dateUtc="2025-10-28T14:38:00Z"/>
                <w:lang w:val="en-US" w:eastAsia="zh-CN"/>
              </w:rPr>
            </w:pPr>
          </w:p>
        </w:tc>
        <w:tc>
          <w:tcPr>
            <w:tcW w:w="2441" w:type="dxa"/>
            <w:vMerge/>
            <w:tcBorders>
              <w:left w:val="single" w:sz="2" w:space="0" w:color="auto"/>
              <w:bottom w:val="single" w:sz="2" w:space="0" w:color="auto"/>
              <w:right w:val="single" w:sz="2" w:space="0" w:color="auto"/>
            </w:tcBorders>
          </w:tcPr>
          <w:p w14:paraId="7E5AC1EA" w14:textId="77777777" w:rsidR="00E95806" w:rsidRPr="00A16E72" w:rsidRDefault="00E95806" w:rsidP="00DA57ED">
            <w:pPr>
              <w:pStyle w:val="TAC"/>
              <w:rPr>
                <w:ins w:id="868" w:author="Iwajlo Angelow (Nokia)" w:date="2025-10-28T09:38:00Z" w16du:dateUtc="2025-10-28T14:38:00Z"/>
                <w:lang w:val="en-US" w:eastAsia="zh-CN"/>
              </w:rPr>
            </w:pPr>
          </w:p>
        </w:tc>
      </w:tr>
      <w:tr w:rsidR="00E95806" w:rsidRPr="00A16E72" w14:paraId="40F0D8F9" w14:textId="77777777" w:rsidTr="00DA57ED">
        <w:trPr>
          <w:cantSplit/>
          <w:trHeight w:val="631"/>
          <w:jc w:val="center"/>
          <w:ins w:id="869" w:author="Iwajlo Angelow (Nokia)" w:date="2025-10-28T09:38:00Z"/>
        </w:trPr>
        <w:tc>
          <w:tcPr>
            <w:tcW w:w="1698" w:type="dxa"/>
            <w:vMerge w:val="restart"/>
            <w:tcBorders>
              <w:top w:val="single" w:sz="2" w:space="0" w:color="auto"/>
              <w:left w:val="single" w:sz="2" w:space="0" w:color="auto"/>
              <w:right w:val="single" w:sz="2" w:space="0" w:color="auto"/>
            </w:tcBorders>
          </w:tcPr>
          <w:p w14:paraId="4F576766" w14:textId="77777777" w:rsidR="00E95806" w:rsidRPr="00A16E72" w:rsidRDefault="00E95806" w:rsidP="00DA57ED">
            <w:pPr>
              <w:pStyle w:val="TAC"/>
              <w:rPr>
                <w:ins w:id="870" w:author="Iwajlo Angelow (Nokia)" w:date="2025-10-28T09:38:00Z" w16du:dateUtc="2025-10-28T14:38:00Z"/>
              </w:rPr>
            </w:pPr>
            <w:ins w:id="871" w:author="Iwajlo Angelow (Nokia)" w:date="2025-10-28T09:38:00Z" w16du:dateUtc="2025-10-28T14:38:00Z">
              <w:r w:rsidRPr="00A16E72">
                <w:rPr>
                  <w:lang w:eastAsia="zh-CN"/>
                </w:rPr>
                <w:t>UTRA, E-UTRA or NR</w:t>
              </w:r>
            </w:ins>
          </w:p>
        </w:tc>
        <w:tc>
          <w:tcPr>
            <w:tcW w:w="1988" w:type="dxa"/>
            <w:tcBorders>
              <w:top w:val="single" w:sz="2" w:space="0" w:color="auto"/>
              <w:left w:val="single" w:sz="2" w:space="0" w:color="auto"/>
              <w:right w:val="single" w:sz="2" w:space="0" w:color="auto"/>
            </w:tcBorders>
          </w:tcPr>
          <w:p w14:paraId="6726A2DF" w14:textId="77777777" w:rsidR="00E95806" w:rsidRPr="00A16E72" w:rsidRDefault="00E95806" w:rsidP="00DA57ED">
            <w:pPr>
              <w:pStyle w:val="TAC"/>
              <w:rPr>
                <w:ins w:id="872" w:author="Iwajlo Angelow (Nokia)" w:date="2025-10-28T09:38:00Z" w16du:dateUtc="2025-10-28T14:38:00Z"/>
              </w:rPr>
            </w:pPr>
            <w:ins w:id="873" w:author="Iwajlo Angelow (Nokia)" w:date="2025-10-28T09:38:00Z" w16du:dateUtc="2025-10-28T14:38:00Z">
              <w:r w:rsidRPr="00A16E72">
                <w:rPr>
                  <w:lang w:eastAsia="zh-CN"/>
                </w:rPr>
                <w:t xml:space="preserve">Frequency range of downlink </w:t>
              </w:r>
              <w:r w:rsidRPr="00A16E72">
                <w:rPr>
                  <w:i/>
                  <w:lang w:eastAsia="zh-CN"/>
                </w:rPr>
                <w:t xml:space="preserve">operating band </w:t>
              </w:r>
              <w:r w:rsidRPr="00A16E72">
                <w:rPr>
                  <w:iCs/>
                  <w:lang w:eastAsia="zh-CN"/>
                </w:rPr>
                <w:t>of the BS to co-exist with</w:t>
              </w:r>
            </w:ins>
          </w:p>
        </w:tc>
        <w:tc>
          <w:tcPr>
            <w:tcW w:w="2123" w:type="dxa"/>
            <w:tcBorders>
              <w:top w:val="single" w:sz="2" w:space="0" w:color="auto"/>
              <w:left w:val="single" w:sz="2" w:space="0" w:color="auto"/>
              <w:right w:val="single" w:sz="2" w:space="0" w:color="auto"/>
            </w:tcBorders>
          </w:tcPr>
          <w:p w14:paraId="504337A7" w14:textId="77777777" w:rsidR="00E95806" w:rsidRPr="00A16E72" w:rsidRDefault="00E95806" w:rsidP="00DA57ED">
            <w:pPr>
              <w:pStyle w:val="TAC"/>
              <w:rPr>
                <w:ins w:id="874" w:author="Iwajlo Angelow (Nokia)" w:date="2025-10-28T09:38:00Z" w16du:dateUtc="2025-10-28T14:38:00Z"/>
              </w:rPr>
            </w:pPr>
            <w:ins w:id="875" w:author="Iwajlo Angelow (Nokia)" w:date="2025-10-28T09:38:00Z" w16du:dateUtc="2025-10-28T14:38:00Z">
              <w:r w:rsidRPr="00A16E72">
                <w:rPr>
                  <w:lang w:val="en-US" w:eastAsia="zh-CN"/>
                </w:rPr>
                <w:t>-52</w:t>
              </w:r>
            </w:ins>
          </w:p>
        </w:tc>
        <w:tc>
          <w:tcPr>
            <w:tcW w:w="1877" w:type="dxa"/>
            <w:vMerge w:val="restart"/>
            <w:tcBorders>
              <w:top w:val="single" w:sz="2" w:space="0" w:color="auto"/>
              <w:left w:val="single" w:sz="2" w:space="0" w:color="auto"/>
              <w:right w:val="single" w:sz="2" w:space="0" w:color="auto"/>
            </w:tcBorders>
          </w:tcPr>
          <w:p w14:paraId="3DBAD810" w14:textId="77777777" w:rsidR="00E95806" w:rsidRPr="00A16E72" w:rsidRDefault="00E95806" w:rsidP="00DA57ED">
            <w:pPr>
              <w:pStyle w:val="TAC"/>
              <w:rPr>
                <w:ins w:id="876" w:author="Iwajlo Angelow (Nokia)" w:date="2025-10-28T09:38:00Z" w16du:dateUtc="2025-10-28T14:38:00Z"/>
              </w:rPr>
            </w:pPr>
            <w:ins w:id="877" w:author="Iwajlo Angelow (Nokia)" w:date="2025-10-28T09:38:00Z" w16du:dateUtc="2025-10-28T14:38:00Z">
              <w:r w:rsidRPr="00A16E72">
                <w:t>1 MHz</w:t>
              </w:r>
            </w:ins>
          </w:p>
        </w:tc>
        <w:tc>
          <w:tcPr>
            <w:tcW w:w="2441" w:type="dxa"/>
            <w:tcBorders>
              <w:top w:val="single" w:sz="2" w:space="0" w:color="auto"/>
              <w:left w:val="single" w:sz="2" w:space="0" w:color="auto"/>
              <w:right w:val="single" w:sz="2" w:space="0" w:color="auto"/>
            </w:tcBorders>
          </w:tcPr>
          <w:p w14:paraId="43FFA1D9" w14:textId="40597D31" w:rsidR="00E95806" w:rsidRPr="00A16E72" w:rsidRDefault="00E95806" w:rsidP="00DA57ED">
            <w:pPr>
              <w:pStyle w:val="TAC"/>
              <w:rPr>
                <w:ins w:id="878" w:author="Iwajlo Angelow (Nokia)" w:date="2025-10-28T09:38:00Z" w16du:dateUtc="2025-10-28T14:38:00Z"/>
              </w:rPr>
            </w:pPr>
            <w:ins w:id="879" w:author="Iwajlo Angelow (Nokia)" w:date="2025-10-28T09:38:00Z" w16du:dateUtc="2025-10-28T14:38:00Z">
              <w:r w:rsidRPr="00A16E72">
                <w:rPr>
                  <w:lang w:val="en-US" w:eastAsia="zh-CN"/>
                </w:rPr>
                <w:t>N</w:t>
              </w:r>
              <w:proofErr w:type="spellStart"/>
              <w:r>
                <w:rPr>
                  <w:rFonts w:cs="Arial"/>
                </w:rPr>
                <w:t>ote</w:t>
              </w:r>
              <w:proofErr w:type="spellEnd"/>
              <w:r w:rsidRPr="00A16E72">
                <w:rPr>
                  <w:lang w:val="en-US" w:eastAsia="zh-CN"/>
                </w:rPr>
                <w:t xml:space="preserve"> 1, N</w:t>
              </w:r>
              <w:proofErr w:type="spellStart"/>
              <w:r>
                <w:rPr>
                  <w:rFonts w:cs="Arial"/>
                </w:rPr>
                <w:t>ote</w:t>
              </w:r>
              <w:proofErr w:type="spellEnd"/>
              <w:r w:rsidRPr="00A16E72">
                <w:rPr>
                  <w:lang w:val="en-US" w:eastAsia="zh-CN"/>
                </w:rPr>
                <w:t xml:space="preserve"> 3</w:t>
              </w:r>
            </w:ins>
            <w:ins w:id="880" w:author="Iwajlo Angelow (Nokia)" w:date="2025-11-18T17:50:00Z" w16du:dateUtc="2025-11-18T23:50:00Z">
              <w:r w:rsidR="00607799">
                <w:rPr>
                  <w:lang w:val="en-US" w:eastAsia="zh-CN"/>
                </w:rPr>
                <w:t>, Note 10</w:t>
              </w:r>
            </w:ins>
          </w:p>
        </w:tc>
      </w:tr>
      <w:tr w:rsidR="00E95806" w:rsidRPr="00A16E72" w14:paraId="1A9186B0" w14:textId="77777777" w:rsidTr="00DA57ED">
        <w:trPr>
          <w:cantSplit/>
          <w:trHeight w:val="621"/>
          <w:jc w:val="center"/>
          <w:ins w:id="881" w:author="Iwajlo Angelow (Nokia)" w:date="2025-10-28T09:38:00Z"/>
        </w:trPr>
        <w:tc>
          <w:tcPr>
            <w:tcW w:w="1698" w:type="dxa"/>
            <w:vMerge/>
            <w:tcBorders>
              <w:left w:val="single" w:sz="2" w:space="0" w:color="auto"/>
              <w:right w:val="single" w:sz="2" w:space="0" w:color="auto"/>
            </w:tcBorders>
          </w:tcPr>
          <w:p w14:paraId="72C0ABCF" w14:textId="77777777" w:rsidR="00E95806" w:rsidRPr="00A16E72" w:rsidRDefault="00E95806" w:rsidP="00DA57ED">
            <w:pPr>
              <w:pStyle w:val="TAC"/>
              <w:rPr>
                <w:ins w:id="882" w:author="Iwajlo Angelow (Nokia)" w:date="2025-10-28T09:38:00Z" w16du:dateUtc="2025-10-28T14:38:00Z"/>
              </w:rPr>
            </w:pPr>
          </w:p>
        </w:tc>
        <w:tc>
          <w:tcPr>
            <w:tcW w:w="1988" w:type="dxa"/>
            <w:tcBorders>
              <w:top w:val="single" w:sz="2" w:space="0" w:color="auto"/>
              <w:left w:val="single" w:sz="2" w:space="0" w:color="auto"/>
              <w:right w:val="single" w:sz="2" w:space="0" w:color="auto"/>
            </w:tcBorders>
          </w:tcPr>
          <w:p w14:paraId="648C1EDB" w14:textId="77777777" w:rsidR="00E95806" w:rsidRPr="00A16E72" w:rsidRDefault="00E95806" w:rsidP="00DA57ED">
            <w:pPr>
              <w:pStyle w:val="TAC"/>
              <w:rPr>
                <w:ins w:id="883" w:author="Iwajlo Angelow (Nokia)" w:date="2025-10-28T09:38:00Z" w16du:dateUtc="2025-10-28T14:38:00Z"/>
                <w:lang w:val="en-US" w:eastAsia="zh-CN"/>
              </w:rPr>
            </w:pPr>
            <w:ins w:id="884" w:author="Iwajlo Angelow (Nokia)" w:date="2025-10-28T09:38:00Z" w16du:dateUtc="2025-10-28T14:38:00Z">
              <w:r w:rsidRPr="00A16E72">
                <w:rPr>
                  <w:lang w:eastAsia="zh-CN"/>
                </w:rPr>
                <w:t xml:space="preserve">Frequency range of uplink </w:t>
              </w:r>
              <w:r w:rsidRPr="00A16E72">
                <w:rPr>
                  <w:i/>
                  <w:lang w:eastAsia="zh-CN"/>
                </w:rPr>
                <w:t>operating band</w:t>
              </w:r>
              <w:r w:rsidRPr="00A16E72">
                <w:rPr>
                  <w:iCs/>
                  <w:lang w:eastAsia="zh-CN"/>
                </w:rPr>
                <w:t xml:space="preserve"> of the BS to co-exist with</w:t>
              </w:r>
            </w:ins>
          </w:p>
        </w:tc>
        <w:tc>
          <w:tcPr>
            <w:tcW w:w="2123" w:type="dxa"/>
            <w:tcBorders>
              <w:top w:val="single" w:sz="2" w:space="0" w:color="auto"/>
              <w:left w:val="single" w:sz="2" w:space="0" w:color="auto"/>
              <w:right w:val="single" w:sz="2" w:space="0" w:color="auto"/>
            </w:tcBorders>
          </w:tcPr>
          <w:p w14:paraId="6E889EBB" w14:textId="77777777" w:rsidR="00E95806" w:rsidRPr="00A16E72" w:rsidRDefault="00E95806" w:rsidP="00DA57ED">
            <w:pPr>
              <w:pStyle w:val="TAC"/>
              <w:rPr>
                <w:ins w:id="885" w:author="Iwajlo Angelow (Nokia)" w:date="2025-10-28T09:38:00Z" w16du:dateUtc="2025-10-28T14:38:00Z"/>
              </w:rPr>
            </w:pPr>
            <w:ins w:id="886" w:author="Iwajlo Angelow (Nokia)" w:date="2025-10-28T09:38:00Z" w16du:dateUtc="2025-10-28T14:38:00Z">
              <w:r w:rsidRPr="00A16E72">
                <w:rPr>
                  <w:lang w:val="en-US" w:eastAsia="zh-CN"/>
                </w:rPr>
                <w:t>-49</w:t>
              </w:r>
            </w:ins>
          </w:p>
        </w:tc>
        <w:tc>
          <w:tcPr>
            <w:tcW w:w="1877" w:type="dxa"/>
            <w:vMerge/>
            <w:tcBorders>
              <w:left w:val="single" w:sz="2" w:space="0" w:color="auto"/>
              <w:right w:val="single" w:sz="2" w:space="0" w:color="auto"/>
            </w:tcBorders>
          </w:tcPr>
          <w:p w14:paraId="0A3E70B6" w14:textId="77777777" w:rsidR="00E95806" w:rsidRPr="00A16E72" w:rsidRDefault="00E95806" w:rsidP="00DA57ED">
            <w:pPr>
              <w:pStyle w:val="TAC"/>
              <w:rPr>
                <w:ins w:id="887" w:author="Iwajlo Angelow (Nokia)" w:date="2025-10-28T09:38:00Z" w16du:dateUtc="2025-10-28T14:38:00Z"/>
              </w:rPr>
            </w:pPr>
          </w:p>
        </w:tc>
        <w:tc>
          <w:tcPr>
            <w:tcW w:w="2441" w:type="dxa"/>
            <w:tcBorders>
              <w:left w:val="single" w:sz="2" w:space="0" w:color="auto"/>
              <w:right w:val="single" w:sz="2" w:space="0" w:color="auto"/>
            </w:tcBorders>
          </w:tcPr>
          <w:p w14:paraId="1876A480" w14:textId="77777777" w:rsidR="00E95806" w:rsidRPr="00A16E72" w:rsidRDefault="00E95806" w:rsidP="00DA57ED">
            <w:pPr>
              <w:pStyle w:val="TAC"/>
              <w:rPr>
                <w:ins w:id="888" w:author="Iwajlo Angelow (Nokia)" w:date="2025-10-28T09:38:00Z" w16du:dateUtc="2025-10-28T14:38:00Z"/>
              </w:rPr>
            </w:pPr>
            <w:ins w:id="889" w:author="Iwajlo Angelow (Nokia)" w:date="2025-10-28T09:38:00Z" w16du:dateUtc="2025-10-28T14:38:00Z">
              <w:r w:rsidRPr="00A16E72">
                <w:rPr>
                  <w:lang w:val="en-US"/>
                </w:rPr>
                <w:t>N</w:t>
              </w:r>
              <w:proofErr w:type="spellStart"/>
              <w:r>
                <w:rPr>
                  <w:rFonts w:cs="Arial"/>
                </w:rPr>
                <w:t>ote</w:t>
              </w:r>
              <w:proofErr w:type="spellEnd"/>
              <w:r w:rsidRPr="00A16E72">
                <w:rPr>
                  <w:lang w:val="en-US"/>
                </w:rPr>
                <w:t xml:space="preserve"> 1, </w:t>
              </w:r>
              <w:r w:rsidRPr="00A16E72">
                <w:rPr>
                  <w:lang w:val="en-US" w:eastAsia="zh-CN"/>
                </w:rPr>
                <w:t>N</w:t>
              </w:r>
              <w:proofErr w:type="spellStart"/>
              <w:r>
                <w:rPr>
                  <w:rFonts w:cs="Arial"/>
                </w:rPr>
                <w:t>ote</w:t>
              </w:r>
              <w:proofErr w:type="spellEnd"/>
              <w:r w:rsidRPr="00A16E72">
                <w:rPr>
                  <w:lang w:val="en-US" w:eastAsia="zh-CN"/>
                </w:rPr>
                <w:t xml:space="preserve"> </w:t>
              </w:r>
              <w:r w:rsidRPr="00A16E72">
                <w:rPr>
                  <w:lang w:val="en-US"/>
                </w:rPr>
                <w:t xml:space="preserve">3, </w:t>
              </w:r>
              <w:r w:rsidRPr="00A16E72">
                <w:rPr>
                  <w:lang w:val="en-US" w:eastAsia="zh-CN"/>
                </w:rPr>
                <w:t>N</w:t>
              </w:r>
              <w:proofErr w:type="spellStart"/>
              <w:r>
                <w:rPr>
                  <w:rFonts w:cs="Arial"/>
                </w:rPr>
                <w:t>ote</w:t>
              </w:r>
              <w:proofErr w:type="spellEnd"/>
              <w:r w:rsidRPr="00A16E72">
                <w:rPr>
                  <w:lang w:val="en-US" w:eastAsia="zh-CN"/>
                </w:rPr>
                <w:t xml:space="preserve"> </w:t>
              </w:r>
              <w:r w:rsidRPr="00A16E72">
                <w:rPr>
                  <w:lang w:val="en-US"/>
                </w:rPr>
                <w:t xml:space="preserve">5, </w:t>
              </w:r>
              <w:r w:rsidRPr="00A16E72">
                <w:rPr>
                  <w:lang w:val="en-US" w:eastAsia="zh-CN"/>
                </w:rPr>
                <w:t>N</w:t>
              </w:r>
              <w:proofErr w:type="spellStart"/>
              <w:r>
                <w:rPr>
                  <w:rFonts w:cs="Arial"/>
                </w:rPr>
                <w:t>ote</w:t>
              </w:r>
              <w:proofErr w:type="spellEnd"/>
              <w:r w:rsidRPr="00A16E72">
                <w:rPr>
                  <w:lang w:val="en-US" w:eastAsia="zh-CN"/>
                </w:rPr>
                <w:t xml:space="preserve"> </w:t>
              </w:r>
              <w:r w:rsidRPr="00A16E72">
                <w:rPr>
                  <w:lang w:val="en-US"/>
                </w:rPr>
                <w:t xml:space="preserve">6, </w:t>
              </w:r>
              <w:r w:rsidRPr="00A16E72">
                <w:rPr>
                  <w:lang w:val="en-US" w:eastAsia="zh-CN"/>
                </w:rPr>
                <w:t>N</w:t>
              </w:r>
              <w:proofErr w:type="spellStart"/>
              <w:r>
                <w:rPr>
                  <w:rFonts w:cs="Arial"/>
                </w:rPr>
                <w:t>ote</w:t>
              </w:r>
              <w:proofErr w:type="spellEnd"/>
              <w:r w:rsidRPr="00A16E72">
                <w:rPr>
                  <w:lang w:val="en-US" w:eastAsia="zh-CN"/>
                </w:rPr>
                <w:t xml:space="preserve"> </w:t>
              </w:r>
              <w:r w:rsidRPr="00A16E72">
                <w:rPr>
                  <w:lang w:val="en-US"/>
                </w:rPr>
                <w:t>7</w:t>
              </w:r>
            </w:ins>
          </w:p>
        </w:tc>
      </w:tr>
    </w:tbl>
    <w:p w14:paraId="02852711" w14:textId="77777777" w:rsidR="00E95806" w:rsidRPr="009C4728" w:rsidRDefault="00E95806" w:rsidP="00E95806"/>
    <w:p w14:paraId="0725F22A" w14:textId="77777777" w:rsidR="00E95806" w:rsidRPr="009C4728" w:rsidRDefault="00E95806" w:rsidP="00E95806">
      <w:pPr>
        <w:pStyle w:val="NO"/>
      </w:pPr>
      <w:r w:rsidRPr="009C4728">
        <w:t>NOTE 1:</w:t>
      </w:r>
      <w:r w:rsidRPr="009C4728">
        <w:tab/>
        <w:t>As defined in the scope for spurious emissions in this subclause, except for the cases where the noted requirements apply to a BS operating in Band 25, Band 27, Band 28 or Band 29, the co-existence requirements in Table 6.6.1.3.1-1 do not apply for the 10 MHz frequency range immediately outside the downlink</w:t>
      </w:r>
      <w:r w:rsidRPr="009C4728" w:rsidDel="00B62512">
        <w:t xml:space="preserve"> </w:t>
      </w:r>
      <w:r w:rsidRPr="009C4728">
        <w:t>operating band (see Tables 4.5-1 and 4.5-2). Emission limits for this excluded frequency range may be covered by local or regional requirements.</w:t>
      </w:r>
    </w:p>
    <w:p w14:paraId="55C7D866" w14:textId="77777777" w:rsidR="00E95806" w:rsidRPr="009C4728" w:rsidRDefault="00E95806" w:rsidP="00E95806">
      <w:pPr>
        <w:pStyle w:val="NO"/>
      </w:pPr>
      <w:r w:rsidRPr="009C4728">
        <w:t>NOTE 2:</w:t>
      </w:r>
      <w:r w:rsidRPr="009C4728">
        <w:tab/>
        <w:t>Table 6.6.1.3.1-1 assumes that two operating bands, where the frequency ranges in Table 4.5-1 or Table 4.5-2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6EC5A229" w14:textId="77777777" w:rsidR="00E95806" w:rsidRPr="009C4728" w:rsidRDefault="00E95806" w:rsidP="00E95806">
      <w:pPr>
        <w:pStyle w:val="NO"/>
      </w:pPr>
      <w:r w:rsidRPr="009C4728">
        <w:t>NOTE 3:</w:t>
      </w:r>
      <w:r w:rsidRPr="009C4728">
        <w:tab/>
        <w:t>For the protection of DCS1800, UTRA Band III, E-UTRA Band 3 or NR Band n3 in China, the frequency ranges of the downlink and uplink protection requirements are 1805 – 1850 MHz and 1710 – 1755 MHz respectively.</w:t>
      </w:r>
    </w:p>
    <w:p w14:paraId="2EEAE852" w14:textId="77777777" w:rsidR="00E95806" w:rsidRPr="009C4728" w:rsidRDefault="00E95806" w:rsidP="00E95806">
      <w:pPr>
        <w:pStyle w:val="NO"/>
      </w:pPr>
      <w:r w:rsidRPr="009C4728">
        <w:t>NOTE 4:</w:t>
      </w:r>
      <w:r w:rsidRPr="009C4728">
        <w:tab/>
        <w:t xml:space="preserve">TDD base stations deployed in the same geographical area, that are synchronized and use the same or adjacent operating bands can transmit without additional co-existence requirements. For unsynchronized base stations </w:t>
      </w:r>
      <w:r w:rsidRPr="009C4728">
        <w:rPr>
          <w:lang w:eastAsia="zh-CN"/>
        </w:rPr>
        <w:t>(except in Band 46)</w:t>
      </w:r>
      <w:r w:rsidRPr="009C4728">
        <w:t xml:space="preserve">, special co-existence requirements may apply that are not covered by the 3GPP specifications. </w:t>
      </w:r>
    </w:p>
    <w:p w14:paraId="04DF5B26" w14:textId="38DBB792" w:rsidR="00E95806" w:rsidRPr="009C4728" w:rsidRDefault="00E95806" w:rsidP="00E95806">
      <w:pPr>
        <w:pStyle w:val="NO"/>
      </w:pPr>
      <w:r w:rsidRPr="009C4728">
        <w:t xml:space="preserve">NOTE </w:t>
      </w:r>
      <w:del w:id="890" w:author="Iwajlo Angelow (Nokia)" w:date="2025-10-28T09:38:00Z" w16du:dateUtc="2025-10-28T14:38:00Z">
        <w:r w:rsidRPr="009C4728" w:rsidDel="00E95806">
          <w:delText>6</w:delText>
        </w:r>
      </w:del>
      <w:ins w:id="891" w:author="Iwajlo Angelow (Nokia)" w:date="2025-10-28T09:38:00Z" w16du:dateUtc="2025-10-28T14:38:00Z">
        <w:r>
          <w:t>5</w:t>
        </w:r>
      </w:ins>
      <w:r w:rsidRPr="009C4728">
        <w:t>:</w:t>
      </w:r>
      <w:r w:rsidRPr="009C4728">
        <w:tab/>
        <w:t>For Band 28 BS, specific solutions may be required to fulfil the spurious emissions limits for BS for co-existence with Band 27 UL operating band</w:t>
      </w:r>
      <w:ins w:id="892" w:author="Iwajlo Angelow (Nokia)" w:date="2025-10-28T09:38:00Z" w16du:dateUtc="2025-10-28T14:38:00Z">
        <w:r w:rsidRPr="00837568">
          <w:rPr>
            <w:lang w:val="en-US" w:eastAsia="zh-CN"/>
          </w:rPr>
          <w:t xml:space="preserve">, </w:t>
        </w:r>
        <w:r w:rsidRPr="00837568">
          <w:rPr>
            <w:rFonts w:hint="eastAsia"/>
            <w:lang w:val="en-US" w:eastAsia="zh-CN"/>
          </w:rPr>
          <w:t xml:space="preserve">where requirement </w:t>
        </w:r>
        <w:r w:rsidRPr="00837568">
          <w:t>applies 4 MHz above the Band n28 downlink operating band</w:t>
        </w:r>
      </w:ins>
      <w:r w:rsidRPr="009C4728">
        <w:t>.</w:t>
      </w:r>
    </w:p>
    <w:p w14:paraId="07B86D9E" w14:textId="6EDF5022" w:rsidR="00E95806" w:rsidRDefault="00E95806" w:rsidP="00E95806">
      <w:pPr>
        <w:pStyle w:val="NO"/>
        <w:rPr>
          <w:ins w:id="893" w:author="Iwajlo Angelow (Nokia)" w:date="2025-10-28T09:38:00Z" w16du:dateUtc="2025-10-28T14:38:00Z"/>
        </w:rPr>
      </w:pPr>
      <w:r w:rsidRPr="009C4728">
        <w:lastRenderedPageBreak/>
        <w:t xml:space="preserve">NOTE </w:t>
      </w:r>
      <w:ins w:id="894" w:author="Iwajlo Angelow (Nokia)" w:date="2025-10-28T09:39:00Z" w16du:dateUtc="2025-10-28T14:39:00Z">
        <w:r>
          <w:t>6</w:t>
        </w:r>
      </w:ins>
      <w:del w:id="895" w:author="Iwajlo Angelow (Nokia)" w:date="2025-10-28T09:39:00Z" w16du:dateUtc="2025-10-28T14:39:00Z">
        <w:r w:rsidRPr="009C4728" w:rsidDel="00E95806">
          <w:delText>7</w:delText>
        </w:r>
      </w:del>
      <w:r w:rsidRPr="009C4728">
        <w:t>:</w:t>
      </w:r>
      <w:r w:rsidRPr="009C4728">
        <w:tab/>
        <w:t xml:space="preserve">For Band 29 BS, specific solutions may be required to fulfil the spurious emissions limits for BS for co-existence with UTRA Band XII or E-UTRA Band 12 or NR Band n12 UL operating band or E-UTRA Band 17 UL operating band </w:t>
      </w:r>
      <w:bookmarkStart w:id="896" w:name="_Hlk506220100"/>
      <w:r w:rsidRPr="009C4728">
        <w:t>or E-UTRA Band 85 UL operating band</w:t>
      </w:r>
      <w:bookmarkEnd w:id="896"/>
      <w:ins w:id="897" w:author="Iwajlo Angelow (Nokia)" w:date="2025-10-28T09:39:00Z" w16du:dateUtc="2025-10-28T14:39:00Z">
        <w:r w:rsidRPr="00837568">
          <w:rPr>
            <w:lang w:val="en-US" w:eastAsia="zh-CN"/>
          </w:rPr>
          <w:t xml:space="preserve">, </w:t>
        </w:r>
        <w:r w:rsidRPr="00837568">
          <w:rPr>
            <w:rFonts w:hint="eastAsia"/>
            <w:lang w:val="en-US" w:eastAsia="zh-CN"/>
          </w:rPr>
          <w:t xml:space="preserve">where requirement </w:t>
        </w:r>
        <w:r w:rsidRPr="00837568">
          <w:t xml:space="preserve">applies </w:t>
        </w:r>
        <w:r>
          <w:t>1</w:t>
        </w:r>
        <w:r w:rsidRPr="00837568">
          <w:t xml:space="preserve"> MHz </w:t>
        </w:r>
        <w:r>
          <w:t>b</w:t>
        </w:r>
        <w:r w:rsidRPr="00837568">
          <w:t>e</w:t>
        </w:r>
        <w:r>
          <w:t>low</w:t>
        </w:r>
        <w:r w:rsidRPr="00837568">
          <w:t xml:space="preserve"> the Band 2</w:t>
        </w:r>
        <w:r>
          <w:t>9</w:t>
        </w:r>
        <w:r w:rsidRPr="00837568">
          <w:t xml:space="preserve"> downlink operating band</w:t>
        </w:r>
      </w:ins>
      <w:r w:rsidRPr="009C4728">
        <w:t>.</w:t>
      </w:r>
    </w:p>
    <w:p w14:paraId="1376E70D" w14:textId="77777777" w:rsidR="00E95806" w:rsidRDefault="00E95806" w:rsidP="00E95806">
      <w:pPr>
        <w:pStyle w:val="TAC"/>
        <w:ind w:left="1135" w:hanging="851"/>
        <w:jc w:val="left"/>
        <w:rPr>
          <w:ins w:id="898" w:author="Iwajlo Angelow (Nokia)" w:date="2025-10-28T09:39:00Z" w16du:dateUtc="2025-10-28T14:39:00Z"/>
          <w:rFonts w:ascii="Times New Roman" w:hAnsi="Times New Roman"/>
          <w:sz w:val="20"/>
        </w:rPr>
      </w:pPr>
      <w:ins w:id="899" w:author="Iwajlo Angelow (Nokia)" w:date="2025-10-28T09:39:00Z" w16du:dateUtc="2025-10-28T14:39:00Z">
        <w:r>
          <w:t>NOTE 7:</w:t>
        </w:r>
        <w:r>
          <w:tab/>
        </w:r>
        <w:r w:rsidRPr="00FE3DAC">
          <w:rPr>
            <w:rFonts w:ascii="Times New Roman" w:hAnsi="Times New Roman"/>
            <w:sz w:val="20"/>
          </w:rPr>
          <w:t xml:space="preserve">For NR Band n67 BS, specific solutions may be required to fulfil the spurious emissions limits for NR BS co-existence with E-UTRA Band 28 or </w:t>
        </w:r>
        <w:r>
          <w:rPr>
            <w:rFonts w:ascii="Times New Roman" w:hAnsi="Times New Roman"/>
            <w:sz w:val="20"/>
          </w:rPr>
          <w:t>NR Band</w:t>
        </w:r>
        <w:r w:rsidRPr="00FE3DAC">
          <w:rPr>
            <w:rFonts w:ascii="Times New Roman" w:hAnsi="Times New Roman"/>
            <w:sz w:val="20"/>
          </w:rPr>
          <w:t xml:space="preserve"> n28 UL operating band or </w:t>
        </w:r>
        <w:r>
          <w:rPr>
            <w:rFonts w:ascii="Times New Roman" w:hAnsi="Times New Roman"/>
            <w:sz w:val="20"/>
          </w:rPr>
          <w:t xml:space="preserve">NR </w:t>
        </w:r>
        <w:r w:rsidRPr="00FE3DAC">
          <w:rPr>
            <w:rFonts w:ascii="Times New Roman" w:hAnsi="Times New Roman"/>
            <w:sz w:val="20"/>
          </w:rPr>
          <w:t xml:space="preserve">Band n83 UL operating band, where requirement applies for 703 MHz to 736 </w:t>
        </w:r>
        <w:proofErr w:type="spellStart"/>
        <w:r w:rsidRPr="00FE3DAC">
          <w:rPr>
            <w:rFonts w:ascii="Times New Roman" w:hAnsi="Times New Roman"/>
            <w:sz w:val="20"/>
          </w:rPr>
          <w:t>MHz.</w:t>
        </w:r>
        <w:proofErr w:type="spellEnd"/>
      </w:ins>
    </w:p>
    <w:p w14:paraId="538A92D9" w14:textId="77777777" w:rsidR="00E95806" w:rsidRDefault="00E95806" w:rsidP="00E95806">
      <w:pPr>
        <w:pStyle w:val="TAC"/>
        <w:ind w:left="1135" w:hanging="851"/>
        <w:jc w:val="left"/>
        <w:rPr>
          <w:ins w:id="900" w:author="Iwajlo Angelow (Nokia)" w:date="2025-10-28T09:39:00Z" w16du:dateUtc="2025-10-28T14:39:00Z"/>
          <w:rFonts w:ascii="Times New Roman" w:hAnsi="Times New Roman"/>
          <w:sz w:val="20"/>
        </w:rPr>
      </w:pPr>
      <w:ins w:id="901" w:author="Iwajlo Angelow (Nokia)" w:date="2025-10-28T09:39:00Z" w16du:dateUtc="2025-10-28T14:39:00Z">
        <w:r>
          <w:t>NOTE 8:</w:t>
        </w:r>
        <w:r>
          <w:rPr>
            <w:lang w:val="en-US" w:eastAsia="zh-CN"/>
          </w:rPr>
          <w:tab/>
        </w:r>
        <w:r w:rsidRPr="004F550C">
          <w:rPr>
            <w:rFonts w:ascii="Times New Roman" w:hAnsi="Times New Roman"/>
            <w:sz w:val="20"/>
          </w:rPr>
          <w:t>Does not apply for co-existence with standalone downlink bands (SDO) defined in TS 36.104</w:t>
        </w:r>
        <w:r>
          <w:rPr>
            <w:rFonts w:ascii="Times New Roman" w:hAnsi="Times New Roman"/>
            <w:sz w:val="20"/>
          </w:rPr>
          <w:t xml:space="preserve"> [4]</w:t>
        </w:r>
        <w:r w:rsidRPr="004F550C">
          <w:rPr>
            <w:rFonts w:ascii="Times New Roman" w:hAnsi="Times New Roman"/>
            <w:sz w:val="20"/>
          </w:rPr>
          <w:t>, table 5.5-1.</w:t>
        </w:r>
      </w:ins>
    </w:p>
    <w:p w14:paraId="0630605C" w14:textId="77777777" w:rsidR="00E95806" w:rsidRPr="00D443AC" w:rsidRDefault="00E95806" w:rsidP="00E95806">
      <w:pPr>
        <w:pStyle w:val="TAC"/>
        <w:ind w:left="1135" w:hanging="851"/>
        <w:jc w:val="left"/>
        <w:rPr>
          <w:ins w:id="902" w:author="Iwajlo Angelow (Nokia)" w:date="2025-10-28T09:39:00Z" w16du:dateUtc="2025-10-28T14:39:00Z"/>
          <w:rFonts w:ascii="Times New Roman" w:hAnsi="Times New Roman"/>
          <w:sz w:val="20"/>
        </w:rPr>
      </w:pPr>
      <w:ins w:id="903" w:author="Iwajlo Angelow (Nokia)" w:date="2025-10-28T09:39:00Z" w16du:dateUtc="2025-10-28T14:39:00Z">
        <w:r>
          <w:t>NOTE 9:</w:t>
        </w:r>
        <w:r>
          <w:rPr>
            <w:lang w:val="en-US" w:eastAsia="zh-CN"/>
          </w:rPr>
          <w:tab/>
          <w:t xml:space="preserve">Frequency range of </w:t>
        </w:r>
        <w:r w:rsidRPr="00D443AC">
          <w:rPr>
            <w:rFonts w:ascii="Times New Roman" w:hAnsi="Times New Roman"/>
            <w:sz w:val="20"/>
          </w:rPr>
          <w:t>UTRA, E-UTRA</w:t>
        </w:r>
        <w:r>
          <w:rPr>
            <w:rFonts w:ascii="Times New Roman" w:hAnsi="Times New Roman"/>
            <w:sz w:val="20"/>
          </w:rPr>
          <w:t xml:space="preserve"> and</w:t>
        </w:r>
        <w:r w:rsidRPr="00D443AC">
          <w:rPr>
            <w:rFonts w:ascii="Times New Roman" w:hAnsi="Times New Roman"/>
            <w:sz w:val="20"/>
          </w:rPr>
          <w:t xml:space="preserve"> NR</w:t>
        </w:r>
        <w:r>
          <w:rPr>
            <w:rFonts w:ascii="Times New Roman" w:hAnsi="Times New Roman"/>
            <w:sz w:val="20"/>
          </w:rPr>
          <w:t xml:space="preserve"> bands,</w:t>
        </w:r>
        <w:r w:rsidRPr="00D443AC">
          <w:rPr>
            <w:rFonts w:ascii="Times New Roman" w:hAnsi="Times New Roman"/>
            <w:sz w:val="20"/>
          </w:rPr>
          <w:t xml:space="preserve"> as described in </w:t>
        </w:r>
        <w:r w:rsidRPr="00CB7DB2">
          <w:rPr>
            <w:rFonts w:ascii="Times New Roman" w:hAnsi="Times New Roman"/>
            <w:sz w:val="20"/>
          </w:rPr>
          <w:t xml:space="preserve">TS </w:t>
        </w:r>
        <w:r>
          <w:rPr>
            <w:rFonts w:ascii="Times New Roman" w:hAnsi="Times New Roman"/>
            <w:sz w:val="20"/>
          </w:rPr>
          <w:t>25</w:t>
        </w:r>
        <w:r w:rsidRPr="00CB7DB2">
          <w:rPr>
            <w:rFonts w:ascii="Times New Roman" w:hAnsi="Times New Roman"/>
            <w:sz w:val="20"/>
          </w:rPr>
          <w:t>.104</w:t>
        </w:r>
        <w:r>
          <w:rPr>
            <w:rFonts w:ascii="Times New Roman" w:hAnsi="Times New Roman"/>
            <w:sz w:val="20"/>
          </w:rPr>
          <w:t xml:space="preserve"> [2] clause 5.2, TS 36.104 [4] clause 5.5 and TS 38.104 [17] clause 5.2, respectively</w:t>
        </w:r>
        <w:r w:rsidRPr="00D443AC">
          <w:rPr>
            <w:rFonts w:ascii="Times New Roman" w:hAnsi="Times New Roman"/>
            <w:sz w:val="20"/>
          </w:rPr>
          <w:t>.</w:t>
        </w:r>
      </w:ins>
    </w:p>
    <w:p w14:paraId="30CB1416" w14:textId="2A9C02C2" w:rsidR="00607799" w:rsidRPr="00CA3E71" w:rsidRDefault="00607799" w:rsidP="00607799">
      <w:pPr>
        <w:pStyle w:val="NO"/>
        <w:rPr>
          <w:ins w:id="904" w:author="Iwajlo Angelow (Nokia)" w:date="2025-11-18T17:50:00Z" w16du:dateUtc="2025-11-18T23:50:00Z"/>
        </w:rPr>
      </w:pPr>
      <w:ins w:id="905" w:author="Iwajlo Angelow (Nokia)" w:date="2025-11-18T17:50:00Z" w16du:dateUtc="2025-11-18T23:50:00Z">
        <w:r>
          <w:t xml:space="preserve">NOTE </w:t>
        </w:r>
        <w:r>
          <w:t>10</w:t>
        </w:r>
        <w:r>
          <w:t>:</w:t>
        </w:r>
        <w:r>
          <w:rPr>
            <w:lang w:val="en-US" w:eastAsia="zh-CN"/>
          </w:rPr>
          <w:tab/>
          <w:t>For TDD bands, -52dBm/MHz basic limit</w:t>
        </w:r>
        <w:r w:rsidRPr="004F550C">
          <w:t xml:space="preserve"> appl</w:t>
        </w:r>
        <w:r>
          <w:t>ies.</w:t>
        </w:r>
      </w:ins>
    </w:p>
    <w:p w14:paraId="3639C883" w14:textId="77777777" w:rsidR="00E95806" w:rsidRDefault="00E95806" w:rsidP="00047644">
      <w:pPr>
        <w:pStyle w:val="B10"/>
        <w:ind w:left="0" w:firstLine="0"/>
        <w:jc w:val="both"/>
        <w:rPr>
          <w:color w:val="0070C0"/>
          <w:lang w:val="en-US" w:eastAsia="fi-FI"/>
        </w:rPr>
      </w:pPr>
    </w:p>
    <w:p w14:paraId="597BEFF4" w14:textId="4CCED7CE" w:rsidR="00047644" w:rsidRDefault="00047644" w:rsidP="00047644">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6011020C" w14:textId="77777777" w:rsidR="00E95806" w:rsidRPr="009C4728" w:rsidRDefault="00E95806" w:rsidP="00E95806">
      <w:pPr>
        <w:pStyle w:val="Heading5"/>
      </w:pPr>
      <w:bookmarkStart w:id="906" w:name="_Toc21093190"/>
      <w:bookmarkStart w:id="907" w:name="_Toc29762719"/>
      <w:bookmarkStart w:id="908" w:name="_Toc36025894"/>
      <w:bookmarkStart w:id="909" w:name="_Toc44584764"/>
      <w:bookmarkStart w:id="910" w:name="_Toc45869057"/>
      <w:bookmarkStart w:id="911" w:name="_Toc52553616"/>
      <w:bookmarkStart w:id="912" w:name="_Toc61111863"/>
      <w:bookmarkStart w:id="913" w:name="_Toc61125945"/>
      <w:bookmarkStart w:id="914" w:name="_Toc61126106"/>
      <w:bookmarkStart w:id="915" w:name="_Toc66804618"/>
      <w:bookmarkStart w:id="916" w:name="_Toc74821192"/>
      <w:bookmarkStart w:id="917" w:name="_Toc76503056"/>
      <w:bookmarkStart w:id="918" w:name="_Toc83038729"/>
      <w:bookmarkStart w:id="919" w:name="_Toc89850853"/>
      <w:bookmarkStart w:id="920" w:name="_Toc98664938"/>
      <w:bookmarkStart w:id="921" w:name="_Toc105764940"/>
      <w:bookmarkStart w:id="922" w:name="_Toc123151140"/>
      <w:bookmarkStart w:id="923" w:name="_Toc124162656"/>
      <w:bookmarkStart w:id="924" w:name="_Toc130866023"/>
      <w:bookmarkStart w:id="925" w:name="_Toc138085245"/>
      <w:bookmarkStart w:id="926" w:name="_Toc138891741"/>
      <w:bookmarkStart w:id="927" w:name="_Toc145071530"/>
      <w:bookmarkStart w:id="928" w:name="_Toc155212237"/>
      <w:bookmarkStart w:id="929" w:name="_Toc210410519"/>
      <w:r w:rsidRPr="009C4728">
        <w:t>6.6.1.4.1</w:t>
      </w:r>
      <w:r w:rsidRPr="009C4728">
        <w:tab/>
        <w:t>Minimum Requirement</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p>
    <w:p w14:paraId="078865E6" w14:textId="50FDA2AE" w:rsidR="00E95806" w:rsidRPr="009C4728" w:rsidRDefault="00E95806" w:rsidP="00E95806">
      <w:r w:rsidRPr="009C4728">
        <w:t xml:space="preserve">The power of any spurious emission shall not exceed the limits of Table 6.6.1.4.1-1 for a BS where requirements for co-location with a BS type listed in the </w:t>
      </w:r>
      <w:ins w:id="930" w:author="Iwajlo Angelow (Nokia)" w:date="2025-10-28T09:39:00Z" w16du:dateUtc="2025-10-28T14:39:00Z">
        <w:r>
          <w:t>second</w:t>
        </w:r>
      </w:ins>
      <w:del w:id="931" w:author="Iwajlo Angelow (Nokia)" w:date="2025-10-28T09:39:00Z" w16du:dateUtc="2025-10-28T14:39:00Z">
        <w:r w:rsidRPr="009C4728" w:rsidDel="00E95806">
          <w:delText>first</w:delText>
        </w:r>
      </w:del>
      <w:r w:rsidRPr="009C4728">
        <w:t xml:space="preserve"> column apply, depending on the declared Base Station class. For BS capable of multi-band operation, the exclusions and conditions in the </w:t>
      </w:r>
      <w:del w:id="932" w:author="Iwajlo Angelow (Nokia)" w:date="2025-10-28T09:39:00Z" w16du:dateUtc="2025-10-28T14:39:00Z">
        <w:r w:rsidRPr="009C4728" w:rsidDel="00E95806">
          <w:delText xml:space="preserve">Note column of </w:delText>
        </w:r>
      </w:del>
      <w:r w:rsidRPr="009C4728">
        <w:t>Table 6.6.1.4.1-1 apply for each supported operating band.</w:t>
      </w:r>
      <w:r w:rsidRPr="009C4728">
        <w:rPr>
          <w:rFonts w:cs="v3.8.0"/>
        </w:rPr>
        <w:t xml:space="preserve"> </w:t>
      </w:r>
      <w:r w:rsidRPr="009C4728">
        <w:rPr>
          <w:rStyle w:val="msoins0"/>
          <w:rFonts w:cs="v3.8.0"/>
        </w:rPr>
        <w:t>For BS capable of multi-band operation</w:t>
      </w:r>
      <w:r w:rsidRPr="009C4728">
        <w:rPr>
          <w:rStyle w:val="msoins0"/>
        </w:rPr>
        <w:t xml:space="preserve"> where multiple bands are mapped on separate antenna connectors, the exclusions and conditions in the </w:t>
      </w:r>
      <w:del w:id="933" w:author="Iwajlo Angelow (Nokia)" w:date="2025-10-28T09:39:00Z" w16du:dateUtc="2025-10-28T14:39:00Z">
        <w:r w:rsidRPr="009C4728" w:rsidDel="00E95806">
          <w:rPr>
            <w:rStyle w:val="msoins0"/>
          </w:rPr>
          <w:delText xml:space="preserve">Note column of </w:delText>
        </w:r>
      </w:del>
      <w:r w:rsidRPr="009C4728">
        <w:rPr>
          <w:rStyle w:val="msoins0"/>
        </w:rPr>
        <w:t xml:space="preserve">Table 6.6.1.4.1-1 apply for the operating band supported </w:t>
      </w:r>
      <w:r w:rsidRPr="009C4728">
        <w:rPr>
          <w:rStyle w:val="msoins0"/>
          <w:lang w:eastAsia="zh-CN"/>
        </w:rPr>
        <w:t>at</w:t>
      </w:r>
      <w:r w:rsidRPr="009C4728">
        <w:rPr>
          <w:rStyle w:val="msoins0"/>
        </w:rPr>
        <w:t xml:space="preserve"> </w:t>
      </w:r>
      <w:r w:rsidRPr="009C4728">
        <w:rPr>
          <w:rStyle w:val="msoins0"/>
          <w:lang w:eastAsia="zh-CN"/>
        </w:rPr>
        <w:t>that</w:t>
      </w:r>
      <w:r w:rsidRPr="009C4728">
        <w:rPr>
          <w:rStyle w:val="msoins0"/>
        </w:rPr>
        <w:t xml:space="preserve"> antenna connector.</w:t>
      </w:r>
    </w:p>
    <w:p w14:paraId="16B9CC60" w14:textId="77777777" w:rsidR="00E95806" w:rsidRPr="009C4728" w:rsidRDefault="00E95806" w:rsidP="00E95806">
      <w:pPr>
        <w:pStyle w:val="TH"/>
      </w:pPr>
      <w:r w:rsidRPr="009C4728">
        <w:lastRenderedPageBreak/>
        <w:t>Table 6.6.1.4.1-1: BS Spurious emissions limits for BS co-located with another BS</w:t>
      </w:r>
    </w:p>
    <w:tbl>
      <w:tblPr>
        <w:tblW w:w="9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56"/>
        <w:gridCol w:w="1749"/>
        <w:gridCol w:w="1066"/>
        <w:gridCol w:w="1134"/>
        <w:gridCol w:w="1134"/>
        <w:gridCol w:w="1417"/>
        <w:gridCol w:w="1701"/>
      </w:tblGrid>
      <w:tr w:rsidR="00E95806" w:rsidRPr="009C4728" w14:paraId="52981532" w14:textId="77777777" w:rsidTr="00DA57ED">
        <w:trPr>
          <w:cantSplit/>
          <w:jc w:val="center"/>
        </w:trPr>
        <w:tc>
          <w:tcPr>
            <w:tcW w:w="1456" w:type="dxa"/>
          </w:tcPr>
          <w:p w14:paraId="70E22B9B" w14:textId="1BD10231" w:rsidR="00E95806" w:rsidRPr="009C4728" w:rsidRDefault="00E95806" w:rsidP="00DA57ED">
            <w:pPr>
              <w:pStyle w:val="TAH"/>
              <w:rPr>
                <w:rFonts w:cs="Arial"/>
              </w:rPr>
            </w:pPr>
            <w:del w:id="934" w:author="Iwajlo Angelow (Nokia)" w:date="2025-10-28T09:40:00Z" w16du:dateUtc="2025-10-28T14:40:00Z">
              <w:r w:rsidRPr="009C4728" w:rsidDel="00E95806">
                <w:rPr>
                  <w:rFonts w:cs="Arial"/>
                </w:rPr>
                <w:lastRenderedPageBreak/>
                <w:delText>Type of co-located BS</w:delText>
              </w:r>
            </w:del>
          </w:p>
        </w:tc>
        <w:tc>
          <w:tcPr>
            <w:tcW w:w="1749" w:type="dxa"/>
          </w:tcPr>
          <w:p w14:paraId="2FAFC402" w14:textId="0551525A" w:rsidR="00E95806" w:rsidRPr="009C4728" w:rsidRDefault="00E95806" w:rsidP="00DA57ED">
            <w:pPr>
              <w:pStyle w:val="TAH"/>
              <w:rPr>
                <w:rFonts w:cs="Arial"/>
              </w:rPr>
            </w:pPr>
            <w:del w:id="935" w:author="Iwajlo Angelow (Nokia)" w:date="2025-10-28T09:40:00Z" w16du:dateUtc="2025-10-28T14:40:00Z">
              <w:r w:rsidRPr="009C4728" w:rsidDel="00E95806">
                <w:rPr>
                  <w:rFonts w:cs="Arial"/>
                </w:rPr>
                <w:delText>Frequency range for co-location requirement</w:delText>
              </w:r>
            </w:del>
          </w:p>
        </w:tc>
        <w:tc>
          <w:tcPr>
            <w:tcW w:w="1066" w:type="dxa"/>
          </w:tcPr>
          <w:p w14:paraId="04FF4D62" w14:textId="50348DE8" w:rsidR="00E95806" w:rsidRPr="009C4728" w:rsidDel="00E95806" w:rsidRDefault="00E95806" w:rsidP="00DA57ED">
            <w:pPr>
              <w:pStyle w:val="TAH"/>
              <w:rPr>
                <w:del w:id="936" w:author="Iwajlo Angelow (Nokia)" w:date="2025-10-28T09:40:00Z" w16du:dateUtc="2025-10-28T14:40:00Z"/>
                <w:rFonts w:cs="Arial"/>
              </w:rPr>
            </w:pPr>
            <w:del w:id="937" w:author="Iwajlo Angelow (Nokia)" w:date="2025-10-28T09:40:00Z" w16du:dateUtc="2025-10-28T14:40:00Z">
              <w:r w:rsidRPr="009C4728" w:rsidDel="00E95806">
                <w:rPr>
                  <w:rFonts w:cs="Arial"/>
                </w:rPr>
                <w:delText>Maximum Level</w:delText>
              </w:r>
            </w:del>
          </w:p>
          <w:p w14:paraId="5148551C" w14:textId="0B34D80E" w:rsidR="00E95806" w:rsidRPr="009C4728" w:rsidRDefault="00E95806" w:rsidP="00DA57ED">
            <w:pPr>
              <w:pStyle w:val="TAH"/>
              <w:rPr>
                <w:rFonts w:cs="Arial"/>
              </w:rPr>
            </w:pPr>
            <w:del w:id="938" w:author="Iwajlo Angelow (Nokia)" w:date="2025-10-28T09:40:00Z" w16du:dateUtc="2025-10-28T14:40:00Z">
              <w:r w:rsidRPr="009C4728" w:rsidDel="00E95806">
                <w:rPr>
                  <w:rFonts w:cs="Arial"/>
                </w:rPr>
                <w:delText>(WA-BS)</w:delText>
              </w:r>
            </w:del>
          </w:p>
        </w:tc>
        <w:tc>
          <w:tcPr>
            <w:tcW w:w="1134" w:type="dxa"/>
          </w:tcPr>
          <w:p w14:paraId="5EF5E8F7" w14:textId="5F66AA06" w:rsidR="00E95806" w:rsidRPr="009C4728" w:rsidDel="00E95806" w:rsidRDefault="00E95806" w:rsidP="00DA57ED">
            <w:pPr>
              <w:pStyle w:val="TAH"/>
              <w:rPr>
                <w:del w:id="939" w:author="Iwajlo Angelow (Nokia)" w:date="2025-10-28T09:40:00Z" w16du:dateUtc="2025-10-28T14:40:00Z"/>
                <w:rFonts w:cs="Arial"/>
              </w:rPr>
            </w:pPr>
            <w:del w:id="940" w:author="Iwajlo Angelow (Nokia)" w:date="2025-10-28T09:40:00Z" w16du:dateUtc="2025-10-28T14:40:00Z">
              <w:r w:rsidRPr="009C4728" w:rsidDel="00E95806">
                <w:rPr>
                  <w:rFonts w:cs="Arial"/>
                </w:rPr>
                <w:delText>Maximum Level</w:delText>
              </w:r>
            </w:del>
          </w:p>
          <w:p w14:paraId="1AF724BF" w14:textId="00959940" w:rsidR="00E95806" w:rsidRPr="009C4728" w:rsidRDefault="00E95806" w:rsidP="00DA57ED">
            <w:pPr>
              <w:pStyle w:val="TAH"/>
              <w:rPr>
                <w:rFonts w:cs="Arial"/>
              </w:rPr>
            </w:pPr>
            <w:del w:id="941" w:author="Iwajlo Angelow (Nokia)" w:date="2025-10-28T09:40:00Z" w16du:dateUtc="2025-10-28T14:40:00Z">
              <w:r w:rsidRPr="009C4728" w:rsidDel="00E95806">
                <w:rPr>
                  <w:rFonts w:cs="Arial"/>
                </w:rPr>
                <w:delText>(MR-BS)</w:delText>
              </w:r>
            </w:del>
          </w:p>
        </w:tc>
        <w:tc>
          <w:tcPr>
            <w:tcW w:w="1134" w:type="dxa"/>
          </w:tcPr>
          <w:p w14:paraId="16498523" w14:textId="2E3014E8" w:rsidR="00E95806" w:rsidRPr="009C4728" w:rsidDel="00E95806" w:rsidRDefault="00E95806" w:rsidP="00DA57ED">
            <w:pPr>
              <w:pStyle w:val="TAH"/>
              <w:rPr>
                <w:del w:id="942" w:author="Iwajlo Angelow (Nokia)" w:date="2025-10-28T09:40:00Z" w16du:dateUtc="2025-10-28T14:40:00Z"/>
                <w:rFonts w:cs="Arial"/>
              </w:rPr>
            </w:pPr>
            <w:del w:id="943" w:author="Iwajlo Angelow (Nokia)" w:date="2025-10-28T09:40:00Z" w16du:dateUtc="2025-10-28T14:40:00Z">
              <w:r w:rsidRPr="009C4728" w:rsidDel="00E95806">
                <w:rPr>
                  <w:rFonts w:cs="Arial"/>
                </w:rPr>
                <w:delText>Maximum Level</w:delText>
              </w:r>
            </w:del>
          </w:p>
          <w:p w14:paraId="1D8549B6" w14:textId="059EC2BB" w:rsidR="00E95806" w:rsidRPr="009C4728" w:rsidRDefault="00E95806" w:rsidP="00DA57ED">
            <w:pPr>
              <w:pStyle w:val="TAH"/>
              <w:rPr>
                <w:rFonts w:cs="Arial"/>
              </w:rPr>
            </w:pPr>
            <w:del w:id="944" w:author="Iwajlo Angelow (Nokia)" w:date="2025-10-28T09:40:00Z" w16du:dateUtc="2025-10-28T14:40:00Z">
              <w:r w:rsidRPr="009C4728" w:rsidDel="00E95806">
                <w:rPr>
                  <w:rFonts w:cs="Arial"/>
                </w:rPr>
                <w:delText>(LA-BS)</w:delText>
              </w:r>
            </w:del>
          </w:p>
        </w:tc>
        <w:tc>
          <w:tcPr>
            <w:tcW w:w="1417" w:type="dxa"/>
          </w:tcPr>
          <w:p w14:paraId="1D699539" w14:textId="06D0C9DA" w:rsidR="00E95806" w:rsidRPr="009C4728" w:rsidRDefault="00E95806" w:rsidP="00DA57ED">
            <w:pPr>
              <w:pStyle w:val="TAH"/>
              <w:rPr>
                <w:rFonts w:cs="Arial"/>
              </w:rPr>
            </w:pPr>
            <w:del w:id="945" w:author="Iwajlo Angelow (Nokia)" w:date="2025-10-28T09:40:00Z" w16du:dateUtc="2025-10-28T14:40:00Z">
              <w:r w:rsidRPr="009C4728" w:rsidDel="00E95806">
                <w:rPr>
                  <w:rFonts w:cs="Arial"/>
                </w:rPr>
                <w:delText>Measurement Bandwidth</w:delText>
              </w:r>
            </w:del>
          </w:p>
        </w:tc>
        <w:tc>
          <w:tcPr>
            <w:tcW w:w="1701" w:type="dxa"/>
          </w:tcPr>
          <w:p w14:paraId="768E77D5" w14:textId="3B960F2B" w:rsidR="00E95806" w:rsidRPr="009C4728" w:rsidRDefault="00E95806" w:rsidP="00DA57ED">
            <w:pPr>
              <w:pStyle w:val="TAH"/>
              <w:rPr>
                <w:rFonts w:cs="Arial"/>
              </w:rPr>
            </w:pPr>
            <w:del w:id="946" w:author="Iwajlo Angelow (Nokia)" w:date="2025-10-28T09:40:00Z" w16du:dateUtc="2025-10-28T14:40:00Z">
              <w:r w:rsidRPr="009C4728" w:rsidDel="00E95806">
                <w:rPr>
                  <w:rFonts w:cs="Arial"/>
                </w:rPr>
                <w:delText>Note</w:delText>
              </w:r>
            </w:del>
          </w:p>
        </w:tc>
      </w:tr>
      <w:tr w:rsidR="00E95806" w:rsidRPr="009C4728" w14:paraId="6BF52BF5" w14:textId="77777777" w:rsidTr="00DA57ED">
        <w:trPr>
          <w:cantSplit/>
          <w:jc w:val="center"/>
        </w:trPr>
        <w:tc>
          <w:tcPr>
            <w:tcW w:w="1456" w:type="dxa"/>
          </w:tcPr>
          <w:p w14:paraId="2F7211E1" w14:textId="29078712" w:rsidR="00E95806" w:rsidRPr="009C4728" w:rsidRDefault="00E95806" w:rsidP="00DA57ED">
            <w:pPr>
              <w:pStyle w:val="TAL"/>
              <w:jc w:val="center"/>
              <w:rPr>
                <w:rFonts w:cs="Arial"/>
              </w:rPr>
            </w:pPr>
            <w:del w:id="947" w:author="Iwajlo Angelow (Nokia)" w:date="2025-10-28T09:40:00Z" w16du:dateUtc="2025-10-28T14:40:00Z">
              <w:r w:rsidRPr="009C4728" w:rsidDel="00E95806">
                <w:rPr>
                  <w:rFonts w:cs="Arial"/>
                </w:rPr>
                <w:delText>GSM900</w:delText>
              </w:r>
            </w:del>
          </w:p>
        </w:tc>
        <w:tc>
          <w:tcPr>
            <w:tcW w:w="1749" w:type="dxa"/>
          </w:tcPr>
          <w:p w14:paraId="4624C219" w14:textId="0E31D6BB" w:rsidR="00E95806" w:rsidRPr="009C4728" w:rsidRDefault="00E95806" w:rsidP="00DA57ED">
            <w:pPr>
              <w:pStyle w:val="TAL"/>
              <w:jc w:val="center"/>
              <w:rPr>
                <w:rFonts w:cs="Arial"/>
              </w:rPr>
            </w:pPr>
            <w:del w:id="948" w:author="Iwajlo Angelow (Nokia)" w:date="2025-10-28T09:40:00Z" w16du:dateUtc="2025-10-28T14:40:00Z">
              <w:r w:rsidRPr="009C4728" w:rsidDel="00E95806">
                <w:rPr>
                  <w:rFonts w:cs="Arial"/>
                </w:rPr>
                <w:delText>876-915 MHz</w:delText>
              </w:r>
            </w:del>
          </w:p>
        </w:tc>
        <w:tc>
          <w:tcPr>
            <w:tcW w:w="1066" w:type="dxa"/>
          </w:tcPr>
          <w:p w14:paraId="0B371F5D" w14:textId="2B52451B" w:rsidR="00E95806" w:rsidRPr="009C4728" w:rsidRDefault="00E95806" w:rsidP="00DA57ED">
            <w:pPr>
              <w:pStyle w:val="TAL"/>
              <w:jc w:val="center"/>
              <w:rPr>
                <w:rFonts w:cs="Arial"/>
              </w:rPr>
            </w:pPr>
            <w:del w:id="949" w:author="Iwajlo Angelow (Nokia)" w:date="2025-10-28T09:40:00Z" w16du:dateUtc="2025-10-28T14:40:00Z">
              <w:r w:rsidRPr="009C4728" w:rsidDel="00E95806">
                <w:rPr>
                  <w:rFonts w:cs="Arial"/>
                </w:rPr>
                <w:delText>-98 dBm</w:delText>
              </w:r>
            </w:del>
          </w:p>
        </w:tc>
        <w:tc>
          <w:tcPr>
            <w:tcW w:w="1134" w:type="dxa"/>
          </w:tcPr>
          <w:p w14:paraId="5CBAE3F0" w14:textId="47DE0428" w:rsidR="00E95806" w:rsidRPr="009C4728" w:rsidRDefault="00E95806" w:rsidP="00DA57ED">
            <w:pPr>
              <w:pStyle w:val="TAL"/>
              <w:jc w:val="center"/>
              <w:rPr>
                <w:rFonts w:cs="Arial"/>
              </w:rPr>
            </w:pPr>
            <w:del w:id="950" w:author="Iwajlo Angelow (Nokia)" w:date="2025-10-28T09:40:00Z" w16du:dateUtc="2025-10-28T14:40:00Z">
              <w:r w:rsidRPr="009C4728" w:rsidDel="00E95806">
                <w:rPr>
                  <w:rFonts w:cs="Arial"/>
                </w:rPr>
                <w:delText>-91 dBm</w:delText>
              </w:r>
            </w:del>
          </w:p>
        </w:tc>
        <w:tc>
          <w:tcPr>
            <w:tcW w:w="1134" w:type="dxa"/>
          </w:tcPr>
          <w:p w14:paraId="08C74E06" w14:textId="0FDDB7BA" w:rsidR="00E95806" w:rsidRPr="009C4728" w:rsidRDefault="00E95806" w:rsidP="00DA57ED">
            <w:pPr>
              <w:pStyle w:val="TAL"/>
              <w:jc w:val="center"/>
              <w:rPr>
                <w:rFonts w:cs="Arial"/>
              </w:rPr>
            </w:pPr>
            <w:del w:id="951" w:author="Iwajlo Angelow (Nokia)" w:date="2025-10-28T09:40:00Z" w16du:dateUtc="2025-10-28T14:40:00Z">
              <w:r w:rsidRPr="009C4728" w:rsidDel="00E95806">
                <w:rPr>
                  <w:rFonts w:cs="Arial"/>
                </w:rPr>
                <w:delText>-88 dBm</w:delText>
              </w:r>
            </w:del>
          </w:p>
        </w:tc>
        <w:tc>
          <w:tcPr>
            <w:tcW w:w="1417" w:type="dxa"/>
          </w:tcPr>
          <w:p w14:paraId="6108FBDE" w14:textId="3C4DCDD2" w:rsidR="00E95806" w:rsidRPr="009C4728" w:rsidRDefault="00E95806" w:rsidP="00DA57ED">
            <w:pPr>
              <w:pStyle w:val="TAL"/>
              <w:jc w:val="center"/>
              <w:rPr>
                <w:rFonts w:cs="Arial"/>
              </w:rPr>
            </w:pPr>
            <w:del w:id="952" w:author="Iwajlo Angelow (Nokia)" w:date="2025-10-28T09:40:00Z" w16du:dateUtc="2025-10-28T14:40:00Z">
              <w:r w:rsidRPr="009C4728" w:rsidDel="00E95806">
                <w:rPr>
                  <w:rFonts w:cs="Arial"/>
                </w:rPr>
                <w:delText>100 kHz</w:delText>
              </w:r>
            </w:del>
          </w:p>
        </w:tc>
        <w:tc>
          <w:tcPr>
            <w:tcW w:w="1701" w:type="dxa"/>
          </w:tcPr>
          <w:p w14:paraId="30B35CA0" w14:textId="77777777" w:rsidR="00E95806" w:rsidRPr="009C4728" w:rsidRDefault="00E95806" w:rsidP="00DA57ED">
            <w:pPr>
              <w:pStyle w:val="TAL"/>
              <w:jc w:val="center"/>
              <w:rPr>
                <w:rFonts w:cs="Arial"/>
              </w:rPr>
            </w:pPr>
          </w:p>
        </w:tc>
      </w:tr>
      <w:tr w:rsidR="00E95806" w:rsidRPr="009C4728" w14:paraId="79507AE5" w14:textId="77777777" w:rsidTr="00DA57ED">
        <w:trPr>
          <w:cantSplit/>
          <w:jc w:val="center"/>
        </w:trPr>
        <w:tc>
          <w:tcPr>
            <w:tcW w:w="1456" w:type="dxa"/>
          </w:tcPr>
          <w:p w14:paraId="37A43AEF" w14:textId="3F2B0ED7" w:rsidR="00E95806" w:rsidRPr="009C4728" w:rsidRDefault="00E95806" w:rsidP="00DA57ED">
            <w:pPr>
              <w:pStyle w:val="TAL"/>
              <w:jc w:val="center"/>
              <w:rPr>
                <w:rFonts w:cs="Arial"/>
              </w:rPr>
            </w:pPr>
            <w:del w:id="953" w:author="Iwajlo Angelow (Nokia)" w:date="2025-10-28T09:40:00Z" w16du:dateUtc="2025-10-28T14:40:00Z">
              <w:r w:rsidRPr="009C4728" w:rsidDel="00E95806">
                <w:rPr>
                  <w:rFonts w:cs="Arial"/>
                </w:rPr>
                <w:delText>DCS1800</w:delText>
              </w:r>
            </w:del>
          </w:p>
        </w:tc>
        <w:tc>
          <w:tcPr>
            <w:tcW w:w="1749" w:type="dxa"/>
          </w:tcPr>
          <w:p w14:paraId="3275B014" w14:textId="546B9B20" w:rsidR="00E95806" w:rsidRPr="009C4728" w:rsidRDefault="00E95806" w:rsidP="00DA57ED">
            <w:pPr>
              <w:pStyle w:val="TAL"/>
              <w:jc w:val="center"/>
              <w:rPr>
                <w:rFonts w:cs="Arial"/>
              </w:rPr>
            </w:pPr>
            <w:del w:id="954" w:author="Iwajlo Angelow (Nokia)" w:date="2025-10-28T09:40:00Z" w16du:dateUtc="2025-10-28T14:40:00Z">
              <w:r w:rsidRPr="009C4728" w:rsidDel="00E95806">
                <w:rPr>
                  <w:rFonts w:cs="Arial"/>
                </w:rPr>
                <w:delText>1710 - 1785 MHz</w:delText>
              </w:r>
            </w:del>
          </w:p>
        </w:tc>
        <w:tc>
          <w:tcPr>
            <w:tcW w:w="1066" w:type="dxa"/>
          </w:tcPr>
          <w:p w14:paraId="67F0AD27" w14:textId="7010ED46" w:rsidR="00E95806" w:rsidRPr="009C4728" w:rsidRDefault="00E95806" w:rsidP="00DA57ED">
            <w:pPr>
              <w:pStyle w:val="TAL"/>
              <w:jc w:val="center"/>
              <w:rPr>
                <w:rFonts w:cs="Arial"/>
              </w:rPr>
            </w:pPr>
            <w:del w:id="955" w:author="Iwajlo Angelow (Nokia)" w:date="2025-10-28T09:40:00Z" w16du:dateUtc="2025-10-28T14:40:00Z">
              <w:r w:rsidRPr="009C4728" w:rsidDel="00E95806">
                <w:rPr>
                  <w:rFonts w:cs="Arial"/>
                </w:rPr>
                <w:delText>-98 dBm</w:delText>
              </w:r>
            </w:del>
          </w:p>
        </w:tc>
        <w:tc>
          <w:tcPr>
            <w:tcW w:w="1134" w:type="dxa"/>
          </w:tcPr>
          <w:p w14:paraId="172FB2B9" w14:textId="42D13CA9" w:rsidR="00E95806" w:rsidRPr="009C4728" w:rsidRDefault="00E95806" w:rsidP="00DA57ED">
            <w:pPr>
              <w:pStyle w:val="TAL"/>
              <w:jc w:val="center"/>
              <w:rPr>
                <w:rFonts w:cs="Arial"/>
              </w:rPr>
            </w:pPr>
            <w:del w:id="956" w:author="Iwajlo Angelow (Nokia)" w:date="2025-10-28T09:40:00Z" w16du:dateUtc="2025-10-28T14:40:00Z">
              <w:r w:rsidRPr="009C4728" w:rsidDel="00E95806">
                <w:rPr>
                  <w:rFonts w:cs="Arial"/>
                </w:rPr>
                <w:delText>-9</w:delText>
              </w:r>
              <w:r w:rsidRPr="009C4728" w:rsidDel="00E95806">
                <w:rPr>
                  <w:rFonts w:cs="Arial"/>
                  <w:lang w:eastAsia="zh-CN"/>
                </w:rPr>
                <w:delText>1</w:delText>
              </w:r>
              <w:r w:rsidRPr="009C4728" w:rsidDel="00E95806">
                <w:rPr>
                  <w:rFonts w:cs="Arial"/>
                </w:rPr>
                <w:delText xml:space="preserve"> dBm</w:delText>
              </w:r>
            </w:del>
          </w:p>
        </w:tc>
        <w:tc>
          <w:tcPr>
            <w:tcW w:w="1134" w:type="dxa"/>
          </w:tcPr>
          <w:p w14:paraId="1BE818DC" w14:textId="3BAD4677" w:rsidR="00E95806" w:rsidRPr="009C4728" w:rsidRDefault="00E95806" w:rsidP="00DA57ED">
            <w:pPr>
              <w:pStyle w:val="TAL"/>
              <w:jc w:val="center"/>
              <w:rPr>
                <w:rFonts w:cs="Arial"/>
              </w:rPr>
            </w:pPr>
            <w:del w:id="957" w:author="Iwajlo Angelow (Nokia)" w:date="2025-10-28T09:40:00Z" w16du:dateUtc="2025-10-28T14:40:00Z">
              <w:r w:rsidRPr="009C4728" w:rsidDel="00E95806">
                <w:rPr>
                  <w:rFonts w:cs="Arial"/>
                </w:rPr>
                <w:delText>-88 dBm</w:delText>
              </w:r>
            </w:del>
          </w:p>
        </w:tc>
        <w:tc>
          <w:tcPr>
            <w:tcW w:w="1417" w:type="dxa"/>
          </w:tcPr>
          <w:p w14:paraId="320E657F" w14:textId="20D58DCA" w:rsidR="00E95806" w:rsidRPr="009C4728" w:rsidRDefault="00E95806" w:rsidP="00DA57ED">
            <w:pPr>
              <w:pStyle w:val="TAL"/>
              <w:jc w:val="center"/>
              <w:rPr>
                <w:rFonts w:cs="Arial"/>
              </w:rPr>
            </w:pPr>
            <w:del w:id="958" w:author="Iwajlo Angelow (Nokia)" w:date="2025-10-28T09:40:00Z" w16du:dateUtc="2025-10-28T14:40:00Z">
              <w:r w:rsidRPr="009C4728" w:rsidDel="00E95806">
                <w:rPr>
                  <w:rFonts w:cs="Arial"/>
                </w:rPr>
                <w:delText>100 kHz</w:delText>
              </w:r>
            </w:del>
          </w:p>
        </w:tc>
        <w:tc>
          <w:tcPr>
            <w:tcW w:w="1701" w:type="dxa"/>
          </w:tcPr>
          <w:p w14:paraId="6D588E1A" w14:textId="77777777" w:rsidR="00E95806" w:rsidRPr="009C4728" w:rsidRDefault="00E95806" w:rsidP="00DA57ED">
            <w:pPr>
              <w:pStyle w:val="TAL"/>
              <w:jc w:val="center"/>
              <w:rPr>
                <w:rFonts w:cs="Arial"/>
              </w:rPr>
            </w:pPr>
          </w:p>
        </w:tc>
      </w:tr>
      <w:tr w:rsidR="00E95806" w:rsidRPr="009C4728" w14:paraId="0B360AED" w14:textId="77777777" w:rsidTr="00DA57ED">
        <w:trPr>
          <w:cantSplit/>
          <w:jc w:val="center"/>
        </w:trPr>
        <w:tc>
          <w:tcPr>
            <w:tcW w:w="1456" w:type="dxa"/>
          </w:tcPr>
          <w:p w14:paraId="1F87A259" w14:textId="1B74FE61" w:rsidR="00E95806" w:rsidRPr="009C4728" w:rsidRDefault="00E95806" w:rsidP="00DA57ED">
            <w:pPr>
              <w:pStyle w:val="TAL"/>
              <w:jc w:val="center"/>
              <w:rPr>
                <w:rFonts w:cs="Arial"/>
              </w:rPr>
            </w:pPr>
            <w:del w:id="959" w:author="Iwajlo Angelow (Nokia)" w:date="2025-10-28T09:40:00Z" w16du:dateUtc="2025-10-28T14:40:00Z">
              <w:r w:rsidRPr="009C4728" w:rsidDel="00E95806">
                <w:rPr>
                  <w:rFonts w:cs="Arial"/>
                </w:rPr>
                <w:delText>PCS1900</w:delText>
              </w:r>
            </w:del>
          </w:p>
        </w:tc>
        <w:tc>
          <w:tcPr>
            <w:tcW w:w="1749" w:type="dxa"/>
          </w:tcPr>
          <w:p w14:paraId="316BED40" w14:textId="53E1E0AC" w:rsidR="00E95806" w:rsidRPr="009C4728" w:rsidRDefault="00E95806" w:rsidP="00DA57ED">
            <w:pPr>
              <w:pStyle w:val="TAL"/>
              <w:jc w:val="center"/>
              <w:rPr>
                <w:rFonts w:cs="Arial"/>
              </w:rPr>
            </w:pPr>
            <w:del w:id="960" w:author="Iwajlo Angelow (Nokia)" w:date="2025-10-28T09:40:00Z" w16du:dateUtc="2025-10-28T14:40:00Z">
              <w:r w:rsidRPr="009C4728" w:rsidDel="00E95806">
                <w:rPr>
                  <w:rFonts w:cs="Arial"/>
                </w:rPr>
                <w:delText>1850 - 1910 MHz</w:delText>
              </w:r>
            </w:del>
          </w:p>
        </w:tc>
        <w:tc>
          <w:tcPr>
            <w:tcW w:w="1066" w:type="dxa"/>
          </w:tcPr>
          <w:p w14:paraId="14797D94" w14:textId="41938854" w:rsidR="00E95806" w:rsidRPr="009C4728" w:rsidRDefault="00E95806" w:rsidP="00DA57ED">
            <w:pPr>
              <w:pStyle w:val="TAL"/>
              <w:jc w:val="center"/>
              <w:rPr>
                <w:rFonts w:cs="Arial"/>
              </w:rPr>
            </w:pPr>
            <w:del w:id="961" w:author="Iwajlo Angelow (Nokia)" w:date="2025-10-28T09:40:00Z" w16du:dateUtc="2025-10-28T14:40:00Z">
              <w:r w:rsidRPr="009C4728" w:rsidDel="00E95806">
                <w:rPr>
                  <w:rFonts w:cs="Arial"/>
                </w:rPr>
                <w:delText>-98 dBm</w:delText>
              </w:r>
            </w:del>
          </w:p>
        </w:tc>
        <w:tc>
          <w:tcPr>
            <w:tcW w:w="1134" w:type="dxa"/>
          </w:tcPr>
          <w:p w14:paraId="13D35BA1" w14:textId="3E6EF400" w:rsidR="00E95806" w:rsidRPr="009C4728" w:rsidRDefault="00E95806" w:rsidP="00DA57ED">
            <w:pPr>
              <w:pStyle w:val="TAL"/>
              <w:jc w:val="center"/>
              <w:rPr>
                <w:rFonts w:cs="Arial"/>
              </w:rPr>
            </w:pPr>
            <w:del w:id="962" w:author="Iwajlo Angelow (Nokia)" w:date="2025-10-28T09:40:00Z" w16du:dateUtc="2025-10-28T14:40:00Z">
              <w:r w:rsidRPr="009C4728" w:rsidDel="00E95806">
                <w:rPr>
                  <w:rFonts w:cs="Arial"/>
                </w:rPr>
                <w:delText>-9</w:delText>
              </w:r>
              <w:r w:rsidRPr="009C4728" w:rsidDel="00E95806">
                <w:rPr>
                  <w:rFonts w:cs="Arial"/>
                  <w:lang w:eastAsia="zh-CN"/>
                </w:rPr>
                <w:delText>1</w:delText>
              </w:r>
              <w:r w:rsidRPr="009C4728" w:rsidDel="00E95806">
                <w:rPr>
                  <w:rFonts w:cs="Arial"/>
                </w:rPr>
                <w:delText xml:space="preserve"> dBm</w:delText>
              </w:r>
            </w:del>
          </w:p>
        </w:tc>
        <w:tc>
          <w:tcPr>
            <w:tcW w:w="1134" w:type="dxa"/>
          </w:tcPr>
          <w:p w14:paraId="2E6EE031" w14:textId="7DA4F2D1" w:rsidR="00E95806" w:rsidRPr="009C4728" w:rsidRDefault="00E95806" w:rsidP="00DA57ED">
            <w:pPr>
              <w:pStyle w:val="TAL"/>
              <w:jc w:val="center"/>
              <w:rPr>
                <w:rFonts w:cs="Arial"/>
              </w:rPr>
            </w:pPr>
            <w:del w:id="963" w:author="Iwajlo Angelow (Nokia)" w:date="2025-10-28T09:40:00Z" w16du:dateUtc="2025-10-28T14:40:00Z">
              <w:r w:rsidRPr="009C4728" w:rsidDel="00E95806">
                <w:rPr>
                  <w:rFonts w:cs="Arial"/>
                </w:rPr>
                <w:delText>-88 dBm</w:delText>
              </w:r>
            </w:del>
          </w:p>
        </w:tc>
        <w:tc>
          <w:tcPr>
            <w:tcW w:w="1417" w:type="dxa"/>
          </w:tcPr>
          <w:p w14:paraId="6E9B942F" w14:textId="71E51D60" w:rsidR="00E95806" w:rsidRPr="009C4728" w:rsidRDefault="00E95806" w:rsidP="00DA57ED">
            <w:pPr>
              <w:pStyle w:val="TAL"/>
              <w:jc w:val="center"/>
              <w:rPr>
                <w:rFonts w:cs="Arial"/>
              </w:rPr>
            </w:pPr>
            <w:del w:id="964" w:author="Iwajlo Angelow (Nokia)" w:date="2025-10-28T09:40:00Z" w16du:dateUtc="2025-10-28T14:40:00Z">
              <w:r w:rsidRPr="009C4728" w:rsidDel="00E95806">
                <w:rPr>
                  <w:rFonts w:cs="Arial"/>
                </w:rPr>
                <w:delText>100 kHz</w:delText>
              </w:r>
            </w:del>
          </w:p>
        </w:tc>
        <w:tc>
          <w:tcPr>
            <w:tcW w:w="1701" w:type="dxa"/>
          </w:tcPr>
          <w:p w14:paraId="6190CDDA" w14:textId="77777777" w:rsidR="00E95806" w:rsidRPr="009C4728" w:rsidRDefault="00E95806" w:rsidP="00DA57ED">
            <w:pPr>
              <w:pStyle w:val="TAL"/>
              <w:jc w:val="center"/>
              <w:rPr>
                <w:rFonts w:cs="Arial"/>
              </w:rPr>
            </w:pPr>
          </w:p>
        </w:tc>
      </w:tr>
      <w:tr w:rsidR="00E95806" w:rsidRPr="009C4728" w14:paraId="4FE56542" w14:textId="77777777" w:rsidTr="00DA57ED">
        <w:trPr>
          <w:cantSplit/>
          <w:jc w:val="center"/>
        </w:trPr>
        <w:tc>
          <w:tcPr>
            <w:tcW w:w="1456" w:type="dxa"/>
          </w:tcPr>
          <w:p w14:paraId="334DDAB3" w14:textId="2B19B694" w:rsidR="00E95806" w:rsidRPr="009C4728" w:rsidRDefault="00E95806" w:rsidP="00DA57ED">
            <w:pPr>
              <w:pStyle w:val="TAL"/>
              <w:jc w:val="center"/>
              <w:rPr>
                <w:rFonts w:cs="Arial"/>
              </w:rPr>
            </w:pPr>
            <w:del w:id="965" w:author="Iwajlo Angelow (Nokia)" w:date="2025-10-28T09:40:00Z" w16du:dateUtc="2025-10-28T14:40:00Z">
              <w:r w:rsidRPr="009C4728" w:rsidDel="00E95806">
                <w:rPr>
                  <w:rFonts w:cs="Arial"/>
                </w:rPr>
                <w:delText>GSM850 or CDMA850</w:delText>
              </w:r>
            </w:del>
          </w:p>
        </w:tc>
        <w:tc>
          <w:tcPr>
            <w:tcW w:w="1749" w:type="dxa"/>
          </w:tcPr>
          <w:p w14:paraId="4CCBCC22" w14:textId="143AB40B" w:rsidR="00E95806" w:rsidRPr="009C4728" w:rsidRDefault="00E95806" w:rsidP="00DA57ED">
            <w:pPr>
              <w:pStyle w:val="TAL"/>
              <w:jc w:val="center"/>
              <w:rPr>
                <w:rFonts w:cs="Arial"/>
              </w:rPr>
            </w:pPr>
            <w:del w:id="966" w:author="Iwajlo Angelow (Nokia)" w:date="2025-10-28T09:40:00Z" w16du:dateUtc="2025-10-28T14:40:00Z">
              <w:r w:rsidRPr="009C4728" w:rsidDel="00E95806">
                <w:rPr>
                  <w:rFonts w:cs="Arial"/>
                </w:rPr>
                <w:delText>824 - 849 MHz</w:delText>
              </w:r>
            </w:del>
          </w:p>
        </w:tc>
        <w:tc>
          <w:tcPr>
            <w:tcW w:w="1066" w:type="dxa"/>
          </w:tcPr>
          <w:p w14:paraId="41631CA7" w14:textId="6D87F7CF" w:rsidR="00E95806" w:rsidRPr="009C4728" w:rsidRDefault="00E95806" w:rsidP="00DA57ED">
            <w:pPr>
              <w:pStyle w:val="TAL"/>
              <w:jc w:val="center"/>
              <w:rPr>
                <w:rFonts w:cs="Arial"/>
              </w:rPr>
            </w:pPr>
            <w:del w:id="967" w:author="Iwajlo Angelow (Nokia)" w:date="2025-10-28T09:40:00Z" w16du:dateUtc="2025-10-28T14:40:00Z">
              <w:r w:rsidRPr="009C4728" w:rsidDel="00E95806">
                <w:rPr>
                  <w:rFonts w:cs="Arial"/>
                </w:rPr>
                <w:delText>-98 dBm</w:delText>
              </w:r>
            </w:del>
          </w:p>
        </w:tc>
        <w:tc>
          <w:tcPr>
            <w:tcW w:w="1134" w:type="dxa"/>
          </w:tcPr>
          <w:p w14:paraId="124F0684" w14:textId="1A5FF007" w:rsidR="00E95806" w:rsidRPr="009C4728" w:rsidRDefault="00E95806" w:rsidP="00DA57ED">
            <w:pPr>
              <w:pStyle w:val="TAL"/>
              <w:jc w:val="center"/>
              <w:rPr>
                <w:rFonts w:cs="Arial"/>
              </w:rPr>
            </w:pPr>
            <w:del w:id="968" w:author="Iwajlo Angelow (Nokia)" w:date="2025-10-28T09:40:00Z" w16du:dateUtc="2025-10-28T14:40:00Z">
              <w:r w:rsidRPr="009C4728" w:rsidDel="00E95806">
                <w:rPr>
                  <w:rFonts w:cs="Arial"/>
                </w:rPr>
                <w:delText>-91 dBm</w:delText>
              </w:r>
            </w:del>
          </w:p>
        </w:tc>
        <w:tc>
          <w:tcPr>
            <w:tcW w:w="1134" w:type="dxa"/>
          </w:tcPr>
          <w:p w14:paraId="7CB9B33E" w14:textId="6FB553E2" w:rsidR="00E95806" w:rsidRPr="009C4728" w:rsidRDefault="00E95806" w:rsidP="00DA57ED">
            <w:pPr>
              <w:pStyle w:val="TAL"/>
              <w:jc w:val="center"/>
              <w:rPr>
                <w:rFonts w:cs="Arial"/>
              </w:rPr>
            </w:pPr>
            <w:del w:id="969" w:author="Iwajlo Angelow (Nokia)" w:date="2025-10-28T09:40:00Z" w16du:dateUtc="2025-10-28T14:40:00Z">
              <w:r w:rsidRPr="009C4728" w:rsidDel="00E95806">
                <w:rPr>
                  <w:rFonts w:cs="Arial"/>
                </w:rPr>
                <w:delText>-88 dBm</w:delText>
              </w:r>
            </w:del>
          </w:p>
        </w:tc>
        <w:tc>
          <w:tcPr>
            <w:tcW w:w="1417" w:type="dxa"/>
          </w:tcPr>
          <w:p w14:paraId="7B1E41B0" w14:textId="724F852F" w:rsidR="00E95806" w:rsidRPr="009C4728" w:rsidRDefault="00E95806" w:rsidP="00DA57ED">
            <w:pPr>
              <w:pStyle w:val="TAL"/>
              <w:jc w:val="center"/>
              <w:rPr>
                <w:rFonts w:cs="Arial"/>
              </w:rPr>
            </w:pPr>
            <w:del w:id="970" w:author="Iwajlo Angelow (Nokia)" w:date="2025-10-28T09:40:00Z" w16du:dateUtc="2025-10-28T14:40:00Z">
              <w:r w:rsidRPr="009C4728" w:rsidDel="00E95806">
                <w:rPr>
                  <w:rFonts w:cs="Arial"/>
                </w:rPr>
                <w:delText>100 kHz</w:delText>
              </w:r>
            </w:del>
          </w:p>
        </w:tc>
        <w:tc>
          <w:tcPr>
            <w:tcW w:w="1701" w:type="dxa"/>
          </w:tcPr>
          <w:p w14:paraId="52CAF9FE" w14:textId="77777777" w:rsidR="00E95806" w:rsidRPr="009C4728" w:rsidRDefault="00E95806" w:rsidP="00DA57ED">
            <w:pPr>
              <w:pStyle w:val="TAL"/>
              <w:jc w:val="center"/>
              <w:rPr>
                <w:rFonts w:cs="Arial"/>
              </w:rPr>
            </w:pPr>
          </w:p>
        </w:tc>
      </w:tr>
      <w:tr w:rsidR="00E95806" w:rsidRPr="009C4728" w14:paraId="2D43E6DD" w14:textId="77777777" w:rsidTr="00DA57ED">
        <w:trPr>
          <w:cantSplit/>
          <w:jc w:val="center"/>
        </w:trPr>
        <w:tc>
          <w:tcPr>
            <w:tcW w:w="1456" w:type="dxa"/>
          </w:tcPr>
          <w:p w14:paraId="2E6A629B" w14:textId="66A9544B" w:rsidR="00E95806" w:rsidRPr="009C4728" w:rsidRDefault="00E95806" w:rsidP="00DA57ED">
            <w:pPr>
              <w:pStyle w:val="TAL"/>
              <w:jc w:val="center"/>
              <w:rPr>
                <w:rFonts w:cs="Arial"/>
              </w:rPr>
            </w:pPr>
            <w:del w:id="971" w:author="Iwajlo Angelow (Nokia)" w:date="2025-10-28T09:40:00Z" w16du:dateUtc="2025-10-28T14:40:00Z">
              <w:r w:rsidRPr="009C4728" w:rsidDel="00E95806">
                <w:rPr>
                  <w:rFonts w:cs="Arial"/>
                </w:rPr>
                <w:delText>UTRA FDD Band I or E-UTRA Band 1 or NR Band n1</w:delText>
              </w:r>
            </w:del>
          </w:p>
        </w:tc>
        <w:tc>
          <w:tcPr>
            <w:tcW w:w="1749" w:type="dxa"/>
          </w:tcPr>
          <w:p w14:paraId="42558EAE" w14:textId="6BB3AAB8" w:rsidR="00E95806" w:rsidRPr="009C4728" w:rsidDel="00E95806" w:rsidRDefault="00E95806" w:rsidP="00DA57ED">
            <w:pPr>
              <w:pStyle w:val="TAL"/>
              <w:jc w:val="center"/>
              <w:rPr>
                <w:del w:id="972" w:author="Iwajlo Angelow (Nokia)" w:date="2025-10-28T09:40:00Z" w16du:dateUtc="2025-10-28T14:40:00Z"/>
                <w:rFonts w:cs="Arial"/>
                <w:lang w:eastAsia="zh-CN"/>
              </w:rPr>
            </w:pPr>
            <w:del w:id="973" w:author="Iwajlo Angelow (Nokia)" w:date="2025-10-28T09:40:00Z" w16du:dateUtc="2025-10-28T14:40:00Z">
              <w:r w:rsidRPr="009C4728" w:rsidDel="00E95806">
                <w:rPr>
                  <w:rFonts w:cs="Arial"/>
                </w:rPr>
                <w:delText>1920 - 1980 MHz</w:delText>
              </w:r>
            </w:del>
          </w:p>
          <w:p w14:paraId="674F6FCB" w14:textId="77777777" w:rsidR="00E95806" w:rsidRPr="009C4728" w:rsidRDefault="00E95806" w:rsidP="00DA57ED">
            <w:pPr>
              <w:pStyle w:val="TAL"/>
              <w:jc w:val="center"/>
              <w:rPr>
                <w:rFonts w:cs="Arial"/>
                <w:lang w:eastAsia="zh-CN"/>
              </w:rPr>
            </w:pPr>
          </w:p>
        </w:tc>
        <w:tc>
          <w:tcPr>
            <w:tcW w:w="1066" w:type="dxa"/>
          </w:tcPr>
          <w:p w14:paraId="6D809CA1" w14:textId="0D66478A" w:rsidR="00E95806" w:rsidRPr="009C4728" w:rsidRDefault="00E95806" w:rsidP="00DA57ED">
            <w:pPr>
              <w:pStyle w:val="TAL"/>
              <w:jc w:val="center"/>
              <w:rPr>
                <w:rFonts w:cs="Arial"/>
              </w:rPr>
            </w:pPr>
            <w:del w:id="974" w:author="Iwajlo Angelow (Nokia)" w:date="2025-10-28T09:40:00Z" w16du:dateUtc="2025-10-28T14:40:00Z">
              <w:r w:rsidRPr="009C4728" w:rsidDel="00E95806">
                <w:rPr>
                  <w:rFonts w:cs="Arial"/>
                </w:rPr>
                <w:delText>-96 dBm</w:delText>
              </w:r>
            </w:del>
          </w:p>
        </w:tc>
        <w:tc>
          <w:tcPr>
            <w:tcW w:w="1134" w:type="dxa"/>
          </w:tcPr>
          <w:p w14:paraId="7A05BD2D" w14:textId="7102A44E" w:rsidR="00E95806" w:rsidRPr="009C4728" w:rsidRDefault="00E95806" w:rsidP="00DA57ED">
            <w:pPr>
              <w:pStyle w:val="TAL"/>
              <w:jc w:val="center"/>
              <w:rPr>
                <w:rFonts w:cs="Arial"/>
              </w:rPr>
            </w:pPr>
            <w:del w:id="975" w:author="Iwajlo Angelow (Nokia)" w:date="2025-10-28T09:40:00Z" w16du:dateUtc="2025-10-28T14:40:00Z">
              <w:r w:rsidRPr="009C4728" w:rsidDel="00E95806">
                <w:rPr>
                  <w:rFonts w:cs="Arial"/>
                </w:rPr>
                <w:delText>-91 dBm</w:delText>
              </w:r>
            </w:del>
          </w:p>
        </w:tc>
        <w:tc>
          <w:tcPr>
            <w:tcW w:w="1134" w:type="dxa"/>
          </w:tcPr>
          <w:p w14:paraId="49376EBE" w14:textId="46E597F0" w:rsidR="00E95806" w:rsidRPr="009C4728" w:rsidRDefault="00E95806" w:rsidP="00DA57ED">
            <w:pPr>
              <w:pStyle w:val="TAL"/>
              <w:jc w:val="center"/>
              <w:rPr>
                <w:rFonts w:cs="Arial"/>
              </w:rPr>
            </w:pPr>
            <w:del w:id="976" w:author="Iwajlo Angelow (Nokia)" w:date="2025-10-28T09:40:00Z" w16du:dateUtc="2025-10-28T14:40:00Z">
              <w:r w:rsidRPr="009C4728" w:rsidDel="00E95806">
                <w:rPr>
                  <w:rFonts w:cs="Arial"/>
                </w:rPr>
                <w:delText>-88 dBm</w:delText>
              </w:r>
            </w:del>
          </w:p>
        </w:tc>
        <w:tc>
          <w:tcPr>
            <w:tcW w:w="1417" w:type="dxa"/>
          </w:tcPr>
          <w:p w14:paraId="6EA0518D" w14:textId="147E2888" w:rsidR="00E95806" w:rsidRPr="009C4728" w:rsidRDefault="00E95806" w:rsidP="00DA57ED">
            <w:pPr>
              <w:pStyle w:val="TAL"/>
              <w:jc w:val="center"/>
              <w:rPr>
                <w:rFonts w:cs="Arial"/>
              </w:rPr>
            </w:pPr>
            <w:del w:id="977" w:author="Iwajlo Angelow (Nokia)" w:date="2025-10-28T09:40:00Z" w16du:dateUtc="2025-10-28T14:40:00Z">
              <w:r w:rsidRPr="009C4728" w:rsidDel="00E95806">
                <w:rPr>
                  <w:rFonts w:cs="Arial"/>
                </w:rPr>
                <w:delText>100 kHz</w:delText>
              </w:r>
            </w:del>
          </w:p>
        </w:tc>
        <w:tc>
          <w:tcPr>
            <w:tcW w:w="1701" w:type="dxa"/>
          </w:tcPr>
          <w:p w14:paraId="176588F5" w14:textId="77777777" w:rsidR="00E95806" w:rsidRPr="009C4728" w:rsidRDefault="00E95806" w:rsidP="00DA57ED">
            <w:pPr>
              <w:pStyle w:val="TAL"/>
              <w:jc w:val="center"/>
              <w:rPr>
                <w:rFonts w:cs="Arial"/>
              </w:rPr>
            </w:pPr>
          </w:p>
        </w:tc>
      </w:tr>
      <w:tr w:rsidR="00E95806" w:rsidRPr="009C4728" w14:paraId="7B348B9D" w14:textId="77777777" w:rsidTr="00DA57ED">
        <w:trPr>
          <w:cantSplit/>
          <w:jc w:val="center"/>
        </w:trPr>
        <w:tc>
          <w:tcPr>
            <w:tcW w:w="1456" w:type="dxa"/>
          </w:tcPr>
          <w:p w14:paraId="20FC672E" w14:textId="058ADA51" w:rsidR="00E95806" w:rsidRPr="009C4728" w:rsidRDefault="00E95806" w:rsidP="00DA57ED">
            <w:pPr>
              <w:pStyle w:val="TAL"/>
              <w:jc w:val="center"/>
              <w:rPr>
                <w:rFonts w:cs="Arial"/>
              </w:rPr>
            </w:pPr>
            <w:del w:id="978" w:author="Iwajlo Angelow (Nokia)" w:date="2025-10-28T09:40:00Z" w16du:dateUtc="2025-10-28T14:40:00Z">
              <w:r w:rsidRPr="009C4728" w:rsidDel="00E95806">
                <w:rPr>
                  <w:rFonts w:cs="Arial"/>
                </w:rPr>
                <w:delText>UTRA FDD Band II or E-UTRA Band 2 or NR Band n2</w:delText>
              </w:r>
            </w:del>
          </w:p>
        </w:tc>
        <w:tc>
          <w:tcPr>
            <w:tcW w:w="1749" w:type="dxa"/>
          </w:tcPr>
          <w:p w14:paraId="0E0F20B6" w14:textId="0048D7C9" w:rsidR="00E95806" w:rsidRPr="009C4728" w:rsidDel="00E95806" w:rsidRDefault="00E95806" w:rsidP="00DA57ED">
            <w:pPr>
              <w:pStyle w:val="TAL"/>
              <w:jc w:val="center"/>
              <w:rPr>
                <w:del w:id="979" w:author="Iwajlo Angelow (Nokia)" w:date="2025-10-28T09:40:00Z" w16du:dateUtc="2025-10-28T14:40:00Z"/>
                <w:rFonts w:cs="Arial"/>
                <w:lang w:eastAsia="zh-CN"/>
              </w:rPr>
            </w:pPr>
            <w:del w:id="980" w:author="Iwajlo Angelow (Nokia)" w:date="2025-10-28T09:40:00Z" w16du:dateUtc="2025-10-28T14:40:00Z">
              <w:r w:rsidRPr="009C4728" w:rsidDel="00E95806">
                <w:rPr>
                  <w:rFonts w:cs="Arial"/>
                </w:rPr>
                <w:delText>1850 - 1910 MHz</w:delText>
              </w:r>
            </w:del>
          </w:p>
          <w:p w14:paraId="7566A727" w14:textId="77777777" w:rsidR="00E95806" w:rsidRPr="009C4728" w:rsidRDefault="00E95806" w:rsidP="00DA57ED">
            <w:pPr>
              <w:pStyle w:val="TAL"/>
              <w:jc w:val="center"/>
              <w:rPr>
                <w:rFonts w:cs="Arial"/>
                <w:lang w:eastAsia="zh-CN"/>
              </w:rPr>
            </w:pPr>
          </w:p>
        </w:tc>
        <w:tc>
          <w:tcPr>
            <w:tcW w:w="1066" w:type="dxa"/>
          </w:tcPr>
          <w:p w14:paraId="7E27767B" w14:textId="1A4E7803" w:rsidR="00E95806" w:rsidRPr="009C4728" w:rsidRDefault="00E95806" w:rsidP="00DA57ED">
            <w:pPr>
              <w:pStyle w:val="TAL"/>
              <w:jc w:val="center"/>
              <w:rPr>
                <w:rFonts w:cs="Arial"/>
              </w:rPr>
            </w:pPr>
            <w:del w:id="981" w:author="Iwajlo Angelow (Nokia)" w:date="2025-10-28T09:40:00Z" w16du:dateUtc="2025-10-28T14:40:00Z">
              <w:r w:rsidRPr="009C4728" w:rsidDel="00E95806">
                <w:rPr>
                  <w:rFonts w:cs="Arial"/>
                </w:rPr>
                <w:delText>-96 dBm</w:delText>
              </w:r>
            </w:del>
          </w:p>
        </w:tc>
        <w:tc>
          <w:tcPr>
            <w:tcW w:w="1134" w:type="dxa"/>
          </w:tcPr>
          <w:p w14:paraId="4AF93B81" w14:textId="181C8CB3" w:rsidR="00E95806" w:rsidRPr="009C4728" w:rsidRDefault="00E95806" w:rsidP="00DA57ED">
            <w:pPr>
              <w:pStyle w:val="TAL"/>
              <w:jc w:val="center"/>
              <w:rPr>
                <w:rFonts w:cs="Arial"/>
              </w:rPr>
            </w:pPr>
            <w:del w:id="982" w:author="Iwajlo Angelow (Nokia)" w:date="2025-10-28T09:40:00Z" w16du:dateUtc="2025-10-28T14:40:00Z">
              <w:r w:rsidRPr="009C4728" w:rsidDel="00E95806">
                <w:rPr>
                  <w:rFonts w:cs="Arial"/>
                </w:rPr>
                <w:delText>-91 dBm</w:delText>
              </w:r>
            </w:del>
          </w:p>
        </w:tc>
        <w:tc>
          <w:tcPr>
            <w:tcW w:w="1134" w:type="dxa"/>
          </w:tcPr>
          <w:p w14:paraId="566C9037" w14:textId="55C8EC42" w:rsidR="00E95806" w:rsidRPr="009C4728" w:rsidRDefault="00E95806" w:rsidP="00DA57ED">
            <w:pPr>
              <w:pStyle w:val="TAL"/>
              <w:jc w:val="center"/>
              <w:rPr>
                <w:rFonts w:cs="Arial"/>
              </w:rPr>
            </w:pPr>
            <w:del w:id="983" w:author="Iwajlo Angelow (Nokia)" w:date="2025-10-28T09:40:00Z" w16du:dateUtc="2025-10-28T14:40:00Z">
              <w:r w:rsidRPr="009C4728" w:rsidDel="00E95806">
                <w:rPr>
                  <w:rFonts w:cs="Arial"/>
                </w:rPr>
                <w:delText>-88 dBm</w:delText>
              </w:r>
            </w:del>
          </w:p>
        </w:tc>
        <w:tc>
          <w:tcPr>
            <w:tcW w:w="1417" w:type="dxa"/>
          </w:tcPr>
          <w:p w14:paraId="1DE56B58" w14:textId="0913C067" w:rsidR="00E95806" w:rsidRPr="009C4728" w:rsidRDefault="00E95806" w:rsidP="00DA57ED">
            <w:pPr>
              <w:pStyle w:val="TAL"/>
              <w:jc w:val="center"/>
              <w:rPr>
                <w:rFonts w:cs="Arial"/>
              </w:rPr>
            </w:pPr>
            <w:del w:id="984" w:author="Iwajlo Angelow (Nokia)" w:date="2025-10-28T09:40:00Z" w16du:dateUtc="2025-10-28T14:40:00Z">
              <w:r w:rsidRPr="009C4728" w:rsidDel="00E95806">
                <w:rPr>
                  <w:rFonts w:cs="Arial"/>
                </w:rPr>
                <w:delText>100 kHz</w:delText>
              </w:r>
            </w:del>
          </w:p>
        </w:tc>
        <w:tc>
          <w:tcPr>
            <w:tcW w:w="1701" w:type="dxa"/>
          </w:tcPr>
          <w:p w14:paraId="0553CEE3" w14:textId="77777777" w:rsidR="00E95806" w:rsidRPr="009C4728" w:rsidRDefault="00E95806" w:rsidP="00DA57ED">
            <w:pPr>
              <w:pStyle w:val="TAL"/>
              <w:jc w:val="center"/>
              <w:rPr>
                <w:rFonts w:cs="Arial"/>
              </w:rPr>
            </w:pPr>
          </w:p>
        </w:tc>
      </w:tr>
      <w:tr w:rsidR="00E95806" w:rsidRPr="009C4728" w14:paraId="517C2D48" w14:textId="77777777" w:rsidTr="00DA57ED">
        <w:trPr>
          <w:cantSplit/>
          <w:jc w:val="center"/>
        </w:trPr>
        <w:tc>
          <w:tcPr>
            <w:tcW w:w="1456" w:type="dxa"/>
          </w:tcPr>
          <w:p w14:paraId="29DD0C3C" w14:textId="5A6B03A9" w:rsidR="00E95806" w:rsidRPr="009C4728" w:rsidRDefault="00E95806" w:rsidP="00DA57ED">
            <w:pPr>
              <w:pStyle w:val="TAL"/>
              <w:jc w:val="center"/>
              <w:rPr>
                <w:rFonts w:cs="Arial"/>
              </w:rPr>
            </w:pPr>
            <w:del w:id="985" w:author="Iwajlo Angelow (Nokia)" w:date="2025-10-28T09:40:00Z" w16du:dateUtc="2025-10-28T14:40:00Z">
              <w:r w:rsidRPr="009C4728" w:rsidDel="00E95806">
                <w:rPr>
                  <w:rFonts w:cs="Arial"/>
                </w:rPr>
                <w:delText>UTRA FDD Band III or E-UTRA Band 3 or NR Band n3</w:delText>
              </w:r>
            </w:del>
          </w:p>
        </w:tc>
        <w:tc>
          <w:tcPr>
            <w:tcW w:w="1749" w:type="dxa"/>
          </w:tcPr>
          <w:p w14:paraId="202B1990" w14:textId="3B4ED5C0" w:rsidR="00E95806" w:rsidRPr="009C4728" w:rsidRDefault="00E95806" w:rsidP="00DA57ED">
            <w:pPr>
              <w:pStyle w:val="TAL"/>
              <w:jc w:val="center"/>
              <w:rPr>
                <w:rFonts w:cs="Arial"/>
              </w:rPr>
            </w:pPr>
            <w:del w:id="986" w:author="Iwajlo Angelow (Nokia)" w:date="2025-10-28T09:40:00Z" w16du:dateUtc="2025-10-28T14:40:00Z">
              <w:r w:rsidRPr="009C4728" w:rsidDel="00E95806">
                <w:rPr>
                  <w:rFonts w:cs="Arial"/>
                </w:rPr>
                <w:delText>1710 - 1785 MHz</w:delText>
              </w:r>
            </w:del>
          </w:p>
        </w:tc>
        <w:tc>
          <w:tcPr>
            <w:tcW w:w="1066" w:type="dxa"/>
          </w:tcPr>
          <w:p w14:paraId="308072E5" w14:textId="62FA6703" w:rsidR="00E95806" w:rsidRPr="009C4728" w:rsidRDefault="00E95806" w:rsidP="00DA57ED">
            <w:pPr>
              <w:pStyle w:val="TAL"/>
              <w:jc w:val="center"/>
              <w:rPr>
                <w:rFonts w:cs="Arial"/>
              </w:rPr>
            </w:pPr>
            <w:del w:id="987" w:author="Iwajlo Angelow (Nokia)" w:date="2025-10-28T09:40:00Z" w16du:dateUtc="2025-10-28T14:40:00Z">
              <w:r w:rsidRPr="009C4728" w:rsidDel="00E95806">
                <w:rPr>
                  <w:rFonts w:cs="Arial"/>
                </w:rPr>
                <w:delText>-96 dBm</w:delText>
              </w:r>
            </w:del>
          </w:p>
        </w:tc>
        <w:tc>
          <w:tcPr>
            <w:tcW w:w="1134" w:type="dxa"/>
          </w:tcPr>
          <w:p w14:paraId="4AC47CE7" w14:textId="64F34066" w:rsidR="00E95806" w:rsidRPr="009C4728" w:rsidRDefault="00E95806" w:rsidP="00DA57ED">
            <w:pPr>
              <w:pStyle w:val="TAL"/>
              <w:jc w:val="center"/>
              <w:rPr>
                <w:rFonts w:cs="Arial"/>
              </w:rPr>
            </w:pPr>
            <w:del w:id="988" w:author="Iwajlo Angelow (Nokia)" w:date="2025-10-28T09:40:00Z" w16du:dateUtc="2025-10-28T14:40:00Z">
              <w:r w:rsidRPr="009C4728" w:rsidDel="00E95806">
                <w:rPr>
                  <w:rFonts w:cs="Arial"/>
                </w:rPr>
                <w:delText>-91 dBm</w:delText>
              </w:r>
            </w:del>
          </w:p>
        </w:tc>
        <w:tc>
          <w:tcPr>
            <w:tcW w:w="1134" w:type="dxa"/>
          </w:tcPr>
          <w:p w14:paraId="6EF88F38" w14:textId="2796F2F4" w:rsidR="00E95806" w:rsidRPr="009C4728" w:rsidRDefault="00E95806" w:rsidP="00DA57ED">
            <w:pPr>
              <w:pStyle w:val="TAL"/>
              <w:jc w:val="center"/>
              <w:rPr>
                <w:rFonts w:cs="Arial"/>
              </w:rPr>
            </w:pPr>
            <w:del w:id="989" w:author="Iwajlo Angelow (Nokia)" w:date="2025-10-28T09:40:00Z" w16du:dateUtc="2025-10-28T14:40:00Z">
              <w:r w:rsidRPr="009C4728" w:rsidDel="00E95806">
                <w:rPr>
                  <w:rFonts w:cs="Arial"/>
                </w:rPr>
                <w:delText>-88 dBm</w:delText>
              </w:r>
            </w:del>
          </w:p>
        </w:tc>
        <w:tc>
          <w:tcPr>
            <w:tcW w:w="1417" w:type="dxa"/>
          </w:tcPr>
          <w:p w14:paraId="509B475C" w14:textId="3AE613EB" w:rsidR="00E95806" w:rsidRPr="009C4728" w:rsidRDefault="00E95806" w:rsidP="00DA57ED">
            <w:pPr>
              <w:pStyle w:val="TAL"/>
              <w:jc w:val="center"/>
              <w:rPr>
                <w:rFonts w:cs="Arial"/>
              </w:rPr>
            </w:pPr>
            <w:del w:id="990" w:author="Iwajlo Angelow (Nokia)" w:date="2025-10-28T09:40:00Z" w16du:dateUtc="2025-10-28T14:40:00Z">
              <w:r w:rsidRPr="009C4728" w:rsidDel="00E95806">
                <w:rPr>
                  <w:rFonts w:cs="Arial"/>
                </w:rPr>
                <w:delText>100 kHz</w:delText>
              </w:r>
            </w:del>
          </w:p>
        </w:tc>
        <w:tc>
          <w:tcPr>
            <w:tcW w:w="1701" w:type="dxa"/>
          </w:tcPr>
          <w:p w14:paraId="700D838A" w14:textId="77777777" w:rsidR="00E95806" w:rsidRPr="009C4728" w:rsidRDefault="00E95806" w:rsidP="00DA57ED">
            <w:pPr>
              <w:pStyle w:val="TAL"/>
              <w:jc w:val="center"/>
              <w:rPr>
                <w:rFonts w:cs="Arial"/>
              </w:rPr>
            </w:pPr>
          </w:p>
        </w:tc>
      </w:tr>
      <w:tr w:rsidR="00E95806" w:rsidRPr="009C4728" w14:paraId="163C2442" w14:textId="77777777" w:rsidTr="00DA57ED">
        <w:trPr>
          <w:cantSplit/>
          <w:jc w:val="center"/>
        </w:trPr>
        <w:tc>
          <w:tcPr>
            <w:tcW w:w="1456" w:type="dxa"/>
          </w:tcPr>
          <w:p w14:paraId="23E20F94" w14:textId="49868D53" w:rsidR="00E95806" w:rsidRPr="009C4728" w:rsidRDefault="00E95806" w:rsidP="00DA57ED">
            <w:pPr>
              <w:pStyle w:val="TAL"/>
              <w:jc w:val="center"/>
              <w:rPr>
                <w:rFonts w:cs="Arial"/>
                <w:lang w:val="sv-FI"/>
              </w:rPr>
            </w:pPr>
            <w:del w:id="991" w:author="Iwajlo Angelow (Nokia)" w:date="2025-10-28T09:40:00Z" w16du:dateUtc="2025-10-28T14:40:00Z">
              <w:r w:rsidRPr="009C4728" w:rsidDel="00E95806">
                <w:rPr>
                  <w:rFonts w:cs="Arial"/>
                  <w:lang w:val="sv-FI"/>
                </w:rPr>
                <w:delText>UTRA FDD Band IV or E-UTRA Band 4</w:delText>
              </w:r>
            </w:del>
          </w:p>
        </w:tc>
        <w:tc>
          <w:tcPr>
            <w:tcW w:w="1749" w:type="dxa"/>
          </w:tcPr>
          <w:p w14:paraId="327C743D" w14:textId="7CDD1BF5" w:rsidR="00E95806" w:rsidRPr="009C4728" w:rsidRDefault="00E95806" w:rsidP="00DA57ED">
            <w:pPr>
              <w:pStyle w:val="TAL"/>
              <w:jc w:val="center"/>
              <w:rPr>
                <w:rFonts w:cs="Arial"/>
              </w:rPr>
            </w:pPr>
            <w:del w:id="992" w:author="Iwajlo Angelow (Nokia)" w:date="2025-10-28T09:40:00Z" w16du:dateUtc="2025-10-28T14:40:00Z">
              <w:r w:rsidRPr="009C4728" w:rsidDel="00E95806">
                <w:rPr>
                  <w:rFonts w:cs="Arial"/>
                </w:rPr>
                <w:delText>1710 - 1755 MHz</w:delText>
              </w:r>
            </w:del>
          </w:p>
        </w:tc>
        <w:tc>
          <w:tcPr>
            <w:tcW w:w="1066" w:type="dxa"/>
          </w:tcPr>
          <w:p w14:paraId="6B8408F9" w14:textId="150F091B" w:rsidR="00E95806" w:rsidRPr="009C4728" w:rsidRDefault="00E95806" w:rsidP="00DA57ED">
            <w:pPr>
              <w:pStyle w:val="TAL"/>
              <w:jc w:val="center"/>
              <w:rPr>
                <w:rFonts w:cs="Arial"/>
              </w:rPr>
            </w:pPr>
            <w:del w:id="993" w:author="Iwajlo Angelow (Nokia)" w:date="2025-10-28T09:40:00Z" w16du:dateUtc="2025-10-28T14:40:00Z">
              <w:r w:rsidRPr="009C4728" w:rsidDel="00E95806">
                <w:rPr>
                  <w:rFonts w:cs="Arial"/>
                </w:rPr>
                <w:delText>-96 dBm</w:delText>
              </w:r>
            </w:del>
          </w:p>
        </w:tc>
        <w:tc>
          <w:tcPr>
            <w:tcW w:w="1134" w:type="dxa"/>
          </w:tcPr>
          <w:p w14:paraId="435916DE" w14:textId="4A680EDD" w:rsidR="00E95806" w:rsidRPr="009C4728" w:rsidRDefault="00E95806" w:rsidP="00DA57ED">
            <w:pPr>
              <w:pStyle w:val="TAL"/>
              <w:jc w:val="center"/>
              <w:rPr>
                <w:rFonts w:cs="Arial"/>
              </w:rPr>
            </w:pPr>
            <w:del w:id="994" w:author="Iwajlo Angelow (Nokia)" w:date="2025-10-28T09:40:00Z" w16du:dateUtc="2025-10-28T14:40:00Z">
              <w:r w:rsidRPr="009C4728" w:rsidDel="00E95806">
                <w:rPr>
                  <w:rFonts w:cs="Arial"/>
                </w:rPr>
                <w:delText>-91 dBm</w:delText>
              </w:r>
            </w:del>
          </w:p>
        </w:tc>
        <w:tc>
          <w:tcPr>
            <w:tcW w:w="1134" w:type="dxa"/>
          </w:tcPr>
          <w:p w14:paraId="4BCF1764" w14:textId="603773F3" w:rsidR="00E95806" w:rsidRPr="009C4728" w:rsidRDefault="00E95806" w:rsidP="00DA57ED">
            <w:pPr>
              <w:pStyle w:val="TAL"/>
              <w:jc w:val="center"/>
              <w:rPr>
                <w:rFonts w:cs="Arial"/>
              </w:rPr>
            </w:pPr>
            <w:del w:id="995" w:author="Iwajlo Angelow (Nokia)" w:date="2025-10-28T09:40:00Z" w16du:dateUtc="2025-10-28T14:40:00Z">
              <w:r w:rsidRPr="009C4728" w:rsidDel="00E95806">
                <w:rPr>
                  <w:rFonts w:cs="Arial"/>
                </w:rPr>
                <w:delText>-88 dBm</w:delText>
              </w:r>
            </w:del>
          </w:p>
        </w:tc>
        <w:tc>
          <w:tcPr>
            <w:tcW w:w="1417" w:type="dxa"/>
          </w:tcPr>
          <w:p w14:paraId="62C141E0" w14:textId="56784D39" w:rsidR="00E95806" w:rsidRPr="009C4728" w:rsidRDefault="00E95806" w:rsidP="00DA57ED">
            <w:pPr>
              <w:pStyle w:val="TAL"/>
              <w:jc w:val="center"/>
              <w:rPr>
                <w:rFonts w:cs="Arial"/>
              </w:rPr>
            </w:pPr>
            <w:del w:id="996" w:author="Iwajlo Angelow (Nokia)" w:date="2025-10-28T09:40:00Z" w16du:dateUtc="2025-10-28T14:40:00Z">
              <w:r w:rsidRPr="009C4728" w:rsidDel="00E95806">
                <w:rPr>
                  <w:rFonts w:cs="Arial"/>
                </w:rPr>
                <w:delText>100 kHz</w:delText>
              </w:r>
            </w:del>
          </w:p>
        </w:tc>
        <w:tc>
          <w:tcPr>
            <w:tcW w:w="1701" w:type="dxa"/>
          </w:tcPr>
          <w:p w14:paraId="2B091374" w14:textId="77777777" w:rsidR="00E95806" w:rsidRPr="009C4728" w:rsidRDefault="00E95806" w:rsidP="00DA57ED">
            <w:pPr>
              <w:pStyle w:val="TAL"/>
              <w:jc w:val="center"/>
              <w:rPr>
                <w:rFonts w:cs="Arial"/>
              </w:rPr>
            </w:pPr>
          </w:p>
        </w:tc>
      </w:tr>
      <w:tr w:rsidR="00E95806" w:rsidRPr="009C4728" w14:paraId="53D48E95" w14:textId="77777777" w:rsidTr="00DA57ED">
        <w:trPr>
          <w:cantSplit/>
          <w:jc w:val="center"/>
        </w:trPr>
        <w:tc>
          <w:tcPr>
            <w:tcW w:w="1456" w:type="dxa"/>
          </w:tcPr>
          <w:p w14:paraId="1C47A6A9" w14:textId="485071CC" w:rsidR="00E95806" w:rsidRPr="009C4728" w:rsidRDefault="00E95806" w:rsidP="00DA57ED">
            <w:pPr>
              <w:pStyle w:val="TAL"/>
              <w:jc w:val="center"/>
              <w:rPr>
                <w:rFonts w:cs="Arial"/>
              </w:rPr>
            </w:pPr>
            <w:del w:id="997" w:author="Iwajlo Angelow (Nokia)" w:date="2025-10-28T09:40:00Z" w16du:dateUtc="2025-10-28T14:40:00Z">
              <w:r w:rsidRPr="009C4728" w:rsidDel="00E95806">
                <w:rPr>
                  <w:rFonts w:cs="Arial"/>
                </w:rPr>
                <w:delText>UTRA FDD Band V or E-UTRA Band 5 or NR Band n5</w:delText>
              </w:r>
            </w:del>
          </w:p>
        </w:tc>
        <w:tc>
          <w:tcPr>
            <w:tcW w:w="1749" w:type="dxa"/>
          </w:tcPr>
          <w:p w14:paraId="03D15B18" w14:textId="51B282CA" w:rsidR="00E95806" w:rsidRPr="009C4728" w:rsidRDefault="00E95806" w:rsidP="00DA57ED">
            <w:pPr>
              <w:pStyle w:val="TAL"/>
              <w:jc w:val="center"/>
              <w:rPr>
                <w:rFonts w:cs="Arial"/>
              </w:rPr>
            </w:pPr>
            <w:del w:id="998" w:author="Iwajlo Angelow (Nokia)" w:date="2025-10-28T09:40:00Z" w16du:dateUtc="2025-10-28T14:40:00Z">
              <w:r w:rsidRPr="009C4728" w:rsidDel="00E95806">
                <w:rPr>
                  <w:rFonts w:cs="Arial"/>
                </w:rPr>
                <w:delText>824 - 849 MHz</w:delText>
              </w:r>
            </w:del>
          </w:p>
        </w:tc>
        <w:tc>
          <w:tcPr>
            <w:tcW w:w="1066" w:type="dxa"/>
          </w:tcPr>
          <w:p w14:paraId="11A055F4" w14:textId="1C8FBF81" w:rsidR="00E95806" w:rsidRPr="009C4728" w:rsidRDefault="00E95806" w:rsidP="00DA57ED">
            <w:pPr>
              <w:pStyle w:val="TAL"/>
              <w:jc w:val="center"/>
              <w:rPr>
                <w:rFonts w:cs="Arial"/>
              </w:rPr>
            </w:pPr>
            <w:del w:id="999" w:author="Iwajlo Angelow (Nokia)" w:date="2025-10-28T09:40:00Z" w16du:dateUtc="2025-10-28T14:40:00Z">
              <w:r w:rsidRPr="009C4728" w:rsidDel="00E95806">
                <w:rPr>
                  <w:rFonts w:cs="Arial"/>
                </w:rPr>
                <w:delText>-96 dBm</w:delText>
              </w:r>
            </w:del>
          </w:p>
        </w:tc>
        <w:tc>
          <w:tcPr>
            <w:tcW w:w="1134" w:type="dxa"/>
          </w:tcPr>
          <w:p w14:paraId="4F0E27E3" w14:textId="0E34D9AF" w:rsidR="00E95806" w:rsidRPr="009C4728" w:rsidRDefault="00E95806" w:rsidP="00DA57ED">
            <w:pPr>
              <w:pStyle w:val="TAL"/>
              <w:jc w:val="center"/>
              <w:rPr>
                <w:rFonts w:cs="Arial"/>
              </w:rPr>
            </w:pPr>
            <w:del w:id="1000" w:author="Iwajlo Angelow (Nokia)" w:date="2025-10-28T09:40:00Z" w16du:dateUtc="2025-10-28T14:40:00Z">
              <w:r w:rsidRPr="009C4728" w:rsidDel="00E95806">
                <w:rPr>
                  <w:rFonts w:cs="Arial"/>
                </w:rPr>
                <w:delText>-91 dBm</w:delText>
              </w:r>
            </w:del>
          </w:p>
        </w:tc>
        <w:tc>
          <w:tcPr>
            <w:tcW w:w="1134" w:type="dxa"/>
          </w:tcPr>
          <w:p w14:paraId="6D1D1CC8" w14:textId="783B18D7" w:rsidR="00E95806" w:rsidRPr="009C4728" w:rsidRDefault="00E95806" w:rsidP="00DA57ED">
            <w:pPr>
              <w:pStyle w:val="TAL"/>
              <w:jc w:val="center"/>
              <w:rPr>
                <w:rFonts w:cs="Arial"/>
              </w:rPr>
            </w:pPr>
            <w:del w:id="1001" w:author="Iwajlo Angelow (Nokia)" w:date="2025-10-28T09:40:00Z" w16du:dateUtc="2025-10-28T14:40:00Z">
              <w:r w:rsidRPr="009C4728" w:rsidDel="00E95806">
                <w:rPr>
                  <w:rFonts w:cs="Arial"/>
                </w:rPr>
                <w:delText>-88 dBm</w:delText>
              </w:r>
            </w:del>
          </w:p>
        </w:tc>
        <w:tc>
          <w:tcPr>
            <w:tcW w:w="1417" w:type="dxa"/>
          </w:tcPr>
          <w:p w14:paraId="10E62563" w14:textId="49E884CA" w:rsidR="00E95806" w:rsidRPr="009C4728" w:rsidRDefault="00E95806" w:rsidP="00DA57ED">
            <w:pPr>
              <w:pStyle w:val="TAL"/>
              <w:jc w:val="center"/>
              <w:rPr>
                <w:rFonts w:cs="Arial"/>
              </w:rPr>
            </w:pPr>
            <w:del w:id="1002" w:author="Iwajlo Angelow (Nokia)" w:date="2025-10-28T09:40:00Z" w16du:dateUtc="2025-10-28T14:40:00Z">
              <w:r w:rsidRPr="009C4728" w:rsidDel="00E95806">
                <w:rPr>
                  <w:rFonts w:cs="Arial"/>
                </w:rPr>
                <w:delText>100 kHz</w:delText>
              </w:r>
            </w:del>
          </w:p>
        </w:tc>
        <w:tc>
          <w:tcPr>
            <w:tcW w:w="1701" w:type="dxa"/>
          </w:tcPr>
          <w:p w14:paraId="6834FCD6" w14:textId="77777777" w:rsidR="00E95806" w:rsidRPr="009C4728" w:rsidRDefault="00E95806" w:rsidP="00DA57ED">
            <w:pPr>
              <w:pStyle w:val="TAL"/>
              <w:jc w:val="center"/>
              <w:rPr>
                <w:rFonts w:cs="Arial"/>
              </w:rPr>
            </w:pPr>
          </w:p>
        </w:tc>
      </w:tr>
      <w:tr w:rsidR="00E95806" w:rsidRPr="009C4728" w14:paraId="4762A549" w14:textId="77777777" w:rsidTr="00DA57ED">
        <w:trPr>
          <w:cantSplit/>
          <w:jc w:val="center"/>
        </w:trPr>
        <w:tc>
          <w:tcPr>
            <w:tcW w:w="1456" w:type="dxa"/>
          </w:tcPr>
          <w:p w14:paraId="1C6ED91A" w14:textId="7D602157" w:rsidR="00E95806" w:rsidRPr="009C4728" w:rsidRDefault="00E95806" w:rsidP="00DA57ED">
            <w:pPr>
              <w:pStyle w:val="TAL"/>
              <w:jc w:val="center"/>
              <w:rPr>
                <w:rFonts w:cs="Arial"/>
                <w:lang w:val="sv-FI"/>
              </w:rPr>
            </w:pPr>
            <w:del w:id="1003" w:author="Iwajlo Angelow (Nokia)" w:date="2025-10-28T09:40:00Z" w16du:dateUtc="2025-10-28T14:40:00Z">
              <w:r w:rsidRPr="009C4728" w:rsidDel="00E95806">
                <w:rPr>
                  <w:rFonts w:cs="Arial"/>
                  <w:lang w:val="sv-FI"/>
                </w:rPr>
                <w:delText>UTRA FDD Band VI, XIX or E-UTRA Band 6, 19</w:delText>
              </w:r>
            </w:del>
          </w:p>
        </w:tc>
        <w:tc>
          <w:tcPr>
            <w:tcW w:w="1749" w:type="dxa"/>
          </w:tcPr>
          <w:p w14:paraId="638B6E4B" w14:textId="3208242A" w:rsidR="00E95806" w:rsidRPr="009C4728" w:rsidRDefault="00E95806" w:rsidP="00DA57ED">
            <w:pPr>
              <w:pStyle w:val="TAL"/>
              <w:jc w:val="center"/>
              <w:rPr>
                <w:rFonts w:cs="Arial"/>
              </w:rPr>
            </w:pPr>
            <w:del w:id="1004" w:author="Iwajlo Angelow (Nokia)" w:date="2025-10-28T09:40:00Z" w16du:dateUtc="2025-10-28T14:40:00Z">
              <w:r w:rsidRPr="009C4728" w:rsidDel="00E95806">
                <w:rPr>
                  <w:rFonts w:cs="Arial"/>
                </w:rPr>
                <w:delText>830 - 845 MHz</w:delText>
              </w:r>
            </w:del>
          </w:p>
        </w:tc>
        <w:tc>
          <w:tcPr>
            <w:tcW w:w="1066" w:type="dxa"/>
          </w:tcPr>
          <w:p w14:paraId="771327C2" w14:textId="17870644" w:rsidR="00E95806" w:rsidRPr="009C4728" w:rsidRDefault="00E95806" w:rsidP="00DA57ED">
            <w:pPr>
              <w:pStyle w:val="TAL"/>
              <w:jc w:val="center"/>
              <w:rPr>
                <w:rFonts w:cs="Arial"/>
              </w:rPr>
            </w:pPr>
            <w:del w:id="1005" w:author="Iwajlo Angelow (Nokia)" w:date="2025-10-28T09:40:00Z" w16du:dateUtc="2025-10-28T14:40:00Z">
              <w:r w:rsidRPr="009C4728" w:rsidDel="00E95806">
                <w:rPr>
                  <w:rFonts w:cs="Arial"/>
                </w:rPr>
                <w:delText>-96 dBm</w:delText>
              </w:r>
            </w:del>
          </w:p>
        </w:tc>
        <w:tc>
          <w:tcPr>
            <w:tcW w:w="1134" w:type="dxa"/>
          </w:tcPr>
          <w:p w14:paraId="34E928A0" w14:textId="75354438" w:rsidR="00E95806" w:rsidRPr="009C4728" w:rsidRDefault="00E95806" w:rsidP="00DA57ED">
            <w:pPr>
              <w:pStyle w:val="TAL"/>
              <w:jc w:val="center"/>
              <w:rPr>
                <w:rFonts w:cs="Arial"/>
              </w:rPr>
            </w:pPr>
            <w:del w:id="1006" w:author="Iwajlo Angelow (Nokia)" w:date="2025-10-28T09:40:00Z" w16du:dateUtc="2025-10-28T14:40:00Z">
              <w:r w:rsidRPr="009C4728" w:rsidDel="00E95806">
                <w:rPr>
                  <w:rFonts w:cs="Arial"/>
                </w:rPr>
                <w:delText>-91 dBm</w:delText>
              </w:r>
            </w:del>
          </w:p>
        </w:tc>
        <w:tc>
          <w:tcPr>
            <w:tcW w:w="1134" w:type="dxa"/>
          </w:tcPr>
          <w:p w14:paraId="6FC8525F" w14:textId="67885BC3" w:rsidR="00E95806" w:rsidRPr="009C4728" w:rsidRDefault="00E95806" w:rsidP="00DA57ED">
            <w:pPr>
              <w:pStyle w:val="TAL"/>
              <w:jc w:val="center"/>
              <w:rPr>
                <w:rFonts w:cs="Arial"/>
              </w:rPr>
            </w:pPr>
            <w:del w:id="1007" w:author="Iwajlo Angelow (Nokia)" w:date="2025-10-28T09:40:00Z" w16du:dateUtc="2025-10-28T14:40:00Z">
              <w:r w:rsidRPr="009C4728" w:rsidDel="00E95806">
                <w:rPr>
                  <w:rFonts w:cs="Arial"/>
                </w:rPr>
                <w:delText>-88 dBm</w:delText>
              </w:r>
            </w:del>
          </w:p>
        </w:tc>
        <w:tc>
          <w:tcPr>
            <w:tcW w:w="1417" w:type="dxa"/>
          </w:tcPr>
          <w:p w14:paraId="730CF4F4" w14:textId="512A86F6" w:rsidR="00E95806" w:rsidRPr="009C4728" w:rsidRDefault="00E95806" w:rsidP="00DA57ED">
            <w:pPr>
              <w:pStyle w:val="TAL"/>
              <w:jc w:val="center"/>
              <w:rPr>
                <w:rFonts w:cs="Arial"/>
              </w:rPr>
            </w:pPr>
            <w:del w:id="1008" w:author="Iwajlo Angelow (Nokia)" w:date="2025-10-28T09:40:00Z" w16du:dateUtc="2025-10-28T14:40:00Z">
              <w:r w:rsidRPr="009C4728" w:rsidDel="00E95806">
                <w:rPr>
                  <w:rFonts w:cs="Arial"/>
                </w:rPr>
                <w:delText>100 kHz</w:delText>
              </w:r>
            </w:del>
          </w:p>
        </w:tc>
        <w:tc>
          <w:tcPr>
            <w:tcW w:w="1701" w:type="dxa"/>
          </w:tcPr>
          <w:p w14:paraId="531E2AF4" w14:textId="77777777" w:rsidR="00E95806" w:rsidRPr="009C4728" w:rsidRDefault="00E95806" w:rsidP="00DA57ED">
            <w:pPr>
              <w:pStyle w:val="TAL"/>
              <w:jc w:val="center"/>
              <w:rPr>
                <w:rFonts w:cs="Arial"/>
              </w:rPr>
            </w:pPr>
          </w:p>
        </w:tc>
      </w:tr>
      <w:tr w:rsidR="00E95806" w:rsidRPr="009C4728" w14:paraId="7A453F82" w14:textId="77777777" w:rsidTr="00DA57ED">
        <w:trPr>
          <w:cantSplit/>
          <w:jc w:val="center"/>
        </w:trPr>
        <w:tc>
          <w:tcPr>
            <w:tcW w:w="1456" w:type="dxa"/>
          </w:tcPr>
          <w:p w14:paraId="2E6BC8C6" w14:textId="4FD5225F" w:rsidR="00E95806" w:rsidRPr="009C4728" w:rsidRDefault="00E95806" w:rsidP="00DA57ED">
            <w:pPr>
              <w:pStyle w:val="TAL"/>
              <w:jc w:val="center"/>
              <w:rPr>
                <w:rFonts w:cs="Arial"/>
              </w:rPr>
            </w:pPr>
            <w:del w:id="1009" w:author="Iwajlo Angelow (Nokia)" w:date="2025-10-28T09:40:00Z" w16du:dateUtc="2025-10-28T14:40:00Z">
              <w:r w:rsidRPr="009C4728" w:rsidDel="00E95806">
                <w:rPr>
                  <w:rFonts w:cs="Arial"/>
                </w:rPr>
                <w:delText>UTRA FDD Band VII or E-UTRA Band 7 or NR Band n7</w:delText>
              </w:r>
            </w:del>
          </w:p>
        </w:tc>
        <w:tc>
          <w:tcPr>
            <w:tcW w:w="1749" w:type="dxa"/>
          </w:tcPr>
          <w:p w14:paraId="780212F1" w14:textId="0C4F0DE8" w:rsidR="00E95806" w:rsidRPr="009C4728" w:rsidRDefault="00E95806" w:rsidP="00DA57ED">
            <w:pPr>
              <w:pStyle w:val="TAL"/>
              <w:jc w:val="center"/>
              <w:rPr>
                <w:rFonts w:cs="Arial"/>
              </w:rPr>
            </w:pPr>
            <w:del w:id="1010" w:author="Iwajlo Angelow (Nokia)" w:date="2025-10-28T09:40:00Z" w16du:dateUtc="2025-10-28T14:40:00Z">
              <w:r w:rsidRPr="009C4728" w:rsidDel="00E95806">
                <w:rPr>
                  <w:rFonts w:cs="Arial"/>
                </w:rPr>
                <w:delText>2500 - 2570 MHz</w:delText>
              </w:r>
            </w:del>
          </w:p>
        </w:tc>
        <w:tc>
          <w:tcPr>
            <w:tcW w:w="1066" w:type="dxa"/>
          </w:tcPr>
          <w:p w14:paraId="029D9E8A" w14:textId="739A94E5" w:rsidR="00E95806" w:rsidRPr="009C4728" w:rsidRDefault="00E95806" w:rsidP="00DA57ED">
            <w:pPr>
              <w:pStyle w:val="TAL"/>
              <w:jc w:val="center"/>
              <w:rPr>
                <w:rFonts w:cs="Arial"/>
              </w:rPr>
            </w:pPr>
            <w:del w:id="1011" w:author="Iwajlo Angelow (Nokia)" w:date="2025-10-28T09:40:00Z" w16du:dateUtc="2025-10-28T14:40:00Z">
              <w:r w:rsidRPr="009C4728" w:rsidDel="00E95806">
                <w:rPr>
                  <w:rFonts w:cs="Arial"/>
                </w:rPr>
                <w:delText>-96 dBm</w:delText>
              </w:r>
            </w:del>
          </w:p>
        </w:tc>
        <w:tc>
          <w:tcPr>
            <w:tcW w:w="1134" w:type="dxa"/>
          </w:tcPr>
          <w:p w14:paraId="73D7D8B0" w14:textId="1BC870C2" w:rsidR="00E95806" w:rsidRPr="009C4728" w:rsidRDefault="00E95806" w:rsidP="00DA57ED">
            <w:pPr>
              <w:pStyle w:val="TAL"/>
              <w:jc w:val="center"/>
              <w:rPr>
                <w:rFonts w:cs="Arial"/>
              </w:rPr>
            </w:pPr>
            <w:del w:id="1012" w:author="Iwajlo Angelow (Nokia)" w:date="2025-10-28T09:40:00Z" w16du:dateUtc="2025-10-28T14:40:00Z">
              <w:r w:rsidRPr="009C4728" w:rsidDel="00E95806">
                <w:rPr>
                  <w:rFonts w:cs="Arial"/>
                </w:rPr>
                <w:delText>-91 dBm</w:delText>
              </w:r>
            </w:del>
          </w:p>
        </w:tc>
        <w:tc>
          <w:tcPr>
            <w:tcW w:w="1134" w:type="dxa"/>
          </w:tcPr>
          <w:p w14:paraId="3AA0DFDC" w14:textId="59FEB73C" w:rsidR="00E95806" w:rsidRPr="009C4728" w:rsidRDefault="00E95806" w:rsidP="00DA57ED">
            <w:pPr>
              <w:pStyle w:val="TAL"/>
              <w:jc w:val="center"/>
              <w:rPr>
                <w:rFonts w:cs="Arial"/>
              </w:rPr>
            </w:pPr>
            <w:del w:id="1013" w:author="Iwajlo Angelow (Nokia)" w:date="2025-10-28T09:40:00Z" w16du:dateUtc="2025-10-28T14:40:00Z">
              <w:r w:rsidRPr="009C4728" w:rsidDel="00E95806">
                <w:rPr>
                  <w:rFonts w:cs="Arial"/>
                </w:rPr>
                <w:delText>-88 dBm</w:delText>
              </w:r>
            </w:del>
          </w:p>
        </w:tc>
        <w:tc>
          <w:tcPr>
            <w:tcW w:w="1417" w:type="dxa"/>
          </w:tcPr>
          <w:p w14:paraId="48B8D882" w14:textId="6BEC0EBF" w:rsidR="00E95806" w:rsidRPr="009C4728" w:rsidRDefault="00E95806" w:rsidP="00DA57ED">
            <w:pPr>
              <w:pStyle w:val="TAL"/>
              <w:jc w:val="center"/>
              <w:rPr>
                <w:rFonts w:cs="Arial"/>
              </w:rPr>
            </w:pPr>
            <w:del w:id="1014" w:author="Iwajlo Angelow (Nokia)" w:date="2025-10-28T09:40:00Z" w16du:dateUtc="2025-10-28T14:40:00Z">
              <w:r w:rsidRPr="009C4728" w:rsidDel="00E95806">
                <w:rPr>
                  <w:rFonts w:cs="Arial"/>
                </w:rPr>
                <w:delText>100 kHz</w:delText>
              </w:r>
            </w:del>
          </w:p>
        </w:tc>
        <w:tc>
          <w:tcPr>
            <w:tcW w:w="1701" w:type="dxa"/>
          </w:tcPr>
          <w:p w14:paraId="7656C80B" w14:textId="77777777" w:rsidR="00E95806" w:rsidRPr="009C4728" w:rsidRDefault="00E95806" w:rsidP="00DA57ED">
            <w:pPr>
              <w:pStyle w:val="TAL"/>
              <w:jc w:val="center"/>
              <w:rPr>
                <w:rFonts w:cs="Arial"/>
              </w:rPr>
            </w:pPr>
          </w:p>
        </w:tc>
      </w:tr>
      <w:tr w:rsidR="00E95806" w:rsidRPr="009C4728" w14:paraId="495B7734"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4DA2659F" w14:textId="4C7C4D89" w:rsidR="00E95806" w:rsidRPr="009C4728" w:rsidRDefault="00E95806" w:rsidP="00DA57ED">
            <w:pPr>
              <w:pStyle w:val="TAL"/>
              <w:jc w:val="center"/>
              <w:rPr>
                <w:rFonts w:cs="Arial"/>
              </w:rPr>
            </w:pPr>
            <w:del w:id="1015" w:author="Iwajlo Angelow (Nokia)" w:date="2025-10-28T09:40:00Z" w16du:dateUtc="2025-10-28T14:40:00Z">
              <w:r w:rsidRPr="009C4728" w:rsidDel="00E95806">
                <w:rPr>
                  <w:rFonts w:cs="Arial"/>
                </w:rPr>
                <w:delText>UTRA FDD Band VIII or E-UTRA Band 8 or NR Band n8</w:delText>
              </w:r>
            </w:del>
          </w:p>
        </w:tc>
        <w:tc>
          <w:tcPr>
            <w:tcW w:w="1749" w:type="dxa"/>
            <w:tcBorders>
              <w:top w:val="single" w:sz="4" w:space="0" w:color="auto"/>
              <w:left w:val="single" w:sz="4" w:space="0" w:color="auto"/>
              <w:bottom w:val="single" w:sz="4" w:space="0" w:color="auto"/>
              <w:right w:val="single" w:sz="4" w:space="0" w:color="auto"/>
            </w:tcBorders>
          </w:tcPr>
          <w:p w14:paraId="6A21674A" w14:textId="6EB26291" w:rsidR="00E95806" w:rsidRPr="009C4728" w:rsidRDefault="00E95806" w:rsidP="00DA57ED">
            <w:pPr>
              <w:pStyle w:val="TAL"/>
              <w:jc w:val="center"/>
              <w:rPr>
                <w:rFonts w:cs="Arial"/>
              </w:rPr>
            </w:pPr>
            <w:del w:id="1016" w:author="Iwajlo Angelow (Nokia)" w:date="2025-10-28T09:40:00Z" w16du:dateUtc="2025-10-28T14:40:00Z">
              <w:r w:rsidRPr="009C4728" w:rsidDel="00E95806">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1E847C9E" w14:textId="449DA43C" w:rsidR="00E95806" w:rsidRPr="009C4728" w:rsidRDefault="00E95806" w:rsidP="00DA57ED">
            <w:pPr>
              <w:pStyle w:val="TAL"/>
              <w:jc w:val="center"/>
              <w:rPr>
                <w:rFonts w:cs="Arial"/>
              </w:rPr>
            </w:pPr>
            <w:del w:id="1017"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BAD811A" w14:textId="42189875" w:rsidR="00E95806" w:rsidRPr="009C4728" w:rsidRDefault="00E95806" w:rsidP="00DA57ED">
            <w:pPr>
              <w:pStyle w:val="TAL"/>
              <w:jc w:val="center"/>
              <w:rPr>
                <w:rFonts w:cs="Arial"/>
              </w:rPr>
            </w:pPr>
            <w:del w:id="1018"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2A3EBC21" w14:textId="5F25A42F" w:rsidR="00E95806" w:rsidRPr="009C4728" w:rsidRDefault="00E95806" w:rsidP="00DA57ED">
            <w:pPr>
              <w:pStyle w:val="TAL"/>
              <w:jc w:val="center"/>
              <w:rPr>
                <w:rFonts w:cs="Arial"/>
              </w:rPr>
            </w:pPr>
            <w:del w:id="1019"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3C4173A" w14:textId="3E946CFB" w:rsidR="00E95806" w:rsidRPr="009C4728" w:rsidRDefault="00E95806" w:rsidP="00DA57ED">
            <w:pPr>
              <w:pStyle w:val="TAL"/>
              <w:jc w:val="center"/>
              <w:rPr>
                <w:rFonts w:cs="Arial"/>
              </w:rPr>
            </w:pPr>
            <w:del w:id="1020"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4BBF2B9" w14:textId="77777777" w:rsidR="00E95806" w:rsidRPr="009C4728" w:rsidRDefault="00E95806" w:rsidP="00DA57ED">
            <w:pPr>
              <w:pStyle w:val="TAL"/>
              <w:jc w:val="center"/>
              <w:rPr>
                <w:rFonts w:cs="Arial"/>
              </w:rPr>
            </w:pPr>
          </w:p>
        </w:tc>
      </w:tr>
      <w:tr w:rsidR="00E95806" w:rsidRPr="009C4728" w14:paraId="42F7649D" w14:textId="77777777" w:rsidTr="00DA57ED">
        <w:trPr>
          <w:cantSplit/>
          <w:jc w:val="center"/>
        </w:trPr>
        <w:tc>
          <w:tcPr>
            <w:tcW w:w="1456" w:type="dxa"/>
          </w:tcPr>
          <w:p w14:paraId="54F8D11E" w14:textId="3847D5FD" w:rsidR="00E95806" w:rsidRPr="009C4728" w:rsidRDefault="00E95806" w:rsidP="00DA57ED">
            <w:pPr>
              <w:pStyle w:val="TAL"/>
              <w:jc w:val="center"/>
              <w:rPr>
                <w:rFonts w:cs="Arial"/>
                <w:lang w:val="sv-FI"/>
              </w:rPr>
            </w:pPr>
            <w:del w:id="1021" w:author="Iwajlo Angelow (Nokia)" w:date="2025-10-28T09:40:00Z" w16du:dateUtc="2025-10-28T14:40:00Z">
              <w:r w:rsidRPr="009C4728" w:rsidDel="00E95806">
                <w:rPr>
                  <w:rFonts w:cs="Arial"/>
                  <w:lang w:val="sv-FI"/>
                </w:rPr>
                <w:delText>UTRA FDD Band IX or E-UTRA Band 9</w:delText>
              </w:r>
            </w:del>
          </w:p>
        </w:tc>
        <w:tc>
          <w:tcPr>
            <w:tcW w:w="1749" w:type="dxa"/>
          </w:tcPr>
          <w:p w14:paraId="687B53D2" w14:textId="1C34FFD9" w:rsidR="00E95806" w:rsidRPr="009C4728" w:rsidRDefault="00E95806" w:rsidP="00DA57ED">
            <w:pPr>
              <w:pStyle w:val="TAL"/>
              <w:jc w:val="center"/>
              <w:rPr>
                <w:rFonts w:cs="Arial"/>
              </w:rPr>
            </w:pPr>
            <w:del w:id="1022" w:author="Iwajlo Angelow (Nokia)" w:date="2025-10-28T09:40:00Z" w16du:dateUtc="2025-10-28T14:40:00Z">
              <w:r w:rsidRPr="009C4728" w:rsidDel="00E95806">
                <w:rPr>
                  <w:rFonts w:cs="Arial"/>
                </w:rPr>
                <w:delText>1749.9 - 1784.9 MHz</w:delText>
              </w:r>
            </w:del>
          </w:p>
        </w:tc>
        <w:tc>
          <w:tcPr>
            <w:tcW w:w="1066" w:type="dxa"/>
          </w:tcPr>
          <w:p w14:paraId="5E4B9D04" w14:textId="3655FF6E" w:rsidR="00E95806" w:rsidRPr="009C4728" w:rsidRDefault="00E95806" w:rsidP="00DA57ED">
            <w:pPr>
              <w:pStyle w:val="TAL"/>
              <w:jc w:val="center"/>
              <w:rPr>
                <w:rFonts w:cs="Arial"/>
              </w:rPr>
            </w:pPr>
            <w:del w:id="1023" w:author="Iwajlo Angelow (Nokia)" w:date="2025-10-28T09:40:00Z" w16du:dateUtc="2025-10-28T14:40:00Z">
              <w:r w:rsidRPr="009C4728" w:rsidDel="00E95806">
                <w:rPr>
                  <w:rFonts w:cs="Arial"/>
                </w:rPr>
                <w:delText>-96 dBm</w:delText>
              </w:r>
            </w:del>
          </w:p>
        </w:tc>
        <w:tc>
          <w:tcPr>
            <w:tcW w:w="1134" w:type="dxa"/>
          </w:tcPr>
          <w:p w14:paraId="15D39AB7" w14:textId="236D6204" w:rsidR="00E95806" w:rsidRPr="009C4728" w:rsidRDefault="00E95806" w:rsidP="00DA57ED">
            <w:pPr>
              <w:pStyle w:val="TAL"/>
              <w:jc w:val="center"/>
              <w:rPr>
                <w:rFonts w:cs="Arial"/>
              </w:rPr>
            </w:pPr>
            <w:del w:id="1024" w:author="Iwajlo Angelow (Nokia)" w:date="2025-10-28T09:40:00Z" w16du:dateUtc="2025-10-28T14:40:00Z">
              <w:r w:rsidRPr="009C4728" w:rsidDel="00E95806">
                <w:rPr>
                  <w:rFonts w:cs="Arial"/>
                </w:rPr>
                <w:delText>-91 dBm</w:delText>
              </w:r>
            </w:del>
          </w:p>
        </w:tc>
        <w:tc>
          <w:tcPr>
            <w:tcW w:w="1134" w:type="dxa"/>
          </w:tcPr>
          <w:p w14:paraId="71E32669" w14:textId="300AA51F" w:rsidR="00E95806" w:rsidRPr="009C4728" w:rsidRDefault="00E95806" w:rsidP="00DA57ED">
            <w:pPr>
              <w:pStyle w:val="TAL"/>
              <w:jc w:val="center"/>
              <w:rPr>
                <w:rFonts w:cs="Arial"/>
              </w:rPr>
            </w:pPr>
            <w:del w:id="1025" w:author="Iwajlo Angelow (Nokia)" w:date="2025-10-28T09:40:00Z" w16du:dateUtc="2025-10-28T14:40:00Z">
              <w:r w:rsidRPr="009C4728" w:rsidDel="00E95806">
                <w:rPr>
                  <w:rFonts w:cs="Arial"/>
                </w:rPr>
                <w:delText>-88 dBm</w:delText>
              </w:r>
            </w:del>
          </w:p>
        </w:tc>
        <w:tc>
          <w:tcPr>
            <w:tcW w:w="1417" w:type="dxa"/>
          </w:tcPr>
          <w:p w14:paraId="3245725F" w14:textId="57B75A28" w:rsidR="00E95806" w:rsidRPr="009C4728" w:rsidRDefault="00E95806" w:rsidP="00DA57ED">
            <w:pPr>
              <w:pStyle w:val="TAL"/>
              <w:jc w:val="center"/>
              <w:rPr>
                <w:rFonts w:cs="Arial"/>
              </w:rPr>
            </w:pPr>
            <w:del w:id="1026" w:author="Iwajlo Angelow (Nokia)" w:date="2025-10-28T09:40:00Z" w16du:dateUtc="2025-10-28T14:40:00Z">
              <w:r w:rsidRPr="009C4728" w:rsidDel="00E95806">
                <w:rPr>
                  <w:rFonts w:cs="Arial"/>
                </w:rPr>
                <w:delText>100 kHz</w:delText>
              </w:r>
            </w:del>
          </w:p>
        </w:tc>
        <w:tc>
          <w:tcPr>
            <w:tcW w:w="1701" w:type="dxa"/>
          </w:tcPr>
          <w:p w14:paraId="2D417377" w14:textId="77777777" w:rsidR="00E95806" w:rsidRPr="009C4728" w:rsidRDefault="00E95806" w:rsidP="00DA57ED">
            <w:pPr>
              <w:pStyle w:val="TAL"/>
              <w:jc w:val="center"/>
              <w:rPr>
                <w:rFonts w:cs="Arial"/>
              </w:rPr>
            </w:pPr>
          </w:p>
        </w:tc>
      </w:tr>
      <w:tr w:rsidR="00E95806" w:rsidRPr="009C4728" w14:paraId="65000EEC" w14:textId="77777777" w:rsidTr="00DA57ED">
        <w:trPr>
          <w:cantSplit/>
          <w:jc w:val="center"/>
        </w:trPr>
        <w:tc>
          <w:tcPr>
            <w:tcW w:w="1456" w:type="dxa"/>
          </w:tcPr>
          <w:p w14:paraId="27DBA058" w14:textId="4E5157FE" w:rsidR="00E95806" w:rsidRPr="009C4728" w:rsidRDefault="00E95806" w:rsidP="00DA57ED">
            <w:pPr>
              <w:pStyle w:val="TAL"/>
              <w:jc w:val="center"/>
              <w:rPr>
                <w:rFonts w:cs="Arial"/>
                <w:lang w:val="sv-FI"/>
              </w:rPr>
            </w:pPr>
            <w:del w:id="1027" w:author="Iwajlo Angelow (Nokia)" w:date="2025-10-28T09:40:00Z" w16du:dateUtc="2025-10-28T14:40:00Z">
              <w:r w:rsidRPr="009C4728" w:rsidDel="00E95806">
                <w:rPr>
                  <w:rFonts w:cs="Arial"/>
                  <w:lang w:val="sv-FI"/>
                </w:rPr>
                <w:delText>UTRA FDD Band X or E-UTRA Band 10</w:delText>
              </w:r>
            </w:del>
          </w:p>
        </w:tc>
        <w:tc>
          <w:tcPr>
            <w:tcW w:w="1749" w:type="dxa"/>
          </w:tcPr>
          <w:p w14:paraId="2FA32A7C" w14:textId="474572C9" w:rsidR="00E95806" w:rsidRPr="009C4728" w:rsidRDefault="00E95806" w:rsidP="00DA57ED">
            <w:pPr>
              <w:pStyle w:val="TAL"/>
              <w:jc w:val="center"/>
              <w:rPr>
                <w:rFonts w:cs="Arial"/>
              </w:rPr>
            </w:pPr>
            <w:del w:id="1028" w:author="Iwajlo Angelow (Nokia)" w:date="2025-10-28T09:40:00Z" w16du:dateUtc="2025-10-28T14:40:00Z">
              <w:r w:rsidRPr="009C4728" w:rsidDel="00E95806">
                <w:rPr>
                  <w:rFonts w:cs="Arial"/>
                </w:rPr>
                <w:delText>1710 - 1770 MHz</w:delText>
              </w:r>
            </w:del>
          </w:p>
        </w:tc>
        <w:tc>
          <w:tcPr>
            <w:tcW w:w="1066" w:type="dxa"/>
          </w:tcPr>
          <w:p w14:paraId="21A19AB6" w14:textId="1EFF67FF" w:rsidR="00E95806" w:rsidRPr="009C4728" w:rsidRDefault="00E95806" w:rsidP="00DA57ED">
            <w:pPr>
              <w:pStyle w:val="TAL"/>
              <w:jc w:val="center"/>
              <w:rPr>
                <w:rFonts w:cs="Arial"/>
              </w:rPr>
            </w:pPr>
            <w:del w:id="1029" w:author="Iwajlo Angelow (Nokia)" w:date="2025-10-28T09:40:00Z" w16du:dateUtc="2025-10-28T14:40:00Z">
              <w:r w:rsidRPr="009C4728" w:rsidDel="00E95806">
                <w:rPr>
                  <w:rFonts w:cs="Arial"/>
                </w:rPr>
                <w:delText>-96 dBm</w:delText>
              </w:r>
            </w:del>
          </w:p>
        </w:tc>
        <w:tc>
          <w:tcPr>
            <w:tcW w:w="1134" w:type="dxa"/>
          </w:tcPr>
          <w:p w14:paraId="4FB8EC6B" w14:textId="1EDCFDC0" w:rsidR="00E95806" w:rsidRPr="009C4728" w:rsidRDefault="00E95806" w:rsidP="00DA57ED">
            <w:pPr>
              <w:pStyle w:val="TAL"/>
              <w:jc w:val="center"/>
              <w:rPr>
                <w:rFonts w:cs="Arial"/>
              </w:rPr>
            </w:pPr>
            <w:del w:id="1030" w:author="Iwajlo Angelow (Nokia)" w:date="2025-10-28T09:40:00Z" w16du:dateUtc="2025-10-28T14:40:00Z">
              <w:r w:rsidRPr="009C4728" w:rsidDel="00E95806">
                <w:rPr>
                  <w:rFonts w:cs="Arial"/>
                </w:rPr>
                <w:delText>-91 dBm</w:delText>
              </w:r>
            </w:del>
          </w:p>
        </w:tc>
        <w:tc>
          <w:tcPr>
            <w:tcW w:w="1134" w:type="dxa"/>
          </w:tcPr>
          <w:p w14:paraId="04529679" w14:textId="2892B2AA" w:rsidR="00E95806" w:rsidRPr="009C4728" w:rsidRDefault="00E95806" w:rsidP="00DA57ED">
            <w:pPr>
              <w:pStyle w:val="TAL"/>
              <w:jc w:val="center"/>
              <w:rPr>
                <w:rFonts w:cs="Arial"/>
              </w:rPr>
            </w:pPr>
            <w:del w:id="1031" w:author="Iwajlo Angelow (Nokia)" w:date="2025-10-28T09:40:00Z" w16du:dateUtc="2025-10-28T14:40:00Z">
              <w:r w:rsidRPr="009C4728" w:rsidDel="00E95806">
                <w:rPr>
                  <w:rFonts w:cs="Arial"/>
                </w:rPr>
                <w:delText>-88 dBm</w:delText>
              </w:r>
            </w:del>
          </w:p>
        </w:tc>
        <w:tc>
          <w:tcPr>
            <w:tcW w:w="1417" w:type="dxa"/>
          </w:tcPr>
          <w:p w14:paraId="6F634C03" w14:textId="36E9208E" w:rsidR="00E95806" w:rsidRPr="009C4728" w:rsidRDefault="00E95806" w:rsidP="00DA57ED">
            <w:pPr>
              <w:pStyle w:val="TAL"/>
              <w:jc w:val="center"/>
              <w:rPr>
                <w:rFonts w:cs="Arial"/>
              </w:rPr>
            </w:pPr>
            <w:del w:id="1032" w:author="Iwajlo Angelow (Nokia)" w:date="2025-10-28T09:40:00Z" w16du:dateUtc="2025-10-28T14:40:00Z">
              <w:r w:rsidRPr="009C4728" w:rsidDel="00E95806">
                <w:rPr>
                  <w:rFonts w:cs="Arial"/>
                </w:rPr>
                <w:delText>100 kHz</w:delText>
              </w:r>
            </w:del>
          </w:p>
        </w:tc>
        <w:tc>
          <w:tcPr>
            <w:tcW w:w="1701" w:type="dxa"/>
          </w:tcPr>
          <w:p w14:paraId="4F6807CC" w14:textId="77777777" w:rsidR="00E95806" w:rsidRPr="009C4728" w:rsidRDefault="00E95806" w:rsidP="00DA57ED">
            <w:pPr>
              <w:pStyle w:val="TAL"/>
              <w:jc w:val="center"/>
              <w:rPr>
                <w:rFonts w:cs="Arial"/>
              </w:rPr>
            </w:pPr>
          </w:p>
        </w:tc>
      </w:tr>
      <w:tr w:rsidR="00E95806" w:rsidRPr="009C4728" w14:paraId="03892E57" w14:textId="77777777" w:rsidTr="00DA57ED">
        <w:trPr>
          <w:cantSplit/>
          <w:jc w:val="center"/>
        </w:trPr>
        <w:tc>
          <w:tcPr>
            <w:tcW w:w="1456" w:type="dxa"/>
          </w:tcPr>
          <w:p w14:paraId="4E497090" w14:textId="48AF3809" w:rsidR="00E95806" w:rsidRPr="009C4728" w:rsidRDefault="00E95806" w:rsidP="00DA57ED">
            <w:pPr>
              <w:pStyle w:val="TAL"/>
              <w:jc w:val="center"/>
              <w:rPr>
                <w:rFonts w:cs="Arial"/>
                <w:lang w:val="sv-FI"/>
              </w:rPr>
            </w:pPr>
            <w:del w:id="1033" w:author="Iwajlo Angelow (Nokia)" w:date="2025-10-28T09:40:00Z" w16du:dateUtc="2025-10-28T14:40:00Z">
              <w:r w:rsidRPr="009C4728" w:rsidDel="00E95806">
                <w:rPr>
                  <w:rFonts w:cs="Arial"/>
                  <w:lang w:val="sv-FI"/>
                </w:rPr>
                <w:delText>UTRA FDD Band XI or E-UTRA Band 11</w:delText>
              </w:r>
            </w:del>
          </w:p>
        </w:tc>
        <w:tc>
          <w:tcPr>
            <w:tcW w:w="1749" w:type="dxa"/>
          </w:tcPr>
          <w:p w14:paraId="727035AD" w14:textId="6B1611A1" w:rsidR="00E95806" w:rsidRPr="009C4728" w:rsidRDefault="00E95806" w:rsidP="00DA57ED">
            <w:pPr>
              <w:pStyle w:val="TAL"/>
              <w:jc w:val="center"/>
              <w:rPr>
                <w:rFonts w:cs="Arial"/>
              </w:rPr>
            </w:pPr>
            <w:del w:id="1034" w:author="Iwajlo Angelow (Nokia)" w:date="2025-10-28T09:40:00Z" w16du:dateUtc="2025-10-28T14:40:00Z">
              <w:r w:rsidRPr="009C4728" w:rsidDel="00E95806">
                <w:rPr>
                  <w:rFonts w:cs="Arial"/>
                </w:rPr>
                <w:delText>1427.9 - 1447.9 MHz</w:delText>
              </w:r>
            </w:del>
          </w:p>
        </w:tc>
        <w:tc>
          <w:tcPr>
            <w:tcW w:w="1066" w:type="dxa"/>
          </w:tcPr>
          <w:p w14:paraId="55C8273B" w14:textId="2EEA3C3F" w:rsidR="00E95806" w:rsidRPr="009C4728" w:rsidRDefault="00E95806" w:rsidP="00DA57ED">
            <w:pPr>
              <w:pStyle w:val="TAL"/>
              <w:jc w:val="center"/>
              <w:rPr>
                <w:rFonts w:cs="Arial"/>
              </w:rPr>
            </w:pPr>
            <w:del w:id="1035" w:author="Iwajlo Angelow (Nokia)" w:date="2025-10-28T09:40:00Z" w16du:dateUtc="2025-10-28T14:40:00Z">
              <w:r w:rsidRPr="009C4728" w:rsidDel="00E95806">
                <w:rPr>
                  <w:rFonts w:cs="Arial"/>
                </w:rPr>
                <w:delText>-96 dBm</w:delText>
              </w:r>
            </w:del>
          </w:p>
        </w:tc>
        <w:tc>
          <w:tcPr>
            <w:tcW w:w="1134" w:type="dxa"/>
          </w:tcPr>
          <w:p w14:paraId="7A95E629" w14:textId="77F28BCD" w:rsidR="00E95806" w:rsidRPr="009C4728" w:rsidRDefault="00E95806" w:rsidP="00DA57ED">
            <w:pPr>
              <w:pStyle w:val="TAL"/>
              <w:jc w:val="center"/>
              <w:rPr>
                <w:rFonts w:cs="Arial"/>
              </w:rPr>
            </w:pPr>
            <w:del w:id="1036" w:author="Iwajlo Angelow (Nokia)" w:date="2025-10-28T09:40:00Z" w16du:dateUtc="2025-10-28T14:40:00Z">
              <w:r w:rsidRPr="009C4728" w:rsidDel="00E95806">
                <w:rPr>
                  <w:rFonts w:cs="Arial"/>
                </w:rPr>
                <w:delText>-91 dBm</w:delText>
              </w:r>
            </w:del>
          </w:p>
        </w:tc>
        <w:tc>
          <w:tcPr>
            <w:tcW w:w="1134" w:type="dxa"/>
          </w:tcPr>
          <w:p w14:paraId="63ABAA07" w14:textId="601A9C7F" w:rsidR="00E95806" w:rsidRPr="009C4728" w:rsidRDefault="00E95806" w:rsidP="00DA57ED">
            <w:pPr>
              <w:pStyle w:val="TAL"/>
              <w:jc w:val="center"/>
              <w:rPr>
                <w:rFonts w:cs="Arial"/>
              </w:rPr>
            </w:pPr>
            <w:del w:id="1037" w:author="Iwajlo Angelow (Nokia)" w:date="2025-10-28T09:40:00Z" w16du:dateUtc="2025-10-28T14:40:00Z">
              <w:r w:rsidRPr="009C4728" w:rsidDel="00E95806">
                <w:rPr>
                  <w:rFonts w:cs="Arial"/>
                </w:rPr>
                <w:delText>-88 dBm</w:delText>
              </w:r>
            </w:del>
          </w:p>
        </w:tc>
        <w:tc>
          <w:tcPr>
            <w:tcW w:w="1417" w:type="dxa"/>
          </w:tcPr>
          <w:p w14:paraId="4BA6C78D" w14:textId="01F99D77" w:rsidR="00E95806" w:rsidRPr="009C4728" w:rsidRDefault="00E95806" w:rsidP="00DA57ED">
            <w:pPr>
              <w:pStyle w:val="TAL"/>
              <w:jc w:val="center"/>
              <w:rPr>
                <w:rFonts w:cs="Arial"/>
              </w:rPr>
            </w:pPr>
            <w:del w:id="1038" w:author="Iwajlo Angelow (Nokia)" w:date="2025-10-28T09:40:00Z" w16du:dateUtc="2025-10-28T14:40:00Z">
              <w:r w:rsidRPr="009C4728" w:rsidDel="00E95806">
                <w:rPr>
                  <w:rFonts w:cs="Arial"/>
                </w:rPr>
                <w:delText>100 kHz</w:delText>
              </w:r>
            </w:del>
          </w:p>
        </w:tc>
        <w:tc>
          <w:tcPr>
            <w:tcW w:w="1701" w:type="dxa"/>
          </w:tcPr>
          <w:p w14:paraId="58425379" w14:textId="21A99659" w:rsidR="00E95806" w:rsidRPr="009C4728" w:rsidRDefault="00E95806" w:rsidP="00DA57ED">
            <w:pPr>
              <w:pStyle w:val="TAL"/>
              <w:jc w:val="center"/>
              <w:rPr>
                <w:rFonts w:cs="Arial"/>
              </w:rPr>
            </w:pPr>
            <w:del w:id="1039" w:author="Iwajlo Angelow (Nokia)" w:date="2025-10-28T09:40:00Z" w16du:dateUtc="2025-10-28T14:40:00Z">
              <w:r w:rsidRPr="009C4728" w:rsidDel="00E95806">
                <w:rPr>
                  <w:rFonts w:cs="v5.0.0"/>
                  <w:lang w:eastAsia="ja-JP"/>
                </w:rPr>
                <w:delText>This is not applicable to BS operating in Band 50, 51, 75, 76</w:delText>
              </w:r>
            </w:del>
          </w:p>
        </w:tc>
      </w:tr>
      <w:tr w:rsidR="00E95806" w:rsidRPr="009C4728" w14:paraId="6ABA737F" w14:textId="77777777" w:rsidTr="00DA57ED">
        <w:trPr>
          <w:cantSplit/>
          <w:jc w:val="center"/>
        </w:trPr>
        <w:tc>
          <w:tcPr>
            <w:tcW w:w="1456" w:type="dxa"/>
          </w:tcPr>
          <w:p w14:paraId="40C369DE" w14:textId="5442759B" w:rsidR="00E95806" w:rsidRPr="009C4728" w:rsidDel="00E95806" w:rsidRDefault="00E95806" w:rsidP="00DA57ED">
            <w:pPr>
              <w:pStyle w:val="TAL"/>
              <w:jc w:val="center"/>
              <w:rPr>
                <w:del w:id="1040" w:author="Iwajlo Angelow (Nokia)" w:date="2025-10-28T09:40:00Z" w16du:dateUtc="2025-10-28T14:40:00Z"/>
                <w:rFonts w:cs="Arial"/>
              </w:rPr>
            </w:pPr>
            <w:del w:id="1041" w:author="Iwajlo Angelow (Nokia)" w:date="2025-10-28T09:40:00Z" w16du:dateUtc="2025-10-28T14:40:00Z">
              <w:r w:rsidRPr="009C4728" w:rsidDel="00E95806">
                <w:rPr>
                  <w:rFonts w:cs="Arial"/>
                </w:rPr>
                <w:delText>UTRA FDD Band XII or</w:delText>
              </w:r>
            </w:del>
          </w:p>
          <w:p w14:paraId="23C12E36" w14:textId="14A6A6C2" w:rsidR="00E95806" w:rsidRPr="009C4728" w:rsidRDefault="00E95806" w:rsidP="00DA57ED">
            <w:pPr>
              <w:pStyle w:val="TAL"/>
              <w:jc w:val="center"/>
              <w:rPr>
                <w:rFonts w:cs="Arial"/>
              </w:rPr>
            </w:pPr>
            <w:del w:id="1042" w:author="Iwajlo Angelow (Nokia)" w:date="2025-10-28T09:40:00Z" w16du:dateUtc="2025-10-28T14:40:00Z">
              <w:r w:rsidRPr="009C4728" w:rsidDel="00E95806">
                <w:rPr>
                  <w:rFonts w:cs="Arial"/>
                </w:rPr>
                <w:delText>E-UTRA Band 12 or NR Band n12</w:delText>
              </w:r>
            </w:del>
          </w:p>
        </w:tc>
        <w:tc>
          <w:tcPr>
            <w:tcW w:w="1749" w:type="dxa"/>
          </w:tcPr>
          <w:p w14:paraId="451688D0" w14:textId="75D304A4" w:rsidR="00E95806" w:rsidRPr="009C4728" w:rsidRDefault="00E95806" w:rsidP="00DA57ED">
            <w:pPr>
              <w:pStyle w:val="TAL"/>
              <w:jc w:val="center"/>
              <w:rPr>
                <w:rFonts w:cs="Arial"/>
              </w:rPr>
            </w:pPr>
            <w:del w:id="1043" w:author="Iwajlo Angelow (Nokia)" w:date="2025-10-28T09:40:00Z" w16du:dateUtc="2025-10-28T14:40:00Z">
              <w:r w:rsidRPr="009C4728" w:rsidDel="00E95806">
                <w:rPr>
                  <w:rFonts w:cs="Arial"/>
                </w:rPr>
                <w:delText>699 - 716 MHz</w:delText>
              </w:r>
            </w:del>
          </w:p>
        </w:tc>
        <w:tc>
          <w:tcPr>
            <w:tcW w:w="1066" w:type="dxa"/>
          </w:tcPr>
          <w:p w14:paraId="0C8B5A13" w14:textId="315A71F8" w:rsidR="00E95806" w:rsidRPr="009C4728" w:rsidRDefault="00E95806" w:rsidP="00DA57ED">
            <w:pPr>
              <w:pStyle w:val="TAL"/>
              <w:jc w:val="center"/>
              <w:rPr>
                <w:rFonts w:cs="Arial"/>
              </w:rPr>
            </w:pPr>
            <w:del w:id="1044" w:author="Iwajlo Angelow (Nokia)" w:date="2025-10-28T09:40:00Z" w16du:dateUtc="2025-10-28T14:40:00Z">
              <w:r w:rsidRPr="009C4728" w:rsidDel="00E95806">
                <w:rPr>
                  <w:rFonts w:cs="Arial"/>
                </w:rPr>
                <w:delText>-96 dBm</w:delText>
              </w:r>
            </w:del>
          </w:p>
        </w:tc>
        <w:tc>
          <w:tcPr>
            <w:tcW w:w="1134" w:type="dxa"/>
          </w:tcPr>
          <w:p w14:paraId="590B3B74" w14:textId="2E95513E" w:rsidR="00E95806" w:rsidRPr="009C4728" w:rsidRDefault="00E95806" w:rsidP="00DA57ED">
            <w:pPr>
              <w:pStyle w:val="TAL"/>
              <w:jc w:val="center"/>
              <w:rPr>
                <w:rFonts w:cs="Arial"/>
              </w:rPr>
            </w:pPr>
            <w:del w:id="1045" w:author="Iwajlo Angelow (Nokia)" w:date="2025-10-28T09:40:00Z" w16du:dateUtc="2025-10-28T14:40:00Z">
              <w:r w:rsidRPr="009C4728" w:rsidDel="00E95806">
                <w:rPr>
                  <w:rFonts w:cs="Arial"/>
                </w:rPr>
                <w:delText>-91 dBm</w:delText>
              </w:r>
            </w:del>
          </w:p>
        </w:tc>
        <w:tc>
          <w:tcPr>
            <w:tcW w:w="1134" w:type="dxa"/>
          </w:tcPr>
          <w:p w14:paraId="1EF4C5F5" w14:textId="426B6F30" w:rsidR="00E95806" w:rsidRPr="009C4728" w:rsidRDefault="00E95806" w:rsidP="00DA57ED">
            <w:pPr>
              <w:pStyle w:val="TAL"/>
              <w:jc w:val="center"/>
              <w:rPr>
                <w:rFonts w:cs="Arial"/>
              </w:rPr>
            </w:pPr>
            <w:del w:id="1046" w:author="Iwajlo Angelow (Nokia)" w:date="2025-10-28T09:40:00Z" w16du:dateUtc="2025-10-28T14:40:00Z">
              <w:r w:rsidRPr="009C4728" w:rsidDel="00E95806">
                <w:rPr>
                  <w:rFonts w:cs="Arial"/>
                </w:rPr>
                <w:delText>-88 dBm</w:delText>
              </w:r>
            </w:del>
          </w:p>
        </w:tc>
        <w:tc>
          <w:tcPr>
            <w:tcW w:w="1417" w:type="dxa"/>
          </w:tcPr>
          <w:p w14:paraId="2F5B024D" w14:textId="05059680" w:rsidR="00E95806" w:rsidRPr="009C4728" w:rsidRDefault="00E95806" w:rsidP="00DA57ED">
            <w:pPr>
              <w:pStyle w:val="TAL"/>
              <w:jc w:val="center"/>
              <w:rPr>
                <w:rFonts w:cs="Arial"/>
              </w:rPr>
            </w:pPr>
            <w:del w:id="1047" w:author="Iwajlo Angelow (Nokia)" w:date="2025-10-28T09:40:00Z" w16du:dateUtc="2025-10-28T14:40:00Z">
              <w:r w:rsidRPr="009C4728" w:rsidDel="00E95806">
                <w:rPr>
                  <w:rFonts w:cs="Arial"/>
                </w:rPr>
                <w:delText>100 kHz</w:delText>
              </w:r>
            </w:del>
          </w:p>
        </w:tc>
        <w:tc>
          <w:tcPr>
            <w:tcW w:w="1701" w:type="dxa"/>
          </w:tcPr>
          <w:p w14:paraId="51740396" w14:textId="77777777" w:rsidR="00E95806" w:rsidRPr="009C4728" w:rsidRDefault="00E95806" w:rsidP="00DA57ED">
            <w:pPr>
              <w:pStyle w:val="TAL"/>
              <w:jc w:val="center"/>
              <w:rPr>
                <w:rFonts w:cs="Arial"/>
              </w:rPr>
            </w:pPr>
          </w:p>
        </w:tc>
      </w:tr>
      <w:tr w:rsidR="00E95806" w:rsidRPr="009C4728" w14:paraId="7F88F1CB" w14:textId="77777777" w:rsidTr="00DA57ED">
        <w:trPr>
          <w:cantSplit/>
          <w:jc w:val="center"/>
        </w:trPr>
        <w:tc>
          <w:tcPr>
            <w:tcW w:w="1456" w:type="dxa"/>
          </w:tcPr>
          <w:p w14:paraId="0DEDBF75" w14:textId="0404E075" w:rsidR="00E95806" w:rsidRPr="009C4728" w:rsidDel="00E95806" w:rsidRDefault="00E95806" w:rsidP="00DA57ED">
            <w:pPr>
              <w:pStyle w:val="TAL"/>
              <w:jc w:val="center"/>
              <w:rPr>
                <w:del w:id="1048" w:author="Iwajlo Angelow (Nokia)" w:date="2025-10-28T09:40:00Z" w16du:dateUtc="2025-10-28T14:40:00Z"/>
                <w:rFonts w:cs="Arial"/>
                <w:lang w:val="sv-FI"/>
              </w:rPr>
            </w:pPr>
            <w:del w:id="1049" w:author="Iwajlo Angelow (Nokia)" w:date="2025-10-28T09:40:00Z" w16du:dateUtc="2025-10-28T14:40:00Z">
              <w:r w:rsidRPr="009C4728" w:rsidDel="00E95806">
                <w:rPr>
                  <w:rFonts w:cs="Arial"/>
                  <w:lang w:val="sv-FI"/>
                </w:rPr>
                <w:delText>UTRA FDD Band XIII or</w:delText>
              </w:r>
            </w:del>
          </w:p>
          <w:p w14:paraId="74D6A9B1" w14:textId="51EA6BF4" w:rsidR="00E95806" w:rsidRPr="009C4728" w:rsidRDefault="00E95806" w:rsidP="00DA57ED">
            <w:pPr>
              <w:pStyle w:val="TAL"/>
              <w:jc w:val="center"/>
              <w:rPr>
                <w:rFonts w:cs="Arial"/>
                <w:lang w:val="sv-FI"/>
              </w:rPr>
            </w:pPr>
            <w:del w:id="1050" w:author="Iwajlo Angelow (Nokia)" w:date="2025-10-28T09:40:00Z" w16du:dateUtc="2025-10-28T14:40:00Z">
              <w:r w:rsidRPr="009C4728" w:rsidDel="00E95806">
                <w:rPr>
                  <w:rFonts w:cs="Arial"/>
                  <w:lang w:val="sv-FI"/>
                </w:rPr>
                <w:delText>E-UTRA Band 13</w:delText>
              </w:r>
              <w:r w:rsidDel="00E95806">
                <w:rPr>
                  <w:rFonts w:cs="Arial"/>
                  <w:lang w:val="sv-FI"/>
                </w:rPr>
                <w:delText xml:space="preserve"> or NR Band n13</w:delText>
              </w:r>
            </w:del>
          </w:p>
        </w:tc>
        <w:tc>
          <w:tcPr>
            <w:tcW w:w="1749" w:type="dxa"/>
          </w:tcPr>
          <w:p w14:paraId="6A38E25C" w14:textId="4CCF5C33" w:rsidR="00E95806" w:rsidRPr="009C4728" w:rsidRDefault="00E95806" w:rsidP="00DA57ED">
            <w:pPr>
              <w:pStyle w:val="TAL"/>
              <w:jc w:val="center"/>
              <w:rPr>
                <w:rFonts w:cs="Arial"/>
              </w:rPr>
            </w:pPr>
            <w:del w:id="1051" w:author="Iwajlo Angelow (Nokia)" w:date="2025-10-28T09:40:00Z" w16du:dateUtc="2025-10-28T14:40:00Z">
              <w:r w:rsidRPr="009C4728" w:rsidDel="00E95806">
                <w:rPr>
                  <w:rFonts w:cs="Arial"/>
                </w:rPr>
                <w:delText>777 - 787 MHz</w:delText>
              </w:r>
            </w:del>
          </w:p>
        </w:tc>
        <w:tc>
          <w:tcPr>
            <w:tcW w:w="1066" w:type="dxa"/>
          </w:tcPr>
          <w:p w14:paraId="2350D564" w14:textId="5FBC106F" w:rsidR="00E95806" w:rsidRPr="009C4728" w:rsidRDefault="00E95806" w:rsidP="00DA57ED">
            <w:pPr>
              <w:pStyle w:val="TAL"/>
              <w:jc w:val="center"/>
              <w:rPr>
                <w:rFonts w:cs="Arial"/>
              </w:rPr>
            </w:pPr>
            <w:del w:id="1052" w:author="Iwajlo Angelow (Nokia)" w:date="2025-10-28T09:40:00Z" w16du:dateUtc="2025-10-28T14:40:00Z">
              <w:r w:rsidRPr="009C4728" w:rsidDel="00E95806">
                <w:rPr>
                  <w:rFonts w:cs="Arial"/>
                </w:rPr>
                <w:delText>-96 dBm</w:delText>
              </w:r>
            </w:del>
          </w:p>
        </w:tc>
        <w:tc>
          <w:tcPr>
            <w:tcW w:w="1134" w:type="dxa"/>
          </w:tcPr>
          <w:p w14:paraId="6F171B5E" w14:textId="1F5374FF" w:rsidR="00E95806" w:rsidRPr="009C4728" w:rsidRDefault="00E95806" w:rsidP="00DA57ED">
            <w:pPr>
              <w:pStyle w:val="TAL"/>
              <w:jc w:val="center"/>
              <w:rPr>
                <w:rFonts w:cs="Arial"/>
              </w:rPr>
            </w:pPr>
            <w:del w:id="1053" w:author="Iwajlo Angelow (Nokia)" w:date="2025-10-28T09:40:00Z" w16du:dateUtc="2025-10-28T14:40:00Z">
              <w:r w:rsidRPr="009C4728" w:rsidDel="00E95806">
                <w:rPr>
                  <w:rFonts w:cs="Arial"/>
                </w:rPr>
                <w:delText>-91 dBm</w:delText>
              </w:r>
            </w:del>
          </w:p>
        </w:tc>
        <w:tc>
          <w:tcPr>
            <w:tcW w:w="1134" w:type="dxa"/>
          </w:tcPr>
          <w:p w14:paraId="6481CE45" w14:textId="48B9EA04" w:rsidR="00E95806" w:rsidRPr="009C4728" w:rsidRDefault="00E95806" w:rsidP="00DA57ED">
            <w:pPr>
              <w:pStyle w:val="TAL"/>
              <w:jc w:val="center"/>
              <w:rPr>
                <w:rFonts w:cs="Arial"/>
              </w:rPr>
            </w:pPr>
            <w:del w:id="1054" w:author="Iwajlo Angelow (Nokia)" w:date="2025-10-28T09:40:00Z" w16du:dateUtc="2025-10-28T14:40:00Z">
              <w:r w:rsidRPr="009C4728" w:rsidDel="00E95806">
                <w:rPr>
                  <w:rFonts w:cs="Arial"/>
                </w:rPr>
                <w:delText>-88 dBm</w:delText>
              </w:r>
            </w:del>
          </w:p>
        </w:tc>
        <w:tc>
          <w:tcPr>
            <w:tcW w:w="1417" w:type="dxa"/>
          </w:tcPr>
          <w:p w14:paraId="62D32746" w14:textId="58582615" w:rsidR="00E95806" w:rsidRPr="009C4728" w:rsidRDefault="00E95806" w:rsidP="00DA57ED">
            <w:pPr>
              <w:pStyle w:val="TAL"/>
              <w:jc w:val="center"/>
              <w:rPr>
                <w:rFonts w:cs="Arial"/>
              </w:rPr>
            </w:pPr>
            <w:del w:id="1055" w:author="Iwajlo Angelow (Nokia)" w:date="2025-10-28T09:40:00Z" w16du:dateUtc="2025-10-28T14:40:00Z">
              <w:r w:rsidRPr="009C4728" w:rsidDel="00E95806">
                <w:rPr>
                  <w:rFonts w:cs="Arial"/>
                </w:rPr>
                <w:delText>100 kHz</w:delText>
              </w:r>
            </w:del>
          </w:p>
        </w:tc>
        <w:tc>
          <w:tcPr>
            <w:tcW w:w="1701" w:type="dxa"/>
          </w:tcPr>
          <w:p w14:paraId="59968C15" w14:textId="77777777" w:rsidR="00E95806" w:rsidRPr="009C4728" w:rsidRDefault="00E95806" w:rsidP="00DA57ED">
            <w:pPr>
              <w:pStyle w:val="TAL"/>
              <w:jc w:val="center"/>
              <w:rPr>
                <w:rFonts w:cs="Arial"/>
              </w:rPr>
            </w:pPr>
          </w:p>
        </w:tc>
      </w:tr>
      <w:tr w:rsidR="00E95806" w:rsidRPr="009C4728" w14:paraId="4BA9EA29" w14:textId="77777777" w:rsidTr="00DA57ED">
        <w:trPr>
          <w:cantSplit/>
          <w:jc w:val="center"/>
        </w:trPr>
        <w:tc>
          <w:tcPr>
            <w:tcW w:w="1456" w:type="dxa"/>
          </w:tcPr>
          <w:p w14:paraId="43B0F5BA" w14:textId="59C0CD64" w:rsidR="00E95806" w:rsidRPr="009C4728" w:rsidDel="00E95806" w:rsidRDefault="00E95806" w:rsidP="00DA57ED">
            <w:pPr>
              <w:pStyle w:val="TAL"/>
              <w:jc w:val="center"/>
              <w:rPr>
                <w:del w:id="1056" w:author="Iwajlo Angelow (Nokia)" w:date="2025-10-28T09:40:00Z" w16du:dateUtc="2025-10-28T14:40:00Z"/>
                <w:rFonts w:cs="Arial"/>
              </w:rPr>
            </w:pPr>
            <w:del w:id="1057" w:author="Iwajlo Angelow (Nokia)" w:date="2025-10-28T09:40:00Z" w16du:dateUtc="2025-10-28T14:40:00Z">
              <w:r w:rsidRPr="009C4728" w:rsidDel="00E95806">
                <w:rPr>
                  <w:rFonts w:cs="Arial"/>
                </w:rPr>
                <w:delText>UTRA FDD Band XIV or</w:delText>
              </w:r>
            </w:del>
          </w:p>
          <w:p w14:paraId="76CFB982" w14:textId="59BF0A01" w:rsidR="00E95806" w:rsidRPr="009C4728" w:rsidRDefault="00E95806" w:rsidP="00DA57ED">
            <w:pPr>
              <w:pStyle w:val="TAL"/>
              <w:jc w:val="center"/>
              <w:rPr>
                <w:rFonts w:cs="Arial"/>
              </w:rPr>
            </w:pPr>
            <w:del w:id="1058" w:author="Iwajlo Angelow (Nokia)" w:date="2025-10-28T09:40:00Z" w16du:dateUtc="2025-10-28T14:40:00Z">
              <w:r w:rsidRPr="009C4728" w:rsidDel="00E95806">
                <w:rPr>
                  <w:rFonts w:cs="Arial"/>
                </w:rPr>
                <w:delText>E-UTRA Band 14</w:delText>
              </w:r>
              <w:r w:rsidRPr="009C4728" w:rsidDel="00E95806">
                <w:delText xml:space="preserve"> or NR Band n14</w:delText>
              </w:r>
            </w:del>
          </w:p>
        </w:tc>
        <w:tc>
          <w:tcPr>
            <w:tcW w:w="1749" w:type="dxa"/>
          </w:tcPr>
          <w:p w14:paraId="1A0CA15F" w14:textId="7D9A62EB" w:rsidR="00E95806" w:rsidRPr="009C4728" w:rsidRDefault="00E95806" w:rsidP="00DA57ED">
            <w:pPr>
              <w:pStyle w:val="TAL"/>
              <w:jc w:val="center"/>
              <w:rPr>
                <w:rFonts w:cs="Arial"/>
              </w:rPr>
            </w:pPr>
            <w:del w:id="1059" w:author="Iwajlo Angelow (Nokia)" w:date="2025-10-28T09:40:00Z" w16du:dateUtc="2025-10-28T14:40:00Z">
              <w:r w:rsidRPr="009C4728" w:rsidDel="00E95806">
                <w:rPr>
                  <w:rFonts w:cs="Arial"/>
                </w:rPr>
                <w:delText>788 - 798 MHz</w:delText>
              </w:r>
            </w:del>
          </w:p>
        </w:tc>
        <w:tc>
          <w:tcPr>
            <w:tcW w:w="1066" w:type="dxa"/>
          </w:tcPr>
          <w:p w14:paraId="719777C6" w14:textId="12EF3394" w:rsidR="00E95806" w:rsidRPr="009C4728" w:rsidRDefault="00E95806" w:rsidP="00DA57ED">
            <w:pPr>
              <w:pStyle w:val="TAL"/>
              <w:jc w:val="center"/>
              <w:rPr>
                <w:rFonts w:cs="Arial"/>
              </w:rPr>
            </w:pPr>
            <w:del w:id="1060" w:author="Iwajlo Angelow (Nokia)" w:date="2025-10-28T09:40:00Z" w16du:dateUtc="2025-10-28T14:40:00Z">
              <w:r w:rsidRPr="009C4728" w:rsidDel="00E95806">
                <w:rPr>
                  <w:rFonts w:cs="Arial"/>
                </w:rPr>
                <w:delText>-96 dBm</w:delText>
              </w:r>
            </w:del>
          </w:p>
        </w:tc>
        <w:tc>
          <w:tcPr>
            <w:tcW w:w="1134" w:type="dxa"/>
          </w:tcPr>
          <w:p w14:paraId="5ADAE4F5" w14:textId="2D8CF066" w:rsidR="00E95806" w:rsidRPr="009C4728" w:rsidRDefault="00E95806" w:rsidP="00DA57ED">
            <w:pPr>
              <w:pStyle w:val="TAL"/>
              <w:jc w:val="center"/>
              <w:rPr>
                <w:rFonts w:cs="Arial"/>
              </w:rPr>
            </w:pPr>
            <w:del w:id="1061" w:author="Iwajlo Angelow (Nokia)" w:date="2025-10-28T09:40:00Z" w16du:dateUtc="2025-10-28T14:40:00Z">
              <w:r w:rsidRPr="009C4728" w:rsidDel="00E95806">
                <w:rPr>
                  <w:rFonts w:cs="Arial"/>
                </w:rPr>
                <w:delText>-91 dBm</w:delText>
              </w:r>
            </w:del>
          </w:p>
        </w:tc>
        <w:tc>
          <w:tcPr>
            <w:tcW w:w="1134" w:type="dxa"/>
          </w:tcPr>
          <w:p w14:paraId="1A8E78ED" w14:textId="071E3968" w:rsidR="00E95806" w:rsidRPr="009C4728" w:rsidRDefault="00E95806" w:rsidP="00DA57ED">
            <w:pPr>
              <w:pStyle w:val="TAL"/>
              <w:jc w:val="center"/>
              <w:rPr>
                <w:rFonts w:cs="Arial"/>
              </w:rPr>
            </w:pPr>
            <w:del w:id="1062" w:author="Iwajlo Angelow (Nokia)" w:date="2025-10-28T09:40:00Z" w16du:dateUtc="2025-10-28T14:40:00Z">
              <w:r w:rsidRPr="009C4728" w:rsidDel="00E95806">
                <w:rPr>
                  <w:rFonts w:cs="Arial"/>
                </w:rPr>
                <w:delText>-88 dBm</w:delText>
              </w:r>
            </w:del>
          </w:p>
        </w:tc>
        <w:tc>
          <w:tcPr>
            <w:tcW w:w="1417" w:type="dxa"/>
          </w:tcPr>
          <w:p w14:paraId="66C1E17B" w14:textId="293C3DDE" w:rsidR="00E95806" w:rsidRPr="009C4728" w:rsidRDefault="00E95806" w:rsidP="00DA57ED">
            <w:pPr>
              <w:pStyle w:val="TAL"/>
              <w:jc w:val="center"/>
              <w:rPr>
                <w:rFonts w:cs="Arial"/>
              </w:rPr>
            </w:pPr>
            <w:del w:id="1063" w:author="Iwajlo Angelow (Nokia)" w:date="2025-10-28T09:40:00Z" w16du:dateUtc="2025-10-28T14:40:00Z">
              <w:r w:rsidRPr="009C4728" w:rsidDel="00E95806">
                <w:rPr>
                  <w:rFonts w:cs="Arial"/>
                </w:rPr>
                <w:delText>100 kHz</w:delText>
              </w:r>
            </w:del>
          </w:p>
        </w:tc>
        <w:tc>
          <w:tcPr>
            <w:tcW w:w="1701" w:type="dxa"/>
          </w:tcPr>
          <w:p w14:paraId="36F40D2B" w14:textId="77777777" w:rsidR="00E95806" w:rsidRPr="009C4728" w:rsidRDefault="00E95806" w:rsidP="00DA57ED">
            <w:pPr>
              <w:pStyle w:val="TAL"/>
              <w:jc w:val="center"/>
              <w:rPr>
                <w:rFonts w:cs="Arial"/>
              </w:rPr>
            </w:pPr>
          </w:p>
        </w:tc>
      </w:tr>
      <w:tr w:rsidR="00E95806" w:rsidRPr="009C4728" w14:paraId="6767CF56"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508901EF" w14:textId="61DA1CA0" w:rsidR="00E95806" w:rsidRPr="009C4728" w:rsidRDefault="00E95806" w:rsidP="00DA57ED">
            <w:pPr>
              <w:pStyle w:val="TAL"/>
              <w:jc w:val="center"/>
              <w:rPr>
                <w:rFonts w:cs="Arial"/>
              </w:rPr>
            </w:pPr>
            <w:del w:id="1064" w:author="Iwajlo Angelow (Nokia)" w:date="2025-10-28T09:40:00Z" w16du:dateUtc="2025-10-28T14:40:00Z">
              <w:r w:rsidRPr="009C4728" w:rsidDel="00E95806">
                <w:rPr>
                  <w:rFonts w:cs="Arial"/>
                </w:rPr>
                <w:delText>E-UTRA Band 17</w:delText>
              </w:r>
            </w:del>
          </w:p>
        </w:tc>
        <w:tc>
          <w:tcPr>
            <w:tcW w:w="1749" w:type="dxa"/>
            <w:tcBorders>
              <w:top w:val="single" w:sz="4" w:space="0" w:color="auto"/>
              <w:left w:val="single" w:sz="4" w:space="0" w:color="auto"/>
              <w:bottom w:val="single" w:sz="4" w:space="0" w:color="auto"/>
              <w:right w:val="single" w:sz="4" w:space="0" w:color="auto"/>
            </w:tcBorders>
          </w:tcPr>
          <w:p w14:paraId="331BFBE7" w14:textId="00AC021F" w:rsidR="00E95806" w:rsidRPr="009C4728" w:rsidRDefault="00E95806" w:rsidP="00DA57ED">
            <w:pPr>
              <w:pStyle w:val="TAL"/>
              <w:jc w:val="center"/>
              <w:rPr>
                <w:rFonts w:cs="Arial"/>
              </w:rPr>
            </w:pPr>
            <w:del w:id="1065" w:author="Iwajlo Angelow (Nokia)" w:date="2025-10-28T09:40:00Z" w16du:dateUtc="2025-10-28T14:40:00Z">
              <w:r w:rsidRPr="009C4728" w:rsidDel="00E95806">
                <w:rPr>
                  <w:rFonts w:cs="Arial"/>
                </w:rPr>
                <w:delText>704 - 716 MHz</w:delText>
              </w:r>
            </w:del>
          </w:p>
        </w:tc>
        <w:tc>
          <w:tcPr>
            <w:tcW w:w="1066" w:type="dxa"/>
            <w:tcBorders>
              <w:top w:val="single" w:sz="4" w:space="0" w:color="auto"/>
              <w:left w:val="single" w:sz="4" w:space="0" w:color="auto"/>
              <w:bottom w:val="single" w:sz="4" w:space="0" w:color="auto"/>
              <w:right w:val="single" w:sz="4" w:space="0" w:color="auto"/>
            </w:tcBorders>
          </w:tcPr>
          <w:p w14:paraId="539B8ABC" w14:textId="2CF9A7ED" w:rsidR="00E95806" w:rsidRPr="009C4728" w:rsidRDefault="00E95806" w:rsidP="00DA57ED">
            <w:pPr>
              <w:pStyle w:val="TAL"/>
              <w:jc w:val="center"/>
              <w:rPr>
                <w:rFonts w:cs="Arial"/>
              </w:rPr>
            </w:pPr>
            <w:del w:id="1066"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1262285" w14:textId="51D329DB" w:rsidR="00E95806" w:rsidRPr="009C4728" w:rsidRDefault="00E95806" w:rsidP="00DA57ED">
            <w:pPr>
              <w:pStyle w:val="TAL"/>
              <w:jc w:val="center"/>
              <w:rPr>
                <w:rFonts w:cs="Arial"/>
              </w:rPr>
            </w:pPr>
            <w:del w:id="1067"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F070215" w14:textId="58AF22B4" w:rsidR="00E95806" w:rsidRPr="009C4728" w:rsidRDefault="00E95806" w:rsidP="00DA57ED">
            <w:pPr>
              <w:pStyle w:val="TAL"/>
              <w:jc w:val="center"/>
              <w:rPr>
                <w:rFonts w:cs="Arial"/>
              </w:rPr>
            </w:pPr>
            <w:del w:id="1068"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AE7E18E" w14:textId="10EFC040" w:rsidR="00E95806" w:rsidRPr="009C4728" w:rsidRDefault="00E95806" w:rsidP="00DA57ED">
            <w:pPr>
              <w:pStyle w:val="TAL"/>
              <w:jc w:val="center"/>
              <w:rPr>
                <w:rFonts w:cs="Arial"/>
              </w:rPr>
            </w:pPr>
            <w:del w:id="1069"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CC4DD3A" w14:textId="77777777" w:rsidR="00E95806" w:rsidRPr="009C4728" w:rsidRDefault="00E95806" w:rsidP="00DA57ED">
            <w:pPr>
              <w:pStyle w:val="TAL"/>
              <w:jc w:val="center"/>
              <w:rPr>
                <w:rFonts w:cs="Arial"/>
              </w:rPr>
            </w:pPr>
          </w:p>
        </w:tc>
      </w:tr>
      <w:tr w:rsidR="00E95806" w:rsidRPr="009C4728" w14:paraId="2601E04B"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148A0B35" w14:textId="2E5D388D" w:rsidR="00E95806" w:rsidRPr="009C4728" w:rsidRDefault="00E95806" w:rsidP="00DA57ED">
            <w:pPr>
              <w:pStyle w:val="TAL"/>
              <w:jc w:val="center"/>
              <w:rPr>
                <w:rFonts w:cs="Arial"/>
              </w:rPr>
            </w:pPr>
            <w:del w:id="1070" w:author="Iwajlo Angelow (Nokia)" w:date="2025-10-28T09:40:00Z" w16du:dateUtc="2025-10-28T14:40:00Z">
              <w:r w:rsidRPr="009C4728" w:rsidDel="00E95806">
                <w:rPr>
                  <w:rFonts w:cs="Arial"/>
                </w:rPr>
                <w:lastRenderedPageBreak/>
                <w:delText>E-UTRA Band 18 or NR Band n18</w:delText>
              </w:r>
            </w:del>
          </w:p>
        </w:tc>
        <w:tc>
          <w:tcPr>
            <w:tcW w:w="1749" w:type="dxa"/>
            <w:tcBorders>
              <w:top w:val="single" w:sz="4" w:space="0" w:color="auto"/>
              <w:left w:val="single" w:sz="4" w:space="0" w:color="auto"/>
              <w:bottom w:val="single" w:sz="4" w:space="0" w:color="auto"/>
              <w:right w:val="single" w:sz="4" w:space="0" w:color="auto"/>
            </w:tcBorders>
          </w:tcPr>
          <w:p w14:paraId="0EDCB87D" w14:textId="20CE88A7" w:rsidR="00E95806" w:rsidRPr="009C4728" w:rsidRDefault="00E95806" w:rsidP="00DA57ED">
            <w:pPr>
              <w:pStyle w:val="TAL"/>
              <w:jc w:val="center"/>
              <w:rPr>
                <w:rFonts w:cs="Arial"/>
              </w:rPr>
            </w:pPr>
            <w:del w:id="1071" w:author="Iwajlo Angelow (Nokia)" w:date="2025-10-28T09:40:00Z" w16du:dateUtc="2025-10-28T14:40:00Z">
              <w:r w:rsidRPr="009C4728" w:rsidDel="00E95806">
                <w:rPr>
                  <w:rFonts w:cs="Arial"/>
                </w:rPr>
                <w:delText>815 - 830 MHz</w:delText>
              </w:r>
            </w:del>
          </w:p>
        </w:tc>
        <w:tc>
          <w:tcPr>
            <w:tcW w:w="1066" w:type="dxa"/>
            <w:tcBorders>
              <w:top w:val="single" w:sz="4" w:space="0" w:color="auto"/>
              <w:left w:val="single" w:sz="4" w:space="0" w:color="auto"/>
              <w:bottom w:val="single" w:sz="4" w:space="0" w:color="auto"/>
              <w:right w:val="single" w:sz="4" w:space="0" w:color="auto"/>
            </w:tcBorders>
          </w:tcPr>
          <w:p w14:paraId="449E4AC8" w14:textId="020BFBFB" w:rsidR="00E95806" w:rsidRPr="009C4728" w:rsidRDefault="00E95806" w:rsidP="00DA57ED">
            <w:pPr>
              <w:pStyle w:val="TAL"/>
              <w:jc w:val="center"/>
              <w:rPr>
                <w:rFonts w:cs="Arial"/>
              </w:rPr>
            </w:pPr>
            <w:del w:id="1072"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7A7BD6A" w14:textId="20EB6846" w:rsidR="00E95806" w:rsidRPr="009C4728" w:rsidRDefault="00E95806" w:rsidP="00DA57ED">
            <w:pPr>
              <w:pStyle w:val="TAL"/>
              <w:jc w:val="center"/>
              <w:rPr>
                <w:rFonts w:cs="Arial"/>
              </w:rPr>
            </w:pPr>
            <w:del w:id="1073"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91A4E6B" w14:textId="3234714D" w:rsidR="00E95806" w:rsidRPr="009C4728" w:rsidRDefault="00E95806" w:rsidP="00DA57ED">
            <w:pPr>
              <w:pStyle w:val="TAL"/>
              <w:jc w:val="center"/>
              <w:rPr>
                <w:rFonts w:cs="Arial"/>
              </w:rPr>
            </w:pPr>
            <w:del w:id="1074"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13F4095" w14:textId="07891D44" w:rsidR="00E95806" w:rsidRPr="009C4728" w:rsidRDefault="00E95806" w:rsidP="00DA57ED">
            <w:pPr>
              <w:pStyle w:val="TAL"/>
              <w:jc w:val="center"/>
              <w:rPr>
                <w:rFonts w:cs="Arial"/>
              </w:rPr>
            </w:pPr>
            <w:del w:id="1075"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29D4236" w14:textId="77777777" w:rsidR="00E95806" w:rsidRPr="009C4728" w:rsidRDefault="00E95806" w:rsidP="00DA57ED">
            <w:pPr>
              <w:pStyle w:val="TAL"/>
              <w:jc w:val="center"/>
              <w:rPr>
                <w:rFonts w:cs="Arial"/>
              </w:rPr>
            </w:pPr>
          </w:p>
        </w:tc>
      </w:tr>
      <w:tr w:rsidR="00E95806" w:rsidRPr="009C4728" w14:paraId="44B4C1F8"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31066C72" w14:textId="6E73C9CA" w:rsidR="00E95806" w:rsidRPr="009C4728" w:rsidDel="00E95806" w:rsidRDefault="00E95806" w:rsidP="00DA57ED">
            <w:pPr>
              <w:pStyle w:val="TAL"/>
              <w:jc w:val="center"/>
              <w:rPr>
                <w:del w:id="1076" w:author="Iwajlo Angelow (Nokia)" w:date="2025-10-28T09:40:00Z" w16du:dateUtc="2025-10-28T14:40:00Z"/>
                <w:rFonts w:cs="Arial"/>
              </w:rPr>
            </w:pPr>
            <w:del w:id="1077" w:author="Iwajlo Angelow (Nokia)" w:date="2025-10-28T09:40:00Z" w16du:dateUtc="2025-10-28T14:40:00Z">
              <w:r w:rsidRPr="009C4728" w:rsidDel="00E95806">
                <w:rPr>
                  <w:rFonts w:cs="Arial"/>
                </w:rPr>
                <w:delText>UTRA FDD Band XX or</w:delText>
              </w:r>
            </w:del>
          </w:p>
          <w:p w14:paraId="5E7B2B07" w14:textId="6B1133F4" w:rsidR="00E95806" w:rsidRPr="009C4728" w:rsidRDefault="00E95806" w:rsidP="00DA57ED">
            <w:pPr>
              <w:pStyle w:val="TAL"/>
              <w:jc w:val="center"/>
              <w:rPr>
                <w:rFonts w:cs="Arial"/>
              </w:rPr>
            </w:pPr>
            <w:del w:id="1078" w:author="Iwajlo Angelow (Nokia)" w:date="2025-10-28T09:40:00Z" w16du:dateUtc="2025-10-28T14:40:00Z">
              <w:r w:rsidRPr="009C4728" w:rsidDel="00E95806">
                <w:rPr>
                  <w:rFonts w:cs="Arial"/>
                </w:rPr>
                <w:delText>E-UTRA Band 20 or NR Band n20</w:delText>
              </w:r>
            </w:del>
          </w:p>
        </w:tc>
        <w:tc>
          <w:tcPr>
            <w:tcW w:w="1749" w:type="dxa"/>
            <w:tcBorders>
              <w:top w:val="single" w:sz="4" w:space="0" w:color="auto"/>
              <w:left w:val="single" w:sz="4" w:space="0" w:color="auto"/>
              <w:bottom w:val="single" w:sz="4" w:space="0" w:color="auto"/>
              <w:right w:val="single" w:sz="4" w:space="0" w:color="auto"/>
            </w:tcBorders>
          </w:tcPr>
          <w:p w14:paraId="362E8EAD" w14:textId="4B20342E" w:rsidR="00E95806" w:rsidRPr="009C4728" w:rsidRDefault="00E95806" w:rsidP="00DA57ED">
            <w:pPr>
              <w:pStyle w:val="TAL"/>
              <w:jc w:val="center"/>
              <w:rPr>
                <w:rFonts w:cs="Arial"/>
              </w:rPr>
            </w:pPr>
            <w:del w:id="1079" w:author="Iwajlo Angelow (Nokia)" w:date="2025-10-28T09:40:00Z" w16du:dateUtc="2025-10-28T14:40:00Z">
              <w:r w:rsidRPr="009C4728" w:rsidDel="00E95806">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3324423D" w14:textId="7499CB7B" w:rsidR="00E95806" w:rsidRPr="009C4728" w:rsidRDefault="00E95806" w:rsidP="00DA57ED">
            <w:pPr>
              <w:pStyle w:val="TAL"/>
              <w:jc w:val="center"/>
              <w:rPr>
                <w:rFonts w:cs="Arial"/>
              </w:rPr>
            </w:pPr>
            <w:del w:id="1080"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10DEB44" w14:textId="79BD7761" w:rsidR="00E95806" w:rsidRPr="009C4728" w:rsidRDefault="00E95806" w:rsidP="00DA57ED">
            <w:pPr>
              <w:pStyle w:val="TAL"/>
              <w:jc w:val="center"/>
              <w:rPr>
                <w:rFonts w:cs="Arial"/>
              </w:rPr>
            </w:pPr>
            <w:del w:id="1081"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E073FA8" w14:textId="0174D289" w:rsidR="00E95806" w:rsidRPr="009C4728" w:rsidRDefault="00E95806" w:rsidP="00DA57ED">
            <w:pPr>
              <w:pStyle w:val="TAL"/>
              <w:jc w:val="center"/>
              <w:rPr>
                <w:rFonts w:cs="Arial"/>
              </w:rPr>
            </w:pPr>
            <w:del w:id="1082"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721F376" w14:textId="494F4773" w:rsidR="00E95806" w:rsidRPr="009C4728" w:rsidRDefault="00E95806" w:rsidP="00DA57ED">
            <w:pPr>
              <w:pStyle w:val="TAL"/>
              <w:jc w:val="center"/>
              <w:rPr>
                <w:rFonts w:cs="Arial"/>
              </w:rPr>
            </w:pPr>
            <w:del w:id="1083"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C85D121" w14:textId="77777777" w:rsidR="00E95806" w:rsidRPr="009C4728" w:rsidRDefault="00E95806" w:rsidP="00DA57ED">
            <w:pPr>
              <w:pStyle w:val="TAL"/>
              <w:jc w:val="center"/>
              <w:rPr>
                <w:rFonts w:cs="Arial"/>
              </w:rPr>
            </w:pPr>
          </w:p>
        </w:tc>
      </w:tr>
      <w:tr w:rsidR="00E95806" w:rsidRPr="009C4728" w14:paraId="299F6517"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65821EE8" w14:textId="6EA303E2" w:rsidR="00E95806" w:rsidRPr="009C4728" w:rsidRDefault="00E95806" w:rsidP="00DA57ED">
            <w:pPr>
              <w:pStyle w:val="TAL"/>
              <w:jc w:val="center"/>
              <w:rPr>
                <w:rFonts w:cs="Arial"/>
                <w:lang w:val="sv-FI"/>
              </w:rPr>
            </w:pPr>
            <w:del w:id="1084" w:author="Iwajlo Angelow (Nokia)" w:date="2025-10-28T09:40:00Z" w16du:dateUtc="2025-10-28T14:40:00Z">
              <w:r w:rsidRPr="009C4728" w:rsidDel="00E95806">
                <w:rPr>
                  <w:rFonts w:cs="Arial"/>
                  <w:lang w:val="sv-FI"/>
                </w:rPr>
                <w:delText>UTRA FDD Band XXI or E-UTRA Band 21</w:delText>
              </w:r>
            </w:del>
          </w:p>
        </w:tc>
        <w:tc>
          <w:tcPr>
            <w:tcW w:w="1749" w:type="dxa"/>
            <w:tcBorders>
              <w:top w:val="single" w:sz="4" w:space="0" w:color="auto"/>
              <w:left w:val="single" w:sz="4" w:space="0" w:color="auto"/>
              <w:bottom w:val="single" w:sz="4" w:space="0" w:color="auto"/>
              <w:right w:val="single" w:sz="4" w:space="0" w:color="auto"/>
            </w:tcBorders>
          </w:tcPr>
          <w:p w14:paraId="4BE8A5FD" w14:textId="119A7C66" w:rsidR="00E95806" w:rsidRPr="009C4728" w:rsidRDefault="00E95806" w:rsidP="00DA57ED">
            <w:pPr>
              <w:pStyle w:val="TAL"/>
              <w:jc w:val="center"/>
              <w:rPr>
                <w:rFonts w:cs="Arial"/>
              </w:rPr>
            </w:pPr>
            <w:del w:id="1085" w:author="Iwajlo Angelow (Nokia)" w:date="2025-10-28T09:40:00Z" w16du:dateUtc="2025-10-28T14:40:00Z">
              <w:r w:rsidRPr="009C4728" w:rsidDel="00E95806">
                <w:rPr>
                  <w:rFonts w:cs="Arial"/>
                </w:rPr>
                <w:delText>1447.9 – 1462.9 MHz</w:delText>
              </w:r>
            </w:del>
          </w:p>
        </w:tc>
        <w:tc>
          <w:tcPr>
            <w:tcW w:w="1066" w:type="dxa"/>
            <w:tcBorders>
              <w:top w:val="single" w:sz="4" w:space="0" w:color="auto"/>
              <w:left w:val="single" w:sz="4" w:space="0" w:color="auto"/>
              <w:bottom w:val="single" w:sz="4" w:space="0" w:color="auto"/>
              <w:right w:val="single" w:sz="4" w:space="0" w:color="auto"/>
            </w:tcBorders>
          </w:tcPr>
          <w:p w14:paraId="3734B07B" w14:textId="186263C7" w:rsidR="00E95806" w:rsidRPr="009C4728" w:rsidRDefault="00E95806" w:rsidP="00DA57ED">
            <w:pPr>
              <w:pStyle w:val="TAL"/>
              <w:jc w:val="center"/>
              <w:rPr>
                <w:rFonts w:cs="Arial"/>
              </w:rPr>
            </w:pPr>
            <w:del w:id="1086"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B6322CA" w14:textId="4C0935D1" w:rsidR="00E95806" w:rsidRPr="009C4728" w:rsidRDefault="00E95806" w:rsidP="00DA57ED">
            <w:pPr>
              <w:pStyle w:val="TAL"/>
              <w:jc w:val="center"/>
              <w:rPr>
                <w:rFonts w:cs="Arial"/>
              </w:rPr>
            </w:pPr>
            <w:del w:id="1087"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253AA3DC" w14:textId="7BAD8D0D" w:rsidR="00E95806" w:rsidRPr="009C4728" w:rsidRDefault="00E95806" w:rsidP="00DA57ED">
            <w:pPr>
              <w:pStyle w:val="TAL"/>
              <w:jc w:val="center"/>
              <w:rPr>
                <w:rFonts w:cs="Arial"/>
              </w:rPr>
            </w:pPr>
            <w:del w:id="1088"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5ACE7CB" w14:textId="2754CF9D" w:rsidR="00E95806" w:rsidRPr="009C4728" w:rsidRDefault="00E95806" w:rsidP="00DA57ED">
            <w:pPr>
              <w:pStyle w:val="TAL"/>
              <w:jc w:val="center"/>
              <w:rPr>
                <w:rFonts w:cs="Arial"/>
              </w:rPr>
            </w:pPr>
            <w:del w:id="1089"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5452B6A" w14:textId="0E03154C" w:rsidR="00E95806" w:rsidRPr="009C4728" w:rsidRDefault="00E95806" w:rsidP="00DA57ED">
            <w:pPr>
              <w:pStyle w:val="TAL"/>
              <w:jc w:val="center"/>
              <w:rPr>
                <w:rFonts w:cs="Arial"/>
              </w:rPr>
            </w:pPr>
            <w:del w:id="1090" w:author="Iwajlo Angelow (Nokia)" w:date="2025-10-28T09:40:00Z" w16du:dateUtc="2025-10-28T14:40:00Z">
              <w:r w:rsidRPr="009C4728" w:rsidDel="00E95806">
                <w:rPr>
                  <w:rFonts w:cs="v5.0.0"/>
                  <w:lang w:eastAsia="ja-JP"/>
                </w:rPr>
                <w:delText>This is not applicable to BS operating in Band 32, 50, 75</w:delText>
              </w:r>
            </w:del>
          </w:p>
        </w:tc>
      </w:tr>
      <w:tr w:rsidR="00E95806" w:rsidRPr="009C4728" w14:paraId="7874011D"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62F5E631" w14:textId="7E53A27A" w:rsidR="00E95806" w:rsidRPr="009C4728" w:rsidRDefault="00E95806" w:rsidP="00DA57ED">
            <w:pPr>
              <w:pStyle w:val="TAL"/>
              <w:jc w:val="center"/>
              <w:rPr>
                <w:rFonts w:cs="Arial"/>
                <w:lang w:val="sv-FI"/>
              </w:rPr>
            </w:pPr>
            <w:del w:id="1091" w:author="Iwajlo Angelow (Nokia)" w:date="2025-10-28T09:40:00Z" w16du:dateUtc="2025-10-28T14:40:00Z">
              <w:r w:rsidRPr="009C4728" w:rsidDel="00E95806">
                <w:rPr>
                  <w:rFonts w:cs="Arial"/>
                  <w:lang w:val="sv-FI"/>
                </w:rPr>
                <w:delText>UTRA FDD Band XXII or E-UTRA Band 22</w:delText>
              </w:r>
            </w:del>
          </w:p>
        </w:tc>
        <w:tc>
          <w:tcPr>
            <w:tcW w:w="1749" w:type="dxa"/>
            <w:tcBorders>
              <w:top w:val="single" w:sz="4" w:space="0" w:color="auto"/>
              <w:left w:val="single" w:sz="4" w:space="0" w:color="auto"/>
              <w:bottom w:val="single" w:sz="4" w:space="0" w:color="auto"/>
              <w:right w:val="single" w:sz="4" w:space="0" w:color="auto"/>
            </w:tcBorders>
          </w:tcPr>
          <w:p w14:paraId="0E8CC08B" w14:textId="73A0E3E4" w:rsidR="00E95806" w:rsidRPr="009C4728" w:rsidRDefault="00E95806" w:rsidP="00DA57ED">
            <w:pPr>
              <w:pStyle w:val="TAL"/>
              <w:jc w:val="center"/>
              <w:rPr>
                <w:rFonts w:cs="Arial"/>
              </w:rPr>
            </w:pPr>
            <w:del w:id="1092" w:author="Iwajlo Angelow (Nokia)" w:date="2025-10-28T09:40:00Z" w16du:dateUtc="2025-10-28T14:40:00Z">
              <w:r w:rsidRPr="009C4728" w:rsidDel="00E95806">
                <w:rPr>
                  <w:rFonts w:cs="Arial"/>
                </w:rPr>
                <w:delText>3410 – 3490 MHz</w:delText>
              </w:r>
            </w:del>
          </w:p>
        </w:tc>
        <w:tc>
          <w:tcPr>
            <w:tcW w:w="1066" w:type="dxa"/>
            <w:tcBorders>
              <w:top w:val="single" w:sz="4" w:space="0" w:color="auto"/>
              <w:left w:val="single" w:sz="4" w:space="0" w:color="auto"/>
              <w:bottom w:val="single" w:sz="4" w:space="0" w:color="auto"/>
              <w:right w:val="single" w:sz="4" w:space="0" w:color="auto"/>
            </w:tcBorders>
          </w:tcPr>
          <w:p w14:paraId="48C346B3" w14:textId="3E80F0C1" w:rsidR="00E95806" w:rsidRPr="009C4728" w:rsidRDefault="00E95806" w:rsidP="00DA57ED">
            <w:pPr>
              <w:pStyle w:val="TAL"/>
              <w:jc w:val="center"/>
              <w:rPr>
                <w:rFonts w:cs="Arial"/>
              </w:rPr>
            </w:pPr>
            <w:del w:id="1093"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67C0F55" w14:textId="05EBB4BA" w:rsidR="00E95806" w:rsidRPr="009C4728" w:rsidRDefault="00E95806" w:rsidP="00DA57ED">
            <w:pPr>
              <w:pStyle w:val="TAL"/>
              <w:jc w:val="center"/>
              <w:rPr>
                <w:rFonts w:cs="Arial"/>
              </w:rPr>
            </w:pPr>
            <w:del w:id="1094"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064DC3C" w14:textId="79A339C2" w:rsidR="00E95806" w:rsidRPr="009C4728" w:rsidRDefault="00E95806" w:rsidP="00DA57ED">
            <w:pPr>
              <w:pStyle w:val="TAL"/>
              <w:jc w:val="center"/>
              <w:rPr>
                <w:rFonts w:cs="Arial"/>
              </w:rPr>
            </w:pPr>
            <w:del w:id="1095"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861D805" w14:textId="618D026F" w:rsidR="00E95806" w:rsidRPr="009C4728" w:rsidRDefault="00E95806" w:rsidP="00DA57ED">
            <w:pPr>
              <w:pStyle w:val="TAL"/>
              <w:jc w:val="center"/>
              <w:rPr>
                <w:rFonts w:cs="Arial"/>
              </w:rPr>
            </w:pPr>
            <w:del w:id="1096"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CA8F2B5" w14:textId="7ED8E318" w:rsidR="00E95806" w:rsidRPr="009C4728" w:rsidRDefault="00E95806" w:rsidP="00DA57ED">
            <w:pPr>
              <w:pStyle w:val="TAL"/>
              <w:jc w:val="center"/>
              <w:rPr>
                <w:rFonts w:cs="Arial"/>
              </w:rPr>
            </w:pPr>
            <w:del w:id="1097" w:author="Iwajlo Angelow (Nokia)" w:date="2025-10-28T09:40:00Z" w16du:dateUtc="2025-10-28T14:40:00Z">
              <w:r w:rsidRPr="009C4728" w:rsidDel="00E95806">
                <w:rPr>
                  <w:rFonts w:cs="Arial"/>
                </w:rPr>
                <w:delText>This is not applicable to BS operating in Band 42, 77 or 78</w:delText>
              </w:r>
            </w:del>
          </w:p>
        </w:tc>
      </w:tr>
      <w:tr w:rsidR="00E95806" w:rsidRPr="009C4728" w14:paraId="473790A5"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155B9D04" w14:textId="57A600A9" w:rsidR="00E95806" w:rsidRPr="009C4728" w:rsidRDefault="00E95806" w:rsidP="00DA57ED">
            <w:pPr>
              <w:pStyle w:val="TAL"/>
              <w:jc w:val="center"/>
              <w:rPr>
                <w:rFonts w:cs="Arial"/>
              </w:rPr>
            </w:pPr>
            <w:del w:id="1098" w:author="Iwajlo Angelow (Nokia)" w:date="2025-10-28T09:40:00Z" w16du:dateUtc="2025-10-28T14:40:00Z">
              <w:r w:rsidRPr="009C4728" w:rsidDel="00E95806">
                <w:rPr>
                  <w:rFonts w:cs="Arial"/>
                </w:rPr>
                <w:delText>E-UTRA Band 24</w:delText>
              </w:r>
              <w:r w:rsidDel="00E95806">
                <w:rPr>
                  <w:rFonts w:cs="Arial"/>
                  <w:lang w:eastAsia="en-GB"/>
                </w:rPr>
                <w:delText xml:space="preserve"> or NR Band n24</w:delText>
              </w:r>
            </w:del>
          </w:p>
        </w:tc>
        <w:tc>
          <w:tcPr>
            <w:tcW w:w="1749" w:type="dxa"/>
            <w:tcBorders>
              <w:top w:val="single" w:sz="4" w:space="0" w:color="auto"/>
              <w:left w:val="single" w:sz="4" w:space="0" w:color="auto"/>
              <w:bottom w:val="single" w:sz="4" w:space="0" w:color="auto"/>
              <w:right w:val="single" w:sz="4" w:space="0" w:color="auto"/>
            </w:tcBorders>
          </w:tcPr>
          <w:p w14:paraId="76A35015" w14:textId="21898F6C" w:rsidR="00E95806" w:rsidRPr="009C4728" w:rsidRDefault="00E95806" w:rsidP="00DA57ED">
            <w:pPr>
              <w:pStyle w:val="TAL"/>
              <w:jc w:val="center"/>
              <w:rPr>
                <w:rFonts w:cs="Arial"/>
              </w:rPr>
            </w:pPr>
            <w:del w:id="1099" w:author="Iwajlo Angelow (Nokia)" w:date="2025-10-28T09:40:00Z" w16du:dateUtc="2025-10-28T14:40:00Z">
              <w:r w:rsidRPr="009C4728" w:rsidDel="00E95806">
                <w:rPr>
                  <w:rFonts w:cs="Arial"/>
                </w:rPr>
                <w:delText>1626.5 – 1660.5 MHz</w:delText>
              </w:r>
            </w:del>
          </w:p>
        </w:tc>
        <w:tc>
          <w:tcPr>
            <w:tcW w:w="1066" w:type="dxa"/>
            <w:tcBorders>
              <w:top w:val="single" w:sz="4" w:space="0" w:color="auto"/>
              <w:left w:val="single" w:sz="4" w:space="0" w:color="auto"/>
              <w:bottom w:val="single" w:sz="4" w:space="0" w:color="auto"/>
              <w:right w:val="single" w:sz="4" w:space="0" w:color="auto"/>
            </w:tcBorders>
          </w:tcPr>
          <w:p w14:paraId="72442738" w14:textId="0724958A" w:rsidR="00E95806" w:rsidRPr="009C4728" w:rsidRDefault="00E95806" w:rsidP="00DA57ED">
            <w:pPr>
              <w:pStyle w:val="TAL"/>
              <w:jc w:val="center"/>
              <w:rPr>
                <w:rFonts w:cs="Arial"/>
              </w:rPr>
            </w:pPr>
            <w:del w:id="1100"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BA17745" w14:textId="1310D0BD" w:rsidR="00E95806" w:rsidRPr="009C4728" w:rsidRDefault="00E95806" w:rsidP="00DA57ED">
            <w:pPr>
              <w:pStyle w:val="TAL"/>
              <w:jc w:val="center"/>
              <w:rPr>
                <w:rFonts w:cs="Arial"/>
              </w:rPr>
            </w:pPr>
            <w:del w:id="1101"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C696982" w14:textId="65C00871" w:rsidR="00E95806" w:rsidRPr="009C4728" w:rsidRDefault="00E95806" w:rsidP="00DA57ED">
            <w:pPr>
              <w:pStyle w:val="TAL"/>
              <w:jc w:val="center"/>
              <w:rPr>
                <w:rFonts w:cs="Arial"/>
              </w:rPr>
            </w:pPr>
            <w:del w:id="1102"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3017918" w14:textId="698D1DE0" w:rsidR="00E95806" w:rsidRPr="009C4728" w:rsidRDefault="00E95806" w:rsidP="00DA57ED">
            <w:pPr>
              <w:pStyle w:val="TAL"/>
              <w:jc w:val="center"/>
              <w:rPr>
                <w:rFonts w:cs="Arial"/>
              </w:rPr>
            </w:pPr>
            <w:del w:id="1103"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A8F5187" w14:textId="77777777" w:rsidR="00E95806" w:rsidRPr="009C4728" w:rsidRDefault="00E95806" w:rsidP="00DA57ED">
            <w:pPr>
              <w:pStyle w:val="TAL"/>
              <w:jc w:val="center"/>
              <w:rPr>
                <w:rFonts w:cs="Arial"/>
              </w:rPr>
            </w:pPr>
          </w:p>
        </w:tc>
      </w:tr>
      <w:tr w:rsidR="00E95806" w:rsidRPr="009C4728" w14:paraId="2E3E3478"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39B4D34C" w14:textId="78F95B32" w:rsidR="00E95806" w:rsidRPr="009C4728" w:rsidRDefault="00E95806" w:rsidP="00DA57ED">
            <w:pPr>
              <w:pStyle w:val="TAL"/>
              <w:jc w:val="center"/>
              <w:rPr>
                <w:rFonts w:cs="Arial"/>
              </w:rPr>
            </w:pPr>
            <w:del w:id="1104" w:author="Iwajlo Angelow (Nokia)" w:date="2025-10-28T09:40:00Z" w16du:dateUtc="2025-10-28T14:40:00Z">
              <w:r w:rsidRPr="009C4728" w:rsidDel="00E95806">
                <w:rPr>
                  <w:rFonts w:cs="Arial"/>
                </w:rPr>
                <w:delText>UTRA FDD Band XX</w:delText>
              </w:r>
              <w:r w:rsidRPr="009C4728" w:rsidDel="00E95806">
                <w:rPr>
                  <w:rFonts w:cs="Arial"/>
                  <w:lang w:eastAsia="zh-CN"/>
                </w:rPr>
                <w:delText>V</w:delText>
              </w:r>
              <w:r w:rsidRPr="009C4728" w:rsidDel="00E95806">
                <w:rPr>
                  <w:rFonts w:cs="Arial"/>
                </w:rPr>
                <w:delText xml:space="preserve"> or E-UTRA Band 2</w:delText>
              </w:r>
              <w:r w:rsidRPr="009C4728" w:rsidDel="00E95806">
                <w:rPr>
                  <w:rFonts w:cs="Arial"/>
                  <w:lang w:eastAsia="zh-CN"/>
                </w:rPr>
                <w:delText>5</w:delText>
              </w:r>
              <w:r w:rsidRPr="009C4728" w:rsidDel="00E95806">
                <w:rPr>
                  <w:rFonts w:cs="Arial"/>
                </w:rPr>
                <w:delText xml:space="preserve"> or NR Band n25</w:delText>
              </w:r>
            </w:del>
          </w:p>
        </w:tc>
        <w:tc>
          <w:tcPr>
            <w:tcW w:w="1749" w:type="dxa"/>
            <w:tcBorders>
              <w:top w:val="single" w:sz="4" w:space="0" w:color="auto"/>
              <w:left w:val="single" w:sz="4" w:space="0" w:color="auto"/>
              <w:bottom w:val="single" w:sz="4" w:space="0" w:color="auto"/>
              <w:right w:val="single" w:sz="4" w:space="0" w:color="auto"/>
            </w:tcBorders>
          </w:tcPr>
          <w:p w14:paraId="691ADDC7" w14:textId="64F6249C" w:rsidR="00E95806" w:rsidRPr="009C4728" w:rsidDel="00E95806" w:rsidRDefault="00E95806" w:rsidP="00DA57ED">
            <w:pPr>
              <w:pStyle w:val="TAL"/>
              <w:jc w:val="center"/>
              <w:rPr>
                <w:del w:id="1105" w:author="Iwajlo Angelow (Nokia)" w:date="2025-10-28T09:40:00Z" w16du:dateUtc="2025-10-28T14:40:00Z"/>
                <w:rFonts w:cs="Arial"/>
                <w:lang w:eastAsia="zh-CN"/>
              </w:rPr>
            </w:pPr>
            <w:del w:id="1106" w:author="Iwajlo Angelow (Nokia)" w:date="2025-10-28T09:40:00Z" w16du:dateUtc="2025-10-28T14:40:00Z">
              <w:r w:rsidRPr="009C4728" w:rsidDel="00E95806">
                <w:rPr>
                  <w:rFonts w:cs="Arial"/>
                </w:rPr>
                <w:delText>1850 - 191</w:delText>
              </w:r>
              <w:r w:rsidRPr="009C4728" w:rsidDel="00E95806">
                <w:rPr>
                  <w:rFonts w:cs="Arial"/>
                  <w:lang w:eastAsia="zh-CN"/>
                </w:rPr>
                <w:delText>5</w:delText>
              </w:r>
              <w:r w:rsidRPr="009C4728" w:rsidDel="00E95806">
                <w:rPr>
                  <w:rFonts w:cs="Arial"/>
                </w:rPr>
                <w:delText xml:space="preserve"> MHz</w:delText>
              </w:r>
            </w:del>
          </w:p>
          <w:p w14:paraId="46BB0CF6" w14:textId="77777777" w:rsidR="00E95806" w:rsidRPr="009C4728" w:rsidRDefault="00E95806" w:rsidP="00DA57ED">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10ED01E7" w14:textId="0E47E3E5" w:rsidR="00E95806" w:rsidRPr="009C4728" w:rsidRDefault="00E95806" w:rsidP="00DA57ED">
            <w:pPr>
              <w:pStyle w:val="TAL"/>
              <w:jc w:val="center"/>
              <w:rPr>
                <w:rFonts w:cs="Arial"/>
              </w:rPr>
            </w:pPr>
            <w:del w:id="1107"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F6EA7CC" w14:textId="23EB206E" w:rsidR="00E95806" w:rsidRPr="009C4728" w:rsidRDefault="00E95806" w:rsidP="00DA57ED">
            <w:pPr>
              <w:pStyle w:val="TAL"/>
              <w:jc w:val="center"/>
              <w:rPr>
                <w:rFonts w:cs="Arial"/>
              </w:rPr>
            </w:pPr>
            <w:del w:id="1108"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32835BF" w14:textId="04149029" w:rsidR="00E95806" w:rsidRPr="009C4728" w:rsidRDefault="00E95806" w:rsidP="00DA57ED">
            <w:pPr>
              <w:pStyle w:val="TAL"/>
              <w:jc w:val="center"/>
              <w:rPr>
                <w:rFonts w:cs="Arial"/>
              </w:rPr>
            </w:pPr>
            <w:del w:id="1109"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8A2A4F2" w14:textId="16743B53" w:rsidR="00E95806" w:rsidRPr="009C4728" w:rsidRDefault="00E95806" w:rsidP="00DA57ED">
            <w:pPr>
              <w:pStyle w:val="TAL"/>
              <w:jc w:val="center"/>
              <w:rPr>
                <w:rFonts w:cs="Arial"/>
              </w:rPr>
            </w:pPr>
            <w:del w:id="1110"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29EB979" w14:textId="77777777" w:rsidR="00E95806" w:rsidRPr="009C4728" w:rsidRDefault="00E95806" w:rsidP="00DA57ED">
            <w:pPr>
              <w:pStyle w:val="TAL"/>
              <w:jc w:val="center"/>
              <w:rPr>
                <w:rFonts w:cs="Arial"/>
              </w:rPr>
            </w:pPr>
          </w:p>
        </w:tc>
      </w:tr>
      <w:tr w:rsidR="00E95806" w:rsidRPr="009C4728" w14:paraId="2A4B6B95"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236FAD72" w14:textId="56470850" w:rsidR="00E95806" w:rsidRPr="009C4728" w:rsidRDefault="00E95806" w:rsidP="00DA57ED">
            <w:pPr>
              <w:pStyle w:val="TAL"/>
              <w:jc w:val="center"/>
              <w:rPr>
                <w:rFonts w:cs="Arial"/>
                <w:lang w:val="sv-FI"/>
              </w:rPr>
            </w:pPr>
            <w:del w:id="1111" w:author="Iwajlo Angelow (Nokia)" w:date="2025-10-28T09:40:00Z" w16du:dateUtc="2025-10-28T14:40:00Z">
              <w:r w:rsidRPr="009C4728" w:rsidDel="00E95806">
                <w:rPr>
                  <w:rFonts w:cs="Arial"/>
                  <w:lang w:val="sv-FI"/>
                </w:rPr>
                <w:delText>UTRA FDD Band XX</w:delText>
              </w:r>
              <w:r w:rsidRPr="009C4728" w:rsidDel="00E95806">
                <w:rPr>
                  <w:rFonts w:cs="Arial"/>
                  <w:lang w:val="sv-FI" w:eastAsia="zh-CN"/>
                </w:rPr>
                <w:delText>VI</w:delText>
              </w:r>
              <w:r w:rsidRPr="009C4728" w:rsidDel="00E95806">
                <w:rPr>
                  <w:rFonts w:cs="Arial"/>
                  <w:lang w:val="sv-FI"/>
                </w:rPr>
                <w:delText xml:space="preserve"> or E-UTRA Band 2</w:delText>
              </w:r>
              <w:r w:rsidRPr="009C4728" w:rsidDel="00E95806">
                <w:rPr>
                  <w:rFonts w:cs="Arial"/>
                  <w:lang w:val="sv-FI" w:eastAsia="zh-CN"/>
                </w:rPr>
                <w:delText>6</w:delText>
              </w:r>
              <w:r w:rsidRPr="009C4728" w:rsidDel="00E95806">
                <w:rPr>
                  <w:rFonts w:cs="Arial"/>
                  <w:lang w:eastAsia="zh-CN"/>
                </w:rPr>
                <w:delText xml:space="preserve"> or NR Band n26</w:delText>
              </w:r>
            </w:del>
          </w:p>
        </w:tc>
        <w:tc>
          <w:tcPr>
            <w:tcW w:w="1749" w:type="dxa"/>
            <w:tcBorders>
              <w:top w:val="single" w:sz="4" w:space="0" w:color="auto"/>
              <w:left w:val="single" w:sz="4" w:space="0" w:color="auto"/>
              <w:bottom w:val="single" w:sz="4" w:space="0" w:color="auto"/>
              <w:right w:val="single" w:sz="4" w:space="0" w:color="auto"/>
            </w:tcBorders>
          </w:tcPr>
          <w:p w14:paraId="0E5DBDB1" w14:textId="2A7534BE" w:rsidR="00E95806" w:rsidRPr="009C4728" w:rsidDel="00E95806" w:rsidRDefault="00E95806" w:rsidP="00DA57ED">
            <w:pPr>
              <w:pStyle w:val="TAL"/>
              <w:jc w:val="center"/>
              <w:rPr>
                <w:del w:id="1112" w:author="Iwajlo Angelow (Nokia)" w:date="2025-10-28T09:40:00Z" w16du:dateUtc="2025-10-28T14:40:00Z"/>
                <w:rFonts w:cs="Arial"/>
                <w:lang w:eastAsia="zh-CN"/>
              </w:rPr>
            </w:pPr>
            <w:del w:id="1113" w:author="Iwajlo Angelow (Nokia)" w:date="2025-10-28T09:40:00Z" w16du:dateUtc="2025-10-28T14:40:00Z">
              <w:r w:rsidRPr="009C4728" w:rsidDel="00E95806">
                <w:rPr>
                  <w:rFonts w:cs="Arial"/>
                </w:rPr>
                <w:delText>814 - 849 MHz</w:delText>
              </w:r>
            </w:del>
          </w:p>
          <w:p w14:paraId="3D42E985" w14:textId="77777777" w:rsidR="00E95806" w:rsidRPr="009C4728" w:rsidRDefault="00E95806" w:rsidP="00DA57ED">
            <w:pPr>
              <w:pStyle w:val="TAL"/>
              <w:jc w:val="center"/>
              <w:rPr>
                <w:rFonts w:cs="Arial"/>
              </w:rPr>
            </w:pPr>
          </w:p>
        </w:tc>
        <w:tc>
          <w:tcPr>
            <w:tcW w:w="1066" w:type="dxa"/>
            <w:tcBorders>
              <w:top w:val="single" w:sz="4" w:space="0" w:color="auto"/>
              <w:left w:val="single" w:sz="4" w:space="0" w:color="auto"/>
              <w:bottom w:val="single" w:sz="4" w:space="0" w:color="auto"/>
              <w:right w:val="single" w:sz="4" w:space="0" w:color="auto"/>
            </w:tcBorders>
          </w:tcPr>
          <w:p w14:paraId="4B057253" w14:textId="73E7BE41" w:rsidR="00E95806" w:rsidRPr="009C4728" w:rsidRDefault="00E95806" w:rsidP="00DA57ED">
            <w:pPr>
              <w:pStyle w:val="TAL"/>
              <w:jc w:val="center"/>
              <w:rPr>
                <w:rFonts w:cs="Arial"/>
              </w:rPr>
            </w:pPr>
            <w:del w:id="1114"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AFFC048" w14:textId="50A56385" w:rsidR="00E95806" w:rsidRPr="009C4728" w:rsidRDefault="00E95806" w:rsidP="00DA57ED">
            <w:pPr>
              <w:pStyle w:val="TAL"/>
              <w:jc w:val="center"/>
              <w:rPr>
                <w:rFonts w:cs="Arial"/>
              </w:rPr>
            </w:pPr>
            <w:del w:id="1115"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08053BD" w14:textId="72556234" w:rsidR="00E95806" w:rsidRPr="009C4728" w:rsidRDefault="00E95806" w:rsidP="00DA57ED">
            <w:pPr>
              <w:pStyle w:val="TAL"/>
              <w:jc w:val="center"/>
              <w:rPr>
                <w:rFonts w:cs="Arial"/>
              </w:rPr>
            </w:pPr>
            <w:del w:id="1116"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6193B5F" w14:textId="112C7A1D" w:rsidR="00E95806" w:rsidRPr="009C4728" w:rsidRDefault="00E95806" w:rsidP="00DA57ED">
            <w:pPr>
              <w:pStyle w:val="TAL"/>
              <w:jc w:val="center"/>
              <w:rPr>
                <w:rFonts w:cs="Arial"/>
              </w:rPr>
            </w:pPr>
            <w:del w:id="1117"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10790D0" w14:textId="77777777" w:rsidR="00E95806" w:rsidRPr="009C4728" w:rsidRDefault="00E95806" w:rsidP="00DA57ED">
            <w:pPr>
              <w:pStyle w:val="TAL"/>
              <w:jc w:val="center"/>
              <w:rPr>
                <w:rFonts w:cs="Arial"/>
              </w:rPr>
            </w:pPr>
          </w:p>
        </w:tc>
      </w:tr>
      <w:tr w:rsidR="00E95806" w:rsidRPr="009C4728" w14:paraId="6CB3165B"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2A6AFBD0" w14:textId="3DDAB34E" w:rsidR="00E95806" w:rsidRPr="009C4728" w:rsidRDefault="00E95806" w:rsidP="00DA57ED">
            <w:pPr>
              <w:pStyle w:val="TAL"/>
              <w:jc w:val="center"/>
              <w:rPr>
                <w:rFonts w:cs="Arial"/>
              </w:rPr>
            </w:pPr>
            <w:del w:id="1118" w:author="Iwajlo Angelow (Nokia)" w:date="2025-10-28T09:40:00Z" w16du:dateUtc="2025-10-28T14:40:00Z">
              <w:r w:rsidRPr="009C4728" w:rsidDel="00E95806">
                <w:rPr>
                  <w:rFonts w:cs="Arial"/>
                </w:rPr>
                <w:delText>E-UTRA Band 27</w:delText>
              </w:r>
            </w:del>
          </w:p>
        </w:tc>
        <w:tc>
          <w:tcPr>
            <w:tcW w:w="1749" w:type="dxa"/>
            <w:tcBorders>
              <w:top w:val="single" w:sz="4" w:space="0" w:color="auto"/>
              <w:left w:val="single" w:sz="4" w:space="0" w:color="auto"/>
              <w:bottom w:val="single" w:sz="4" w:space="0" w:color="auto"/>
              <w:right w:val="single" w:sz="4" w:space="0" w:color="auto"/>
            </w:tcBorders>
          </w:tcPr>
          <w:p w14:paraId="654B1561" w14:textId="189C439E" w:rsidR="00E95806" w:rsidRPr="009C4728" w:rsidRDefault="00E95806" w:rsidP="00DA57ED">
            <w:pPr>
              <w:pStyle w:val="TAL"/>
              <w:jc w:val="center"/>
              <w:rPr>
                <w:rFonts w:cs="Arial"/>
              </w:rPr>
            </w:pPr>
            <w:del w:id="1119" w:author="Iwajlo Angelow (Nokia)" w:date="2025-10-28T09:40:00Z" w16du:dateUtc="2025-10-28T14:40:00Z">
              <w:r w:rsidRPr="009C4728" w:rsidDel="00E95806">
                <w:rPr>
                  <w:rFonts w:cs="Arial"/>
                </w:rPr>
                <w:delText>807 - 824 MHz</w:delText>
              </w:r>
            </w:del>
          </w:p>
        </w:tc>
        <w:tc>
          <w:tcPr>
            <w:tcW w:w="1066" w:type="dxa"/>
            <w:tcBorders>
              <w:top w:val="single" w:sz="4" w:space="0" w:color="auto"/>
              <w:left w:val="single" w:sz="4" w:space="0" w:color="auto"/>
              <w:bottom w:val="single" w:sz="4" w:space="0" w:color="auto"/>
              <w:right w:val="single" w:sz="4" w:space="0" w:color="auto"/>
            </w:tcBorders>
          </w:tcPr>
          <w:p w14:paraId="0C801AA2" w14:textId="3973554D" w:rsidR="00E95806" w:rsidRPr="009C4728" w:rsidRDefault="00E95806" w:rsidP="00DA57ED">
            <w:pPr>
              <w:pStyle w:val="TAL"/>
              <w:jc w:val="center"/>
              <w:rPr>
                <w:rFonts w:cs="Arial"/>
              </w:rPr>
            </w:pPr>
            <w:del w:id="1120"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98A7E03" w14:textId="1B9B8CC0" w:rsidR="00E95806" w:rsidRPr="009C4728" w:rsidRDefault="00E95806" w:rsidP="00DA57ED">
            <w:pPr>
              <w:pStyle w:val="TAL"/>
              <w:jc w:val="center"/>
              <w:rPr>
                <w:rFonts w:cs="Arial"/>
              </w:rPr>
            </w:pPr>
            <w:del w:id="1121"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11105AB" w14:textId="4AF106B8" w:rsidR="00E95806" w:rsidRPr="009C4728" w:rsidRDefault="00E95806" w:rsidP="00DA57ED">
            <w:pPr>
              <w:pStyle w:val="TAL"/>
              <w:jc w:val="center"/>
              <w:rPr>
                <w:rFonts w:cs="Arial"/>
              </w:rPr>
            </w:pPr>
            <w:del w:id="1122"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5133D06" w14:textId="7E16C784" w:rsidR="00E95806" w:rsidRPr="009C4728" w:rsidRDefault="00E95806" w:rsidP="00DA57ED">
            <w:pPr>
              <w:pStyle w:val="TAL"/>
              <w:jc w:val="center"/>
              <w:rPr>
                <w:rFonts w:cs="Arial"/>
              </w:rPr>
            </w:pPr>
            <w:del w:id="1123"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E18E919" w14:textId="77777777" w:rsidR="00E95806" w:rsidRPr="009C4728" w:rsidRDefault="00E95806" w:rsidP="00DA57ED">
            <w:pPr>
              <w:pStyle w:val="TAL"/>
              <w:jc w:val="center"/>
              <w:rPr>
                <w:rFonts w:cs="Arial"/>
              </w:rPr>
            </w:pPr>
          </w:p>
        </w:tc>
      </w:tr>
      <w:tr w:rsidR="00E95806" w:rsidRPr="009C4728" w14:paraId="5A572D1D"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2D6D9CB1" w14:textId="58E60E57" w:rsidR="00E95806" w:rsidRPr="009C4728" w:rsidRDefault="00E95806" w:rsidP="00DA57ED">
            <w:pPr>
              <w:pStyle w:val="TAL"/>
              <w:jc w:val="center"/>
              <w:rPr>
                <w:rFonts w:cs="Arial"/>
              </w:rPr>
            </w:pPr>
            <w:del w:id="1124" w:author="Iwajlo Angelow (Nokia)" w:date="2025-10-28T09:40:00Z" w16du:dateUtc="2025-10-28T14:40:00Z">
              <w:r w:rsidRPr="009C4728" w:rsidDel="00E95806">
                <w:rPr>
                  <w:rFonts w:cs="Arial"/>
                </w:rPr>
                <w:delText>E-UTRA Band 28 or NR Band n28</w:delText>
              </w:r>
            </w:del>
          </w:p>
        </w:tc>
        <w:tc>
          <w:tcPr>
            <w:tcW w:w="1749" w:type="dxa"/>
            <w:tcBorders>
              <w:top w:val="single" w:sz="4" w:space="0" w:color="auto"/>
              <w:left w:val="single" w:sz="4" w:space="0" w:color="auto"/>
              <w:bottom w:val="single" w:sz="4" w:space="0" w:color="auto"/>
              <w:right w:val="single" w:sz="4" w:space="0" w:color="auto"/>
            </w:tcBorders>
          </w:tcPr>
          <w:p w14:paraId="6121010C" w14:textId="1F0333C7" w:rsidR="00E95806" w:rsidRPr="009C4728" w:rsidRDefault="00E95806" w:rsidP="00DA57ED">
            <w:pPr>
              <w:pStyle w:val="TAL"/>
              <w:jc w:val="center"/>
              <w:rPr>
                <w:rFonts w:cs="Arial"/>
              </w:rPr>
            </w:pPr>
            <w:del w:id="1125" w:author="Iwajlo Angelow (Nokia)" w:date="2025-10-28T09:40:00Z" w16du:dateUtc="2025-10-28T14:40:00Z">
              <w:r w:rsidRPr="009C4728" w:rsidDel="00E95806">
                <w:rPr>
                  <w:rFonts w:cs="Arial"/>
                </w:rPr>
                <w:delText>703 – 748 MHz</w:delText>
              </w:r>
            </w:del>
          </w:p>
        </w:tc>
        <w:tc>
          <w:tcPr>
            <w:tcW w:w="1066" w:type="dxa"/>
            <w:tcBorders>
              <w:top w:val="single" w:sz="4" w:space="0" w:color="auto"/>
              <w:left w:val="single" w:sz="4" w:space="0" w:color="auto"/>
              <w:bottom w:val="single" w:sz="4" w:space="0" w:color="auto"/>
              <w:right w:val="single" w:sz="4" w:space="0" w:color="auto"/>
            </w:tcBorders>
          </w:tcPr>
          <w:p w14:paraId="4A3225E4" w14:textId="59C2BE16" w:rsidR="00E95806" w:rsidRPr="009C4728" w:rsidRDefault="00E95806" w:rsidP="00DA57ED">
            <w:pPr>
              <w:pStyle w:val="TAL"/>
              <w:jc w:val="center"/>
              <w:rPr>
                <w:rFonts w:cs="Arial"/>
              </w:rPr>
            </w:pPr>
            <w:del w:id="1126"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0E47153" w14:textId="778C3B10" w:rsidR="00E95806" w:rsidRPr="009C4728" w:rsidRDefault="00E95806" w:rsidP="00DA57ED">
            <w:pPr>
              <w:pStyle w:val="TAL"/>
              <w:jc w:val="center"/>
              <w:rPr>
                <w:rFonts w:cs="Arial"/>
              </w:rPr>
            </w:pPr>
            <w:del w:id="1127"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6DC3A4B" w14:textId="2F8AB69C" w:rsidR="00E95806" w:rsidRPr="009C4728" w:rsidRDefault="00E95806" w:rsidP="00DA57ED">
            <w:pPr>
              <w:pStyle w:val="TAL"/>
              <w:jc w:val="center"/>
              <w:rPr>
                <w:rFonts w:cs="Arial"/>
              </w:rPr>
            </w:pPr>
            <w:del w:id="1128"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9B5317A" w14:textId="29A8106C" w:rsidR="00E95806" w:rsidRPr="009C4728" w:rsidRDefault="00E95806" w:rsidP="00DA57ED">
            <w:pPr>
              <w:pStyle w:val="TAL"/>
              <w:jc w:val="center"/>
              <w:rPr>
                <w:rFonts w:cs="Arial"/>
              </w:rPr>
            </w:pPr>
            <w:del w:id="1129"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737FFA5" w14:textId="0A1D85F0" w:rsidR="00E95806" w:rsidRPr="009C4728" w:rsidRDefault="00E95806" w:rsidP="00DA57ED">
            <w:pPr>
              <w:pStyle w:val="TAL"/>
              <w:jc w:val="center"/>
              <w:rPr>
                <w:rFonts w:cs="Arial"/>
              </w:rPr>
            </w:pPr>
            <w:del w:id="1130" w:author="Iwajlo Angelow (Nokia)" w:date="2025-10-28T09:40:00Z" w16du:dateUtc="2025-10-28T14:40:00Z">
              <w:r w:rsidRPr="009C4728" w:rsidDel="00E95806">
                <w:rPr>
                  <w:rFonts w:cs="Arial"/>
                </w:rPr>
                <w:delText>This is not applicable to BS operating in Band 44</w:delText>
              </w:r>
            </w:del>
          </w:p>
        </w:tc>
      </w:tr>
      <w:tr w:rsidR="00E95806" w:rsidRPr="009C4728" w14:paraId="51D52C49"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5D6A9902" w14:textId="3C9ADE26" w:rsidR="00E95806" w:rsidRPr="009C4728" w:rsidRDefault="00E95806" w:rsidP="00DA57ED">
            <w:pPr>
              <w:pStyle w:val="TAL"/>
              <w:jc w:val="center"/>
              <w:rPr>
                <w:rFonts w:cs="Arial"/>
              </w:rPr>
            </w:pPr>
            <w:del w:id="1131" w:author="Iwajlo Angelow (Nokia)" w:date="2025-10-28T09:40:00Z" w16du:dateUtc="2025-10-28T14:40:00Z">
              <w:r w:rsidRPr="009C4728" w:rsidDel="00E95806">
                <w:rPr>
                  <w:rFonts w:cs="Arial"/>
                </w:rPr>
                <w:delText>E-UTRA Band 30</w:delText>
              </w:r>
              <w:r w:rsidRPr="009C4728" w:rsidDel="00E95806">
                <w:delText xml:space="preserve"> or NR Band n30</w:delText>
              </w:r>
            </w:del>
          </w:p>
        </w:tc>
        <w:tc>
          <w:tcPr>
            <w:tcW w:w="1749" w:type="dxa"/>
            <w:tcBorders>
              <w:top w:val="single" w:sz="4" w:space="0" w:color="auto"/>
              <w:left w:val="single" w:sz="4" w:space="0" w:color="auto"/>
              <w:bottom w:val="single" w:sz="4" w:space="0" w:color="auto"/>
              <w:right w:val="single" w:sz="4" w:space="0" w:color="auto"/>
            </w:tcBorders>
          </w:tcPr>
          <w:p w14:paraId="5D7CDC02" w14:textId="7BB71AB9" w:rsidR="00E95806" w:rsidRPr="009C4728" w:rsidRDefault="00E95806" w:rsidP="00DA57ED">
            <w:pPr>
              <w:pStyle w:val="TAL"/>
              <w:jc w:val="center"/>
              <w:rPr>
                <w:rFonts w:cs="Arial"/>
              </w:rPr>
            </w:pPr>
            <w:del w:id="1132" w:author="Iwajlo Angelow (Nokia)" w:date="2025-10-28T09:40:00Z" w16du:dateUtc="2025-10-28T14:40:00Z">
              <w:r w:rsidRPr="009C4728" w:rsidDel="00E95806">
                <w:rPr>
                  <w:rFonts w:cs="Arial"/>
                </w:rPr>
                <w:delText>2305 - 2315 MHz</w:delText>
              </w:r>
            </w:del>
          </w:p>
        </w:tc>
        <w:tc>
          <w:tcPr>
            <w:tcW w:w="1066" w:type="dxa"/>
            <w:tcBorders>
              <w:top w:val="single" w:sz="4" w:space="0" w:color="auto"/>
              <w:left w:val="single" w:sz="4" w:space="0" w:color="auto"/>
              <w:bottom w:val="single" w:sz="4" w:space="0" w:color="auto"/>
              <w:right w:val="single" w:sz="4" w:space="0" w:color="auto"/>
            </w:tcBorders>
          </w:tcPr>
          <w:p w14:paraId="1A11235A" w14:textId="3EFFF06B" w:rsidR="00E95806" w:rsidRPr="009C4728" w:rsidRDefault="00E95806" w:rsidP="00DA57ED">
            <w:pPr>
              <w:pStyle w:val="TAL"/>
              <w:jc w:val="center"/>
              <w:rPr>
                <w:rFonts w:cs="Arial"/>
              </w:rPr>
            </w:pPr>
            <w:del w:id="1133"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E85F962" w14:textId="4199A947" w:rsidR="00E95806" w:rsidRPr="009C4728" w:rsidRDefault="00E95806" w:rsidP="00DA57ED">
            <w:pPr>
              <w:pStyle w:val="TAL"/>
              <w:jc w:val="center"/>
              <w:rPr>
                <w:rFonts w:cs="Arial"/>
              </w:rPr>
            </w:pPr>
            <w:del w:id="1134"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4BCD53C" w14:textId="5446F7B4" w:rsidR="00E95806" w:rsidRPr="009C4728" w:rsidRDefault="00E95806" w:rsidP="00DA57ED">
            <w:pPr>
              <w:pStyle w:val="TAL"/>
              <w:jc w:val="center"/>
              <w:rPr>
                <w:rFonts w:cs="Arial"/>
              </w:rPr>
            </w:pPr>
            <w:del w:id="1135"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B4D0DDA" w14:textId="65A3B440" w:rsidR="00E95806" w:rsidRPr="009C4728" w:rsidRDefault="00E95806" w:rsidP="00DA57ED">
            <w:pPr>
              <w:pStyle w:val="TAL"/>
              <w:jc w:val="center"/>
              <w:rPr>
                <w:rFonts w:cs="Arial"/>
              </w:rPr>
            </w:pPr>
            <w:del w:id="1136"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61940BB" w14:textId="0CC11087" w:rsidR="00E95806" w:rsidRPr="009C4728" w:rsidRDefault="00E95806" w:rsidP="00DA57ED">
            <w:pPr>
              <w:pStyle w:val="TAL"/>
              <w:jc w:val="center"/>
              <w:rPr>
                <w:rFonts w:cs="Arial"/>
              </w:rPr>
            </w:pPr>
            <w:del w:id="1137" w:author="Iwajlo Angelow (Nokia)" w:date="2025-10-28T09:40:00Z" w16du:dateUtc="2025-10-28T14:40:00Z">
              <w:r w:rsidRPr="009C4728" w:rsidDel="00E95806">
                <w:rPr>
                  <w:rFonts w:cs="Arial"/>
                </w:rPr>
                <w:delText>This is not applicable to BS operating in Band 40</w:delText>
              </w:r>
            </w:del>
          </w:p>
        </w:tc>
      </w:tr>
      <w:tr w:rsidR="00E95806" w:rsidRPr="009C4728" w14:paraId="05806357"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7A10CB00" w14:textId="6DDEAB55" w:rsidR="00E95806" w:rsidRPr="009C4728" w:rsidRDefault="00E95806" w:rsidP="00DA57ED">
            <w:pPr>
              <w:pStyle w:val="TAL"/>
              <w:jc w:val="center"/>
              <w:rPr>
                <w:rFonts w:cs="Arial"/>
              </w:rPr>
            </w:pPr>
            <w:del w:id="1138" w:author="Iwajlo Angelow (Nokia)" w:date="2025-10-28T09:40:00Z" w16du:dateUtc="2025-10-28T14:40:00Z">
              <w:r w:rsidRPr="009C4728" w:rsidDel="00E95806">
                <w:rPr>
                  <w:rFonts w:cs="Arial"/>
                </w:rPr>
                <w:delText>E-UTRA Band 31</w:delText>
              </w:r>
              <w:r w:rsidDel="00E95806">
                <w:rPr>
                  <w:rFonts w:cs="Arial"/>
                </w:rPr>
                <w:delText xml:space="preserve"> or NR Band n31</w:delText>
              </w:r>
            </w:del>
          </w:p>
        </w:tc>
        <w:tc>
          <w:tcPr>
            <w:tcW w:w="1749" w:type="dxa"/>
            <w:tcBorders>
              <w:top w:val="single" w:sz="4" w:space="0" w:color="auto"/>
              <w:left w:val="single" w:sz="4" w:space="0" w:color="auto"/>
              <w:bottom w:val="single" w:sz="4" w:space="0" w:color="auto"/>
              <w:right w:val="single" w:sz="4" w:space="0" w:color="auto"/>
            </w:tcBorders>
          </w:tcPr>
          <w:p w14:paraId="7148C113" w14:textId="27AE6A04" w:rsidR="00E95806" w:rsidRPr="009C4728" w:rsidRDefault="00E95806" w:rsidP="00DA57ED">
            <w:pPr>
              <w:pStyle w:val="TAL"/>
              <w:jc w:val="center"/>
              <w:rPr>
                <w:rFonts w:cs="Arial"/>
              </w:rPr>
            </w:pPr>
            <w:del w:id="1139" w:author="Iwajlo Angelow (Nokia)" w:date="2025-10-28T09:40:00Z" w16du:dateUtc="2025-10-28T14:40:00Z">
              <w:r w:rsidRPr="009C4728" w:rsidDel="00E95806">
                <w:rPr>
                  <w:rFonts w:cs="Arial"/>
                </w:rPr>
                <w:delText>452.5 – 457.5 MHz</w:delText>
              </w:r>
            </w:del>
          </w:p>
        </w:tc>
        <w:tc>
          <w:tcPr>
            <w:tcW w:w="1066" w:type="dxa"/>
            <w:tcBorders>
              <w:top w:val="single" w:sz="4" w:space="0" w:color="auto"/>
              <w:left w:val="single" w:sz="4" w:space="0" w:color="auto"/>
              <w:bottom w:val="single" w:sz="4" w:space="0" w:color="auto"/>
              <w:right w:val="single" w:sz="4" w:space="0" w:color="auto"/>
            </w:tcBorders>
          </w:tcPr>
          <w:p w14:paraId="0F23DC55" w14:textId="38C2E3EA" w:rsidR="00E95806" w:rsidRPr="009C4728" w:rsidRDefault="00E95806" w:rsidP="00DA57ED">
            <w:pPr>
              <w:pStyle w:val="TAL"/>
              <w:jc w:val="center"/>
              <w:rPr>
                <w:rFonts w:cs="Arial"/>
              </w:rPr>
            </w:pPr>
            <w:del w:id="1140"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DC8680A" w14:textId="0B5436B1" w:rsidR="00E95806" w:rsidRPr="009C4728" w:rsidRDefault="00E95806" w:rsidP="00DA57ED">
            <w:pPr>
              <w:pStyle w:val="TAL"/>
              <w:jc w:val="center"/>
              <w:rPr>
                <w:rFonts w:cs="Arial"/>
              </w:rPr>
            </w:pPr>
            <w:del w:id="1141"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C4C4C8E" w14:textId="3E923DA8" w:rsidR="00E95806" w:rsidRPr="009C4728" w:rsidRDefault="00E95806" w:rsidP="00DA57ED">
            <w:pPr>
              <w:pStyle w:val="TAL"/>
              <w:jc w:val="center"/>
              <w:rPr>
                <w:rFonts w:cs="Arial"/>
              </w:rPr>
            </w:pPr>
            <w:del w:id="1142"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621C66A" w14:textId="1C492EB9" w:rsidR="00E95806" w:rsidRPr="009C4728" w:rsidRDefault="00E95806" w:rsidP="00DA57ED">
            <w:pPr>
              <w:pStyle w:val="TAL"/>
              <w:jc w:val="center"/>
              <w:rPr>
                <w:rFonts w:cs="Arial"/>
              </w:rPr>
            </w:pPr>
            <w:del w:id="1143"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8C5C0C0" w14:textId="77777777" w:rsidR="00E95806" w:rsidRPr="009C4728" w:rsidRDefault="00E95806" w:rsidP="00DA57ED">
            <w:pPr>
              <w:pStyle w:val="TAL"/>
              <w:jc w:val="center"/>
              <w:rPr>
                <w:rFonts w:cs="Arial"/>
              </w:rPr>
            </w:pPr>
          </w:p>
        </w:tc>
      </w:tr>
      <w:tr w:rsidR="00E95806" w:rsidRPr="009C4728" w14:paraId="0339992E"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296FAF10" w14:textId="10F2EFD9" w:rsidR="00E95806" w:rsidRPr="009C4728" w:rsidRDefault="00E95806" w:rsidP="00DA57ED">
            <w:pPr>
              <w:pStyle w:val="TAL"/>
              <w:jc w:val="center"/>
              <w:rPr>
                <w:rFonts w:cs="Arial"/>
              </w:rPr>
            </w:pPr>
            <w:del w:id="1144" w:author="Iwajlo Angelow (Nokia)" w:date="2025-10-28T09:40:00Z" w16du:dateUtc="2025-10-28T14:40:00Z">
              <w:r w:rsidRPr="009C4728" w:rsidDel="00E95806">
                <w:rPr>
                  <w:rFonts w:cs="Arial"/>
                </w:rPr>
                <w:delText>UTRA TDD Band a) or E-UTRA Band 33</w:delText>
              </w:r>
            </w:del>
          </w:p>
        </w:tc>
        <w:tc>
          <w:tcPr>
            <w:tcW w:w="1749" w:type="dxa"/>
            <w:tcBorders>
              <w:top w:val="single" w:sz="4" w:space="0" w:color="auto"/>
              <w:left w:val="single" w:sz="4" w:space="0" w:color="auto"/>
              <w:bottom w:val="single" w:sz="4" w:space="0" w:color="auto"/>
              <w:right w:val="single" w:sz="4" w:space="0" w:color="auto"/>
            </w:tcBorders>
          </w:tcPr>
          <w:p w14:paraId="3C9BC3F7" w14:textId="2CA354A4" w:rsidR="00E95806" w:rsidRPr="009C4728" w:rsidDel="00E95806" w:rsidRDefault="00E95806" w:rsidP="00DA57ED">
            <w:pPr>
              <w:pStyle w:val="TAL"/>
              <w:jc w:val="center"/>
              <w:rPr>
                <w:del w:id="1145" w:author="Iwajlo Angelow (Nokia)" w:date="2025-10-28T09:40:00Z" w16du:dateUtc="2025-10-28T14:40:00Z"/>
                <w:rFonts w:cs="Arial"/>
                <w:lang w:eastAsia="zh-CN"/>
              </w:rPr>
            </w:pPr>
            <w:del w:id="1146" w:author="Iwajlo Angelow (Nokia)" w:date="2025-10-28T09:40:00Z" w16du:dateUtc="2025-10-28T14:40:00Z">
              <w:r w:rsidRPr="009C4728" w:rsidDel="00E95806">
                <w:rPr>
                  <w:rFonts w:cs="Arial"/>
                </w:rPr>
                <w:delText>1900 - 1920 MHz</w:delText>
              </w:r>
            </w:del>
          </w:p>
          <w:p w14:paraId="3EB9BBB0" w14:textId="77777777" w:rsidR="00E95806" w:rsidRPr="009C4728" w:rsidRDefault="00E95806" w:rsidP="00DA57ED">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76622A6C" w14:textId="11E92788" w:rsidR="00E95806" w:rsidRPr="009C4728" w:rsidRDefault="00E95806" w:rsidP="00DA57ED">
            <w:pPr>
              <w:pStyle w:val="TAL"/>
              <w:jc w:val="center"/>
              <w:rPr>
                <w:rFonts w:cs="Arial"/>
              </w:rPr>
            </w:pPr>
            <w:del w:id="1147"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F02691F" w14:textId="5334212A" w:rsidR="00E95806" w:rsidRPr="009C4728" w:rsidRDefault="00E95806" w:rsidP="00DA57ED">
            <w:pPr>
              <w:pStyle w:val="TAL"/>
              <w:jc w:val="center"/>
              <w:rPr>
                <w:rFonts w:cs="Arial"/>
              </w:rPr>
            </w:pPr>
            <w:del w:id="1148"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A8795B8" w14:textId="17B34393" w:rsidR="00E95806" w:rsidRPr="009C4728" w:rsidRDefault="00E95806" w:rsidP="00DA57ED">
            <w:pPr>
              <w:pStyle w:val="TAL"/>
              <w:jc w:val="center"/>
              <w:rPr>
                <w:rFonts w:cs="Arial"/>
              </w:rPr>
            </w:pPr>
            <w:del w:id="1149"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E8763F3" w14:textId="012C3328" w:rsidR="00E95806" w:rsidRPr="009C4728" w:rsidRDefault="00E95806" w:rsidP="00DA57ED">
            <w:pPr>
              <w:pStyle w:val="TAL"/>
              <w:jc w:val="center"/>
              <w:rPr>
                <w:rFonts w:cs="Arial"/>
              </w:rPr>
            </w:pPr>
            <w:del w:id="1150"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B122C47" w14:textId="125FD2F1" w:rsidR="00E95806" w:rsidRPr="009C4728" w:rsidRDefault="00E95806" w:rsidP="00DA57ED">
            <w:pPr>
              <w:pStyle w:val="TAL"/>
              <w:jc w:val="center"/>
              <w:rPr>
                <w:rFonts w:cs="Arial"/>
                <w:lang w:eastAsia="zh-CN"/>
              </w:rPr>
            </w:pPr>
            <w:del w:id="1151" w:author="Iwajlo Angelow (Nokia)" w:date="2025-10-28T09:40:00Z" w16du:dateUtc="2025-10-28T14:40:00Z">
              <w:r w:rsidRPr="009C4728" w:rsidDel="00E95806">
                <w:rPr>
                  <w:rFonts w:cs="Arial"/>
                </w:rPr>
                <w:delText>This is not applicable to BS operating in Band 33</w:delText>
              </w:r>
            </w:del>
          </w:p>
        </w:tc>
      </w:tr>
      <w:tr w:rsidR="00E95806" w:rsidRPr="009C4728" w14:paraId="40445495"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53B63714" w14:textId="6694D0CC" w:rsidR="00E95806" w:rsidRPr="009C4728" w:rsidRDefault="00E95806" w:rsidP="00DA57ED">
            <w:pPr>
              <w:pStyle w:val="TAL"/>
              <w:jc w:val="center"/>
              <w:rPr>
                <w:rFonts w:cs="Arial"/>
              </w:rPr>
            </w:pPr>
            <w:del w:id="1152" w:author="Iwajlo Angelow (Nokia)" w:date="2025-10-28T09:40:00Z" w16du:dateUtc="2025-10-28T14:40:00Z">
              <w:r w:rsidRPr="009C4728" w:rsidDel="00E95806">
                <w:rPr>
                  <w:rFonts w:cs="Arial"/>
                </w:rPr>
                <w:delText>UTRA TDD Band a) or E-UTRA Band 34 or NR Band n34</w:delText>
              </w:r>
            </w:del>
          </w:p>
        </w:tc>
        <w:tc>
          <w:tcPr>
            <w:tcW w:w="1749" w:type="dxa"/>
            <w:tcBorders>
              <w:top w:val="single" w:sz="4" w:space="0" w:color="auto"/>
              <w:left w:val="single" w:sz="4" w:space="0" w:color="auto"/>
              <w:bottom w:val="single" w:sz="4" w:space="0" w:color="auto"/>
              <w:right w:val="single" w:sz="4" w:space="0" w:color="auto"/>
            </w:tcBorders>
          </w:tcPr>
          <w:p w14:paraId="106BCB0B" w14:textId="4F96C873" w:rsidR="00E95806" w:rsidRPr="009C4728" w:rsidRDefault="00E95806" w:rsidP="00DA57ED">
            <w:pPr>
              <w:pStyle w:val="TAL"/>
              <w:jc w:val="center"/>
              <w:rPr>
                <w:rFonts w:cs="Arial"/>
              </w:rPr>
            </w:pPr>
            <w:del w:id="1153" w:author="Iwajlo Angelow (Nokia)" w:date="2025-10-28T09:40:00Z" w16du:dateUtc="2025-10-28T14:40:00Z">
              <w:r w:rsidRPr="009C4728" w:rsidDel="00E95806">
                <w:rPr>
                  <w:rFonts w:cs="Arial"/>
                </w:rPr>
                <w:delText>2010 - 2025 MHz</w:delText>
              </w:r>
            </w:del>
          </w:p>
        </w:tc>
        <w:tc>
          <w:tcPr>
            <w:tcW w:w="1066" w:type="dxa"/>
            <w:tcBorders>
              <w:top w:val="single" w:sz="4" w:space="0" w:color="auto"/>
              <w:left w:val="single" w:sz="4" w:space="0" w:color="auto"/>
              <w:bottom w:val="single" w:sz="4" w:space="0" w:color="auto"/>
              <w:right w:val="single" w:sz="4" w:space="0" w:color="auto"/>
            </w:tcBorders>
          </w:tcPr>
          <w:p w14:paraId="12592823" w14:textId="48E68C07" w:rsidR="00E95806" w:rsidRPr="009C4728" w:rsidRDefault="00E95806" w:rsidP="00DA57ED">
            <w:pPr>
              <w:pStyle w:val="TAL"/>
              <w:jc w:val="center"/>
              <w:rPr>
                <w:rFonts w:cs="Arial"/>
              </w:rPr>
            </w:pPr>
            <w:del w:id="1154"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165709B" w14:textId="157BC94F" w:rsidR="00E95806" w:rsidRPr="009C4728" w:rsidRDefault="00E95806" w:rsidP="00DA57ED">
            <w:pPr>
              <w:pStyle w:val="TAL"/>
              <w:jc w:val="center"/>
              <w:rPr>
                <w:rFonts w:cs="Arial"/>
              </w:rPr>
            </w:pPr>
            <w:del w:id="1155"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2B9D8C07" w14:textId="3175F66F" w:rsidR="00E95806" w:rsidRPr="009C4728" w:rsidRDefault="00E95806" w:rsidP="00DA57ED">
            <w:pPr>
              <w:pStyle w:val="TAL"/>
              <w:jc w:val="center"/>
              <w:rPr>
                <w:rFonts w:cs="Arial"/>
              </w:rPr>
            </w:pPr>
            <w:del w:id="1156"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611B857" w14:textId="2ADE692F" w:rsidR="00E95806" w:rsidRPr="009C4728" w:rsidRDefault="00E95806" w:rsidP="00DA57ED">
            <w:pPr>
              <w:pStyle w:val="TAL"/>
              <w:jc w:val="center"/>
              <w:rPr>
                <w:rFonts w:cs="Arial"/>
              </w:rPr>
            </w:pPr>
            <w:del w:id="1157"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0D9D81C" w14:textId="52E80A42" w:rsidR="00E95806" w:rsidRPr="009C4728" w:rsidRDefault="00E95806" w:rsidP="00DA57ED">
            <w:pPr>
              <w:pStyle w:val="TAL"/>
              <w:jc w:val="center"/>
              <w:rPr>
                <w:rFonts w:cs="Arial"/>
              </w:rPr>
            </w:pPr>
            <w:del w:id="1158" w:author="Iwajlo Angelow (Nokia)" w:date="2025-10-28T09:40:00Z" w16du:dateUtc="2025-10-28T14:40:00Z">
              <w:r w:rsidRPr="009C4728" w:rsidDel="00E95806">
                <w:rPr>
                  <w:rFonts w:cs="Arial"/>
                </w:rPr>
                <w:delText>This is not applicable to BS operating in Band 34</w:delText>
              </w:r>
            </w:del>
          </w:p>
        </w:tc>
      </w:tr>
      <w:tr w:rsidR="00E95806" w:rsidRPr="009C4728" w14:paraId="53247A03"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186DAAA1" w14:textId="25DAB923" w:rsidR="00E95806" w:rsidRPr="009C4728" w:rsidRDefault="00E95806" w:rsidP="00DA57ED">
            <w:pPr>
              <w:pStyle w:val="TAL"/>
              <w:jc w:val="center"/>
              <w:rPr>
                <w:rFonts w:cs="Arial"/>
                <w:lang w:val="sv-FI"/>
              </w:rPr>
            </w:pPr>
            <w:del w:id="1159" w:author="Iwajlo Angelow (Nokia)" w:date="2025-10-28T09:40:00Z" w16du:dateUtc="2025-10-28T14:40:00Z">
              <w:r w:rsidRPr="009C4728" w:rsidDel="00E95806">
                <w:rPr>
                  <w:rFonts w:cs="Arial"/>
                  <w:lang w:val="sv-FI"/>
                </w:rPr>
                <w:delText>UTRA TDD Band b) or E-UTRA Band 35</w:delText>
              </w:r>
            </w:del>
          </w:p>
        </w:tc>
        <w:tc>
          <w:tcPr>
            <w:tcW w:w="1749" w:type="dxa"/>
            <w:tcBorders>
              <w:top w:val="single" w:sz="4" w:space="0" w:color="auto"/>
              <w:left w:val="single" w:sz="4" w:space="0" w:color="auto"/>
              <w:bottom w:val="single" w:sz="4" w:space="0" w:color="auto"/>
              <w:right w:val="single" w:sz="4" w:space="0" w:color="auto"/>
            </w:tcBorders>
          </w:tcPr>
          <w:p w14:paraId="4237A0E7" w14:textId="767FF4AE" w:rsidR="00E95806" w:rsidRPr="009C4728" w:rsidDel="00E95806" w:rsidRDefault="00E95806" w:rsidP="00DA57ED">
            <w:pPr>
              <w:pStyle w:val="TAL"/>
              <w:jc w:val="center"/>
              <w:rPr>
                <w:del w:id="1160" w:author="Iwajlo Angelow (Nokia)" w:date="2025-10-28T09:40:00Z" w16du:dateUtc="2025-10-28T14:40:00Z"/>
                <w:rFonts w:cs="Arial"/>
                <w:lang w:eastAsia="zh-CN"/>
              </w:rPr>
            </w:pPr>
            <w:del w:id="1161" w:author="Iwajlo Angelow (Nokia)" w:date="2025-10-28T09:40:00Z" w16du:dateUtc="2025-10-28T14:40:00Z">
              <w:r w:rsidRPr="009C4728" w:rsidDel="00E95806">
                <w:rPr>
                  <w:rFonts w:cs="Arial"/>
                </w:rPr>
                <w:delText>1850 – 1910 MHz</w:delText>
              </w:r>
            </w:del>
          </w:p>
          <w:p w14:paraId="6B24A385" w14:textId="77777777" w:rsidR="00E95806" w:rsidRPr="009C4728" w:rsidRDefault="00E95806" w:rsidP="00DA57ED">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77A20AD7" w14:textId="5DF5410C" w:rsidR="00E95806" w:rsidRPr="009C4728" w:rsidRDefault="00E95806" w:rsidP="00DA57ED">
            <w:pPr>
              <w:pStyle w:val="TAL"/>
              <w:jc w:val="center"/>
              <w:rPr>
                <w:rFonts w:cs="Arial"/>
              </w:rPr>
            </w:pPr>
            <w:del w:id="1162"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E86DF1B" w14:textId="0D8C646C" w:rsidR="00E95806" w:rsidRPr="009C4728" w:rsidRDefault="00E95806" w:rsidP="00DA57ED">
            <w:pPr>
              <w:pStyle w:val="TAL"/>
              <w:jc w:val="center"/>
              <w:rPr>
                <w:rFonts w:cs="Arial"/>
              </w:rPr>
            </w:pPr>
            <w:del w:id="1163"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729D22C" w14:textId="643CDA37" w:rsidR="00E95806" w:rsidRPr="009C4728" w:rsidRDefault="00E95806" w:rsidP="00DA57ED">
            <w:pPr>
              <w:pStyle w:val="TAL"/>
              <w:jc w:val="center"/>
              <w:rPr>
                <w:rFonts w:cs="Arial"/>
              </w:rPr>
            </w:pPr>
            <w:del w:id="1164"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A70A0C6" w14:textId="2BA7ED06" w:rsidR="00E95806" w:rsidRPr="009C4728" w:rsidRDefault="00E95806" w:rsidP="00DA57ED">
            <w:pPr>
              <w:pStyle w:val="TAL"/>
              <w:jc w:val="center"/>
              <w:rPr>
                <w:rFonts w:cs="Arial"/>
              </w:rPr>
            </w:pPr>
            <w:del w:id="1165"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DD4AE03" w14:textId="08C293AC" w:rsidR="00E95806" w:rsidRPr="009C4728" w:rsidRDefault="00E95806" w:rsidP="00DA57ED">
            <w:pPr>
              <w:pStyle w:val="TAL"/>
              <w:jc w:val="center"/>
              <w:rPr>
                <w:rFonts w:cs="Arial"/>
              </w:rPr>
            </w:pPr>
            <w:del w:id="1166" w:author="Iwajlo Angelow (Nokia)" w:date="2025-10-28T09:40:00Z" w16du:dateUtc="2025-10-28T14:40:00Z">
              <w:r w:rsidRPr="009C4728" w:rsidDel="00E95806">
                <w:rPr>
                  <w:rFonts w:cs="Arial"/>
                </w:rPr>
                <w:delText>This is not applicable to BS operating in Band</w:delText>
              </w:r>
              <w:r w:rsidRPr="009C4728" w:rsidDel="00E95806">
                <w:rPr>
                  <w:rFonts w:cs="Arial"/>
                  <w:lang w:eastAsia="zh-CN"/>
                </w:rPr>
                <w:delText xml:space="preserve"> </w:delText>
              </w:r>
              <w:r w:rsidRPr="009C4728" w:rsidDel="00E95806">
                <w:rPr>
                  <w:rFonts w:cs="Arial"/>
                </w:rPr>
                <w:delText>35</w:delText>
              </w:r>
            </w:del>
          </w:p>
        </w:tc>
      </w:tr>
      <w:tr w:rsidR="00E95806" w:rsidRPr="009C4728" w14:paraId="0A091A3E"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3969A586" w14:textId="570CF8A4" w:rsidR="00E95806" w:rsidRPr="009C4728" w:rsidRDefault="00E95806" w:rsidP="00DA57ED">
            <w:pPr>
              <w:pStyle w:val="TAL"/>
              <w:jc w:val="center"/>
              <w:rPr>
                <w:rFonts w:cs="Arial"/>
                <w:lang w:val="sv-FI"/>
              </w:rPr>
            </w:pPr>
            <w:del w:id="1167" w:author="Iwajlo Angelow (Nokia)" w:date="2025-10-28T09:40:00Z" w16du:dateUtc="2025-10-28T14:40:00Z">
              <w:r w:rsidRPr="009C4728" w:rsidDel="00E95806">
                <w:rPr>
                  <w:rFonts w:cs="Arial"/>
                  <w:lang w:val="sv-FI"/>
                </w:rPr>
                <w:delText>UTRA TDD Band b) or E-UTRA Band 36</w:delText>
              </w:r>
            </w:del>
          </w:p>
        </w:tc>
        <w:tc>
          <w:tcPr>
            <w:tcW w:w="1749" w:type="dxa"/>
            <w:tcBorders>
              <w:top w:val="single" w:sz="4" w:space="0" w:color="auto"/>
              <w:left w:val="single" w:sz="4" w:space="0" w:color="auto"/>
              <w:bottom w:val="single" w:sz="4" w:space="0" w:color="auto"/>
              <w:right w:val="single" w:sz="4" w:space="0" w:color="auto"/>
            </w:tcBorders>
          </w:tcPr>
          <w:p w14:paraId="24FFD6C1" w14:textId="74F0DAF6" w:rsidR="00E95806" w:rsidRPr="009C4728" w:rsidRDefault="00E95806" w:rsidP="00DA57ED">
            <w:pPr>
              <w:pStyle w:val="TAL"/>
              <w:jc w:val="center"/>
              <w:rPr>
                <w:rFonts w:cs="Arial"/>
              </w:rPr>
            </w:pPr>
            <w:del w:id="1168" w:author="Iwajlo Angelow (Nokia)" w:date="2025-10-28T09:40:00Z" w16du:dateUtc="2025-10-28T14:40:00Z">
              <w:r w:rsidRPr="009C4728" w:rsidDel="00E95806">
                <w:rPr>
                  <w:rFonts w:cs="Arial"/>
                </w:rPr>
                <w:delText>1930 - 1990 MHz</w:delText>
              </w:r>
            </w:del>
          </w:p>
        </w:tc>
        <w:tc>
          <w:tcPr>
            <w:tcW w:w="1066" w:type="dxa"/>
            <w:tcBorders>
              <w:top w:val="single" w:sz="4" w:space="0" w:color="auto"/>
              <w:left w:val="single" w:sz="4" w:space="0" w:color="auto"/>
              <w:bottom w:val="single" w:sz="4" w:space="0" w:color="auto"/>
              <w:right w:val="single" w:sz="4" w:space="0" w:color="auto"/>
            </w:tcBorders>
          </w:tcPr>
          <w:p w14:paraId="05DE7220" w14:textId="2A074BBA" w:rsidR="00E95806" w:rsidRPr="009C4728" w:rsidRDefault="00E95806" w:rsidP="00DA57ED">
            <w:pPr>
              <w:pStyle w:val="TAL"/>
              <w:jc w:val="center"/>
              <w:rPr>
                <w:rFonts w:cs="Arial"/>
              </w:rPr>
            </w:pPr>
            <w:del w:id="1169"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1CCD818" w14:textId="38FBAC21" w:rsidR="00E95806" w:rsidRPr="009C4728" w:rsidRDefault="00E95806" w:rsidP="00DA57ED">
            <w:pPr>
              <w:pStyle w:val="TAL"/>
              <w:jc w:val="center"/>
              <w:rPr>
                <w:rFonts w:cs="Arial"/>
              </w:rPr>
            </w:pPr>
            <w:del w:id="1170"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A8AD979" w14:textId="3F83A91E" w:rsidR="00E95806" w:rsidRPr="009C4728" w:rsidRDefault="00E95806" w:rsidP="00DA57ED">
            <w:pPr>
              <w:pStyle w:val="TAL"/>
              <w:jc w:val="center"/>
              <w:rPr>
                <w:rFonts w:cs="Arial"/>
              </w:rPr>
            </w:pPr>
            <w:del w:id="1171"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BC5DF1B" w14:textId="5A671453" w:rsidR="00E95806" w:rsidRPr="009C4728" w:rsidRDefault="00E95806" w:rsidP="00DA57ED">
            <w:pPr>
              <w:pStyle w:val="TAL"/>
              <w:jc w:val="center"/>
              <w:rPr>
                <w:rFonts w:cs="Arial"/>
              </w:rPr>
            </w:pPr>
            <w:del w:id="1172"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10CFB15" w14:textId="52FD4C5B" w:rsidR="00E95806" w:rsidRPr="009C4728" w:rsidRDefault="00E95806" w:rsidP="00DA57ED">
            <w:pPr>
              <w:pStyle w:val="TAL"/>
              <w:jc w:val="center"/>
              <w:rPr>
                <w:rFonts w:cs="Arial"/>
              </w:rPr>
            </w:pPr>
            <w:del w:id="1173" w:author="Iwajlo Angelow (Nokia)" w:date="2025-10-28T09:40:00Z" w16du:dateUtc="2025-10-28T14:40:00Z">
              <w:r w:rsidRPr="009C4728" w:rsidDel="00E95806">
                <w:rPr>
                  <w:rFonts w:cs="Arial"/>
                </w:rPr>
                <w:delText>This is not applicable to BS operating in Band 2, n2 and 36</w:delText>
              </w:r>
            </w:del>
          </w:p>
        </w:tc>
      </w:tr>
      <w:tr w:rsidR="00E95806" w:rsidRPr="009C4728" w14:paraId="7AC3E07A"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1A406630" w14:textId="2FDB4CA0" w:rsidR="00E95806" w:rsidRPr="009C4728" w:rsidRDefault="00E95806" w:rsidP="00DA57ED">
            <w:pPr>
              <w:pStyle w:val="TAL"/>
              <w:jc w:val="center"/>
              <w:rPr>
                <w:rFonts w:cs="Arial"/>
                <w:lang w:val="sv-FI"/>
              </w:rPr>
            </w:pPr>
            <w:del w:id="1174" w:author="Iwajlo Angelow (Nokia)" w:date="2025-10-28T09:40:00Z" w16du:dateUtc="2025-10-28T14:40:00Z">
              <w:r w:rsidRPr="009C4728" w:rsidDel="00E95806">
                <w:rPr>
                  <w:rFonts w:cs="Arial"/>
                  <w:lang w:val="sv-FI"/>
                </w:rPr>
                <w:lastRenderedPageBreak/>
                <w:delText>UTRA TDD Band c) or E-UTRA Band 37</w:delText>
              </w:r>
            </w:del>
          </w:p>
        </w:tc>
        <w:tc>
          <w:tcPr>
            <w:tcW w:w="1749" w:type="dxa"/>
            <w:tcBorders>
              <w:top w:val="single" w:sz="4" w:space="0" w:color="auto"/>
              <w:left w:val="single" w:sz="4" w:space="0" w:color="auto"/>
              <w:bottom w:val="single" w:sz="4" w:space="0" w:color="auto"/>
              <w:right w:val="single" w:sz="4" w:space="0" w:color="auto"/>
            </w:tcBorders>
          </w:tcPr>
          <w:p w14:paraId="339CF29D" w14:textId="5D9ECAEA" w:rsidR="00E95806" w:rsidRPr="009C4728" w:rsidRDefault="00E95806" w:rsidP="00DA57ED">
            <w:pPr>
              <w:pStyle w:val="TAL"/>
              <w:jc w:val="center"/>
              <w:rPr>
                <w:rFonts w:cs="Arial"/>
              </w:rPr>
            </w:pPr>
            <w:del w:id="1175" w:author="Iwajlo Angelow (Nokia)" w:date="2025-10-28T09:40:00Z" w16du:dateUtc="2025-10-28T14:40:00Z">
              <w:r w:rsidRPr="009C4728" w:rsidDel="00E95806">
                <w:rPr>
                  <w:rFonts w:cs="Arial"/>
                </w:rPr>
                <w:delText>1910 - 1930 MHz</w:delText>
              </w:r>
            </w:del>
          </w:p>
        </w:tc>
        <w:tc>
          <w:tcPr>
            <w:tcW w:w="1066" w:type="dxa"/>
            <w:tcBorders>
              <w:top w:val="single" w:sz="4" w:space="0" w:color="auto"/>
              <w:left w:val="single" w:sz="4" w:space="0" w:color="auto"/>
              <w:bottom w:val="single" w:sz="4" w:space="0" w:color="auto"/>
              <w:right w:val="single" w:sz="4" w:space="0" w:color="auto"/>
            </w:tcBorders>
          </w:tcPr>
          <w:p w14:paraId="27144D33" w14:textId="4CD9E123" w:rsidR="00E95806" w:rsidRPr="009C4728" w:rsidRDefault="00E95806" w:rsidP="00DA57ED">
            <w:pPr>
              <w:pStyle w:val="TAL"/>
              <w:jc w:val="center"/>
              <w:rPr>
                <w:rFonts w:cs="Arial"/>
              </w:rPr>
            </w:pPr>
            <w:del w:id="1176"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0E26109" w14:textId="2DE888EE" w:rsidR="00E95806" w:rsidRPr="009C4728" w:rsidRDefault="00E95806" w:rsidP="00DA57ED">
            <w:pPr>
              <w:pStyle w:val="TAL"/>
              <w:jc w:val="center"/>
              <w:rPr>
                <w:rFonts w:cs="Arial"/>
              </w:rPr>
            </w:pPr>
            <w:del w:id="1177"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7B1895D" w14:textId="0C0EC6AD" w:rsidR="00E95806" w:rsidRPr="009C4728" w:rsidRDefault="00E95806" w:rsidP="00DA57ED">
            <w:pPr>
              <w:pStyle w:val="TAL"/>
              <w:jc w:val="center"/>
              <w:rPr>
                <w:rFonts w:cs="Arial"/>
              </w:rPr>
            </w:pPr>
            <w:del w:id="1178"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0EF6844" w14:textId="1B905B64" w:rsidR="00E95806" w:rsidRPr="009C4728" w:rsidRDefault="00E95806" w:rsidP="00DA57ED">
            <w:pPr>
              <w:pStyle w:val="TAL"/>
              <w:jc w:val="center"/>
              <w:rPr>
                <w:rFonts w:cs="Arial"/>
              </w:rPr>
            </w:pPr>
            <w:del w:id="1179"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B7FA403" w14:textId="29CC3EC2" w:rsidR="00E95806" w:rsidRPr="009C4728" w:rsidRDefault="00E95806" w:rsidP="00DA57ED">
            <w:pPr>
              <w:pStyle w:val="TAL"/>
              <w:jc w:val="center"/>
              <w:rPr>
                <w:rFonts w:cs="Arial"/>
                <w:lang w:eastAsia="zh-CN"/>
              </w:rPr>
            </w:pPr>
            <w:del w:id="1180" w:author="Iwajlo Angelow (Nokia)" w:date="2025-10-28T09:40:00Z" w16du:dateUtc="2025-10-28T14:40:00Z">
              <w:r w:rsidDel="00E95806">
                <w:rPr>
                  <w:rFonts w:cs="Arial"/>
                </w:rPr>
                <w:delText>T</w:delText>
              </w:r>
              <w:r w:rsidRPr="009C4728" w:rsidDel="00E95806">
                <w:rPr>
                  <w:rFonts w:cs="Arial"/>
                </w:rPr>
                <w:delText>his is not applicable to BS operating in Band 37</w:delText>
              </w:r>
              <w:r w:rsidRPr="009C4728" w:rsidDel="00E95806">
                <w:rPr>
                  <w:rFonts w:cs="Arial"/>
                  <w:lang w:eastAsia="zh-CN"/>
                </w:rPr>
                <w:delText>.</w:delText>
              </w:r>
              <w:r w:rsidRPr="009C4728" w:rsidDel="00E95806">
                <w:rPr>
                  <w:rFonts w:cs="Arial"/>
                </w:rPr>
                <w:delText xml:space="preserve"> This unpaired band is defined in </w:delText>
              </w:r>
              <w:bookmarkStart w:id="1181" w:name="_Hlk189309616"/>
              <w:r w:rsidRPr="009C4728" w:rsidDel="00E95806">
                <w:rPr>
                  <w:rFonts w:cs="Arial"/>
                </w:rPr>
                <w:delText>ITU-R M.1036</w:delText>
              </w:r>
              <w:bookmarkEnd w:id="1181"/>
              <w:r w:rsidDel="00E95806">
                <w:rPr>
                  <w:rFonts w:cs="Arial"/>
                </w:rPr>
                <w:delText xml:space="preserve"> [20]</w:delText>
              </w:r>
              <w:r w:rsidRPr="009C4728" w:rsidDel="00E95806">
                <w:rPr>
                  <w:rFonts w:cs="Arial"/>
                </w:rPr>
                <w:delText>, but is pending any future deployment.</w:delText>
              </w:r>
            </w:del>
          </w:p>
        </w:tc>
      </w:tr>
      <w:tr w:rsidR="00E95806" w:rsidRPr="009C4728" w14:paraId="5B978743"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47879CE9" w14:textId="3FF56B70" w:rsidR="00E95806" w:rsidRPr="009C4728" w:rsidRDefault="00E95806" w:rsidP="00DA57ED">
            <w:pPr>
              <w:pStyle w:val="TAL"/>
              <w:jc w:val="center"/>
              <w:rPr>
                <w:rFonts w:cs="Arial"/>
              </w:rPr>
            </w:pPr>
            <w:del w:id="1182" w:author="Iwajlo Angelow (Nokia)" w:date="2025-10-28T09:40:00Z" w16du:dateUtc="2025-10-28T14:40:00Z">
              <w:r w:rsidRPr="009C4728" w:rsidDel="00E95806">
                <w:rPr>
                  <w:rFonts w:cs="Arial"/>
                </w:rPr>
                <w:delText>UTRA TDD Band d) or E-UTRA Band 38 or NR Band n38</w:delText>
              </w:r>
            </w:del>
          </w:p>
        </w:tc>
        <w:tc>
          <w:tcPr>
            <w:tcW w:w="1749" w:type="dxa"/>
            <w:tcBorders>
              <w:top w:val="single" w:sz="4" w:space="0" w:color="auto"/>
              <w:left w:val="single" w:sz="4" w:space="0" w:color="auto"/>
              <w:bottom w:val="single" w:sz="4" w:space="0" w:color="auto"/>
              <w:right w:val="single" w:sz="4" w:space="0" w:color="auto"/>
            </w:tcBorders>
          </w:tcPr>
          <w:p w14:paraId="389B6266" w14:textId="6E2C98F9" w:rsidR="00E95806" w:rsidRPr="009C4728" w:rsidRDefault="00E95806" w:rsidP="00DA57ED">
            <w:pPr>
              <w:pStyle w:val="TAL"/>
              <w:jc w:val="center"/>
              <w:rPr>
                <w:rFonts w:cs="Arial"/>
              </w:rPr>
            </w:pPr>
            <w:del w:id="1183" w:author="Iwajlo Angelow (Nokia)" w:date="2025-10-28T09:40:00Z" w16du:dateUtc="2025-10-28T14:40:00Z">
              <w:r w:rsidRPr="009C4728" w:rsidDel="00E95806">
                <w:rPr>
                  <w:rFonts w:cs="Arial"/>
                </w:rPr>
                <w:delText>2570 – 2620 MHz</w:delText>
              </w:r>
            </w:del>
          </w:p>
        </w:tc>
        <w:tc>
          <w:tcPr>
            <w:tcW w:w="1066" w:type="dxa"/>
            <w:tcBorders>
              <w:top w:val="single" w:sz="4" w:space="0" w:color="auto"/>
              <w:left w:val="single" w:sz="4" w:space="0" w:color="auto"/>
              <w:bottom w:val="single" w:sz="4" w:space="0" w:color="auto"/>
              <w:right w:val="single" w:sz="4" w:space="0" w:color="auto"/>
            </w:tcBorders>
          </w:tcPr>
          <w:p w14:paraId="3C1AAF08" w14:textId="331CAD2E" w:rsidR="00E95806" w:rsidRPr="009C4728" w:rsidRDefault="00E95806" w:rsidP="00DA57ED">
            <w:pPr>
              <w:pStyle w:val="TAL"/>
              <w:jc w:val="center"/>
              <w:rPr>
                <w:rFonts w:cs="Arial"/>
              </w:rPr>
            </w:pPr>
            <w:del w:id="1184"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6B9A6C9" w14:textId="3A06D4C0" w:rsidR="00E95806" w:rsidRPr="009C4728" w:rsidRDefault="00E95806" w:rsidP="00DA57ED">
            <w:pPr>
              <w:pStyle w:val="TAL"/>
              <w:jc w:val="center"/>
              <w:rPr>
                <w:rFonts w:cs="Arial"/>
              </w:rPr>
            </w:pPr>
            <w:del w:id="1185"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B4067E6" w14:textId="1275533C" w:rsidR="00E95806" w:rsidRPr="009C4728" w:rsidRDefault="00E95806" w:rsidP="00DA57ED">
            <w:pPr>
              <w:pStyle w:val="TAL"/>
              <w:jc w:val="center"/>
              <w:rPr>
                <w:rFonts w:cs="Arial"/>
              </w:rPr>
            </w:pPr>
            <w:del w:id="1186"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0DEDE8F" w14:textId="18D3DA95" w:rsidR="00E95806" w:rsidRPr="009C4728" w:rsidRDefault="00E95806" w:rsidP="00DA57ED">
            <w:pPr>
              <w:pStyle w:val="TAL"/>
              <w:jc w:val="center"/>
              <w:rPr>
                <w:rFonts w:cs="Arial"/>
              </w:rPr>
            </w:pPr>
            <w:del w:id="1187"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10D0578" w14:textId="0B1752E5" w:rsidR="00E95806" w:rsidRPr="009C4728" w:rsidRDefault="00E95806" w:rsidP="00DA57ED">
            <w:pPr>
              <w:pStyle w:val="TAL"/>
              <w:jc w:val="center"/>
              <w:rPr>
                <w:rFonts w:cs="Arial"/>
              </w:rPr>
            </w:pPr>
            <w:del w:id="1188" w:author="Iwajlo Angelow (Nokia)" w:date="2025-10-28T09:40:00Z" w16du:dateUtc="2025-10-28T14:40:00Z">
              <w:r w:rsidRPr="009C4728" w:rsidDel="00E95806">
                <w:rPr>
                  <w:rFonts w:cs="Arial"/>
                </w:rPr>
                <w:delText>This is not applicable to BS operating in Band 38.</w:delText>
              </w:r>
            </w:del>
          </w:p>
        </w:tc>
      </w:tr>
      <w:tr w:rsidR="00E95806" w:rsidRPr="009C4728" w14:paraId="3379AC56"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5F2CF7CB" w14:textId="6B7541C7" w:rsidR="00E95806" w:rsidRPr="009C4728" w:rsidRDefault="00E95806" w:rsidP="00DA57ED">
            <w:pPr>
              <w:pStyle w:val="TAL"/>
              <w:jc w:val="center"/>
              <w:rPr>
                <w:rFonts w:cs="Arial"/>
              </w:rPr>
            </w:pPr>
            <w:del w:id="1189" w:author="Iwajlo Angelow (Nokia)" w:date="2025-10-28T09:40:00Z" w16du:dateUtc="2025-10-28T14:40:00Z">
              <w:r w:rsidRPr="009C4728" w:rsidDel="00E95806">
                <w:rPr>
                  <w:rFonts w:cs="Arial"/>
                </w:rPr>
                <w:delText>UTRA TDD Band f) or E-UTRA Band 3</w:delText>
              </w:r>
              <w:r w:rsidRPr="009C4728" w:rsidDel="00E95806">
                <w:rPr>
                  <w:rFonts w:cs="Arial"/>
                  <w:lang w:eastAsia="zh-CN"/>
                </w:rPr>
                <w:delText>9</w:delText>
              </w:r>
              <w:r w:rsidRPr="009C4728" w:rsidDel="00E95806">
                <w:rPr>
                  <w:rFonts w:cs="Arial"/>
                </w:rPr>
                <w:delText xml:space="preserve"> or NR Band n39</w:delText>
              </w:r>
            </w:del>
          </w:p>
        </w:tc>
        <w:tc>
          <w:tcPr>
            <w:tcW w:w="1749" w:type="dxa"/>
            <w:tcBorders>
              <w:top w:val="single" w:sz="4" w:space="0" w:color="auto"/>
              <w:left w:val="single" w:sz="4" w:space="0" w:color="auto"/>
              <w:bottom w:val="single" w:sz="4" w:space="0" w:color="auto"/>
              <w:right w:val="single" w:sz="4" w:space="0" w:color="auto"/>
            </w:tcBorders>
          </w:tcPr>
          <w:p w14:paraId="5B2B1A82" w14:textId="3F10D86D" w:rsidR="00E95806" w:rsidRPr="009C4728" w:rsidRDefault="00E95806" w:rsidP="00DA57ED">
            <w:pPr>
              <w:pStyle w:val="TAL"/>
              <w:jc w:val="center"/>
              <w:rPr>
                <w:rFonts w:cs="Arial"/>
              </w:rPr>
            </w:pPr>
            <w:del w:id="1190" w:author="Iwajlo Angelow (Nokia)" w:date="2025-10-28T09:40:00Z" w16du:dateUtc="2025-10-28T14:40:00Z">
              <w:r w:rsidRPr="009C4728" w:rsidDel="00E95806">
                <w:rPr>
                  <w:rFonts w:cs="Arial"/>
                  <w:lang w:eastAsia="zh-CN"/>
                </w:rPr>
                <w:delText xml:space="preserve">1880 </w:delText>
              </w:r>
              <w:r w:rsidRPr="009C4728" w:rsidDel="00E95806">
                <w:rPr>
                  <w:rFonts w:cs="Arial"/>
                </w:rPr>
                <w:delText xml:space="preserve">– </w:delText>
              </w:r>
              <w:r w:rsidRPr="009C4728" w:rsidDel="00E95806">
                <w:rPr>
                  <w:rFonts w:cs="Arial"/>
                  <w:lang w:eastAsia="zh-CN"/>
                </w:rPr>
                <w:delText>1920MHz</w:delText>
              </w:r>
            </w:del>
          </w:p>
        </w:tc>
        <w:tc>
          <w:tcPr>
            <w:tcW w:w="1066" w:type="dxa"/>
            <w:tcBorders>
              <w:top w:val="single" w:sz="4" w:space="0" w:color="auto"/>
              <w:left w:val="single" w:sz="4" w:space="0" w:color="auto"/>
              <w:bottom w:val="single" w:sz="4" w:space="0" w:color="auto"/>
              <w:right w:val="single" w:sz="4" w:space="0" w:color="auto"/>
            </w:tcBorders>
          </w:tcPr>
          <w:p w14:paraId="1FA4DF6B" w14:textId="080AF750" w:rsidR="00E95806" w:rsidRPr="009C4728" w:rsidRDefault="00E95806" w:rsidP="00DA57ED">
            <w:pPr>
              <w:pStyle w:val="TAL"/>
              <w:jc w:val="center"/>
              <w:rPr>
                <w:rFonts w:cs="Arial"/>
              </w:rPr>
            </w:pPr>
            <w:del w:id="1191" w:author="Iwajlo Angelow (Nokia)" w:date="2025-10-28T09:40:00Z" w16du:dateUtc="2025-10-28T14:40:00Z">
              <w:r w:rsidRPr="009C4728" w:rsidDel="00E95806">
                <w:rPr>
                  <w:rFonts w:cs="Arial"/>
                </w:rPr>
                <w:delText>-</w:delText>
              </w:r>
              <w:r w:rsidRPr="009C4728" w:rsidDel="00E95806">
                <w:rPr>
                  <w:rFonts w:cs="Arial"/>
                  <w:lang w:eastAsia="zh-CN"/>
                </w:rPr>
                <w:delText xml:space="preserve">96 </w:delText>
              </w:r>
              <w:r w:rsidRPr="009C4728" w:rsidDel="00E95806">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131BDED2" w14:textId="64F3DA69" w:rsidR="00E95806" w:rsidRPr="009C4728" w:rsidRDefault="00E95806" w:rsidP="00DA57ED">
            <w:pPr>
              <w:pStyle w:val="TAL"/>
              <w:jc w:val="center"/>
              <w:rPr>
                <w:rFonts w:cs="Arial"/>
              </w:rPr>
            </w:pPr>
            <w:del w:id="1192"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2F3FD4B0" w14:textId="5C6D376B" w:rsidR="00E95806" w:rsidRPr="009C4728" w:rsidRDefault="00E95806" w:rsidP="00DA57ED">
            <w:pPr>
              <w:pStyle w:val="TAL"/>
              <w:jc w:val="center"/>
              <w:rPr>
                <w:rFonts w:cs="Arial"/>
              </w:rPr>
            </w:pPr>
            <w:del w:id="1193"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ECF38D5" w14:textId="6ABC7F51" w:rsidR="00E95806" w:rsidRPr="009C4728" w:rsidRDefault="00E95806" w:rsidP="00DA57ED">
            <w:pPr>
              <w:pStyle w:val="TAL"/>
              <w:jc w:val="center"/>
              <w:rPr>
                <w:rFonts w:cs="Arial"/>
              </w:rPr>
            </w:pPr>
            <w:del w:id="1194" w:author="Iwajlo Angelow (Nokia)" w:date="2025-10-28T09:40:00Z" w16du:dateUtc="2025-10-28T14:40:00Z">
              <w:r w:rsidRPr="009C4728" w:rsidDel="00E95806">
                <w:rPr>
                  <w:rFonts w:cs="Arial"/>
                </w:rPr>
                <w:delText>1</w:delText>
              </w:r>
              <w:r w:rsidRPr="009C4728" w:rsidDel="00E95806">
                <w:rPr>
                  <w:rFonts w:cs="Arial"/>
                  <w:lang w:eastAsia="zh-CN"/>
                </w:rPr>
                <w:delText>00 k</w:delText>
              </w:r>
              <w:r w:rsidRPr="009C4728" w:rsidDel="00E95806">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2EC41580" w14:textId="17562D15" w:rsidR="00E95806" w:rsidRPr="009C4728" w:rsidRDefault="00E95806" w:rsidP="00DA57ED">
            <w:pPr>
              <w:pStyle w:val="TAL"/>
              <w:jc w:val="center"/>
              <w:rPr>
                <w:rFonts w:cs="Arial"/>
              </w:rPr>
            </w:pPr>
            <w:del w:id="1195" w:author="Iwajlo Angelow (Nokia)" w:date="2025-10-28T09:40:00Z" w16du:dateUtc="2025-10-28T14:40:00Z">
              <w:r w:rsidRPr="009C4728" w:rsidDel="00E95806">
                <w:rPr>
                  <w:rFonts w:cs="Arial"/>
                </w:rPr>
                <w:delText xml:space="preserve">This is not applicable to BS operating in Band </w:delText>
              </w:r>
              <w:r w:rsidRPr="009C4728" w:rsidDel="00E95806">
                <w:rPr>
                  <w:rFonts w:cs="Arial"/>
                  <w:lang w:eastAsia="zh-CN"/>
                </w:rPr>
                <w:delText>33 and 39</w:delText>
              </w:r>
            </w:del>
          </w:p>
        </w:tc>
      </w:tr>
      <w:tr w:rsidR="00E95806" w:rsidRPr="009C4728" w14:paraId="2B32940E"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5DD53B1A" w14:textId="1FF9D7E5" w:rsidR="00E95806" w:rsidRPr="009C4728" w:rsidRDefault="00E95806" w:rsidP="00DA57ED">
            <w:pPr>
              <w:pStyle w:val="TAL"/>
              <w:jc w:val="center"/>
              <w:rPr>
                <w:rFonts w:cs="Arial"/>
              </w:rPr>
            </w:pPr>
            <w:del w:id="1196" w:author="Iwajlo Angelow (Nokia)" w:date="2025-10-28T09:40:00Z" w16du:dateUtc="2025-10-28T14:40:00Z">
              <w:r w:rsidRPr="009C4728" w:rsidDel="00E95806">
                <w:rPr>
                  <w:rFonts w:cs="Arial"/>
                </w:rPr>
                <w:delText xml:space="preserve">UTRA TDD Band e) or E-UTRA Band </w:delText>
              </w:r>
              <w:r w:rsidRPr="009C4728" w:rsidDel="00E95806">
                <w:rPr>
                  <w:rFonts w:cs="Arial"/>
                  <w:lang w:eastAsia="zh-CN"/>
                </w:rPr>
                <w:delText>40</w:delText>
              </w:r>
              <w:r w:rsidRPr="009C4728" w:rsidDel="00E95806">
                <w:rPr>
                  <w:rFonts w:cs="Arial"/>
                </w:rPr>
                <w:delText xml:space="preserve"> or NR Band n40</w:delText>
              </w:r>
            </w:del>
          </w:p>
        </w:tc>
        <w:tc>
          <w:tcPr>
            <w:tcW w:w="1749" w:type="dxa"/>
            <w:tcBorders>
              <w:top w:val="single" w:sz="4" w:space="0" w:color="auto"/>
              <w:left w:val="single" w:sz="4" w:space="0" w:color="auto"/>
              <w:bottom w:val="single" w:sz="4" w:space="0" w:color="auto"/>
              <w:right w:val="single" w:sz="4" w:space="0" w:color="auto"/>
            </w:tcBorders>
          </w:tcPr>
          <w:p w14:paraId="584948CF" w14:textId="41C78FDF" w:rsidR="00E95806" w:rsidRPr="009C4728" w:rsidRDefault="00E95806" w:rsidP="00DA57ED">
            <w:pPr>
              <w:pStyle w:val="TAL"/>
              <w:jc w:val="center"/>
              <w:rPr>
                <w:rFonts w:cs="Arial"/>
              </w:rPr>
            </w:pPr>
            <w:del w:id="1197" w:author="Iwajlo Angelow (Nokia)" w:date="2025-10-28T09:40:00Z" w16du:dateUtc="2025-10-28T14:40:00Z">
              <w:r w:rsidRPr="009C4728" w:rsidDel="00E95806">
                <w:rPr>
                  <w:rFonts w:cs="Arial"/>
                  <w:lang w:eastAsia="zh-CN"/>
                </w:rPr>
                <w:delText xml:space="preserve">2300 </w:delText>
              </w:r>
              <w:r w:rsidRPr="009C4728" w:rsidDel="00E95806">
                <w:rPr>
                  <w:rFonts w:cs="Arial"/>
                </w:rPr>
                <w:delText xml:space="preserve">– </w:delText>
              </w:r>
              <w:r w:rsidRPr="009C4728" w:rsidDel="00E95806">
                <w:rPr>
                  <w:rFonts w:cs="Arial"/>
                  <w:lang w:eastAsia="zh-CN"/>
                </w:rPr>
                <w:delText>2400MHz</w:delText>
              </w:r>
            </w:del>
          </w:p>
        </w:tc>
        <w:tc>
          <w:tcPr>
            <w:tcW w:w="1066" w:type="dxa"/>
            <w:tcBorders>
              <w:top w:val="single" w:sz="4" w:space="0" w:color="auto"/>
              <w:left w:val="single" w:sz="4" w:space="0" w:color="auto"/>
              <w:bottom w:val="single" w:sz="4" w:space="0" w:color="auto"/>
              <w:right w:val="single" w:sz="4" w:space="0" w:color="auto"/>
            </w:tcBorders>
          </w:tcPr>
          <w:p w14:paraId="0E7B0A6A" w14:textId="6B998F7C" w:rsidR="00E95806" w:rsidRPr="009C4728" w:rsidRDefault="00E95806" w:rsidP="00DA57ED">
            <w:pPr>
              <w:pStyle w:val="TAL"/>
              <w:jc w:val="center"/>
              <w:rPr>
                <w:rFonts w:cs="Arial"/>
              </w:rPr>
            </w:pPr>
            <w:del w:id="1198" w:author="Iwajlo Angelow (Nokia)" w:date="2025-10-28T09:40:00Z" w16du:dateUtc="2025-10-28T14:40:00Z">
              <w:r w:rsidRPr="009C4728" w:rsidDel="00E95806">
                <w:rPr>
                  <w:rFonts w:cs="Arial"/>
                </w:rPr>
                <w:delText>-</w:delText>
              </w:r>
              <w:r w:rsidRPr="009C4728" w:rsidDel="00E95806">
                <w:rPr>
                  <w:rFonts w:cs="Arial"/>
                  <w:lang w:eastAsia="zh-CN"/>
                </w:rPr>
                <w:delText xml:space="preserve">96 </w:delText>
              </w:r>
              <w:r w:rsidRPr="009C4728" w:rsidDel="00E95806">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214B367D" w14:textId="606D95BA" w:rsidR="00E95806" w:rsidRPr="009C4728" w:rsidRDefault="00E95806" w:rsidP="00DA57ED">
            <w:pPr>
              <w:pStyle w:val="TAL"/>
              <w:jc w:val="center"/>
              <w:rPr>
                <w:rFonts w:cs="Arial"/>
              </w:rPr>
            </w:pPr>
            <w:del w:id="1199"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D7612CE" w14:textId="206511EE" w:rsidR="00E95806" w:rsidRPr="009C4728" w:rsidRDefault="00E95806" w:rsidP="00DA57ED">
            <w:pPr>
              <w:pStyle w:val="TAL"/>
              <w:jc w:val="center"/>
              <w:rPr>
                <w:rFonts w:cs="Arial"/>
              </w:rPr>
            </w:pPr>
            <w:del w:id="1200"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5BC47EC" w14:textId="73A1C73B" w:rsidR="00E95806" w:rsidRPr="009C4728" w:rsidRDefault="00E95806" w:rsidP="00DA57ED">
            <w:pPr>
              <w:pStyle w:val="TAL"/>
              <w:jc w:val="center"/>
              <w:rPr>
                <w:rFonts w:cs="Arial"/>
              </w:rPr>
            </w:pPr>
            <w:del w:id="1201" w:author="Iwajlo Angelow (Nokia)" w:date="2025-10-28T09:40:00Z" w16du:dateUtc="2025-10-28T14:40:00Z">
              <w:r w:rsidRPr="009C4728" w:rsidDel="00E95806">
                <w:rPr>
                  <w:rFonts w:cs="Arial"/>
                </w:rPr>
                <w:delText>1</w:delText>
              </w:r>
              <w:r w:rsidRPr="009C4728" w:rsidDel="00E95806">
                <w:rPr>
                  <w:rFonts w:cs="Arial"/>
                  <w:lang w:eastAsia="zh-CN"/>
                </w:rPr>
                <w:delText>00</w:delText>
              </w:r>
              <w:r w:rsidRPr="009C4728" w:rsidDel="00E95806">
                <w:rPr>
                  <w:rFonts w:cs="Arial"/>
                </w:rPr>
                <w:delText xml:space="preserve"> </w:delText>
              </w:r>
              <w:r w:rsidRPr="009C4728" w:rsidDel="00E95806">
                <w:rPr>
                  <w:rFonts w:cs="Arial"/>
                  <w:lang w:eastAsia="zh-CN"/>
                </w:rPr>
                <w:delText>k</w:delText>
              </w:r>
              <w:r w:rsidRPr="009C4728" w:rsidDel="00E95806">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731FEF77" w14:textId="4126ECA5" w:rsidR="00E95806" w:rsidRPr="009C4728" w:rsidRDefault="00E95806" w:rsidP="00DA57ED">
            <w:pPr>
              <w:pStyle w:val="TAL"/>
              <w:jc w:val="center"/>
              <w:rPr>
                <w:rFonts w:cs="Arial"/>
              </w:rPr>
            </w:pPr>
            <w:del w:id="1202" w:author="Iwajlo Angelow (Nokia)" w:date="2025-10-28T09:40:00Z" w16du:dateUtc="2025-10-28T14:40:00Z">
              <w:r w:rsidRPr="009C4728" w:rsidDel="00E95806">
                <w:rPr>
                  <w:rFonts w:cs="Arial"/>
                </w:rPr>
                <w:delText xml:space="preserve">This is not applicable to BS operating in Band 30 or </w:delText>
              </w:r>
              <w:r w:rsidRPr="009C4728" w:rsidDel="00E95806">
                <w:rPr>
                  <w:rFonts w:cs="Arial"/>
                  <w:lang w:eastAsia="zh-CN"/>
                </w:rPr>
                <w:delText>40</w:delText>
              </w:r>
            </w:del>
          </w:p>
        </w:tc>
      </w:tr>
      <w:tr w:rsidR="00E95806" w:rsidRPr="009C4728" w14:paraId="2D3D480A"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4E669F3F" w14:textId="57C2D678" w:rsidR="00E95806" w:rsidRPr="009C4728" w:rsidRDefault="00E95806" w:rsidP="00DA57ED">
            <w:pPr>
              <w:pStyle w:val="TAL"/>
              <w:jc w:val="center"/>
              <w:rPr>
                <w:rFonts w:cs="Arial"/>
              </w:rPr>
            </w:pPr>
            <w:del w:id="1203" w:author="Iwajlo Angelow (Nokia)" w:date="2025-10-28T09:40:00Z" w16du:dateUtc="2025-10-28T14:40:00Z">
              <w:r w:rsidRPr="009C4728" w:rsidDel="00E95806">
                <w:rPr>
                  <w:rFonts w:cs="Arial"/>
                </w:rPr>
                <w:delText xml:space="preserve">E-UTRA Band </w:delText>
              </w:r>
              <w:r w:rsidRPr="009C4728" w:rsidDel="00E95806">
                <w:rPr>
                  <w:rFonts w:cs="Arial"/>
                  <w:lang w:eastAsia="zh-CN"/>
                </w:rPr>
                <w:delText>41</w:delText>
              </w:r>
              <w:r w:rsidRPr="009C4728" w:rsidDel="00E95806">
                <w:rPr>
                  <w:rFonts w:cs="Arial"/>
                </w:rPr>
                <w:delText xml:space="preserve"> or NR Band n41</w:delText>
              </w:r>
            </w:del>
          </w:p>
        </w:tc>
        <w:tc>
          <w:tcPr>
            <w:tcW w:w="1749" w:type="dxa"/>
            <w:tcBorders>
              <w:top w:val="single" w:sz="4" w:space="0" w:color="auto"/>
              <w:left w:val="single" w:sz="4" w:space="0" w:color="auto"/>
              <w:bottom w:val="single" w:sz="4" w:space="0" w:color="auto"/>
              <w:right w:val="single" w:sz="4" w:space="0" w:color="auto"/>
            </w:tcBorders>
          </w:tcPr>
          <w:p w14:paraId="51F81CA3" w14:textId="796F6153" w:rsidR="00E95806" w:rsidRPr="009C4728" w:rsidRDefault="00E95806" w:rsidP="00DA57ED">
            <w:pPr>
              <w:pStyle w:val="TAL"/>
              <w:jc w:val="center"/>
              <w:rPr>
                <w:rFonts w:cs="Arial"/>
                <w:lang w:eastAsia="zh-CN"/>
              </w:rPr>
            </w:pPr>
            <w:del w:id="1204" w:author="Iwajlo Angelow (Nokia)" w:date="2025-10-28T09:40:00Z" w16du:dateUtc="2025-10-28T14:40:00Z">
              <w:r w:rsidRPr="009C4728" w:rsidDel="00E95806">
                <w:rPr>
                  <w:rFonts w:cs="Arial"/>
                  <w:lang w:eastAsia="zh-CN"/>
                </w:rPr>
                <w:delText xml:space="preserve">2496 </w:delText>
              </w:r>
              <w:r w:rsidRPr="009C4728" w:rsidDel="00E95806">
                <w:rPr>
                  <w:rFonts w:cs="Arial"/>
                </w:rPr>
                <w:delText xml:space="preserve">– </w:delText>
              </w:r>
              <w:r w:rsidRPr="009C4728" w:rsidDel="00E95806">
                <w:rPr>
                  <w:rFonts w:cs="Arial"/>
                  <w:lang w:eastAsia="zh-CN"/>
                </w:rPr>
                <w:delText>2690MHz</w:delText>
              </w:r>
            </w:del>
          </w:p>
        </w:tc>
        <w:tc>
          <w:tcPr>
            <w:tcW w:w="1066" w:type="dxa"/>
            <w:tcBorders>
              <w:top w:val="single" w:sz="4" w:space="0" w:color="auto"/>
              <w:left w:val="single" w:sz="4" w:space="0" w:color="auto"/>
              <w:bottom w:val="single" w:sz="4" w:space="0" w:color="auto"/>
              <w:right w:val="single" w:sz="4" w:space="0" w:color="auto"/>
            </w:tcBorders>
          </w:tcPr>
          <w:p w14:paraId="366F7082" w14:textId="0A84B114" w:rsidR="00E95806" w:rsidRPr="009C4728" w:rsidRDefault="00E95806" w:rsidP="00DA57ED">
            <w:pPr>
              <w:pStyle w:val="TAL"/>
              <w:jc w:val="center"/>
              <w:rPr>
                <w:rFonts w:cs="Arial"/>
              </w:rPr>
            </w:pPr>
            <w:del w:id="1205" w:author="Iwajlo Angelow (Nokia)" w:date="2025-10-28T09:40:00Z" w16du:dateUtc="2025-10-28T14:40:00Z">
              <w:r w:rsidRPr="009C4728" w:rsidDel="00E95806">
                <w:rPr>
                  <w:rFonts w:cs="Arial"/>
                </w:rPr>
                <w:delText>-</w:delText>
              </w:r>
              <w:r w:rsidRPr="009C4728" w:rsidDel="00E95806">
                <w:rPr>
                  <w:rFonts w:cs="Arial"/>
                  <w:lang w:eastAsia="zh-CN"/>
                </w:rPr>
                <w:delText xml:space="preserve">96 </w:delText>
              </w:r>
              <w:r w:rsidRPr="009C4728" w:rsidDel="00E95806">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6C3BF627" w14:textId="696CBC10" w:rsidR="00E95806" w:rsidRPr="009C4728" w:rsidRDefault="00E95806" w:rsidP="00DA57ED">
            <w:pPr>
              <w:pStyle w:val="TAL"/>
              <w:jc w:val="center"/>
              <w:rPr>
                <w:rFonts w:cs="Arial"/>
              </w:rPr>
            </w:pPr>
            <w:del w:id="1206"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35F2895" w14:textId="0B4ECF20" w:rsidR="00E95806" w:rsidRPr="009C4728" w:rsidRDefault="00E95806" w:rsidP="00DA57ED">
            <w:pPr>
              <w:pStyle w:val="TAL"/>
              <w:jc w:val="center"/>
              <w:rPr>
                <w:rFonts w:cs="Arial"/>
              </w:rPr>
            </w:pPr>
            <w:del w:id="1207"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4A4C40F" w14:textId="09CCA7D2" w:rsidR="00E95806" w:rsidRPr="009C4728" w:rsidRDefault="00E95806" w:rsidP="00DA57ED">
            <w:pPr>
              <w:pStyle w:val="TAL"/>
              <w:jc w:val="center"/>
              <w:rPr>
                <w:rFonts w:cs="Arial"/>
              </w:rPr>
            </w:pPr>
            <w:del w:id="1208" w:author="Iwajlo Angelow (Nokia)" w:date="2025-10-28T09:40:00Z" w16du:dateUtc="2025-10-28T14:40:00Z">
              <w:r w:rsidRPr="009C4728" w:rsidDel="00E95806">
                <w:rPr>
                  <w:rFonts w:cs="Arial"/>
                </w:rPr>
                <w:delText>1</w:delText>
              </w:r>
              <w:r w:rsidRPr="009C4728" w:rsidDel="00E95806">
                <w:rPr>
                  <w:rFonts w:cs="Arial"/>
                  <w:lang w:eastAsia="zh-CN"/>
                </w:rPr>
                <w:delText>00</w:delText>
              </w:r>
              <w:r w:rsidRPr="009C4728" w:rsidDel="00E95806">
                <w:rPr>
                  <w:rFonts w:cs="Arial"/>
                </w:rPr>
                <w:delText xml:space="preserve"> </w:delText>
              </w:r>
              <w:r w:rsidRPr="009C4728" w:rsidDel="00E95806">
                <w:rPr>
                  <w:rFonts w:cs="Arial"/>
                  <w:lang w:eastAsia="zh-CN"/>
                </w:rPr>
                <w:delText>k</w:delText>
              </w:r>
              <w:r w:rsidRPr="009C4728" w:rsidDel="00E95806">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40022474" w14:textId="72ED78C8" w:rsidR="00E95806" w:rsidRPr="009C4728" w:rsidRDefault="00E95806" w:rsidP="00DA57ED">
            <w:pPr>
              <w:pStyle w:val="TAL"/>
              <w:jc w:val="center"/>
              <w:rPr>
                <w:rFonts w:cs="Arial"/>
              </w:rPr>
            </w:pPr>
            <w:del w:id="1209" w:author="Iwajlo Angelow (Nokia)" w:date="2025-10-28T09:40:00Z" w16du:dateUtc="2025-10-28T14:40:00Z">
              <w:r w:rsidRPr="009C4728" w:rsidDel="00E95806">
                <w:rPr>
                  <w:rFonts w:cs="Arial"/>
                </w:rPr>
                <w:delText xml:space="preserve">This is not applicable to BS operating in Band </w:delText>
              </w:r>
              <w:r w:rsidRPr="009C4728" w:rsidDel="00E95806">
                <w:rPr>
                  <w:rFonts w:cs="Arial"/>
                  <w:lang w:eastAsia="zh-CN"/>
                </w:rPr>
                <w:delText>41 or 53</w:delText>
              </w:r>
            </w:del>
          </w:p>
        </w:tc>
      </w:tr>
      <w:tr w:rsidR="00E95806" w:rsidRPr="009C4728" w14:paraId="3EE5CF21"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23016F91" w14:textId="435D8310" w:rsidR="00E95806" w:rsidRPr="009C4728" w:rsidRDefault="00E95806" w:rsidP="00DA57ED">
            <w:pPr>
              <w:pStyle w:val="TAL"/>
              <w:jc w:val="center"/>
              <w:rPr>
                <w:rFonts w:cs="Arial"/>
              </w:rPr>
            </w:pPr>
            <w:del w:id="1210" w:author="Iwajlo Angelow (Nokia)" w:date="2025-10-28T09:40:00Z" w16du:dateUtc="2025-10-28T14:40:00Z">
              <w:r w:rsidRPr="009C4728" w:rsidDel="00E95806">
                <w:rPr>
                  <w:rFonts w:cs="Arial"/>
                </w:rPr>
                <w:delText xml:space="preserve">E-UTRA Band </w:delText>
              </w:r>
              <w:r w:rsidRPr="009C4728" w:rsidDel="00E95806">
                <w:rPr>
                  <w:rFonts w:cs="Arial"/>
                  <w:lang w:eastAsia="zh-CN"/>
                </w:rPr>
                <w:delText>42</w:delText>
              </w:r>
            </w:del>
          </w:p>
        </w:tc>
        <w:tc>
          <w:tcPr>
            <w:tcW w:w="1749" w:type="dxa"/>
            <w:tcBorders>
              <w:top w:val="single" w:sz="4" w:space="0" w:color="auto"/>
              <w:left w:val="single" w:sz="4" w:space="0" w:color="auto"/>
              <w:bottom w:val="single" w:sz="4" w:space="0" w:color="auto"/>
              <w:right w:val="single" w:sz="4" w:space="0" w:color="auto"/>
            </w:tcBorders>
          </w:tcPr>
          <w:p w14:paraId="0921CF8B" w14:textId="23904A92" w:rsidR="00E95806" w:rsidRPr="009C4728" w:rsidRDefault="00E95806" w:rsidP="00DA57ED">
            <w:pPr>
              <w:pStyle w:val="TAL"/>
              <w:jc w:val="center"/>
              <w:rPr>
                <w:rFonts w:cs="Arial"/>
                <w:lang w:eastAsia="zh-CN"/>
              </w:rPr>
            </w:pPr>
            <w:del w:id="1211" w:author="Iwajlo Angelow (Nokia)" w:date="2025-10-28T09:40:00Z" w16du:dateUtc="2025-10-28T14:40:00Z">
              <w:r w:rsidRPr="009C4728" w:rsidDel="00E95806">
                <w:rPr>
                  <w:rFonts w:cs="Arial"/>
                  <w:lang w:eastAsia="zh-CN"/>
                </w:rPr>
                <w:delText>3400</w:delText>
              </w:r>
              <w:r w:rsidRPr="009C4728" w:rsidDel="00E95806">
                <w:rPr>
                  <w:rFonts w:cs="Arial"/>
                </w:rPr>
                <w:delText xml:space="preserve"> – 3600 </w:delText>
              </w:r>
              <w:r w:rsidRPr="009C4728" w:rsidDel="00E95806">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7123AE02" w14:textId="1245AAAD" w:rsidR="00E95806" w:rsidRPr="009C4728" w:rsidRDefault="00E95806" w:rsidP="00DA57ED">
            <w:pPr>
              <w:pStyle w:val="TAL"/>
              <w:jc w:val="center"/>
              <w:rPr>
                <w:rFonts w:cs="Arial"/>
              </w:rPr>
            </w:pPr>
            <w:del w:id="1212" w:author="Iwajlo Angelow (Nokia)" w:date="2025-10-28T09:40:00Z" w16du:dateUtc="2025-10-28T14:40:00Z">
              <w:r w:rsidRPr="009C4728" w:rsidDel="00E95806">
                <w:rPr>
                  <w:rFonts w:cs="Arial"/>
                </w:rPr>
                <w:delText>-</w:delText>
              </w:r>
              <w:r w:rsidRPr="009C4728" w:rsidDel="00E95806">
                <w:rPr>
                  <w:rFonts w:cs="Arial"/>
                  <w:lang w:eastAsia="zh-CN"/>
                </w:rPr>
                <w:delText xml:space="preserve">96 </w:delText>
              </w:r>
              <w:r w:rsidRPr="009C4728" w:rsidDel="00E95806">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00D76A82" w14:textId="7DCCB128" w:rsidR="00E95806" w:rsidRPr="009C4728" w:rsidRDefault="00E95806" w:rsidP="00DA57ED">
            <w:pPr>
              <w:pStyle w:val="TAL"/>
              <w:jc w:val="center"/>
              <w:rPr>
                <w:rFonts w:cs="Arial"/>
              </w:rPr>
            </w:pPr>
            <w:del w:id="1213" w:author="Iwajlo Angelow (Nokia)" w:date="2025-10-28T09:40:00Z" w16du:dateUtc="2025-10-28T14:40:00Z">
              <w:r w:rsidRPr="009C4728" w:rsidDel="00E95806">
                <w:rPr>
                  <w:rFonts w:cs="Arial"/>
                </w:rPr>
                <w:delText>-9</w:delText>
              </w:r>
              <w:r w:rsidRPr="009C4728" w:rsidDel="00E95806">
                <w:rPr>
                  <w:rFonts w:cs="Arial"/>
                  <w:lang w:eastAsia="zh-CN"/>
                </w:rPr>
                <w:delText>1</w:delText>
              </w:r>
              <w:r w:rsidRPr="009C4728" w:rsidDel="00E95806">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631DA05E" w14:textId="759EBB6D" w:rsidR="00E95806" w:rsidRPr="009C4728" w:rsidRDefault="00E95806" w:rsidP="00DA57ED">
            <w:pPr>
              <w:pStyle w:val="TAL"/>
              <w:jc w:val="center"/>
              <w:rPr>
                <w:rFonts w:cs="Arial"/>
              </w:rPr>
            </w:pPr>
            <w:del w:id="1214"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29E1743" w14:textId="701F236B" w:rsidR="00E95806" w:rsidRPr="009C4728" w:rsidRDefault="00E95806" w:rsidP="00DA57ED">
            <w:pPr>
              <w:pStyle w:val="TAL"/>
              <w:jc w:val="center"/>
              <w:rPr>
                <w:rFonts w:cs="Arial"/>
              </w:rPr>
            </w:pPr>
            <w:del w:id="1215" w:author="Iwajlo Angelow (Nokia)" w:date="2025-10-28T09:40:00Z" w16du:dateUtc="2025-10-28T14:40:00Z">
              <w:r w:rsidRPr="009C4728" w:rsidDel="00E95806">
                <w:rPr>
                  <w:rFonts w:cs="Arial"/>
                </w:rPr>
                <w:delText>1</w:delText>
              </w:r>
              <w:r w:rsidRPr="009C4728" w:rsidDel="00E95806">
                <w:rPr>
                  <w:rFonts w:cs="Arial"/>
                  <w:lang w:eastAsia="zh-CN"/>
                </w:rPr>
                <w:delText>00</w:delText>
              </w:r>
              <w:r w:rsidRPr="009C4728" w:rsidDel="00E95806">
                <w:rPr>
                  <w:rFonts w:cs="Arial"/>
                </w:rPr>
                <w:delText xml:space="preserve"> </w:delText>
              </w:r>
              <w:r w:rsidRPr="009C4728" w:rsidDel="00E95806">
                <w:rPr>
                  <w:rFonts w:cs="Arial"/>
                  <w:lang w:eastAsia="zh-CN"/>
                </w:rPr>
                <w:delText>k</w:delText>
              </w:r>
              <w:r w:rsidRPr="009C4728" w:rsidDel="00E95806">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05EF0D81" w14:textId="76C3AE81" w:rsidR="00E95806" w:rsidRPr="009C4728" w:rsidRDefault="00E95806" w:rsidP="00DA57ED">
            <w:pPr>
              <w:pStyle w:val="TAL"/>
              <w:jc w:val="center"/>
              <w:rPr>
                <w:rFonts w:cs="Arial"/>
              </w:rPr>
            </w:pPr>
            <w:del w:id="1216" w:author="Iwajlo Angelow (Nokia)" w:date="2025-10-28T09:40:00Z" w16du:dateUtc="2025-10-28T14:40:00Z">
              <w:r w:rsidRPr="009C4728" w:rsidDel="00E95806">
                <w:rPr>
                  <w:rFonts w:cs="Arial"/>
                </w:rPr>
                <w:delText xml:space="preserve">This is not applicable to BS operating in Band </w:delText>
              </w:r>
              <w:r w:rsidRPr="009C4728" w:rsidDel="00E95806">
                <w:rPr>
                  <w:rFonts w:cs="Arial"/>
                  <w:lang w:eastAsia="zh-CN"/>
                </w:rPr>
                <w:delText>22, 42, 43, 48, 49, 52, 77 or 78</w:delText>
              </w:r>
            </w:del>
          </w:p>
        </w:tc>
      </w:tr>
      <w:tr w:rsidR="00E95806" w:rsidRPr="009C4728" w14:paraId="36F190A9"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1147F77A" w14:textId="29E18044" w:rsidR="00E95806" w:rsidRPr="009C4728" w:rsidRDefault="00E95806" w:rsidP="00DA57ED">
            <w:pPr>
              <w:pStyle w:val="TAL"/>
              <w:jc w:val="center"/>
              <w:rPr>
                <w:rFonts w:cs="Arial"/>
              </w:rPr>
            </w:pPr>
            <w:del w:id="1217" w:author="Iwajlo Angelow (Nokia)" w:date="2025-10-28T09:40:00Z" w16du:dateUtc="2025-10-28T14:40:00Z">
              <w:r w:rsidRPr="009C4728" w:rsidDel="00E95806">
                <w:rPr>
                  <w:rFonts w:cs="Arial"/>
                </w:rPr>
                <w:delText xml:space="preserve">E-UTRA Band </w:delText>
              </w:r>
              <w:r w:rsidRPr="009C4728" w:rsidDel="00E95806">
                <w:rPr>
                  <w:rFonts w:cs="Arial"/>
                  <w:lang w:eastAsia="zh-CN"/>
                </w:rPr>
                <w:delText>43</w:delText>
              </w:r>
            </w:del>
          </w:p>
        </w:tc>
        <w:tc>
          <w:tcPr>
            <w:tcW w:w="1749" w:type="dxa"/>
            <w:tcBorders>
              <w:top w:val="single" w:sz="4" w:space="0" w:color="auto"/>
              <w:left w:val="single" w:sz="4" w:space="0" w:color="auto"/>
              <w:bottom w:val="single" w:sz="4" w:space="0" w:color="auto"/>
              <w:right w:val="single" w:sz="4" w:space="0" w:color="auto"/>
            </w:tcBorders>
          </w:tcPr>
          <w:p w14:paraId="10EDCD5A" w14:textId="4327411C" w:rsidR="00E95806" w:rsidRPr="009C4728" w:rsidRDefault="00E95806" w:rsidP="00DA57ED">
            <w:pPr>
              <w:pStyle w:val="TAL"/>
              <w:jc w:val="center"/>
              <w:rPr>
                <w:rFonts w:cs="Arial"/>
                <w:lang w:eastAsia="zh-CN"/>
              </w:rPr>
            </w:pPr>
            <w:del w:id="1218" w:author="Iwajlo Angelow (Nokia)" w:date="2025-10-28T09:40:00Z" w16du:dateUtc="2025-10-28T14:40:00Z">
              <w:r w:rsidRPr="009C4728" w:rsidDel="00E95806">
                <w:rPr>
                  <w:rFonts w:cs="Arial"/>
                  <w:lang w:eastAsia="zh-CN"/>
                </w:rPr>
                <w:delText>3600</w:delText>
              </w:r>
              <w:r w:rsidRPr="009C4728" w:rsidDel="00E95806">
                <w:rPr>
                  <w:rFonts w:cs="Arial"/>
                </w:rPr>
                <w:delText xml:space="preserve"> – </w:delText>
              </w:r>
              <w:r w:rsidRPr="009C4728" w:rsidDel="00E95806">
                <w:rPr>
                  <w:rFonts w:cs="Arial"/>
                  <w:lang w:eastAsia="zh-CN"/>
                </w:rPr>
                <w:delText>3800 MHz</w:delText>
              </w:r>
            </w:del>
          </w:p>
        </w:tc>
        <w:tc>
          <w:tcPr>
            <w:tcW w:w="1066" w:type="dxa"/>
            <w:tcBorders>
              <w:top w:val="single" w:sz="4" w:space="0" w:color="auto"/>
              <w:left w:val="single" w:sz="4" w:space="0" w:color="auto"/>
              <w:bottom w:val="single" w:sz="4" w:space="0" w:color="auto"/>
              <w:right w:val="single" w:sz="4" w:space="0" w:color="auto"/>
            </w:tcBorders>
          </w:tcPr>
          <w:p w14:paraId="0DEBBADC" w14:textId="6B21DB9D" w:rsidR="00E95806" w:rsidRPr="009C4728" w:rsidRDefault="00E95806" w:rsidP="00DA57ED">
            <w:pPr>
              <w:pStyle w:val="TAL"/>
              <w:jc w:val="center"/>
              <w:rPr>
                <w:rFonts w:cs="Arial"/>
              </w:rPr>
            </w:pPr>
            <w:del w:id="1219" w:author="Iwajlo Angelow (Nokia)" w:date="2025-10-28T09:40:00Z" w16du:dateUtc="2025-10-28T14:40:00Z">
              <w:r w:rsidRPr="009C4728" w:rsidDel="00E95806">
                <w:rPr>
                  <w:rFonts w:cs="Arial"/>
                </w:rPr>
                <w:delText>-</w:delText>
              </w:r>
              <w:r w:rsidRPr="009C4728" w:rsidDel="00E95806">
                <w:rPr>
                  <w:rFonts w:cs="Arial"/>
                  <w:lang w:eastAsia="zh-CN"/>
                </w:rPr>
                <w:delText xml:space="preserve">96 </w:delText>
              </w:r>
              <w:r w:rsidRPr="009C4728" w:rsidDel="00E95806">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276C3023" w14:textId="43B11EF5" w:rsidR="00E95806" w:rsidRPr="009C4728" w:rsidRDefault="00E95806" w:rsidP="00DA57ED">
            <w:pPr>
              <w:pStyle w:val="TAL"/>
              <w:jc w:val="center"/>
              <w:rPr>
                <w:rFonts w:cs="Arial"/>
              </w:rPr>
            </w:pPr>
            <w:del w:id="1220" w:author="Iwajlo Angelow (Nokia)" w:date="2025-10-28T09:40:00Z" w16du:dateUtc="2025-10-28T14:40:00Z">
              <w:r w:rsidRPr="009C4728" w:rsidDel="00E95806">
                <w:rPr>
                  <w:rFonts w:cs="Arial"/>
                </w:rPr>
                <w:delText>-9</w:delText>
              </w:r>
              <w:r w:rsidRPr="009C4728" w:rsidDel="00E95806">
                <w:rPr>
                  <w:rFonts w:cs="Arial"/>
                  <w:lang w:eastAsia="zh-CN"/>
                </w:rPr>
                <w:delText>1</w:delText>
              </w:r>
              <w:r w:rsidRPr="009C4728" w:rsidDel="00E95806">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7C7F7A9D" w14:textId="1A21A989" w:rsidR="00E95806" w:rsidRPr="009C4728" w:rsidRDefault="00E95806" w:rsidP="00DA57ED">
            <w:pPr>
              <w:pStyle w:val="TAL"/>
              <w:jc w:val="center"/>
              <w:rPr>
                <w:rFonts w:cs="Arial"/>
              </w:rPr>
            </w:pPr>
            <w:del w:id="1221"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18FD950" w14:textId="1E2C0752" w:rsidR="00E95806" w:rsidRPr="009C4728" w:rsidRDefault="00E95806" w:rsidP="00DA57ED">
            <w:pPr>
              <w:pStyle w:val="TAL"/>
              <w:jc w:val="center"/>
              <w:rPr>
                <w:rFonts w:cs="Arial"/>
              </w:rPr>
            </w:pPr>
            <w:del w:id="1222" w:author="Iwajlo Angelow (Nokia)" w:date="2025-10-28T09:40:00Z" w16du:dateUtc="2025-10-28T14:40:00Z">
              <w:r w:rsidRPr="009C4728" w:rsidDel="00E95806">
                <w:rPr>
                  <w:rFonts w:cs="Arial"/>
                </w:rPr>
                <w:delText>1</w:delText>
              </w:r>
              <w:r w:rsidRPr="009C4728" w:rsidDel="00E95806">
                <w:rPr>
                  <w:rFonts w:cs="Arial"/>
                  <w:lang w:eastAsia="zh-CN"/>
                </w:rPr>
                <w:delText>00</w:delText>
              </w:r>
              <w:r w:rsidRPr="009C4728" w:rsidDel="00E95806">
                <w:rPr>
                  <w:rFonts w:cs="Arial"/>
                </w:rPr>
                <w:delText xml:space="preserve"> </w:delText>
              </w:r>
              <w:r w:rsidRPr="009C4728" w:rsidDel="00E95806">
                <w:rPr>
                  <w:rFonts w:cs="Arial"/>
                  <w:lang w:eastAsia="zh-CN"/>
                </w:rPr>
                <w:delText>k</w:delText>
              </w:r>
              <w:r w:rsidRPr="009C4728" w:rsidDel="00E95806">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4690AAB4" w14:textId="5DA85C4A" w:rsidR="00E95806" w:rsidRPr="009C4728" w:rsidRDefault="00E95806" w:rsidP="00DA57ED">
            <w:pPr>
              <w:pStyle w:val="TAL"/>
              <w:jc w:val="center"/>
              <w:rPr>
                <w:rFonts w:cs="Arial"/>
              </w:rPr>
            </w:pPr>
            <w:del w:id="1223" w:author="Iwajlo Angelow (Nokia)" w:date="2025-10-28T09:40:00Z" w16du:dateUtc="2025-10-28T14:40:00Z">
              <w:r w:rsidRPr="009C4728" w:rsidDel="00E95806">
                <w:rPr>
                  <w:rFonts w:cs="Arial"/>
                </w:rPr>
                <w:delText xml:space="preserve">This is not applicable to BS operating in Band 42, </w:delText>
              </w:r>
              <w:r w:rsidRPr="009C4728" w:rsidDel="00E95806">
                <w:rPr>
                  <w:rFonts w:cs="Arial"/>
                  <w:lang w:eastAsia="zh-CN"/>
                </w:rPr>
                <w:delText>43, 48, 49, 77 or 78</w:delText>
              </w:r>
            </w:del>
          </w:p>
        </w:tc>
      </w:tr>
      <w:tr w:rsidR="00E95806" w:rsidRPr="009C4728" w14:paraId="0A43A4DE"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6C4771FE" w14:textId="748F667C" w:rsidR="00E95806" w:rsidRPr="009C4728" w:rsidRDefault="00E95806" w:rsidP="00DA57ED">
            <w:pPr>
              <w:pStyle w:val="TAL"/>
              <w:jc w:val="center"/>
              <w:rPr>
                <w:rFonts w:cs="Arial"/>
              </w:rPr>
            </w:pPr>
            <w:del w:id="1224" w:author="Iwajlo Angelow (Nokia)" w:date="2025-10-28T09:40:00Z" w16du:dateUtc="2025-10-28T14:40:00Z">
              <w:r w:rsidRPr="009C4728" w:rsidDel="00E95806">
                <w:rPr>
                  <w:rFonts w:cs="Arial"/>
                </w:rPr>
                <w:delText>E-UTRA Band 44</w:delText>
              </w:r>
            </w:del>
          </w:p>
        </w:tc>
        <w:tc>
          <w:tcPr>
            <w:tcW w:w="1749" w:type="dxa"/>
            <w:tcBorders>
              <w:top w:val="single" w:sz="4" w:space="0" w:color="auto"/>
              <w:left w:val="single" w:sz="4" w:space="0" w:color="auto"/>
              <w:bottom w:val="single" w:sz="4" w:space="0" w:color="auto"/>
              <w:right w:val="single" w:sz="4" w:space="0" w:color="auto"/>
            </w:tcBorders>
          </w:tcPr>
          <w:p w14:paraId="0BED0BDF" w14:textId="406B6F08" w:rsidR="00E95806" w:rsidRPr="009C4728" w:rsidRDefault="00E95806" w:rsidP="00DA57ED">
            <w:pPr>
              <w:pStyle w:val="TAL"/>
              <w:jc w:val="center"/>
              <w:rPr>
                <w:rFonts w:cs="Arial"/>
                <w:lang w:eastAsia="zh-CN"/>
              </w:rPr>
            </w:pPr>
            <w:del w:id="1225" w:author="Iwajlo Angelow (Nokia)" w:date="2025-10-28T09:40:00Z" w16du:dateUtc="2025-10-28T14:40:00Z">
              <w:r w:rsidRPr="009C4728" w:rsidDel="00E95806">
                <w:rPr>
                  <w:rFonts w:cs="Arial"/>
                  <w:lang w:eastAsia="zh-CN"/>
                </w:rPr>
                <w:delText>703 – 803 MHz</w:delText>
              </w:r>
            </w:del>
          </w:p>
        </w:tc>
        <w:tc>
          <w:tcPr>
            <w:tcW w:w="1066" w:type="dxa"/>
            <w:tcBorders>
              <w:top w:val="single" w:sz="4" w:space="0" w:color="auto"/>
              <w:left w:val="single" w:sz="4" w:space="0" w:color="auto"/>
              <w:bottom w:val="single" w:sz="4" w:space="0" w:color="auto"/>
              <w:right w:val="single" w:sz="4" w:space="0" w:color="auto"/>
            </w:tcBorders>
          </w:tcPr>
          <w:p w14:paraId="1FED2163" w14:textId="42FB5EAA" w:rsidR="00E95806" w:rsidRPr="009C4728" w:rsidRDefault="00E95806" w:rsidP="00DA57ED">
            <w:pPr>
              <w:pStyle w:val="TAL"/>
              <w:jc w:val="center"/>
              <w:rPr>
                <w:rFonts w:cs="Arial"/>
              </w:rPr>
            </w:pPr>
            <w:del w:id="1226"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7268F5B" w14:textId="6124270F" w:rsidR="00E95806" w:rsidRPr="009C4728" w:rsidRDefault="00E95806" w:rsidP="00DA57ED">
            <w:pPr>
              <w:pStyle w:val="TAL"/>
              <w:jc w:val="center"/>
              <w:rPr>
                <w:rFonts w:cs="Arial"/>
              </w:rPr>
            </w:pPr>
            <w:del w:id="1227"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D567F55" w14:textId="0AB51CF2" w:rsidR="00E95806" w:rsidRPr="009C4728" w:rsidRDefault="00E95806" w:rsidP="00DA57ED">
            <w:pPr>
              <w:pStyle w:val="TAL"/>
              <w:jc w:val="center"/>
              <w:rPr>
                <w:rFonts w:cs="Arial"/>
              </w:rPr>
            </w:pPr>
            <w:del w:id="1228"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A5FC197" w14:textId="39B25D61" w:rsidR="00E95806" w:rsidRPr="009C4728" w:rsidRDefault="00E95806" w:rsidP="00DA57ED">
            <w:pPr>
              <w:pStyle w:val="TAL"/>
              <w:jc w:val="center"/>
              <w:rPr>
                <w:rFonts w:cs="Arial"/>
              </w:rPr>
            </w:pPr>
            <w:del w:id="1229"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6926BF0" w14:textId="4B027E41" w:rsidR="00E95806" w:rsidRPr="009C4728" w:rsidRDefault="00E95806" w:rsidP="00DA57ED">
            <w:pPr>
              <w:pStyle w:val="TAL"/>
              <w:jc w:val="center"/>
              <w:rPr>
                <w:rFonts w:cs="Arial"/>
              </w:rPr>
            </w:pPr>
            <w:del w:id="1230" w:author="Iwajlo Angelow (Nokia)" w:date="2025-10-28T09:40:00Z" w16du:dateUtc="2025-10-28T14:40:00Z">
              <w:r w:rsidRPr="009C4728" w:rsidDel="00E95806">
                <w:rPr>
                  <w:rFonts w:cs="Arial"/>
                </w:rPr>
                <w:delText>This is not applicable to BS operating in Band 28 or 44</w:delText>
              </w:r>
            </w:del>
          </w:p>
        </w:tc>
      </w:tr>
      <w:tr w:rsidR="00E95806" w:rsidRPr="009C4728" w14:paraId="5C7FA0F3"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6018817C" w14:textId="47B45FBA" w:rsidR="00E95806" w:rsidRPr="009C4728" w:rsidRDefault="00E95806" w:rsidP="00DA57ED">
            <w:pPr>
              <w:keepNext/>
              <w:keepLines/>
              <w:spacing w:after="0"/>
              <w:jc w:val="center"/>
              <w:rPr>
                <w:rFonts w:ascii="Arial" w:hAnsi="Arial" w:cs="Arial"/>
                <w:sz w:val="18"/>
                <w:szCs w:val="18"/>
                <w:lang w:eastAsia="zh-CN"/>
              </w:rPr>
            </w:pPr>
            <w:del w:id="1231" w:author="Iwajlo Angelow (Nokia)" w:date="2025-10-28T09:40:00Z" w16du:dateUtc="2025-10-28T14:40:00Z">
              <w:r w:rsidRPr="009C4728" w:rsidDel="00E95806">
                <w:rPr>
                  <w:rFonts w:ascii="Arial" w:hAnsi="Arial" w:cs="Arial"/>
                  <w:sz w:val="18"/>
                  <w:szCs w:val="18"/>
                </w:rPr>
                <w:delText>E-UTRA Band 4</w:delText>
              </w:r>
              <w:r w:rsidRPr="009C4728" w:rsidDel="00E95806">
                <w:rPr>
                  <w:rFonts w:ascii="Arial" w:hAnsi="Arial" w:cs="Arial"/>
                  <w:sz w:val="18"/>
                  <w:szCs w:val="18"/>
                  <w:lang w:eastAsia="zh-CN"/>
                </w:rPr>
                <w:delText>5</w:delText>
              </w:r>
            </w:del>
          </w:p>
        </w:tc>
        <w:tc>
          <w:tcPr>
            <w:tcW w:w="1749" w:type="dxa"/>
            <w:tcBorders>
              <w:top w:val="single" w:sz="4" w:space="0" w:color="auto"/>
              <w:left w:val="single" w:sz="4" w:space="0" w:color="auto"/>
              <w:bottom w:val="single" w:sz="4" w:space="0" w:color="auto"/>
              <w:right w:val="single" w:sz="4" w:space="0" w:color="auto"/>
            </w:tcBorders>
          </w:tcPr>
          <w:p w14:paraId="272C4BAA" w14:textId="0241C428" w:rsidR="00E95806" w:rsidRPr="009C4728" w:rsidRDefault="00E95806" w:rsidP="00DA57ED">
            <w:pPr>
              <w:keepNext/>
              <w:keepLines/>
              <w:spacing w:after="0"/>
              <w:jc w:val="center"/>
              <w:rPr>
                <w:rFonts w:ascii="Arial" w:hAnsi="Arial" w:cs="Arial"/>
                <w:sz w:val="18"/>
                <w:szCs w:val="18"/>
                <w:lang w:eastAsia="zh-CN"/>
              </w:rPr>
            </w:pPr>
            <w:del w:id="1232" w:author="Iwajlo Angelow (Nokia)" w:date="2025-10-28T09:40:00Z" w16du:dateUtc="2025-10-28T14:40:00Z">
              <w:r w:rsidRPr="009C4728" w:rsidDel="00E95806">
                <w:rPr>
                  <w:rFonts w:ascii="Arial" w:hAnsi="Arial" w:cs="Arial"/>
                  <w:sz w:val="18"/>
                  <w:szCs w:val="18"/>
                  <w:lang w:eastAsia="zh-CN"/>
                </w:rPr>
                <w:delText>1447 – 1467 MHz</w:delText>
              </w:r>
            </w:del>
          </w:p>
        </w:tc>
        <w:tc>
          <w:tcPr>
            <w:tcW w:w="1066" w:type="dxa"/>
            <w:tcBorders>
              <w:top w:val="single" w:sz="4" w:space="0" w:color="auto"/>
              <w:left w:val="single" w:sz="4" w:space="0" w:color="auto"/>
              <w:bottom w:val="single" w:sz="4" w:space="0" w:color="auto"/>
              <w:right w:val="single" w:sz="4" w:space="0" w:color="auto"/>
            </w:tcBorders>
          </w:tcPr>
          <w:p w14:paraId="695F7586" w14:textId="43251FCD" w:rsidR="00E95806" w:rsidRPr="009C4728" w:rsidRDefault="00E95806" w:rsidP="00DA57ED">
            <w:pPr>
              <w:keepNext/>
              <w:keepLines/>
              <w:spacing w:after="0"/>
              <w:jc w:val="center"/>
              <w:rPr>
                <w:rFonts w:ascii="Arial" w:hAnsi="Arial" w:cs="Arial"/>
                <w:sz w:val="18"/>
                <w:szCs w:val="18"/>
              </w:rPr>
            </w:pPr>
            <w:del w:id="1233" w:author="Iwajlo Angelow (Nokia)" w:date="2025-10-28T09:40:00Z" w16du:dateUtc="2025-10-28T14:40:00Z">
              <w:r w:rsidRPr="009C4728" w:rsidDel="00E95806">
                <w:rPr>
                  <w:rFonts w:ascii="Arial" w:hAnsi="Arial" w:cs="Arial"/>
                  <w:sz w:val="18"/>
                  <w:szCs w:val="18"/>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E2C7B70" w14:textId="172D6269" w:rsidR="00E95806" w:rsidRPr="009C4728" w:rsidRDefault="00E95806" w:rsidP="00DA57ED">
            <w:pPr>
              <w:keepNext/>
              <w:keepLines/>
              <w:spacing w:after="0"/>
              <w:jc w:val="center"/>
              <w:rPr>
                <w:rFonts w:ascii="Arial" w:hAnsi="Arial" w:cs="Arial"/>
                <w:sz w:val="18"/>
                <w:szCs w:val="18"/>
              </w:rPr>
            </w:pPr>
            <w:del w:id="1234" w:author="Iwajlo Angelow (Nokia)" w:date="2025-10-28T09:40:00Z" w16du:dateUtc="2025-10-28T14:40:00Z">
              <w:r w:rsidRPr="009C4728" w:rsidDel="00E95806">
                <w:rPr>
                  <w:rFonts w:ascii="Arial" w:hAnsi="Arial" w:cs="Arial"/>
                  <w:sz w:val="18"/>
                  <w:szCs w:val="18"/>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B881E6D" w14:textId="0CD309D8" w:rsidR="00E95806" w:rsidRPr="009C4728" w:rsidRDefault="00E95806" w:rsidP="00DA57ED">
            <w:pPr>
              <w:keepNext/>
              <w:keepLines/>
              <w:spacing w:after="0"/>
              <w:jc w:val="center"/>
              <w:rPr>
                <w:rFonts w:ascii="Arial" w:hAnsi="Arial" w:cs="Arial"/>
                <w:sz w:val="18"/>
                <w:szCs w:val="18"/>
              </w:rPr>
            </w:pPr>
            <w:del w:id="1235" w:author="Iwajlo Angelow (Nokia)" w:date="2025-10-28T09:40:00Z" w16du:dateUtc="2025-10-28T14:40:00Z">
              <w:r w:rsidRPr="009C4728" w:rsidDel="00E95806">
                <w:rPr>
                  <w:rFonts w:ascii="Arial" w:hAnsi="Arial" w:cs="Arial"/>
                  <w:sz w:val="18"/>
                  <w:szCs w:val="18"/>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00411EB" w14:textId="27088495" w:rsidR="00E95806" w:rsidRPr="009C4728" w:rsidRDefault="00E95806" w:rsidP="00DA57ED">
            <w:pPr>
              <w:keepNext/>
              <w:keepLines/>
              <w:spacing w:after="0"/>
              <w:jc w:val="center"/>
              <w:rPr>
                <w:rFonts w:ascii="Arial" w:hAnsi="Arial" w:cs="Arial"/>
                <w:sz w:val="18"/>
                <w:szCs w:val="18"/>
              </w:rPr>
            </w:pPr>
            <w:del w:id="1236" w:author="Iwajlo Angelow (Nokia)" w:date="2025-10-28T09:40:00Z" w16du:dateUtc="2025-10-28T14:40:00Z">
              <w:r w:rsidRPr="009C4728" w:rsidDel="00E95806">
                <w:rPr>
                  <w:rFonts w:ascii="Arial" w:hAnsi="Arial" w:cs="Arial"/>
                  <w:sz w:val="18"/>
                  <w:szCs w:val="18"/>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7302171" w14:textId="2358F700" w:rsidR="00E95806" w:rsidRPr="009C4728" w:rsidRDefault="00E95806" w:rsidP="00DA57ED">
            <w:pPr>
              <w:keepNext/>
              <w:keepLines/>
              <w:spacing w:after="0"/>
              <w:jc w:val="center"/>
              <w:rPr>
                <w:rFonts w:ascii="Arial" w:hAnsi="Arial" w:cs="Arial"/>
                <w:sz w:val="18"/>
                <w:szCs w:val="18"/>
                <w:lang w:eastAsia="zh-CN"/>
              </w:rPr>
            </w:pPr>
            <w:del w:id="1237" w:author="Iwajlo Angelow (Nokia)" w:date="2025-10-28T09:40:00Z" w16du:dateUtc="2025-10-28T14:40:00Z">
              <w:r w:rsidRPr="009C4728" w:rsidDel="00E95806">
                <w:rPr>
                  <w:rFonts w:ascii="Arial" w:hAnsi="Arial" w:cs="Arial"/>
                  <w:sz w:val="18"/>
                  <w:szCs w:val="18"/>
                </w:rPr>
                <w:delText xml:space="preserve">This is not applicable to BS operating in Band </w:delText>
              </w:r>
              <w:r w:rsidRPr="009C4728" w:rsidDel="00E95806">
                <w:rPr>
                  <w:rFonts w:ascii="Arial" w:hAnsi="Arial" w:cs="Arial"/>
                  <w:sz w:val="18"/>
                  <w:szCs w:val="18"/>
                  <w:lang w:eastAsia="zh-CN"/>
                </w:rPr>
                <w:delText>45</w:delText>
              </w:r>
            </w:del>
          </w:p>
        </w:tc>
      </w:tr>
      <w:tr w:rsidR="00E95806" w:rsidRPr="009C4728" w14:paraId="66BC0E8F"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274E6D42" w14:textId="59E2BC8A" w:rsidR="00E95806" w:rsidRPr="009C4728" w:rsidRDefault="00E95806" w:rsidP="00DA57ED">
            <w:pPr>
              <w:keepNext/>
              <w:keepLines/>
              <w:spacing w:after="0"/>
              <w:jc w:val="center"/>
              <w:rPr>
                <w:rFonts w:ascii="Arial" w:hAnsi="Arial" w:cs="Arial"/>
                <w:sz w:val="18"/>
                <w:szCs w:val="18"/>
              </w:rPr>
            </w:pPr>
            <w:del w:id="1238" w:author="Iwajlo Angelow (Nokia)" w:date="2025-10-28T09:40:00Z" w16du:dateUtc="2025-10-28T14:40:00Z">
              <w:r w:rsidRPr="009C4728" w:rsidDel="00E95806">
                <w:rPr>
                  <w:rFonts w:ascii="Arial" w:hAnsi="Arial" w:cs="Arial"/>
                  <w:sz w:val="18"/>
                  <w:szCs w:val="18"/>
                </w:rPr>
                <w:delText>E-UTRA Band 4</w:delText>
              </w:r>
              <w:r w:rsidRPr="009C4728" w:rsidDel="00E95806">
                <w:rPr>
                  <w:rFonts w:ascii="Arial" w:hAnsi="Arial" w:cs="Arial"/>
                  <w:sz w:val="18"/>
                  <w:szCs w:val="18"/>
                  <w:lang w:eastAsia="zh-CN"/>
                </w:rPr>
                <w:delText>6</w:delText>
              </w:r>
              <w:r w:rsidDel="00E95806">
                <w:rPr>
                  <w:rFonts w:ascii="Arial" w:hAnsi="Arial" w:cs="Arial"/>
                  <w:sz w:val="18"/>
                  <w:szCs w:val="18"/>
                  <w:lang w:eastAsia="zh-CN"/>
                </w:rPr>
                <w:delText xml:space="preserve"> or NR Band n46</w:delText>
              </w:r>
            </w:del>
          </w:p>
        </w:tc>
        <w:tc>
          <w:tcPr>
            <w:tcW w:w="1749" w:type="dxa"/>
            <w:tcBorders>
              <w:top w:val="single" w:sz="4" w:space="0" w:color="auto"/>
              <w:left w:val="single" w:sz="4" w:space="0" w:color="auto"/>
              <w:bottom w:val="single" w:sz="4" w:space="0" w:color="auto"/>
              <w:right w:val="single" w:sz="4" w:space="0" w:color="auto"/>
            </w:tcBorders>
          </w:tcPr>
          <w:p w14:paraId="06C254CC" w14:textId="0E4D5DC1" w:rsidR="00E95806" w:rsidRPr="009C4728" w:rsidRDefault="00E95806" w:rsidP="00DA57ED">
            <w:pPr>
              <w:keepNext/>
              <w:keepLines/>
              <w:spacing w:after="0"/>
              <w:jc w:val="center"/>
              <w:rPr>
                <w:rFonts w:ascii="Arial" w:hAnsi="Arial" w:cs="Arial"/>
                <w:sz w:val="18"/>
                <w:szCs w:val="18"/>
                <w:lang w:eastAsia="zh-CN"/>
              </w:rPr>
            </w:pPr>
            <w:del w:id="1239" w:author="Iwajlo Angelow (Nokia)" w:date="2025-10-28T09:40:00Z" w16du:dateUtc="2025-10-28T14:40:00Z">
              <w:r w:rsidRPr="009C4728" w:rsidDel="00E95806">
                <w:rPr>
                  <w:rFonts w:ascii="Arial" w:hAnsi="Arial" w:cs="Arial"/>
                  <w:sz w:val="18"/>
                  <w:szCs w:val="18"/>
                  <w:lang w:eastAsia="zh-CN"/>
                </w:rPr>
                <w:delText>5150 – 5925 MHz</w:delText>
              </w:r>
            </w:del>
          </w:p>
        </w:tc>
        <w:tc>
          <w:tcPr>
            <w:tcW w:w="1066" w:type="dxa"/>
            <w:tcBorders>
              <w:top w:val="single" w:sz="4" w:space="0" w:color="auto"/>
              <w:left w:val="single" w:sz="4" w:space="0" w:color="auto"/>
              <w:bottom w:val="single" w:sz="4" w:space="0" w:color="auto"/>
              <w:right w:val="single" w:sz="4" w:space="0" w:color="auto"/>
            </w:tcBorders>
          </w:tcPr>
          <w:p w14:paraId="683BC516" w14:textId="4F1907CF" w:rsidR="00E95806" w:rsidRPr="009C4728" w:rsidRDefault="00E95806" w:rsidP="00DA57ED">
            <w:pPr>
              <w:keepNext/>
              <w:keepLines/>
              <w:spacing w:after="0"/>
              <w:jc w:val="center"/>
              <w:rPr>
                <w:rFonts w:ascii="Arial" w:hAnsi="Arial" w:cs="Arial"/>
                <w:sz w:val="18"/>
                <w:szCs w:val="18"/>
                <w:lang w:eastAsia="zh-CN"/>
              </w:rPr>
            </w:pPr>
            <w:del w:id="1240" w:author="Iwajlo Angelow (Nokia)" w:date="2025-10-28T09:40:00Z" w16du:dateUtc="2025-10-28T14:40:00Z">
              <w:r w:rsidRPr="009C4728" w:rsidDel="00E95806">
                <w:rPr>
                  <w:rFonts w:ascii="Arial" w:hAnsi="Arial" w:cs="Arial"/>
                  <w:sz w:val="18"/>
                  <w:szCs w:val="18"/>
                  <w:lang w:eastAsia="zh-CN"/>
                </w:rPr>
                <w:delText>N/A</w:delText>
              </w:r>
            </w:del>
          </w:p>
        </w:tc>
        <w:tc>
          <w:tcPr>
            <w:tcW w:w="1134" w:type="dxa"/>
            <w:tcBorders>
              <w:top w:val="single" w:sz="4" w:space="0" w:color="auto"/>
              <w:left w:val="single" w:sz="4" w:space="0" w:color="auto"/>
              <w:bottom w:val="single" w:sz="4" w:space="0" w:color="auto"/>
              <w:right w:val="single" w:sz="4" w:space="0" w:color="auto"/>
            </w:tcBorders>
          </w:tcPr>
          <w:p w14:paraId="5804D8EC" w14:textId="144C5301" w:rsidR="00E95806" w:rsidRPr="009C4728" w:rsidRDefault="00E95806" w:rsidP="00DA57ED">
            <w:pPr>
              <w:keepNext/>
              <w:keepLines/>
              <w:spacing w:after="0"/>
              <w:jc w:val="center"/>
              <w:rPr>
                <w:rFonts w:ascii="Arial" w:hAnsi="Arial" w:cs="Arial"/>
                <w:sz w:val="18"/>
                <w:szCs w:val="18"/>
              </w:rPr>
            </w:pPr>
            <w:del w:id="1241" w:author="Iwajlo Angelow (Nokia)" w:date="2025-10-28T09:40:00Z" w16du:dateUtc="2025-10-28T14:40:00Z">
              <w:r w:rsidRPr="009C4728" w:rsidDel="00E95806">
                <w:rPr>
                  <w:rFonts w:ascii="Arial" w:hAnsi="Arial" w:cs="Arial"/>
                  <w:sz w:val="18"/>
                  <w:szCs w:val="18"/>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D02C035" w14:textId="5C7875CE" w:rsidR="00E95806" w:rsidRPr="009C4728" w:rsidRDefault="00E95806" w:rsidP="00DA57ED">
            <w:pPr>
              <w:keepNext/>
              <w:keepLines/>
              <w:spacing w:after="0"/>
              <w:jc w:val="center"/>
              <w:rPr>
                <w:rFonts w:ascii="Arial" w:hAnsi="Arial" w:cs="Arial"/>
                <w:sz w:val="18"/>
                <w:szCs w:val="18"/>
              </w:rPr>
            </w:pPr>
            <w:del w:id="1242" w:author="Iwajlo Angelow (Nokia)" w:date="2025-10-28T09:40:00Z" w16du:dateUtc="2025-10-28T14:40:00Z">
              <w:r w:rsidRPr="009C4728" w:rsidDel="00E95806">
                <w:rPr>
                  <w:rFonts w:ascii="Arial" w:hAnsi="Arial" w:cs="Arial"/>
                  <w:sz w:val="18"/>
                  <w:szCs w:val="18"/>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D948F5C" w14:textId="6DC93EBB" w:rsidR="00E95806" w:rsidRPr="009C4728" w:rsidRDefault="00E95806" w:rsidP="00DA57ED">
            <w:pPr>
              <w:keepNext/>
              <w:keepLines/>
              <w:spacing w:after="0"/>
              <w:jc w:val="center"/>
              <w:rPr>
                <w:rFonts w:ascii="Arial" w:hAnsi="Arial" w:cs="Arial"/>
                <w:sz w:val="18"/>
                <w:szCs w:val="18"/>
              </w:rPr>
            </w:pPr>
            <w:del w:id="1243" w:author="Iwajlo Angelow (Nokia)" w:date="2025-10-28T09:40:00Z" w16du:dateUtc="2025-10-28T14:40:00Z">
              <w:r w:rsidRPr="009C4728" w:rsidDel="00E95806">
                <w:rPr>
                  <w:rFonts w:ascii="Arial" w:hAnsi="Arial" w:cs="Arial"/>
                  <w:sz w:val="18"/>
                  <w:szCs w:val="18"/>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74CC205" w14:textId="77777777" w:rsidR="00E95806" w:rsidRPr="009C4728" w:rsidRDefault="00E95806" w:rsidP="00DA57ED">
            <w:pPr>
              <w:keepNext/>
              <w:keepLines/>
              <w:spacing w:after="0"/>
              <w:jc w:val="center"/>
              <w:rPr>
                <w:rFonts w:ascii="Arial" w:hAnsi="Arial" w:cs="Arial"/>
                <w:sz w:val="18"/>
                <w:szCs w:val="18"/>
              </w:rPr>
            </w:pPr>
          </w:p>
        </w:tc>
      </w:tr>
      <w:tr w:rsidR="00E95806" w:rsidRPr="009C4728" w14:paraId="5D1ED025"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57876E7F" w14:textId="464EA950" w:rsidR="00E95806" w:rsidRPr="009C4728" w:rsidRDefault="00E95806" w:rsidP="00DA57ED">
            <w:pPr>
              <w:pStyle w:val="TAC"/>
              <w:rPr>
                <w:szCs w:val="18"/>
                <w:lang w:eastAsia="ja-JP"/>
              </w:rPr>
            </w:pPr>
            <w:del w:id="1244" w:author="Iwajlo Angelow (Nokia)" w:date="2025-10-28T09:40:00Z" w16du:dateUtc="2025-10-28T14:40:00Z">
              <w:r w:rsidRPr="009C4728" w:rsidDel="00E95806">
                <w:rPr>
                  <w:lang w:eastAsia="ja-JP"/>
                </w:rPr>
                <w:delText xml:space="preserve">E-UTRA Band </w:delText>
              </w:r>
              <w:r w:rsidRPr="009C4728" w:rsidDel="00E95806">
                <w:rPr>
                  <w:lang w:eastAsia="zh-CN"/>
                </w:rPr>
                <w:delText>48</w:delText>
              </w:r>
              <w:r w:rsidRPr="009C4728" w:rsidDel="00E95806">
                <w:rPr>
                  <w:lang w:eastAsia="ja-JP"/>
                </w:rPr>
                <w:delText xml:space="preserve"> or NR Band n48</w:delText>
              </w:r>
            </w:del>
          </w:p>
        </w:tc>
        <w:tc>
          <w:tcPr>
            <w:tcW w:w="1749" w:type="dxa"/>
            <w:tcBorders>
              <w:top w:val="single" w:sz="4" w:space="0" w:color="auto"/>
              <w:left w:val="single" w:sz="4" w:space="0" w:color="auto"/>
              <w:bottom w:val="single" w:sz="4" w:space="0" w:color="auto"/>
              <w:right w:val="single" w:sz="4" w:space="0" w:color="auto"/>
            </w:tcBorders>
          </w:tcPr>
          <w:p w14:paraId="01A6E338" w14:textId="19FCA953" w:rsidR="00E95806" w:rsidRPr="009C4728" w:rsidRDefault="00E95806" w:rsidP="00DA57ED">
            <w:pPr>
              <w:pStyle w:val="TAC"/>
              <w:rPr>
                <w:szCs w:val="18"/>
                <w:lang w:eastAsia="zh-CN"/>
              </w:rPr>
            </w:pPr>
            <w:del w:id="1245" w:author="Iwajlo Angelow (Nokia)" w:date="2025-10-28T09:40:00Z" w16du:dateUtc="2025-10-28T14:40:00Z">
              <w:r w:rsidRPr="009C4728" w:rsidDel="00E95806">
                <w:rPr>
                  <w:lang w:eastAsia="zh-CN"/>
                </w:rPr>
                <w:delText>3550</w:delText>
              </w:r>
              <w:r w:rsidRPr="009C4728" w:rsidDel="00E95806">
                <w:rPr>
                  <w:lang w:eastAsia="ja-JP"/>
                </w:rPr>
                <w:delText xml:space="preserve"> – </w:delText>
              </w:r>
              <w:r w:rsidRPr="009C4728" w:rsidDel="00E95806">
                <w:rPr>
                  <w:lang w:eastAsia="zh-CN"/>
                </w:rPr>
                <w:delText>3700 MHz</w:delText>
              </w:r>
            </w:del>
          </w:p>
        </w:tc>
        <w:tc>
          <w:tcPr>
            <w:tcW w:w="1066" w:type="dxa"/>
            <w:tcBorders>
              <w:top w:val="single" w:sz="4" w:space="0" w:color="auto"/>
              <w:left w:val="single" w:sz="4" w:space="0" w:color="auto"/>
              <w:bottom w:val="single" w:sz="4" w:space="0" w:color="auto"/>
              <w:right w:val="single" w:sz="4" w:space="0" w:color="auto"/>
            </w:tcBorders>
          </w:tcPr>
          <w:p w14:paraId="7A679017" w14:textId="2F98529E" w:rsidR="00E95806" w:rsidRPr="009C4728" w:rsidRDefault="00E95806" w:rsidP="00DA57ED">
            <w:pPr>
              <w:pStyle w:val="TAC"/>
              <w:rPr>
                <w:szCs w:val="18"/>
                <w:lang w:eastAsia="ja-JP"/>
              </w:rPr>
            </w:pPr>
            <w:del w:id="1246" w:author="Iwajlo Angelow (Nokia)" w:date="2025-10-28T09:40:00Z" w16du:dateUtc="2025-10-28T14:40:00Z">
              <w:r w:rsidRPr="009C4728" w:rsidDel="00E95806">
                <w:rPr>
                  <w:lang w:eastAsia="ja-JP"/>
                </w:rPr>
                <w:delText>-</w:delText>
              </w:r>
              <w:r w:rsidRPr="009C4728" w:rsidDel="00E95806">
                <w:rPr>
                  <w:lang w:eastAsia="zh-CN"/>
                </w:rPr>
                <w:delText xml:space="preserve">96 </w:delText>
              </w:r>
              <w:r w:rsidRPr="009C4728" w:rsidDel="00E95806">
                <w:rPr>
                  <w:lang w:eastAsia="ja-JP"/>
                </w:rPr>
                <w:delText>dBm</w:delText>
              </w:r>
            </w:del>
          </w:p>
        </w:tc>
        <w:tc>
          <w:tcPr>
            <w:tcW w:w="1134" w:type="dxa"/>
            <w:tcBorders>
              <w:top w:val="single" w:sz="4" w:space="0" w:color="auto"/>
              <w:left w:val="single" w:sz="4" w:space="0" w:color="auto"/>
              <w:bottom w:val="single" w:sz="4" w:space="0" w:color="auto"/>
              <w:right w:val="single" w:sz="4" w:space="0" w:color="auto"/>
            </w:tcBorders>
          </w:tcPr>
          <w:p w14:paraId="720FBDC3" w14:textId="1FDFDC71" w:rsidR="00E95806" w:rsidRPr="009C4728" w:rsidRDefault="00E95806" w:rsidP="00DA57ED">
            <w:pPr>
              <w:pStyle w:val="TAC"/>
              <w:rPr>
                <w:szCs w:val="18"/>
                <w:lang w:eastAsia="ja-JP"/>
              </w:rPr>
            </w:pPr>
            <w:del w:id="1247" w:author="Iwajlo Angelow (Nokia)" w:date="2025-10-28T09:40:00Z" w16du:dateUtc="2025-10-28T14:40:00Z">
              <w:r w:rsidRPr="009C4728" w:rsidDel="00E95806">
                <w:rPr>
                  <w:lang w:eastAsia="ja-JP"/>
                </w:rPr>
                <w:delText>-9</w:delText>
              </w:r>
              <w:r w:rsidRPr="009C4728" w:rsidDel="00E95806">
                <w:rPr>
                  <w:lang w:eastAsia="zh-CN"/>
                </w:rPr>
                <w:delText>1</w:delText>
              </w:r>
              <w:r w:rsidRPr="009C4728" w:rsidDel="00E95806">
                <w:rPr>
                  <w:lang w:eastAsia="ja-JP"/>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60EFCD83" w14:textId="203296CF" w:rsidR="00E95806" w:rsidRPr="009C4728" w:rsidRDefault="00E95806" w:rsidP="00DA57ED">
            <w:pPr>
              <w:pStyle w:val="TAC"/>
              <w:rPr>
                <w:szCs w:val="18"/>
                <w:lang w:eastAsia="ja-JP"/>
              </w:rPr>
            </w:pPr>
            <w:del w:id="1248" w:author="Iwajlo Angelow (Nokia)" w:date="2025-10-28T09:40:00Z" w16du:dateUtc="2025-10-28T14:40:00Z">
              <w:r w:rsidRPr="009C4728" w:rsidDel="00E95806">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AABF52D" w14:textId="351921CD" w:rsidR="00E95806" w:rsidRPr="009C4728" w:rsidRDefault="00E95806" w:rsidP="00DA57ED">
            <w:pPr>
              <w:pStyle w:val="TAC"/>
              <w:rPr>
                <w:szCs w:val="18"/>
                <w:lang w:eastAsia="ja-JP"/>
              </w:rPr>
            </w:pPr>
            <w:del w:id="1249" w:author="Iwajlo Angelow (Nokia)" w:date="2025-10-28T09:40:00Z" w16du:dateUtc="2025-10-28T14:40:00Z">
              <w:r w:rsidRPr="009C4728" w:rsidDel="00E95806">
                <w:rPr>
                  <w:lang w:eastAsia="ja-JP"/>
                </w:rPr>
                <w:delText>1</w:delText>
              </w:r>
              <w:r w:rsidRPr="009C4728" w:rsidDel="00E95806">
                <w:rPr>
                  <w:lang w:eastAsia="zh-CN"/>
                </w:rPr>
                <w:delText>00</w:delText>
              </w:r>
              <w:r w:rsidRPr="009C4728" w:rsidDel="00E95806">
                <w:rPr>
                  <w:lang w:eastAsia="ja-JP"/>
                </w:rPr>
                <w:delText xml:space="preserve"> </w:delText>
              </w:r>
              <w:r w:rsidRPr="009C4728" w:rsidDel="00E95806">
                <w:rPr>
                  <w:lang w:eastAsia="zh-CN"/>
                </w:rPr>
                <w:delText>k</w:delText>
              </w:r>
              <w:r w:rsidRPr="009C4728" w:rsidDel="00E95806">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61E9B056" w14:textId="302F9B9C" w:rsidR="00E95806" w:rsidRPr="009C4728" w:rsidRDefault="00E95806" w:rsidP="00DA57ED">
            <w:pPr>
              <w:pStyle w:val="TAC"/>
              <w:rPr>
                <w:szCs w:val="18"/>
                <w:lang w:eastAsia="ja-JP"/>
              </w:rPr>
            </w:pPr>
            <w:del w:id="1250" w:author="Iwajlo Angelow (Nokia)" w:date="2025-10-28T09:40:00Z" w16du:dateUtc="2025-10-28T14:40:00Z">
              <w:r w:rsidRPr="009C4728" w:rsidDel="00E95806">
                <w:rPr>
                  <w:lang w:eastAsia="ja-JP"/>
                </w:rPr>
                <w:delText xml:space="preserve">This is not applicable to BS operating in Band </w:delText>
              </w:r>
              <w:r w:rsidRPr="009C4728" w:rsidDel="00E95806">
                <w:rPr>
                  <w:lang w:eastAsia="zh-CN"/>
                </w:rPr>
                <w:delText>42, 43, 48, 49, 77 or 78</w:delText>
              </w:r>
            </w:del>
          </w:p>
        </w:tc>
      </w:tr>
      <w:tr w:rsidR="00E95806" w:rsidRPr="009C4728" w14:paraId="1462B64D"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022413C8" w14:textId="451C0695" w:rsidR="00E95806" w:rsidRPr="009C4728" w:rsidRDefault="00E95806" w:rsidP="00DA57ED">
            <w:pPr>
              <w:pStyle w:val="TAC"/>
              <w:rPr>
                <w:lang w:eastAsia="ja-JP"/>
              </w:rPr>
            </w:pPr>
            <w:del w:id="1251" w:author="Iwajlo Angelow (Nokia)" w:date="2025-10-28T09:40:00Z" w16du:dateUtc="2025-10-28T14:40:00Z">
              <w:r w:rsidRPr="009C4728" w:rsidDel="00E95806">
                <w:rPr>
                  <w:lang w:eastAsia="ja-JP"/>
                </w:rPr>
                <w:delText xml:space="preserve">E-UTRA Band </w:delText>
              </w:r>
              <w:r w:rsidRPr="009C4728" w:rsidDel="00E95806">
                <w:rPr>
                  <w:lang w:eastAsia="zh-CN"/>
                </w:rPr>
                <w:delText>49</w:delText>
              </w:r>
            </w:del>
          </w:p>
        </w:tc>
        <w:tc>
          <w:tcPr>
            <w:tcW w:w="1749" w:type="dxa"/>
            <w:tcBorders>
              <w:top w:val="single" w:sz="4" w:space="0" w:color="auto"/>
              <w:left w:val="single" w:sz="4" w:space="0" w:color="auto"/>
              <w:bottom w:val="single" w:sz="4" w:space="0" w:color="auto"/>
              <w:right w:val="single" w:sz="4" w:space="0" w:color="auto"/>
            </w:tcBorders>
          </w:tcPr>
          <w:p w14:paraId="3D178831" w14:textId="31080418" w:rsidR="00E95806" w:rsidRPr="009C4728" w:rsidRDefault="00E95806" w:rsidP="00DA57ED">
            <w:pPr>
              <w:pStyle w:val="TAC"/>
              <w:rPr>
                <w:lang w:eastAsia="zh-CN"/>
              </w:rPr>
            </w:pPr>
            <w:del w:id="1252" w:author="Iwajlo Angelow (Nokia)" w:date="2025-10-28T09:40:00Z" w16du:dateUtc="2025-10-28T14:40:00Z">
              <w:r w:rsidRPr="009C4728" w:rsidDel="00E95806">
                <w:rPr>
                  <w:lang w:eastAsia="zh-CN"/>
                </w:rPr>
                <w:delText>3550</w:delText>
              </w:r>
              <w:r w:rsidRPr="009C4728" w:rsidDel="00E95806">
                <w:rPr>
                  <w:lang w:eastAsia="ja-JP"/>
                </w:rPr>
                <w:delText xml:space="preserve"> – </w:delText>
              </w:r>
              <w:r w:rsidRPr="009C4728" w:rsidDel="00E95806">
                <w:rPr>
                  <w:lang w:eastAsia="zh-CN"/>
                </w:rPr>
                <w:delText>3700 MHz</w:delText>
              </w:r>
            </w:del>
          </w:p>
        </w:tc>
        <w:tc>
          <w:tcPr>
            <w:tcW w:w="1066" w:type="dxa"/>
            <w:tcBorders>
              <w:top w:val="single" w:sz="4" w:space="0" w:color="auto"/>
              <w:left w:val="single" w:sz="4" w:space="0" w:color="auto"/>
              <w:bottom w:val="single" w:sz="4" w:space="0" w:color="auto"/>
              <w:right w:val="single" w:sz="4" w:space="0" w:color="auto"/>
            </w:tcBorders>
          </w:tcPr>
          <w:p w14:paraId="4AD0A3E8" w14:textId="64A6D303" w:rsidR="00E95806" w:rsidRPr="009C4728" w:rsidRDefault="00E95806" w:rsidP="00DA57ED">
            <w:pPr>
              <w:pStyle w:val="TAC"/>
              <w:rPr>
                <w:lang w:eastAsia="ja-JP"/>
              </w:rPr>
            </w:pPr>
            <w:del w:id="1253" w:author="Iwajlo Angelow (Nokia)" w:date="2025-10-28T09:40:00Z" w16du:dateUtc="2025-10-28T14:40:00Z">
              <w:r w:rsidRPr="009C4728" w:rsidDel="00E95806">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412CDF89" w14:textId="32077F2E" w:rsidR="00E95806" w:rsidRPr="009C4728" w:rsidRDefault="00E95806" w:rsidP="00DA57ED">
            <w:pPr>
              <w:pStyle w:val="TAC"/>
              <w:rPr>
                <w:lang w:eastAsia="ja-JP"/>
              </w:rPr>
            </w:pPr>
            <w:del w:id="1254" w:author="Iwajlo Angelow (Nokia)" w:date="2025-10-28T09:40:00Z" w16du:dateUtc="2025-10-28T14:40:00Z">
              <w:r w:rsidRPr="009C4728" w:rsidDel="00E95806">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718865F4" w14:textId="382657EA" w:rsidR="00E95806" w:rsidRPr="009C4728" w:rsidRDefault="00E95806" w:rsidP="00DA57ED">
            <w:pPr>
              <w:pStyle w:val="TAC"/>
              <w:rPr>
                <w:lang w:eastAsia="ja-JP"/>
              </w:rPr>
            </w:pPr>
            <w:del w:id="1255" w:author="Iwajlo Angelow (Nokia)" w:date="2025-10-28T09:40:00Z" w16du:dateUtc="2025-10-28T14:40:00Z">
              <w:r w:rsidRPr="009C4728" w:rsidDel="00E95806">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8BC4405" w14:textId="1235E1DB" w:rsidR="00E95806" w:rsidRPr="009C4728" w:rsidRDefault="00E95806" w:rsidP="00DA57ED">
            <w:pPr>
              <w:pStyle w:val="TAC"/>
              <w:rPr>
                <w:lang w:eastAsia="ja-JP"/>
              </w:rPr>
            </w:pPr>
            <w:del w:id="1256" w:author="Iwajlo Angelow (Nokia)" w:date="2025-10-28T09:40:00Z" w16du:dateUtc="2025-10-28T14:40:00Z">
              <w:r w:rsidRPr="009C4728" w:rsidDel="00E95806">
                <w:rPr>
                  <w:lang w:eastAsia="ja-JP"/>
                </w:rPr>
                <w:delText>1</w:delText>
              </w:r>
              <w:r w:rsidRPr="009C4728" w:rsidDel="00E95806">
                <w:rPr>
                  <w:lang w:eastAsia="zh-CN"/>
                </w:rPr>
                <w:delText>00</w:delText>
              </w:r>
              <w:r w:rsidRPr="009C4728" w:rsidDel="00E95806">
                <w:rPr>
                  <w:lang w:eastAsia="ja-JP"/>
                </w:rPr>
                <w:delText xml:space="preserve"> </w:delText>
              </w:r>
              <w:r w:rsidRPr="009C4728" w:rsidDel="00E95806">
                <w:rPr>
                  <w:lang w:eastAsia="zh-CN"/>
                </w:rPr>
                <w:delText>k</w:delText>
              </w:r>
              <w:r w:rsidRPr="009C4728" w:rsidDel="00E95806">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098A2965" w14:textId="01EDEE2B" w:rsidR="00E95806" w:rsidRPr="009C4728" w:rsidRDefault="00E95806" w:rsidP="00DA57ED">
            <w:pPr>
              <w:pStyle w:val="TAC"/>
              <w:rPr>
                <w:lang w:eastAsia="ja-JP"/>
              </w:rPr>
            </w:pPr>
            <w:del w:id="1257" w:author="Iwajlo Angelow (Nokia)" w:date="2025-10-28T09:40:00Z" w16du:dateUtc="2025-10-28T14:40:00Z">
              <w:r w:rsidRPr="009C4728" w:rsidDel="00E95806">
                <w:rPr>
                  <w:lang w:eastAsia="ja-JP"/>
                </w:rPr>
                <w:delText xml:space="preserve">This is not applicable to BS operating in Band </w:delText>
              </w:r>
              <w:r w:rsidRPr="009C4728" w:rsidDel="00E95806">
                <w:rPr>
                  <w:lang w:eastAsia="zh-CN"/>
                </w:rPr>
                <w:delText>42, 43, 48, 49, 77 or 78</w:delText>
              </w:r>
            </w:del>
          </w:p>
        </w:tc>
      </w:tr>
      <w:tr w:rsidR="00E95806" w:rsidRPr="009C4728" w14:paraId="256B699C"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29F85AB3" w14:textId="7BF72765" w:rsidR="00E95806" w:rsidRPr="009C4728" w:rsidRDefault="00E95806" w:rsidP="00DA57ED">
            <w:pPr>
              <w:pStyle w:val="TAC"/>
              <w:rPr>
                <w:szCs w:val="18"/>
                <w:lang w:eastAsia="ja-JP"/>
              </w:rPr>
            </w:pPr>
            <w:del w:id="1258" w:author="Iwajlo Angelow (Nokia)" w:date="2025-10-28T09:40:00Z" w16du:dateUtc="2025-10-28T14:40:00Z">
              <w:r w:rsidRPr="009C4728" w:rsidDel="00E95806">
                <w:rPr>
                  <w:lang w:eastAsia="ja-JP"/>
                </w:rPr>
                <w:delText>E-UTRA Band 50 or NR Band n50</w:delText>
              </w:r>
            </w:del>
          </w:p>
        </w:tc>
        <w:tc>
          <w:tcPr>
            <w:tcW w:w="1749" w:type="dxa"/>
            <w:tcBorders>
              <w:top w:val="single" w:sz="4" w:space="0" w:color="auto"/>
              <w:left w:val="single" w:sz="4" w:space="0" w:color="auto"/>
              <w:bottom w:val="single" w:sz="4" w:space="0" w:color="auto"/>
              <w:right w:val="single" w:sz="4" w:space="0" w:color="auto"/>
            </w:tcBorders>
          </w:tcPr>
          <w:p w14:paraId="37BC5DBE" w14:textId="199ECBA5" w:rsidR="00E95806" w:rsidRPr="009C4728" w:rsidRDefault="00E95806" w:rsidP="00DA57ED">
            <w:pPr>
              <w:pStyle w:val="TAC"/>
              <w:rPr>
                <w:szCs w:val="18"/>
                <w:lang w:eastAsia="zh-CN"/>
              </w:rPr>
            </w:pPr>
            <w:del w:id="1259" w:author="Iwajlo Angelow (Nokia)" w:date="2025-10-28T09:40:00Z" w16du:dateUtc="2025-10-28T14:40:00Z">
              <w:r w:rsidRPr="009C4728" w:rsidDel="00E95806">
                <w:rPr>
                  <w:lang w:eastAsia="zh-CN"/>
                </w:rPr>
                <w:delText>1432</w:delText>
              </w:r>
              <w:r w:rsidRPr="009C4728" w:rsidDel="00E95806">
                <w:rPr>
                  <w:lang w:eastAsia="ja-JP"/>
                </w:rPr>
                <w:delText xml:space="preserve"> – </w:delText>
              </w:r>
              <w:r w:rsidRPr="009C4728" w:rsidDel="00E95806">
                <w:rPr>
                  <w:lang w:eastAsia="zh-CN"/>
                </w:rPr>
                <w:delText>1517 MHz</w:delText>
              </w:r>
            </w:del>
          </w:p>
        </w:tc>
        <w:tc>
          <w:tcPr>
            <w:tcW w:w="1066" w:type="dxa"/>
            <w:tcBorders>
              <w:top w:val="single" w:sz="4" w:space="0" w:color="auto"/>
              <w:left w:val="single" w:sz="4" w:space="0" w:color="auto"/>
              <w:bottom w:val="single" w:sz="4" w:space="0" w:color="auto"/>
              <w:right w:val="single" w:sz="4" w:space="0" w:color="auto"/>
            </w:tcBorders>
          </w:tcPr>
          <w:p w14:paraId="50651E42" w14:textId="244F8B05" w:rsidR="00E95806" w:rsidRPr="009C4728" w:rsidRDefault="00E95806" w:rsidP="00DA57ED">
            <w:pPr>
              <w:pStyle w:val="TAC"/>
              <w:rPr>
                <w:szCs w:val="18"/>
                <w:lang w:eastAsia="ja-JP"/>
              </w:rPr>
            </w:pPr>
            <w:del w:id="1260" w:author="Iwajlo Angelow (Nokia)" w:date="2025-10-28T09:40:00Z" w16du:dateUtc="2025-10-28T14:40:00Z">
              <w:r w:rsidRPr="009C4728" w:rsidDel="00E95806">
                <w:rPr>
                  <w:lang w:eastAsia="ja-JP"/>
                </w:rPr>
                <w:delText>-</w:delText>
              </w:r>
              <w:r w:rsidRPr="009C4728" w:rsidDel="00E95806">
                <w:rPr>
                  <w:lang w:eastAsia="zh-CN"/>
                </w:rPr>
                <w:delText xml:space="preserve">96 </w:delText>
              </w:r>
              <w:r w:rsidRPr="009C4728" w:rsidDel="00E95806">
                <w:rPr>
                  <w:lang w:eastAsia="ja-JP"/>
                </w:rPr>
                <w:delText>dBm</w:delText>
              </w:r>
            </w:del>
          </w:p>
        </w:tc>
        <w:tc>
          <w:tcPr>
            <w:tcW w:w="1134" w:type="dxa"/>
            <w:tcBorders>
              <w:top w:val="single" w:sz="4" w:space="0" w:color="auto"/>
              <w:left w:val="single" w:sz="4" w:space="0" w:color="auto"/>
              <w:bottom w:val="single" w:sz="4" w:space="0" w:color="auto"/>
              <w:right w:val="single" w:sz="4" w:space="0" w:color="auto"/>
            </w:tcBorders>
          </w:tcPr>
          <w:p w14:paraId="5246BAD1" w14:textId="7BAA1D90" w:rsidR="00E95806" w:rsidRPr="009C4728" w:rsidRDefault="00E95806" w:rsidP="00DA57ED">
            <w:pPr>
              <w:pStyle w:val="TAC"/>
              <w:rPr>
                <w:szCs w:val="18"/>
                <w:lang w:eastAsia="ja-JP"/>
              </w:rPr>
            </w:pPr>
            <w:del w:id="1261" w:author="Iwajlo Angelow (Nokia)" w:date="2025-10-28T09:40:00Z" w16du:dateUtc="2025-10-28T14:40:00Z">
              <w:r w:rsidRPr="009C4728" w:rsidDel="00E95806">
                <w:rPr>
                  <w:lang w:eastAsia="ja-JP"/>
                </w:rPr>
                <w:delText>-9</w:delText>
              </w:r>
              <w:r w:rsidRPr="009C4728" w:rsidDel="00E95806">
                <w:rPr>
                  <w:lang w:eastAsia="zh-CN"/>
                </w:rPr>
                <w:delText>1</w:delText>
              </w:r>
              <w:r w:rsidRPr="009C4728" w:rsidDel="00E95806">
                <w:rPr>
                  <w:lang w:eastAsia="ja-JP"/>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7E79D2E4" w14:textId="66F0A8BE" w:rsidR="00E95806" w:rsidRPr="009C4728" w:rsidRDefault="00E95806" w:rsidP="00DA57ED">
            <w:pPr>
              <w:pStyle w:val="TAC"/>
              <w:rPr>
                <w:szCs w:val="18"/>
                <w:lang w:eastAsia="ja-JP"/>
              </w:rPr>
            </w:pPr>
            <w:del w:id="1262" w:author="Iwajlo Angelow (Nokia)" w:date="2025-10-28T09:40:00Z" w16du:dateUtc="2025-10-28T14:40:00Z">
              <w:r w:rsidRPr="009C4728" w:rsidDel="00E95806">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29C7568" w14:textId="7A032D60" w:rsidR="00E95806" w:rsidRPr="009C4728" w:rsidRDefault="00E95806" w:rsidP="00DA57ED">
            <w:pPr>
              <w:pStyle w:val="TAC"/>
              <w:rPr>
                <w:szCs w:val="18"/>
                <w:lang w:eastAsia="ja-JP"/>
              </w:rPr>
            </w:pPr>
            <w:del w:id="1263" w:author="Iwajlo Angelow (Nokia)" w:date="2025-10-28T09:40:00Z" w16du:dateUtc="2025-10-28T14:40:00Z">
              <w:r w:rsidRPr="009C4728" w:rsidDel="00E95806">
                <w:rPr>
                  <w:lang w:eastAsia="ja-JP"/>
                </w:rPr>
                <w:delText>1</w:delText>
              </w:r>
              <w:r w:rsidRPr="009C4728" w:rsidDel="00E95806">
                <w:rPr>
                  <w:lang w:eastAsia="zh-CN"/>
                </w:rPr>
                <w:delText>00</w:delText>
              </w:r>
              <w:r w:rsidRPr="009C4728" w:rsidDel="00E95806">
                <w:rPr>
                  <w:lang w:eastAsia="ja-JP"/>
                </w:rPr>
                <w:delText xml:space="preserve"> </w:delText>
              </w:r>
              <w:r w:rsidRPr="009C4728" w:rsidDel="00E95806">
                <w:rPr>
                  <w:lang w:eastAsia="zh-CN"/>
                </w:rPr>
                <w:delText>k</w:delText>
              </w:r>
              <w:r w:rsidRPr="009C4728" w:rsidDel="00E95806">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6750E4EE" w14:textId="1B7AFD43" w:rsidR="00E95806" w:rsidRPr="009C4728" w:rsidRDefault="00E95806" w:rsidP="00DA57ED">
            <w:pPr>
              <w:pStyle w:val="TAC"/>
              <w:rPr>
                <w:rFonts w:eastAsia="SimSun"/>
                <w:szCs w:val="18"/>
                <w:lang w:eastAsia="ja-JP"/>
              </w:rPr>
            </w:pPr>
            <w:del w:id="1264" w:author="Iwajlo Angelow (Nokia)" w:date="2025-10-28T09:40:00Z" w16du:dateUtc="2025-10-28T14:40:00Z">
              <w:r w:rsidRPr="009C4728" w:rsidDel="00E95806">
                <w:rPr>
                  <w:lang w:eastAsia="ja-JP"/>
                </w:rPr>
                <w:delText xml:space="preserve">This is not applicable to BS operating in Band </w:delText>
              </w:r>
              <w:r w:rsidRPr="009C4728" w:rsidDel="00E95806">
                <w:rPr>
                  <w:lang w:eastAsia="zh-CN"/>
                </w:rPr>
                <w:delText>11, 21, 32, 51, n51, 74, 75, 76</w:delText>
              </w:r>
            </w:del>
          </w:p>
        </w:tc>
      </w:tr>
      <w:tr w:rsidR="00E95806" w:rsidRPr="009C4728" w14:paraId="0AA6A027"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24BF55C6" w14:textId="78EEF67A" w:rsidR="00E95806" w:rsidRPr="009C4728" w:rsidRDefault="00E95806" w:rsidP="00DA57ED">
            <w:pPr>
              <w:pStyle w:val="TAC"/>
              <w:rPr>
                <w:szCs w:val="18"/>
                <w:lang w:eastAsia="ja-JP"/>
              </w:rPr>
            </w:pPr>
            <w:del w:id="1265" w:author="Iwajlo Angelow (Nokia)" w:date="2025-10-28T09:40:00Z" w16du:dateUtc="2025-10-28T14:40:00Z">
              <w:r w:rsidRPr="009C4728" w:rsidDel="00E95806">
                <w:rPr>
                  <w:lang w:eastAsia="ja-JP"/>
                </w:rPr>
                <w:lastRenderedPageBreak/>
                <w:delText>E-UTRA Band 51</w:delText>
              </w:r>
              <w:r w:rsidRPr="009C4728" w:rsidDel="00E95806">
                <w:rPr>
                  <w:rFonts w:cs="Arial"/>
                </w:rPr>
                <w:delText xml:space="preserve"> or NR Band n51</w:delText>
              </w:r>
            </w:del>
          </w:p>
        </w:tc>
        <w:tc>
          <w:tcPr>
            <w:tcW w:w="1749" w:type="dxa"/>
            <w:tcBorders>
              <w:top w:val="single" w:sz="4" w:space="0" w:color="auto"/>
              <w:left w:val="single" w:sz="4" w:space="0" w:color="auto"/>
              <w:bottom w:val="single" w:sz="4" w:space="0" w:color="auto"/>
              <w:right w:val="single" w:sz="4" w:space="0" w:color="auto"/>
            </w:tcBorders>
          </w:tcPr>
          <w:p w14:paraId="5B4A4713" w14:textId="64232D2A" w:rsidR="00E95806" w:rsidRPr="009C4728" w:rsidRDefault="00E95806" w:rsidP="00DA57ED">
            <w:pPr>
              <w:pStyle w:val="TAC"/>
              <w:rPr>
                <w:szCs w:val="18"/>
                <w:lang w:eastAsia="zh-CN"/>
              </w:rPr>
            </w:pPr>
            <w:del w:id="1266" w:author="Iwajlo Angelow (Nokia)" w:date="2025-10-28T09:40:00Z" w16du:dateUtc="2025-10-28T14:40:00Z">
              <w:r w:rsidRPr="009C4728" w:rsidDel="00E95806">
                <w:rPr>
                  <w:lang w:eastAsia="zh-CN"/>
                </w:rPr>
                <w:delText>1427</w:delText>
              </w:r>
              <w:r w:rsidRPr="009C4728" w:rsidDel="00E95806">
                <w:rPr>
                  <w:lang w:eastAsia="ja-JP"/>
                </w:rPr>
                <w:delText xml:space="preserve"> – </w:delText>
              </w:r>
              <w:r w:rsidRPr="009C4728" w:rsidDel="00E95806">
                <w:rPr>
                  <w:lang w:eastAsia="zh-CN"/>
                </w:rPr>
                <w:delText>1432 MHz</w:delText>
              </w:r>
            </w:del>
          </w:p>
        </w:tc>
        <w:tc>
          <w:tcPr>
            <w:tcW w:w="1066" w:type="dxa"/>
            <w:tcBorders>
              <w:top w:val="single" w:sz="4" w:space="0" w:color="auto"/>
              <w:left w:val="single" w:sz="4" w:space="0" w:color="auto"/>
              <w:bottom w:val="single" w:sz="4" w:space="0" w:color="auto"/>
              <w:right w:val="single" w:sz="4" w:space="0" w:color="auto"/>
            </w:tcBorders>
          </w:tcPr>
          <w:p w14:paraId="4B957BF1" w14:textId="06A2AE1D" w:rsidR="00E95806" w:rsidRPr="009C4728" w:rsidRDefault="00E95806" w:rsidP="00DA57ED">
            <w:pPr>
              <w:pStyle w:val="TAC"/>
              <w:rPr>
                <w:szCs w:val="18"/>
                <w:lang w:eastAsia="ja-JP"/>
              </w:rPr>
            </w:pPr>
            <w:del w:id="1267" w:author="Iwajlo Angelow (Nokia)" w:date="2025-10-28T09:40:00Z" w16du:dateUtc="2025-10-28T14:40:00Z">
              <w:r w:rsidRPr="009C4728" w:rsidDel="00E95806">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40C0B6CD" w14:textId="6C90B5FD" w:rsidR="00E95806" w:rsidRPr="009C4728" w:rsidRDefault="00E95806" w:rsidP="00DA57ED">
            <w:pPr>
              <w:pStyle w:val="TAC"/>
              <w:rPr>
                <w:szCs w:val="18"/>
                <w:lang w:eastAsia="ja-JP"/>
              </w:rPr>
            </w:pPr>
            <w:del w:id="1268" w:author="Iwajlo Angelow (Nokia)" w:date="2025-10-28T09:40:00Z" w16du:dateUtc="2025-10-28T14:40:00Z">
              <w:r w:rsidRPr="009C4728" w:rsidDel="00E95806">
                <w:rPr>
                  <w:szCs w:val="18"/>
                  <w:lang w:eastAsia="ja-JP"/>
                </w:rPr>
                <w:delText>N/A</w:delText>
              </w:r>
            </w:del>
          </w:p>
        </w:tc>
        <w:tc>
          <w:tcPr>
            <w:tcW w:w="1134" w:type="dxa"/>
            <w:tcBorders>
              <w:top w:val="single" w:sz="4" w:space="0" w:color="auto"/>
              <w:left w:val="single" w:sz="4" w:space="0" w:color="auto"/>
              <w:bottom w:val="single" w:sz="4" w:space="0" w:color="auto"/>
              <w:right w:val="single" w:sz="4" w:space="0" w:color="auto"/>
            </w:tcBorders>
          </w:tcPr>
          <w:p w14:paraId="3C319FAE" w14:textId="72EF976A" w:rsidR="00E95806" w:rsidRPr="009C4728" w:rsidRDefault="00E95806" w:rsidP="00DA57ED">
            <w:pPr>
              <w:pStyle w:val="TAC"/>
              <w:rPr>
                <w:szCs w:val="18"/>
                <w:lang w:eastAsia="ja-JP"/>
              </w:rPr>
            </w:pPr>
            <w:del w:id="1269" w:author="Iwajlo Angelow (Nokia)" w:date="2025-10-28T09:40:00Z" w16du:dateUtc="2025-10-28T14:40:00Z">
              <w:r w:rsidRPr="009C4728" w:rsidDel="00E95806">
                <w:rPr>
                  <w:lang w:eastAsia="ja-JP"/>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6C79B72" w14:textId="47B7D83E" w:rsidR="00E95806" w:rsidRPr="009C4728" w:rsidRDefault="00E95806" w:rsidP="00DA57ED">
            <w:pPr>
              <w:pStyle w:val="TAC"/>
              <w:rPr>
                <w:szCs w:val="18"/>
                <w:lang w:eastAsia="ja-JP"/>
              </w:rPr>
            </w:pPr>
            <w:del w:id="1270" w:author="Iwajlo Angelow (Nokia)" w:date="2025-10-28T09:40:00Z" w16du:dateUtc="2025-10-28T14:40:00Z">
              <w:r w:rsidRPr="009C4728" w:rsidDel="00E95806">
                <w:rPr>
                  <w:lang w:eastAsia="ja-JP"/>
                </w:rPr>
                <w:delText>1</w:delText>
              </w:r>
              <w:r w:rsidRPr="009C4728" w:rsidDel="00E95806">
                <w:rPr>
                  <w:lang w:eastAsia="zh-CN"/>
                </w:rPr>
                <w:delText>00</w:delText>
              </w:r>
              <w:r w:rsidRPr="009C4728" w:rsidDel="00E95806">
                <w:rPr>
                  <w:lang w:eastAsia="ja-JP"/>
                </w:rPr>
                <w:delText xml:space="preserve"> </w:delText>
              </w:r>
              <w:r w:rsidRPr="009C4728" w:rsidDel="00E95806">
                <w:rPr>
                  <w:lang w:eastAsia="zh-CN"/>
                </w:rPr>
                <w:delText>k</w:delText>
              </w:r>
              <w:r w:rsidRPr="009C4728" w:rsidDel="00E95806">
                <w:rPr>
                  <w:lang w:eastAsia="ja-JP"/>
                </w:rPr>
                <w:delText>Hz</w:delText>
              </w:r>
            </w:del>
          </w:p>
        </w:tc>
        <w:tc>
          <w:tcPr>
            <w:tcW w:w="1701" w:type="dxa"/>
            <w:tcBorders>
              <w:top w:val="single" w:sz="4" w:space="0" w:color="auto"/>
              <w:left w:val="single" w:sz="4" w:space="0" w:color="auto"/>
              <w:bottom w:val="single" w:sz="4" w:space="0" w:color="auto"/>
              <w:right w:val="single" w:sz="4" w:space="0" w:color="auto"/>
            </w:tcBorders>
          </w:tcPr>
          <w:p w14:paraId="42A337F6" w14:textId="0518B54A" w:rsidR="00E95806" w:rsidRPr="009C4728" w:rsidRDefault="00E95806" w:rsidP="00DA57ED">
            <w:pPr>
              <w:pStyle w:val="TAC"/>
              <w:rPr>
                <w:szCs w:val="18"/>
                <w:lang w:eastAsia="ja-JP"/>
              </w:rPr>
            </w:pPr>
            <w:del w:id="1271" w:author="Iwajlo Angelow (Nokia)" w:date="2025-10-28T09:40:00Z" w16du:dateUtc="2025-10-28T14:40:00Z">
              <w:r w:rsidRPr="009C4728" w:rsidDel="00E95806">
                <w:rPr>
                  <w:lang w:eastAsia="ja-JP"/>
                </w:rPr>
                <w:delText>This is not applicable to BS operating in Band</w:delText>
              </w:r>
              <w:r w:rsidRPr="009C4728" w:rsidDel="00E95806">
                <w:rPr>
                  <w:rFonts w:eastAsia="SimSun"/>
                  <w:lang w:eastAsia="zh-CN"/>
                </w:rPr>
                <w:delText xml:space="preserve"> 50, 75, 76</w:delText>
              </w:r>
            </w:del>
          </w:p>
        </w:tc>
      </w:tr>
      <w:tr w:rsidR="00E95806" w:rsidRPr="009C4728" w14:paraId="1A63E5A2"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355AAC18" w14:textId="1F03A871" w:rsidR="00E95806" w:rsidRPr="009C4728" w:rsidRDefault="00E95806" w:rsidP="00DA57ED">
            <w:pPr>
              <w:pStyle w:val="TAL"/>
              <w:jc w:val="center"/>
              <w:rPr>
                <w:rFonts w:cs="Arial"/>
              </w:rPr>
            </w:pPr>
            <w:del w:id="1272" w:author="Iwajlo Angelow (Nokia)" w:date="2025-10-28T09:40:00Z" w16du:dateUtc="2025-10-28T14:40:00Z">
              <w:r w:rsidRPr="009C4728" w:rsidDel="00E95806">
                <w:rPr>
                  <w:rFonts w:cs="Arial"/>
                </w:rPr>
                <w:delText xml:space="preserve">E-UTRA Band </w:delText>
              </w:r>
              <w:r w:rsidRPr="009C4728" w:rsidDel="00E95806">
                <w:rPr>
                  <w:rFonts w:cs="Arial"/>
                  <w:lang w:eastAsia="zh-CN"/>
                </w:rPr>
                <w:delText>52</w:delText>
              </w:r>
            </w:del>
          </w:p>
        </w:tc>
        <w:tc>
          <w:tcPr>
            <w:tcW w:w="1749" w:type="dxa"/>
            <w:tcBorders>
              <w:top w:val="single" w:sz="4" w:space="0" w:color="auto"/>
              <w:left w:val="single" w:sz="4" w:space="0" w:color="auto"/>
              <w:bottom w:val="single" w:sz="4" w:space="0" w:color="auto"/>
              <w:right w:val="single" w:sz="4" w:space="0" w:color="auto"/>
            </w:tcBorders>
          </w:tcPr>
          <w:p w14:paraId="7288E9D6" w14:textId="06BDA88C" w:rsidR="00E95806" w:rsidRPr="009C4728" w:rsidRDefault="00E95806" w:rsidP="00DA57ED">
            <w:pPr>
              <w:pStyle w:val="TAL"/>
              <w:jc w:val="center"/>
              <w:rPr>
                <w:rFonts w:cs="Arial"/>
                <w:lang w:eastAsia="zh-CN"/>
              </w:rPr>
            </w:pPr>
            <w:del w:id="1273" w:author="Iwajlo Angelow (Nokia)" w:date="2025-10-28T09:40:00Z" w16du:dateUtc="2025-10-28T14:40:00Z">
              <w:r w:rsidRPr="009C4728" w:rsidDel="00E95806">
                <w:rPr>
                  <w:rFonts w:cs="Arial"/>
                  <w:lang w:eastAsia="zh-CN"/>
                </w:rPr>
                <w:delText>3300</w:delText>
              </w:r>
              <w:r w:rsidRPr="009C4728" w:rsidDel="00E95806">
                <w:rPr>
                  <w:rFonts w:cs="Arial"/>
                </w:rPr>
                <w:delText xml:space="preserve"> – 3400 </w:delText>
              </w:r>
              <w:r w:rsidRPr="009C4728" w:rsidDel="00E95806">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097F9DC6" w14:textId="0F794EE3" w:rsidR="00E95806" w:rsidRPr="009C4728" w:rsidRDefault="00E95806" w:rsidP="00DA57ED">
            <w:pPr>
              <w:pStyle w:val="TAL"/>
              <w:jc w:val="center"/>
              <w:rPr>
                <w:rFonts w:cs="Arial"/>
              </w:rPr>
            </w:pPr>
            <w:del w:id="1274" w:author="Iwajlo Angelow (Nokia)" w:date="2025-10-28T09:40:00Z" w16du:dateUtc="2025-10-28T14:40:00Z">
              <w:r w:rsidRPr="009C4728" w:rsidDel="00E95806">
                <w:rPr>
                  <w:rFonts w:cs="Arial"/>
                </w:rPr>
                <w:delText>-</w:delText>
              </w:r>
              <w:r w:rsidRPr="009C4728" w:rsidDel="00E95806">
                <w:rPr>
                  <w:rFonts w:cs="Arial"/>
                  <w:lang w:eastAsia="zh-CN"/>
                </w:rPr>
                <w:delText xml:space="preserve">96 </w:delText>
              </w:r>
              <w:r w:rsidRPr="009C4728" w:rsidDel="00E95806">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7FD45F1C" w14:textId="7A998591" w:rsidR="00E95806" w:rsidRPr="009C4728" w:rsidRDefault="00E95806" w:rsidP="00DA57ED">
            <w:pPr>
              <w:pStyle w:val="TAL"/>
              <w:jc w:val="center"/>
              <w:rPr>
                <w:rFonts w:cs="Arial"/>
              </w:rPr>
            </w:pPr>
            <w:del w:id="1275" w:author="Iwajlo Angelow (Nokia)" w:date="2025-10-28T09:40:00Z" w16du:dateUtc="2025-10-28T14:40:00Z">
              <w:r w:rsidRPr="009C4728" w:rsidDel="00E95806">
                <w:rPr>
                  <w:rFonts w:cs="Arial"/>
                </w:rPr>
                <w:delText>-9</w:delText>
              </w:r>
              <w:r w:rsidRPr="009C4728" w:rsidDel="00E95806">
                <w:rPr>
                  <w:rFonts w:cs="Arial"/>
                  <w:lang w:eastAsia="zh-CN"/>
                </w:rPr>
                <w:delText>1</w:delText>
              </w:r>
              <w:r w:rsidRPr="009C4728" w:rsidDel="00E95806">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1151BF7E" w14:textId="16E18270" w:rsidR="00E95806" w:rsidRPr="009C4728" w:rsidRDefault="00E95806" w:rsidP="00DA57ED">
            <w:pPr>
              <w:pStyle w:val="TAL"/>
              <w:jc w:val="center"/>
              <w:rPr>
                <w:rFonts w:cs="Arial"/>
              </w:rPr>
            </w:pPr>
            <w:del w:id="1276"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82C043E" w14:textId="5AF2277B" w:rsidR="00E95806" w:rsidRPr="009C4728" w:rsidRDefault="00E95806" w:rsidP="00DA57ED">
            <w:pPr>
              <w:pStyle w:val="TAL"/>
              <w:jc w:val="center"/>
              <w:rPr>
                <w:rFonts w:cs="Arial"/>
              </w:rPr>
            </w:pPr>
            <w:del w:id="1277" w:author="Iwajlo Angelow (Nokia)" w:date="2025-10-28T09:40:00Z" w16du:dateUtc="2025-10-28T14:40:00Z">
              <w:r w:rsidRPr="009C4728" w:rsidDel="00E95806">
                <w:rPr>
                  <w:rFonts w:cs="Arial"/>
                </w:rPr>
                <w:delText>1</w:delText>
              </w:r>
              <w:r w:rsidRPr="009C4728" w:rsidDel="00E95806">
                <w:rPr>
                  <w:rFonts w:cs="Arial"/>
                  <w:lang w:eastAsia="zh-CN"/>
                </w:rPr>
                <w:delText>00</w:delText>
              </w:r>
              <w:r w:rsidRPr="009C4728" w:rsidDel="00E95806">
                <w:rPr>
                  <w:rFonts w:cs="Arial"/>
                </w:rPr>
                <w:delText xml:space="preserve"> </w:delText>
              </w:r>
              <w:r w:rsidRPr="009C4728" w:rsidDel="00E95806">
                <w:rPr>
                  <w:rFonts w:cs="Arial"/>
                  <w:lang w:eastAsia="zh-CN"/>
                </w:rPr>
                <w:delText>k</w:delText>
              </w:r>
              <w:r w:rsidRPr="009C4728" w:rsidDel="00E95806">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1BAB6C3B" w14:textId="011DEF04" w:rsidR="00E95806" w:rsidRPr="009C4728" w:rsidRDefault="00E95806" w:rsidP="00DA57ED">
            <w:pPr>
              <w:pStyle w:val="TAL"/>
              <w:jc w:val="center"/>
              <w:rPr>
                <w:rFonts w:cs="Arial"/>
              </w:rPr>
            </w:pPr>
            <w:del w:id="1278" w:author="Iwajlo Angelow (Nokia)" w:date="2025-10-28T09:40:00Z" w16du:dateUtc="2025-10-28T14:40:00Z">
              <w:r w:rsidRPr="009C4728" w:rsidDel="00E95806">
                <w:rPr>
                  <w:rFonts w:cs="Arial"/>
                </w:rPr>
                <w:delText xml:space="preserve">This is not applicable to BS operating in Band </w:delText>
              </w:r>
              <w:r w:rsidRPr="009C4728" w:rsidDel="00E95806">
                <w:rPr>
                  <w:rFonts w:cs="Arial"/>
                  <w:lang w:eastAsia="zh-CN"/>
                </w:rPr>
                <w:delText>42 or 52</w:delText>
              </w:r>
            </w:del>
          </w:p>
        </w:tc>
      </w:tr>
      <w:tr w:rsidR="00E95806" w:rsidRPr="009C4728" w14:paraId="1CB4CE59"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056D354C" w14:textId="5528ACF2" w:rsidR="00E95806" w:rsidRPr="009C4728" w:rsidRDefault="00E95806" w:rsidP="00DA57ED">
            <w:pPr>
              <w:pStyle w:val="TAL"/>
              <w:jc w:val="center"/>
              <w:rPr>
                <w:rFonts w:cs="Arial"/>
              </w:rPr>
            </w:pPr>
            <w:del w:id="1279" w:author="Iwajlo Angelow (Nokia)" w:date="2025-10-28T09:40:00Z" w16du:dateUtc="2025-10-28T14:40:00Z">
              <w:r w:rsidRPr="009C4728" w:rsidDel="00E95806">
                <w:rPr>
                  <w:rFonts w:cs="Arial"/>
                </w:rPr>
                <w:delText xml:space="preserve">E-UTRA Band </w:delText>
              </w:r>
              <w:r w:rsidRPr="009C4728" w:rsidDel="00E95806">
                <w:rPr>
                  <w:rFonts w:cs="Arial"/>
                  <w:lang w:eastAsia="zh-CN"/>
                </w:rPr>
                <w:delText>53 or NR Band n53</w:delText>
              </w:r>
            </w:del>
          </w:p>
        </w:tc>
        <w:tc>
          <w:tcPr>
            <w:tcW w:w="1749" w:type="dxa"/>
            <w:tcBorders>
              <w:top w:val="single" w:sz="4" w:space="0" w:color="auto"/>
              <w:left w:val="single" w:sz="4" w:space="0" w:color="auto"/>
              <w:bottom w:val="single" w:sz="4" w:space="0" w:color="auto"/>
              <w:right w:val="single" w:sz="4" w:space="0" w:color="auto"/>
            </w:tcBorders>
          </w:tcPr>
          <w:p w14:paraId="49A255FD" w14:textId="5EF651FF" w:rsidR="00E95806" w:rsidRPr="009C4728" w:rsidRDefault="00E95806" w:rsidP="00DA57ED">
            <w:pPr>
              <w:pStyle w:val="TAL"/>
              <w:jc w:val="center"/>
              <w:rPr>
                <w:rFonts w:cs="Arial"/>
                <w:lang w:eastAsia="zh-CN"/>
              </w:rPr>
            </w:pPr>
            <w:del w:id="1280" w:author="Iwajlo Angelow (Nokia)" w:date="2025-10-28T09:40:00Z" w16du:dateUtc="2025-10-28T14:40:00Z">
              <w:r w:rsidRPr="009C4728" w:rsidDel="00E95806">
                <w:rPr>
                  <w:rFonts w:cs="Arial"/>
                  <w:lang w:eastAsia="zh-CN"/>
                </w:rPr>
                <w:delText>2483.5</w:delText>
              </w:r>
              <w:r w:rsidRPr="009C4728" w:rsidDel="00E95806">
                <w:rPr>
                  <w:rFonts w:cs="Arial"/>
                </w:rPr>
                <w:delText xml:space="preserve"> – 2495 </w:delText>
              </w:r>
              <w:r w:rsidRPr="009C4728" w:rsidDel="00E95806">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73C99948" w14:textId="29D9FFD0" w:rsidR="00E95806" w:rsidRPr="009C4728" w:rsidRDefault="00E95806" w:rsidP="00DA57ED">
            <w:pPr>
              <w:pStyle w:val="TAL"/>
              <w:jc w:val="center"/>
              <w:rPr>
                <w:rFonts w:cs="Arial"/>
              </w:rPr>
            </w:pPr>
            <w:del w:id="1281" w:author="Iwajlo Angelow (Nokia)" w:date="2025-10-28T09:40:00Z" w16du:dateUtc="2025-10-28T14:40:00Z">
              <w:r w:rsidRPr="009C4728" w:rsidDel="00E95806">
                <w:rPr>
                  <w:rFonts w:cs="Arial"/>
                </w:rPr>
                <w:delText>N/A</w:delText>
              </w:r>
            </w:del>
          </w:p>
        </w:tc>
        <w:tc>
          <w:tcPr>
            <w:tcW w:w="1134" w:type="dxa"/>
            <w:tcBorders>
              <w:top w:val="single" w:sz="4" w:space="0" w:color="auto"/>
              <w:left w:val="single" w:sz="4" w:space="0" w:color="auto"/>
              <w:bottom w:val="single" w:sz="4" w:space="0" w:color="auto"/>
              <w:right w:val="single" w:sz="4" w:space="0" w:color="auto"/>
            </w:tcBorders>
          </w:tcPr>
          <w:p w14:paraId="180A5F36" w14:textId="080102ED" w:rsidR="00E95806" w:rsidRPr="009C4728" w:rsidRDefault="00E95806" w:rsidP="00DA57ED">
            <w:pPr>
              <w:pStyle w:val="TAL"/>
              <w:jc w:val="center"/>
              <w:rPr>
                <w:rFonts w:cs="Arial"/>
              </w:rPr>
            </w:pPr>
            <w:del w:id="1282" w:author="Iwajlo Angelow (Nokia)" w:date="2025-10-28T09:40:00Z" w16du:dateUtc="2025-10-28T14:40:00Z">
              <w:r w:rsidRPr="009C4728" w:rsidDel="00E95806">
                <w:rPr>
                  <w:rFonts w:cs="Arial"/>
                </w:rPr>
                <w:delText>-9</w:delText>
              </w:r>
              <w:r w:rsidRPr="009C4728" w:rsidDel="00E95806">
                <w:rPr>
                  <w:rFonts w:cs="Arial"/>
                  <w:lang w:eastAsia="zh-CN"/>
                </w:rPr>
                <w:delText>1</w:delText>
              </w:r>
              <w:r w:rsidRPr="009C4728" w:rsidDel="00E95806">
                <w:rPr>
                  <w:rFonts w:cs="Arial"/>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60F35E6D" w14:textId="109FF2F6" w:rsidR="00E95806" w:rsidRPr="009C4728" w:rsidRDefault="00E95806" w:rsidP="00DA57ED">
            <w:pPr>
              <w:pStyle w:val="TAL"/>
              <w:jc w:val="center"/>
              <w:rPr>
                <w:rFonts w:cs="Arial"/>
              </w:rPr>
            </w:pPr>
            <w:del w:id="1283"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37A6432" w14:textId="42FD75E0" w:rsidR="00E95806" w:rsidRPr="009C4728" w:rsidRDefault="00E95806" w:rsidP="00DA57ED">
            <w:pPr>
              <w:pStyle w:val="TAL"/>
              <w:jc w:val="center"/>
              <w:rPr>
                <w:rFonts w:cs="Arial"/>
              </w:rPr>
            </w:pPr>
            <w:del w:id="1284" w:author="Iwajlo Angelow (Nokia)" w:date="2025-10-28T09:40:00Z" w16du:dateUtc="2025-10-28T14:40:00Z">
              <w:r w:rsidRPr="009C4728" w:rsidDel="00E95806">
                <w:rPr>
                  <w:rFonts w:cs="Arial"/>
                </w:rPr>
                <w:delText>1</w:delText>
              </w:r>
              <w:r w:rsidRPr="009C4728" w:rsidDel="00E95806">
                <w:rPr>
                  <w:rFonts w:cs="Arial"/>
                  <w:lang w:eastAsia="zh-CN"/>
                </w:rPr>
                <w:delText>00</w:delText>
              </w:r>
              <w:r w:rsidRPr="009C4728" w:rsidDel="00E95806">
                <w:rPr>
                  <w:rFonts w:cs="Arial"/>
                </w:rPr>
                <w:delText xml:space="preserve"> </w:delText>
              </w:r>
              <w:r w:rsidRPr="009C4728" w:rsidDel="00E95806">
                <w:rPr>
                  <w:rFonts w:cs="Arial"/>
                  <w:lang w:eastAsia="zh-CN"/>
                </w:rPr>
                <w:delText>k</w:delText>
              </w:r>
              <w:r w:rsidRPr="009C4728" w:rsidDel="00E95806">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3962C1E2" w14:textId="417E5BB4" w:rsidR="00E95806" w:rsidRPr="009C4728" w:rsidRDefault="00E95806" w:rsidP="00DA57ED">
            <w:pPr>
              <w:pStyle w:val="TAL"/>
              <w:jc w:val="center"/>
              <w:rPr>
                <w:rFonts w:cs="Arial"/>
              </w:rPr>
            </w:pPr>
            <w:del w:id="1285" w:author="Iwajlo Angelow (Nokia)" w:date="2025-10-28T09:40:00Z" w16du:dateUtc="2025-10-28T14:40:00Z">
              <w:r w:rsidRPr="009C4728" w:rsidDel="00E95806">
                <w:rPr>
                  <w:rFonts w:cs="Arial"/>
                </w:rPr>
                <w:delText xml:space="preserve">This is not applicable to BS operating in Band </w:delText>
              </w:r>
              <w:r w:rsidRPr="009C4728" w:rsidDel="00E95806">
                <w:rPr>
                  <w:rFonts w:cs="Arial"/>
                  <w:lang w:eastAsia="zh-CN"/>
                </w:rPr>
                <w:delText>41 or 53</w:delText>
              </w:r>
            </w:del>
          </w:p>
        </w:tc>
      </w:tr>
      <w:tr w:rsidR="00E95806" w:rsidRPr="009C4728" w14:paraId="664A09C8"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5F5CFE9A" w14:textId="5BA8D7C8" w:rsidR="00E95806" w:rsidRPr="009C4728" w:rsidRDefault="00E95806" w:rsidP="00DA57ED">
            <w:pPr>
              <w:pStyle w:val="TAL"/>
              <w:jc w:val="center"/>
              <w:rPr>
                <w:rFonts w:cs="v5.0.0"/>
                <w:lang w:eastAsia="ja-JP"/>
              </w:rPr>
            </w:pPr>
            <w:del w:id="1286" w:author="Iwajlo Angelow (Nokia)" w:date="2025-10-28T09:40:00Z" w16du:dateUtc="2025-10-28T14:40:00Z">
              <w:r w:rsidDel="00E95806">
                <w:rPr>
                  <w:rFonts w:cs="Arial"/>
                  <w:lang w:eastAsia="en-GB"/>
                </w:rPr>
                <w:delText xml:space="preserve">E-UTRA Band </w:delText>
              </w:r>
              <w:r w:rsidDel="00E95806">
                <w:rPr>
                  <w:rFonts w:cs="Arial"/>
                  <w:lang w:eastAsia="zh-CN"/>
                </w:rPr>
                <w:delText>54</w:delText>
              </w:r>
              <w:r w:rsidDel="00E95806">
                <w:rPr>
                  <w:rFonts w:cs="Arial"/>
                  <w:lang w:eastAsia="en-GB"/>
                </w:rPr>
                <w:delText xml:space="preserve"> or NR Band n54</w:delText>
              </w:r>
            </w:del>
          </w:p>
        </w:tc>
        <w:tc>
          <w:tcPr>
            <w:tcW w:w="1749" w:type="dxa"/>
            <w:tcBorders>
              <w:top w:val="single" w:sz="4" w:space="0" w:color="auto"/>
              <w:left w:val="single" w:sz="4" w:space="0" w:color="auto"/>
              <w:bottom w:val="single" w:sz="4" w:space="0" w:color="auto"/>
              <w:right w:val="single" w:sz="4" w:space="0" w:color="auto"/>
            </w:tcBorders>
          </w:tcPr>
          <w:p w14:paraId="0DA044B9" w14:textId="184ADE35" w:rsidR="00E95806" w:rsidRPr="009C4728" w:rsidRDefault="00E95806" w:rsidP="00DA57ED">
            <w:pPr>
              <w:pStyle w:val="TAC"/>
              <w:rPr>
                <w:rFonts w:cs="Arial"/>
              </w:rPr>
            </w:pPr>
            <w:del w:id="1287" w:author="Iwajlo Angelow (Nokia)" w:date="2025-10-28T09:40:00Z" w16du:dateUtc="2025-10-28T14:40:00Z">
              <w:r w:rsidDel="00E95806">
                <w:rPr>
                  <w:rFonts w:cs="Arial"/>
                  <w:lang w:eastAsia="zh-CN"/>
                </w:rPr>
                <w:delText>1670</w:delText>
              </w:r>
              <w:r w:rsidDel="00E95806">
                <w:rPr>
                  <w:rFonts w:cs="Arial"/>
                  <w:lang w:eastAsia="en-GB"/>
                </w:rPr>
                <w:delText xml:space="preserve"> – 1675 </w:delText>
              </w:r>
              <w:r w:rsidDel="00E95806">
                <w:rPr>
                  <w:rFonts w:cs="Arial"/>
                  <w:lang w:eastAsia="zh-CN"/>
                </w:rPr>
                <w:delText>MHz</w:delText>
              </w:r>
            </w:del>
          </w:p>
        </w:tc>
        <w:tc>
          <w:tcPr>
            <w:tcW w:w="1066" w:type="dxa"/>
            <w:tcBorders>
              <w:top w:val="single" w:sz="4" w:space="0" w:color="auto"/>
              <w:left w:val="single" w:sz="4" w:space="0" w:color="auto"/>
              <w:bottom w:val="single" w:sz="4" w:space="0" w:color="auto"/>
              <w:right w:val="single" w:sz="4" w:space="0" w:color="auto"/>
            </w:tcBorders>
          </w:tcPr>
          <w:p w14:paraId="58791A76" w14:textId="6586D2C7" w:rsidR="00E95806" w:rsidRPr="009C4728" w:rsidRDefault="00E95806" w:rsidP="00DA57ED">
            <w:pPr>
              <w:pStyle w:val="TAL"/>
              <w:jc w:val="center"/>
              <w:rPr>
                <w:rFonts w:cs="Arial"/>
              </w:rPr>
            </w:pPr>
            <w:del w:id="1288" w:author="Iwajlo Angelow (Nokia)" w:date="2025-10-28T09:40:00Z" w16du:dateUtc="2025-10-28T14:40:00Z">
              <w:r w:rsidDel="00E95806">
                <w:rPr>
                  <w:rFonts w:cs="Arial"/>
                  <w:lang w:eastAsia="en-GB"/>
                </w:rPr>
                <w:delText>-</w:delText>
              </w:r>
              <w:r w:rsidDel="00E95806">
                <w:rPr>
                  <w:rFonts w:cs="Arial"/>
                  <w:lang w:eastAsia="zh-CN"/>
                </w:rPr>
                <w:delText xml:space="preserve">96 </w:delText>
              </w:r>
              <w:r w:rsidDel="00E95806">
                <w:rPr>
                  <w:rFonts w:cs="Arial"/>
                  <w:lang w:eastAsia="en-GB"/>
                </w:rPr>
                <w:delText>dBm</w:delText>
              </w:r>
            </w:del>
          </w:p>
        </w:tc>
        <w:tc>
          <w:tcPr>
            <w:tcW w:w="1134" w:type="dxa"/>
            <w:tcBorders>
              <w:top w:val="single" w:sz="4" w:space="0" w:color="auto"/>
              <w:left w:val="single" w:sz="4" w:space="0" w:color="auto"/>
              <w:bottom w:val="single" w:sz="4" w:space="0" w:color="auto"/>
              <w:right w:val="single" w:sz="4" w:space="0" w:color="auto"/>
            </w:tcBorders>
          </w:tcPr>
          <w:p w14:paraId="38F915FB" w14:textId="0B97767A" w:rsidR="00E95806" w:rsidRPr="009C4728" w:rsidRDefault="00E95806" w:rsidP="00DA57ED">
            <w:pPr>
              <w:pStyle w:val="TAL"/>
              <w:jc w:val="center"/>
              <w:rPr>
                <w:rFonts w:cs="Arial"/>
              </w:rPr>
            </w:pPr>
            <w:del w:id="1289" w:author="Iwajlo Angelow (Nokia)" w:date="2025-10-28T09:40:00Z" w16du:dateUtc="2025-10-28T14:40:00Z">
              <w:r w:rsidDel="00E95806">
                <w:rPr>
                  <w:rFonts w:cs="Arial"/>
                  <w:lang w:eastAsia="en-GB"/>
                </w:rPr>
                <w:delText>-9</w:delText>
              </w:r>
              <w:r w:rsidDel="00E95806">
                <w:rPr>
                  <w:rFonts w:cs="Arial"/>
                  <w:lang w:eastAsia="zh-CN"/>
                </w:rPr>
                <w:delText>1</w:delText>
              </w:r>
              <w:r w:rsidDel="00E95806">
                <w:rPr>
                  <w:rFonts w:cs="Arial"/>
                  <w:lang w:eastAsia="en-GB"/>
                </w:rPr>
                <w:delText xml:space="preserve"> dBm</w:delText>
              </w:r>
            </w:del>
          </w:p>
        </w:tc>
        <w:tc>
          <w:tcPr>
            <w:tcW w:w="1134" w:type="dxa"/>
            <w:tcBorders>
              <w:top w:val="single" w:sz="4" w:space="0" w:color="auto"/>
              <w:left w:val="single" w:sz="4" w:space="0" w:color="auto"/>
              <w:bottom w:val="single" w:sz="4" w:space="0" w:color="auto"/>
              <w:right w:val="single" w:sz="4" w:space="0" w:color="auto"/>
            </w:tcBorders>
          </w:tcPr>
          <w:p w14:paraId="46CD145A" w14:textId="6061D0BA" w:rsidR="00E95806" w:rsidRPr="009C4728" w:rsidRDefault="00E95806" w:rsidP="00DA57ED">
            <w:pPr>
              <w:pStyle w:val="TAL"/>
              <w:jc w:val="center"/>
              <w:rPr>
                <w:rFonts w:cs="Arial"/>
              </w:rPr>
            </w:pPr>
            <w:del w:id="1290" w:author="Iwajlo Angelow (Nokia)" w:date="2025-10-28T09:40:00Z" w16du:dateUtc="2025-10-28T14:40:00Z">
              <w:r w:rsidDel="00E95806">
                <w:rPr>
                  <w:rFonts w:cs="Arial"/>
                  <w:lang w:eastAsia="en-GB"/>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4929630" w14:textId="55134C45" w:rsidR="00E95806" w:rsidRPr="009C4728" w:rsidRDefault="00E95806" w:rsidP="00DA57ED">
            <w:pPr>
              <w:pStyle w:val="TAL"/>
              <w:jc w:val="center"/>
              <w:rPr>
                <w:rFonts w:cs="Arial"/>
              </w:rPr>
            </w:pPr>
            <w:del w:id="1291" w:author="Iwajlo Angelow (Nokia)" w:date="2025-10-28T09:40:00Z" w16du:dateUtc="2025-10-28T14:40:00Z">
              <w:r w:rsidDel="00E95806">
                <w:rPr>
                  <w:rFonts w:cs="Arial"/>
                  <w:lang w:eastAsia="en-GB"/>
                </w:rPr>
                <w:delText>1</w:delText>
              </w:r>
              <w:r w:rsidDel="00E95806">
                <w:rPr>
                  <w:rFonts w:cs="Arial"/>
                  <w:lang w:eastAsia="zh-CN"/>
                </w:rPr>
                <w:delText>00</w:delText>
              </w:r>
              <w:r w:rsidDel="00E95806">
                <w:rPr>
                  <w:rFonts w:cs="Arial"/>
                  <w:lang w:eastAsia="en-GB"/>
                </w:rPr>
                <w:delText xml:space="preserve"> </w:delText>
              </w:r>
              <w:r w:rsidDel="00E95806">
                <w:rPr>
                  <w:rFonts w:cs="Arial"/>
                  <w:lang w:eastAsia="zh-CN"/>
                </w:rPr>
                <w:delText>k</w:delText>
              </w:r>
              <w:r w:rsidDel="00E95806">
                <w:rPr>
                  <w:rFonts w:cs="Arial"/>
                  <w:lang w:eastAsia="en-GB"/>
                </w:rPr>
                <w:delText>Hz</w:delText>
              </w:r>
            </w:del>
          </w:p>
        </w:tc>
        <w:tc>
          <w:tcPr>
            <w:tcW w:w="1701" w:type="dxa"/>
            <w:tcBorders>
              <w:top w:val="single" w:sz="4" w:space="0" w:color="auto"/>
              <w:left w:val="single" w:sz="4" w:space="0" w:color="auto"/>
              <w:bottom w:val="single" w:sz="4" w:space="0" w:color="auto"/>
              <w:right w:val="single" w:sz="4" w:space="0" w:color="auto"/>
            </w:tcBorders>
          </w:tcPr>
          <w:p w14:paraId="469892F1" w14:textId="01FD4777" w:rsidR="00E95806" w:rsidRPr="009C4728" w:rsidRDefault="00E95806" w:rsidP="00DA57ED">
            <w:pPr>
              <w:pStyle w:val="TAL"/>
              <w:jc w:val="center"/>
              <w:rPr>
                <w:rFonts w:cs="Arial"/>
              </w:rPr>
            </w:pPr>
            <w:del w:id="1292" w:author="Iwajlo Angelow (Nokia)" w:date="2025-10-28T09:40:00Z" w16du:dateUtc="2025-10-28T14:40:00Z">
              <w:r w:rsidDel="00E95806">
                <w:rPr>
                  <w:rFonts w:cs="Arial"/>
                  <w:lang w:eastAsia="en-GB"/>
                </w:rPr>
                <w:delText xml:space="preserve">This is not applicable to BS operating in Band </w:delText>
              </w:r>
              <w:r w:rsidDel="00E95806">
                <w:rPr>
                  <w:rFonts w:cs="Arial"/>
                  <w:lang w:eastAsia="zh-CN"/>
                </w:rPr>
                <w:delText>54</w:delText>
              </w:r>
            </w:del>
          </w:p>
        </w:tc>
      </w:tr>
      <w:tr w:rsidR="00E95806" w:rsidRPr="009C4728" w14:paraId="02B782E8"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41661C84" w14:textId="3584BAFD" w:rsidR="00E95806" w:rsidRPr="009C4728" w:rsidRDefault="00E95806" w:rsidP="00DA57ED">
            <w:pPr>
              <w:pStyle w:val="TAL"/>
              <w:jc w:val="center"/>
              <w:rPr>
                <w:rFonts w:cs="Arial"/>
              </w:rPr>
            </w:pPr>
            <w:del w:id="1293" w:author="Iwajlo Angelow (Nokia)" w:date="2025-10-28T09:40:00Z" w16du:dateUtc="2025-10-28T14:40:00Z">
              <w:r w:rsidRPr="009C4728" w:rsidDel="00E95806">
                <w:rPr>
                  <w:rFonts w:cs="v5.0.0"/>
                  <w:lang w:eastAsia="ja-JP"/>
                </w:rPr>
                <w:delText>E-UTRA Band 65</w:delText>
              </w:r>
              <w:r w:rsidRPr="009C4728" w:rsidDel="00E95806">
                <w:rPr>
                  <w:rFonts w:cs="Arial"/>
                  <w:lang w:eastAsia="ja-JP"/>
                </w:rPr>
                <w:delText xml:space="preserve"> or NR Band n65</w:delText>
              </w:r>
            </w:del>
          </w:p>
        </w:tc>
        <w:tc>
          <w:tcPr>
            <w:tcW w:w="1749" w:type="dxa"/>
            <w:tcBorders>
              <w:top w:val="single" w:sz="4" w:space="0" w:color="auto"/>
              <w:left w:val="single" w:sz="4" w:space="0" w:color="auto"/>
              <w:bottom w:val="single" w:sz="4" w:space="0" w:color="auto"/>
              <w:right w:val="single" w:sz="4" w:space="0" w:color="auto"/>
            </w:tcBorders>
          </w:tcPr>
          <w:p w14:paraId="0560CC26" w14:textId="5ED1E225" w:rsidR="00E95806" w:rsidRPr="009C4728" w:rsidDel="00E95806" w:rsidRDefault="00E95806" w:rsidP="00DA57ED">
            <w:pPr>
              <w:pStyle w:val="TAC"/>
              <w:rPr>
                <w:del w:id="1294" w:author="Iwajlo Angelow (Nokia)" w:date="2025-10-28T09:40:00Z" w16du:dateUtc="2025-10-28T14:40:00Z"/>
                <w:rFonts w:cs="Arial"/>
                <w:lang w:eastAsia="zh-CN"/>
              </w:rPr>
            </w:pPr>
            <w:del w:id="1295" w:author="Iwajlo Angelow (Nokia)" w:date="2025-10-28T09:40:00Z" w16du:dateUtc="2025-10-28T14:40:00Z">
              <w:r w:rsidRPr="009C4728" w:rsidDel="00E95806">
                <w:rPr>
                  <w:rFonts w:cs="Arial"/>
                </w:rPr>
                <w:delText xml:space="preserve">1920 - </w:delText>
              </w:r>
              <w:r w:rsidRPr="009C4728" w:rsidDel="00E95806">
                <w:rPr>
                  <w:rFonts w:cs="Arial"/>
                  <w:lang w:eastAsia="ja-JP"/>
                </w:rPr>
                <w:delText>2010</w:delText>
              </w:r>
              <w:r w:rsidRPr="009C4728" w:rsidDel="00E95806">
                <w:rPr>
                  <w:rFonts w:cs="Arial"/>
                </w:rPr>
                <w:delText xml:space="preserve"> MHz</w:delText>
              </w:r>
            </w:del>
          </w:p>
          <w:p w14:paraId="6D847943" w14:textId="77777777" w:rsidR="00E95806" w:rsidRPr="009C4728" w:rsidRDefault="00E95806" w:rsidP="00DA57ED">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0E2CE6AB" w14:textId="7C207F5F" w:rsidR="00E95806" w:rsidRPr="009C4728" w:rsidRDefault="00E95806" w:rsidP="00DA57ED">
            <w:pPr>
              <w:pStyle w:val="TAL"/>
              <w:jc w:val="center"/>
              <w:rPr>
                <w:rFonts w:cs="Arial"/>
              </w:rPr>
            </w:pPr>
            <w:del w:id="1296"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B99F42D" w14:textId="5DE382DF" w:rsidR="00E95806" w:rsidRPr="009C4728" w:rsidRDefault="00E95806" w:rsidP="00DA57ED">
            <w:pPr>
              <w:pStyle w:val="TAL"/>
              <w:jc w:val="center"/>
              <w:rPr>
                <w:rFonts w:cs="Arial"/>
              </w:rPr>
            </w:pPr>
            <w:del w:id="1297"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C395C2F" w14:textId="5E64D8F1" w:rsidR="00E95806" w:rsidRPr="009C4728" w:rsidRDefault="00E95806" w:rsidP="00DA57ED">
            <w:pPr>
              <w:pStyle w:val="TAL"/>
              <w:jc w:val="center"/>
              <w:rPr>
                <w:rFonts w:cs="Arial"/>
              </w:rPr>
            </w:pPr>
            <w:del w:id="1298"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F92380A" w14:textId="776AFC7A" w:rsidR="00E95806" w:rsidRPr="009C4728" w:rsidRDefault="00E95806" w:rsidP="00DA57ED">
            <w:pPr>
              <w:pStyle w:val="TAL"/>
              <w:jc w:val="center"/>
              <w:rPr>
                <w:rFonts w:cs="Arial"/>
              </w:rPr>
            </w:pPr>
            <w:del w:id="1299"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77C9D9D" w14:textId="77777777" w:rsidR="00E95806" w:rsidRPr="009C4728" w:rsidRDefault="00E95806" w:rsidP="00DA57ED">
            <w:pPr>
              <w:pStyle w:val="TAL"/>
              <w:jc w:val="center"/>
              <w:rPr>
                <w:rFonts w:cs="Arial"/>
              </w:rPr>
            </w:pPr>
          </w:p>
        </w:tc>
      </w:tr>
      <w:tr w:rsidR="00E95806" w:rsidRPr="009C4728" w14:paraId="382E230E"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55259CED" w14:textId="59AD5E1C" w:rsidR="00E95806" w:rsidRPr="009C4728" w:rsidRDefault="00E95806" w:rsidP="00DA57ED">
            <w:pPr>
              <w:pStyle w:val="TAL"/>
              <w:jc w:val="center"/>
              <w:rPr>
                <w:rFonts w:cs="Arial"/>
              </w:rPr>
            </w:pPr>
            <w:del w:id="1300" w:author="Iwajlo Angelow (Nokia)" w:date="2025-10-28T09:40:00Z" w16du:dateUtc="2025-10-28T14:40:00Z">
              <w:r w:rsidRPr="009C4728" w:rsidDel="00E95806">
                <w:rPr>
                  <w:rFonts w:cs="Arial"/>
                </w:rPr>
                <w:delText>E-UTRA Band 66 or NR Band n66</w:delText>
              </w:r>
            </w:del>
          </w:p>
        </w:tc>
        <w:tc>
          <w:tcPr>
            <w:tcW w:w="1749" w:type="dxa"/>
            <w:tcBorders>
              <w:top w:val="single" w:sz="4" w:space="0" w:color="auto"/>
              <w:left w:val="single" w:sz="4" w:space="0" w:color="auto"/>
              <w:bottom w:val="single" w:sz="4" w:space="0" w:color="auto"/>
              <w:right w:val="single" w:sz="4" w:space="0" w:color="auto"/>
            </w:tcBorders>
          </w:tcPr>
          <w:p w14:paraId="1F02151B" w14:textId="39219DBE" w:rsidR="00E95806" w:rsidRPr="009C4728" w:rsidDel="00E95806" w:rsidRDefault="00E95806" w:rsidP="00DA57ED">
            <w:pPr>
              <w:pStyle w:val="TAL"/>
              <w:jc w:val="center"/>
              <w:rPr>
                <w:del w:id="1301" w:author="Iwajlo Angelow (Nokia)" w:date="2025-10-28T09:40:00Z" w16du:dateUtc="2025-10-28T14:40:00Z"/>
                <w:rFonts w:cs="Arial"/>
                <w:lang w:eastAsia="zh-CN"/>
              </w:rPr>
            </w:pPr>
            <w:del w:id="1302" w:author="Iwajlo Angelow (Nokia)" w:date="2025-10-28T09:40:00Z" w16du:dateUtc="2025-10-28T14:40:00Z">
              <w:r w:rsidRPr="009C4728" w:rsidDel="00E95806">
                <w:rPr>
                  <w:rFonts w:cs="Arial"/>
                </w:rPr>
                <w:delText>1710 – 1780 MHz</w:delText>
              </w:r>
            </w:del>
          </w:p>
          <w:p w14:paraId="2DF07198" w14:textId="77777777" w:rsidR="00E95806" w:rsidRPr="009C4728" w:rsidRDefault="00E95806" w:rsidP="00DA57ED">
            <w:pPr>
              <w:pStyle w:val="TAL"/>
              <w:jc w:val="center"/>
              <w:rPr>
                <w:rFonts w:cs="Arial"/>
                <w:lang w:eastAsia="zh-CN"/>
              </w:rPr>
            </w:pPr>
          </w:p>
        </w:tc>
        <w:tc>
          <w:tcPr>
            <w:tcW w:w="1066" w:type="dxa"/>
            <w:tcBorders>
              <w:top w:val="single" w:sz="4" w:space="0" w:color="auto"/>
              <w:left w:val="single" w:sz="4" w:space="0" w:color="auto"/>
              <w:bottom w:val="single" w:sz="4" w:space="0" w:color="auto"/>
              <w:right w:val="single" w:sz="4" w:space="0" w:color="auto"/>
            </w:tcBorders>
          </w:tcPr>
          <w:p w14:paraId="7C42A450" w14:textId="6376DB5F" w:rsidR="00E95806" w:rsidRPr="009C4728" w:rsidRDefault="00E95806" w:rsidP="00DA57ED">
            <w:pPr>
              <w:pStyle w:val="TAL"/>
              <w:jc w:val="center"/>
              <w:rPr>
                <w:rFonts w:cs="Arial"/>
              </w:rPr>
            </w:pPr>
            <w:del w:id="1303"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3A697EF" w14:textId="70C2279E" w:rsidR="00E95806" w:rsidRPr="009C4728" w:rsidRDefault="00E95806" w:rsidP="00DA57ED">
            <w:pPr>
              <w:pStyle w:val="TAL"/>
              <w:jc w:val="center"/>
              <w:rPr>
                <w:rFonts w:cs="Arial"/>
              </w:rPr>
            </w:pPr>
            <w:del w:id="1304"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91F83DD" w14:textId="4D5C80B3" w:rsidR="00E95806" w:rsidRPr="009C4728" w:rsidRDefault="00E95806" w:rsidP="00DA57ED">
            <w:pPr>
              <w:pStyle w:val="TAL"/>
              <w:jc w:val="center"/>
              <w:rPr>
                <w:rFonts w:cs="Arial"/>
              </w:rPr>
            </w:pPr>
            <w:del w:id="1305"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9129F88" w14:textId="400650F4" w:rsidR="00E95806" w:rsidRPr="009C4728" w:rsidRDefault="00E95806" w:rsidP="00DA57ED">
            <w:pPr>
              <w:pStyle w:val="TAL"/>
              <w:jc w:val="center"/>
              <w:rPr>
                <w:rFonts w:cs="Arial"/>
              </w:rPr>
            </w:pPr>
            <w:del w:id="1306"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A7F13FA" w14:textId="77777777" w:rsidR="00E95806" w:rsidRPr="009C4728" w:rsidRDefault="00E95806" w:rsidP="00DA57ED">
            <w:pPr>
              <w:pStyle w:val="TAL"/>
              <w:jc w:val="center"/>
              <w:rPr>
                <w:rFonts w:cs="Arial"/>
              </w:rPr>
            </w:pPr>
          </w:p>
        </w:tc>
      </w:tr>
      <w:tr w:rsidR="00E95806" w:rsidRPr="009C4728" w14:paraId="15087671"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5D03A3A1" w14:textId="55C91B98" w:rsidR="00E95806" w:rsidRPr="009C4728" w:rsidRDefault="00E95806" w:rsidP="00DA57ED">
            <w:pPr>
              <w:pStyle w:val="TAC"/>
              <w:rPr>
                <w:rFonts w:cs="Arial"/>
              </w:rPr>
            </w:pPr>
            <w:del w:id="1307" w:author="Iwajlo Angelow (Nokia)" w:date="2025-10-28T09:40:00Z" w16du:dateUtc="2025-10-28T14:40:00Z">
              <w:r w:rsidRPr="009C4728" w:rsidDel="00E95806">
                <w:rPr>
                  <w:rFonts w:cs="Arial"/>
                </w:rPr>
                <w:delText>E-UTRA Band 68</w:delText>
              </w:r>
              <w:r w:rsidDel="00E95806">
                <w:rPr>
                  <w:rFonts w:cs="Arial"/>
                </w:rPr>
                <w:delText xml:space="preserve"> or NR Band n68</w:delText>
              </w:r>
            </w:del>
          </w:p>
        </w:tc>
        <w:tc>
          <w:tcPr>
            <w:tcW w:w="1749" w:type="dxa"/>
            <w:tcBorders>
              <w:top w:val="single" w:sz="4" w:space="0" w:color="auto"/>
              <w:left w:val="single" w:sz="4" w:space="0" w:color="auto"/>
              <w:bottom w:val="single" w:sz="4" w:space="0" w:color="auto"/>
              <w:right w:val="single" w:sz="4" w:space="0" w:color="auto"/>
            </w:tcBorders>
          </w:tcPr>
          <w:p w14:paraId="6FA945A1" w14:textId="1165BDE9" w:rsidR="00E95806" w:rsidRPr="009C4728" w:rsidDel="00E95806" w:rsidRDefault="00E95806" w:rsidP="00DA57ED">
            <w:pPr>
              <w:pStyle w:val="TAC"/>
              <w:rPr>
                <w:del w:id="1308" w:author="Iwajlo Angelow (Nokia)" w:date="2025-10-28T09:40:00Z" w16du:dateUtc="2025-10-28T14:40:00Z"/>
                <w:rFonts w:cs="Arial"/>
                <w:lang w:eastAsia="zh-CN"/>
              </w:rPr>
            </w:pPr>
            <w:del w:id="1309" w:author="Iwajlo Angelow (Nokia)" w:date="2025-10-28T09:40:00Z" w16du:dateUtc="2025-10-28T14:40:00Z">
              <w:r w:rsidRPr="009C4728" w:rsidDel="00E95806">
                <w:rPr>
                  <w:rFonts w:cs="Arial"/>
                </w:rPr>
                <w:delText>698 – 728 MHz</w:delText>
              </w:r>
            </w:del>
          </w:p>
          <w:p w14:paraId="4BE13224" w14:textId="77777777" w:rsidR="00E95806" w:rsidRPr="009C4728" w:rsidRDefault="00E95806" w:rsidP="00DA57ED">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194D6446" w14:textId="7FCE5610" w:rsidR="00E95806" w:rsidRPr="009C4728" w:rsidRDefault="00E95806" w:rsidP="00DA57ED">
            <w:pPr>
              <w:pStyle w:val="TAC"/>
              <w:rPr>
                <w:rFonts w:cs="Arial"/>
              </w:rPr>
            </w:pPr>
            <w:del w:id="1310"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490C9910" w14:textId="7C6D1512" w:rsidR="00E95806" w:rsidRPr="009C4728" w:rsidRDefault="00E95806" w:rsidP="00DA57ED">
            <w:pPr>
              <w:pStyle w:val="TAC"/>
              <w:rPr>
                <w:rFonts w:cs="Arial"/>
              </w:rPr>
            </w:pPr>
            <w:del w:id="1311"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358C72B" w14:textId="02E73F1E" w:rsidR="00E95806" w:rsidRPr="009C4728" w:rsidRDefault="00E95806" w:rsidP="00DA57ED">
            <w:pPr>
              <w:pStyle w:val="TAC"/>
              <w:rPr>
                <w:rFonts w:cs="Arial"/>
              </w:rPr>
            </w:pPr>
            <w:del w:id="1312"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FDD739D" w14:textId="6B003B13" w:rsidR="00E95806" w:rsidRPr="009C4728" w:rsidRDefault="00E95806" w:rsidP="00DA57ED">
            <w:pPr>
              <w:pStyle w:val="TAC"/>
              <w:rPr>
                <w:rFonts w:cs="Arial"/>
              </w:rPr>
            </w:pPr>
            <w:del w:id="1313"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DA95AAC" w14:textId="77777777" w:rsidR="00E95806" w:rsidRPr="009C4728" w:rsidRDefault="00E95806" w:rsidP="00DA57ED">
            <w:pPr>
              <w:pStyle w:val="TAC"/>
              <w:rPr>
                <w:rFonts w:cs="Arial"/>
              </w:rPr>
            </w:pPr>
          </w:p>
        </w:tc>
      </w:tr>
      <w:tr w:rsidR="00E95806" w:rsidRPr="009C4728" w14:paraId="6E0BF863"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00B48D91" w14:textId="5DDBA303" w:rsidR="00E95806" w:rsidRPr="009C4728" w:rsidRDefault="00E95806" w:rsidP="00DA57ED">
            <w:pPr>
              <w:pStyle w:val="TAC"/>
              <w:rPr>
                <w:rFonts w:cs="Arial"/>
              </w:rPr>
            </w:pPr>
            <w:del w:id="1314" w:author="Iwajlo Angelow (Nokia)" w:date="2025-10-28T09:40:00Z" w16du:dateUtc="2025-10-28T14:40:00Z">
              <w:r w:rsidRPr="009C4728" w:rsidDel="00E95806">
                <w:rPr>
                  <w:rFonts w:cs="Arial"/>
                </w:rPr>
                <w:delText>E-UTRA Band 70 or NR Band n70</w:delText>
              </w:r>
            </w:del>
          </w:p>
        </w:tc>
        <w:tc>
          <w:tcPr>
            <w:tcW w:w="1749" w:type="dxa"/>
            <w:tcBorders>
              <w:top w:val="single" w:sz="4" w:space="0" w:color="auto"/>
              <w:left w:val="single" w:sz="4" w:space="0" w:color="auto"/>
              <w:bottom w:val="single" w:sz="4" w:space="0" w:color="auto"/>
              <w:right w:val="single" w:sz="4" w:space="0" w:color="auto"/>
            </w:tcBorders>
          </w:tcPr>
          <w:p w14:paraId="29A7B637" w14:textId="2897AD2F" w:rsidR="00E95806" w:rsidRPr="009C4728" w:rsidDel="00E95806" w:rsidRDefault="00E95806" w:rsidP="00DA57ED">
            <w:pPr>
              <w:pStyle w:val="TAC"/>
              <w:rPr>
                <w:del w:id="1315" w:author="Iwajlo Angelow (Nokia)" w:date="2025-10-28T09:40:00Z" w16du:dateUtc="2025-10-28T14:40:00Z"/>
                <w:rFonts w:cs="Arial"/>
                <w:lang w:eastAsia="zh-CN"/>
              </w:rPr>
            </w:pPr>
            <w:del w:id="1316" w:author="Iwajlo Angelow (Nokia)" w:date="2025-10-28T09:40:00Z" w16du:dateUtc="2025-10-28T14:40:00Z">
              <w:r w:rsidRPr="009C4728" w:rsidDel="00E95806">
                <w:rPr>
                  <w:rFonts w:cs="Arial"/>
                </w:rPr>
                <w:delText>1695 – 1710 MHz</w:delText>
              </w:r>
            </w:del>
          </w:p>
          <w:p w14:paraId="22061AD9" w14:textId="77777777" w:rsidR="00E95806" w:rsidRPr="009C4728" w:rsidRDefault="00E95806" w:rsidP="00DA57ED">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F40C505" w14:textId="41B45F1F" w:rsidR="00E95806" w:rsidRPr="009C4728" w:rsidRDefault="00E95806" w:rsidP="00DA57ED">
            <w:pPr>
              <w:pStyle w:val="TAC"/>
              <w:rPr>
                <w:rFonts w:cs="Arial"/>
              </w:rPr>
            </w:pPr>
            <w:del w:id="1317"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2D32C44" w14:textId="42F81116" w:rsidR="00E95806" w:rsidRPr="009C4728" w:rsidRDefault="00E95806" w:rsidP="00DA57ED">
            <w:pPr>
              <w:pStyle w:val="TAC"/>
              <w:rPr>
                <w:rFonts w:cs="Arial"/>
              </w:rPr>
            </w:pPr>
            <w:del w:id="1318"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A560DF7" w14:textId="3DE63124" w:rsidR="00E95806" w:rsidRPr="009C4728" w:rsidRDefault="00E95806" w:rsidP="00DA57ED">
            <w:pPr>
              <w:pStyle w:val="TAC"/>
              <w:rPr>
                <w:rFonts w:cs="Arial"/>
              </w:rPr>
            </w:pPr>
            <w:del w:id="1319"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262675E" w14:textId="1F348BDC" w:rsidR="00E95806" w:rsidRPr="009C4728" w:rsidRDefault="00E95806" w:rsidP="00DA57ED">
            <w:pPr>
              <w:pStyle w:val="TAC"/>
              <w:rPr>
                <w:rFonts w:cs="Arial"/>
              </w:rPr>
            </w:pPr>
            <w:del w:id="1320"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4244230" w14:textId="77777777" w:rsidR="00E95806" w:rsidRPr="009C4728" w:rsidRDefault="00E95806" w:rsidP="00DA57ED">
            <w:pPr>
              <w:pStyle w:val="TAC"/>
              <w:rPr>
                <w:rFonts w:cs="Arial"/>
              </w:rPr>
            </w:pPr>
          </w:p>
        </w:tc>
      </w:tr>
      <w:tr w:rsidR="00E95806" w:rsidRPr="009C4728" w14:paraId="09DE086C"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5C44DCB5" w14:textId="089683B6" w:rsidR="00E95806" w:rsidRPr="009C4728" w:rsidRDefault="00E95806" w:rsidP="00DA57ED">
            <w:pPr>
              <w:pStyle w:val="TAC"/>
              <w:rPr>
                <w:rFonts w:cs="Arial"/>
              </w:rPr>
            </w:pPr>
            <w:del w:id="1321" w:author="Iwajlo Angelow (Nokia)" w:date="2025-10-28T09:40:00Z" w16du:dateUtc="2025-10-28T14:40:00Z">
              <w:r w:rsidRPr="009C4728" w:rsidDel="00E95806">
                <w:rPr>
                  <w:rFonts w:cs="Arial"/>
                </w:rPr>
                <w:delText>E-UTRA Band 71 or NR Band n71</w:delText>
              </w:r>
            </w:del>
          </w:p>
        </w:tc>
        <w:tc>
          <w:tcPr>
            <w:tcW w:w="1749" w:type="dxa"/>
            <w:tcBorders>
              <w:top w:val="single" w:sz="4" w:space="0" w:color="auto"/>
              <w:left w:val="single" w:sz="4" w:space="0" w:color="auto"/>
              <w:bottom w:val="single" w:sz="4" w:space="0" w:color="auto"/>
              <w:right w:val="single" w:sz="4" w:space="0" w:color="auto"/>
            </w:tcBorders>
          </w:tcPr>
          <w:p w14:paraId="58D3F793" w14:textId="690F3CA5" w:rsidR="00E95806" w:rsidRPr="009C4728" w:rsidDel="00E95806" w:rsidRDefault="00E95806" w:rsidP="00DA57ED">
            <w:pPr>
              <w:pStyle w:val="TAC"/>
              <w:rPr>
                <w:del w:id="1322" w:author="Iwajlo Angelow (Nokia)" w:date="2025-10-28T09:40:00Z" w16du:dateUtc="2025-10-28T14:40:00Z"/>
                <w:rFonts w:cs="Arial"/>
                <w:lang w:eastAsia="zh-CN"/>
              </w:rPr>
            </w:pPr>
            <w:del w:id="1323" w:author="Iwajlo Angelow (Nokia)" w:date="2025-10-28T09:40:00Z" w16du:dateUtc="2025-10-28T14:40:00Z">
              <w:r w:rsidRPr="009C4728" w:rsidDel="00E95806">
                <w:rPr>
                  <w:rFonts w:cs="Arial"/>
                </w:rPr>
                <w:delText>663 – 698 MHz</w:delText>
              </w:r>
            </w:del>
          </w:p>
          <w:p w14:paraId="56CDAADA" w14:textId="77777777" w:rsidR="00E95806" w:rsidRPr="009C4728" w:rsidRDefault="00E95806" w:rsidP="00DA57ED">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2B204EFA" w14:textId="00D57B46" w:rsidR="00E95806" w:rsidRPr="009C4728" w:rsidRDefault="00E95806" w:rsidP="00DA57ED">
            <w:pPr>
              <w:pStyle w:val="TAC"/>
              <w:rPr>
                <w:rFonts w:cs="Arial"/>
              </w:rPr>
            </w:pPr>
            <w:del w:id="1324"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182A83C" w14:textId="37B04861" w:rsidR="00E95806" w:rsidRPr="009C4728" w:rsidRDefault="00E95806" w:rsidP="00DA57ED">
            <w:pPr>
              <w:pStyle w:val="TAC"/>
              <w:rPr>
                <w:rFonts w:cs="Arial"/>
              </w:rPr>
            </w:pPr>
            <w:del w:id="1325"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C7CD059" w14:textId="6169ECDA" w:rsidR="00E95806" w:rsidRPr="009C4728" w:rsidRDefault="00E95806" w:rsidP="00DA57ED">
            <w:pPr>
              <w:pStyle w:val="TAC"/>
              <w:rPr>
                <w:rFonts w:cs="Arial"/>
              </w:rPr>
            </w:pPr>
            <w:del w:id="1326"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B51DC45" w14:textId="4E099A1B" w:rsidR="00E95806" w:rsidRPr="009C4728" w:rsidRDefault="00E95806" w:rsidP="00DA57ED">
            <w:pPr>
              <w:pStyle w:val="TAC"/>
              <w:rPr>
                <w:rFonts w:cs="Arial"/>
              </w:rPr>
            </w:pPr>
            <w:del w:id="1327"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E7C1929" w14:textId="77777777" w:rsidR="00E95806" w:rsidRPr="009C4728" w:rsidRDefault="00E95806" w:rsidP="00DA57ED">
            <w:pPr>
              <w:pStyle w:val="TAC"/>
              <w:rPr>
                <w:rFonts w:cs="Arial"/>
              </w:rPr>
            </w:pPr>
          </w:p>
        </w:tc>
      </w:tr>
      <w:tr w:rsidR="00E95806" w:rsidRPr="009C4728" w14:paraId="36B3FBB0"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25F5D880" w14:textId="3310BDD2" w:rsidR="00E95806" w:rsidRPr="009C4728" w:rsidRDefault="00E95806" w:rsidP="00DA57ED">
            <w:pPr>
              <w:pStyle w:val="TAC"/>
              <w:rPr>
                <w:rFonts w:cs="Arial"/>
              </w:rPr>
            </w:pPr>
            <w:del w:id="1328" w:author="Iwajlo Angelow (Nokia)" w:date="2025-10-28T09:40:00Z" w16du:dateUtc="2025-10-28T14:40:00Z">
              <w:r w:rsidRPr="009C4728" w:rsidDel="00E95806">
                <w:rPr>
                  <w:rFonts w:cs="Arial"/>
                </w:rPr>
                <w:delText>E-UTRA Band 72</w:delText>
              </w:r>
              <w:r w:rsidDel="00E95806">
                <w:rPr>
                  <w:rFonts w:cs="Arial"/>
                </w:rPr>
                <w:delText xml:space="preserve"> or NR Band n72</w:delText>
              </w:r>
            </w:del>
          </w:p>
        </w:tc>
        <w:tc>
          <w:tcPr>
            <w:tcW w:w="1749" w:type="dxa"/>
            <w:tcBorders>
              <w:top w:val="single" w:sz="4" w:space="0" w:color="auto"/>
              <w:left w:val="single" w:sz="4" w:space="0" w:color="auto"/>
              <w:bottom w:val="single" w:sz="4" w:space="0" w:color="auto"/>
              <w:right w:val="single" w:sz="4" w:space="0" w:color="auto"/>
            </w:tcBorders>
          </w:tcPr>
          <w:p w14:paraId="637F61FE" w14:textId="00D0CE3E" w:rsidR="00E95806" w:rsidRPr="009C4728" w:rsidDel="00E95806" w:rsidRDefault="00E95806" w:rsidP="00DA57ED">
            <w:pPr>
              <w:pStyle w:val="TAC"/>
              <w:rPr>
                <w:del w:id="1329" w:author="Iwajlo Angelow (Nokia)" w:date="2025-10-28T09:40:00Z" w16du:dateUtc="2025-10-28T14:40:00Z"/>
                <w:rFonts w:cs="Arial"/>
                <w:lang w:eastAsia="zh-CN"/>
              </w:rPr>
            </w:pPr>
            <w:del w:id="1330" w:author="Iwajlo Angelow (Nokia)" w:date="2025-10-28T09:40:00Z" w16du:dateUtc="2025-10-28T14:40:00Z">
              <w:r w:rsidRPr="009C4728" w:rsidDel="00E95806">
                <w:rPr>
                  <w:rFonts w:cs="Arial"/>
                </w:rPr>
                <w:delText>451 – 456 MHz</w:delText>
              </w:r>
            </w:del>
          </w:p>
          <w:p w14:paraId="28DF2FA8" w14:textId="77777777" w:rsidR="00E95806" w:rsidRPr="009C4728" w:rsidRDefault="00E95806" w:rsidP="00DA57ED">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15340677" w14:textId="6C8B8683" w:rsidR="00E95806" w:rsidRPr="009C4728" w:rsidRDefault="00E95806" w:rsidP="00DA57ED">
            <w:pPr>
              <w:pStyle w:val="TAC"/>
              <w:rPr>
                <w:rFonts w:cs="Arial"/>
              </w:rPr>
            </w:pPr>
            <w:del w:id="1331"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7E8D32F" w14:textId="725CC8AD" w:rsidR="00E95806" w:rsidRPr="009C4728" w:rsidRDefault="00E95806" w:rsidP="00DA57ED">
            <w:pPr>
              <w:pStyle w:val="TAC"/>
              <w:rPr>
                <w:rFonts w:cs="Arial"/>
              </w:rPr>
            </w:pPr>
            <w:del w:id="1332"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9FA5E49" w14:textId="03B92F6B" w:rsidR="00E95806" w:rsidRPr="009C4728" w:rsidRDefault="00E95806" w:rsidP="00DA57ED">
            <w:pPr>
              <w:pStyle w:val="TAC"/>
              <w:rPr>
                <w:rFonts w:cs="Arial"/>
              </w:rPr>
            </w:pPr>
            <w:del w:id="1333"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4FFD070" w14:textId="11479F5B" w:rsidR="00E95806" w:rsidRPr="009C4728" w:rsidRDefault="00E95806" w:rsidP="00DA57ED">
            <w:pPr>
              <w:pStyle w:val="TAC"/>
              <w:rPr>
                <w:rFonts w:cs="Arial"/>
              </w:rPr>
            </w:pPr>
            <w:del w:id="1334"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4EC4230" w14:textId="77777777" w:rsidR="00E95806" w:rsidRPr="009C4728" w:rsidRDefault="00E95806" w:rsidP="00DA57ED">
            <w:pPr>
              <w:pStyle w:val="TAC"/>
              <w:rPr>
                <w:rFonts w:cs="Arial"/>
              </w:rPr>
            </w:pPr>
          </w:p>
        </w:tc>
      </w:tr>
      <w:tr w:rsidR="00E95806" w:rsidRPr="009C4728" w14:paraId="578DD37D"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31CB5705" w14:textId="1DA53E60" w:rsidR="00E95806" w:rsidRPr="009C4728" w:rsidRDefault="00E95806" w:rsidP="00DA57ED">
            <w:pPr>
              <w:pStyle w:val="TAC"/>
              <w:rPr>
                <w:rFonts w:cs="Arial"/>
                <w:lang w:eastAsia="zh-CN"/>
              </w:rPr>
            </w:pPr>
            <w:del w:id="1335" w:author="Iwajlo Angelow (Nokia)" w:date="2025-10-28T09:40:00Z" w16du:dateUtc="2025-10-28T14:40:00Z">
              <w:r w:rsidRPr="009C4728" w:rsidDel="00E95806">
                <w:rPr>
                  <w:rFonts w:cs="Arial"/>
                </w:rPr>
                <w:delText>E-UTRA Band 7</w:delText>
              </w:r>
              <w:r w:rsidRPr="009C4728" w:rsidDel="00E95806">
                <w:rPr>
                  <w:rFonts w:cs="Arial"/>
                  <w:lang w:eastAsia="zh-CN"/>
                </w:rPr>
                <w:delText>3</w:delText>
              </w:r>
            </w:del>
          </w:p>
        </w:tc>
        <w:tc>
          <w:tcPr>
            <w:tcW w:w="1749" w:type="dxa"/>
            <w:tcBorders>
              <w:top w:val="single" w:sz="4" w:space="0" w:color="auto"/>
              <w:left w:val="single" w:sz="4" w:space="0" w:color="auto"/>
              <w:bottom w:val="single" w:sz="4" w:space="0" w:color="auto"/>
              <w:right w:val="single" w:sz="4" w:space="0" w:color="auto"/>
            </w:tcBorders>
          </w:tcPr>
          <w:p w14:paraId="60D62A9D" w14:textId="244652FE" w:rsidR="00E95806" w:rsidRPr="009C4728" w:rsidDel="00E95806" w:rsidRDefault="00E95806" w:rsidP="00DA57ED">
            <w:pPr>
              <w:pStyle w:val="TAC"/>
              <w:rPr>
                <w:del w:id="1336" w:author="Iwajlo Angelow (Nokia)" w:date="2025-10-28T09:40:00Z" w16du:dateUtc="2025-10-28T14:40:00Z"/>
                <w:rFonts w:cs="Arial"/>
                <w:lang w:eastAsia="zh-CN"/>
              </w:rPr>
            </w:pPr>
            <w:del w:id="1337" w:author="Iwajlo Angelow (Nokia)" w:date="2025-10-28T09:40:00Z" w16du:dateUtc="2025-10-28T14:40:00Z">
              <w:r w:rsidRPr="009C4728" w:rsidDel="00E95806">
                <w:rPr>
                  <w:rFonts w:cs="Arial"/>
                </w:rPr>
                <w:delText>45</w:delText>
              </w:r>
              <w:r w:rsidRPr="009C4728" w:rsidDel="00E95806">
                <w:rPr>
                  <w:rFonts w:cs="Arial"/>
                  <w:lang w:eastAsia="zh-CN"/>
                </w:rPr>
                <w:delText>0</w:delText>
              </w:r>
              <w:r w:rsidRPr="009C4728" w:rsidDel="00E95806">
                <w:rPr>
                  <w:rFonts w:cs="Arial"/>
                </w:rPr>
                <w:delText xml:space="preserve"> – 45</w:delText>
              </w:r>
              <w:r w:rsidRPr="009C4728" w:rsidDel="00E95806">
                <w:rPr>
                  <w:rFonts w:cs="Arial"/>
                  <w:lang w:eastAsia="zh-CN"/>
                </w:rPr>
                <w:delText>5</w:delText>
              </w:r>
              <w:r w:rsidRPr="009C4728" w:rsidDel="00E95806">
                <w:rPr>
                  <w:rFonts w:cs="Arial"/>
                </w:rPr>
                <w:delText xml:space="preserve"> MHz</w:delText>
              </w:r>
            </w:del>
          </w:p>
          <w:p w14:paraId="132DB409" w14:textId="77777777" w:rsidR="00E95806" w:rsidRPr="009C4728" w:rsidRDefault="00E95806" w:rsidP="00DA57ED">
            <w:pPr>
              <w:pStyle w:val="TAC"/>
              <w:rPr>
                <w:rFonts w:cs="Arial"/>
              </w:rPr>
            </w:pPr>
          </w:p>
        </w:tc>
        <w:tc>
          <w:tcPr>
            <w:tcW w:w="1066" w:type="dxa"/>
            <w:tcBorders>
              <w:top w:val="single" w:sz="4" w:space="0" w:color="auto"/>
              <w:left w:val="single" w:sz="4" w:space="0" w:color="auto"/>
              <w:bottom w:val="single" w:sz="4" w:space="0" w:color="auto"/>
              <w:right w:val="single" w:sz="4" w:space="0" w:color="auto"/>
            </w:tcBorders>
          </w:tcPr>
          <w:p w14:paraId="5B607F6E" w14:textId="2475B0ED" w:rsidR="00E95806" w:rsidRPr="009C4728" w:rsidRDefault="00E95806" w:rsidP="00DA57ED">
            <w:pPr>
              <w:pStyle w:val="TAC"/>
              <w:rPr>
                <w:rFonts w:cs="Arial"/>
              </w:rPr>
            </w:pPr>
            <w:del w:id="1338"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00587B7" w14:textId="3991ABB9" w:rsidR="00E95806" w:rsidRPr="009C4728" w:rsidRDefault="00E95806" w:rsidP="00DA57ED">
            <w:pPr>
              <w:pStyle w:val="TAC"/>
              <w:rPr>
                <w:rFonts w:cs="Arial"/>
              </w:rPr>
            </w:pPr>
            <w:del w:id="1339"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F342869" w14:textId="05556F0B" w:rsidR="00E95806" w:rsidRPr="009C4728" w:rsidRDefault="00E95806" w:rsidP="00DA57ED">
            <w:pPr>
              <w:pStyle w:val="TAC"/>
              <w:rPr>
                <w:rFonts w:cs="Arial"/>
              </w:rPr>
            </w:pPr>
            <w:del w:id="1340"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EFF0F12" w14:textId="244EFD3A" w:rsidR="00E95806" w:rsidRPr="009C4728" w:rsidRDefault="00E95806" w:rsidP="00DA57ED">
            <w:pPr>
              <w:pStyle w:val="TAC"/>
              <w:rPr>
                <w:rFonts w:cs="Arial"/>
              </w:rPr>
            </w:pPr>
            <w:del w:id="1341"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9F217F4" w14:textId="77777777" w:rsidR="00E95806" w:rsidRPr="009C4728" w:rsidRDefault="00E95806" w:rsidP="00DA57ED">
            <w:pPr>
              <w:pStyle w:val="TAC"/>
              <w:rPr>
                <w:rFonts w:cs="Arial"/>
              </w:rPr>
            </w:pPr>
          </w:p>
        </w:tc>
      </w:tr>
      <w:tr w:rsidR="00E95806" w:rsidRPr="009C4728" w14:paraId="0AA4E487"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76F75951" w14:textId="3BC84A5F" w:rsidR="00E95806" w:rsidRPr="009C4728" w:rsidRDefault="00E95806" w:rsidP="00DA57ED">
            <w:pPr>
              <w:pStyle w:val="TAC"/>
              <w:rPr>
                <w:rFonts w:cs="Arial"/>
              </w:rPr>
            </w:pPr>
            <w:del w:id="1342" w:author="Iwajlo Angelow (Nokia)" w:date="2025-10-28T09:40:00Z" w16du:dateUtc="2025-10-28T14:40:00Z">
              <w:r w:rsidRPr="009C4728" w:rsidDel="00E95806">
                <w:rPr>
                  <w:rFonts w:cs="Arial"/>
                </w:rPr>
                <w:delText>E-UTRA Band 74 or NR band n74</w:delText>
              </w:r>
            </w:del>
          </w:p>
        </w:tc>
        <w:tc>
          <w:tcPr>
            <w:tcW w:w="1749" w:type="dxa"/>
            <w:tcBorders>
              <w:top w:val="single" w:sz="4" w:space="0" w:color="auto"/>
              <w:left w:val="single" w:sz="4" w:space="0" w:color="auto"/>
              <w:bottom w:val="single" w:sz="4" w:space="0" w:color="auto"/>
              <w:right w:val="single" w:sz="4" w:space="0" w:color="auto"/>
            </w:tcBorders>
          </w:tcPr>
          <w:p w14:paraId="0A2A82BF" w14:textId="0310EFB3" w:rsidR="00E95806" w:rsidRPr="009C4728" w:rsidRDefault="00E95806" w:rsidP="00DA57ED">
            <w:pPr>
              <w:pStyle w:val="TAC"/>
              <w:rPr>
                <w:rFonts w:cs="Arial"/>
              </w:rPr>
            </w:pPr>
            <w:del w:id="1343" w:author="Iwajlo Angelow (Nokia)" w:date="2025-10-28T09:40:00Z" w16du:dateUtc="2025-10-28T14:40:00Z">
              <w:r w:rsidRPr="009C4728" w:rsidDel="00E95806">
                <w:rPr>
                  <w:rFonts w:cs="Arial"/>
                </w:rPr>
                <w:delText>1427 – 1470 MHz</w:delText>
              </w:r>
            </w:del>
          </w:p>
        </w:tc>
        <w:tc>
          <w:tcPr>
            <w:tcW w:w="1066" w:type="dxa"/>
            <w:tcBorders>
              <w:top w:val="single" w:sz="4" w:space="0" w:color="auto"/>
              <w:left w:val="single" w:sz="4" w:space="0" w:color="auto"/>
              <w:bottom w:val="single" w:sz="4" w:space="0" w:color="auto"/>
              <w:right w:val="single" w:sz="4" w:space="0" w:color="auto"/>
            </w:tcBorders>
          </w:tcPr>
          <w:p w14:paraId="1BE698DA" w14:textId="030572C7" w:rsidR="00E95806" w:rsidRPr="009C4728" w:rsidRDefault="00E95806" w:rsidP="00DA57ED">
            <w:pPr>
              <w:pStyle w:val="TAC"/>
              <w:rPr>
                <w:rFonts w:cs="Arial"/>
              </w:rPr>
            </w:pPr>
            <w:del w:id="1344"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882B743" w14:textId="59B1548C" w:rsidR="00E95806" w:rsidRPr="009C4728" w:rsidRDefault="00E95806" w:rsidP="00DA57ED">
            <w:pPr>
              <w:pStyle w:val="TAC"/>
              <w:rPr>
                <w:rFonts w:cs="Arial"/>
              </w:rPr>
            </w:pPr>
            <w:del w:id="1345"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9BD7DE6" w14:textId="13FFDC41" w:rsidR="00E95806" w:rsidRPr="009C4728" w:rsidRDefault="00E95806" w:rsidP="00DA57ED">
            <w:pPr>
              <w:pStyle w:val="TAC"/>
              <w:rPr>
                <w:rFonts w:cs="Arial"/>
              </w:rPr>
            </w:pPr>
            <w:del w:id="1346"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593C470" w14:textId="031D3ED3" w:rsidR="00E95806" w:rsidRPr="009C4728" w:rsidRDefault="00E95806" w:rsidP="00DA57ED">
            <w:pPr>
              <w:pStyle w:val="TAC"/>
              <w:rPr>
                <w:rFonts w:cs="Arial"/>
              </w:rPr>
            </w:pPr>
            <w:del w:id="1347"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0E3B509" w14:textId="6756AC4F" w:rsidR="00E95806" w:rsidRPr="009C4728" w:rsidRDefault="00E95806" w:rsidP="00DA57ED">
            <w:pPr>
              <w:pStyle w:val="TAC"/>
              <w:rPr>
                <w:rFonts w:cs="Arial"/>
              </w:rPr>
            </w:pPr>
            <w:del w:id="1348" w:author="Iwajlo Angelow (Nokia)" w:date="2025-10-28T09:40:00Z" w16du:dateUtc="2025-10-28T14:40:00Z">
              <w:r w:rsidRPr="009C4728" w:rsidDel="00E95806">
                <w:rPr>
                  <w:rFonts w:cs="Arial"/>
                </w:rPr>
                <w:delText>This is not applicable to BS operating in Band 50, 51</w:delText>
              </w:r>
            </w:del>
          </w:p>
        </w:tc>
      </w:tr>
      <w:tr w:rsidR="00E95806" w:rsidRPr="009C4728" w14:paraId="7AB0C0C0"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72DFC2BE" w14:textId="70103B84" w:rsidR="00E95806" w:rsidRPr="009C4728" w:rsidRDefault="00E95806" w:rsidP="00DA57ED">
            <w:pPr>
              <w:pStyle w:val="TAC"/>
              <w:rPr>
                <w:rFonts w:cs="Arial"/>
              </w:rPr>
            </w:pPr>
            <w:del w:id="1349" w:author="Iwajlo Angelow (Nokia)" w:date="2025-10-28T09:40:00Z" w16du:dateUtc="2025-10-28T14:40:00Z">
              <w:r w:rsidRPr="009C4728" w:rsidDel="00E95806">
                <w:rPr>
                  <w:rFonts w:cs="Arial"/>
                </w:rPr>
                <w:delText>NR Band n77</w:delText>
              </w:r>
            </w:del>
          </w:p>
        </w:tc>
        <w:tc>
          <w:tcPr>
            <w:tcW w:w="1749" w:type="dxa"/>
            <w:tcBorders>
              <w:top w:val="single" w:sz="4" w:space="0" w:color="auto"/>
              <w:left w:val="single" w:sz="4" w:space="0" w:color="auto"/>
              <w:bottom w:val="single" w:sz="4" w:space="0" w:color="auto"/>
              <w:right w:val="single" w:sz="4" w:space="0" w:color="auto"/>
            </w:tcBorders>
          </w:tcPr>
          <w:p w14:paraId="0D3ED99B" w14:textId="2A50927B" w:rsidR="00E95806" w:rsidRPr="009C4728" w:rsidRDefault="00E95806" w:rsidP="00DA57ED">
            <w:pPr>
              <w:pStyle w:val="TAC"/>
              <w:rPr>
                <w:rFonts w:cs="Arial"/>
              </w:rPr>
            </w:pPr>
            <w:del w:id="1350" w:author="Iwajlo Angelow (Nokia)" w:date="2025-10-28T09:40:00Z" w16du:dateUtc="2025-10-28T14:40:00Z">
              <w:r w:rsidRPr="009C4728" w:rsidDel="00E95806">
                <w:delText>3300 – 4200 MHz</w:delText>
              </w:r>
            </w:del>
          </w:p>
        </w:tc>
        <w:tc>
          <w:tcPr>
            <w:tcW w:w="1066" w:type="dxa"/>
            <w:tcBorders>
              <w:top w:val="single" w:sz="4" w:space="0" w:color="auto"/>
              <w:left w:val="single" w:sz="4" w:space="0" w:color="auto"/>
              <w:bottom w:val="single" w:sz="4" w:space="0" w:color="auto"/>
              <w:right w:val="single" w:sz="4" w:space="0" w:color="auto"/>
            </w:tcBorders>
          </w:tcPr>
          <w:p w14:paraId="3F2EB60C" w14:textId="53E8F01E" w:rsidR="00E95806" w:rsidRPr="009C4728" w:rsidRDefault="00E95806" w:rsidP="00DA57ED">
            <w:pPr>
              <w:pStyle w:val="TAC"/>
              <w:rPr>
                <w:rFonts w:cs="Arial"/>
              </w:rPr>
            </w:pPr>
            <w:del w:id="1351"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E0AC0AC" w14:textId="576B8C0F" w:rsidR="00E95806" w:rsidRPr="009C4728" w:rsidRDefault="00E95806" w:rsidP="00DA57ED">
            <w:pPr>
              <w:pStyle w:val="TAC"/>
              <w:rPr>
                <w:rFonts w:cs="Arial"/>
              </w:rPr>
            </w:pPr>
            <w:del w:id="1352"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D8E9046" w14:textId="50408CEF" w:rsidR="00E95806" w:rsidRPr="009C4728" w:rsidRDefault="00E95806" w:rsidP="00DA57ED">
            <w:pPr>
              <w:pStyle w:val="TAC"/>
              <w:rPr>
                <w:rFonts w:cs="Arial"/>
              </w:rPr>
            </w:pPr>
            <w:del w:id="1353"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141CF21" w14:textId="75AB85FF" w:rsidR="00E95806" w:rsidRPr="009C4728" w:rsidRDefault="00E95806" w:rsidP="00DA57ED">
            <w:pPr>
              <w:pStyle w:val="TAC"/>
              <w:rPr>
                <w:rFonts w:cs="Arial"/>
              </w:rPr>
            </w:pPr>
            <w:del w:id="1354"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4B40F03" w14:textId="7C58CC88" w:rsidR="00E95806" w:rsidRPr="009C4728" w:rsidRDefault="00E95806" w:rsidP="00DA57ED">
            <w:pPr>
              <w:pStyle w:val="TAC"/>
              <w:rPr>
                <w:rFonts w:cs="Arial"/>
              </w:rPr>
            </w:pPr>
            <w:del w:id="1355" w:author="Iwajlo Angelow (Nokia)" w:date="2025-10-28T09:40:00Z" w16du:dateUtc="2025-10-28T14:40:00Z">
              <w:r w:rsidRPr="009C4728" w:rsidDel="00E95806">
                <w:rPr>
                  <w:rFonts w:cs="Arial"/>
                </w:rPr>
                <w:delText xml:space="preserve">This is not applicable to BS operating in Band 22, </w:delText>
              </w:r>
              <w:r w:rsidRPr="009C4728" w:rsidDel="00E95806">
                <w:rPr>
                  <w:rFonts w:cs="Arial"/>
                  <w:lang w:eastAsia="zh-CN"/>
                </w:rPr>
                <w:delText>42 43, 48, 49, 52, 77 or 78</w:delText>
              </w:r>
            </w:del>
          </w:p>
        </w:tc>
      </w:tr>
      <w:tr w:rsidR="00E95806" w:rsidRPr="009C4728" w14:paraId="4BF4E909"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69DF7DB5" w14:textId="5C32E711" w:rsidR="00E95806" w:rsidRPr="009C4728" w:rsidRDefault="00E95806" w:rsidP="00DA57ED">
            <w:pPr>
              <w:pStyle w:val="TAC"/>
              <w:rPr>
                <w:rFonts w:cs="Arial"/>
              </w:rPr>
            </w:pPr>
            <w:del w:id="1356" w:author="Iwajlo Angelow (Nokia)" w:date="2025-10-28T09:40:00Z" w16du:dateUtc="2025-10-28T14:40:00Z">
              <w:r w:rsidRPr="009C4728" w:rsidDel="00E95806">
                <w:rPr>
                  <w:rFonts w:cs="Arial"/>
                </w:rPr>
                <w:delText>NR Band n78</w:delText>
              </w:r>
            </w:del>
          </w:p>
        </w:tc>
        <w:tc>
          <w:tcPr>
            <w:tcW w:w="1749" w:type="dxa"/>
            <w:tcBorders>
              <w:top w:val="single" w:sz="4" w:space="0" w:color="auto"/>
              <w:left w:val="single" w:sz="4" w:space="0" w:color="auto"/>
              <w:bottom w:val="single" w:sz="4" w:space="0" w:color="auto"/>
              <w:right w:val="single" w:sz="4" w:space="0" w:color="auto"/>
            </w:tcBorders>
          </w:tcPr>
          <w:p w14:paraId="3DE6819D" w14:textId="12582FEA" w:rsidR="00E95806" w:rsidRPr="009C4728" w:rsidRDefault="00E95806" w:rsidP="00DA57ED">
            <w:pPr>
              <w:pStyle w:val="TAC"/>
              <w:rPr>
                <w:rFonts w:cs="Arial"/>
              </w:rPr>
            </w:pPr>
            <w:del w:id="1357" w:author="Iwajlo Angelow (Nokia)" w:date="2025-10-28T09:40:00Z" w16du:dateUtc="2025-10-28T14:40:00Z">
              <w:r w:rsidRPr="009C4728" w:rsidDel="00E95806">
                <w:delText>3300 – 3800 MHz</w:delText>
              </w:r>
            </w:del>
          </w:p>
        </w:tc>
        <w:tc>
          <w:tcPr>
            <w:tcW w:w="1066" w:type="dxa"/>
            <w:tcBorders>
              <w:top w:val="single" w:sz="4" w:space="0" w:color="auto"/>
              <w:left w:val="single" w:sz="4" w:space="0" w:color="auto"/>
              <w:bottom w:val="single" w:sz="4" w:space="0" w:color="auto"/>
              <w:right w:val="single" w:sz="4" w:space="0" w:color="auto"/>
            </w:tcBorders>
          </w:tcPr>
          <w:p w14:paraId="4F073D59" w14:textId="74D45F47" w:rsidR="00E95806" w:rsidRPr="009C4728" w:rsidRDefault="00E95806" w:rsidP="00DA57ED">
            <w:pPr>
              <w:pStyle w:val="TAC"/>
              <w:rPr>
                <w:rFonts w:cs="Arial"/>
              </w:rPr>
            </w:pPr>
            <w:del w:id="1358"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3C96CF3" w14:textId="66D0D6FC" w:rsidR="00E95806" w:rsidRPr="009C4728" w:rsidRDefault="00E95806" w:rsidP="00DA57ED">
            <w:pPr>
              <w:pStyle w:val="TAC"/>
              <w:rPr>
                <w:rFonts w:cs="Arial"/>
              </w:rPr>
            </w:pPr>
            <w:del w:id="1359"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1659C84" w14:textId="4DFFBBB4" w:rsidR="00E95806" w:rsidRPr="009C4728" w:rsidRDefault="00E95806" w:rsidP="00DA57ED">
            <w:pPr>
              <w:pStyle w:val="TAC"/>
              <w:rPr>
                <w:rFonts w:cs="Arial"/>
              </w:rPr>
            </w:pPr>
            <w:del w:id="1360"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2323F8E" w14:textId="1EE839D7" w:rsidR="00E95806" w:rsidRPr="009C4728" w:rsidRDefault="00E95806" w:rsidP="00DA57ED">
            <w:pPr>
              <w:pStyle w:val="TAC"/>
              <w:rPr>
                <w:rFonts w:cs="Arial"/>
              </w:rPr>
            </w:pPr>
            <w:del w:id="1361"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CBD0EFE" w14:textId="511B49BA" w:rsidR="00E95806" w:rsidRPr="009C4728" w:rsidRDefault="00E95806" w:rsidP="00DA57ED">
            <w:pPr>
              <w:pStyle w:val="TAC"/>
              <w:rPr>
                <w:rFonts w:cs="Arial"/>
              </w:rPr>
            </w:pPr>
            <w:del w:id="1362" w:author="Iwajlo Angelow (Nokia)" w:date="2025-10-28T09:40:00Z" w16du:dateUtc="2025-10-28T14:40:00Z">
              <w:r w:rsidRPr="009C4728" w:rsidDel="00E95806">
                <w:rPr>
                  <w:rFonts w:cs="Arial"/>
                </w:rPr>
                <w:delText xml:space="preserve">This is not applicable to BS operating in Band 22, 42, </w:delText>
              </w:r>
              <w:r w:rsidRPr="009C4728" w:rsidDel="00E95806">
                <w:rPr>
                  <w:rFonts w:cs="Arial"/>
                  <w:lang w:eastAsia="zh-CN"/>
                </w:rPr>
                <w:delText>43, 48, 49, 52, 77 or 78</w:delText>
              </w:r>
            </w:del>
          </w:p>
        </w:tc>
      </w:tr>
      <w:tr w:rsidR="00E95806" w:rsidRPr="009C4728" w14:paraId="288BB4CE"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0D9CD20B" w14:textId="0F40712E" w:rsidR="00E95806" w:rsidRPr="009C4728" w:rsidRDefault="00E95806" w:rsidP="00DA57ED">
            <w:pPr>
              <w:pStyle w:val="TAC"/>
              <w:rPr>
                <w:rFonts w:cs="Arial"/>
              </w:rPr>
            </w:pPr>
            <w:del w:id="1363" w:author="Iwajlo Angelow (Nokia)" w:date="2025-10-28T09:40:00Z" w16du:dateUtc="2025-10-28T14:40:00Z">
              <w:r w:rsidDel="00E95806">
                <w:rPr>
                  <w:rFonts w:cs="Arial"/>
                </w:rPr>
                <w:delText>NR Band n7</w:delText>
              </w:r>
              <w:r w:rsidDel="00E95806">
                <w:rPr>
                  <w:rFonts w:eastAsia="SimSun" w:cs="Arial" w:hint="eastAsia"/>
                  <w:lang w:val="en-US" w:eastAsia="zh-CN"/>
                </w:rPr>
                <w:delText>9</w:delText>
              </w:r>
            </w:del>
          </w:p>
        </w:tc>
        <w:tc>
          <w:tcPr>
            <w:tcW w:w="1749" w:type="dxa"/>
            <w:tcBorders>
              <w:top w:val="single" w:sz="4" w:space="0" w:color="auto"/>
              <w:left w:val="single" w:sz="4" w:space="0" w:color="auto"/>
              <w:bottom w:val="single" w:sz="4" w:space="0" w:color="auto"/>
              <w:right w:val="single" w:sz="4" w:space="0" w:color="auto"/>
            </w:tcBorders>
          </w:tcPr>
          <w:p w14:paraId="5432A651" w14:textId="27C6F4E2" w:rsidR="00E95806" w:rsidRPr="009C4728" w:rsidRDefault="00E95806" w:rsidP="00DA57ED">
            <w:pPr>
              <w:pStyle w:val="TAC"/>
              <w:rPr>
                <w:rFonts w:cs="Arial"/>
              </w:rPr>
            </w:pPr>
            <w:del w:id="1364" w:author="Iwajlo Angelow (Nokia)" w:date="2025-10-28T09:40:00Z" w16du:dateUtc="2025-10-28T14:40:00Z">
              <w:r w:rsidDel="00E95806">
                <w:rPr>
                  <w:rFonts w:eastAsia="SimSun" w:hint="eastAsia"/>
                  <w:lang w:val="en-US" w:eastAsia="zh-CN"/>
                </w:rPr>
                <w:delText>44</w:delText>
              </w:r>
              <w:r w:rsidDel="00E95806">
                <w:delText>00</w:delText>
              </w:r>
              <w:r w:rsidDel="00E95806">
                <w:rPr>
                  <w:rFonts w:eastAsia="SimSun" w:hint="eastAsia"/>
                  <w:lang w:val="en-US" w:eastAsia="zh-CN"/>
                </w:rPr>
                <w:delText xml:space="preserve"> </w:delText>
              </w:r>
              <w:r w:rsidDel="00E95806">
                <w:delText xml:space="preserve">– </w:delText>
              </w:r>
              <w:r w:rsidDel="00E95806">
                <w:rPr>
                  <w:rFonts w:eastAsia="SimSun" w:hint="eastAsia"/>
                  <w:lang w:val="en-US" w:eastAsia="zh-CN"/>
                </w:rPr>
                <w:delText>50</w:delText>
              </w:r>
              <w:r w:rsidDel="00E95806">
                <w:delText>00 MHz</w:delText>
              </w:r>
            </w:del>
          </w:p>
        </w:tc>
        <w:tc>
          <w:tcPr>
            <w:tcW w:w="1066" w:type="dxa"/>
            <w:tcBorders>
              <w:top w:val="single" w:sz="4" w:space="0" w:color="auto"/>
              <w:left w:val="single" w:sz="4" w:space="0" w:color="auto"/>
              <w:bottom w:val="single" w:sz="4" w:space="0" w:color="auto"/>
              <w:right w:val="single" w:sz="4" w:space="0" w:color="auto"/>
            </w:tcBorders>
          </w:tcPr>
          <w:p w14:paraId="362365B7" w14:textId="0AB81BB0" w:rsidR="00E95806" w:rsidRPr="009C4728" w:rsidRDefault="00E95806" w:rsidP="00DA57ED">
            <w:pPr>
              <w:pStyle w:val="TAC"/>
              <w:rPr>
                <w:rFonts w:cs="Arial"/>
              </w:rPr>
            </w:pPr>
            <w:del w:id="1365" w:author="Iwajlo Angelow (Nokia)" w:date="2025-10-28T09:40:00Z" w16du:dateUtc="2025-10-28T14:40:00Z">
              <w:r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701F3BA" w14:textId="74B97B32" w:rsidR="00E95806" w:rsidRPr="009C4728" w:rsidRDefault="00E95806" w:rsidP="00DA57ED">
            <w:pPr>
              <w:pStyle w:val="TAC"/>
              <w:rPr>
                <w:rFonts w:cs="Arial"/>
              </w:rPr>
            </w:pPr>
            <w:del w:id="1366" w:author="Iwajlo Angelow (Nokia)" w:date="2025-10-28T09:40:00Z" w16du:dateUtc="2025-10-28T14:40:00Z">
              <w:r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0EFDCAA" w14:textId="0D90527F" w:rsidR="00E95806" w:rsidRPr="009C4728" w:rsidRDefault="00E95806" w:rsidP="00DA57ED">
            <w:pPr>
              <w:pStyle w:val="TAC"/>
              <w:rPr>
                <w:rFonts w:cs="Arial"/>
              </w:rPr>
            </w:pPr>
            <w:del w:id="1367" w:author="Iwajlo Angelow (Nokia)" w:date="2025-10-28T09:40:00Z" w16du:dateUtc="2025-10-28T14:40:00Z">
              <w:r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CF16B81" w14:textId="27D766D2" w:rsidR="00E95806" w:rsidRPr="009C4728" w:rsidRDefault="00E95806" w:rsidP="00DA57ED">
            <w:pPr>
              <w:pStyle w:val="TAC"/>
              <w:rPr>
                <w:rFonts w:cs="Arial"/>
              </w:rPr>
            </w:pPr>
            <w:del w:id="1368" w:author="Iwajlo Angelow (Nokia)" w:date="2025-10-28T09:40:00Z" w16du:dateUtc="2025-10-28T14:40:00Z">
              <w:r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14B6168C" w14:textId="77777777" w:rsidR="00E95806" w:rsidRPr="009C4728" w:rsidRDefault="00E95806" w:rsidP="00DA57ED">
            <w:pPr>
              <w:pStyle w:val="TAC"/>
              <w:rPr>
                <w:rFonts w:cs="Arial"/>
              </w:rPr>
            </w:pPr>
          </w:p>
        </w:tc>
      </w:tr>
      <w:tr w:rsidR="00E95806" w:rsidRPr="009C4728" w14:paraId="5C3225AA"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12A4024E" w14:textId="40E7F38C" w:rsidR="00E95806" w:rsidRPr="009C4728" w:rsidRDefault="00E95806" w:rsidP="00DA57ED">
            <w:pPr>
              <w:pStyle w:val="TAC"/>
              <w:rPr>
                <w:rFonts w:cs="Arial"/>
              </w:rPr>
            </w:pPr>
            <w:del w:id="1369" w:author="Iwajlo Angelow (Nokia)" w:date="2025-10-28T09:40:00Z" w16du:dateUtc="2025-10-28T14:40:00Z">
              <w:r w:rsidRPr="009C4728" w:rsidDel="00E95806">
                <w:rPr>
                  <w:rFonts w:cs="Arial"/>
                </w:rPr>
                <w:delText>NR Band n80</w:delText>
              </w:r>
            </w:del>
          </w:p>
        </w:tc>
        <w:tc>
          <w:tcPr>
            <w:tcW w:w="1749" w:type="dxa"/>
            <w:tcBorders>
              <w:top w:val="single" w:sz="4" w:space="0" w:color="auto"/>
              <w:left w:val="single" w:sz="4" w:space="0" w:color="auto"/>
              <w:bottom w:val="single" w:sz="4" w:space="0" w:color="auto"/>
              <w:right w:val="single" w:sz="4" w:space="0" w:color="auto"/>
            </w:tcBorders>
          </w:tcPr>
          <w:p w14:paraId="38F9180B" w14:textId="1FBA15ED" w:rsidR="00E95806" w:rsidRPr="009C4728" w:rsidRDefault="00E95806" w:rsidP="00DA57ED">
            <w:pPr>
              <w:pStyle w:val="TAC"/>
              <w:rPr>
                <w:rFonts w:cs="Arial"/>
              </w:rPr>
            </w:pPr>
            <w:del w:id="1370" w:author="Iwajlo Angelow (Nokia)" w:date="2025-10-28T09:40:00Z" w16du:dateUtc="2025-10-28T14:40:00Z">
              <w:r w:rsidRPr="009C4728" w:rsidDel="00E95806">
                <w:rPr>
                  <w:rFonts w:cs="Arial"/>
                </w:rPr>
                <w:delText>1710 – 1785 MHz</w:delText>
              </w:r>
            </w:del>
          </w:p>
        </w:tc>
        <w:tc>
          <w:tcPr>
            <w:tcW w:w="1066" w:type="dxa"/>
            <w:tcBorders>
              <w:top w:val="single" w:sz="4" w:space="0" w:color="auto"/>
              <w:left w:val="single" w:sz="4" w:space="0" w:color="auto"/>
              <w:bottom w:val="single" w:sz="4" w:space="0" w:color="auto"/>
              <w:right w:val="single" w:sz="4" w:space="0" w:color="auto"/>
            </w:tcBorders>
          </w:tcPr>
          <w:p w14:paraId="471C3031" w14:textId="6CCA15FA" w:rsidR="00E95806" w:rsidRPr="009C4728" w:rsidRDefault="00E95806" w:rsidP="00DA57ED">
            <w:pPr>
              <w:pStyle w:val="TAC"/>
              <w:rPr>
                <w:rFonts w:cs="Arial"/>
              </w:rPr>
            </w:pPr>
            <w:del w:id="1371"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F71AB9C" w14:textId="3EEEDE11" w:rsidR="00E95806" w:rsidRPr="009C4728" w:rsidRDefault="00E95806" w:rsidP="00DA57ED">
            <w:pPr>
              <w:pStyle w:val="TAC"/>
              <w:rPr>
                <w:rFonts w:cs="Arial"/>
              </w:rPr>
            </w:pPr>
            <w:del w:id="1372"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6D1310C" w14:textId="3793DF6B" w:rsidR="00E95806" w:rsidRPr="009C4728" w:rsidRDefault="00E95806" w:rsidP="00DA57ED">
            <w:pPr>
              <w:pStyle w:val="TAC"/>
              <w:rPr>
                <w:rFonts w:cs="Arial"/>
              </w:rPr>
            </w:pPr>
            <w:del w:id="1373"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2538E1A" w14:textId="3642B12D" w:rsidR="00E95806" w:rsidRPr="009C4728" w:rsidRDefault="00E95806" w:rsidP="00DA57ED">
            <w:pPr>
              <w:pStyle w:val="TAC"/>
              <w:rPr>
                <w:rFonts w:cs="Arial"/>
              </w:rPr>
            </w:pPr>
            <w:del w:id="1374"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A7F2EC5" w14:textId="77777777" w:rsidR="00E95806" w:rsidRPr="009C4728" w:rsidRDefault="00E95806" w:rsidP="00DA57ED">
            <w:pPr>
              <w:pStyle w:val="TAC"/>
              <w:rPr>
                <w:rFonts w:cs="Arial"/>
              </w:rPr>
            </w:pPr>
          </w:p>
        </w:tc>
      </w:tr>
      <w:tr w:rsidR="00E95806" w:rsidRPr="009C4728" w14:paraId="5F4D245A"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0ADBE365" w14:textId="1FFBD635" w:rsidR="00E95806" w:rsidRPr="009C4728" w:rsidRDefault="00E95806" w:rsidP="00DA57ED">
            <w:pPr>
              <w:pStyle w:val="TAC"/>
              <w:rPr>
                <w:rFonts w:cs="Arial"/>
              </w:rPr>
            </w:pPr>
            <w:del w:id="1375" w:author="Iwajlo Angelow (Nokia)" w:date="2025-10-28T09:40:00Z" w16du:dateUtc="2025-10-28T14:40:00Z">
              <w:r w:rsidRPr="009C4728" w:rsidDel="00E95806">
                <w:rPr>
                  <w:rFonts w:cs="Arial"/>
                </w:rPr>
                <w:delText>NR Band n81</w:delText>
              </w:r>
            </w:del>
          </w:p>
        </w:tc>
        <w:tc>
          <w:tcPr>
            <w:tcW w:w="1749" w:type="dxa"/>
            <w:tcBorders>
              <w:top w:val="single" w:sz="4" w:space="0" w:color="auto"/>
              <w:left w:val="single" w:sz="4" w:space="0" w:color="auto"/>
              <w:bottom w:val="single" w:sz="4" w:space="0" w:color="auto"/>
              <w:right w:val="single" w:sz="4" w:space="0" w:color="auto"/>
            </w:tcBorders>
          </w:tcPr>
          <w:p w14:paraId="30AF5E1A" w14:textId="0DC37F6B" w:rsidR="00E95806" w:rsidRPr="009C4728" w:rsidRDefault="00E95806" w:rsidP="00DA57ED">
            <w:pPr>
              <w:pStyle w:val="TAC"/>
              <w:rPr>
                <w:rFonts w:cs="Arial"/>
              </w:rPr>
            </w:pPr>
            <w:del w:id="1376" w:author="Iwajlo Angelow (Nokia)" w:date="2025-10-28T09:40:00Z" w16du:dateUtc="2025-10-28T14:40:00Z">
              <w:r w:rsidRPr="009C4728" w:rsidDel="00E95806">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52B9DF11" w14:textId="5BCE208C" w:rsidR="00E95806" w:rsidRPr="009C4728" w:rsidRDefault="00E95806" w:rsidP="00DA57ED">
            <w:pPr>
              <w:pStyle w:val="TAC"/>
              <w:rPr>
                <w:rFonts w:cs="Arial"/>
              </w:rPr>
            </w:pPr>
            <w:del w:id="1377"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FAF5DED" w14:textId="44611778" w:rsidR="00E95806" w:rsidRPr="009C4728" w:rsidRDefault="00E95806" w:rsidP="00DA57ED">
            <w:pPr>
              <w:pStyle w:val="TAC"/>
              <w:rPr>
                <w:rFonts w:cs="Arial"/>
              </w:rPr>
            </w:pPr>
            <w:del w:id="1378"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5B32344" w14:textId="7E7407ED" w:rsidR="00E95806" w:rsidRPr="009C4728" w:rsidRDefault="00E95806" w:rsidP="00DA57ED">
            <w:pPr>
              <w:pStyle w:val="TAC"/>
              <w:rPr>
                <w:rFonts w:cs="Arial"/>
              </w:rPr>
            </w:pPr>
            <w:del w:id="1379"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45CBD33" w14:textId="1D772285" w:rsidR="00E95806" w:rsidRPr="009C4728" w:rsidRDefault="00E95806" w:rsidP="00DA57ED">
            <w:pPr>
              <w:pStyle w:val="TAC"/>
              <w:rPr>
                <w:rFonts w:cs="Arial"/>
              </w:rPr>
            </w:pPr>
            <w:del w:id="1380"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4D30AAA" w14:textId="77777777" w:rsidR="00E95806" w:rsidRPr="009C4728" w:rsidRDefault="00E95806" w:rsidP="00DA57ED">
            <w:pPr>
              <w:pStyle w:val="TAC"/>
              <w:rPr>
                <w:rFonts w:cs="Arial"/>
              </w:rPr>
            </w:pPr>
          </w:p>
        </w:tc>
      </w:tr>
      <w:tr w:rsidR="00E95806" w:rsidRPr="009C4728" w14:paraId="5C974758"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2D786FA2" w14:textId="3E4074F7" w:rsidR="00E95806" w:rsidRPr="009C4728" w:rsidRDefault="00E95806" w:rsidP="00DA57ED">
            <w:pPr>
              <w:pStyle w:val="TAC"/>
              <w:rPr>
                <w:rFonts w:cs="Arial"/>
              </w:rPr>
            </w:pPr>
            <w:del w:id="1381" w:author="Iwajlo Angelow (Nokia)" w:date="2025-10-28T09:40:00Z" w16du:dateUtc="2025-10-28T14:40:00Z">
              <w:r w:rsidRPr="009C4728" w:rsidDel="00E95806">
                <w:rPr>
                  <w:rFonts w:cs="Arial"/>
                </w:rPr>
                <w:delText>NR Band n82</w:delText>
              </w:r>
            </w:del>
          </w:p>
        </w:tc>
        <w:tc>
          <w:tcPr>
            <w:tcW w:w="1749" w:type="dxa"/>
            <w:tcBorders>
              <w:top w:val="single" w:sz="4" w:space="0" w:color="auto"/>
              <w:left w:val="single" w:sz="4" w:space="0" w:color="auto"/>
              <w:bottom w:val="single" w:sz="4" w:space="0" w:color="auto"/>
              <w:right w:val="single" w:sz="4" w:space="0" w:color="auto"/>
            </w:tcBorders>
          </w:tcPr>
          <w:p w14:paraId="005F52A7" w14:textId="585133E3" w:rsidR="00E95806" w:rsidRPr="009C4728" w:rsidRDefault="00E95806" w:rsidP="00DA57ED">
            <w:pPr>
              <w:pStyle w:val="TAC"/>
              <w:rPr>
                <w:rFonts w:cs="Arial"/>
              </w:rPr>
            </w:pPr>
            <w:del w:id="1382" w:author="Iwajlo Angelow (Nokia)" w:date="2025-10-28T09:40:00Z" w16du:dateUtc="2025-10-28T14:40:00Z">
              <w:r w:rsidRPr="009C4728" w:rsidDel="00E95806">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63F27801" w14:textId="5ACBD257" w:rsidR="00E95806" w:rsidRPr="009C4728" w:rsidRDefault="00E95806" w:rsidP="00DA57ED">
            <w:pPr>
              <w:pStyle w:val="TAC"/>
              <w:rPr>
                <w:rFonts w:cs="Arial"/>
              </w:rPr>
            </w:pPr>
            <w:del w:id="1383"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7F2A610" w14:textId="6C92E799" w:rsidR="00E95806" w:rsidRPr="009C4728" w:rsidRDefault="00E95806" w:rsidP="00DA57ED">
            <w:pPr>
              <w:pStyle w:val="TAC"/>
              <w:rPr>
                <w:rFonts w:cs="Arial"/>
              </w:rPr>
            </w:pPr>
            <w:del w:id="1384"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2D9AB06" w14:textId="39542818" w:rsidR="00E95806" w:rsidRPr="009C4728" w:rsidRDefault="00E95806" w:rsidP="00DA57ED">
            <w:pPr>
              <w:pStyle w:val="TAC"/>
              <w:rPr>
                <w:rFonts w:cs="Arial"/>
              </w:rPr>
            </w:pPr>
            <w:del w:id="1385"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382DEA5" w14:textId="1B557AC9" w:rsidR="00E95806" w:rsidRPr="009C4728" w:rsidRDefault="00E95806" w:rsidP="00DA57ED">
            <w:pPr>
              <w:pStyle w:val="TAC"/>
              <w:rPr>
                <w:rFonts w:cs="Arial"/>
              </w:rPr>
            </w:pPr>
            <w:del w:id="1386"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EA43522" w14:textId="77777777" w:rsidR="00E95806" w:rsidRPr="009C4728" w:rsidRDefault="00E95806" w:rsidP="00DA57ED">
            <w:pPr>
              <w:pStyle w:val="TAC"/>
              <w:rPr>
                <w:rFonts w:cs="Arial"/>
              </w:rPr>
            </w:pPr>
          </w:p>
        </w:tc>
      </w:tr>
      <w:tr w:rsidR="00E95806" w:rsidRPr="009C4728" w14:paraId="10FF859A"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3298EDAF" w14:textId="4147BBBC" w:rsidR="00E95806" w:rsidRPr="009C4728" w:rsidRDefault="00E95806" w:rsidP="00DA57ED">
            <w:pPr>
              <w:pStyle w:val="TAC"/>
              <w:rPr>
                <w:rFonts w:cs="Arial"/>
              </w:rPr>
            </w:pPr>
            <w:del w:id="1387" w:author="Iwajlo Angelow (Nokia)" w:date="2025-10-28T09:40:00Z" w16du:dateUtc="2025-10-28T14:40:00Z">
              <w:r w:rsidRPr="009C4728" w:rsidDel="00E95806">
                <w:rPr>
                  <w:rFonts w:cs="Arial"/>
                </w:rPr>
                <w:delText>NR Band n83</w:delText>
              </w:r>
            </w:del>
          </w:p>
        </w:tc>
        <w:tc>
          <w:tcPr>
            <w:tcW w:w="1749" w:type="dxa"/>
            <w:tcBorders>
              <w:top w:val="single" w:sz="4" w:space="0" w:color="auto"/>
              <w:left w:val="single" w:sz="4" w:space="0" w:color="auto"/>
              <w:bottom w:val="single" w:sz="4" w:space="0" w:color="auto"/>
              <w:right w:val="single" w:sz="4" w:space="0" w:color="auto"/>
            </w:tcBorders>
          </w:tcPr>
          <w:p w14:paraId="2FE32FF0" w14:textId="57E32D25" w:rsidR="00E95806" w:rsidRPr="009C4728" w:rsidRDefault="00E95806" w:rsidP="00DA57ED">
            <w:pPr>
              <w:pStyle w:val="TAC"/>
              <w:rPr>
                <w:rFonts w:cs="Arial"/>
              </w:rPr>
            </w:pPr>
            <w:del w:id="1388" w:author="Iwajlo Angelow (Nokia)" w:date="2025-10-28T09:40:00Z" w16du:dateUtc="2025-10-28T14:40:00Z">
              <w:r w:rsidRPr="009C4728" w:rsidDel="00E95806">
                <w:rPr>
                  <w:rFonts w:cs="Arial"/>
                </w:rPr>
                <w:delText>703 – 748 MHz</w:delText>
              </w:r>
            </w:del>
          </w:p>
        </w:tc>
        <w:tc>
          <w:tcPr>
            <w:tcW w:w="1066" w:type="dxa"/>
            <w:tcBorders>
              <w:top w:val="single" w:sz="4" w:space="0" w:color="auto"/>
              <w:left w:val="single" w:sz="4" w:space="0" w:color="auto"/>
              <w:bottom w:val="single" w:sz="4" w:space="0" w:color="auto"/>
              <w:right w:val="single" w:sz="4" w:space="0" w:color="auto"/>
            </w:tcBorders>
          </w:tcPr>
          <w:p w14:paraId="39B2CA1A" w14:textId="0DDFA5AA" w:rsidR="00E95806" w:rsidRPr="009C4728" w:rsidRDefault="00E95806" w:rsidP="00DA57ED">
            <w:pPr>
              <w:pStyle w:val="TAC"/>
              <w:rPr>
                <w:rFonts w:cs="Arial"/>
              </w:rPr>
            </w:pPr>
            <w:del w:id="1389"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B001EF7" w14:textId="65B9397F" w:rsidR="00E95806" w:rsidRPr="009C4728" w:rsidRDefault="00E95806" w:rsidP="00DA57ED">
            <w:pPr>
              <w:pStyle w:val="TAC"/>
              <w:rPr>
                <w:rFonts w:cs="Arial"/>
              </w:rPr>
            </w:pPr>
            <w:del w:id="1390"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6EB0A333" w14:textId="352BA081" w:rsidR="00E95806" w:rsidRPr="009C4728" w:rsidRDefault="00E95806" w:rsidP="00DA57ED">
            <w:pPr>
              <w:pStyle w:val="TAC"/>
              <w:rPr>
                <w:rFonts w:cs="Arial"/>
              </w:rPr>
            </w:pPr>
            <w:del w:id="1391"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0971C195" w14:textId="63DD2043" w:rsidR="00E95806" w:rsidRPr="009C4728" w:rsidRDefault="00E95806" w:rsidP="00DA57ED">
            <w:pPr>
              <w:pStyle w:val="TAC"/>
              <w:rPr>
                <w:rFonts w:cs="Arial"/>
              </w:rPr>
            </w:pPr>
            <w:del w:id="1392"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C1C33E3" w14:textId="49D3F7FA" w:rsidR="00E95806" w:rsidRPr="009C4728" w:rsidRDefault="00E95806" w:rsidP="00DA57ED">
            <w:pPr>
              <w:pStyle w:val="TAC"/>
              <w:rPr>
                <w:rFonts w:cs="Arial"/>
              </w:rPr>
            </w:pPr>
            <w:del w:id="1393" w:author="Iwajlo Angelow (Nokia)" w:date="2025-10-28T09:40:00Z" w16du:dateUtc="2025-10-28T14:40:00Z">
              <w:r w:rsidRPr="009C4728" w:rsidDel="00E95806">
                <w:rPr>
                  <w:rFonts w:cs="Arial"/>
                </w:rPr>
                <w:delText>This is not applicable to BS operating in Band 44</w:delText>
              </w:r>
            </w:del>
          </w:p>
        </w:tc>
      </w:tr>
      <w:tr w:rsidR="00E95806" w:rsidRPr="009C4728" w14:paraId="67685E8E"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35B51B6B" w14:textId="3C67A7F8" w:rsidR="00E95806" w:rsidRPr="009C4728" w:rsidRDefault="00E95806" w:rsidP="00DA57ED">
            <w:pPr>
              <w:pStyle w:val="TAC"/>
              <w:rPr>
                <w:rFonts w:cs="Arial"/>
              </w:rPr>
            </w:pPr>
            <w:del w:id="1394" w:author="Iwajlo Angelow (Nokia)" w:date="2025-10-28T09:40:00Z" w16du:dateUtc="2025-10-28T14:40:00Z">
              <w:r w:rsidRPr="009C4728" w:rsidDel="00E95806">
                <w:rPr>
                  <w:rFonts w:cs="Arial"/>
                </w:rPr>
                <w:delText>NR Band n84</w:delText>
              </w:r>
            </w:del>
          </w:p>
        </w:tc>
        <w:tc>
          <w:tcPr>
            <w:tcW w:w="1749" w:type="dxa"/>
            <w:tcBorders>
              <w:top w:val="single" w:sz="4" w:space="0" w:color="auto"/>
              <w:left w:val="single" w:sz="4" w:space="0" w:color="auto"/>
              <w:bottom w:val="single" w:sz="4" w:space="0" w:color="auto"/>
              <w:right w:val="single" w:sz="4" w:space="0" w:color="auto"/>
            </w:tcBorders>
          </w:tcPr>
          <w:p w14:paraId="7FE9B3BB" w14:textId="6A2584E1" w:rsidR="00E95806" w:rsidRPr="009C4728" w:rsidRDefault="00E95806" w:rsidP="00DA57ED">
            <w:pPr>
              <w:pStyle w:val="TAC"/>
              <w:rPr>
                <w:rFonts w:cs="Arial"/>
              </w:rPr>
            </w:pPr>
            <w:del w:id="1395" w:author="Iwajlo Angelow (Nokia)" w:date="2025-10-28T09:40:00Z" w16du:dateUtc="2025-10-28T14:40:00Z">
              <w:r w:rsidRPr="009C4728" w:rsidDel="00E95806">
                <w:rPr>
                  <w:rFonts w:cs="Arial"/>
                </w:rPr>
                <w:delText>1920 – 1980 MHz</w:delText>
              </w:r>
            </w:del>
          </w:p>
        </w:tc>
        <w:tc>
          <w:tcPr>
            <w:tcW w:w="1066" w:type="dxa"/>
            <w:tcBorders>
              <w:top w:val="single" w:sz="4" w:space="0" w:color="auto"/>
              <w:left w:val="single" w:sz="4" w:space="0" w:color="auto"/>
              <w:bottom w:val="single" w:sz="4" w:space="0" w:color="auto"/>
              <w:right w:val="single" w:sz="4" w:space="0" w:color="auto"/>
            </w:tcBorders>
          </w:tcPr>
          <w:p w14:paraId="43A1014C" w14:textId="151BE4CF" w:rsidR="00E95806" w:rsidRPr="009C4728" w:rsidRDefault="00E95806" w:rsidP="00DA57ED">
            <w:pPr>
              <w:pStyle w:val="TAC"/>
              <w:rPr>
                <w:rFonts w:cs="Arial"/>
              </w:rPr>
            </w:pPr>
            <w:del w:id="1396"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2BB9DE6" w14:textId="6E718C2F" w:rsidR="00E95806" w:rsidRPr="009C4728" w:rsidRDefault="00E95806" w:rsidP="00DA57ED">
            <w:pPr>
              <w:pStyle w:val="TAC"/>
              <w:rPr>
                <w:rFonts w:cs="Arial"/>
              </w:rPr>
            </w:pPr>
            <w:del w:id="1397"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2A53980" w14:textId="49020B1F" w:rsidR="00E95806" w:rsidRPr="009C4728" w:rsidRDefault="00E95806" w:rsidP="00DA57ED">
            <w:pPr>
              <w:pStyle w:val="TAC"/>
              <w:rPr>
                <w:rFonts w:cs="Arial"/>
              </w:rPr>
            </w:pPr>
            <w:del w:id="1398"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79BBF23" w14:textId="77F9E639" w:rsidR="00E95806" w:rsidRPr="009C4728" w:rsidRDefault="00E95806" w:rsidP="00DA57ED">
            <w:pPr>
              <w:pStyle w:val="TAC"/>
              <w:rPr>
                <w:rFonts w:cs="Arial"/>
              </w:rPr>
            </w:pPr>
            <w:del w:id="1399"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D00812D" w14:textId="77777777" w:rsidR="00E95806" w:rsidRPr="009C4728" w:rsidRDefault="00E95806" w:rsidP="00DA57ED">
            <w:pPr>
              <w:pStyle w:val="TAC"/>
              <w:rPr>
                <w:rFonts w:cs="Arial"/>
              </w:rPr>
            </w:pPr>
          </w:p>
        </w:tc>
      </w:tr>
      <w:tr w:rsidR="00E95806" w:rsidRPr="009C4728" w14:paraId="790B578D"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2A006B2B" w14:textId="570E2A87" w:rsidR="00E95806" w:rsidRPr="009C4728" w:rsidRDefault="00E95806" w:rsidP="00DA57ED">
            <w:pPr>
              <w:pStyle w:val="TAC"/>
              <w:rPr>
                <w:rFonts w:cs="Arial"/>
              </w:rPr>
            </w:pPr>
            <w:del w:id="1400" w:author="Iwajlo Angelow (Nokia)" w:date="2025-10-28T09:40:00Z" w16du:dateUtc="2025-10-28T14:40:00Z">
              <w:r w:rsidRPr="009C4728" w:rsidDel="00E95806">
                <w:rPr>
                  <w:rFonts w:cs="Arial"/>
                </w:rPr>
                <w:delText>E-UTRA Band 85</w:delText>
              </w:r>
              <w:r w:rsidDel="00E95806">
                <w:rPr>
                  <w:rFonts w:cs="Arial"/>
                </w:rPr>
                <w:delText xml:space="preserve"> or NR band n85</w:delText>
              </w:r>
            </w:del>
          </w:p>
        </w:tc>
        <w:tc>
          <w:tcPr>
            <w:tcW w:w="1749" w:type="dxa"/>
            <w:tcBorders>
              <w:top w:val="single" w:sz="4" w:space="0" w:color="auto"/>
              <w:left w:val="single" w:sz="4" w:space="0" w:color="auto"/>
              <w:bottom w:val="single" w:sz="4" w:space="0" w:color="auto"/>
              <w:right w:val="single" w:sz="4" w:space="0" w:color="auto"/>
            </w:tcBorders>
          </w:tcPr>
          <w:p w14:paraId="6D1C1494" w14:textId="7D4024F2" w:rsidR="00E95806" w:rsidRPr="009C4728" w:rsidRDefault="00E95806" w:rsidP="00DA57ED">
            <w:pPr>
              <w:pStyle w:val="TAC"/>
              <w:rPr>
                <w:rFonts w:cs="Arial"/>
              </w:rPr>
            </w:pPr>
            <w:del w:id="1401" w:author="Iwajlo Angelow (Nokia)" w:date="2025-10-28T09:40:00Z" w16du:dateUtc="2025-10-28T14:40:00Z">
              <w:r w:rsidRPr="009C4728" w:rsidDel="00E95806">
                <w:rPr>
                  <w:rFonts w:cs="Arial"/>
                </w:rPr>
                <w:delText>698 - 716 MHz</w:delText>
              </w:r>
            </w:del>
          </w:p>
        </w:tc>
        <w:tc>
          <w:tcPr>
            <w:tcW w:w="1066" w:type="dxa"/>
            <w:tcBorders>
              <w:top w:val="single" w:sz="4" w:space="0" w:color="auto"/>
              <w:left w:val="single" w:sz="4" w:space="0" w:color="auto"/>
              <w:bottom w:val="single" w:sz="4" w:space="0" w:color="auto"/>
              <w:right w:val="single" w:sz="4" w:space="0" w:color="auto"/>
            </w:tcBorders>
          </w:tcPr>
          <w:p w14:paraId="694E684D" w14:textId="56790EF8" w:rsidR="00E95806" w:rsidRPr="009C4728" w:rsidRDefault="00E95806" w:rsidP="00DA57ED">
            <w:pPr>
              <w:pStyle w:val="TAC"/>
              <w:rPr>
                <w:rFonts w:cs="Arial"/>
              </w:rPr>
            </w:pPr>
            <w:del w:id="1402"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0004399A" w14:textId="575E448F" w:rsidR="00E95806" w:rsidRPr="009C4728" w:rsidRDefault="00E95806" w:rsidP="00DA57ED">
            <w:pPr>
              <w:pStyle w:val="TAC"/>
              <w:rPr>
                <w:rFonts w:cs="Arial"/>
              </w:rPr>
            </w:pPr>
            <w:del w:id="1403"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D228470" w14:textId="76668DE3" w:rsidR="00E95806" w:rsidRPr="009C4728" w:rsidRDefault="00E95806" w:rsidP="00DA57ED">
            <w:pPr>
              <w:pStyle w:val="TAC"/>
              <w:rPr>
                <w:rFonts w:cs="Arial"/>
              </w:rPr>
            </w:pPr>
            <w:del w:id="1404"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03F9F11" w14:textId="6FA3B513" w:rsidR="00E95806" w:rsidRPr="009C4728" w:rsidRDefault="00E95806" w:rsidP="00DA57ED">
            <w:pPr>
              <w:pStyle w:val="TAC"/>
              <w:rPr>
                <w:rFonts w:cs="Arial"/>
              </w:rPr>
            </w:pPr>
            <w:del w:id="1405"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3C649D5" w14:textId="77777777" w:rsidR="00E95806" w:rsidRPr="009C4728" w:rsidRDefault="00E95806" w:rsidP="00DA57ED">
            <w:pPr>
              <w:pStyle w:val="TAC"/>
              <w:rPr>
                <w:rFonts w:cs="Arial"/>
              </w:rPr>
            </w:pPr>
          </w:p>
        </w:tc>
      </w:tr>
      <w:tr w:rsidR="00E95806" w:rsidRPr="009C4728" w14:paraId="1AD379CF"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432AC0FF" w14:textId="36C0702B" w:rsidR="00E95806" w:rsidRPr="009C4728" w:rsidRDefault="00E95806" w:rsidP="00DA57ED">
            <w:pPr>
              <w:pStyle w:val="TAC"/>
              <w:rPr>
                <w:rFonts w:cs="Arial"/>
              </w:rPr>
            </w:pPr>
            <w:del w:id="1406" w:author="Iwajlo Angelow (Nokia)" w:date="2025-10-28T09:40:00Z" w16du:dateUtc="2025-10-28T14:40:00Z">
              <w:r w:rsidRPr="009C4728" w:rsidDel="00E95806">
                <w:rPr>
                  <w:rFonts w:cs="Arial"/>
                </w:rPr>
                <w:delText>NR Band n86</w:delText>
              </w:r>
            </w:del>
          </w:p>
        </w:tc>
        <w:tc>
          <w:tcPr>
            <w:tcW w:w="1749" w:type="dxa"/>
            <w:tcBorders>
              <w:top w:val="single" w:sz="4" w:space="0" w:color="auto"/>
              <w:left w:val="single" w:sz="4" w:space="0" w:color="auto"/>
              <w:bottom w:val="single" w:sz="4" w:space="0" w:color="auto"/>
              <w:right w:val="single" w:sz="4" w:space="0" w:color="auto"/>
            </w:tcBorders>
          </w:tcPr>
          <w:p w14:paraId="5A3ACB61" w14:textId="09199D9E" w:rsidR="00E95806" w:rsidRPr="009C4728" w:rsidRDefault="00E95806" w:rsidP="00DA57ED">
            <w:pPr>
              <w:pStyle w:val="TAC"/>
              <w:rPr>
                <w:rFonts w:cs="Arial"/>
              </w:rPr>
            </w:pPr>
            <w:del w:id="1407" w:author="Iwajlo Angelow (Nokia)" w:date="2025-10-28T09:40:00Z" w16du:dateUtc="2025-10-28T14:40:00Z">
              <w:r w:rsidRPr="009C4728" w:rsidDel="00E95806">
                <w:rPr>
                  <w:rFonts w:cs="Arial"/>
                </w:rPr>
                <w:delText>1710 – 1780 MHz</w:delText>
              </w:r>
            </w:del>
          </w:p>
        </w:tc>
        <w:tc>
          <w:tcPr>
            <w:tcW w:w="1066" w:type="dxa"/>
            <w:tcBorders>
              <w:top w:val="single" w:sz="4" w:space="0" w:color="auto"/>
              <w:left w:val="single" w:sz="4" w:space="0" w:color="auto"/>
              <w:bottom w:val="single" w:sz="4" w:space="0" w:color="auto"/>
              <w:right w:val="single" w:sz="4" w:space="0" w:color="auto"/>
            </w:tcBorders>
          </w:tcPr>
          <w:p w14:paraId="1C9932CA" w14:textId="1CDDEEA9" w:rsidR="00E95806" w:rsidRPr="009C4728" w:rsidRDefault="00E95806" w:rsidP="00DA57ED">
            <w:pPr>
              <w:pStyle w:val="TAC"/>
              <w:rPr>
                <w:rFonts w:cs="Arial"/>
              </w:rPr>
            </w:pPr>
            <w:del w:id="1408"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C3E2E19" w14:textId="4A3636B7" w:rsidR="00E95806" w:rsidRPr="009C4728" w:rsidRDefault="00E95806" w:rsidP="00DA57ED">
            <w:pPr>
              <w:pStyle w:val="TAC"/>
              <w:rPr>
                <w:rFonts w:cs="Arial"/>
              </w:rPr>
            </w:pPr>
            <w:del w:id="1409"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87B5032" w14:textId="061AB8F5" w:rsidR="00E95806" w:rsidRPr="009C4728" w:rsidRDefault="00E95806" w:rsidP="00DA57ED">
            <w:pPr>
              <w:pStyle w:val="TAC"/>
              <w:rPr>
                <w:rFonts w:cs="Arial"/>
              </w:rPr>
            </w:pPr>
            <w:del w:id="1410"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DC06335" w14:textId="558262F2" w:rsidR="00E95806" w:rsidRPr="009C4728" w:rsidRDefault="00E95806" w:rsidP="00DA57ED">
            <w:pPr>
              <w:pStyle w:val="TAC"/>
              <w:rPr>
                <w:rFonts w:cs="Arial"/>
              </w:rPr>
            </w:pPr>
            <w:del w:id="1411"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8AAC851" w14:textId="77777777" w:rsidR="00E95806" w:rsidRPr="009C4728" w:rsidRDefault="00E95806" w:rsidP="00DA57ED">
            <w:pPr>
              <w:pStyle w:val="TAC"/>
              <w:rPr>
                <w:rFonts w:cs="Arial"/>
              </w:rPr>
            </w:pPr>
          </w:p>
        </w:tc>
      </w:tr>
      <w:tr w:rsidR="00E95806" w:rsidRPr="009C4728" w14:paraId="5EC27173"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3DF4BE62" w14:textId="079C46C0" w:rsidR="00E95806" w:rsidRPr="009C4728" w:rsidRDefault="00E95806" w:rsidP="00DA57ED">
            <w:pPr>
              <w:pStyle w:val="TAC"/>
              <w:rPr>
                <w:rFonts w:cs="Arial"/>
              </w:rPr>
            </w:pPr>
            <w:del w:id="1412" w:author="Iwajlo Angelow (Nokia)" w:date="2025-10-28T09:40:00Z" w16du:dateUtc="2025-10-28T14:40:00Z">
              <w:r w:rsidRPr="009C4728" w:rsidDel="00E95806">
                <w:rPr>
                  <w:rFonts w:cs="v5.0.0"/>
                </w:rPr>
                <w:delText>E-UTRA Band 8</w:delText>
              </w:r>
              <w:r w:rsidRPr="009C4728" w:rsidDel="00E95806">
                <w:rPr>
                  <w:lang w:val="en-US"/>
                </w:rPr>
                <w:delText>7</w:delText>
              </w:r>
              <w:r w:rsidDel="00E95806">
                <w:rPr>
                  <w:rFonts w:cs="Arial"/>
                </w:rPr>
                <w:delText xml:space="preserve"> or NR band n87</w:delText>
              </w:r>
            </w:del>
          </w:p>
        </w:tc>
        <w:tc>
          <w:tcPr>
            <w:tcW w:w="1749" w:type="dxa"/>
            <w:tcBorders>
              <w:top w:val="single" w:sz="4" w:space="0" w:color="auto"/>
              <w:left w:val="single" w:sz="4" w:space="0" w:color="auto"/>
              <w:bottom w:val="single" w:sz="4" w:space="0" w:color="auto"/>
              <w:right w:val="single" w:sz="4" w:space="0" w:color="auto"/>
            </w:tcBorders>
          </w:tcPr>
          <w:p w14:paraId="71389AAD" w14:textId="23C0A131" w:rsidR="00E95806" w:rsidRPr="009C4728" w:rsidRDefault="00E95806" w:rsidP="00DA57ED">
            <w:pPr>
              <w:pStyle w:val="TAC"/>
              <w:rPr>
                <w:rFonts w:cs="Arial"/>
              </w:rPr>
            </w:pPr>
            <w:del w:id="1413" w:author="Iwajlo Angelow (Nokia)" w:date="2025-10-28T09:40:00Z" w16du:dateUtc="2025-10-28T14:40:00Z">
              <w:r w:rsidRPr="009C4728" w:rsidDel="00E95806">
                <w:rPr>
                  <w:lang w:val="en-US"/>
                </w:rPr>
                <w:delText>410</w:delText>
              </w:r>
              <w:r w:rsidRPr="009C4728" w:rsidDel="00E95806">
                <w:delText xml:space="preserve"> - </w:delText>
              </w:r>
              <w:r w:rsidRPr="009C4728" w:rsidDel="00E95806">
                <w:rPr>
                  <w:lang w:val="en-US"/>
                </w:rPr>
                <w:delText>415</w:delText>
              </w:r>
              <w:r w:rsidRPr="009C4728" w:rsidDel="00E95806">
                <w:delText xml:space="preserve"> MHz</w:delText>
              </w:r>
            </w:del>
          </w:p>
        </w:tc>
        <w:tc>
          <w:tcPr>
            <w:tcW w:w="1066" w:type="dxa"/>
            <w:tcBorders>
              <w:top w:val="single" w:sz="4" w:space="0" w:color="auto"/>
              <w:left w:val="single" w:sz="4" w:space="0" w:color="auto"/>
              <w:bottom w:val="single" w:sz="4" w:space="0" w:color="auto"/>
              <w:right w:val="single" w:sz="4" w:space="0" w:color="auto"/>
            </w:tcBorders>
          </w:tcPr>
          <w:p w14:paraId="2392E053" w14:textId="16CA8992" w:rsidR="00E95806" w:rsidRPr="009C4728" w:rsidRDefault="00E95806" w:rsidP="00DA57ED">
            <w:pPr>
              <w:pStyle w:val="TAC"/>
              <w:rPr>
                <w:rFonts w:cs="Arial"/>
              </w:rPr>
            </w:pPr>
            <w:del w:id="1414"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4B4A532" w14:textId="13509E03" w:rsidR="00E95806" w:rsidRPr="009C4728" w:rsidRDefault="00E95806" w:rsidP="00DA57ED">
            <w:pPr>
              <w:pStyle w:val="TAC"/>
              <w:rPr>
                <w:rFonts w:cs="Arial"/>
              </w:rPr>
            </w:pPr>
            <w:del w:id="1415"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1324F39" w14:textId="6E4CCC90" w:rsidR="00E95806" w:rsidRPr="009C4728" w:rsidRDefault="00E95806" w:rsidP="00DA57ED">
            <w:pPr>
              <w:pStyle w:val="TAC"/>
              <w:rPr>
                <w:rFonts w:cs="Arial"/>
              </w:rPr>
            </w:pPr>
            <w:del w:id="1416"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216124C" w14:textId="0F9BFD30" w:rsidR="00E95806" w:rsidRPr="009C4728" w:rsidRDefault="00E95806" w:rsidP="00DA57ED">
            <w:pPr>
              <w:pStyle w:val="TAC"/>
              <w:rPr>
                <w:rFonts w:cs="Arial"/>
              </w:rPr>
            </w:pPr>
            <w:del w:id="1417"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3C8F095" w14:textId="77777777" w:rsidR="00E95806" w:rsidRPr="009C4728" w:rsidRDefault="00E95806" w:rsidP="00DA57ED">
            <w:pPr>
              <w:pStyle w:val="TAC"/>
              <w:rPr>
                <w:rFonts w:cs="Arial"/>
              </w:rPr>
            </w:pPr>
          </w:p>
        </w:tc>
      </w:tr>
      <w:tr w:rsidR="00E95806" w:rsidRPr="009C4728" w14:paraId="7A6ED107"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64872324" w14:textId="4D7F33EB" w:rsidR="00E95806" w:rsidRPr="009C4728" w:rsidRDefault="00E95806" w:rsidP="00DA57ED">
            <w:pPr>
              <w:pStyle w:val="TAC"/>
              <w:rPr>
                <w:rFonts w:cs="Arial"/>
              </w:rPr>
            </w:pPr>
            <w:del w:id="1418" w:author="Iwajlo Angelow (Nokia)" w:date="2025-10-28T09:40:00Z" w16du:dateUtc="2025-10-28T14:40:00Z">
              <w:r w:rsidRPr="009C4728" w:rsidDel="00E95806">
                <w:rPr>
                  <w:rFonts w:cs="v5.0.0"/>
                </w:rPr>
                <w:lastRenderedPageBreak/>
                <w:delText xml:space="preserve">E-UTRA Band </w:delText>
              </w:r>
              <w:r w:rsidRPr="009C4728" w:rsidDel="00E95806">
                <w:rPr>
                  <w:lang w:val="en-US"/>
                </w:rPr>
                <w:delText>88</w:delText>
              </w:r>
              <w:r w:rsidDel="00E95806">
                <w:rPr>
                  <w:rFonts w:cs="Arial"/>
                </w:rPr>
                <w:delText xml:space="preserve"> or NR band n88</w:delText>
              </w:r>
            </w:del>
          </w:p>
        </w:tc>
        <w:tc>
          <w:tcPr>
            <w:tcW w:w="1749" w:type="dxa"/>
            <w:tcBorders>
              <w:top w:val="single" w:sz="4" w:space="0" w:color="auto"/>
              <w:left w:val="single" w:sz="4" w:space="0" w:color="auto"/>
              <w:bottom w:val="single" w:sz="4" w:space="0" w:color="auto"/>
              <w:right w:val="single" w:sz="4" w:space="0" w:color="auto"/>
            </w:tcBorders>
          </w:tcPr>
          <w:p w14:paraId="2F5BF82B" w14:textId="0A0D5D03" w:rsidR="00E95806" w:rsidRPr="009C4728" w:rsidRDefault="00E95806" w:rsidP="00DA57ED">
            <w:pPr>
              <w:pStyle w:val="TAC"/>
              <w:rPr>
                <w:rFonts w:cs="Arial"/>
              </w:rPr>
            </w:pPr>
            <w:del w:id="1419" w:author="Iwajlo Angelow (Nokia)" w:date="2025-10-28T09:40:00Z" w16du:dateUtc="2025-10-28T14:40:00Z">
              <w:r w:rsidRPr="009C4728" w:rsidDel="00E95806">
                <w:rPr>
                  <w:lang w:val="en-US"/>
                </w:rPr>
                <w:delText>412</w:delText>
              </w:r>
              <w:r w:rsidRPr="009C4728" w:rsidDel="00E95806">
                <w:delText xml:space="preserve"> - </w:delText>
              </w:r>
              <w:r w:rsidRPr="009C4728" w:rsidDel="00E95806">
                <w:rPr>
                  <w:lang w:val="en-US"/>
                </w:rPr>
                <w:delText>417</w:delText>
              </w:r>
              <w:r w:rsidRPr="009C4728" w:rsidDel="00E95806">
                <w:delText xml:space="preserve"> MHz</w:delText>
              </w:r>
            </w:del>
          </w:p>
        </w:tc>
        <w:tc>
          <w:tcPr>
            <w:tcW w:w="1066" w:type="dxa"/>
            <w:tcBorders>
              <w:top w:val="single" w:sz="4" w:space="0" w:color="auto"/>
              <w:left w:val="single" w:sz="4" w:space="0" w:color="auto"/>
              <w:bottom w:val="single" w:sz="4" w:space="0" w:color="auto"/>
              <w:right w:val="single" w:sz="4" w:space="0" w:color="auto"/>
            </w:tcBorders>
          </w:tcPr>
          <w:p w14:paraId="764C4629" w14:textId="42F7086A" w:rsidR="00E95806" w:rsidRPr="009C4728" w:rsidRDefault="00E95806" w:rsidP="00DA57ED">
            <w:pPr>
              <w:pStyle w:val="TAC"/>
              <w:rPr>
                <w:rFonts w:cs="Arial"/>
              </w:rPr>
            </w:pPr>
            <w:del w:id="1420"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72C8A1A" w14:textId="414659FD" w:rsidR="00E95806" w:rsidRPr="009C4728" w:rsidRDefault="00E95806" w:rsidP="00DA57ED">
            <w:pPr>
              <w:pStyle w:val="TAC"/>
              <w:rPr>
                <w:rFonts w:cs="Arial"/>
              </w:rPr>
            </w:pPr>
            <w:del w:id="1421"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2BB0759" w14:textId="3332DC9E" w:rsidR="00E95806" w:rsidRPr="009C4728" w:rsidRDefault="00E95806" w:rsidP="00DA57ED">
            <w:pPr>
              <w:pStyle w:val="TAC"/>
              <w:rPr>
                <w:rFonts w:cs="Arial"/>
              </w:rPr>
            </w:pPr>
            <w:del w:id="1422"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C15BD7E" w14:textId="1152DE9D" w:rsidR="00E95806" w:rsidRPr="009C4728" w:rsidRDefault="00E95806" w:rsidP="00DA57ED">
            <w:pPr>
              <w:pStyle w:val="TAC"/>
              <w:rPr>
                <w:rFonts w:cs="Arial"/>
              </w:rPr>
            </w:pPr>
            <w:del w:id="1423"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91374A5" w14:textId="77777777" w:rsidR="00E95806" w:rsidRPr="009C4728" w:rsidRDefault="00E95806" w:rsidP="00DA57ED">
            <w:pPr>
              <w:pStyle w:val="TAC"/>
              <w:rPr>
                <w:rFonts w:cs="Arial"/>
              </w:rPr>
            </w:pPr>
          </w:p>
        </w:tc>
      </w:tr>
      <w:tr w:rsidR="00E95806" w:rsidRPr="009C4728" w14:paraId="05F0AB83"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0855F9C0" w14:textId="4BDA4A7A" w:rsidR="00E95806" w:rsidRPr="009C4728" w:rsidRDefault="00E95806" w:rsidP="00DA57ED">
            <w:pPr>
              <w:pStyle w:val="TAC"/>
              <w:rPr>
                <w:rFonts w:cs="v5.0.0"/>
              </w:rPr>
            </w:pPr>
            <w:del w:id="1424" w:author="Iwajlo Angelow (Nokia)" w:date="2025-10-28T09:40:00Z" w16du:dateUtc="2025-10-28T14:40:00Z">
              <w:r w:rsidRPr="009C4728" w:rsidDel="00E95806">
                <w:rPr>
                  <w:rFonts w:cs="v5.0.0"/>
                </w:rPr>
                <w:delText>NR Band n89</w:delText>
              </w:r>
            </w:del>
          </w:p>
        </w:tc>
        <w:tc>
          <w:tcPr>
            <w:tcW w:w="1749" w:type="dxa"/>
            <w:tcBorders>
              <w:top w:val="single" w:sz="4" w:space="0" w:color="auto"/>
              <w:left w:val="single" w:sz="4" w:space="0" w:color="auto"/>
              <w:bottom w:val="single" w:sz="4" w:space="0" w:color="auto"/>
              <w:right w:val="single" w:sz="4" w:space="0" w:color="auto"/>
            </w:tcBorders>
          </w:tcPr>
          <w:p w14:paraId="655AE622" w14:textId="4ECA8EEF" w:rsidR="00E95806" w:rsidRPr="009C4728" w:rsidRDefault="00E95806" w:rsidP="00DA57ED">
            <w:pPr>
              <w:pStyle w:val="TAC"/>
              <w:rPr>
                <w:lang w:val="en-US"/>
              </w:rPr>
            </w:pPr>
            <w:del w:id="1425" w:author="Iwajlo Angelow (Nokia)" w:date="2025-10-28T09:40:00Z" w16du:dateUtc="2025-10-28T14:40:00Z">
              <w:r w:rsidRPr="009C4728" w:rsidDel="00E95806">
                <w:rPr>
                  <w:lang w:val="en-US"/>
                </w:rPr>
                <w:delText>824 - 849 MHz</w:delText>
              </w:r>
            </w:del>
          </w:p>
        </w:tc>
        <w:tc>
          <w:tcPr>
            <w:tcW w:w="1066" w:type="dxa"/>
            <w:tcBorders>
              <w:top w:val="single" w:sz="4" w:space="0" w:color="auto"/>
              <w:left w:val="single" w:sz="4" w:space="0" w:color="auto"/>
              <w:bottom w:val="single" w:sz="4" w:space="0" w:color="auto"/>
              <w:right w:val="single" w:sz="4" w:space="0" w:color="auto"/>
            </w:tcBorders>
          </w:tcPr>
          <w:p w14:paraId="6B3B86B5" w14:textId="334DE803" w:rsidR="00E95806" w:rsidRPr="009C4728" w:rsidRDefault="00E95806" w:rsidP="00DA57ED">
            <w:pPr>
              <w:pStyle w:val="TAC"/>
              <w:rPr>
                <w:rFonts w:cs="Arial"/>
              </w:rPr>
            </w:pPr>
            <w:del w:id="1426"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5ABBE38" w14:textId="70C0E63F" w:rsidR="00E95806" w:rsidRPr="009C4728" w:rsidRDefault="00E95806" w:rsidP="00DA57ED">
            <w:pPr>
              <w:pStyle w:val="TAC"/>
              <w:rPr>
                <w:rFonts w:cs="Arial"/>
              </w:rPr>
            </w:pPr>
            <w:del w:id="1427"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8AD5CEA" w14:textId="6E8B4AC9" w:rsidR="00E95806" w:rsidRPr="009C4728" w:rsidRDefault="00E95806" w:rsidP="00DA57ED">
            <w:pPr>
              <w:pStyle w:val="TAC"/>
              <w:rPr>
                <w:rFonts w:cs="Arial"/>
              </w:rPr>
            </w:pPr>
            <w:del w:id="1428"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DD22611" w14:textId="23F7A540" w:rsidR="00E95806" w:rsidRPr="009C4728" w:rsidRDefault="00E95806" w:rsidP="00DA57ED">
            <w:pPr>
              <w:pStyle w:val="TAC"/>
              <w:rPr>
                <w:rFonts w:cs="Arial"/>
              </w:rPr>
            </w:pPr>
            <w:del w:id="1429"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20B48B3" w14:textId="77777777" w:rsidR="00E95806" w:rsidRPr="009C4728" w:rsidRDefault="00E95806" w:rsidP="00DA57ED">
            <w:pPr>
              <w:pStyle w:val="TAC"/>
              <w:rPr>
                <w:rFonts w:cs="Arial"/>
              </w:rPr>
            </w:pPr>
          </w:p>
        </w:tc>
      </w:tr>
      <w:tr w:rsidR="00E95806" w:rsidRPr="009C4728" w14:paraId="19208344"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7CF061B5" w14:textId="485F59D5" w:rsidR="00E95806" w:rsidRPr="009C4728" w:rsidRDefault="00E95806" w:rsidP="00DA57ED">
            <w:pPr>
              <w:pStyle w:val="TAC"/>
              <w:rPr>
                <w:rFonts w:cs="v5.0.0"/>
              </w:rPr>
            </w:pPr>
            <w:del w:id="1430" w:author="Iwajlo Angelow (Nokia)" w:date="2025-10-28T09:40:00Z" w16du:dateUtc="2025-10-28T14:40:00Z">
              <w:r w:rsidRPr="009C4728" w:rsidDel="00E95806">
                <w:rPr>
                  <w:rFonts w:cs="v5.0.0" w:hint="eastAsia"/>
                  <w:lang w:eastAsia="zh-CN"/>
                </w:rPr>
                <w:delText>N</w:delText>
              </w:r>
              <w:r w:rsidRPr="009C4728" w:rsidDel="00E95806">
                <w:rPr>
                  <w:rFonts w:cs="v5.0.0"/>
                  <w:lang w:eastAsia="zh-CN"/>
                </w:rPr>
                <w:delText>R Band n91</w:delText>
              </w:r>
            </w:del>
          </w:p>
        </w:tc>
        <w:tc>
          <w:tcPr>
            <w:tcW w:w="1749" w:type="dxa"/>
            <w:tcBorders>
              <w:top w:val="single" w:sz="4" w:space="0" w:color="auto"/>
              <w:left w:val="single" w:sz="4" w:space="0" w:color="auto"/>
              <w:bottom w:val="single" w:sz="4" w:space="0" w:color="auto"/>
              <w:right w:val="single" w:sz="4" w:space="0" w:color="auto"/>
            </w:tcBorders>
          </w:tcPr>
          <w:p w14:paraId="2CE15887" w14:textId="64D16E47" w:rsidR="00E95806" w:rsidRPr="009C4728" w:rsidRDefault="00E95806" w:rsidP="00DA57ED">
            <w:pPr>
              <w:pStyle w:val="TAC"/>
              <w:rPr>
                <w:lang w:val="en-US"/>
              </w:rPr>
            </w:pPr>
            <w:del w:id="1431" w:author="Iwajlo Angelow (Nokia)" w:date="2025-10-28T09:40:00Z" w16du:dateUtc="2025-10-28T14:40:00Z">
              <w:r w:rsidRPr="009C4728" w:rsidDel="00E95806">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5C0E0071" w14:textId="749DCD14" w:rsidR="00E95806" w:rsidRPr="009C4728" w:rsidRDefault="00E95806" w:rsidP="00DA57ED">
            <w:pPr>
              <w:pStyle w:val="TAC"/>
              <w:rPr>
                <w:rFonts w:cs="Arial"/>
              </w:rPr>
            </w:pPr>
            <w:del w:id="1432" w:author="Iwajlo Angelow (Nokia)" w:date="2025-10-28T09:40:00Z" w16du:dateUtc="2025-10-28T14:40:00Z">
              <w:r w:rsidRPr="009C4728" w:rsidDel="00E95806">
                <w:rPr>
                  <w:rFonts w:cs="Arial" w:hint="eastAsia"/>
                  <w:lang w:eastAsia="zh-CN"/>
                </w:rPr>
                <w:delText>N</w:delText>
              </w:r>
              <w:r w:rsidRPr="009C4728" w:rsidDel="00E95806">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2033E13E" w14:textId="1C15B4D4" w:rsidR="00E95806" w:rsidRPr="009C4728" w:rsidRDefault="00E95806" w:rsidP="00DA57ED">
            <w:pPr>
              <w:pStyle w:val="TAC"/>
              <w:rPr>
                <w:rFonts w:cs="Arial"/>
              </w:rPr>
            </w:pPr>
            <w:del w:id="1433" w:author="Iwajlo Angelow (Nokia)" w:date="2025-10-28T09:40:00Z" w16du:dateUtc="2025-10-28T14:40:00Z">
              <w:r w:rsidRPr="009C4728" w:rsidDel="00E95806">
                <w:rPr>
                  <w:rFonts w:cs="Arial" w:hint="eastAsia"/>
                  <w:lang w:eastAsia="zh-CN"/>
                </w:rPr>
                <w:delText>N</w:delText>
              </w:r>
              <w:r w:rsidRPr="009C4728" w:rsidDel="00E95806">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0154DA79" w14:textId="04CD0408" w:rsidR="00E95806" w:rsidRPr="009C4728" w:rsidRDefault="00E95806" w:rsidP="00DA57ED">
            <w:pPr>
              <w:pStyle w:val="TAC"/>
              <w:rPr>
                <w:rFonts w:cs="Arial"/>
              </w:rPr>
            </w:pPr>
            <w:del w:id="1434"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F4E0A5B" w14:textId="10681A7E" w:rsidR="00E95806" w:rsidRPr="009C4728" w:rsidRDefault="00E95806" w:rsidP="00DA57ED">
            <w:pPr>
              <w:pStyle w:val="TAC"/>
              <w:rPr>
                <w:rFonts w:cs="Arial"/>
              </w:rPr>
            </w:pPr>
            <w:del w:id="1435"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FF019F4" w14:textId="77777777" w:rsidR="00E95806" w:rsidRPr="009C4728" w:rsidRDefault="00E95806" w:rsidP="00DA57ED">
            <w:pPr>
              <w:pStyle w:val="TAC"/>
              <w:rPr>
                <w:rFonts w:cs="Arial"/>
              </w:rPr>
            </w:pPr>
          </w:p>
        </w:tc>
      </w:tr>
      <w:tr w:rsidR="00E95806" w:rsidRPr="009C4728" w14:paraId="23260AE4"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0F588CCA" w14:textId="6F3A8031" w:rsidR="00E95806" w:rsidRPr="009C4728" w:rsidRDefault="00E95806" w:rsidP="00DA57ED">
            <w:pPr>
              <w:pStyle w:val="TAC"/>
              <w:rPr>
                <w:rFonts w:cs="v5.0.0"/>
              </w:rPr>
            </w:pPr>
            <w:del w:id="1436" w:author="Iwajlo Angelow (Nokia)" w:date="2025-10-28T09:40:00Z" w16du:dateUtc="2025-10-28T14:40:00Z">
              <w:r w:rsidRPr="009C4728" w:rsidDel="00E95806">
                <w:rPr>
                  <w:rFonts w:cs="v5.0.0" w:hint="eastAsia"/>
                  <w:lang w:eastAsia="zh-CN"/>
                </w:rPr>
                <w:delText>N</w:delText>
              </w:r>
              <w:r w:rsidRPr="009C4728" w:rsidDel="00E95806">
                <w:rPr>
                  <w:rFonts w:cs="v5.0.0"/>
                  <w:lang w:eastAsia="zh-CN"/>
                </w:rPr>
                <w:delText>R Band n92</w:delText>
              </w:r>
            </w:del>
          </w:p>
        </w:tc>
        <w:tc>
          <w:tcPr>
            <w:tcW w:w="1749" w:type="dxa"/>
            <w:tcBorders>
              <w:top w:val="single" w:sz="4" w:space="0" w:color="auto"/>
              <w:left w:val="single" w:sz="4" w:space="0" w:color="auto"/>
              <w:bottom w:val="single" w:sz="4" w:space="0" w:color="auto"/>
              <w:right w:val="single" w:sz="4" w:space="0" w:color="auto"/>
            </w:tcBorders>
          </w:tcPr>
          <w:p w14:paraId="531DE6FE" w14:textId="520CFA03" w:rsidR="00E95806" w:rsidRPr="009C4728" w:rsidRDefault="00E95806" w:rsidP="00DA57ED">
            <w:pPr>
              <w:pStyle w:val="TAC"/>
              <w:rPr>
                <w:lang w:val="en-US"/>
              </w:rPr>
            </w:pPr>
            <w:del w:id="1437" w:author="Iwajlo Angelow (Nokia)" w:date="2025-10-28T09:40:00Z" w16du:dateUtc="2025-10-28T14:40:00Z">
              <w:r w:rsidRPr="009C4728" w:rsidDel="00E95806">
                <w:rPr>
                  <w:rFonts w:cs="Arial"/>
                </w:rPr>
                <w:delText>832 – 862 MHz</w:delText>
              </w:r>
            </w:del>
          </w:p>
        </w:tc>
        <w:tc>
          <w:tcPr>
            <w:tcW w:w="1066" w:type="dxa"/>
            <w:tcBorders>
              <w:top w:val="single" w:sz="4" w:space="0" w:color="auto"/>
              <w:left w:val="single" w:sz="4" w:space="0" w:color="auto"/>
              <w:bottom w:val="single" w:sz="4" w:space="0" w:color="auto"/>
              <w:right w:val="single" w:sz="4" w:space="0" w:color="auto"/>
            </w:tcBorders>
          </w:tcPr>
          <w:p w14:paraId="3D336E4C" w14:textId="51E179DD" w:rsidR="00E95806" w:rsidRPr="009C4728" w:rsidRDefault="00E95806" w:rsidP="00DA57ED">
            <w:pPr>
              <w:pStyle w:val="TAC"/>
              <w:rPr>
                <w:rFonts w:cs="Arial"/>
              </w:rPr>
            </w:pPr>
            <w:del w:id="1438"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91B3325" w14:textId="719DE830" w:rsidR="00E95806" w:rsidRPr="009C4728" w:rsidRDefault="00E95806" w:rsidP="00DA57ED">
            <w:pPr>
              <w:pStyle w:val="TAC"/>
              <w:rPr>
                <w:rFonts w:cs="Arial"/>
              </w:rPr>
            </w:pPr>
            <w:del w:id="1439"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238614F8" w14:textId="3FA9D6B0" w:rsidR="00E95806" w:rsidRPr="009C4728" w:rsidRDefault="00E95806" w:rsidP="00DA57ED">
            <w:pPr>
              <w:pStyle w:val="TAC"/>
              <w:rPr>
                <w:rFonts w:cs="Arial"/>
              </w:rPr>
            </w:pPr>
            <w:del w:id="1440"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9DF31C0" w14:textId="0D062443" w:rsidR="00E95806" w:rsidRPr="009C4728" w:rsidRDefault="00E95806" w:rsidP="00DA57ED">
            <w:pPr>
              <w:pStyle w:val="TAC"/>
              <w:rPr>
                <w:rFonts w:cs="Arial"/>
              </w:rPr>
            </w:pPr>
            <w:del w:id="1441"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28493C7" w14:textId="77777777" w:rsidR="00E95806" w:rsidRPr="009C4728" w:rsidRDefault="00E95806" w:rsidP="00DA57ED">
            <w:pPr>
              <w:pStyle w:val="TAC"/>
              <w:rPr>
                <w:rFonts w:cs="Arial"/>
              </w:rPr>
            </w:pPr>
          </w:p>
        </w:tc>
      </w:tr>
      <w:tr w:rsidR="00E95806" w:rsidRPr="009C4728" w14:paraId="7608BF0B"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057C9F41" w14:textId="180AA15D" w:rsidR="00E95806" w:rsidRPr="009C4728" w:rsidRDefault="00E95806" w:rsidP="00DA57ED">
            <w:pPr>
              <w:pStyle w:val="TAC"/>
              <w:rPr>
                <w:rFonts w:cs="v5.0.0"/>
              </w:rPr>
            </w:pPr>
            <w:del w:id="1442" w:author="Iwajlo Angelow (Nokia)" w:date="2025-10-28T09:40:00Z" w16du:dateUtc="2025-10-28T14:40:00Z">
              <w:r w:rsidRPr="009C4728" w:rsidDel="00E95806">
                <w:rPr>
                  <w:rFonts w:cs="v5.0.0" w:hint="eastAsia"/>
                  <w:lang w:eastAsia="zh-CN"/>
                </w:rPr>
                <w:delText>N</w:delText>
              </w:r>
              <w:r w:rsidRPr="009C4728" w:rsidDel="00E95806">
                <w:rPr>
                  <w:rFonts w:cs="v5.0.0"/>
                  <w:lang w:eastAsia="zh-CN"/>
                </w:rPr>
                <w:delText>R Band n93</w:delText>
              </w:r>
            </w:del>
          </w:p>
        </w:tc>
        <w:tc>
          <w:tcPr>
            <w:tcW w:w="1749" w:type="dxa"/>
            <w:tcBorders>
              <w:top w:val="single" w:sz="4" w:space="0" w:color="auto"/>
              <w:left w:val="single" w:sz="4" w:space="0" w:color="auto"/>
              <w:bottom w:val="single" w:sz="4" w:space="0" w:color="auto"/>
              <w:right w:val="single" w:sz="4" w:space="0" w:color="auto"/>
            </w:tcBorders>
          </w:tcPr>
          <w:p w14:paraId="18F62C99" w14:textId="31DF1F7A" w:rsidR="00E95806" w:rsidRPr="009C4728" w:rsidRDefault="00E95806" w:rsidP="00DA57ED">
            <w:pPr>
              <w:pStyle w:val="TAC"/>
              <w:rPr>
                <w:lang w:val="en-US"/>
              </w:rPr>
            </w:pPr>
            <w:del w:id="1443" w:author="Iwajlo Angelow (Nokia)" w:date="2025-10-28T09:40:00Z" w16du:dateUtc="2025-10-28T14:40:00Z">
              <w:r w:rsidRPr="009C4728" w:rsidDel="00E95806">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3719B4F6" w14:textId="7B561E8E" w:rsidR="00E95806" w:rsidRPr="009C4728" w:rsidRDefault="00E95806" w:rsidP="00DA57ED">
            <w:pPr>
              <w:pStyle w:val="TAC"/>
              <w:rPr>
                <w:rFonts w:cs="Arial"/>
              </w:rPr>
            </w:pPr>
            <w:del w:id="1444" w:author="Iwajlo Angelow (Nokia)" w:date="2025-10-28T09:40:00Z" w16du:dateUtc="2025-10-28T14:40:00Z">
              <w:r w:rsidRPr="009C4728" w:rsidDel="00E95806">
                <w:rPr>
                  <w:rFonts w:cs="Arial" w:hint="eastAsia"/>
                  <w:lang w:eastAsia="zh-CN"/>
                </w:rPr>
                <w:delText>N</w:delText>
              </w:r>
              <w:r w:rsidRPr="009C4728" w:rsidDel="00E95806">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704010DD" w14:textId="13514B17" w:rsidR="00E95806" w:rsidRPr="009C4728" w:rsidRDefault="00E95806" w:rsidP="00DA57ED">
            <w:pPr>
              <w:pStyle w:val="TAC"/>
              <w:rPr>
                <w:rFonts w:cs="Arial"/>
              </w:rPr>
            </w:pPr>
            <w:del w:id="1445" w:author="Iwajlo Angelow (Nokia)" w:date="2025-10-28T09:40:00Z" w16du:dateUtc="2025-10-28T14:40:00Z">
              <w:r w:rsidRPr="009C4728" w:rsidDel="00E95806">
                <w:rPr>
                  <w:rFonts w:cs="Arial" w:hint="eastAsia"/>
                  <w:lang w:eastAsia="zh-CN"/>
                </w:rPr>
                <w:delText>N</w:delText>
              </w:r>
              <w:r w:rsidRPr="009C4728" w:rsidDel="00E95806">
                <w:rPr>
                  <w:rFonts w:cs="Arial"/>
                  <w:lang w:eastAsia="zh-CN"/>
                </w:rPr>
                <w:delText>/A</w:delText>
              </w:r>
            </w:del>
          </w:p>
        </w:tc>
        <w:tc>
          <w:tcPr>
            <w:tcW w:w="1134" w:type="dxa"/>
            <w:tcBorders>
              <w:top w:val="single" w:sz="4" w:space="0" w:color="auto"/>
              <w:left w:val="single" w:sz="4" w:space="0" w:color="auto"/>
              <w:bottom w:val="single" w:sz="4" w:space="0" w:color="auto"/>
              <w:right w:val="single" w:sz="4" w:space="0" w:color="auto"/>
            </w:tcBorders>
          </w:tcPr>
          <w:p w14:paraId="64D3E3C5" w14:textId="785A7949" w:rsidR="00E95806" w:rsidRPr="009C4728" w:rsidRDefault="00E95806" w:rsidP="00DA57ED">
            <w:pPr>
              <w:pStyle w:val="TAC"/>
              <w:rPr>
                <w:rFonts w:cs="Arial"/>
              </w:rPr>
            </w:pPr>
            <w:del w:id="1446"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FD5F594" w14:textId="3254C01A" w:rsidR="00E95806" w:rsidRPr="009C4728" w:rsidRDefault="00E95806" w:rsidP="00DA57ED">
            <w:pPr>
              <w:pStyle w:val="TAC"/>
              <w:rPr>
                <w:rFonts w:cs="Arial"/>
              </w:rPr>
            </w:pPr>
            <w:del w:id="1447"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E3AEFA7" w14:textId="77777777" w:rsidR="00E95806" w:rsidRPr="009C4728" w:rsidRDefault="00E95806" w:rsidP="00DA57ED">
            <w:pPr>
              <w:pStyle w:val="TAC"/>
              <w:rPr>
                <w:rFonts w:cs="Arial"/>
              </w:rPr>
            </w:pPr>
          </w:p>
        </w:tc>
      </w:tr>
      <w:tr w:rsidR="00E95806" w:rsidRPr="009C4728" w14:paraId="5259E640"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4895FFFB" w14:textId="13781182" w:rsidR="00E95806" w:rsidRPr="009C4728" w:rsidRDefault="00E95806" w:rsidP="00DA57ED">
            <w:pPr>
              <w:pStyle w:val="TAC"/>
              <w:rPr>
                <w:rFonts w:cs="v5.0.0"/>
              </w:rPr>
            </w:pPr>
            <w:del w:id="1448" w:author="Iwajlo Angelow (Nokia)" w:date="2025-10-28T09:40:00Z" w16du:dateUtc="2025-10-28T14:40:00Z">
              <w:r w:rsidRPr="009C4728" w:rsidDel="00E95806">
                <w:rPr>
                  <w:rFonts w:cs="v5.0.0" w:hint="eastAsia"/>
                  <w:lang w:eastAsia="zh-CN"/>
                </w:rPr>
                <w:delText>N</w:delText>
              </w:r>
              <w:r w:rsidRPr="009C4728" w:rsidDel="00E95806">
                <w:rPr>
                  <w:rFonts w:cs="v5.0.0"/>
                  <w:lang w:eastAsia="zh-CN"/>
                </w:rPr>
                <w:delText>R Band n94</w:delText>
              </w:r>
            </w:del>
          </w:p>
        </w:tc>
        <w:tc>
          <w:tcPr>
            <w:tcW w:w="1749" w:type="dxa"/>
            <w:tcBorders>
              <w:top w:val="single" w:sz="4" w:space="0" w:color="auto"/>
              <w:left w:val="single" w:sz="4" w:space="0" w:color="auto"/>
              <w:bottom w:val="single" w:sz="4" w:space="0" w:color="auto"/>
              <w:right w:val="single" w:sz="4" w:space="0" w:color="auto"/>
            </w:tcBorders>
          </w:tcPr>
          <w:p w14:paraId="3D8A2B1B" w14:textId="0EAE40AB" w:rsidR="00E95806" w:rsidRPr="009C4728" w:rsidRDefault="00E95806" w:rsidP="00DA57ED">
            <w:pPr>
              <w:pStyle w:val="TAC"/>
              <w:rPr>
                <w:lang w:val="en-US"/>
              </w:rPr>
            </w:pPr>
            <w:del w:id="1449" w:author="Iwajlo Angelow (Nokia)" w:date="2025-10-28T09:40:00Z" w16du:dateUtc="2025-10-28T14:40:00Z">
              <w:r w:rsidRPr="009C4728" w:rsidDel="00E95806">
                <w:rPr>
                  <w:rFonts w:cs="Arial"/>
                </w:rPr>
                <w:delText>880 – 915 MHz</w:delText>
              </w:r>
            </w:del>
          </w:p>
        </w:tc>
        <w:tc>
          <w:tcPr>
            <w:tcW w:w="1066" w:type="dxa"/>
            <w:tcBorders>
              <w:top w:val="single" w:sz="4" w:space="0" w:color="auto"/>
              <w:left w:val="single" w:sz="4" w:space="0" w:color="auto"/>
              <w:bottom w:val="single" w:sz="4" w:space="0" w:color="auto"/>
              <w:right w:val="single" w:sz="4" w:space="0" w:color="auto"/>
            </w:tcBorders>
          </w:tcPr>
          <w:p w14:paraId="78A48C5D" w14:textId="4D494378" w:rsidR="00E95806" w:rsidRPr="009C4728" w:rsidRDefault="00E95806" w:rsidP="00DA57ED">
            <w:pPr>
              <w:pStyle w:val="TAC"/>
              <w:rPr>
                <w:rFonts w:cs="Arial"/>
              </w:rPr>
            </w:pPr>
            <w:del w:id="1450"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5BA9B8A8" w14:textId="5399C5E2" w:rsidR="00E95806" w:rsidRPr="009C4728" w:rsidRDefault="00E95806" w:rsidP="00DA57ED">
            <w:pPr>
              <w:pStyle w:val="TAC"/>
              <w:rPr>
                <w:rFonts w:cs="Arial"/>
              </w:rPr>
            </w:pPr>
            <w:del w:id="1451"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91DDC07" w14:textId="3F344722" w:rsidR="00E95806" w:rsidRPr="009C4728" w:rsidRDefault="00E95806" w:rsidP="00DA57ED">
            <w:pPr>
              <w:pStyle w:val="TAC"/>
              <w:rPr>
                <w:rFonts w:cs="Arial"/>
              </w:rPr>
            </w:pPr>
            <w:del w:id="1452"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98EA79A" w14:textId="6ADD19D1" w:rsidR="00E95806" w:rsidRPr="009C4728" w:rsidRDefault="00E95806" w:rsidP="00DA57ED">
            <w:pPr>
              <w:pStyle w:val="TAC"/>
              <w:rPr>
                <w:rFonts w:cs="Arial"/>
              </w:rPr>
            </w:pPr>
            <w:del w:id="1453"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0C0751E" w14:textId="77777777" w:rsidR="00E95806" w:rsidRPr="009C4728" w:rsidRDefault="00E95806" w:rsidP="00DA57ED">
            <w:pPr>
              <w:pStyle w:val="TAC"/>
              <w:rPr>
                <w:rFonts w:cs="Arial"/>
              </w:rPr>
            </w:pPr>
          </w:p>
        </w:tc>
      </w:tr>
      <w:tr w:rsidR="00E95806" w:rsidRPr="009C4728" w14:paraId="02931487"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5DE303BC" w14:textId="01A47DFD" w:rsidR="00E95806" w:rsidRPr="009C4728" w:rsidRDefault="00E95806" w:rsidP="00DA57ED">
            <w:pPr>
              <w:pStyle w:val="TAC"/>
              <w:rPr>
                <w:rFonts w:cs="v5.0.0"/>
              </w:rPr>
            </w:pPr>
            <w:del w:id="1454" w:author="Iwajlo Angelow (Nokia)" w:date="2025-10-28T09:40:00Z" w16du:dateUtc="2025-10-28T14:40:00Z">
              <w:r w:rsidRPr="009C4728" w:rsidDel="00E95806">
                <w:rPr>
                  <w:rFonts w:cs="v5.0.0"/>
                </w:rPr>
                <w:delText>NR Band n</w:delText>
              </w:r>
              <w:r w:rsidRPr="009C4728" w:rsidDel="00E95806">
                <w:rPr>
                  <w:rFonts w:cs="v5.0.0" w:hint="eastAsia"/>
                  <w:lang w:eastAsia="zh-CN"/>
                </w:rPr>
                <w:delText>95</w:delText>
              </w:r>
            </w:del>
          </w:p>
        </w:tc>
        <w:tc>
          <w:tcPr>
            <w:tcW w:w="1749" w:type="dxa"/>
            <w:tcBorders>
              <w:top w:val="single" w:sz="4" w:space="0" w:color="auto"/>
              <w:left w:val="single" w:sz="4" w:space="0" w:color="auto"/>
              <w:bottom w:val="single" w:sz="4" w:space="0" w:color="auto"/>
              <w:right w:val="single" w:sz="4" w:space="0" w:color="auto"/>
            </w:tcBorders>
          </w:tcPr>
          <w:p w14:paraId="69131F02" w14:textId="79205BEA" w:rsidR="00E95806" w:rsidRPr="009C4728" w:rsidRDefault="00E95806" w:rsidP="00DA57ED">
            <w:pPr>
              <w:pStyle w:val="TAC"/>
              <w:rPr>
                <w:lang w:val="en-US"/>
              </w:rPr>
            </w:pPr>
            <w:del w:id="1455" w:author="Iwajlo Angelow (Nokia)" w:date="2025-10-28T09:40:00Z" w16du:dateUtc="2025-10-28T14:40:00Z">
              <w:r w:rsidRPr="009C4728" w:rsidDel="00E95806">
                <w:rPr>
                  <w:rFonts w:cs="Arial"/>
                </w:rPr>
                <w:delText>2010 - 2025 MHz</w:delText>
              </w:r>
            </w:del>
          </w:p>
        </w:tc>
        <w:tc>
          <w:tcPr>
            <w:tcW w:w="1066" w:type="dxa"/>
            <w:tcBorders>
              <w:top w:val="single" w:sz="4" w:space="0" w:color="auto"/>
              <w:left w:val="single" w:sz="4" w:space="0" w:color="auto"/>
              <w:bottom w:val="single" w:sz="4" w:space="0" w:color="auto"/>
              <w:right w:val="single" w:sz="4" w:space="0" w:color="auto"/>
            </w:tcBorders>
          </w:tcPr>
          <w:p w14:paraId="1D997628" w14:textId="787D472C" w:rsidR="00E95806" w:rsidRPr="009C4728" w:rsidRDefault="00E95806" w:rsidP="00DA57ED">
            <w:pPr>
              <w:pStyle w:val="TAC"/>
              <w:rPr>
                <w:rFonts w:cs="Arial"/>
              </w:rPr>
            </w:pPr>
            <w:del w:id="1456" w:author="Iwajlo Angelow (Nokia)" w:date="2025-10-28T09:40:00Z" w16du:dateUtc="2025-10-28T14:40:00Z">
              <w:r w:rsidRPr="009C4728"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3569B9F" w14:textId="1B892C82" w:rsidR="00E95806" w:rsidRPr="009C4728" w:rsidRDefault="00E95806" w:rsidP="00DA57ED">
            <w:pPr>
              <w:pStyle w:val="TAC"/>
              <w:rPr>
                <w:rFonts w:cs="Arial"/>
              </w:rPr>
            </w:pPr>
            <w:del w:id="1457"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C9CFA5A" w14:textId="5B6A63F2" w:rsidR="00E95806" w:rsidRPr="009C4728" w:rsidRDefault="00E95806" w:rsidP="00DA57ED">
            <w:pPr>
              <w:pStyle w:val="TAC"/>
              <w:rPr>
                <w:rFonts w:cs="Arial"/>
              </w:rPr>
            </w:pPr>
            <w:del w:id="1458"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D3D357F" w14:textId="00446885" w:rsidR="00E95806" w:rsidRPr="009C4728" w:rsidRDefault="00E95806" w:rsidP="00DA57ED">
            <w:pPr>
              <w:pStyle w:val="TAC"/>
              <w:rPr>
                <w:rFonts w:cs="Arial"/>
              </w:rPr>
            </w:pPr>
            <w:del w:id="1459" w:author="Iwajlo Angelow (Nokia)" w:date="2025-10-28T09:40:00Z" w16du:dateUtc="2025-10-28T14:40:00Z">
              <w:r w:rsidRPr="009C4728"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03A2B11" w14:textId="77777777" w:rsidR="00E95806" w:rsidRPr="009C4728" w:rsidRDefault="00E95806" w:rsidP="00DA57ED">
            <w:pPr>
              <w:pStyle w:val="TAC"/>
              <w:rPr>
                <w:rFonts w:cs="Arial"/>
              </w:rPr>
            </w:pPr>
          </w:p>
        </w:tc>
      </w:tr>
      <w:tr w:rsidR="00E95806" w:rsidRPr="009C4728" w14:paraId="6F029215"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5F874181" w14:textId="057B8CD7" w:rsidR="00E95806" w:rsidRDefault="00E95806" w:rsidP="00DA57ED">
            <w:pPr>
              <w:pStyle w:val="TAC"/>
              <w:rPr>
                <w:rFonts w:cs="v5.0.0"/>
                <w:lang w:eastAsia="en-GB"/>
              </w:rPr>
            </w:pPr>
            <w:del w:id="1460" w:author="Iwajlo Angelow (Nokia)" w:date="2025-10-28T09:40:00Z" w16du:dateUtc="2025-10-28T14:40:00Z">
              <w:r w:rsidDel="00E95806">
                <w:rPr>
                  <w:rFonts w:cs="v5.0.0"/>
                  <w:lang w:eastAsia="en-GB"/>
                </w:rPr>
                <w:delText>NR Band n</w:delText>
              </w:r>
              <w:r w:rsidDel="00E95806">
                <w:rPr>
                  <w:rFonts w:cs="v5.0.0"/>
                  <w:lang w:eastAsia="zh-CN"/>
                </w:rPr>
                <w:delText>96</w:delText>
              </w:r>
            </w:del>
          </w:p>
        </w:tc>
        <w:tc>
          <w:tcPr>
            <w:tcW w:w="1749" w:type="dxa"/>
            <w:tcBorders>
              <w:top w:val="single" w:sz="4" w:space="0" w:color="auto"/>
              <w:left w:val="single" w:sz="4" w:space="0" w:color="auto"/>
              <w:bottom w:val="single" w:sz="4" w:space="0" w:color="auto"/>
              <w:right w:val="single" w:sz="4" w:space="0" w:color="auto"/>
            </w:tcBorders>
          </w:tcPr>
          <w:p w14:paraId="62E8D020" w14:textId="7D0D4C2B" w:rsidR="00E95806" w:rsidRDefault="00E95806" w:rsidP="00DA57ED">
            <w:pPr>
              <w:pStyle w:val="TAC"/>
              <w:rPr>
                <w:rFonts w:cs="Arial"/>
                <w:lang w:eastAsia="en-GB"/>
              </w:rPr>
            </w:pPr>
            <w:del w:id="1461" w:author="Iwajlo Angelow (Nokia)" w:date="2025-10-28T09:40:00Z" w16du:dateUtc="2025-10-28T14:40:00Z">
              <w:r w:rsidDel="00E95806">
                <w:rPr>
                  <w:rFonts w:cs="Arial"/>
                  <w:lang w:eastAsia="en-GB"/>
                </w:rPr>
                <w:delText>5925 - 7125 MHz</w:delText>
              </w:r>
            </w:del>
          </w:p>
        </w:tc>
        <w:tc>
          <w:tcPr>
            <w:tcW w:w="1066" w:type="dxa"/>
            <w:tcBorders>
              <w:top w:val="single" w:sz="4" w:space="0" w:color="auto"/>
              <w:left w:val="single" w:sz="4" w:space="0" w:color="auto"/>
              <w:bottom w:val="single" w:sz="4" w:space="0" w:color="auto"/>
              <w:right w:val="single" w:sz="4" w:space="0" w:color="auto"/>
            </w:tcBorders>
          </w:tcPr>
          <w:p w14:paraId="18853970" w14:textId="0ECD8252" w:rsidR="00E95806" w:rsidRDefault="00E95806" w:rsidP="00DA57ED">
            <w:pPr>
              <w:pStyle w:val="TAC"/>
              <w:rPr>
                <w:rFonts w:cs="Arial"/>
                <w:lang w:eastAsia="en-GB"/>
              </w:rPr>
            </w:pPr>
            <w:del w:id="1462" w:author="Iwajlo Angelow (Nokia)" w:date="2025-10-28T09:40:00Z" w16du:dateUtc="2025-10-28T14:40:00Z">
              <w:r w:rsidDel="00E95806">
                <w:rPr>
                  <w:rFonts w:cs="Arial"/>
                  <w:lang w:eastAsia="en-GB"/>
                </w:rPr>
                <w:delText>N/A</w:delText>
              </w:r>
            </w:del>
          </w:p>
        </w:tc>
        <w:tc>
          <w:tcPr>
            <w:tcW w:w="1134" w:type="dxa"/>
            <w:tcBorders>
              <w:top w:val="single" w:sz="4" w:space="0" w:color="auto"/>
              <w:left w:val="single" w:sz="4" w:space="0" w:color="auto"/>
              <w:bottom w:val="single" w:sz="4" w:space="0" w:color="auto"/>
              <w:right w:val="single" w:sz="4" w:space="0" w:color="auto"/>
            </w:tcBorders>
          </w:tcPr>
          <w:p w14:paraId="49F9410C" w14:textId="059DB8F7" w:rsidR="00E95806" w:rsidRDefault="00E95806" w:rsidP="00DA57ED">
            <w:pPr>
              <w:pStyle w:val="TAC"/>
              <w:rPr>
                <w:rFonts w:cs="Arial"/>
                <w:lang w:eastAsia="en-GB"/>
              </w:rPr>
            </w:pPr>
            <w:del w:id="1463" w:author="Iwajlo Angelow (Nokia)" w:date="2025-10-28T09:40:00Z" w16du:dateUtc="2025-10-28T14:40:00Z">
              <w:r w:rsidDel="00E95806">
                <w:rPr>
                  <w:rFonts w:cs="Arial"/>
                  <w:lang w:eastAsia="en-GB"/>
                </w:rPr>
                <w:delText>-90dBm</w:delText>
              </w:r>
            </w:del>
          </w:p>
        </w:tc>
        <w:tc>
          <w:tcPr>
            <w:tcW w:w="1134" w:type="dxa"/>
            <w:tcBorders>
              <w:top w:val="single" w:sz="4" w:space="0" w:color="auto"/>
              <w:left w:val="single" w:sz="4" w:space="0" w:color="auto"/>
              <w:bottom w:val="single" w:sz="4" w:space="0" w:color="auto"/>
              <w:right w:val="single" w:sz="4" w:space="0" w:color="auto"/>
            </w:tcBorders>
          </w:tcPr>
          <w:p w14:paraId="7A414E82" w14:textId="7B9B0863" w:rsidR="00E95806" w:rsidRDefault="00E95806" w:rsidP="00DA57ED">
            <w:pPr>
              <w:pStyle w:val="TAC"/>
              <w:rPr>
                <w:rFonts w:cs="Arial"/>
                <w:lang w:eastAsia="en-GB"/>
              </w:rPr>
            </w:pPr>
            <w:del w:id="1464" w:author="Iwajlo Angelow (Nokia)" w:date="2025-10-28T09:40:00Z" w16du:dateUtc="2025-10-28T14:40:00Z">
              <w:r w:rsidDel="00E95806">
                <w:rPr>
                  <w:rFonts w:cs="Arial"/>
                  <w:lang w:eastAsia="en-GB"/>
                </w:rPr>
                <w:delText>-87 dBm</w:delText>
              </w:r>
            </w:del>
          </w:p>
        </w:tc>
        <w:tc>
          <w:tcPr>
            <w:tcW w:w="1417" w:type="dxa"/>
            <w:tcBorders>
              <w:top w:val="single" w:sz="4" w:space="0" w:color="auto"/>
              <w:left w:val="single" w:sz="4" w:space="0" w:color="auto"/>
              <w:bottom w:val="single" w:sz="4" w:space="0" w:color="auto"/>
              <w:right w:val="single" w:sz="4" w:space="0" w:color="auto"/>
            </w:tcBorders>
          </w:tcPr>
          <w:p w14:paraId="366DD9AC" w14:textId="1E81FB86" w:rsidR="00E95806" w:rsidRDefault="00E95806" w:rsidP="00DA57ED">
            <w:pPr>
              <w:pStyle w:val="TAC"/>
              <w:rPr>
                <w:rFonts w:cs="Arial"/>
                <w:lang w:eastAsia="en-GB"/>
              </w:rPr>
            </w:pPr>
            <w:del w:id="1465" w:author="Iwajlo Angelow (Nokia)" w:date="2025-10-28T09:40:00Z" w16du:dateUtc="2025-10-28T14:40:00Z">
              <w:r w:rsidDel="00E95806">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F446C7C" w14:textId="77777777" w:rsidR="00E95806" w:rsidRDefault="00E95806" w:rsidP="00DA57ED">
            <w:pPr>
              <w:pStyle w:val="TAC"/>
              <w:rPr>
                <w:rFonts w:cs="Arial"/>
                <w:lang w:eastAsia="en-GB"/>
              </w:rPr>
            </w:pPr>
          </w:p>
        </w:tc>
      </w:tr>
      <w:tr w:rsidR="00E95806" w:rsidRPr="009C4728" w14:paraId="5FCA6642"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50AB22F1" w14:textId="5C5D45A1" w:rsidR="00E95806" w:rsidRPr="009C4728" w:rsidRDefault="00E95806" w:rsidP="00DA57ED">
            <w:pPr>
              <w:pStyle w:val="TAC"/>
              <w:rPr>
                <w:rFonts w:cs="v5.0.0"/>
              </w:rPr>
            </w:pPr>
            <w:del w:id="1466" w:author="Iwajlo Angelow (Nokia)" w:date="2025-10-28T09:40:00Z" w16du:dateUtc="2025-10-28T14:40:00Z">
              <w:r w:rsidDel="00E95806">
                <w:rPr>
                  <w:rFonts w:cs="v5.0.0"/>
                </w:rPr>
                <w:delText>NR Band n97</w:delText>
              </w:r>
            </w:del>
          </w:p>
        </w:tc>
        <w:tc>
          <w:tcPr>
            <w:tcW w:w="1749" w:type="dxa"/>
            <w:tcBorders>
              <w:top w:val="single" w:sz="4" w:space="0" w:color="auto"/>
              <w:left w:val="single" w:sz="4" w:space="0" w:color="auto"/>
              <w:bottom w:val="single" w:sz="4" w:space="0" w:color="auto"/>
              <w:right w:val="single" w:sz="4" w:space="0" w:color="auto"/>
            </w:tcBorders>
          </w:tcPr>
          <w:p w14:paraId="5068665E" w14:textId="23DC7ABC" w:rsidR="00E95806" w:rsidRPr="009C4728" w:rsidRDefault="00E95806" w:rsidP="00DA57ED">
            <w:pPr>
              <w:pStyle w:val="TAC"/>
              <w:rPr>
                <w:rFonts w:cs="Arial"/>
                <w:lang w:eastAsia="zh-CN"/>
              </w:rPr>
            </w:pPr>
            <w:del w:id="1467" w:author="Iwajlo Angelow (Nokia)" w:date="2025-10-28T09:40:00Z" w16du:dateUtc="2025-10-28T14:40:00Z">
              <w:r w:rsidDel="00E95806">
                <w:rPr>
                  <w:rFonts w:cs="Arial"/>
                  <w:lang w:eastAsia="zh-CN"/>
                </w:rPr>
                <w:delText>2300 - 2400MHz</w:delText>
              </w:r>
            </w:del>
          </w:p>
        </w:tc>
        <w:tc>
          <w:tcPr>
            <w:tcW w:w="1066" w:type="dxa"/>
            <w:tcBorders>
              <w:top w:val="single" w:sz="4" w:space="0" w:color="auto"/>
              <w:left w:val="single" w:sz="4" w:space="0" w:color="auto"/>
              <w:bottom w:val="single" w:sz="4" w:space="0" w:color="auto"/>
              <w:right w:val="single" w:sz="4" w:space="0" w:color="auto"/>
            </w:tcBorders>
          </w:tcPr>
          <w:p w14:paraId="502C16CA" w14:textId="6043CB56" w:rsidR="00E95806" w:rsidRPr="009C4728" w:rsidRDefault="00E95806" w:rsidP="00DA57ED">
            <w:pPr>
              <w:pStyle w:val="TAC"/>
              <w:rPr>
                <w:rFonts w:cs="Arial"/>
              </w:rPr>
            </w:pPr>
            <w:del w:id="1468" w:author="Iwajlo Angelow (Nokia)" w:date="2025-10-28T09:40:00Z" w16du:dateUtc="2025-10-28T14:40:00Z">
              <w:r w:rsidDel="00E95806">
                <w:rPr>
                  <w:rFonts w:cs="Arial"/>
                </w:rPr>
                <w:delText>-96dBm</w:delText>
              </w:r>
            </w:del>
          </w:p>
        </w:tc>
        <w:tc>
          <w:tcPr>
            <w:tcW w:w="1134" w:type="dxa"/>
            <w:tcBorders>
              <w:top w:val="single" w:sz="4" w:space="0" w:color="auto"/>
              <w:left w:val="single" w:sz="4" w:space="0" w:color="auto"/>
              <w:bottom w:val="single" w:sz="4" w:space="0" w:color="auto"/>
              <w:right w:val="single" w:sz="4" w:space="0" w:color="auto"/>
            </w:tcBorders>
          </w:tcPr>
          <w:p w14:paraId="467319C6" w14:textId="1997667F" w:rsidR="00E95806" w:rsidRPr="009C4728" w:rsidRDefault="00E95806" w:rsidP="00DA57ED">
            <w:pPr>
              <w:pStyle w:val="TAC"/>
              <w:rPr>
                <w:rFonts w:cs="Arial"/>
              </w:rPr>
            </w:pPr>
            <w:del w:id="1469" w:author="Iwajlo Angelow (Nokia)" w:date="2025-10-28T09:40:00Z" w16du:dateUtc="2025-10-28T14:40:00Z">
              <w:r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8B0AB54" w14:textId="1B6C020D" w:rsidR="00E95806" w:rsidRPr="009C4728" w:rsidRDefault="00E95806" w:rsidP="00DA57ED">
            <w:pPr>
              <w:pStyle w:val="TAC"/>
              <w:rPr>
                <w:rFonts w:cs="Arial"/>
              </w:rPr>
            </w:pPr>
            <w:del w:id="1470" w:author="Iwajlo Angelow (Nokia)" w:date="2025-10-28T09:40:00Z" w16du:dateUtc="2025-10-28T14:40:00Z">
              <w:r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3CA98CA8" w14:textId="6FD6B85F" w:rsidR="00E95806" w:rsidRPr="009C4728" w:rsidRDefault="00E95806" w:rsidP="00DA57ED">
            <w:pPr>
              <w:pStyle w:val="TAC"/>
              <w:rPr>
                <w:rFonts w:cs="Arial"/>
              </w:rPr>
            </w:pPr>
            <w:del w:id="1471" w:author="Iwajlo Angelow (Nokia)" w:date="2025-10-28T09:40:00Z" w16du:dateUtc="2025-10-28T14:40:00Z">
              <w:r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F85EC63" w14:textId="77777777" w:rsidR="00E95806" w:rsidRDefault="00E95806" w:rsidP="00DA57ED">
            <w:pPr>
              <w:pStyle w:val="TAC"/>
              <w:rPr>
                <w:rFonts w:cs="Arial"/>
                <w:szCs w:val="18"/>
                <w:lang w:eastAsia="en-GB"/>
              </w:rPr>
            </w:pPr>
          </w:p>
        </w:tc>
      </w:tr>
      <w:tr w:rsidR="00E95806" w:rsidRPr="009C4728" w14:paraId="217836D9"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72C1D913" w14:textId="365F2531" w:rsidR="00E95806" w:rsidRDefault="00E95806" w:rsidP="00DA57ED">
            <w:pPr>
              <w:pStyle w:val="TAC"/>
              <w:rPr>
                <w:rFonts w:cs="v5.0.0"/>
                <w:lang w:eastAsia="en-GB"/>
              </w:rPr>
            </w:pPr>
            <w:del w:id="1472" w:author="Iwajlo Angelow (Nokia)" w:date="2025-10-28T09:40:00Z" w16du:dateUtc="2025-10-28T14:40:00Z">
              <w:r w:rsidRPr="009C4728" w:rsidDel="00E95806">
                <w:rPr>
                  <w:rFonts w:cs="v5.0.0"/>
                </w:rPr>
                <w:delText xml:space="preserve">NR Band </w:delText>
              </w:r>
              <w:r w:rsidDel="00E95806">
                <w:rPr>
                  <w:rFonts w:cs="v5.0.0"/>
                </w:rPr>
                <w:delText>n98</w:delText>
              </w:r>
            </w:del>
          </w:p>
        </w:tc>
        <w:tc>
          <w:tcPr>
            <w:tcW w:w="1749" w:type="dxa"/>
            <w:tcBorders>
              <w:top w:val="single" w:sz="4" w:space="0" w:color="auto"/>
              <w:left w:val="single" w:sz="4" w:space="0" w:color="auto"/>
              <w:bottom w:val="single" w:sz="4" w:space="0" w:color="auto"/>
              <w:right w:val="single" w:sz="4" w:space="0" w:color="auto"/>
            </w:tcBorders>
          </w:tcPr>
          <w:p w14:paraId="11B1ABB6" w14:textId="5C34872B" w:rsidR="00E95806" w:rsidRDefault="00E95806" w:rsidP="00DA57ED">
            <w:pPr>
              <w:pStyle w:val="TAC"/>
              <w:rPr>
                <w:rFonts w:cs="Arial"/>
                <w:lang w:eastAsia="en-GB"/>
              </w:rPr>
            </w:pPr>
            <w:del w:id="1473" w:author="Iwajlo Angelow (Nokia)" w:date="2025-10-28T09:40:00Z" w16du:dateUtc="2025-10-28T14:40:00Z">
              <w:r w:rsidRPr="009C4728" w:rsidDel="00E95806">
                <w:rPr>
                  <w:rFonts w:cs="Arial"/>
                  <w:lang w:eastAsia="zh-CN"/>
                </w:rPr>
                <w:delText xml:space="preserve">1880 </w:delText>
              </w:r>
              <w:r w:rsidRPr="009C4728" w:rsidDel="00E95806">
                <w:rPr>
                  <w:rFonts w:cs="Arial"/>
                </w:rPr>
                <w:delText xml:space="preserve">– </w:delText>
              </w:r>
              <w:r w:rsidRPr="009C4728" w:rsidDel="00E95806">
                <w:rPr>
                  <w:rFonts w:cs="Arial"/>
                  <w:lang w:eastAsia="zh-CN"/>
                </w:rPr>
                <w:delText>1920MHz</w:delText>
              </w:r>
            </w:del>
          </w:p>
        </w:tc>
        <w:tc>
          <w:tcPr>
            <w:tcW w:w="1066" w:type="dxa"/>
            <w:tcBorders>
              <w:top w:val="single" w:sz="4" w:space="0" w:color="auto"/>
              <w:left w:val="single" w:sz="4" w:space="0" w:color="auto"/>
              <w:bottom w:val="single" w:sz="4" w:space="0" w:color="auto"/>
              <w:right w:val="single" w:sz="4" w:space="0" w:color="auto"/>
            </w:tcBorders>
          </w:tcPr>
          <w:p w14:paraId="681517B1" w14:textId="1CC6B9D5" w:rsidR="00E95806" w:rsidRDefault="00E95806" w:rsidP="00DA57ED">
            <w:pPr>
              <w:pStyle w:val="TAC"/>
              <w:rPr>
                <w:rFonts w:cs="Arial"/>
                <w:lang w:eastAsia="en-GB"/>
              </w:rPr>
            </w:pPr>
            <w:del w:id="1474" w:author="Iwajlo Angelow (Nokia)" w:date="2025-10-28T09:40:00Z" w16du:dateUtc="2025-10-28T14:40:00Z">
              <w:r w:rsidRPr="009C4728" w:rsidDel="00E95806">
                <w:rPr>
                  <w:rFonts w:cs="Arial"/>
                </w:rPr>
                <w:delText>-</w:delText>
              </w:r>
              <w:r w:rsidRPr="009C4728" w:rsidDel="00E95806">
                <w:rPr>
                  <w:rFonts w:cs="Arial"/>
                  <w:lang w:eastAsia="zh-CN"/>
                </w:rPr>
                <w:delText xml:space="preserve">96 </w:delText>
              </w:r>
              <w:r w:rsidRPr="009C4728" w:rsidDel="00E95806">
                <w:rPr>
                  <w:rFonts w:cs="Arial"/>
                </w:rPr>
                <w:delText>dBm</w:delText>
              </w:r>
            </w:del>
          </w:p>
        </w:tc>
        <w:tc>
          <w:tcPr>
            <w:tcW w:w="1134" w:type="dxa"/>
            <w:tcBorders>
              <w:top w:val="single" w:sz="4" w:space="0" w:color="auto"/>
              <w:left w:val="single" w:sz="4" w:space="0" w:color="auto"/>
              <w:bottom w:val="single" w:sz="4" w:space="0" w:color="auto"/>
              <w:right w:val="single" w:sz="4" w:space="0" w:color="auto"/>
            </w:tcBorders>
          </w:tcPr>
          <w:p w14:paraId="0C3AD272" w14:textId="5E577FBA" w:rsidR="00E95806" w:rsidDel="007C3088" w:rsidRDefault="00E95806" w:rsidP="00DA57ED">
            <w:pPr>
              <w:pStyle w:val="TAC"/>
              <w:rPr>
                <w:rFonts w:cs="Arial"/>
                <w:lang w:eastAsia="en-GB"/>
              </w:rPr>
            </w:pPr>
            <w:del w:id="1475" w:author="Iwajlo Angelow (Nokia)" w:date="2025-10-28T09:40:00Z" w16du:dateUtc="2025-10-28T14:40:00Z">
              <w:r w:rsidRPr="009C4728"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7A81D88" w14:textId="0FAF9799" w:rsidR="00E95806" w:rsidRDefault="00E95806" w:rsidP="00DA57ED">
            <w:pPr>
              <w:pStyle w:val="TAC"/>
              <w:rPr>
                <w:rFonts w:cs="Arial"/>
                <w:lang w:eastAsia="en-GB"/>
              </w:rPr>
            </w:pPr>
            <w:del w:id="1476" w:author="Iwajlo Angelow (Nokia)" w:date="2025-10-28T09:40:00Z" w16du:dateUtc="2025-10-28T14:40:00Z">
              <w:r w:rsidRPr="009C4728"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781B423" w14:textId="2B12EA34" w:rsidR="00E95806" w:rsidRDefault="00E95806" w:rsidP="00DA57ED">
            <w:pPr>
              <w:pStyle w:val="TAC"/>
              <w:rPr>
                <w:rFonts w:cs="Arial"/>
                <w:lang w:eastAsia="en-GB"/>
              </w:rPr>
            </w:pPr>
            <w:del w:id="1477" w:author="Iwajlo Angelow (Nokia)" w:date="2025-10-28T09:40:00Z" w16du:dateUtc="2025-10-28T14:40:00Z">
              <w:r w:rsidRPr="009C4728" w:rsidDel="00E95806">
                <w:rPr>
                  <w:rFonts w:cs="Arial"/>
                </w:rPr>
                <w:delText>1</w:delText>
              </w:r>
              <w:r w:rsidRPr="009C4728" w:rsidDel="00E95806">
                <w:rPr>
                  <w:rFonts w:cs="Arial"/>
                  <w:lang w:eastAsia="zh-CN"/>
                </w:rPr>
                <w:delText>00 k</w:delText>
              </w:r>
              <w:r w:rsidRPr="009C4728" w:rsidDel="00E95806">
                <w:rPr>
                  <w:rFonts w:cs="Arial"/>
                </w:rPr>
                <w:delText>Hz</w:delText>
              </w:r>
            </w:del>
          </w:p>
        </w:tc>
        <w:tc>
          <w:tcPr>
            <w:tcW w:w="1701" w:type="dxa"/>
            <w:tcBorders>
              <w:top w:val="single" w:sz="4" w:space="0" w:color="auto"/>
              <w:left w:val="single" w:sz="4" w:space="0" w:color="auto"/>
              <w:bottom w:val="single" w:sz="4" w:space="0" w:color="auto"/>
              <w:right w:val="single" w:sz="4" w:space="0" w:color="auto"/>
            </w:tcBorders>
          </w:tcPr>
          <w:p w14:paraId="65E8725D" w14:textId="77777777" w:rsidR="00E95806" w:rsidRDefault="00E95806" w:rsidP="00DA57ED">
            <w:pPr>
              <w:pStyle w:val="TAC"/>
              <w:rPr>
                <w:rFonts w:cs="Arial"/>
                <w:szCs w:val="18"/>
                <w:lang w:eastAsia="en-GB"/>
              </w:rPr>
            </w:pPr>
          </w:p>
        </w:tc>
      </w:tr>
      <w:tr w:rsidR="00E95806" w:rsidRPr="009C4728" w14:paraId="6FA6C381"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1BDCED3D" w14:textId="4C095DC6" w:rsidR="00E95806" w:rsidRPr="009C4728" w:rsidRDefault="00E95806" w:rsidP="00DA57ED">
            <w:pPr>
              <w:pStyle w:val="TAC"/>
              <w:rPr>
                <w:rFonts w:cs="v5.0.0"/>
              </w:rPr>
            </w:pPr>
            <w:del w:id="1478" w:author="Iwajlo Angelow (Nokia)" w:date="2025-10-28T09:40:00Z" w16du:dateUtc="2025-10-28T14:40:00Z">
              <w:r w:rsidDel="00E95806">
                <w:rPr>
                  <w:rFonts w:cs="v5.0.0"/>
                </w:rPr>
                <w:delText>NR Band n99</w:delText>
              </w:r>
            </w:del>
          </w:p>
        </w:tc>
        <w:tc>
          <w:tcPr>
            <w:tcW w:w="1749" w:type="dxa"/>
            <w:tcBorders>
              <w:top w:val="single" w:sz="4" w:space="0" w:color="auto"/>
              <w:left w:val="single" w:sz="4" w:space="0" w:color="auto"/>
              <w:bottom w:val="single" w:sz="4" w:space="0" w:color="auto"/>
              <w:right w:val="single" w:sz="4" w:space="0" w:color="auto"/>
            </w:tcBorders>
          </w:tcPr>
          <w:p w14:paraId="0585FECD" w14:textId="3C3157FD" w:rsidR="00E95806" w:rsidRPr="009C4728" w:rsidRDefault="00E95806" w:rsidP="00DA57ED">
            <w:pPr>
              <w:pStyle w:val="TAC"/>
              <w:rPr>
                <w:rFonts w:cs="Arial"/>
                <w:lang w:eastAsia="zh-CN"/>
              </w:rPr>
            </w:pPr>
            <w:del w:id="1479" w:author="Iwajlo Angelow (Nokia)" w:date="2025-10-28T09:40:00Z" w16du:dateUtc="2025-10-28T14:40:00Z">
              <w:r w:rsidDel="00E95806">
                <w:rPr>
                  <w:rFonts w:cs="Arial"/>
                </w:rPr>
                <w:delText>1626.5 – 1660.5 MHz</w:delText>
              </w:r>
            </w:del>
          </w:p>
        </w:tc>
        <w:tc>
          <w:tcPr>
            <w:tcW w:w="1066" w:type="dxa"/>
            <w:tcBorders>
              <w:top w:val="single" w:sz="4" w:space="0" w:color="auto"/>
              <w:left w:val="single" w:sz="4" w:space="0" w:color="auto"/>
              <w:bottom w:val="single" w:sz="4" w:space="0" w:color="auto"/>
              <w:right w:val="single" w:sz="4" w:space="0" w:color="auto"/>
            </w:tcBorders>
          </w:tcPr>
          <w:p w14:paraId="008CB673" w14:textId="19F3E1FD" w:rsidR="00E95806" w:rsidRPr="009C4728" w:rsidRDefault="00E95806" w:rsidP="00DA57ED">
            <w:pPr>
              <w:pStyle w:val="TAC"/>
              <w:rPr>
                <w:rFonts w:cs="Arial"/>
              </w:rPr>
            </w:pPr>
            <w:del w:id="1480" w:author="Iwajlo Angelow (Nokia)" w:date="2025-10-28T09:40:00Z" w16du:dateUtc="2025-10-28T14:40:00Z">
              <w:r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1400131" w14:textId="7D1B435A" w:rsidR="00E95806" w:rsidRPr="009C4728" w:rsidRDefault="00E95806" w:rsidP="00DA57ED">
            <w:pPr>
              <w:pStyle w:val="TAC"/>
              <w:rPr>
                <w:rFonts w:cs="Arial"/>
              </w:rPr>
            </w:pPr>
            <w:del w:id="1481" w:author="Iwajlo Angelow (Nokia)" w:date="2025-10-28T09:40:00Z" w16du:dateUtc="2025-10-28T14:40:00Z">
              <w:r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7F7A7D1B" w14:textId="7A6483A5" w:rsidR="00E95806" w:rsidRPr="009C4728" w:rsidRDefault="00E95806" w:rsidP="00DA57ED">
            <w:pPr>
              <w:pStyle w:val="TAC"/>
              <w:rPr>
                <w:rFonts w:cs="Arial"/>
              </w:rPr>
            </w:pPr>
            <w:del w:id="1482" w:author="Iwajlo Angelow (Nokia)" w:date="2025-10-28T09:40:00Z" w16du:dateUtc="2025-10-28T14:40:00Z">
              <w:r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191E6504" w14:textId="7B22A017" w:rsidR="00E95806" w:rsidRPr="009C4728" w:rsidRDefault="00E95806" w:rsidP="00DA57ED">
            <w:pPr>
              <w:pStyle w:val="TAC"/>
              <w:rPr>
                <w:rFonts w:cs="Arial"/>
              </w:rPr>
            </w:pPr>
            <w:del w:id="1483" w:author="Iwajlo Angelow (Nokia)" w:date="2025-10-28T09:40:00Z" w16du:dateUtc="2025-10-28T14:40:00Z">
              <w:r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3E161169" w14:textId="77777777" w:rsidR="00E95806" w:rsidRDefault="00E95806" w:rsidP="00DA57ED">
            <w:pPr>
              <w:pStyle w:val="TAC"/>
              <w:rPr>
                <w:rFonts w:cs="Arial"/>
                <w:szCs w:val="18"/>
                <w:lang w:eastAsia="en-GB"/>
              </w:rPr>
            </w:pPr>
          </w:p>
        </w:tc>
      </w:tr>
      <w:tr w:rsidR="00E95806" w:rsidRPr="009C4728" w14:paraId="0457BA73"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6BA72E50" w14:textId="2F6B86FD" w:rsidR="00E95806" w:rsidRDefault="00E95806" w:rsidP="00DA57ED">
            <w:pPr>
              <w:pStyle w:val="TAC"/>
              <w:rPr>
                <w:rFonts w:cs="v5.0.0"/>
              </w:rPr>
            </w:pPr>
            <w:del w:id="1484" w:author="Iwajlo Angelow (Nokia)" w:date="2025-10-28T09:40:00Z" w16du:dateUtc="2025-10-28T14:40:00Z">
              <w:r w:rsidDel="00E95806">
                <w:rPr>
                  <w:rFonts w:cs="v5.0.0"/>
                </w:rPr>
                <w:delText>NR Band n100</w:delText>
              </w:r>
            </w:del>
          </w:p>
        </w:tc>
        <w:tc>
          <w:tcPr>
            <w:tcW w:w="1749" w:type="dxa"/>
            <w:tcBorders>
              <w:top w:val="single" w:sz="4" w:space="0" w:color="auto"/>
              <w:left w:val="single" w:sz="4" w:space="0" w:color="auto"/>
              <w:bottom w:val="single" w:sz="4" w:space="0" w:color="auto"/>
              <w:right w:val="single" w:sz="4" w:space="0" w:color="auto"/>
            </w:tcBorders>
          </w:tcPr>
          <w:p w14:paraId="07A8960C" w14:textId="1CEC46F9" w:rsidR="00E95806" w:rsidRDefault="00E95806" w:rsidP="00DA57ED">
            <w:pPr>
              <w:pStyle w:val="TAC"/>
              <w:rPr>
                <w:lang w:eastAsia="en-GB"/>
              </w:rPr>
            </w:pPr>
            <w:del w:id="1485" w:author="Iwajlo Angelow (Nokia)" w:date="2025-10-28T09:40:00Z" w16du:dateUtc="2025-10-28T14:40:00Z">
              <w:r w:rsidDel="00E95806">
                <w:rPr>
                  <w:lang w:eastAsia="en-GB"/>
                </w:rPr>
                <w:delText>874.4 – 880 MHz</w:delText>
              </w:r>
            </w:del>
          </w:p>
        </w:tc>
        <w:tc>
          <w:tcPr>
            <w:tcW w:w="1066" w:type="dxa"/>
            <w:tcBorders>
              <w:top w:val="single" w:sz="4" w:space="0" w:color="auto"/>
              <w:left w:val="single" w:sz="4" w:space="0" w:color="auto"/>
              <w:bottom w:val="single" w:sz="4" w:space="0" w:color="auto"/>
              <w:right w:val="single" w:sz="4" w:space="0" w:color="auto"/>
            </w:tcBorders>
          </w:tcPr>
          <w:p w14:paraId="6990FBE3" w14:textId="5AEEF9A6" w:rsidR="00E95806" w:rsidRDefault="00E95806" w:rsidP="00DA57ED">
            <w:pPr>
              <w:pStyle w:val="TAC"/>
              <w:rPr>
                <w:rFonts w:cs="Arial"/>
              </w:rPr>
            </w:pPr>
            <w:del w:id="1486" w:author="Iwajlo Angelow (Nokia)" w:date="2025-10-28T09:40:00Z" w16du:dateUtc="2025-10-28T14:40:00Z">
              <w:r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A1C0FC6" w14:textId="11C202B8" w:rsidR="00E95806" w:rsidRDefault="00E95806" w:rsidP="00DA57ED">
            <w:pPr>
              <w:pStyle w:val="TAC"/>
              <w:rPr>
                <w:rFonts w:cs="Arial"/>
              </w:rPr>
            </w:pPr>
            <w:del w:id="1487" w:author="Iwajlo Angelow (Nokia)" w:date="2025-10-28T09:40:00Z" w16du:dateUtc="2025-10-28T14:40:00Z">
              <w:r w:rsidDel="00E95806">
                <w:rPr>
                  <w:rFonts w:cs="Arial"/>
                </w:rPr>
                <w:delText>N/A</w:delText>
              </w:r>
            </w:del>
          </w:p>
        </w:tc>
        <w:tc>
          <w:tcPr>
            <w:tcW w:w="1134" w:type="dxa"/>
            <w:tcBorders>
              <w:top w:val="single" w:sz="4" w:space="0" w:color="auto"/>
              <w:left w:val="single" w:sz="4" w:space="0" w:color="auto"/>
              <w:bottom w:val="single" w:sz="4" w:space="0" w:color="auto"/>
              <w:right w:val="single" w:sz="4" w:space="0" w:color="auto"/>
            </w:tcBorders>
          </w:tcPr>
          <w:p w14:paraId="219616BE" w14:textId="4BD0510B" w:rsidR="00E95806" w:rsidRDefault="00E95806" w:rsidP="00DA57ED">
            <w:pPr>
              <w:pStyle w:val="TAC"/>
              <w:rPr>
                <w:rFonts w:cs="Arial"/>
              </w:rPr>
            </w:pPr>
            <w:del w:id="1488" w:author="Iwajlo Angelow (Nokia)" w:date="2025-10-28T09:40:00Z" w16du:dateUtc="2025-10-28T14:40:00Z">
              <w:r w:rsidDel="00E95806">
                <w:rPr>
                  <w:rFonts w:cs="Arial"/>
                </w:rPr>
                <w:delText>N/A</w:delText>
              </w:r>
            </w:del>
          </w:p>
        </w:tc>
        <w:tc>
          <w:tcPr>
            <w:tcW w:w="1417" w:type="dxa"/>
            <w:tcBorders>
              <w:top w:val="single" w:sz="4" w:space="0" w:color="auto"/>
              <w:left w:val="single" w:sz="4" w:space="0" w:color="auto"/>
              <w:bottom w:val="single" w:sz="4" w:space="0" w:color="auto"/>
              <w:right w:val="single" w:sz="4" w:space="0" w:color="auto"/>
            </w:tcBorders>
          </w:tcPr>
          <w:p w14:paraId="15F33B96" w14:textId="1E5F5F1B" w:rsidR="00E95806" w:rsidRDefault="00E95806" w:rsidP="00DA57ED">
            <w:pPr>
              <w:pStyle w:val="TAC"/>
              <w:rPr>
                <w:rFonts w:cs="Arial"/>
              </w:rPr>
            </w:pPr>
            <w:del w:id="1489" w:author="Iwajlo Angelow (Nokia)" w:date="2025-10-28T09:40:00Z" w16du:dateUtc="2025-10-28T14:40:00Z">
              <w:r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2F41A4B0" w14:textId="77777777" w:rsidR="00E95806" w:rsidRDefault="00E95806" w:rsidP="00DA57ED">
            <w:pPr>
              <w:pStyle w:val="TAC"/>
              <w:rPr>
                <w:rFonts w:cs="Arial"/>
                <w:szCs w:val="18"/>
                <w:lang w:eastAsia="en-GB"/>
              </w:rPr>
            </w:pPr>
          </w:p>
        </w:tc>
      </w:tr>
      <w:tr w:rsidR="00E95806" w:rsidRPr="009C4728" w14:paraId="54727EBC"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34987E55" w14:textId="58D54410" w:rsidR="00E95806" w:rsidRDefault="00E95806" w:rsidP="00DA57ED">
            <w:pPr>
              <w:pStyle w:val="TAC"/>
              <w:rPr>
                <w:rFonts w:cs="v5.0.0"/>
              </w:rPr>
            </w:pPr>
            <w:del w:id="1490" w:author="Iwajlo Angelow (Nokia)" w:date="2025-10-28T09:40:00Z" w16du:dateUtc="2025-10-28T14:40:00Z">
              <w:r w:rsidDel="00E95806">
                <w:rPr>
                  <w:rFonts w:cs="v5.0.0"/>
                </w:rPr>
                <w:delText>NR Band n101</w:delText>
              </w:r>
            </w:del>
          </w:p>
        </w:tc>
        <w:tc>
          <w:tcPr>
            <w:tcW w:w="1749" w:type="dxa"/>
            <w:tcBorders>
              <w:top w:val="single" w:sz="4" w:space="0" w:color="auto"/>
              <w:left w:val="single" w:sz="4" w:space="0" w:color="auto"/>
              <w:bottom w:val="single" w:sz="4" w:space="0" w:color="auto"/>
              <w:right w:val="single" w:sz="4" w:space="0" w:color="auto"/>
            </w:tcBorders>
          </w:tcPr>
          <w:p w14:paraId="59335154" w14:textId="433163FA" w:rsidR="00E95806" w:rsidRDefault="00E95806" w:rsidP="00DA57ED">
            <w:pPr>
              <w:pStyle w:val="TAC"/>
              <w:rPr>
                <w:rFonts w:cs="Arial"/>
              </w:rPr>
            </w:pPr>
            <w:del w:id="1491" w:author="Iwajlo Angelow (Nokia)" w:date="2025-10-28T09:40:00Z" w16du:dateUtc="2025-10-28T14:40:00Z">
              <w:r w:rsidDel="00E95806">
                <w:rPr>
                  <w:lang w:eastAsia="en-GB"/>
                </w:rPr>
                <w:delText>1900 – 1910 MHz</w:delText>
              </w:r>
            </w:del>
          </w:p>
        </w:tc>
        <w:tc>
          <w:tcPr>
            <w:tcW w:w="1066" w:type="dxa"/>
            <w:tcBorders>
              <w:top w:val="single" w:sz="4" w:space="0" w:color="auto"/>
              <w:left w:val="single" w:sz="4" w:space="0" w:color="auto"/>
              <w:bottom w:val="single" w:sz="4" w:space="0" w:color="auto"/>
              <w:right w:val="single" w:sz="4" w:space="0" w:color="auto"/>
            </w:tcBorders>
          </w:tcPr>
          <w:p w14:paraId="20C3E42D" w14:textId="75CFE281" w:rsidR="00E95806" w:rsidRDefault="00E95806" w:rsidP="00DA57ED">
            <w:pPr>
              <w:pStyle w:val="TAC"/>
              <w:rPr>
                <w:rFonts w:cs="Arial"/>
              </w:rPr>
            </w:pPr>
            <w:del w:id="1492" w:author="Iwajlo Angelow (Nokia)" w:date="2025-10-28T09:40:00Z" w16du:dateUtc="2025-10-28T14:40:00Z">
              <w:r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61551F7" w14:textId="6F0A363E" w:rsidR="00E95806" w:rsidRDefault="00E95806" w:rsidP="00DA57ED">
            <w:pPr>
              <w:pStyle w:val="TAC"/>
              <w:rPr>
                <w:rFonts w:cs="Arial"/>
              </w:rPr>
            </w:pPr>
            <w:del w:id="1493" w:author="Iwajlo Angelow (Nokia)" w:date="2025-10-28T09:40:00Z" w16du:dateUtc="2025-10-28T14:40:00Z">
              <w:r w:rsidDel="00E95806">
                <w:rPr>
                  <w:rFonts w:cs="Arial"/>
                </w:rPr>
                <w:delText>N/A</w:delText>
              </w:r>
            </w:del>
          </w:p>
        </w:tc>
        <w:tc>
          <w:tcPr>
            <w:tcW w:w="1134" w:type="dxa"/>
            <w:tcBorders>
              <w:top w:val="single" w:sz="4" w:space="0" w:color="auto"/>
              <w:left w:val="single" w:sz="4" w:space="0" w:color="auto"/>
              <w:bottom w:val="single" w:sz="4" w:space="0" w:color="auto"/>
              <w:right w:val="single" w:sz="4" w:space="0" w:color="auto"/>
            </w:tcBorders>
          </w:tcPr>
          <w:p w14:paraId="4AF62C60" w14:textId="1BE9AFCE" w:rsidR="00E95806" w:rsidRDefault="00E95806" w:rsidP="00DA57ED">
            <w:pPr>
              <w:pStyle w:val="TAC"/>
              <w:rPr>
                <w:rFonts w:cs="Arial"/>
              </w:rPr>
            </w:pPr>
            <w:del w:id="1494" w:author="Iwajlo Angelow (Nokia)" w:date="2025-10-28T09:40:00Z" w16du:dateUtc="2025-10-28T14:40:00Z">
              <w:r w:rsidDel="00E95806">
                <w:rPr>
                  <w:rFonts w:cs="Arial"/>
                </w:rPr>
                <w:delText>N/A</w:delText>
              </w:r>
            </w:del>
          </w:p>
        </w:tc>
        <w:tc>
          <w:tcPr>
            <w:tcW w:w="1417" w:type="dxa"/>
            <w:tcBorders>
              <w:top w:val="single" w:sz="4" w:space="0" w:color="auto"/>
              <w:left w:val="single" w:sz="4" w:space="0" w:color="auto"/>
              <w:bottom w:val="single" w:sz="4" w:space="0" w:color="auto"/>
              <w:right w:val="single" w:sz="4" w:space="0" w:color="auto"/>
            </w:tcBorders>
          </w:tcPr>
          <w:p w14:paraId="611128D4" w14:textId="4B266B28" w:rsidR="00E95806" w:rsidRDefault="00E95806" w:rsidP="00DA57ED">
            <w:pPr>
              <w:pStyle w:val="TAC"/>
              <w:rPr>
                <w:rFonts w:cs="Arial"/>
              </w:rPr>
            </w:pPr>
            <w:del w:id="1495" w:author="Iwajlo Angelow (Nokia)" w:date="2025-10-28T09:40:00Z" w16du:dateUtc="2025-10-28T14:40:00Z">
              <w:r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A583191" w14:textId="77777777" w:rsidR="00E95806" w:rsidRDefault="00E95806" w:rsidP="00DA57ED">
            <w:pPr>
              <w:pStyle w:val="TAC"/>
              <w:rPr>
                <w:rFonts w:cs="Arial"/>
                <w:szCs w:val="18"/>
                <w:lang w:eastAsia="en-GB"/>
              </w:rPr>
            </w:pPr>
          </w:p>
        </w:tc>
      </w:tr>
      <w:tr w:rsidR="00E95806" w:rsidRPr="009C4728" w14:paraId="136A5619"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4774E430" w14:textId="75C95055" w:rsidR="00E95806" w:rsidRDefault="00E95806" w:rsidP="00DA57ED">
            <w:pPr>
              <w:pStyle w:val="TAC"/>
              <w:rPr>
                <w:rFonts w:cs="v5.0.0"/>
              </w:rPr>
            </w:pPr>
            <w:del w:id="1496" w:author="Iwajlo Angelow (Nokia)" w:date="2025-10-28T09:40:00Z" w16du:dateUtc="2025-10-28T14:40:00Z">
              <w:r w:rsidDel="00E95806">
                <w:rPr>
                  <w:rFonts w:cs="v5.0.0"/>
                </w:rPr>
                <w:delText>NR Band n102</w:delText>
              </w:r>
            </w:del>
          </w:p>
        </w:tc>
        <w:tc>
          <w:tcPr>
            <w:tcW w:w="1749" w:type="dxa"/>
            <w:tcBorders>
              <w:top w:val="single" w:sz="4" w:space="0" w:color="auto"/>
              <w:left w:val="single" w:sz="4" w:space="0" w:color="auto"/>
              <w:bottom w:val="single" w:sz="4" w:space="0" w:color="auto"/>
              <w:right w:val="single" w:sz="4" w:space="0" w:color="auto"/>
            </w:tcBorders>
          </w:tcPr>
          <w:p w14:paraId="6A62E2DF" w14:textId="4620DCF4" w:rsidR="00E95806" w:rsidRDefault="00E95806" w:rsidP="00DA57ED">
            <w:pPr>
              <w:pStyle w:val="TAC"/>
              <w:rPr>
                <w:rFonts w:cs="Arial"/>
              </w:rPr>
            </w:pPr>
            <w:del w:id="1497" w:author="Iwajlo Angelow (Nokia)" w:date="2025-10-28T09:40:00Z" w16du:dateUtc="2025-10-28T14:40:00Z">
              <w:r w:rsidDel="00E95806">
                <w:rPr>
                  <w:lang w:eastAsia="en-GB"/>
                </w:rPr>
                <w:delText>5925 – 6425 MHz</w:delText>
              </w:r>
            </w:del>
          </w:p>
        </w:tc>
        <w:tc>
          <w:tcPr>
            <w:tcW w:w="1066" w:type="dxa"/>
            <w:tcBorders>
              <w:top w:val="single" w:sz="4" w:space="0" w:color="auto"/>
              <w:left w:val="single" w:sz="4" w:space="0" w:color="auto"/>
              <w:bottom w:val="single" w:sz="4" w:space="0" w:color="auto"/>
              <w:right w:val="single" w:sz="4" w:space="0" w:color="auto"/>
            </w:tcBorders>
          </w:tcPr>
          <w:p w14:paraId="6EA67241" w14:textId="59C06CF5" w:rsidR="00E95806" w:rsidRDefault="00E95806" w:rsidP="00DA57ED">
            <w:pPr>
              <w:pStyle w:val="TAC"/>
              <w:rPr>
                <w:rFonts w:cs="Arial"/>
              </w:rPr>
            </w:pPr>
            <w:del w:id="1498" w:author="Iwajlo Angelow (Nokia)" w:date="2025-10-28T09:40:00Z" w16du:dateUtc="2025-10-28T14:40:00Z">
              <w:r w:rsidDel="00E95806">
                <w:rPr>
                  <w:rFonts w:cs="Arial"/>
                  <w:lang w:eastAsia="en-GB"/>
                </w:rPr>
                <w:delText>N/A</w:delText>
              </w:r>
            </w:del>
          </w:p>
        </w:tc>
        <w:tc>
          <w:tcPr>
            <w:tcW w:w="1134" w:type="dxa"/>
            <w:tcBorders>
              <w:top w:val="single" w:sz="4" w:space="0" w:color="auto"/>
              <w:left w:val="single" w:sz="4" w:space="0" w:color="auto"/>
              <w:bottom w:val="single" w:sz="4" w:space="0" w:color="auto"/>
              <w:right w:val="single" w:sz="4" w:space="0" w:color="auto"/>
            </w:tcBorders>
          </w:tcPr>
          <w:p w14:paraId="027A2160" w14:textId="104FA02C" w:rsidR="00E95806" w:rsidRDefault="00E95806" w:rsidP="00DA57ED">
            <w:pPr>
              <w:pStyle w:val="TAC"/>
              <w:rPr>
                <w:rFonts w:cs="Arial"/>
              </w:rPr>
            </w:pPr>
            <w:del w:id="1499" w:author="Iwajlo Angelow (Nokia)" w:date="2025-10-28T09:40:00Z" w16du:dateUtc="2025-10-28T14:40:00Z">
              <w:r w:rsidDel="00E95806">
                <w:rPr>
                  <w:rFonts w:cs="Arial"/>
                  <w:lang w:eastAsia="en-GB"/>
                </w:rPr>
                <w:delText>-90dBm</w:delText>
              </w:r>
            </w:del>
          </w:p>
        </w:tc>
        <w:tc>
          <w:tcPr>
            <w:tcW w:w="1134" w:type="dxa"/>
            <w:tcBorders>
              <w:top w:val="single" w:sz="4" w:space="0" w:color="auto"/>
              <w:left w:val="single" w:sz="4" w:space="0" w:color="auto"/>
              <w:bottom w:val="single" w:sz="4" w:space="0" w:color="auto"/>
              <w:right w:val="single" w:sz="4" w:space="0" w:color="auto"/>
            </w:tcBorders>
          </w:tcPr>
          <w:p w14:paraId="225F19CC" w14:textId="2214BAD1" w:rsidR="00E95806" w:rsidRDefault="00E95806" w:rsidP="00DA57ED">
            <w:pPr>
              <w:pStyle w:val="TAC"/>
              <w:rPr>
                <w:rFonts w:cs="Arial"/>
              </w:rPr>
            </w:pPr>
            <w:del w:id="1500" w:author="Iwajlo Angelow (Nokia)" w:date="2025-10-28T09:40:00Z" w16du:dateUtc="2025-10-28T14:40:00Z">
              <w:r w:rsidDel="00E95806">
                <w:rPr>
                  <w:rFonts w:cs="Arial"/>
                  <w:lang w:eastAsia="en-GB"/>
                </w:rPr>
                <w:delText>-87 dBm</w:delText>
              </w:r>
            </w:del>
          </w:p>
        </w:tc>
        <w:tc>
          <w:tcPr>
            <w:tcW w:w="1417" w:type="dxa"/>
            <w:tcBorders>
              <w:top w:val="single" w:sz="4" w:space="0" w:color="auto"/>
              <w:left w:val="single" w:sz="4" w:space="0" w:color="auto"/>
              <w:bottom w:val="single" w:sz="4" w:space="0" w:color="auto"/>
              <w:right w:val="single" w:sz="4" w:space="0" w:color="auto"/>
            </w:tcBorders>
          </w:tcPr>
          <w:p w14:paraId="356D6A40" w14:textId="08A0F647" w:rsidR="00E95806" w:rsidRDefault="00E95806" w:rsidP="00DA57ED">
            <w:pPr>
              <w:pStyle w:val="TAC"/>
              <w:rPr>
                <w:rFonts w:cs="Arial"/>
              </w:rPr>
            </w:pPr>
            <w:del w:id="1501" w:author="Iwajlo Angelow (Nokia)" w:date="2025-10-28T09:40:00Z" w16du:dateUtc="2025-10-28T14:40:00Z">
              <w:r w:rsidDel="00E95806">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191DA23" w14:textId="77777777" w:rsidR="00E95806" w:rsidRDefault="00E95806" w:rsidP="00DA57ED">
            <w:pPr>
              <w:pStyle w:val="TAC"/>
              <w:rPr>
                <w:rFonts w:cs="Arial"/>
                <w:szCs w:val="18"/>
                <w:lang w:eastAsia="en-GB"/>
              </w:rPr>
            </w:pPr>
          </w:p>
        </w:tc>
      </w:tr>
      <w:tr w:rsidR="00E95806" w:rsidRPr="009C4728" w14:paraId="6071F780"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7175A757" w14:textId="4950046E" w:rsidR="00E95806" w:rsidRDefault="00E95806" w:rsidP="00DA57ED">
            <w:pPr>
              <w:pStyle w:val="TAC"/>
              <w:rPr>
                <w:rFonts w:cs="v5.0.0"/>
              </w:rPr>
            </w:pPr>
            <w:del w:id="1502" w:author="Iwajlo Angelow (Nokia)" w:date="2025-10-28T09:40:00Z" w16du:dateUtc="2025-10-28T14:40:00Z">
              <w:r w:rsidDel="00E95806">
                <w:rPr>
                  <w:rFonts w:cs="v5.0.0" w:hint="eastAsia"/>
                  <w:lang w:eastAsia="zh-CN"/>
                </w:rPr>
                <w:delText>E</w:delText>
              </w:r>
              <w:r w:rsidDel="00E95806">
                <w:rPr>
                  <w:rFonts w:cs="v5.0.0"/>
                  <w:lang w:eastAsia="zh-CN"/>
                </w:rPr>
                <w:delText xml:space="preserve">-UTRA Band </w:delText>
              </w:r>
              <w:r w:rsidDel="00E95806">
                <w:rPr>
                  <w:rFonts w:cs="v5.0.0" w:hint="eastAsia"/>
                  <w:lang w:eastAsia="zh-CN"/>
                </w:rPr>
                <w:delText>103</w:delText>
              </w:r>
            </w:del>
          </w:p>
        </w:tc>
        <w:tc>
          <w:tcPr>
            <w:tcW w:w="1749" w:type="dxa"/>
            <w:tcBorders>
              <w:top w:val="single" w:sz="4" w:space="0" w:color="auto"/>
              <w:left w:val="single" w:sz="4" w:space="0" w:color="auto"/>
              <w:bottom w:val="single" w:sz="4" w:space="0" w:color="auto"/>
              <w:right w:val="single" w:sz="4" w:space="0" w:color="auto"/>
            </w:tcBorders>
          </w:tcPr>
          <w:p w14:paraId="49A19F87" w14:textId="78E540B0" w:rsidR="00E95806" w:rsidRDefault="00E95806" w:rsidP="00DA57ED">
            <w:pPr>
              <w:pStyle w:val="TAC"/>
              <w:rPr>
                <w:rFonts w:cs="Arial"/>
              </w:rPr>
            </w:pPr>
            <w:del w:id="1503" w:author="Iwajlo Angelow (Nokia)" w:date="2025-10-28T09:40:00Z" w16du:dateUtc="2025-10-28T14:40:00Z">
              <w:r w:rsidDel="00E95806">
                <w:rPr>
                  <w:rFonts w:cs="Arial" w:hint="eastAsia"/>
                  <w:lang w:eastAsia="zh-CN"/>
                </w:rPr>
                <w:delText>7</w:delText>
              </w:r>
              <w:r w:rsidDel="00E95806">
                <w:rPr>
                  <w:rFonts w:cs="Arial"/>
                  <w:lang w:eastAsia="zh-CN"/>
                </w:rPr>
                <w:delText>87</w:delText>
              </w:r>
              <w:r w:rsidDel="00E95806">
                <w:rPr>
                  <w:rFonts w:cs="Arial"/>
                </w:rPr>
                <w:delText xml:space="preserve"> – 788 MHz</w:delText>
              </w:r>
            </w:del>
          </w:p>
        </w:tc>
        <w:tc>
          <w:tcPr>
            <w:tcW w:w="1066" w:type="dxa"/>
            <w:tcBorders>
              <w:top w:val="single" w:sz="4" w:space="0" w:color="auto"/>
              <w:left w:val="single" w:sz="4" w:space="0" w:color="auto"/>
              <w:bottom w:val="single" w:sz="4" w:space="0" w:color="auto"/>
              <w:right w:val="single" w:sz="4" w:space="0" w:color="auto"/>
            </w:tcBorders>
          </w:tcPr>
          <w:p w14:paraId="5871DFAC" w14:textId="40DA69DC" w:rsidR="00E95806" w:rsidRDefault="00E95806" w:rsidP="00DA57ED">
            <w:pPr>
              <w:pStyle w:val="TAC"/>
              <w:rPr>
                <w:rFonts w:cs="Arial"/>
              </w:rPr>
            </w:pPr>
            <w:del w:id="1504" w:author="Iwajlo Angelow (Nokia)" w:date="2025-10-28T09:40:00Z" w16du:dateUtc="2025-10-28T14:40:00Z">
              <w:r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39EBD53" w14:textId="6B9B5360" w:rsidR="00E95806" w:rsidRDefault="00E95806" w:rsidP="00DA57ED">
            <w:pPr>
              <w:pStyle w:val="TAC"/>
              <w:rPr>
                <w:rFonts w:cs="Arial"/>
              </w:rPr>
            </w:pPr>
            <w:del w:id="1505" w:author="Iwajlo Angelow (Nokia)" w:date="2025-10-28T09:40:00Z" w16du:dateUtc="2025-10-28T14:40:00Z">
              <w:r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1BD1EBF3" w14:textId="0FF9576B" w:rsidR="00E95806" w:rsidRDefault="00E95806" w:rsidP="00DA57ED">
            <w:pPr>
              <w:pStyle w:val="TAC"/>
              <w:rPr>
                <w:rFonts w:cs="Arial"/>
              </w:rPr>
            </w:pPr>
            <w:del w:id="1506" w:author="Iwajlo Angelow (Nokia)" w:date="2025-10-28T09:40:00Z" w16du:dateUtc="2025-10-28T14:40:00Z">
              <w:r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5F55981A" w14:textId="471BC8F6" w:rsidR="00E95806" w:rsidRDefault="00E95806" w:rsidP="00DA57ED">
            <w:pPr>
              <w:pStyle w:val="TAC"/>
              <w:rPr>
                <w:rFonts w:cs="Arial"/>
              </w:rPr>
            </w:pPr>
            <w:del w:id="1507" w:author="Iwajlo Angelow (Nokia)" w:date="2025-10-28T09:40:00Z" w16du:dateUtc="2025-10-28T14:40:00Z">
              <w:r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1B8FA94" w14:textId="77777777" w:rsidR="00E95806" w:rsidRDefault="00E95806" w:rsidP="00DA57ED">
            <w:pPr>
              <w:pStyle w:val="TAC"/>
              <w:rPr>
                <w:rFonts w:cs="Arial"/>
                <w:szCs w:val="18"/>
                <w:lang w:eastAsia="en-GB"/>
              </w:rPr>
            </w:pPr>
          </w:p>
        </w:tc>
      </w:tr>
      <w:tr w:rsidR="00E95806" w:rsidRPr="009C4728" w14:paraId="200BEA16"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0F30CD88" w14:textId="0783AE90" w:rsidR="00E95806" w:rsidRDefault="00E95806" w:rsidP="00DA57ED">
            <w:pPr>
              <w:pStyle w:val="TAC"/>
              <w:rPr>
                <w:rFonts w:cs="v5.0.0"/>
                <w:lang w:eastAsia="zh-CN"/>
              </w:rPr>
            </w:pPr>
            <w:del w:id="1508" w:author="Iwajlo Angelow (Nokia)" w:date="2025-10-28T09:40:00Z" w16du:dateUtc="2025-10-28T14:40:00Z">
              <w:r w:rsidDel="00E95806">
                <w:rPr>
                  <w:rFonts w:cs="v5.0.0"/>
                </w:rPr>
                <w:delText>NR Band n104</w:delText>
              </w:r>
            </w:del>
          </w:p>
        </w:tc>
        <w:tc>
          <w:tcPr>
            <w:tcW w:w="1749" w:type="dxa"/>
            <w:tcBorders>
              <w:top w:val="single" w:sz="4" w:space="0" w:color="auto"/>
              <w:left w:val="single" w:sz="4" w:space="0" w:color="auto"/>
              <w:bottom w:val="single" w:sz="4" w:space="0" w:color="auto"/>
              <w:right w:val="single" w:sz="4" w:space="0" w:color="auto"/>
            </w:tcBorders>
          </w:tcPr>
          <w:p w14:paraId="5E49A0B0" w14:textId="34C8697D" w:rsidR="00E95806" w:rsidRDefault="00E95806" w:rsidP="00DA57ED">
            <w:pPr>
              <w:pStyle w:val="TAC"/>
              <w:rPr>
                <w:rFonts w:cs="Arial"/>
                <w:lang w:eastAsia="zh-CN"/>
              </w:rPr>
            </w:pPr>
            <w:del w:id="1509" w:author="Iwajlo Angelow (Nokia)" w:date="2025-10-28T09:40:00Z" w16du:dateUtc="2025-10-28T14:40:00Z">
              <w:r w:rsidDel="00E95806">
                <w:rPr>
                  <w:rFonts w:cs="Arial"/>
                </w:rPr>
                <w:delText>6425</w:delText>
              </w:r>
              <w:r w:rsidRPr="009C4728" w:rsidDel="00E95806">
                <w:rPr>
                  <w:rFonts w:cs="Arial"/>
                </w:rPr>
                <w:delText xml:space="preserve"> – </w:delText>
              </w:r>
              <w:r w:rsidDel="00E95806">
                <w:rPr>
                  <w:rFonts w:cs="Arial"/>
                </w:rPr>
                <w:delText>7125</w:delText>
              </w:r>
              <w:r w:rsidRPr="009C4728" w:rsidDel="00E95806">
                <w:rPr>
                  <w:rFonts w:cs="Arial"/>
                </w:rPr>
                <w:delText xml:space="preserve"> MHz</w:delText>
              </w:r>
            </w:del>
          </w:p>
        </w:tc>
        <w:tc>
          <w:tcPr>
            <w:tcW w:w="1066" w:type="dxa"/>
            <w:tcBorders>
              <w:top w:val="single" w:sz="4" w:space="0" w:color="auto"/>
              <w:left w:val="single" w:sz="4" w:space="0" w:color="auto"/>
              <w:bottom w:val="single" w:sz="4" w:space="0" w:color="auto"/>
              <w:right w:val="single" w:sz="4" w:space="0" w:color="auto"/>
            </w:tcBorders>
          </w:tcPr>
          <w:p w14:paraId="49A66850" w14:textId="0B9FBAC4" w:rsidR="00E95806" w:rsidRDefault="00E95806" w:rsidP="00DA57ED">
            <w:pPr>
              <w:pStyle w:val="TAC"/>
              <w:rPr>
                <w:rFonts w:cs="Arial"/>
              </w:rPr>
            </w:pPr>
            <w:del w:id="1510" w:author="Iwajlo Angelow (Nokia)" w:date="2025-10-28T09:40:00Z" w16du:dateUtc="2025-10-28T14:40:00Z">
              <w:r w:rsidDel="00E95806">
                <w:rPr>
                  <w:rFonts w:cs="Arial"/>
                  <w:lang w:eastAsia="en-GB"/>
                </w:rPr>
                <w:delText>-95 dBm</w:delText>
              </w:r>
            </w:del>
          </w:p>
        </w:tc>
        <w:tc>
          <w:tcPr>
            <w:tcW w:w="1134" w:type="dxa"/>
            <w:tcBorders>
              <w:top w:val="single" w:sz="4" w:space="0" w:color="auto"/>
              <w:left w:val="single" w:sz="4" w:space="0" w:color="auto"/>
              <w:bottom w:val="single" w:sz="4" w:space="0" w:color="auto"/>
              <w:right w:val="single" w:sz="4" w:space="0" w:color="auto"/>
            </w:tcBorders>
          </w:tcPr>
          <w:p w14:paraId="0FFC9FE1" w14:textId="7718C08C" w:rsidR="00E95806" w:rsidRDefault="00E95806" w:rsidP="00DA57ED">
            <w:pPr>
              <w:pStyle w:val="TAC"/>
              <w:rPr>
                <w:rFonts w:cs="Arial"/>
              </w:rPr>
            </w:pPr>
            <w:del w:id="1511" w:author="Iwajlo Angelow (Nokia)" w:date="2025-10-28T09:40:00Z" w16du:dateUtc="2025-10-28T14:40:00Z">
              <w:r w:rsidDel="00E95806">
                <w:rPr>
                  <w:rFonts w:cs="Arial"/>
                  <w:lang w:eastAsia="en-GB"/>
                </w:rPr>
                <w:delText>-90 dBm</w:delText>
              </w:r>
            </w:del>
          </w:p>
        </w:tc>
        <w:tc>
          <w:tcPr>
            <w:tcW w:w="1134" w:type="dxa"/>
            <w:tcBorders>
              <w:top w:val="single" w:sz="4" w:space="0" w:color="auto"/>
              <w:left w:val="single" w:sz="4" w:space="0" w:color="auto"/>
              <w:bottom w:val="single" w:sz="4" w:space="0" w:color="auto"/>
              <w:right w:val="single" w:sz="4" w:space="0" w:color="auto"/>
            </w:tcBorders>
          </w:tcPr>
          <w:p w14:paraId="698E33E8" w14:textId="6E8ECB43" w:rsidR="00E95806" w:rsidRDefault="00E95806" w:rsidP="00DA57ED">
            <w:pPr>
              <w:pStyle w:val="TAC"/>
              <w:rPr>
                <w:rFonts w:cs="Arial"/>
              </w:rPr>
            </w:pPr>
            <w:del w:id="1512" w:author="Iwajlo Angelow (Nokia)" w:date="2025-10-28T09:40:00Z" w16du:dateUtc="2025-10-28T14:40:00Z">
              <w:r w:rsidDel="00E95806">
                <w:rPr>
                  <w:rFonts w:cs="Arial"/>
                  <w:lang w:eastAsia="en-GB"/>
                </w:rPr>
                <w:delText>-87 dBm</w:delText>
              </w:r>
            </w:del>
          </w:p>
        </w:tc>
        <w:tc>
          <w:tcPr>
            <w:tcW w:w="1417" w:type="dxa"/>
            <w:tcBorders>
              <w:top w:val="single" w:sz="4" w:space="0" w:color="auto"/>
              <w:left w:val="single" w:sz="4" w:space="0" w:color="auto"/>
              <w:bottom w:val="single" w:sz="4" w:space="0" w:color="auto"/>
              <w:right w:val="single" w:sz="4" w:space="0" w:color="auto"/>
            </w:tcBorders>
          </w:tcPr>
          <w:p w14:paraId="0F6A3BD4" w14:textId="1DC6CC0D" w:rsidR="00E95806" w:rsidRDefault="00E95806" w:rsidP="00DA57ED">
            <w:pPr>
              <w:pStyle w:val="TAC"/>
              <w:rPr>
                <w:rFonts w:cs="Arial"/>
              </w:rPr>
            </w:pPr>
            <w:del w:id="1513" w:author="Iwajlo Angelow (Nokia)" w:date="2025-10-28T09:40:00Z" w16du:dateUtc="2025-10-28T14:40:00Z">
              <w:r w:rsidDel="00E95806">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7985E0BF" w14:textId="77777777" w:rsidR="00E95806" w:rsidRDefault="00E95806" w:rsidP="00DA57ED">
            <w:pPr>
              <w:pStyle w:val="TAC"/>
              <w:rPr>
                <w:rFonts w:cs="Arial"/>
                <w:szCs w:val="18"/>
                <w:lang w:eastAsia="en-GB"/>
              </w:rPr>
            </w:pPr>
          </w:p>
        </w:tc>
      </w:tr>
      <w:tr w:rsidR="00E95806" w:rsidRPr="009C4728" w14:paraId="09974A6A"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04201AA6" w14:textId="319F2067" w:rsidR="00E95806" w:rsidRDefault="00E95806" w:rsidP="00DA57ED">
            <w:pPr>
              <w:pStyle w:val="TAC"/>
              <w:rPr>
                <w:rFonts w:cs="v5.0.0"/>
              </w:rPr>
            </w:pPr>
            <w:del w:id="1514" w:author="Iwajlo Angelow (Nokia)" w:date="2025-10-28T09:40:00Z" w16du:dateUtc="2025-10-28T14:40:00Z">
              <w:r w:rsidDel="00E95806">
                <w:rPr>
                  <w:rFonts w:cs="Arial"/>
                  <w:lang w:eastAsia="en-GB"/>
                </w:rPr>
                <w:delText>NR Band n105</w:delText>
              </w:r>
            </w:del>
          </w:p>
        </w:tc>
        <w:tc>
          <w:tcPr>
            <w:tcW w:w="1749" w:type="dxa"/>
            <w:tcBorders>
              <w:top w:val="single" w:sz="4" w:space="0" w:color="auto"/>
              <w:left w:val="single" w:sz="4" w:space="0" w:color="auto"/>
              <w:bottom w:val="single" w:sz="4" w:space="0" w:color="auto"/>
              <w:right w:val="single" w:sz="4" w:space="0" w:color="auto"/>
            </w:tcBorders>
          </w:tcPr>
          <w:p w14:paraId="5EAAFED0" w14:textId="48459CDA" w:rsidR="00E95806" w:rsidRDefault="00E95806" w:rsidP="00DA57ED">
            <w:pPr>
              <w:pStyle w:val="TAC"/>
              <w:rPr>
                <w:rFonts w:cs="Arial"/>
              </w:rPr>
            </w:pPr>
            <w:del w:id="1515" w:author="Iwajlo Angelow (Nokia)" w:date="2025-10-28T09:40:00Z" w16du:dateUtc="2025-10-28T14:40:00Z">
              <w:r w:rsidDel="00E95806">
                <w:rPr>
                  <w:rFonts w:cs="Arial"/>
                  <w:lang w:eastAsia="en-GB"/>
                </w:rPr>
                <w:delText>663 – 703 MHz</w:delText>
              </w:r>
            </w:del>
          </w:p>
        </w:tc>
        <w:tc>
          <w:tcPr>
            <w:tcW w:w="1066" w:type="dxa"/>
            <w:tcBorders>
              <w:top w:val="single" w:sz="4" w:space="0" w:color="auto"/>
              <w:left w:val="single" w:sz="4" w:space="0" w:color="auto"/>
              <w:bottom w:val="single" w:sz="4" w:space="0" w:color="auto"/>
              <w:right w:val="single" w:sz="4" w:space="0" w:color="auto"/>
            </w:tcBorders>
          </w:tcPr>
          <w:p w14:paraId="60FE475B" w14:textId="20CBDF63" w:rsidR="00E95806" w:rsidRDefault="00E95806" w:rsidP="00DA57ED">
            <w:pPr>
              <w:pStyle w:val="TAC"/>
              <w:rPr>
                <w:rFonts w:cs="Arial"/>
                <w:lang w:eastAsia="en-GB"/>
              </w:rPr>
            </w:pPr>
            <w:del w:id="1516" w:author="Iwajlo Angelow (Nokia)" w:date="2025-10-28T09:40:00Z" w16du:dateUtc="2025-10-28T14:40:00Z">
              <w:r w:rsidDel="00E95806">
                <w:rPr>
                  <w:rFonts w:cs="Arial"/>
                  <w:lang w:eastAsia="en-GB"/>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16044714" w14:textId="6580FF37" w:rsidR="00E95806" w:rsidRDefault="00E95806" w:rsidP="00DA57ED">
            <w:pPr>
              <w:pStyle w:val="TAC"/>
              <w:rPr>
                <w:rFonts w:cs="Arial"/>
                <w:lang w:eastAsia="en-GB"/>
              </w:rPr>
            </w:pPr>
            <w:del w:id="1517" w:author="Iwajlo Angelow (Nokia)" w:date="2025-10-28T09:40:00Z" w16du:dateUtc="2025-10-28T14:40:00Z">
              <w:r w:rsidDel="00E95806">
                <w:rPr>
                  <w:rFonts w:cs="Arial"/>
                  <w:lang w:eastAsia="en-GB"/>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D2775A6" w14:textId="7F9A822D" w:rsidR="00E95806" w:rsidRDefault="00E95806" w:rsidP="00DA57ED">
            <w:pPr>
              <w:pStyle w:val="TAC"/>
              <w:rPr>
                <w:rFonts w:cs="Arial"/>
                <w:lang w:eastAsia="en-GB"/>
              </w:rPr>
            </w:pPr>
            <w:del w:id="1518" w:author="Iwajlo Angelow (Nokia)" w:date="2025-10-28T09:40:00Z" w16du:dateUtc="2025-10-28T14:40:00Z">
              <w:r w:rsidDel="00E95806">
                <w:rPr>
                  <w:rFonts w:cs="Arial"/>
                  <w:lang w:eastAsia="en-GB"/>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DD941AA" w14:textId="61CC8F18" w:rsidR="00E95806" w:rsidRDefault="00E95806" w:rsidP="00DA57ED">
            <w:pPr>
              <w:pStyle w:val="TAC"/>
              <w:rPr>
                <w:rFonts w:cs="Arial"/>
                <w:lang w:eastAsia="en-GB"/>
              </w:rPr>
            </w:pPr>
            <w:del w:id="1519" w:author="Iwajlo Angelow (Nokia)" w:date="2025-10-28T09:40:00Z" w16du:dateUtc="2025-10-28T14:40:00Z">
              <w:r w:rsidDel="00E95806">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02B8E0DE" w14:textId="77777777" w:rsidR="00E95806" w:rsidRDefault="00E95806" w:rsidP="00DA57ED">
            <w:pPr>
              <w:pStyle w:val="TAC"/>
              <w:rPr>
                <w:rFonts w:cs="Arial"/>
                <w:szCs w:val="18"/>
                <w:lang w:eastAsia="en-GB"/>
              </w:rPr>
            </w:pPr>
          </w:p>
        </w:tc>
      </w:tr>
      <w:tr w:rsidR="00E95806" w:rsidRPr="009C4728" w14:paraId="6C9FDDF0"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0C0E8CF8" w14:textId="227153C5" w:rsidR="00E95806" w:rsidRDefault="00E95806" w:rsidP="00DA57ED">
            <w:pPr>
              <w:pStyle w:val="TAC"/>
              <w:rPr>
                <w:rFonts w:cs="Arial"/>
                <w:lang w:eastAsia="en-GB"/>
              </w:rPr>
            </w:pPr>
            <w:del w:id="1520" w:author="Iwajlo Angelow (Nokia)" w:date="2025-10-28T09:40:00Z" w16du:dateUtc="2025-10-28T14:40:00Z">
              <w:r w:rsidDel="00E95806">
                <w:rPr>
                  <w:rFonts w:cs="Arial"/>
                  <w:lang w:eastAsia="en-GB"/>
                </w:rPr>
                <w:delText>E-UTRA Band 106 or NR Band n106</w:delText>
              </w:r>
            </w:del>
          </w:p>
        </w:tc>
        <w:tc>
          <w:tcPr>
            <w:tcW w:w="1749" w:type="dxa"/>
            <w:tcBorders>
              <w:top w:val="single" w:sz="4" w:space="0" w:color="auto"/>
              <w:left w:val="single" w:sz="4" w:space="0" w:color="auto"/>
              <w:bottom w:val="single" w:sz="4" w:space="0" w:color="auto"/>
              <w:right w:val="single" w:sz="4" w:space="0" w:color="auto"/>
            </w:tcBorders>
          </w:tcPr>
          <w:p w14:paraId="2542C301" w14:textId="0A34B0DA" w:rsidR="00E95806" w:rsidRDefault="00E95806" w:rsidP="00DA57ED">
            <w:pPr>
              <w:pStyle w:val="TAC"/>
              <w:rPr>
                <w:rFonts w:cs="Arial"/>
                <w:lang w:eastAsia="en-GB"/>
              </w:rPr>
            </w:pPr>
            <w:del w:id="1521" w:author="Iwajlo Angelow (Nokia)" w:date="2025-10-28T09:40:00Z" w16du:dateUtc="2025-10-28T14:40:00Z">
              <w:r w:rsidDel="00E95806">
                <w:rPr>
                  <w:rFonts w:cs="Arial"/>
                  <w:lang w:eastAsia="en-GB"/>
                </w:rPr>
                <w:delText>896 – 901 MHz</w:delText>
              </w:r>
            </w:del>
          </w:p>
        </w:tc>
        <w:tc>
          <w:tcPr>
            <w:tcW w:w="1066" w:type="dxa"/>
            <w:tcBorders>
              <w:top w:val="single" w:sz="4" w:space="0" w:color="auto"/>
              <w:left w:val="single" w:sz="4" w:space="0" w:color="auto"/>
              <w:bottom w:val="single" w:sz="4" w:space="0" w:color="auto"/>
              <w:right w:val="single" w:sz="4" w:space="0" w:color="auto"/>
            </w:tcBorders>
          </w:tcPr>
          <w:p w14:paraId="0D3FBB6F" w14:textId="6E2B3247" w:rsidR="00E95806" w:rsidRDefault="00E95806" w:rsidP="00DA57ED">
            <w:pPr>
              <w:pStyle w:val="TAC"/>
              <w:rPr>
                <w:rFonts w:cs="Arial"/>
                <w:lang w:eastAsia="en-GB"/>
              </w:rPr>
            </w:pPr>
            <w:del w:id="1522" w:author="Iwajlo Angelow (Nokia)" w:date="2025-10-28T09:40:00Z" w16du:dateUtc="2025-10-28T14:40:00Z">
              <w:r w:rsidDel="00E95806">
                <w:rPr>
                  <w:rFonts w:cs="Arial"/>
                  <w:lang w:eastAsia="en-GB"/>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1065B80" w14:textId="26D5ABC3" w:rsidR="00E95806" w:rsidRDefault="00E95806" w:rsidP="00DA57ED">
            <w:pPr>
              <w:pStyle w:val="TAC"/>
              <w:rPr>
                <w:rFonts w:cs="Arial"/>
                <w:lang w:eastAsia="en-GB"/>
              </w:rPr>
            </w:pPr>
            <w:del w:id="1523" w:author="Iwajlo Angelow (Nokia)" w:date="2025-10-28T09:40:00Z" w16du:dateUtc="2025-10-28T14:40:00Z">
              <w:r w:rsidDel="00E95806">
                <w:rPr>
                  <w:rFonts w:cs="Arial"/>
                  <w:lang w:eastAsia="en-GB"/>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BF136F5" w14:textId="74ACDE36" w:rsidR="00E95806" w:rsidRDefault="00E95806" w:rsidP="00DA57ED">
            <w:pPr>
              <w:pStyle w:val="TAC"/>
              <w:rPr>
                <w:rFonts w:cs="Arial"/>
                <w:lang w:eastAsia="en-GB"/>
              </w:rPr>
            </w:pPr>
            <w:del w:id="1524" w:author="Iwajlo Angelow (Nokia)" w:date="2025-10-28T09:40:00Z" w16du:dateUtc="2025-10-28T14:40:00Z">
              <w:r w:rsidDel="00E95806">
                <w:rPr>
                  <w:rFonts w:cs="Arial"/>
                  <w:lang w:eastAsia="en-GB"/>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7FD63FB3" w14:textId="40AAD4A7" w:rsidR="00E95806" w:rsidRDefault="00E95806" w:rsidP="00DA57ED">
            <w:pPr>
              <w:pStyle w:val="TAC"/>
              <w:rPr>
                <w:rFonts w:cs="Arial"/>
                <w:lang w:eastAsia="en-GB"/>
              </w:rPr>
            </w:pPr>
            <w:del w:id="1525" w:author="Iwajlo Angelow (Nokia)" w:date="2025-10-28T09:40:00Z" w16du:dateUtc="2025-10-28T14:40:00Z">
              <w:r w:rsidDel="00E95806">
                <w:rPr>
                  <w:rFonts w:cs="Arial"/>
                  <w:lang w:eastAsia="en-GB"/>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956A90B" w14:textId="77777777" w:rsidR="00E95806" w:rsidRDefault="00E95806" w:rsidP="00DA57ED">
            <w:pPr>
              <w:pStyle w:val="TAC"/>
              <w:rPr>
                <w:rFonts w:cs="Arial"/>
                <w:szCs w:val="18"/>
                <w:lang w:eastAsia="en-GB"/>
              </w:rPr>
            </w:pPr>
          </w:p>
        </w:tc>
      </w:tr>
      <w:tr w:rsidR="00E95806" w:rsidRPr="009C4728" w14:paraId="621CD8A8"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4C124350" w14:textId="7D4D7BA7" w:rsidR="00E95806" w:rsidRDefault="00E95806" w:rsidP="00DA57ED">
            <w:pPr>
              <w:pStyle w:val="TAC"/>
              <w:rPr>
                <w:rFonts w:cs="Arial"/>
                <w:lang w:eastAsia="en-GB"/>
              </w:rPr>
            </w:pPr>
            <w:del w:id="1526" w:author="Iwajlo Angelow (Nokia)" w:date="2025-10-28T09:40:00Z" w16du:dateUtc="2025-10-28T14:40:00Z">
              <w:r w:rsidDel="00E95806">
                <w:rPr>
                  <w:rFonts w:cs="Arial"/>
                </w:rPr>
                <w:delText>NR Band n109</w:delText>
              </w:r>
            </w:del>
          </w:p>
        </w:tc>
        <w:tc>
          <w:tcPr>
            <w:tcW w:w="1749" w:type="dxa"/>
            <w:tcBorders>
              <w:top w:val="single" w:sz="4" w:space="0" w:color="auto"/>
              <w:left w:val="single" w:sz="4" w:space="0" w:color="auto"/>
              <w:bottom w:val="single" w:sz="4" w:space="0" w:color="auto"/>
              <w:right w:val="single" w:sz="4" w:space="0" w:color="auto"/>
            </w:tcBorders>
          </w:tcPr>
          <w:p w14:paraId="73AD291A" w14:textId="3CFAD1C0" w:rsidR="00E95806" w:rsidRDefault="00E95806" w:rsidP="00DA57ED">
            <w:pPr>
              <w:pStyle w:val="TAC"/>
              <w:rPr>
                <w:rFonts w:cs="Arial"/>
                <w:lang w:eastAsia="en-GB"/>
              </w:rPr>
            </w:pPr>
            <w:del w:id="1527" w:author="Iwajlo Angelow (Nokia)" w:date="2025-10-28T09:40:00Z" w16du:dateUtc="2025-10-28T14:40:00Z">
              <w:r w:rsidDel="00E95806">
                <w:rPr>
                  <w:rFonts w:cs="Arial"/>
                </w:rPr>
                <w:delText>703 – 733 MHz</w:delText>
              </w:r>
            </w:del>
          </w:p>
        </w:tc>
        <w:tc>
          <w:tcPr>
            <w:tcW w:w="1066" w:type="dxa"/>
            <w:tcBorders>
              <w:top w:val="single" w:sz="4" w:space="0" w:color="auto"/>
              <w:left w:val="single" w:sz="4" w:space="0" w:color="auto"/>
              <w:bottom w:val="single" w:sz="4" w:space="0" w:color="auto"/>
              <w:right w:val="single" w:sz="4" w:space="0" w:color="auto"/>
            </w:tcBorders>
          </w:tcPr>
          <w:p w14:paraId="550ED0DE" w14:textId="446049C5" w:rsidR="00E95806" w:rsidRDefault="00E95806" w:rsidP="00DA57ED">
            <w:pPr>
              <w:pStyle w:val="TAC"/>
              <w:rPr>
                <w:rFonts w:cs="Arial"/>
                <w:lang w:eastAsia="en-GB"/>
              </w:rPr>
            </w:pPr>
            <w:del w:id="1528" w:author="Iwajlo Angelow (Nokia)" w:date="2025-10-28T09:40:00Z" w16du:dateUtc="2025-10-28T14:40:00Z">
              <w:r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346FA965" w14:textId="63B8D215" w:rsidR="00E95806" w:rsidRDefault="00E95806" w:rsidP="00DA57ED">
            <w:pPr>
              <w:pStyle w:val="TAC"/>
              <w:rPr>
                <w:rFonts w:cs="Arial"/>
                <w:lang w:eastAsia="en-GB"/>
              </w:rPr>
            </w:pPr>
            <w:del w:id="1529" w:author="Iwajlo Angelow (Nokia)" w:date="2025-10-28T09:40:00Z" w16du:dateUtc="2025-10-28T14:40:00Z">
              <w:r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3AC24BE0" w14:textId="4FE372D2" w:rsidR="00E95806" w:rsidRDefault="00E95806" w:rsidP="00DA57ED">
            <w:pPr>
              <w:pStyle w:val="TAC"/>
              <w:rPr>
                <w:rFonts w:cs="Arial"/>
                <w:lang w:eastAsia="en-GB"/>
              </w:rPr>
            </w:pPr>
            <w:del w:id="1530" w:author="Iwajlo Angelow (Nokia)" w:date="2025-10-28T09:40:00Z" w16du:dateUtc="2025-10-28T14:40:00Z">
              <w:r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4AE5B574" w14:textId="60E86E7C" w:rsidR="00E95806" w:rsidRDefault="00E95806" w:rsidP="00DA57ED">
            <w:pPr>
              <w:pStyle w:val="TAC"/>
              <w:rPr>
                <w:rFonts w:cs="Arial"/>
                <w:lang w:eastAsia="en-GB"/>
              </w:rPr>
            </w:pPr>
            <w:del w:id="1531" w:author="Iwajlo Angelow (Nokia)" w:date="2025-10-28T09:40:00Z" w16du:dateUtc="2025-10-28T14:40:00Z">
              <w:r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696EFE40" w14:textId="70A7655C" w:rsidR="00E95806" w:rsidRDefault="00E95806" w:rsidP="00DA57ED">
            <w:pPr>
              <w:pStyle w:val="TAC"/>
              <w:rPr>
                <w:rFonts w:cs="Arial"/>
                <w:szCs w:val="18"/>
                <w:lang w:eastAsia="en-GB"/>
              </w:rPr>
            </w:pPr>
            <w:del w:id="1532" w:author="Iwajlo Angelow (Nokia)" w:date="2025-10-28T09:40:00Z" w16du:dateUtc="2025-10-28T14:40:00Z">
              <w:r w:rsidDel="00E95806">
                <w:rPr>
                  <w:rFonts w:cs="Arial"/>
                </w:rPr>
                <w:delText>This is not applicable to BS operating in Band 44</w:delText>
              </w:r>
            </w:del>
          </w:p>
        </w:tc>
      </w:tr>
      <w:tr w:rsidR="00E95806" w:rsidRPr="009C4728" w14:paraId="60B9318F"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07B08518" w14:textId="7D4EA3DD" w:rsidR="00E95806" w:rsidRDefault="00E95806" w:rsidP="00DA57ED">
            <w:pPr>
              <w:pStyle w:val="TAC"/>
              <w:rPr>
                <w:rFonts w:cs="Arial"/>
              </w:rPr>
            </w:pPr>
            <w:del w:id="1533" w:author="Iwajlo Angelow (Nokia)" w:date="2025-10-28T09:40:00Z" w16du:dateUtc="2025-10-28T14:40:00Z">
              <w:r w:rsidDel="00E95806">
                <w:rPr>
                  <w:rFonts w:cs="Arial"/>
                </w:rPr>
                <w:delText>NR Band n110</w:delText>
              </w:r>
            </w:del>
          </w:p>
        </w:tc>
        <w:tc>
          <w:tcPr>
            <w:tcW w:w="1749" w:type="dxa"/>
            <w:tcBorders>
              <w:top w:val="single" w:sz="4" w:space="0" w:color="auto"/>
              <w:left w:val="single" w:sz="4" w:space="0" w:color="auto"/>
              <w:bottom w:val="single" w:sz="4" w:space="0" w:color="auto"/>
              <w:right w:val="single" w:sz="4" w:space="0" w:color="auto"/>
            </w:tcBorders>
          </w:tcPr>
          <w:p w14:paraId="19EE97F4" w14:textId="4CC6AFAF" w:rsidR="00E95806" w:rsidRDefault="00E95806" w:rsidP="00DA57ED">
            <w:pPr>
              <w:pStyle w:val="TAC"/>
              <w:rPr>
                <w:rFonts w:cs="Arial"/>
              </w:rPr>
            </w:pPr>
            <w:del w:id="1534" w:author="Iwajlo Angelow (Nokia)" w:date="2025-10-28T09:40:00Z" w16du:dateUtc="2025-10-28T14:40:00Z">
              <w:r w:rsidDel="00E95806">
                <w:rPr>
                  <w:rFonts w:cs="Arial"/>
                </w:rPr>
                <w:delText>1390 – 1395 MHz</w:delText>
              </w:r>
            </w:del>
          </w:p>
        </w:tc>
        <w:tc>
          <w:tcPr>
            <w:tcW w:w="1066" w:type="dxa"/>
            <w:tcBorders>
              <w:top w:val="single" w:sz="4" w:space="0" w:color="auto"/>
              <w:left w:val="single" w:sz="4" w:space="0" w:color="auto"/>
              <w:bottom w:val="single" w:sz="4" w:space="0" w:color="auto"/>
              <w:right w:val="single" w:sz="4" w:space="0" w:color="auto"/>
            </w:tcBorders>
          </w:tcPr>
          <w:p w14:paraId="714821E3" w14:textId="4C96B5BB" w:rsidR="00E95806" w:rsidRDefault="00E95806" w:rsidP="00DA57ED">
            <w:pPr>
              <w:pStyle w:val="TAC"/>
              <w:rPr>
                <w:rFonts w:cs="Arial"/>
              </w:rPr>
            </w:pPr>
            <w:del w:id="1535" w:author="Iwajlo Angelow (Nokia)" w:date="2025-10-28T09:40:00Z" w16du:dateUtc="2025-10-28T14:40:00Z">
              <w:r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7748EEC8" w14:textId="699D24B9" w:rsidR="00E95806" w:rsidRDefault="00E95806" w:rsidP="00DA57ED">
            <w:pPr>
              <w:pStyle w:val="TAC"/>
              <w:rPr>
                <w:rFonts w:cs="Arial"/>
              </w:rPr>
            </w:pPr>
            <w:del w:id="1536" w:author="Iwajlo Angelow (Nokia)" w:date="2025-10-28T09:40:00Z" w16du:dateUtc="2025-10-28T14:40:00Z">
              <w:r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43FD6F75" w14:textId="7602EF24" w:rsidR="00E95806" w:rsidRDefault="00E95806" w:rsidP="00DA57ED">
            <w:pPr>
              <w:pStyle w:val="TAC"/>
              <w:rPr>
                <w:rFonts w:cs="Arial"/>
              </w:rPr>
            </w:pPr>
            <w:del w:id="1537" w:author="Iwajlo Angelow (Nokia)" w:date="2025-10-28T09:40:00Z" w16du:dateUtc="2025-10-28T14:40:00Z">
              <w:r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CA9BEA2" w14:textId="208DABC2" w:rsidR="00E95806" w:rsidRDefault="00E95806" w:rsidP="00DA57ED">
            <w:pPr>
              <w:pStyle w:val="TAC"/>
              <w:rPr>
                <w:rFonts w:cs="Arial"/>
              </w:rPr>
            </w:pPr>
            <w:del w:id="1538" w:author="Iwajlo Angelow (Nokia)" w:date="2025-10-28T09:40:00Z" w16du:dateUtc="2025-10-28T14:40:00Z">
              <w:r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4703329B" w14:textId="77777777" w:rsidR="00E95806" w:rsidRDefault="00E95806" w:rsidP="00DA57ED">
            <w:pPr>
              <w:pStyle w:val="TAC"/>
              <w:rPr>
                <w:rFonts w:cs="Arial"/>
              </w:rPr>
            </w:pPr>
          </w:p>
        </w:tc>
      </w:tr>
      <w:tr w:rsidR="00E95806" w:rsidRPr="009C4728" w14:paraId="473A1C4A" w14:textId="77777777" w:rsidTr="00DA57ED">
        <w:trPr>
          <w:cantSplit/>
          <w:jc w:val="center"/>
        </w:trPr>
        <w:tc>
          <w:tcPr>
            <w:tcW w:w="1456" w:type="dxa"/>
            <w:tcBorders>
              <w:top w:val="single" w:sz="4" w:space="0" w:color="auto"/>
              <w:left w:val="single" w:sz="4" w:space="0" w:color="auto"/>
              <w:bottom w:val="single" w:sz="4" w:space="0" w:color="auto"/>
              <w:right w:val="single" w:sz="4" w:space="0" w:color="auto"/>
            </w:tcBorders>
          </w:tcPr>
          <w:p w14:paraId="3BAF1F34" w14:textId="640AC337" w:rsidR="00E95806" w:rsidRDefault="00E95806" w:rsidP="00DA57ED">
            <w:pPr>
              <w:pStyle w:val="TAC"/>
              <w:rPr>
                <w:rFonts w:cs="Arial"/>
              </w:rPr>
            </w:pPr>
            <w:del w:id="1539" w:author="Iwajlo Angelow (Nokia)" w:date="2025-10-28T09:40:00Z" w16du:dateUtc="2025-10-28T14:40:00Z">
              <w:r w:rsidDel="00E95806">
                <w:rPr>
                  <w:rFonts w:cs="Arial"/>
                </w:rPr>
                <w:delText>E-UTRA Band 111</w:delText>
              </w:r>
            </w:del>
          </w:p>
        </w:tc>
        <w:tc>
          <w:tcPr>
            <w:tcW w:w="1749" w:type="dxa"/>
            <w:tcBorders>
              <w:top w:val="single" w:sz="4" w:space="0" w:color="auto"/>
              <w:left w:val="single" w:sz="4" w:space="0" w:color="auto"/>
              <w:bottom w:val="single" w:sz="4" w:space="0" w:color="auto"/>
              <w:right w:val="single" w:sz="4" w:space="0" w:color="auto"/>
            </w:tcBorders>
          </w:tcPr>
          <w:p w14:paraId="484CE914" w14:textId="09D8FA66" w:rsidR="00E95806" w:rsidRDefault="00E95806" w:rsidP="00DA57ED">
            <w:pPr>
              <w:pStyle w:val="TAC"/>
              <w:rPr>
                <w:rFonts w:cs="Arial"/>
              </w:rPr>
            </w:pPr>
            <w:del w:id="1540" w:author="Iwajlo Angelow (Nokia)" w:date="2025-10-28T09:40:00Z" w16du:dateUtc="2025-10-28T14:40:00Z">
              <w:r w:rsidDel="00E95806">
                <w:rPr>
                  <w:rFonts w:cs="Arial"/>
                </w:rPr>
                <w:delText>1800 – 1810 MHz</w:delText>
              </w:r>
            </w:del>
          </w:p>
        </w:tc>
        <w:tc>
          <w:tcPr>
            <w:tcW w:w="1066" w:type="dxa"/>
            <w:tcBorders>
              <w:top w:val="single" w:sz="4" w:space="0" w:color="auto"/>
              <w:left w:val="single" w:sz="4" w:space="0" w:color="auto"/>
              <w:bottom w:val="single" w:sz="4" w:space="0" w:color="auto"/>
              <w:right w:val="single" w:sz="4" w:space="0" w:color="auto"/>
            </w:tcBorders>
          </w:tcPr>
          <w:p w14:paraId="49968047" w14:textId="236236B1" w:rsidR="00E95806" w:rsidRDefault="00E95806" w:rsidP="00DA57ED">
            <w:pPr>
              <w:pStyle w:val="TAC"/>
              <w:rPr>
                <w:rFonts w:cs="Arial"/>
              </w:rPr>
            </w:pPr>
            <w:del w:id="1541" w:author="Iwajlo Angelow (Nokia)" w:date="2025-10-28T09:40:00Z" w16du:dateUtc="2025-10-28T14:40:00Z">
              <w:r w:rsidDel="00E95806">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2DC3FFBB" w14:textId="6BF4A4C6" w:rsidR="00E95806" w:rsidRDefault="00E95806" w:rsidP="00DA57ED">
            <w:pPr>
              <w:pStyle w:val="TAC"/>
              <w:rPr>
                <w:rFonts w:cs="Arial"/>
              </w:rPr>
            </w:pPr>
            <w:del w:id="1542" w:author="Iwajlo Angelow (Nokia)" w:date="2025-10-28T09:40:00Z" w16du:dateUtc="2025-10-28T14:40:00Z">
              <w:r w:rsidDel="00E95806">
                <w:rPr>
                  <w:rFonts w:cs="Arial"/>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53367DE7" w14:textId="5F2D67D1" w:rsidR="00E95806" w:rsidRDefault="00E95806" w:rsidP="00DA57ED">
            <w:pPr>
              <w:pStyle w:val="TAC"/>
              <w:rPr>
                <w:rFonts w:cs="Arial"/>
              </w:rPr>
            </w:pPr>
            <w:del w:id="1543" w:author="Iwajlo Angelow (Nokia)" w:date="2025-10-28T09:40:00Z" w16du:dateUtc="2025-10-28T14:40:00Z">
              <w:r w:rsidDel="00E95806">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6C88E001" w14:textId="4CF14694" w:rsidR="00E95806" w:rsidRDefault="00E95806" w:rsidP="00DA57ED">
            <w:pPr>
              <w:pStyle w:val="TAC"/>
              <w:rPr>
                <w:rFonts w:cs="Arial"/>
              </w:rPr>
            </w:pPr>
            <w:del w:id="1544" w:author="Iwajlo Angelow (Nokia)" w:date="2025-10-28T09:40:00Z" w16du:dateUtc="2025-10-28T14:40:00Z">
              <w:r w:rsidDel="00E95806">
                <w:rPr>
                  <w:rFonts w:cs="Arial"/>
                </w:rPr>
                <w:delText>100 kHz</w:delText>
              </w:r>
            </w:del>
          </w:p>
        </w:tc>
        <w:tc>
          <w:tcPr>
            <w:tcW w:w="1701" w:type="dxa"/>
            <w:tcBorders>
              <w:top w:val="single" w:sz="4" w:space="0" w:color="auto"/>
              <w:left w:val="single" w:sz="4" w:space="0" w:color="auto"/>
              <w:bottom w:val="single" w:sz="4" w:space="0" w:color="auto"/>
              <w:right w:val="single" w:sz="4" w:space="0" w:color="auto"/>
            </w:tcBorders>
          </w:tcPr>
          <w:p w14:paraId="5A068571" w14:textId="77777777" w:rsidR="00E95806" w:rsidRDefault="00E95806" w:rsidP="00DA57ED">
            <w:pPr>
              <w:pStyle w:val="TAC"/>
              <w:rPr>
                <w:rFonts w:cs="Arial"/>
              </w:rPr>
            </w:pPr>
          </w:p>
        </w:tc>
      </w:tr>
    </w:tbl>
    <w:p w14:paraId="1B5C0D5D" w14:textId="77777777" w:rsidR="00E95806" w:rsidRDefault="00E95806" w:rsidP="00E95806">
      <w:pPr>
        <w:rPr>
          <w:ins w:id="1545" w:author="Iwajlo Angelow (Nokia)" w:date="2025-10-28T09:40:00Z" w16du:dateUtc="2025-10-28T14:40:00Z"/>
        </w:rPr>
      </w:pPr>
    </w:p>
    <w:tbl>
      <w:tblPr>
        <w:tblW w:w="7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96"/>
        <w:gridCol w:w="2638"/>
        <w:gridCol w:w="879"/>
        <w:gridCol w:w="879"/>
        <w:gridCol w:w="880"/>
      </w:tblGrid>
      <w:tr w:rsidR="00E95806" w:rsidRPr="00A16E72" w14:paraId="70B928AA" w14:textId="77777777" w:rsidTr="00DA57ED">
        <w:trPr>
          <w:cantSplit/>
          <w:jc w:val="center"/>
          <w:ins w:id="1546" w:author="Iwajlo Angelow (Nokia)" w:date="2025-10-28T09:40:00Z"/>
        </w:trPr>
        <w:tc>
          <w:tcPr>
            <w:tcW w:w="1996" w:type="dxa"/>
            <w:tcBorders>
              <w:top w:val="single" w:sz="4" w:space="0" w:color="auto"/>
              <w:left w:val="single" w:sz="4" w:space="0" w:color="auto"/>
              <w:bottom w:val="nil"/>
              <w:right w:val="single" w:sz="4" w:space="0" w:color="auto"/>
            </w:tcBorders>
          </w:tcPr>
          <w:p w14:paraId="7D3375D3" w14:textId="77777777" w:rsidR="00E95806" w:rsidRPr="00A16E72" w:rsidRDefault="00E95806" w:rsidP="00DA57ED">
            <w:pPr>
              <w:pStyle w:val="TAH"/>
              <w:rPr>
                <w:ins w:id="1547" w:author="Iwajlo Angelow (Nokia)" w:date="2025-10-28T09:40:00Z" w16du:dateUtc="2025-10-28T14:40:00Z"/>
              </w:rPr>
            </w:pPr>
            <w:ins w:id="1548" w:author="Iwajlo Angelow (Nokia)" w:date="2025-10-28T09:40:00Z" w16du:dateUtc="2025-10-28T14:40:00Z">
              <w:r w:rsidRPr="00A16E72">
                <w:rPr>
                  <w:rFonts w:cs="Arial"/>
                </w:rPr>
                <w:t>Frequency range of uplink operating band of the</w:t>
              </w:r>
            </w:ins>
          </w:p>
        </w:tc>
        <w:tc>
          <w:tcPr>
            <w:tcW w:w="2638" w:type="dxa"/>
            <w:vMerge w:val="restart"/>
            <w:tcBorders>
              <w:top w:val="single" w:sz="4" w:space="0" w:color="auto"/>
              <w:left w:val="single" w:sz="4" w:space="0" w:color="auto"/>
              <w:right w:val="single" w:sz="4" w:space="0" w:color="auto"/>
            </w:tcBorders>
          </w:tcPr>
          <w:p w14:paraId="2ED88F4E" w14:textId="2B9A95EB" w:rsidR="00E95806" w:rsidRPr="00F64BA6" w:rsidRDefault="00E95806" w:rsidP="00F64BA6">
            <w:pPr>
              <w:pStyle w:val="TAH"/>
              <w:rPr>
                <w:ins w:id="1549" w:author="Iwajlo Angelow (Nokia)" w:date="2025-10-28T09:40:00Z" w16du:dateUtc="2025-10-28T14:40:00Z"/>
                <w:rFonts w:cs="Arial"/>
                <w:lang w:val="en-US"/>
              </w:rPr>
            </w:pPr>
            <w:ins w:id="1550" w:author="Iwajlo Angelow (Nokia)" w:date="2025-10-28T09:40:00Z" w16du:dateUtc="2025-10-28T14:40:00Z">
              <w:r w:rsidRPr="00A16E72">
                <w:rPr>
                  <w:rFonts w:cs="Arial"/>
                  <w:lang w:val="en-US"/>
                </w:rPr>
                <w:t xml:space="preserve">System type to </w:t>
              </w:r>
              <w:r w:rsidRPr="00A16E72">
                <w:rPr>
                  <w:rFonts w:cs="Arial"/>
                </w:rPr>
                <w:t>co-</w:t>
              </w:r>
              <w:r w:rsidRPr="00A16E72">
                <w:rPr>
                  <w:rFonts w:cs="Arial"/>
                  <w:lang w:val="en-US"/>
                </w:rPr>
                <w:t>locate with</w:t>
              </w:r>
            </w:ins>
          </w:p>
        </w:tc>
        <w:tc>
          <w:tcPr>
            <w:tcW w:w="2638" w:type="dxa"/>
            <w:gridSpan w:val="3"/>
            <w:tcBorders>
              <w:top w:val="single" w:sz="4" w:space="0" w:color="auto"/>
              <w:left w:val="single" w:sz="4" w:space="0" w:color="auto"/>
              <w:bottom w:val="single" w:sz="4" w:space="0" w:color="auto"/>
              <w:right w:val="single" w:sz="4" w:space="0" w:color="auto"/>
            </w:tcBorders>
          </w:tcPr>
          <w:p w14:paraId="44FE741C" w14:textId="77777777" w:rsidR="00E95806" w:rsidRPr="00A16E72" w:rsidRDefault="00E95806" w:rsidP="00DA57ED">
            <w:pPr>
              <w:pStyle w:val="TAH"/>
              <w:rPr>
                <w:ins w:id="1551" w:author="Iwajlo Angelow (Nokia)" w:date="2025-10-28T09:40:00Z" w16du:dateUtc="2025-10-28T14:40:00Z"/>
                <w:rFonts w:cs="v5.0.0"/>
                <w:iCs/>
              </w:rPr>
            </w:pPr>
            <w:ins w:id="1552" w:author="Iwajlo Angelow (Nokia)" w:date="2025-10-28T09:40:00Z" w16du:dateUtc="2025-10-28T14:40:00Z">
              <w:r w:rsidRPr="00A16E72">
                <w:rPr>
                  <w:rFonts w:cs="v5.0.0"/>
                  <w:i/>
                </w:rPr>
                <w:t xml:space="preserve">Basic limits </w:t>
              </w:r>
              <w:r w:rsidRPr="00A16E72">
                <w:rPr>
                  <w:rFonts w:cs="v5.0.0"/>
                  <w:iCs/>
                </w:rPr>
                <w:t>(dBm/100kHz) (N</w:t>
              </w:r>
              <w:r>
                <w:rPr>
                  <w:rFonts w:cs="Arial"/>
                </w:rPr>
                <w:t>ote</w:t>
              </w:r>
              <w:r w:rsidRPr="00A16E72">
                <w:rPr>
                  <w:rFonts w:cs="v5.0.0"/>
                  <w:iCs/>
                </w:rPr>
                <w:t xml:space="preserve"> 1)</w:t>
              </w:r>
            </w:ins>
          </w:p>
        </w:tc>
      </w:tr>
      <w:tr w:rsidR="00E95806" w:rsidRPr="00A16E72" w14:paraId="5C889966" w14:textId="77777777" w:rsidTr="00DA57ED">
        <w:trPr>
          <w:cantSplit/>
          <w:jc w:val="center"/>
          <w:ins w:id="1553" w:author="Iwajlo Angelow (Nokia)" w:date="2025-10-28T09:40:00Z"/>
        </w:trPr>
        <w:tc>
          <w:tcPr>
            <w:tcW w:w="1996" w:type="dxa"/>
            <w:tcBorders>
              <w:top w:val="nil"/>
              <w:left w:val="single" w:sz="4" w:space="0" w:color="auto"/>
              <w:bottom w:val="single" w:sz="4" w:space="0" w:color="auto"/>
              <w:right w:val="single" w:sz="4" w:space="0" w:color="auto"/>
            </w:tcBorders>
          </w:tcPr>
          <w:p w14:paraId="0A5A0170" w14:textId="47FFE0A1" w:rsidR="00E95806" w:rsidRPr="00A16E72" w:rsidRDefault="00E95806" w:rsidP="00DA57ED">
            <w:pPr>
              <w:pStyle w:val="TAH"/>
              <w:rPr>
                <w:ins w:id="1554" w:author="Iwajlo Angelow (Nokia)" w:date="2025-10-28T09:40:00Z" w16du:dateUtc="2025-10-28T14:40:00Z"/>
                <w:rFonts w:cs="v5.0.0"/>
              </w:rPr>
            </w:pPr>
            <w:ins w:id="1555" w:author="Iwajlo Angelow (Nokia)" w:date="2025-10-28T09:40:00Z" w16du:dateUtc="2025-10-28T14:40:00Z">
              <w:r w:rsidRPr="00A16E72">
                <w:rPr>
                  <w:rFonts w:cs="Arial"/>
                </w:rPr>
                <w:t>co-located BS (MHz) (N</w:t>
              </w:r>
              <w:r>
                <w:rPr>
                  <w:rFonts w:cs="Arial"/>
                </w:rPr>
                <w:t>ote</w:t>
              </w:r>
              <w:r w:rsidRPr="00A16E72">
                <w:rPr>
                  <w:rFonts w:cs="Arial"/>
                </w:rPr>
                <w:t xml:space="preserve"> </w:t>
              </w:r>
            </w:ins>
            <w:ins w:id="1556" w:author="Iwajlo Angelow (Nokia)" w:date="2025-11-18T17:54:00Z" w16du:dateUtc="2025-11-18T23:54:00Z">
              <w:r w:rsidR="00F64BA6">
                <w:rPr>
                  <w:rFonts w:cs="Arial"/>
                </w:rPr>
                <w:t>4</w:t>
              </w:r>
            </w:ins>
            <w:ins w:id="1557" w:author="Iwajlo Angelow (Nokia)" w:date="2025-10-28T09:40:00Z" w16du:dateUtc="2025-10-28T14:40:00Z">
              <w:r w:rsidRPr="00A16E72">
                <w:rPr>
                  <w:rFonts w:cs="Arial"/>
                </w:rPr>
                <w:t>)</w:t>
              </w:r>
            </w:ins>
          </w:p>
        </w:tc>
        <w:tc>
          <w:tcPr>
            <w:tcW w:w="2638" w:type="dxa"/>
            <w:vMerge/>
            <w:tcBorders>
              <w:left w:val="single" w:sz="4" w:space="0" w:color="auto"/>
              <w:bottom w:val="single" w:sz="4" w:space="0" w:color="auto"/>
              <w:right w:val="single" w:sz="4" w:space="0" w:color="auto"/>
            </w:tcBorders>
          </w:tcPr>
          <w:p w14:paraId="39F5ECF2" w14:textId="77777777" w:rsidR="00E95806" w:rsidRPr="00A16E72" w:rsidRDefault="00E95806" w:rsidP="00DA57ED">
            <w:pPr>
              <w:pStyle w:val="TAH"/>
              <w:rPr>
                <w:ins w:id="1558" w:author="Iwajlo Angelow (Nokia)" w:date="2025-10-28T09:40:00Z" w16du:dateUtc="2025-10-28T14:40:00Z"/>
                <w:rFonts w:cs="v5.0.0"/>
              </w:rPr>
            </w:pPr>
          </w:p>
        </w:tc>
        <w:tc>
          <w:tcPr>
            <w:tcW w:w="879" w:type="dxa"/>
            <w:tcBorders>
              <w:top w:val="single" w:sz="4" w:space="0" w:color="auto"/>
              <w:left w:val="single" w:sz="4" w:space="0" w:color="auto"/>
              <w:bottom w:val="single" w:sz="4" w:space="0" w:color="auto"/>
              <w:right w:val="single" w:sz="4" w:space="0" w:color="auto"/>
            </w:tcBorders>
          </w:tcPr>
          <w:p w14:paraId="2A8FCFCA" w14:textId="77777777" w:rsidR="00E95806" w:rsidRPr="00A16E72" w:rsidRDefault="00E95806" w:rsidP="00DA57ED">
            <w:pPr>
              <w:pStyle w:val="TAH"/>
              <w:rPr>
                <w:ins w:id="1559" w:author="Iwajlo Angelow (Nokia)" w:date="2025-10-28T09:40:00Z" w16du:dateUtc="2025-10-28T14:40:00Z"/>
                <w:rFonts w:cs="v5.0.0"/>
              </w:rPr>
            </w:pPr>
            <w:ins w:id="1560" w:author="Iwajlo Angelow (Nokia)" w:date="2025-10-28T09:40:00Z" w16du:dateUtc="2025-10-28T14:40:00Z">
              <w:r w:rsidRPr="00A16E72">
                <w:rPr>
                  <w:rFonts w:cs="v5.0.0"/>
                </w:rPr>
                <w:t>WA BS</w:t>
              </w:r>
            </w:ins>
          </w:p>
        </w:tc>
        <w:tc>
          <w:tcPr>
            <w:tcW w:w="879" w:type="dxa"/>
            <w:tcBorders>
              <w:top w:val="single" w:sz="4" w:space="0" w:color="auto"/>
              <w:left w:val="single" w:sz="4" w:space="0" w:color="auto"/>
              <w:bottom w:val="single" w:sz="4" w:space="0" w:color="auto"/>
              <w:right w:val="single" w:sz="4" w:space="0" w:color="auto"/>
            </w:tcBorders>
          </w:tcPr>
          <w:p w14:paraId="6A2343FC" w14:textId="77777777" w:rsidR="00E95806" w:rsidRPr="00A16E72" w:rsidRDefault="00E95806" w:rsidP="00DA57ED">
            <w:pPr>
              <w:pStyle w:val="TAH"/>
              <w:rPr>
                <w:ins w:id="1561" w:author="Iwajlo Angelow (Nokia)" w:date="2025-10-28T09:40:00Z" w16du:dateUtc="2025-10-28T14:40:00Z"/>
              </w:rPr>
            </w:pPr>
            <w:ins w:id="1562" w:author="Iwajlo Angelow (Nokia)" w:date="2025-10-28T09:40:00Z" w16du:dateUtc="2025-10-28T14:40:00Z">
              <w:r w:rsidRPr="00A16E72">
                <w:rPr>
                  <w:rFonts w:cs="Arial"/>
                </w:rPr>
                <w:t>MR BS</w:t>
              </w:r>
            </w:ins>
          </w:p>
        </w:tc>
        <w:tc>
          <w:tcPr>
            <w:tcW w:w="880" w:type="dxa"/>
            <w:tcBorders>
              <w:top w:val="single" w:sz="4" w:space="0" w:color="auto"/>
              <w:left w:val="single" w:sz="4" w:space="0" w:color="auto"/>
              <w:bottom w:val="single" w:sz="4" w:space="0" w:color="auto"/>
              <w:right w:val="single" w:sz="4" w:space="0" w:color="auto"/>
            </w:tcBorders>
          </w:tcPr>
          <w:p w14:paraId="65F3FEF3" w14:textId="77777777" w:rsidR="00E95806" w:rsidRPr="00A16E72" w:rsidRDefault="00E95806" w:rsidP="00DA57ED">
            <w:pPr>
              <w:pStyle w:val="TAH"/>
              <w:rPr>
                <w:ins w:id="1563" w:author="Iwajlo Angelow (Nokia)" w:date="2025-10-28T09:40:00Z" w16du:dateUtc="2025-10-28T14:40:00Z"/>
              </w:rPr>
            </w:pPr>
            <w:ins w:id="1564" w:author="Iwajlo Angelow (Nokia)" w:date="2025-10-28T09:40:00Z" w16du:dateUtc="2025-10-28T14:40:00Z">
              <w:r w:rsidRPr="00A16E72">
                <w:rPr>
                  <w:rFonts w:cs="Arial"/>
                </w:rPr>
                <w:t>LA BS</w:t>
              </w:r>
            </w:ins>
          </w:p>
        </w:tc>
      </w:tr>
      <w:tr w:rsidR="00E95806" w:rsidRPr="00A16E72" w14:paraId="66CC54E3" w14:textId="77777777" w:rsidTr="00DA57ED">
        <w:trPr>
          <w:cantSplit/>
          <w:jc w:val="center"/>
          <w:ins w:id="1565" w:author="Iwajlo Angelow (Nokia)" w:date="2025-10-28T09:40:00Z"/>
        </w:trPr>
        <w:tc>
          <w:tcPr>
            <w:tcW w:w="1996" w:type="dxa"/>
            <w:tcBorders>
              <w:top w:val="nil"/>
              <w:left w:val="single" w:sz="4" w:space="0" w:color="auto"/>
              <w:bottom w:val="single" w:sz="4" w:space="0" w:color="auto"/>
              <w:right w:val="single" w:sz="4" w:space="0" w:color="auto"/>
            </w:tcBorders>
          </w:tcPr>
          <w:p w14:paraId="7F71D82F" w14:textId="77777777" w:rsidR="00E95806" w:rsidRPr="00A16E72" w:rsidRDefault="00E95806" w:rsidP="00DA57ED">
            <w:pPr>
              <w:pStyle w:val="TAH"/>
              <w:rPr>
                <w:ins w:id="1566" w:author="Iwajlo Angelow (Nokia)" w:date="2025-10-28T09:40:00Z" w16du:dateUtc="2025-10-28T14:40:00Z"/>
                <w:b w:val="0"/>
                <w:bCs/>
                <w:lang w:val="en-US" w:eastAsia="zh-CN"/>
              </w:rPr>
            </w:pPr>
            <w:ins w:id="1567" w:author="Iwajlo Angelow (Nokia)" w:date="2025-10-28T09:40:00Z" w16du:dateUtc="2025-10-28T14:40:00Z">
              <w:r w:rsidRPr="00A16E72">
                <w:rPr>
                  <w:b w:val="0"/>
                  <w:bCs/>
                  <w:lang w:val="en-US" w:eastAsia="zh-CN"/>
                </w:rPr>
                <w:t>824 – 849</w:t>
              </w:r>
            </w:ins>
          </w:p>
        </w:tc>
        <w:tc>
          <w:tcPr>
            <w:tcW w:w="2638" w:type="dxa"/>
            <w:tcBorders>
              <w:left w:val="single" w:sz="4" w:space="0" w:color="auto"/>
              <w:bottom w:val="single" w:sz="4" w:space="0" w:color="auto"/>
              <w:right w:val="single" w:sz="4" w:space="0" w:color="auto"/>
            </w:tcBorders>
          </w:tcPr>
          <w:p w14:paraId="4D7F8620" w14:textId="77777777" w:rsidR="00E95806" w:rsidRPr="00A16E72" w:rsidRDefault="00E95806" w:rsidP="00DA57ED">
            <w:pPr>
              <w:pStyle w:val="TAH"/>
              <w:rPr>
                <w:ins w:id="1568" w:author="Iwajlo Angelow (Nokia)" w:date="2025-10-28T09:40:00Z" w16du:dateUtc="2025-10-28T14:40:00Z"/>
                <w:rFonts w:cs="v5.0.0"/>
                <w:b w:val="0"/>
                <w:bCs/>
              </w:rPr>
            </w:pPr>
            <w:ins w:id="1569" w:author="Iwajlo Angelow (Nokia)" w:date="2025-10-28T09:40:00Z" w16du:dateUtc="2025-10-28T14:40:00Z">
              <w:r w:rsidRPr="00A16E72">
                <w:rPr>
                  <w:b w:val="0"/>
                  <w:bCs/>
                  <w:lang w:val="en-US" w:eastAsia="zh-CN"/>
                </w:rPr>
                <w:t>GSM850 or CDMA850</w:t>
              </w:r>
            </w:ins>
          </w:p>
        </w:tc>
        <w:tc>
          <w:tcPr>
            <w:tcW w:w="879" w:type="dxa"/>
            <w:tcBorders>
              <w:top w:val="single" w:sz="4" w:space="0" w:color="auto"/>
              <w:left w:val="single" w:sz="4" w:space="0" w:color="auto"/>
              <w:bottom w:val="single" w:sz="4" w:space="0" w:color="auto"/>
              <w:right w:val="single" w:sz="4" w:space="0" w:color="auto"/>
            </w:tcBorders>
          </w:tcPr>
          <w:p w14:paraId="304947A0" w14:textId="77777777" w:rsidR="00E95806" w:rsidRPr="00A16E72" w:rsidRDefault="00E95806" w:rsidP="00DA57ED">
            <w:pPr>
              <w:pStyle w:val="TAH"/>
              <w:rPr>
                <w:ins w:id="1570" w:author="Iwajlo Angelow (Nokia)" w:date="2025-10-28T09:40:00Z" w16du:dateUtc="2025-10-28T14:40:00Z"/>
                <w:rFonts w:cs="v5.0.0"/>
                <w:b w:val="0"/>
                <w:bCs/>
              </w:rPr>
            </w:pPr>
            <w:ins w:id="1571" w:author="Iwajlo Angelow (Nokia)" w:date="2025-10-28T09:40:00Z" w16du:dateUtc="2025-10-28T14:40:00Z">
              <w:r w:rsidRPr="00A16E7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064DA257" w14:textId="77777777" w:rsidR="00E95806" w:rsidRPr="00A16E72" w:rsidRDefault="00E95806" w:rsidP="00DA57ED">
            <w:pPr>
              <w:pStyle w:val="TAH"/>
              <w:rPr>
                <w:ins w:id="1572" w:author="Iwajlo Angelow (Nokia)" w:date="2025-10-28T09:40:00Z" w16du:dateUtc="2025-10-28T14:40:00Z"/>
                <w:rFonts w:cs="Arial"/>
                <w:b w:val="0"/>
                <w:bCs/>
              </w:rPr>
            </w:pPr>
            <w:ins w:id="1573" w:author="Iwajlo Angelow (Nokia)" w:date="2025-10-28T09:40:00Z" w16du:dateUtc="2025-10-28T14:40:00Z">
              <w:r w:rsidRPr="00A16E7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6B599595" w14:textId="77777777" w:rsidR="00E95806" w:rsidRPr="00A16E72" w:rsidRDefault="00E95806" w:rsidP="00DA57ED">
            <w:pPr>
              <w:pStyle w:val="TAH"/>
              <w:rPr>
                <w:ins w:id="1574" w:author="Iwajlo Angelow (Nokia)" w:date="2025-10-28T09:40:00Z" w16du:dateUtc="2025-10-28T14:40:00Z"/>
                <w:rFonts w:cs="Arial"/>
                <w:b w:val="0"/>
                <w:bCs/>
              </w:rPr>
            </w:pPr>
            <w:ins w:id="1575" w:author="Iwajlo Angelow (Nokia)" w:date="2025-10-28T09:40:00Z" w16du:dateUtc="2025-10-28T14:40:00Z">
              <w:r w:rsidRPr="00A16E72">
                <w:rPr>
                  <w:rFonts w:cs="v5.0.0"/>
                  <w:b w:val="0"/>
                  <w:bCs/>
                </w:rPr>
                <w:t>-70</w:t>
              </w:r>
            </w:ins>
          </w:p>
        </w:tc>
      </w:tr>
      <w:tr w:rsidR="00E95806" w:rsidRPr="00A16E72" w14:paraId="68FC108D" w14:textId="77777777" w:rsidTr="00DA57ED">
        <w:trPr>
          <w:cantSplit/>
          <w:jc w:val="center"/>
          <w:ins w:id="1576" w:author="Iwajlo Angelow (Nokia)" w:date="2025-10-28T09:40:00Z"/>
        </w:trPr>
        <w:tc>
          <w:tcPr>
            <w:tcW w:w="1996" w:type="dxa"/>
            <w:tcBorders>
              <w:top w:val="nil"/>
              <w:left w:val="single" w:sz="4" w:space="0" w:color="auto"/>
              <w:bottom w:val="single" w:sz="4" w:space="0" w:color="auto"/>
              <w:right w:val="single" w:sz="4" w:space="0" w:color="auto"/>
            </w:tcBorders>
          </w:tcPr>
          <w:p w14:paraId="47E167B3" w14:textId="77777777" w:rsidR="00E95806" w:rsidRPr="00A16E72" w:rsidRDefault="00E95806" w:rsidP="00DA57ED">
            <w:pPr>
              <w:pStyle w:val="TAH"/>
              <w:rPr>
                <w:ins w:id="1577" w:author="Iwajlo Angelow (Nokia)" w:date="2025-10-28T09:40:00Z" w16du:dateUtc="2025-10-28T14:40:00Z"/>
                <w:b w:val="0"/>
                <w:bCs/>
                <w:lang w:val="en-US" w:eastAsia="zh-CN"/>
              </w:rPr>
            </w:pPr>
            <w:ins w:id="1578" w:author="Iwajlo Angelow (Nokia)" w:date="2025-10-28T09:40:00Z" w16du:dateUtc="2025-10-28T14:40:00Z">
              <w:r w:rsidRPr="00A16E72">
                <w:rPr>
                  <w:b w:val="0"/>
                  <w:bCs/>
                  <w:lang w:val="en-US" w:eastAsia="zh-CN"/>
                </w:rPr>
                <w:t>876 – 915</w:t>
              </w:r>
            </w:ins>
          </w:p>
        </w:tc>
        <w:tc>
          <w:tcPr>
            <w:tcW w:w="2638" w:type="dxa"/>
            <w:tcBorders>
              <w:left w:val="single" w:sz="4" w:space="0" w:color="auto"/>
              <w:bottom w:val="single" w:sz="4" w:space="0" w:color="auto"/>
              <w:right w:val="single" w:sz="4" w:space="0" w:color="auto"/>
            </w:tcBorders>
          </w:tcPr>
          <w:p w14:paraId="2D5412B3" w14:textId="77777777" w:rsidR="00E95806" w:rsidRPr="00A16E72" w:rsidRDefault="00E95806" w:rsidP="00DA57ED">
            <w:pPr>
              <w:pStyle w:val="TAH"/>
              <w:rPr>
                <w:ins w:id="1579" w:author="Iwajlo Angelow (Nokia)" w:date="2025-10-28T09:40:00Z" w16du:dateUtc="2025-10-28T14:40:00Z"/>
                <w:rFonts w:cs="v5.0.0"/>
                <w:b w:val="0"/>
                <w:bCs/>
              </w:rPr>
            </w:pPr>
            <w:ins w:id="1580" w:author="Iwajlo Angelow (Nokia)" w:date="2025-10-28T09:40:00Z" w16du:dateUtc="2025-10-28T14:40:00Z">
              <w:r w:rsidRPr="00A16E72">
                <w:rPr>
                  <w:b w:val="0"/>
                  <w:bCs/>
                  <w:lang w:val="en-US" w:eastAsia="zh-CN"/>
                </w:rPr>
                <w:t>GSM900</w:t>
              </w:r>
            </w:ins>
          </w:p>
        </w:tc>
        <w:tc>
          <w:tcPr>
            <w:tcW w:w="879" w:type="dxa"/>
            <w:tcBorders>
              <w:top w:val="single" w:sz="4" w:space="0" w:color="auto"/>
              <w:left w:val="single" w:sz="4" w:space="0" w:color="auto"/>
              <w:bottom w:val="single" w:sz="4" w:space="0" w:color="auto"/>
              <w:right w:val="single" w:sz="4" w:space="0" w:color="auto"/>
            </w:tcBorders>
          </w:tcPr>
          <w:p w14:paraId="0D5E1A3F" w14:textId="77777777" w:rsidR="00E95806" w:rsidRPr="00A16E72" w:rsidRDefault="00E95806" w:rsidP="00DA57ED">
            <w:pPr>
              <w:pStyle w:val="TAH"/>
              <w:rPr>
                <w:ins w:id="1581" w:author="Iwajlo Angelow (Nokia)" w:date="2025-10-28T09:40:00Z" w16du:dateUtc="2025-10-28T14:40:00Z"/>
                <w:rFonts w:cs="v5.0.0"/>
                <w:b w:val="0"/>
                <w:bCs/>
              </w:rPr>
            </w:pPr>
            <w:ins w:id="1582" w:author="Iwajlo Angelow (Nokia)" w:date="2025-10-28T09:40:00Z" w16du:dateUtc="2025-10-28T14:40:00Z">
              <w:r w:rsidRPr="00A16E7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6E21A5B8" w14:textId="77777777" w:rsidR="00E95806" w:rsidRPr="00A16E72" w:rsidRDefault="00E95806" w:rsidP="00DA57ED">
            <w:pPr>
              <w:pStyle w:val="TAH"/>
              <w:rPr>
                <w:ins w:id="1583" w:author="Iwajlo Angelow (Nokia)" w:date="2025-10-28T09:40:00Z" w16du:dateUtc="2025-10-28T14:40:00Z"/>
                <w:rFonts w:cs="Arial"/>
                <w:b w:val="0"/>
                <w:bCs/>
              </w:rPr>
            </w:pPr>
            <w:ins w:id="1584" w:author="Iwajlo Angelow (Nokia)" w:date="2025-10-28T09:40:00Z" w16du:dateUtc="2025-10-28T14:40:00Z">
              <w:r w:rsidRPr="00A16E7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1BDF84F3" w14:textId="77777777" w:rsidR="00E95806" w:rsidRPr="00A16E72" w:rsidRDefault="00E95806" w:rsidP="00DA57ED">
            <w:pPr>
              <w:pStyle w:val="TAH"/>
              <w:rPr>
                <w:ins w:id="1585" w:author="Iwajlo Angelow (Nokia)" w:date="2025-10-28T09:40:00Z" w16du:dateUtc="2025-10-28T14:40:00Z"/>
                <w:rFonts w:cs="Arial"/>
                <w:b w:val="0"/>
                <w:bCs/>
              </w:rPr>
            </w:pPr>
            <w:ins w:id="1586" w:author="Iwajlo Angelow (Nokia)" w:date="2025-10-28T09:40:00Z" w16du:dateUtc="2025-10-28T14:40:00Z">
              <w:r w:rsidRPr="00A16E72">
                <w:rPr>
                  <w:rFonts w:cs="v5.0.0"/>
                  <w:b w:val="0"/>
                  <w:bCs/>
                </w:rPr>
                <w:t>-70</w:t>
              </w:r>
            </w:ins>
          </w:p>
        </w:tc>
      </w:tr>
      <w:tr w:rsidR="00E95806" w:rsidRPr="00A16E72" w14:paraId="0ED691A0" w14:textId="77777777" w:rsidTr="00DA57ED">
        <w:trPr>
          <w:cantSplit/>
          <w:jc w:val="center"/>
          <w:ins w:id="1587" w:author="Iwajlo Angelow (Nokia)" w:date="2025-10-28T09:40:00Z"/>
        </w:trPr>
        <w:tc>
          <w:tcPr>
            <w:tcW w:w="1996" w:type="dxa"/>
            <w:tcBorders>
              <w:top w:val="nil"/>
              <w:left w:val="single" w:sz="4" w:space="0" w:color="auto"/>
              <w:bottom w:val="single" w:sz="4" w:space="0" w:color="auto"/>
              <w:right w:val="single" w:sz="4" w:space="0" w:color="auto"/>
            </w:tcBorders>
          </w:tcPr>
          <w:p w14:paraId="2913ECDB" w14:textId="77777777" w:rsidR="00E95806" w:rsidRPr="00A16E72" w:rsidRDefault="00E95806" w:rsidP="00DA57ED">
            <w:pPr>
              <w:pStyle w:val="TAH"/>
              <w:rPr>
                <w:ins w:id="1588" w:author="Iwajlo Angelow (Nokia)" w:date="2025-10-28T09:40:00Z" w16du:dateUtc="2025-10-28T14:40:00Z"/>
                <w:b w:val="0"/>
                <w:bCs/>
                <w:lang w:val="en-US" w:eastAsia="zh-CN"/>
              </w:rPr>
            </w:pPr>
            <w:ins w:id="1589" w:author="Iwajlo Angelow (Nokia)" w:date="2025-10-28T09:40:00Z" w16du:dateUtc="2025-10-28T14:40:00Z">
              <w:r w:rsidRPr="00A16E72">
                <w:rPr>
                  <w:b w:val="0"/>
                  <w:bCs/>
                  <w:lang w:val="en-US" w:eastAsia="zh-CN"/>
                </w:rPr>
                <w:t>1710 – 1785</w:t>
              </w:r>
            </w:ins>
          </w:p>
        </w:tc>
        <w:tc>
          <w:tcPr>
            <w:tcW w:w="2638" w:type="dxa"/>
            <w:tcBorders>
              <w:left w:val="single" w:sz="4" w:space="0" w:color="auto"/>
              <w:bottom w:val="single" w:sz="4" w:space="0" w:color="auto"/>
              <w:right w:val="single" w:sz="4" w:space="0" w:color="auto"/>
            </w:tcBorders>
          </w:tcPr>
          <w:p w14:paraId="7C725C28" w14:textId="77777777" w:rsidR="00E95806" w:rsidRPr="00A16E72" w:rsidRDefault="00E95806" w:rsidP="00DA57ED">
            <w:pPr>
              <w:pStyle w:val="TAH"/>
              <w:rPr>
                <w:ins w:id="1590" w:author="Iwajlo Angelow (Nokia)" w:date="2025-10-28T09:40:00Z" w16du:dateUtc="2025-10-28T14:40:00Z"/>
                <w:rFonts w:cs="v5.0.0"/>
                <w:b w:val="0"/>
                <w:bCs/>
              </w:rPr>
            </w:pPr>
            <w:ins w:id="1591" w:author="Iwajlo Angelow (Nokia)" w:date="2025-10-28T09:40:00Z" w16du:dateUtc="2025-10-28T14:40:00Z">
              <w:r w:rsidRPr="00A16E72">
                <w:rPr>
                  <w:b w:val="0"/>
                  <w:bCs/>
                  <w:lang w:val="en-US" w:eastAsia="zh-CN"/>
                </w:rPr>
                <w:t xml:space="preserve">DCS1800 </w:t>
              </w:r>
            </w:ins>
          </w:p>
        </w:tc>
        <w:tc>
          <w:tcPr>
            <w:tcW w:w="879" w:type="dxa"/>
            <w:tcBorders>
              <w:top w:val="single" w:sz="4" w:space="0" w:color="auto"/>
              <w:left w:val="single" w:sz="4" w:space="0" w:color="auto"/>
              <w:bottom w:val="single" w:sz="4" w:space="0" w:color="auto"/>
              <w:right w:val="single" w:sz="4" w:space="0" w:color="auto"/>
            </w:tcBorders>
          </w:tcPr>
          <w:p w14:paraId="4A465920" w14:textId="77777777" w:rsidR="00E95806" w:rsidRPr="00A16E72" w:rsidRDefault="00E95806" w:rsidP="00DA57ED">
            <w:pPr>
              <w:pStyle w:val="TAH"/>
              <w:rPr>
                <w:ins w:id="1592" w:author="Iwajlo Angelow (Nokia)" w:date="2025-10-28T09:40:00Z" w16du:dateUtc="2025-10-28T14:40:00Z"/>
                <w:rFonts w:cs="v5.0.0"/>
                <w:b w:val="0"/>
                <w:bCs/>
              </w:rPr>
            </w:pPr>
            <w:ins w:id="1593" w:author="Iwajlo Angelow (Nokia)" w:date="2025-10-28T09:40:00Z" w16du:dateUtc="2025-10-28T14:40:00Z">
              <w:r w:rsidRPr="00A16E7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07D5FE5D" w14:textId="77777777" w:rsidR="00E95806" w:rsidRPr="00A16E72" w:rsidRDefault="00E95806" w:rsidP="00DA57ED">
            <w:pPr>
              <w:pStyle w:val="TAH"/>
              <w:rPr>
                <w:ins w:id="1594" w:author="Iwajlo Angelow (Nokia)" w:date="2025-10-28T09:40:00Z" w16du:dateUtc="2025-10-28T14:40:00Z"/>
                <w:rFonts w:cs="Arial"/>
                <w:b w:val="0"/>
                <w:bCs/>
              </w:rPr>
            </w:pPr>
            <w:ins w:id="1595" w:author="Iwajlo Angelow (Nokia)" w:date="2025-10-28T09:40:00Z" w16du:dateUtc="2025-10-28T14:40:00Z">
              <w:r w:rsidRPr="00A16E7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378BF22E" w14:textId="77777777" w:rsidR="00E95806" w:rsidRPr="00A16E72" w:rsidRDefault="00E95806" w:rsidP="00DA57ED">
            <w:pPr>
              <w:pStyle w:val="TAH"/>
              <w:rPr>
                <w:ins w:id="1596" w:author="Iwajlo Angelow (Nokia)" w:date="2025-10-28T09:40:00Z" w16du:dateUtc="2025-10-28T14:40:00Z"/>
                <w:rFonts w:cs="Arial"/>
                <w:b w:val="0"/>
                <w:bCs/>
              </w:rPr>
            </w:pPr>
            <w:ins w:id="1597" w:author="Iwajlo Angelow (Nokia)" w:date="2025-10-28T09:40:00Z" w16du:dateUtc="2025-10-28T14:40:00Z">
              <w:r w:rsidRPr="00A16E72">
                <w:rPr>
                  <w:rFonts w:cs="v5.0.0"/>
                  <w:b w:val="0"/>
                  <w:bCs/>
                </w:rPr>
                <w:t>-80</w:t>
              </w:r>
            </w:ins>
          </w:p>
        </w:tc>
      </w:tr>
      <w:tr w:rsidR="00E95806" w:rsidRPr="00A16E72" w14:paraId="56323E9F" w14:textId="77777777" w:rsidTr="00DA57ED">
        <w:trPr>
          <w:cantSplit/>
          <w:jc w:val="center"/>
          <w:ins w:id="1598" w:author="Iwajlo Angelow (Nokia)" w:date="2025-10-28T09:40:00Z"/>
        </w:trPr>
        <w:tc>
          <w:tcPr>
            <w:tcW w:w="1996" w:type="dxa"/>
            <w:tcBorders>
              <w:top w:val="nil"/>
              <w:left w:val="single" w:sz="4" w:space="0" w:color="auto"/>
              <w:bottom w:val="single" w:sz="4" w:space="0" w:color="auto"/>
              <w:right w:val="single" w:sz="4" w:space="0" w:color="auto"/>
            </w:tcBorders>
          </w:tcPr>
          <w:p w14:paraId="589D6278" w14:textId="77777777" w:rsidR="00E95806" w:rsidRPr="00A16E72" w:rsidRDefault="00E95806" w:rsidP="00DA57ED">
            <w:pPr>
              <w:pStyle w:val="TAH"/>
              <w:rPr>
                <w:ins w:id="1599" w:author="Iwajlo Angelow (Nokia)" w:date="2025-10-28T09:40:00Z" w16du:dateUtc="2025-10-28T14:40:00Z"/>
                <w:b w:val="0"/>
                <w:bCs/>
                <w:lang w:val="en-US" w:eastAsia="zh-CN"/>
              </w:rPr>
            </w:pPr>
            <w:ins w:id="1600" w:author="Iwajlo Angelow (Nokia)" w:date="2025-10-28T09:40:00Z" w16du:dateUtc="2025-10-28T14:40:00Z">
              <w:r w:rsidRPr="00A16E72">
                <w:rPr>
                  <w:b w:val="0"/>
                  <w:bCs/>
                  <w:lang w:val="en-US" w:eastAsia="zh-CN"/>
                </w:rPr>
                <w:t>1850 – 1910</w:t>
              </w:r>
            </w:ins>
          </w:p>
        </w:tc>
        <w:tc>
          <w:tcPr>
            <w:tcW w:w="2638" w:type="dxa"/>
            <w:tcBorders>
              <w:left w:val="single" w:sz="4" w:space="0" w:color="auto"/>
              <w:bottom w:val="single" w:sz="4" w:space="0" w:color="auto"/>
              <w:right w:val="single" w:sz="4" w:space="0" w:color="auto"/>
            </w:tcBorders>
          </w:tcPr>
          <w:p w14:paraId="28D76A0A" w14:textId="77777777" w:rsidR="00E95806" w:rsidRPr="00A16E72" w:rsidRDefault="00E95806" w:rsidP="00DA57ED">
            <w:pPr>
              <w:pStyle w:val="TAH"/>
              <w:rPr>
                <w:ins w:id="1601" w:author="Iwajlo Angelow (Nokia)" w:date="2025-10-28T09:40:00Z" w16du:dateUtc="2025-10-28T14:40:00Z"/>
                <w:rFonts w:cs="v5.0.0"/>
                <w:b w:val="0"/>
                <w:bCs/>
              </w:rPr>
            </w:pPr>
            <w:ins w:id="1602" w:author="Iwajlo Angelow (Nokia)" w:date="2025-10-28T09:40:00Z" w16du:dateUtc="2025-10-28T14:40:00Z">
              <w:r w:rsidRPr="00A16E72">
                <w:rPr>
                  <w:b w:val="0"/>
                  <w:bCs/>
                  <w:lang w:val="en-US" w:eastAsia="zh-CN"/>
                </w:rPr>
                <w:t>PCS1900</w:t>
              </w:r>
            </w:ins>
          </w:p>
        </w:tc>
        <w:tc>
          <w:tcPr>
            <w:tcW w:w="879" w:type="dxa"/>
            <w:tcBorders>
              <w:top w:val="single" w:sz="4" w:space="0" w:color="auto"/>
              <w:left w:val="single" w:sz="4" w:space="0" w:color="auto"/>
              <w:bottom w:val="single" w:sz="4" w:space="0" w:color="auto"/>
              <w:right w:val="single" w:sz="4" w:space="0" w:color="auto"/>
            </w:tcBorders>
          </w:tcPr>
          <w:p w14:paraId="6B0BD04E" w14:textId="77777777" w:rsidR="00E95806" w:rsidRPr="00A16E72" w:rsidRDefault="00E95806" w:rsidP="00DA57ED">
            <w:pPr>
              <w:pStyle w:val="TAH"/>
              <w:rPr>
                <w:ins w:id="1603" w:author="Iwajlo Angelow (Nokia)" w:date="2025-10-28T09:40:00Z" w16du:dateUtc="2025-10-28T14:40:00Z"/>
                <w:rFonts w:cs="v5.0.0"/>
                <w:b w:val="0"/>
                <w:bCs/>
              </w:rPr>
            </w:pPr>
            <w:ins w:id="1604" w:author="Iwajlo Angelow (Nokia)" w:date="2025-10-28T09:40:00Z" w16du:dateUtc="2025-10-28T14:40:00Z">
              <w:r w:rsidRPr="00A16E72">
                <w:rPr>
                  <w:rFonts w:cs="v5.0.0"/>
                  <w:b w:val="0"/>
                  <w:bCs/>
                </w:rPr>
                <w:t>-98</w:t>
              </w:r>
            </w:ins>
          </w:p>
        </w:tc>
        <w:tc>
          <w:tcPr>
            <w:tcW w:w="879" w:type="dxa"/>
            <w:tcBorders>
              <w:top w:val="single" w:sz="4" w:space="0" w:color="auto"/>
              <w:left w:val="single" w:sz="4" w:space="0" w:color="auto"/>
              <w:bottom w:val="single" w:sz="4" w:space="0" w:color="auto"/>
              <w:right w:val="single" w:sz="4" w:space="0" w:color="auto"/>
            </w:tcBorders>
          </w:tcPr>
          <w:p w14:paraId="3F4335E6" w14:textId="77777777" w:rsidR="00E95806" w:rsidRPr="00A16E72" w:rsidRDefault="00E95806" w:rsidP="00DA57ED">
            <w:pPr>
              <w:pStyle w:val="TAH"/>
              <w:rPr>
                <w:ins w:id="1605" w:author="Iwajlo Angelow (Nokia)" w:date="2025-10-28T09:40:00Z" w16du:dateUtc="2025-10-28T14:40:00Z"/>
                <w:rFonts w:cs="Arial"/>
                <w:b w:val="0"/>
                <w:bCs/>
              </w:rPr>
            </w:pPr>
            <w:ins w:id="1606" w:author="Iwajlo Angelow (Nokia)" w:date="2025-10-28T09:40:00Z" w16du:dateUtc="2025-10-28T14:40:00Z">
              <w:r w:rsidRPr="00A16E7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1077923F" w14:textId="77777777" w:rsidR="00E95806" w:rsidRPr="00A16E72" w:rsidRDefault="00E95806" w:rsidP="00DA57ED">
            <w:pPr>
              <w:pStyle w:val="TAH"/>
              <w:rPr>
                <w:ins w:id="1607" w:author="Iwajlo Angelow (Nokia)" w:date="2025-10-28T09:40:00Z" w16du:dateUtc="2025-10-28T14:40:00Z"/>
                <w:rFonts w:cs="Arial"/>
                <w:b w:val="0"/>
                <w:bCs/>
              </w:rPr>
            </w:pPr>
            <w:ins w:id="1608" w:author="Iwajlo Angelow (Nokia)" w:date="2025-10-28T09:40:00Z" w16du:dateUtc="2025-10-28T14:40:00Z">
              <w:r w:rsidRPr="00A16E72">
                <w:rPr>
                  <w:rFonts w:cs="v5.0.0"/>
                  <w:b w:val="0"/>
                  <w:bCs/>
                </w:rPr>
                <w:t>-80</w:t>
              </w:r>
            </w:ins>
          </w:p>
        </w:tc>
      </w:tr>
      <w:tr w:rsidR="00E95806" w:rsidRPr="00A16E72" w14:paraId="51936ABC" w14:textId="77777777" w:rsidTr="00DA57ED">
        <w:trPr>
          <w:cantSplit/>
          <w:jc w:val="center"/>
          <w:ins w:id="1609" w:author="Iwajlo Angelow (Nokia)" w:date="2025-10-28T09:40:00Z"/>
        </w:trPr>
        <w:tc>
          <w:tcPr>
            <w:tcW w:w="1996" w:type="dxa"/>
            <w:tcBorders>
              <w:top w:val="nil"/>
              <w:left w:val="single" w:sz="4" w:space="0" w:color="auto"/>
              <w:bottom w:val="single" w:sz="4" w:space="0" w:color="auto"/>
              <w:right w:val="single" w:sz="4" w:space="0" w:color="auto"/>
            </w:tcBorders>
          </w:tcPr>
          <w:p w14:paraId="60993B64" w14:textId="77777777" w:rsidR="00E95806" w:rsidRPr="00A16E72" w:rsidRDefault="00E95806" w:rsidP="00DA57ED">
            <w:pPr>
              <w:pStyle w:val="TAH"/>
              <w:rPr>
                <w:ins w:id="1610" w:author="Iwajlo Angelow (Nokia)" w:date="2025-10-28T09:40:00Z" w16du:dateUtc="2025-10-28T14:40:00Z"/>
                <w:b w:val="0"/>
                <w:bCs/>
                <w:lang w:val="en-US" w:eastAsia="zh-CN"/>
              </w:rPr>
            </w:pPr>
            <w:ins w:id="1611" w:author="Iwajlo Angelow (Nokia)" w:date="2025-10-28T09:40:00Z" w16du:dateUtc="2025-10-28T14:40:00Z">
              <w:r w:rsidRPr="00A16E72">
                <w:rPr>
                  <w:b w:val="0"/>
                  <w:bCs/>
                  <w:lang w:val="en-US" w:eastAsia="zh-CN"/>
                </w:rPr>
                <w:t>49, 51/n51, n91, n93</w:t>
              </w:r>
            </w:ins>
          </w:p>
        </w:tc>
        <w:tc>
          <w:tcPr>
            <w:tcW w:w="2638" w:type="dxa"/>
            <w:tcBorders>
              <w:left w:val="single" w:sz="4" w:space="0" w:color="auto"/>
              <w:bottom w:val="single" w:sz="4" w:space="0" w:color="auto"/>
              <w:right w:val="single" w:sz="4" w:space="0" w:color="auto"/>
            </w:tcBorders>
          </w:tcPr>
          <w:p w14:paraId="71885F2A" w14:textId="77777777" w:rsidR="00E95806" w:rsidRPr="00A16E72" w:rsidRDefault="00E95806" w:rsidP="00DA57ED">
            <w:pPr>
              <w:pStyle w:val="TAH"/>
              <w:rPr>
                <w:ins w:id="1612" w:author="Iwajlo Angelow (Nokia)" w:date="2025-10-28T09:40:00Z" w16du:dateUtc="2025-10-28T14:40:00Z"/>
                <w:b w:val="0"/>
                <w:bCs/>
                <w:lang w:val="en-US" w:eastAsia="zh-CN"/>
              </w:rPr>
            </w:pPr>
            <w:ins w:id="1613" w:author="Iwajlo Angelow (Nokia)" w:date="2025-10-28T09:40:00Z" w16du:dateUtc="2025-10-28T14:40:00Z">
              <w:r w:rsidRPr="00A16E72">
                <w:rPr>
                  <w:b w:val="0"/>
                  <w:bCs/>
                  <w:lang w:val="en-US" w:eastAsia="zh-CN"/>
                </w:rPr>
                <w:t>E-UTRA or NR</w:t>
              </w:r>
            </w:ins>
          </w:p>
        </w:tc>
        <w:tc>
          <w:tcPr>
            <w:tcW w:w="879" w:type="dxa"/>
            <w:tcBorders>
              <w:top w:val="single" w:sz="4" w:space="0" w:color="auto"/>
              <w:left w:val="single" w:sz="4" w:space="0" w:color="auto"/>
              <w:bottom w:val="single" w:sz="4" w:space="0" w:color="auto"/>
              <w:right w:val="single" w:sz="4" w:space="0" w:color="auto"/>
            </w:tcBorders>
          </w:tcPr>
          <w:p w14:paraId="17B7C76B" w14:textId="77777777" w:rsidR="00E95806" w:rsidRPr="00A16E72" w:rsidRDefault="00E95806" w:rsidP="00DA57ED">
            <w:pPr>
              <w:pStyle w:val="TAH"/>
              <w:rPr>
                <w:ins w:id="1614" w:author="Iwajlo Angelow (Nokia)" w:date="2025-10-28T09:40:00Z" w16du:dateUtc="2025-10-28T14:40:00Z"/>
                <w:rFonts w:cs="v5.0.0"/>
                <w:b w:val="0"/>
                <w:bCs/>
              </w:rPr>
            </w:pPr>
            <w:ins w:id="1615" w:author="Iwajlo Angelow (Nokia)" w:date="2025-10-28T09:40:00Z" w16du:dateUtc="2025-10-28T14:40:00Z">
              <w:r w:rsidRPr="00A16E72">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006A22C6" w14:textId="77777777" w:rsidR="00E95806" w:rsidRPr="00A16E72" w:rsidRDefault="00E95806" w:rsidP="00DA57ED">
            <w:pPr>
              <w:pStyle w:val="TAH"/>
              <w:rPr>
                <w:ins w:id="1616" w:author="Iwajlo Angelow (Nokia)" w:date="2025-10-28T09:40:00Z" w16du:dateUtc="2025-10-28T14:40:00Z"/>
                <w:rFonts w:cs="v5.0.0"/>
                <w:b w:val="0"/>
                <w:bCs/>
              </w:rPr>
            </w:pPr>
            <w:ins w:id="1617" w:author="Iwajlo Angelow (Nokia)" w:date="2025-10-28T09:40:00Z" w16du:dateUtc="2025-10-28T14:40:00Z">
              <w:r w:rsidRPr="00A16E72">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02C4C3AD" w14:textId="77777777" w:rsidR="00E95806" w:rsidRPr="00A16E72" w:rsidRDefault="00E95806" w:rsidP="00DA57ED">
            <w:pPr>
              <w:pStyle w:val="TAH"/>
              <w:rPr>
                <w:ins w:id="1618" w:author="Iwajlo Angelow (Nokia)" w:date="2025-10-28T09:40:00Z" w16du:dateUtc="2025-10-28T14:40:00Z"/>
                <w:rFonts w:cs="v5.0.0"/>
                <w:b w:val="0"/>
                <w:bCs/>
              </w:rPr>
            </w:pPr>
            <w:ins w:id="1619" w:author="Iwajlo Angelow (Nokia)" w:date="2025-10-28T09:40:00Z" w16du:dateUtc="2025-10-28T14:40:00Z">
              <w:r w:rsidRPr="00A16E72">
                <w:rPr>
                  <w:rFonts w:cs="v5.0.0"/>
                  <w:b w:val="0"/>
                  <w:bCs/>
                </w:rPr>
                <w:t>-88</w:t>
              </w:r>
            </w:ins>
          </w:p>
        </w:tc>
      </w:tr>
      <w:tr w:rsidR="00E95806" w:rsidRPr="00A16E72" w14:paraId="4A6D48F2" w14:textId="77777777" w:rsidTr="00DA57ED">
        <w:trPr>
          <w:cantSplit/>
          <w:jc w:val="center"/>
          <w:ins w:id="1620" w:author="Iwajlo Angelow (Nokia)" w:date="2025-10-28T09:40:00Z"/>
        </w:trPr>
        <w:tc>
          <w:tcPr>
            <w:tcW w:w="1996" w:type="dxa"/>
            <w:tcBorders>
              <w:top w:val="nil"/>
              <w:left w:val="single" w:sz="4" w:space="0" w:color="auto"/>
              <w:bottom w:val="single" w:sz="4" w:space="0" w:color="auto"/>
              <w:right w:val="single" w:sz="4" w:space="0" w:color="auto"/>
            </w:tcBorders>
          </w:tcPr>
          <w:p w14:paraId="1F729E0D" w14:textId="77777777" w:rsidR="00E95806" w:rsidRPr="00A16E72" w:rsidRDefault="00E95806" w:rsidP="00DA57ED">
            <w:pPr>
              <w:pStyle w:val="TAH"/>
              <w:rPr>
                <w:ins w:id="1621" w:author="Iwajlo Angelow (Nokia)" w:date="2025-10-28T09:40:00Z" w16du:dateUtc="2025-10-28T14:40:00Z"/>
                <w:b w:val="0"/>
                <w:bCs/>
                <w:lang w:val="en-US" w:eastAsia="zh-CN"/>
              </w:rPr>
            </w:pPr>
            <w:ins w:id="1622" w:author="Iwajlo Angelow (Nokia)" w:date="2025-10-28T09:40:00Z" w16du:dateUtc="2025-10-28T14:40:00Z">
              <w:r w:rsidRPr="00A16E72">
                <w:rPr>
                  <w:b w:val="0"/>
                  <w:bCs/>
                  <w:lang w:val="en-US" w:eastAsia="zh-CN"/>
                </w:rPr>
                <w:t>46/n46, 53/n53</w:t>
              </w:r>
            </w:ins>
          </w:p>
        </w:tc>
        <w:tc>
          <w:tcPr>
            <w:tcW w:w="2638" w:type="dxa"/>
            <w:tcBorders>
              <w:left w:val="single" w:sz="4" w:space="0" w:color="auto"/>
              <w:bottom w:val="single" w:sz="4" w:space="0" w:color="auto"/>
              <w:right w:val="single" w:sz="4" w:space="0" w:color="auto"/>
            </w:tcBorders>
          </w:tcPr>
          <w:p w14:paraId="0B262B99" w14:textId="77777777" w:rsidR="00E95806" w:rsidRPr="00A16E72" w:rsidRDefault="00E95806" w:rsidP="00DA57ED">
            <w:pPr>
              <w:pStyle w:val="TAH"/>
              <w:rPr>
                <w:ins w:id="1623" w:author="Iwajlo Angelow (Nokia)" w:date="2025-10-28T09:40:00Z" w16du:dateUtc="2025-10-28T14:40:00Z"/>
                <w:b w:val="0"/>
                <w:bCs/>
                <w:lang w:val="en-US" w:eastAsia="zh-CN"/>
              </w:rPr>
            </w:pPr>
            <w:ins w:id="1624" w:author="Iwajlo Angelow (Nokia)" w:date="2025-10-28T09:40:00Z" w16du:dateUtc="2025-10-28T14:40:00Z">
              <w:r w:rsidRPr="00A16E72">
                <w:rPr>
                  <w:b w:val="0"/>
                  <w:bCs/>
                  <w:lang w:val="en-US" w:eastAsia="zh-CN"/>
                </w:rPr>
                <w:t>E-UTRA or NR</w:t>
              </w:r>
            </w:ins>
          </w:p>
        </w:tc>
        <w:tc>
          <w:tcPr>
            <w:tcW w:w="879" w:type="dxa"/>
            <w:tcBorders>
              <w:top w:val="single" w:sz="4" w:space="0" w:color="auto"/>
              <w:left w:val="single" w:sz="4" w:space="0" w:color="auto"/>
              <w:bottom w:val="single" w:sz="4" w:space="0" w:color="auto"/>
              <w:right w:val="single" w:sz="4" w:space="0" w:color="auto"/>
            </w:tcBorders>
          </w:tcPr>
          <w:p w14:paraId="52633C03" w14:textId="77777777" w:rsidR="00E95806" w:rsidRPr="00A16E72" w:rsidRDefault="00E95806" w:rsidP="00DA57ED">
            <w:pPr>
              <w:pStyle w:val="TAH"/>
              <w:rPr>
                <w:ins w:id="1625" w:author="Iwajlo Angelow (Nokia)" w:date="2025-10-28T09:40:00Z" w16du:dateUtc="2025-10-28T14:40:00Z"/>
                <w:rFonts w:cs="v5.0.0"/>
                <w:b w:val="0"/>
                <w:bCs/>
              </w:rPr>
            </w:pPr>
            <w:ins w:id="1626" w:author="Iwajlo Angelow (Nokia)" w:date="2025-10-28T09:40:00Z" w16du:dateUtc="2025-10-28T14:40:00Z">
              <w:r w:rsidRPr="00A16E72">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4402181B" w14:textId="77777777" w:rsidR="00E95806" w:rsidRPr="00A16E72" w:rsidRDefault="00E95806" w:rsidP="00DA57ED">
            <w:pPr>
              <w:pStyle w:val="TAH"/>
              <w:rPr>
                <w:ins w:id="1627" w:author="Iwajlo Angelow (Nokia)" w:date="2025-10-28T09:40:00Z" w16du:dateUtc="2025-10-28T14:40:00Z"/>
                <w:rFonts w:cs="v5.0.0"/>
                <w:b w:val="0"/>
                <w:bCs/>
              </w:rPr>
            </w:pPr>
            <w:ins w:id="1628" w:author="Iwajlo Angelow (Nokia)" w:date="2025-10-28T09:40:00Z" w16du:dateUtc="2025-10-28T14:40:00Z">
              <w:r w:rsidRPr="00A16E7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1F63958F" w14:textId="77777777" w:rsidR="00E95806" w:rsidRPr="00A16E72" w:rsidRDefault="00E95806" w:rsidP="00DA57ED">
            <w:pPr>
              <w:pStyle w:val="TAH"/>
              <w:rPr>
                <w:ins w:id="1629" w:author="Iwajlo Angelow (Nokia)" w:date="2025-10-28T09:40:00Z" w16du:dateUtc="2025-10-28T14:40:00Z"/>
                <w:rFonts w:cs="v5.0.0"/>
                <w:b w:val="0"/>
                <w:bCs/>
              </w:rPr>
            </w:pPr>
            <w:ins w:id="1630" w:author="Iwajlo Angelow (Nokia)" w:date="2025-10-28T09:40:00Z" w16du:dateUtc="2025-10-28T14:40:00Z">
              <w:r w:rsidRPr="00A16E72">
                <w:rPr>
                  <w:rFonts w:cs="v5.0.0"/>
                  <w:b w:val="0"/>
                  <w:bCs/>
                </w:rPr>
                <w:t>-88</w:t>
              </w:r>
            </w:ins>
          </w:p>
        </w:tc>
      </w:tr>
      <w:tr w:rsidR="00E95806" w:rsidRPr="00A16E72" w14:paraId="69256253" w14:textId="77777777" w:rsidTr="00DA57ED">
        <w:trPr>
          <w:cantSplit/>
          <w:jc w:val="center"/>
          <w:ins w:id="1631" w:author="Iwajlo Angelow (Nokia)" w:date="2025-10-28T09:40:00Z"/>
        </w:trPr>
        <w:tc>
          <w:tcPr>
            <w:tcW w:w="1996" w:type="dxa"/>
            <w:tcBorders>
              <w:top w:val="nil"/>
              <w:left w:val="single" w:sz="4" w:space="0" w:color="auto"/>
              <w:bottom w:val="single" w:sz="4" w:space="0" w:color="auto"/>
              <w:right w:val="single" w:sz="4" w:space="0" w:color="auto"/>
            </w:tcBorders>
          </w:tcPr>
          <w:p w14:paraId="5D943604" w14:textId="77777777" w:rsidR="00E95806" w:rsidRPr="00A16E72" w:rsidRDefault="00E95806" w:rsidP="00DA57ED">
            <w:pPr>
              <w:pStyle w:val="TAH"/>
              <w:rPr>
                <w:ins w:id="1632" w:author="Iwajlo Angelow (Nokia)" w:date="2025-10-28T09:40:00Z" w16du:dateUtc="2025-10-28T14:40:00Z"/>
                <w:b w:val="0"/>
                <w:bCs/>
                <w:lang w:val="en-US" w:eastAsia="zh-CN"/>
              </w:rPr>
            </w:pPr>
            <w:ins w:id="1633" w:author="Iwajlo Angelow (Nokia)" w:date="2025-10-28T09:40:00Z" w16du:dateUtc="2025-10-28T14:40:00Z">
              <w:r w:rsidRPr="00A16E72">
                <w:rPr>
                  <w:b w:val="0"/>
                  <w:bCs/>
                  <w:lang w:val="en-US" w:eastAsia="zh-CN"/>
                </w:rPr>
                <w:t>n100, n101</w:t>
              </w:r>
            </w:ins>
          </w:p>
        </w:tc>
        <w:tc>
          <w:tcPr>
            <w:tcW w:w="2638" w:type="dxa"/>
            <w:tcBorders>
              <w:left w:val="single" w:sz="4" w:space="0" w:color="auto"/>
              <w:bottom w:val="single" w:sz="4" w:space="0" w:color="auto"/>
              <w:right w:val="single" w:sz="4" w:space="0" w:color="auto"/>
            </w:tcBorders>
          </w:tcPr>
          <w:p w14:paraId="19E929F2" w14:textId="77777777" w:rsidR="00E95806" w:rsidRPr="00A16E72" w:rsidRDefault="00E95806" w:rsidP="00DA57ED">
            <w:pPr>
              <w:pStyle w:val="TAH"/>
              <w:rPr>
                <w:ins w:id="1634" w:author="Iwajlo Angelow (Nokia)" w:date="2025-10-28T09:40:00Z" w16du:dateUtc="2025-10-28T14:40:00Z"/>
                <w:b w:val="0"/>
                <w:bCs/>
                <w:lang w:val="en-US" w:eastAsia="zh-CN"/>
              </w:rPr>
            </w:pPr>
            <w:ins w:id="1635" w:author="Iwajlo Angelow (Nokia)" w:date="2025-10-28T09:40:00Z" w16du:dateUtc="2025-10-28T14:40:00Z">
              <w:r w:rsidRPr="00A16E72">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20FAF15F" w14:textId="77777777" w:rsidR="00E95806" w:rsidRPr="00A16E72" w:rsidRDefault="00E95806" w:rsidP="00DA57ED">
            <w:pPr>
              <w:pStyle w:val="TAH"/>
              <w:rPr>
                <w:ins w:id="1636" w:author="Iwajlo Angelow (Nokia)" w:date="2025-10-28T09:40:00Z" w16du:dateUtc="2025-10-28T14:40:00Z"/>
                <w:rFonts w:cs="v5.0.0"/>
                <w:b w:val="0"/>
                <w:bCs/>
              </w:rPr>
            </w:pPr>
            <w:ins w:id="1637" w:author="Iwajlo Angelow (Nokia)" w:date="2025-10-28T09:40:00Z" w16du:dateUtc="2025-10-28T14:40:00Z">
              <w:r w:rsidRPr="00A16E72">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560A95CA" w14:textId="77777777" w:rsidR="00E95806" w:rsidRPr="00A16E72" w:rsidRDefault="00E95806" w:rsidP="00DA57ED">
            <w:pPr>
              <w:pStyle w:val="TAH"/>
              <w:rPr>
                <w:ins w:id="1638" w:author="Iwajlo Angelow (Nokia)" w:date="2025-10-28T09:40:00Z" w16du:dateUtc="2025-10-28T14:40:00Z"/>
                <w:rFonts w:cs="v5.0.0"/>
                <w:b w:val="0"/>
                <w:bCs/>
              </w:rPr>
            </w:pPr>
            <w:ins w:id="1639" w:author="Iwajlo Angelow (Nokia)" w:date="2025-10-28T09:40:00Z" w16du:dateUtc="2025-10-28T14:40:00Z">
              <w:r w:rsidRPr="00A16E72">
                <w:rPr>
                  <w:rFonts w:cs="v5.0.0"/>
                  <w:b w:val="0"/>
                  <w:bCs/>
                </w:rPr>
                <w:t>N/A</w:t>
              </w:r>
            </w:ins>
          </w:p>
        </w:tc>
        <w:tc>
          <w:tcPr>
            <w:tcW w:w="880" w:type="dxa"/>
            <w:tcBorders>
              <w:top w:val="single" w:sz="4" w:space="0" w:color="auto"/>
              <w:left w:val="single" w:sz="4" w:space="0" w:color="auto"/>
              <w:bottom w:val="single" w:sz="4" w:space="0" w:color="auto"/>
              <w:right w:val="single" w:sz="4" w:space="0" w:color="auto"/>
            </w:tcBorders>
          </w:tcPr>
          <w:p w14:paraId="6F213CC6" w14:textId="77777777" w:rsidR="00E95806" w:rsidRPr="00A16E72" w:rsidRDefault="00E95806" w:rsidP="00DA57ED">
            <w:pPr>
              <w:pStyle w:val="TAH"/>
              <w:rPr>
                <w:ins w:id="1640" w:author="Iwajlo Angelow (Nokia)" w:date="2025-10-28T09:40:00Z" w16du:dateUtc="2025-10-28T14:40:00Z"/>
                <w:rFonts w:cs="v5.0.0"/>
                <w:b w:val="0"/>
                <w:bCs/>
              </w:rPr>
            </w:pPr>
            <w:ins w:id="1641" w:author="Iwajlo Angelow (Nokia)" w:date="2025-10-28T09:40:00Z" w16du:dateUtc="2025-10-28T14:40:00Z">
              <w:r w:rsidRPr="00A16E72">
                <w:rPr>
                  <w:rFonts w:cs="v5.0.0"/>
                  <w:b w:val="0"/>
                  <w:bCs/>
                </w:rPr>
                <w:t>N/A</w:t>
              </w:r>
            </w:ins>
          </w:p>
        </w:tc>
      </w:tr>
      <w:tr w:rsidR="00E95806" w:rsidRPr="00A16E72" w14:paraId="69716082" w14:textId="77777777" w:rsidTr="00DA57ED">
        <w:trPr>
          <w:cantSplit/>
          <w:jc w:val="center"/>
          <w:ins w:id="1642" w:author="Iwajlo Angelow (Nokia)" w:date="2025-10-28T09:40:00Z"/>
        </w:trPr>
        <w:tc>
          <w:tcPr>
            <w:tcW w:w="1996" w:type="dxa"/>
            <w:tcBorders>
              <w:top w:val="nil"/>
              <w:left w:val="single" w:sz="4" w:space="0" w:color="auto"/>
              <w:bottom w:val="single" w:sz="4" w:space="0" w:color="auto"/>
              <w:right w:val="single" w:sz="4" w:space="0" w:color="auto"/>
            </w:tcBorders>
          </w:tcPr>
          <w:p w14:paraId="5A3A07A8" w14:textId="77777777" w:rsidR="00E95806" w:rsidRPr="00A16E72" w:rsidRDefault="00E95806" w:rsidP="00DA57ED">
            <w:pPr>
              <w:pStyle w:val="TAH"/>
              <w:rPr>
                <w:ins w:id="1643" w:author="Iwajlo Angelow (Nokia)" w:date="2025-10-28T09:40:00Z" w16du:dateUtc="2025-10-28T14:40:00Z"/>
                <w:b w:val="0"/>
                <w:bCs/>
                <w:lang w:val="en-US" w:eastAsia="zh-CN"/>
              </w:rPr>
            </w:pPr>
            <w:ins w:id="1644" w:author="Iwajlo Angelow (Nokia)" w:date="2025-10-28T09:40:00Z" w16du:dateUtc="2025-10-28T14:40:00Z">
              <w:r w:rsidRPr="00A16E72">
                <w:rPr>
                  <w:b w:val="0"/>
                  <w:bCs/>
                  <w:lang w:val="en-US" w:eastAsia="zh-CN"/>
                </w:rPr>
                <w:t>n96, n102</w:t>
              </w:r>
            </w:ins>
          </w:p>
        </w:tc>
        <w:tc>
          <w:tcPr>
            <w:tcW w:w="2638" w:type="dxa"/>
            <w:tcBorders>
              <w:left w:val="single" w:sz="4" w:space="0" w:color="auto"/>
              <w:bottom w:val="single" w:sz="4" w:space="0" w:color="auto"/>
              <w:right w:val="single" w:sz="4" w:space="0" w:color="auto"/>
            </w:tcBorders>
          </w:tcPr>
          <w:p w14:paraId="7F449B62" w14:textId="77777777" w:rsidR="00E95806" w:rsidRPr="00A16E72" w:rsidRDefault="00E95806" w:rsidP="00DA57ED">
            <w:pPr>
              <w:pStyle w:val="TAH"/>
              <w:rPr>
                <w:ins w:id="1645" w:author="Iwajlo Angelow (Nokia)" w:date="2025-10-28T09:40:00Z" w16du:dateUtc="2025-10-28T14:40:00Z"/>
                <w:b w:val="0"/>
                <w:bCs/>
                <w:lang w:val="en-US" w:eastAsia="zh-CN"/>
              </w:rPr>
            </w:pPr>
            <w:ins w:id="1646" w:author="Iwajlo Angelow (Nokia)" w:date="2025-10-28T09:40:00Z" w16du:dateUtc="2025-10-28T14:40:00Z">
              <w:r w:rsidRPr="00A16E72">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0609F943" w14:textId="77777777" w:rsidR="00E95806" w:rsidRPr="00A16E72" w:rsidRDefault="00E95806" w:rsidP="00DA57ED">
            <w:pPr>
              <w:pStyle w:val="TAH"/>
              <w:rPr>
                <w:ins w:id="1647" w:author="Iwajlo Angelow (Nokia)" w:date="2025-10-28T09:40:00Z" w16du:dateUtc="2025-10-28T14:40:00Z"/>
                <w:rFonts w:cs="v5.0.0"/>
                <w:b w:val="0"/>
                <w:bCs/>
              </w:rPr>
            </w:pPr>
            <w:ins w:id="1648" w:author="Iwajlo Angelow (Nokia)" w:date="2025-10-28T09:40:00Z" w16du:dateUtc="2025-10-28T14:40:00Z">
              <w:r w:rsidRPr="00A16E72">
                <w:rPr>
                  <w:rFonts w:cs="v5.0.0"/>
                  <w:b w:val="0"/>
                  <w:bCs/>
                </w:rPr>
                <w:t>N/A</w:t>
              </w:r>
            </w:ins>
          </w:p>
        </w:tc>
        <w:tc>
          <w:tcPr>
            <w:tcW w:w="879" w:type="dxa"/>
            <w:tcBorders>
              <w:top w:val="single" w:sz="4" w:space="0" w:color="auto"/>
              <w:left w:val="single" w:sz="4" w:space="0" w:color="auto"/>
              <w:bottom w:val="single" w:sz="4" w:space="0" w:color="auto"/>
              <w:right w:val="single" w:sz="4" w:space="0" w:color="auto"/>
            </w:tcBorders>
          </w:tcPr>
          <w:p w14:paraId="47AC4027" w14:textId="77777777" w:rsidR="00E95806" w:rsidRPr="00A16E72" w:rsidRDefault="00E95806" w:rsidP="00DA57ED">
            <w:pPr>
              <w:pStyle w:val="TAH"/>
              <w:rPr>
                <w:ins w:id="1649" w:author="Iwajlo Angelow (Nokia)" w:date="2025-10-28T09:40:00Z" w16du:dateUtc="2025-10-28T14:40:00Z"/>
                <w:rFonts w:cs="v5.0.0"/>
                <w:b w:val="0"/>
                <w:bCs/>
              </w:rPr>
            </w:pPr>
            <w:ins w:id="1650" w:author="Iwajlo Angelow (Nokia)" w:date="2025-10-28T09:40:00Z" w16du:dateUtc="2025-10-28T14:40:00Z">
              <w:r w:rsidRPr="00A16E72">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3625F694" w14:textId="77777777" w:rsidR="00E95806" w:rsidRPr="00A16E72" w:rsidRDefault="00E95806" w:rsidP="00DA57ED">
            <w:pPr>
              <w:pStyle w:val="TAH"/>
              <w:rPr>
                <w:ins w:id="1651" w:author="Iwajlo Angelow (Nokia)" w:date="2025-10-28T09:40:00Z" w16du:dateUtc="2025-10-28T14:40:00Z"/>
                <w:rFonts w:cs="v5.0.0"/>
                <w:b w:val="0"/>
                <w:bCs/>
              </w:rPr>
            </w:pPr>
            <w:ins w:id="1652" w:author="Iwajlo Angelow (Nokia)" w:date="2025-10-28T09:40:00Z" w16du:dateUtc="2025-10-28T14:40:00Z">
              <w:r w:rsidRPr="00A16E72">
                <w:rPr>
                  <w:rFonts w:cs="v5.0.0"/>
                  <w:b w:val="0"/>
                  <w:bCs/>
                </w:rPr>
                <w:t>-87</w:t>
              </w:r>
            </w:ins>
          </w:p>
        </w:tc>
      </w:tr>
      <w:tr w:rsidR="00E95806" w:rsidRPr="00A16E72" w14:paraId="3677D9E1" w14:textId="77777777" w:rsidTr="00DA57ED">
        <w:trPr>
          <w:cantSplit/>
          <w:jc w:val="center"/>
          <w:ins w:id="1653" w:author="Iwajlo Angelow (Nokia)" w:date="2025-10-28T09:40:00Z"/>
        </w:trPr>
        <w:tc>
          <w:tcPr>
            <w:tcW w:w="1996" w:type="dxa"/>
            <w:tcBorders>
              <w:top w:val="nil"/>
              <w:left w:val="single" w:sz="4" w:space="0" w:color="auto"/>
              <w:bottom w:val="single" w:sz="4" w:space="0" w:color="auto"/>
              <w:right w:val="single" w:sz="4" w:space="0" w:color="auto"/>
            </w:tcBorders>
          </w:tcPr>
          <w:p w14:paraId="3D9045C6" w14:textId="77777777" w:rsidR="00E95806" w:rsidRPr="00A16E72" w:rsidRDefault="00E95806" w:rsidP="00DA57ED">
            <w:pPr>
              <w:pStyle w:val="TAH"/>
              <w:rPr>
                <w:ins w:id="1654" w:author="Iwajlo Angelow (Nokia)" w:date="2025-10-28T09:40:00Z" w16du:dateUtc="2025-10-28T14:40:00Z"/>
                <w:b w:val="0"/>
                <w:bCs/>
                <w:lang w:val="en-US" w:eastAsia="zh-CN"/>
              </w:rPr>
            </w:pPr>
            <w:ins w:id="1655" w:author="Iwajlo Angelow (Nokia)" w:date="2025-10-28T09:40:00Z" w16du:dateUtc="2025-10-28T14:40:00Z">
              <w:r w:rsidRPr="00A16E72">
                <w:rPr>
                  <w:b w:val="0"/>
                  <w:bCs/>
                  <w:lang w:val="en-US" w:eastAsia="zh-CN"/>
                </w:rPr>
                <w:t>n104</w:t>
              </w:r>
            </w:ins>
          </w:p>
        </w:tc>
        <w:tc>
          <w:tcPr>
            <w:tcW w:w="2638" w:type="dxa"/>
            <w:tcBorders>
              <w:left w:val="single" w:sz="4" w:space="0" w:color="auto"/>
              <w:bottom w:val="single" w:sz="4" w:space="0" w:color="auto"/>
              <w:right w:val="single" w:sz="4" w:space="0" w:color="auto"/>
            </w:tcBorders>
          </w:tcPr>
          <w:p w14:paraId="62D1A202" w14:textId="77777777" w:rsidR="00E95806" w:rsidRPr="00A16E72" w:rsidRDefault="00E95806" w:rsidP="00DA57ED">
            <w:pPr>
              <w:pStyle w:val="TAH"/>
              <w:rPr>
                <w:ins w:id="1656" w:author="Iwajlo Angelow (Nokia)" w:date="2025-10-28T09:40:00Z" w16du:dateUtc="2025-10-28T14:40:00Z"/>
                <w:b w:val="0"/>
                <w:bCs/>
                <w:lang w:val="en-US" w:eastAsia="zh-CN"/>
              </w:rPr>
            </w:pPr>
            <w:ins w:id="1657" w:author="Iwajlo Angelow (Nokia)" w:date="2025-10-28T09:40:00Z" w16du:dateUtc="2025-10-28T14:40:00Z">
              <w:r w:rsidRPr="00A16E72">
                <w:rPr>
                  <w:b w:val="0"/>
                  <w:bCs/>
                  <w:lang w:val="en-US" w:eastAsia="zh-CN"/>
                </w:rPr>
                <w:t>NR</w:t>
              </w:r>
            </w:ins>
          </w:p>
        </w:tc>
        <w:tc>
          <w:tcPr>
            <w:tcW w:w="879" w:type="dxa"/>
            <w:tcBorders>
              <w:top w:val="single" w:sz="4" w:space="0" w:color="auto"/>
              <w:left w:val="single" w:sz="4" w:space="0" w:color="auto"/>
              <w:bottom w:val="single" w:sz="4" w:space="0" w:color="auto"/>
              <w:right w:val="single" w:sz="4" w:space="0" w:color="auto"/>
            </w:tcBorders>
          </w:tcPr>
          <w:p w14:paraId="1F4101D7" w14:textId="77777777" w:rsidR="00E95806" w:rsidRPr="00A16E72" w:rsidRDefault="00E95806" w:rsidP="00DA57ED">
            <w:pPr>
              <w:pStyle w:val="TAH"/>
              <w:rPr>
                <w:ins w:id="1658" w:author="Iwajlo Angelow (Nokia)" w:date="2025-10-28T09:40:00Z" w16du:dateUtc="2025-10-28T14:40:00Z"/>
                <w:rFonts w:cs="v5.0.0"/>
                <w:b w:val="0"/>
                <w:bCs/>
              </w:rPr>
            </w:pPr>
            <w:ins w:id="1659" w:author="Iwajlo Angelow (Nokia)" w:date="2025-10-28T09:40:00Z" w16du:dateUtc="2025-10-28T14:40:00Z">
              <w:r w:rsidRPr="00A16E72">
                <w:rPr>
                  <w:rFonts w:cs="v5.0.0"/>
                  <w:b w:val="0"/>
                  <w:bCs/>
                </w:rPr>
                <w:t>-95</w:t>
              </w:r>
            </w:ins>
          </w:p>
        </w:tc>
        <w:tc>
          <w:tcPr>
            <w:tcW w:w="879" w:type="dxa"/>
            <w:tcBorders>
              <w:top w:val="single" w:sz="4" w:space="0" w:color="auto"/>
              <w:left w:val="single" w:sz="4" w:space="0" w:color="auto"/>
              <w:bottom w:val="single" w:sz="4" w:space="0" w:color="auto"/>
              <w:right w:val="single" w:sz="4" w:space="0" w:color="auto"/>
            </w:tcBorders>
          </w:tcPr>
          <w:p w14:paraId="1BF06A27" w14:textId="77777777" w:rsidR="00E95806" w:rsidRPr="00A16E72" w:rsidRDefault="00E95806" w:rsidP="00DA57ED">
            <w:pPr>
              <w:pStyle w:val="TAH"/>
              <w:rPr>
                <w:ins w:id="1660" w:author="Iwajlo Angelow (Nokia)" w:date="2025-10-28T09:40:00Z" w16du:dateUtc="2025-10-28T14:40:00Z"/>
                <w:rFonts w:cs="v5.0.0"/>
                <w:b w:val="0"/>
                <w:bCs/>
              </w:rPr>
            </w:pPr>
            <w:ins w:id="1661" w:author="Iwajlo Angelow (Nokia)" w:date="2025-10-28T09:40:00Z" w16du:dateUtc="2025-10-28T14:40:00Z">
              <w:r w:rsidRPr="00A16E72">
                <w:rPr>
                  <w:rFonts w:cs="v5.0.0"/>
                  <w:b w:val="0"/>
                  <w:bCs/>
                </w:rPr>
                <w:t>-90</w:t>
              </w:r>
            </w:ins>
          </w:p>
        </w:tc>
        <w:tc>
          <w:tcPr>
            <w:tcW w:w="880" w:type="dxa"/>
            <w:tcBorders>
              <w:top w:val="single" w:sz="4" w:space="0" w:color="auto"/>
              <w:left w:val="single" w:sz="4" w:space="0" w:color="auto"/>
              <w:bottom w:val="single" w:sz="4" w:space="0" w:color="auto"/>
              <w:right w:val="single" w:sz="4" w:space="0" w:color="auto"/>
            </w:tcBorders>
          </w:tcPr>
          <w:p w14:paraId="712513DC" w14:textId="77777777" w:rsidR="00E95806" w:rsidRPr="00A16E72" w:rsidRDefault="00E95806" w:rsidP="00DA57ED">
            <w:pPr>
              <w:pStyle w:val="TAH"/>
              <w:rPr>
                <w:ins w:id="1662" w:author="Iwajlo Angelow (Nokia)" w:date="2025-10-28T09:40:00Z" w16du:dateUtc="2025-10-28T14:40:00Z"/>
                <w:rFonts w:cs="v5.0.0"/>
                <w:b w:val="0"/>
                <w:bCs/>
              </w:rPr>
            </w:pPr>
            <w:ins w:id="1663" w:author="Iwajlo Angelow (Nokia)" w:date="2025-10-28T09:40:00Z" w16du:dateUtc="2025-10-28T14:40:00Z">
              <w:r w:rsidRPr="00A16E72">
                <w:rPr>
                  <w:rFonts w:cs="v5.0.0"/>
                  <w:b w:val="0"/>
                  <w:bCs/>
                </w:rPr>
                <w:t>-87</w:t>
              </w:r>
            </w:ins>
          </w:p>
        </w:tc>
      </w:tr>
      <w:tr w:rsidR="00E95806" w:rsidRPr="00A16E72" w14:paraId="6F314A47" w14:textId="77777777" w:rsidTr="00DA57ED">
        <w:trPr>
          <w:cantSplit/>
          <w:jc w:val="center"/>
          <w:ins w:id="1664" w:author="Iwajlo Angelow (Nokia)" w:date="2025-10-28T09:40:00Z"/>
        </w:trPr>
        <w:tc>
          <w:tcPr>
            <w:tcW w:w="1996" w:type="dxa"/>
            <w:tcBorders>
              <w:top w:val="nil"/>
              <w:left w:val="single" w:sz="4" w:space="0" w:color="auto"/>
              <w:bottom w:val="single" w:sz="4" w:space="0" w:color="auto"/>
              <w:right w:val="single" w:sz="4" w:space="0" w:color="auto"/>
            </w:tcBorders>
          </w:tcPr>
          <w:p w14:paraId="2EEE696D" w14:textId="77777777" w:rsidR="00E95806" w:rsidRPr="00A16E72" w:rsidRDefault="00E95806" w:rsidP="00DA57ED">
            <w:pPr>
              <w:pStyle w:val="TAH"/>
              <w:rPr>
                <w:ins w:id="1665" w:author="Iwajlo Angelow (Nokia)" w:date="2025-10-28T09:40:00Z" w16du:dateUtc="2025-10-28T14:40:00Z"/>
                <w:b w:val="0"/>
                <w:bCs/>
                <w:lang w:val="en-US" w:eastAsia="zh-CN"/>
              </w:rPr>
            </w:pPr>
            <w:ins w:id="1666" w:author="Iwajlo Angelow (Nokia)" w:date="2025-10-28T09:40:00Z" w16du:dateUtc="2025-10-28T14:40:00Z">
              <w:r w:rsidRPr="00A16E72">
                <w:rPr>
                  <w:b w:val="0"/>
                  <w:bCs/>
                  <w:lang w:val="x-none" w:eastAsia="zh-CN"/>
                </w:rPr>
                <w:t xml:space="preserve">Other </w:t>
              </w:r>
              <w:r w:rsidRPr="00A16E72">
                <w:rPr>
                  <w:b w:val="0"/>
                  <w:bCs/>
                  <w:i/>
                  <w:iCs/>
                  <w:lang w:val="x-none" w:eastAsia="zh-CN"/>
                </w:rPr>
                <w:t>operating band</w:t>
              </w:r>
            </w:ins>
          </w:p>
        </w:tc>
        <w:tc>
          <w:tcPr>
            <w:tcW w:w="2638" w:type="dxa"/>
            <w:tcBorders>
              <w:left w:val="single" w:sz="4" w:space="0" w:color="auto"/>
              <w:bottom w:val="single" w:sz="4" w:space="0" w:color="auto"/>
              <w:right w:val="single" w:sz="4" w:space="0" w:color="auto"/>
            </w:tcBorders>
          </w:tcPr>
          <w:p w14:paraId="0B4F4887" w14:textId="77777777" w:rsidR="00E95806" w:rsidRPr="00A16E72" w:rsidRDefault="00E95806" w:rsidP="00DA57ED">
            <w:pPr>
              <w:pStyle w:val="TAH"/>
              <w:rPr>
                <w:ins w:id="1667" w:author="Iwajlo Angelow (Nokia)" w:date="2025-10-28T09:40:00Z" w16du:dateUtc="2025-10-28T14:40:00Z"/>
                <w:b w:val="0"/>
                <w:bCs/>
                <w:lang w:val="en-US" w:eastAsia="zh-CN"/>
              </w:rPr>
            </w:pPr>
            <w:ins w:id="1668" w:author="Iwajlo Angelow (Nokia)" w:date="2025-10-28T09:40:00Z" w16du:dateUtc="2025-10-28T14:40:00Z">
              <w:r w:rsidRPr="00A16E72">
                <w:rPr>
                  <w:b w:val="0"/>
                  <w:bCs/>
                  <w:lang w:val="en-US" w:eastAsia="zh-CN"/>
                </w:rPr>
                <w:t>UTRA, E-UTRA or NR</w:t>
              </w:r>
            </w:ins>
          </w:p>
        </w:tc>
        <w:tc>
          <w:tcPr>
            <w:tcW w:w="879" w:type="dxa"/>
            <w:tcBorders>
              <w:top w:val="single" w:sz="4" w:space="0" w:color="auto"/>
              <w:left w:val="single" w:sz="4" w:space="0" w:color="auto"/>
              <w:bottom w:val="single" w:sz="4" w:space="0" w:color="auto"/>
              <w:right w:val="single" w:sz="4" w:space="0" w:color="auto"/>
            </w:tcBorders>
          </w:tcPr>
          <w:p w14:paraId="7B9E12EB" w14:textId="77777777" w:rsidR="00E95806" w:rsidRPr="00A16E72" w:rsidRDefault="00E95806" w:rsidP="00DA57ED">
            <w:pPr>
              <w:pStyle w:val="TAH"/>
              <w:rPr>
                <w:ins w:id="1669" w:author="Iwajlo Angelow (Nokia)" w:date="2025-10-28T09:40:00Z" w16du:dateUtc="2025-10-28T14:40:00Z"/>
                <w:rFonts w:cs="v5.0.0"/>
                <w:b w:val="0"/>
                <w:bCs/>
              </w:rPr>
            </w:pPr>
            <w:ins w:id="1670" w:author="Iwajlo Angelow (Nokia)" w:date="2025-10-28T09:40:00Z" w16du:dateUtc="2025-10-28T14:40:00Z">
              <w:r w:rsidRPr="00A16E72">
                <w:rPr>
                  <w:rFonts w:cs="v5.0.0"/>
                  <w:b w:val="0"/>
                  <w:bCs/>
                </w:rPr>
                <w:t>-96</w:t>
              </w:r>
            </w:ins>
          </w:p>
        </w:tc>
        <w:tc>
          <w:tcPr>
            <w:tcW w:w="879" w:type="dxa"/>
            <w:tcBorders>
              <w:top w:val="single" w:sz="4" w:space="0" w:color="auto"/>
              <w:left w:val="single" w:sz="4" w:space="0" w:color="auto"/>
              <w:bottom w:val="single" w:sz="4" w:space="0" w:color="auto"/>
              <w:right w:val="single" w:sz="4" w:space="0" w:color="auto"/>
            </w:tcBorders>
          </w:tcPr>
          <w:p w14:paraId="7A48C431" w14:textId="77777777" w:rsidR="00E95806" w:rsidRPr="00A16E72" w:rsidRDefault="00E95806" w:rsidP="00DA57ED">
            <w:pPr>
              <w:pStyle w:val="TAH"/>
              <w:rPr>
                <w:ins w:id="1671" w:author="Iwajlo Angelow (Nokia)" w:date="2025-10-28T09:40:00Z" w16du:dateUtc="2025-10-28T14:40:00Z"/>
                <w:rFonts w:cs="v5.0.0"/>
                <w:b w:val="0"/>
                <w:bCs/>
              </w:rPr>
            </w:pPr>
            <w:ins w:id="1672" w:author="Iwajlo Angelow (Nokia)" w:date="2025-10-28T09:40:00Z" w16du:dateUtc="2025-10-28T14:40:00Z">
              <w:r w:rsidRPr="00A16E72">
                <w:rPr>
                  <w:rFonts w:cs="v5.0.0"/>
                  <w:b w:val="0"/>
                  <w:bCs/>
                </w:rPr>
                <w:t>-91</w:t>
              </w:r>
            </w:ins>
          </w:p>
        </w:tc>
        <w:tc>
          <w:tcPr>
            <w:tcW w:w="880" w:type="dxa"/>
            <w:tcBorders>
              <w:top w:val="single" w:sz="4" w:space="0" w:color="auto"/>
              <w:left w:val="single" w:sz="4" w:space="0" w:color="auto"/>
              <w:bottom w:val="single" w:sz="4" w:space="0" w:color="auto"/>
              <w:right w:val="single" w:sz="4" w:space="0" w:color="auto"/>
            </w:tcBorders>
          </w:tcPr>
          <w:p w14:paraId="549B91B2" w14:textId="77777777" w:rsidR="00E95806" w:rsidRPr="00A16E72" w:rsidRDefault="00E95806" w:rsidP="00DA57ED">
            <w:pPr>
              <w:pStyle w:val="TAH"/>
              <w:rPr>
                <w:ins w:id="1673" w:author="Iwajlo Angelow (Nokia)" w:date="2025-10-28T09:40:00Z" w16du:dateUtc="2025-10-28T14:40:00Z"/>
                <w:rFonts w:cs="v5.0.0"/>
                <w:b w:val="0"/>
                <w:bCs/>
              </w:rPr>
            </w:pPr>
            <w:ins w:id="1674" w:author="Iwajlo Angelow (Nokia)" w:date="2025-10-28T09:40:00Z" w16du:dateUtc="2025-10-28T14:40:00Z">
              <w:r w:rsidRPr="00A16E72">
                <w:rPr>
                  <w:rFonts w:cs="v5.0.0"/>
                  <w:b w:val="0"/>
                  <w:bCs/>
                </w:rPr>
                <w:t>-88</w:t>
              </w:r>
            </w:ins>
          </w:p>
        </w:tc>
      </w:tr>
    </w:tbl>
    <w:p w14:paraId="03844C88" w14:textId="77777777" w:rsidR="00E95806" w:rsidRPr="009C4728" w:rsidRDefault="00E95806" w:rsidP="00E95806"/>
    <w:p w14:paraId="35797164" w14:textId="77777777" w:rsidR="00E95806" w:rsidRPr="009C4728" w:rsidRDefault="00E95806" w:rsidP="00E95806">
      <w:pPr>
        <w:pStyle w:val="NO"/>
      </w:pPr>
      <w:r w:rsidRPr="009C4728">
        <w:t>NOTE 1:</w:t>
      </w:r>
      <w:r w:rsidRPr="009C4728">
        <w:tab/>
        <w:t xml:space="preserve">As defined in the scope for spurious emissions in this subclause, the co-location requirements in Table 6.6.1.4.1-1 do not apply for the </w:t>
      </w:r>
      <w:proofErr w:type="spellStart"/>
      <w:r w:rsidRPr="009C4728">
        <w:t>Δf</w:t>
      </w:r>
      <w:r w:rsidRPr="009C4728">
        <w:rPr>
          <w:vertAlign w:val="subscript"/>
        </w:rPr>
        <w:t>OBUE</w:t>
      </w:r>
      <w:proofErr w:type="spellEnd"/>
      <w:r w:rsidRPr="009C4728">
        <w:t xml:space="preserve"> frequency range immediately outside the BS transmit frequency range of a downlink operating band (see Tables 4.5-1 and 4.5-2). The current state-of-the-art technology does not allow a single generic solution for co-location with </w:t>
      </w:r>
      <w:r w:rsidRPr="009C4728">
        <w:rPr>
          <w:lang w:eastAsia="zh-CN"/>
        </w:rPr>
        <w:t>other system</w:t>
      </w:r>
      <w:r w:rsidRPr="009C4728">
        <w:t xml:space="preserve"> on adjacent frequencies for 30 dB BS-BS minimum coupling loss. However, there are certain site-engineering solutions that can be used. These techniques are addressed in TR 25.942 [7].</w:t>
      </w:r>
    </w:p>
    <w:p w14:paraId="0EFFE38C" w14:textId="77777777" w:rsidR="00E95806" w:rsidRPr="009C4728" w:rsidRDefault="00E95806" w:rsidP="00E95806">
      <w:pPr>
        <w:pStyle w:val="NO"/>
      </w:pPr>
      <w:r w:rsidRPr="009C4728">
        <w:t>NOTE 2:</w:t>
      </w:r>
      <w:r w:rsidRPr="009C4728">
        <w:tab/>
        <w:t>Table 6.6.1.4.1-1 assumes that two operating bands, where the corresponding BS transmit and receive frequency ranges in Table 4.5-1 or Table 4.5-2 would be overlapping, are not deployed in the same geographical area. For such a case of operation with overlapping frequency arrangements in the same geographical area, special co-location requirements may apply that are not covered by the 3GPP specifications.</w:t>
      </w:r>
    </w:p>
    <w:p w14:paraId="6BE4DCA7" w14:textId="11216144" w:rsidR="00E95806" w:rsidRDefault="00E95806" w:rsidP="00E95806">
      <w:pPr>
        <w:pStyle w:val="NO"/>
        <w:rPr>
          <w:ins w:id="1675" w:author="Iwajlo Angelow (Nokia)" w:date="2025-10-28T09:40:00Z" w16du:dateUtc="2025-10-28T14:40:00Z"/>
        </w:rPr>
      </w:pPr>
      <w:r w:rsidRPr="009C4728">
        <w:t>NOTE 3:</w:t>
      </w:r>
      <w:r w:rsidRPr="009C4728">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6C821360" w14:textId="1810FE19" w:rsidR="00E95806" w:rsidRPr="00E95806" w:rsidRDefault="00E95806" w:rsidP="00E95806">
      <w:pPr>
        <w:pStyle w:val="NO"/>
      </w:pPr>
      <w:ins w:id="1676" w:author="Iwajlo Angelow (Nokia)" w:date="2025-10-28T09:40:00Z" w16du:dateUtc="2025-10-28T14:40:00Z">
        <w:r>
          <w:lastRenderedPageBreak/>
          <w:t xml:space="preserve">NOTE </w:t>
        </w:r>
      </w:ins>
      <w:ins w:id="1677" w:author="Iwajlo Angelow (Nokia)" w:date="2025-11-18T17:54:00Z" w16du:dateUtc="2025-11-18T23:54:00Z">
        <w:r w:rsidR="00F64BA6">
          <w:t>4</w:t>
        </w:r>
      </w:ins>
      <w:ins w:id="1678" w:author="Iwajlo Angelow (Nokia)" w:date="2025-10-28T09:40:00Z" w16du:dateUtc="2025-10-28T14:40:00Z">
        <w:r>
          <w:t>:</w:t>
        </w:r>
        <w:r>
          <w:tab/>
        </w:r>
        <w:r>
          <w:rPr>
            <w:lang w:val="en-US" w:eastAsia="zh-CN"/>
          </w:rPr>
          <w:t xml:space="preserve">Frequency range of </w:t>
        </w:r>
        <w:r w:rsidRPr="00D443AC">
          <w:t>UTRA, E-UTRA</w:t>
        </w:r>
        <w:r>
          <w:t xml:space="preserve"> and</w:t>
        </w:r>
        <w:r w:rsidRPr="00D443AC">
          <w:t xml:space="preserve"> NR</w:t>
        </w:r>
        <w:r>
          <w:t xml:space="preserve"> bands,</w:t>
        </w:r>
        <w:r w:rsidRPr="00D443AC">
          <w:t xml:space="preserve"> as described in </w:t>
        </w:r>
        <w:r w:rsidRPr="00CB7DB2">
          <w:t xml:space="preserve">TS </w:t>
        </w:r>
        <w:r>
          <w:t>25</w:t>
        </w:r>
        <w:r w:rsidRPr="00CB7DB2">
          <w:t>.104</w:t>
        </w:r>
        <w:r>
          <w:t xml:space="preserve"> [2] clause 5.2, TS 36.104 [4] clause 5.5 and TS 38.104 [17] clause 5.2, respectively</w:t>
        </w:r>
        <w:r w:rsidRPr="00D443AC">
          <w:t>.</w:t>
        </w:r>
      </w:ins>
    </w:p>
    <w:p w14:paraId="6EFCB0C7" w14:textId="4FB4F341" w:rsidR="00047644" w:rsidRDefault="00047644" w:rsidP="00047644">
      <w:pPr>
        <w:pStyle w:val="B10"/>
        <w:ind w:left="0" w:firstLine="0"/>
        <w:jc w:val="both"/>
        <w:rPr>
          <w:color w:val="0070C0"/>
          <w:lang w:val="en-US" w:eastAsia="fi-FI"/>
        </w:rPr>
      </w:pPr>
      <w:r w:rsidRPr="00B14F11">
        <w:rPr>
          <w:color w:val="0070C0"/>
          <w:lang w:val="en-US" w:eastAsia="fi-FI"/>
        </w:rPr>
        <w:t>**************************</w:t>
      </w:r>
      <w:r>
        <w:rPr>
          <w:color w:val="0070C0"/>
          <w:lang w:val="en-US" w:eastAsia="fi-FI"/>
        </w:rPr>
        <w:t>*</w:t>
      </w:r>
      <w:r w:rsidRPr="00B14F11">
        <w:rPr>
          <w:color w:val="0070C0"/>
          <w:lang w:val="en-US" w:eastAsia="fi-FI"/>
        </w:rPr>
        <w:t xml:space="preserve">* </w:t>
      </w:r>
      <w:r w:rsidRPr="009536B9">
        <w:rPr>
          <w:b/>
          <w:bCs/>
          <w:color w:val="0070C0"/>
          <w:sz w:val="22"/>
          <w:szCs w:val="22"/>
          <w:lang w:val="en-US" w:eastAsia="fi-FI"/>
        </w:rPr>
        <w:t>Unchanged Section Omitted</w:t>
      </w:r>
      <w:r w:rsidRPr="009536B9">
        <w:rPr>
          <w:color w:val="0070C0"/>
          <w:sz w:val="22"/>
          <w:szCs w:val="22"/>
          <w:lang w:val="en-US" w:eastAsia="fi-FI"/>
        </w:rPr>
        <w:t xml:space="preserve"> </w:t>
      </w:r>
      <w:r w:rsidRPr="00B14F11">
        <w:rPr>
          <w:color w:val="0070C0"/>
          <w:lang w:val="en-US" w:eastAsia="fi-FI"/>
        </w:rPr>
        <w:t>**********************</w:t>
      </w:r>
      <w:r>
        <w:rPr>
          <w:color w:val="0070C0"/>
          <w:lang w:val="en-US" w:eastAsia="fi-FI"/>
        </w:rPr>
        <w:t>*</w:t>
      </w:r>
      <w:r w:rsidRPr="00B14F11">
        <w:rPr>
          <w:color w:val="0070C0"/>
          <w:lang w:val="en-US" w:eastAsia="fi-FI"/>
        </w:rPr>
        <w:t>*****</w:t>
      </w:r>
    </w:p>
    <w:p w14:paraId="1BCDE556" w14:textId="77777777" w:rsidR="00E95806" w:rsidRPr="009C4728" w:rsidRDefault="00E95806" w:rsidP="00E95806">
      <w:pPr>
        <w:pStyle w:val="Heading3"/>
      </w:pPr>
      <w:bookmarkStart w:id="1679" w:name="_Toc21093245"/>
      <w:bookmarkStart w:id="1680" w:name="_Toc29762774"/>
      <w:bookmarkStart w:id="1681" w:name="_Toc36025949"/>
      <w:bookmarkStart w:id="1682" w:name="_Toc44584819"/>
      <w:bookmarkStart w:id="1683" w:name="_Toc45869112"/>
      <w:bookmarkStart w:id="1684" w:name="_Toc52553671"/>
      <w:bookmarkStart w:id="1685" w:name="_Toc61111918"/>
      <w:bookmarkStart w:id="1686" w:name="_Toc61126000"/>
      <w:bookmarkStart w:id="1687" w:name="_Toc61126161"/>
      <w:bookmarkStart w:id="1688" w:name="_Toc66804673"/>
      <w:bookmarkStart w:id="1689" w:name="_Toc74821247"/>
      <w:bookmarkStart w:id="1690" w:name="_Toc76503111"/>
      <w:bookmarkStart w:id="1691" w:name="_Toc83038784"/>
      <w:bookmarkStart w:id="1692" w:name="_Toc89850908"/>
      <w:bookmarkStart w:id="1693" w:name="_Toc98664993"/>
      <w:bookmarkStart w:id="1694" w:name="_Toc105764995"/>
      <w:bookmarkStart w:id="1695" w:name="_Toc123151195"/>
      <w:bookmarkStart w:id="1696" w:name="_Toc124162711"/>
      <w:bookmarkStart w:id="1697" w:name="_Toc130866078"/>
      <w:bookmarkStart w:id="1698" w:name="_Toc138085300"/>
      <w:bookmarkStart w:id="1699" w:name="_Toc138891796"/>
      <w:bookmarkStart w:id="1700" w:name="_Toc145071585"/>
      <w:bookmarkStart w:id="1701" w:name="_Toc155212292"/>
      <w:bookmarkStart w:id="1702" w:name="_Toc210410574"/>
      <w:r w:rsidRPr="009C4728">
        <w:t>7.5.2</w:t>
      </w:r>
      <w:r w:rsidRPr="009C4728">
        <w:tab/>
        <w:t>Co-location minimum requirement</w:t>
      </w:r>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p>
    <w:p w14:paraId="44E3CE29" w14:textId="77777777" w:rsidR="00E95806" w:rsidRPr="009C4728" w:rsidRDefault="00E95806" w:rsidP="00E95806">
      <w:r w:rsidRPr="009C4728">
        <w:t xml:space="preserve">This additional blocking requirement may be applied for the protection of BS receivers when NR, E-UTRA, </w:t>
      </w:r>
      <w:r w:rsidRPr="009C4728">
        <w:rPr>
          <w:lang w:eastAsia="zh-CN"/>
        </w:rPr>
        <w:t xml:space="preserve">NB-IoT, </w:t>
      </w:r>
      <w:r w:rsidRPr="009C4728">
        <w:t>UTRA, CDMA or GSM/EDGE BS operating in a different frequency band are co-located with a BS.</w:t>
      </w:r>
    </w:p>
    <w:p w14:paraId="7268E464" w14:textId="77777777" w:rsidR="00E95806" w:rsidRPr="009C4728" w:rsidRDefault="00E95806" w:rsidP="00E95806">
      <w:r w:rsidRPr="009C4728">
        <w:t>The requirements in this subclause assume a 30 dB coupling loss between the interfering transmitter and the BS receiver and are based on co-location with base stations of the same class.</w:t>
      </w:r>
    </w:p>
    <w:p w14:paraId="3D0EC6F1" w14:textId="77777777" w:rsidR="00E95806" w:rsidRPr="009C4728" w:rsidRDefault="00E95806" w:rsidP="00E95806">
      <w:r w:rsidRPr="009C4728">
        <w:t xml:space="preserve">For </w:t>
      </w:r>
      <w:r w:rsidRPr="009C4728">
        <w:rPr>
          <w:rFonts w:cs="v5.0.0"/>
        </w:rPr>
        <w:t>a wanted and an interfering signal coupled to BS antenna input using the parameters in Table 7.5.2-1</w:t>
      </w:r>
      <w:r w:rsidRPr="009C4728">
        <w:t>, the following requirements shall be met:</w:t>
      </w:r>
    </w:p>
    <w:p w14:paraId="7AF2D3B4" w14:textId="77777777" w:rsidR="00E95806" w:rsidRPr="009C4728" w:rsidRDefault="00E95806" w:rsidP="00E95806">
      <w:pPr>
        <w:pStyle w:val="B10"/>
      </w:pPr>
      <w:r w:rsidRPr="009C4728">
        <w:t>-</w:t>
      </w:r>
      <w:r w:rsidRPr="009C4728">
        <w:tab/>
        <w:t>For any E-UTRA carrier, the throughput shall be ≥ 95% of the maximum throughput of the reference measurement channel defined in TS 36.104 [4], subclause 7.2.</w:t>
      </w:r>
    </w:p>
    <w:p w14:paraId="50B09D85" w14:textId="77777777" w:rsidR="00E95806" w:rsidRPr="009C4728" w:rsidRDefault="00E95806" w:rsidP="00E95806">
      <w:pPr>
        <w:pStyle w:val="B10"/>
      </w:pPr>
      <w:r w:rsidRPr="009C4728">
        <w:t>-</w:t>
      </w:r>
      <w:r w:rsidRPr="009C4728">
        <w:tab/>
        <w:t>For any UTRA FDD carrier, the BER shall not exceed 0.001 for the reference measurement channel defined in TS 25.104 [2], subclause 7.2.</w:t>
      </w:r>
    </w:p>
    <w:p w14:paraId="2297DE58" w14:textId="77777777" w:rsidR="00E95806" w:rsidRPr="009C4728" w:rsidRDefault="00E95806" w:rsidP="00E95806">
      <w:pPr>
        <w:pStyle w:val="B10"/>
      </w:pPr>
      <w:r w:rsidRPr="009C4728">
        <w:t>-</w:t>
      </w:r>
      <w:r w:rsidRPr="009C4728">
        <w:tab/>
        <w:t xml:space="preserve">For any UTRA </w:t>
      </w:r>
      <w:r w:rsidRPr="009C4728">
        <w:rPr>
          <w:lang w:eastAsia="zh-CN"/>
        </w:rPr>
        <w:t xml:space="preserve">TDD </w:t>
      </w:r>
      <w:r w:rsidRPr="009C4728">
        <w:t>carrier, the BER shall not exceed 0.001 for the reference measurement channel defined in TS 25.105 [3], subclause 7.2.</w:t>
      </w:r>
    </w:p>
    <w:p w14:paraId="3739A671" w14:textId="77777777" w:rsidR="00E95806" w:rsidRPr="009C4728" w:rsidRDefault="00E95806" w:rsidP="00E95806">
      <w:pPr>
        <w:pStyle w:val="B10"/>
      </w:pPr>
      <w:r w:rsidRPr="009C4728">
        <w:t>-</w:t>
      </w:r>
      <w:r w:rsidRPr="009C4728">
        <w:tab/>
        <w:t>For any GSM/EDGE carrier, the conditions are specified in TS 45.005 [5], Annex P.2.1.</w:t>
      </w:r>
    </w:p>
    <w:p w14:paraId="39B31A0A" w14:textId="77777777" w:rsidR="00E95806" w:rsidRPr="009C4728" w:rsidRDefault="00E95806" w:rsidP="00E95806">
      <w:pPr>
        <w:pStyle w:val="B10"/>
      </w:pPr>
      <w:r w:rsidRPr="009C4728">
        <w:t>-</w:t>
      </w:r>
      <w:r w:rsidRPr="009C4728">
        <w:tab/>
        <w:t>For any NB-IoT carrier, the throughput shall be ≥ 95% of the maximum throughput of the reference measurement channel defined in TS 36.104 [4], subclause 7.2.</w:t>
      </w:r>
    </w:p>
    <w:p w14:paraId="26FAB512" w14:textId="77777777" w:rsidR="00E95806" w:rsidRPr="009C4728" w:rsidRDefault="00E95806" w:rsidP="00E95806">
      <w:pPr>
        <w:pStyle w:val="B10"/>
      </w:pPr>
      <w:r w:rsidRPr="009C4728">
        <w:t>-</w:t>
      </w:r>
      <w:r w:rsidRPr="009C4728">
        <w:tab/>
        <w:t>For any NR carrier, the throughput shall be ≥ 95% of the maximum throughput of the reference measurement channel defined in TS 38.104 [17], subclause 7.2.</w:t>
      </w:r>
    </w:p>
    <w:p w14:paraId="7B01394B" w14:textId="77777777" w:rsidR="00E95806" w:rsidRPr="009C4728" w:rsidRDefault="00E95806" w:rsidP="00E95806">
      <w:pPr>
        <w:pStyle w:val="TH"/>
      </w:pPr>
      <w:r w:rsidRPr="009C4728">
        <w:rPr>
          <w:rFonts w:eastAsia="Osaka"/>
        </w:rPr>
        <w:lastRenderedPageBreak/>
        <w:t xml:space="preserve">Table 7.5.2-1: </w:t>
      </w:r>
      <w:r w:rsidRPr="009C4728">
        <w:t>Blocking requirement for co-location with BS in other frequency bands.</w:t>
      </w:r>
    </w:p>
    <w:tbl>
      <w:tblPr>
        <w:tblW w:w="9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8"/>
        <w:gridCol w:w="1657"/>
        <w:gridCol w:w="1082"/>
        <w:gridCol w:w="1134"/>
        <w:gridCol w:w="1134"/>
        <w:gridCol w:w="1701"/>
        <w:gridCol w:w="1177"/>
      </w:tblGrid>
      <w:tr w:rsidR="00E95806" w:rsidRPr="009C4728" w14:paraId="3474E1B8" w14:textId="77777777" w:rsidTr="00DA57ED">
        <w:trPr>
          <w:jc w:val="center"/>
        </w:trPr>
        <w:tc>
          <w:tcPr>
            <w:tcW w:w="1918" w:type="dxa"/>
          </w:tcPr>
          <w:p w14:paraId="78FFF691" w14:textId="4956EC27" w:rsidR="00E95806" w:rsidRPr="009C4728" w:rsidRDefault="00E95806" w:rsidP="00DA57ED">
            <w:pPr>
              <w:pStyle w:val="TAH"/>
              <w:rPr>
                <w:rFonts w:cs="Arial"/>
              </w:rPr>
            </w:pPr>
            <w:del w:id="1703" w:author="Iwajlo Angelow (Nokia)" w:date="2025-10-28T09:41:00Z" w16du:dateUtc="2025-10-28T14:41:00Z">
              <w:r w:rsidRPr="009C4728" w:rsidDel="00E95806">
                <w:rPr>
                  <w:rFonts w:cs="Arial"/>
                </w:rPr>
                <w:lastRenderedPageBreak/>
                <w:delText>Type of co-located BS</w:delText>
              </w:r>
            </w:del>
          </w:p>
        </w:tc>
        <w:tc>
          <w:tcPr>
            <w:tcW w:w="1657" w:type="dxa"/>
          </w:tcPr>
          <w:p w14:paraId="0EA3107D" w14:textId="6F812AE1" w:rsidR="00E95806" w:rsidRPr="009C4728" w:rsidRDefault="00E95806" w:rsidP="00DA57ED">
            <w:pPr>
              <w:pStyle w:val="TAH"/>
              <w:rPr>
                <w:rFonts w:cs="Arial"/>
              </w:rPr>
            </w:pPr>
            <w:del w:id="1704" w:author="Iwajlo Angelow (Nokia)" w:date="2025-10-28T09:41:00Z" w16du:dateUtc="2025-10-28T14:41:00Z">
              <w:r w:rsidRPr="009C4728" w:rsidDel="00E95806">
                <w:rPr>
                  <w:rFonts w:cs="Arial"/>
                </w:rPr>
                <w:delText>Centre Frequency of Interfering Signal (MHz)</w:delText>
              </w:r>
            </w:del>
          </w:p>
        </w:tc>
        <w:tc>
          <w:tcPr>
            <w:tcW w:w="1082" w:type="dxa"/>
          </w:tcPr>
          <w:p w14:paraId="20BC4FF9" w14:textId="755596A5" w:rsidR="00E95806" w:rsidRPr="009C4728" w:rsidRDefault="00E95806" w:rsidP="00DA57ED">
            <w:pPr>
              <w:pStyle w:val="TAH"/>
              <w:rPr>
                <w:rFonts w:cs="Arial"/>
              </w:rPr>
            </w:pPr>
            <w:del w:id="1705" w:author="Iwajlo Angelow (Nokia)" w:date="2025-10-28T09:41:00Z" w16du:dateUtc="2025-10-28T14:41:00Z">
              <w:r w:rsidRPr="009C4728" w:rsidDel="00E95806">
                <w:rPr>
                  <w:rFonts w:cs="Arial"/>
                </w:rPr>
                <w:delText>Interfering Signal mean power for WA BS (dBm)</w:delText>
              </w:r>
            </w:del>
          </w:p>
        </w:tc>
        <w:tc>
          <w:tcPr>
            <w:tcW w:w="1134" w:type="dxa"/>
          </w:tcPr>
          <w:p w14:paraId="7354BEA6" w14:textId="6A6665A0" w:rsidR="00E95806" w:rsidRPr="009C4728" w:rsidRDefault="00E95806" w:rsidP="00DA57ED">
            <w:pPr>
              <w:pStyle w:val="TAH"/>
              <w:rPr>
                <w:rFonts w:cs="Arial"/>
              </w:rPr>
            </w:pPr>
            <w:del w:id="1706" w:author="Iwajlo Angelow (Nokia)" w:date="2025-10-28T09:41:00Z" w16du:dateUtc="2025-10-28T14:41:00Z">
              <w:r w:rsidRPr="009C4728" w:rsidDel="00E95806">
                <w:rPr>
                  <w:rFonts w:eastAsia="SimSun" w:cs="Arial"/>
                  <w:lang w:eastAsia="zh-CN"/>
                </w:rPr>
                <w:delText>I</w:delText>
              </w:r>
              <w:r w:rsidRPr="009C4728" w:rsidDel="00E95806">
                <w:rPr>
                  <w:rFonts w:cs="Arial"/>
                </w:rPr>
                <w:delText xml:space="preserve">nterfering Signal mean power </w:delText>
              </w:r>
              <w:r w:rsidRPr="009C4728" w:rsidDel="00E95806">
                <w:rPr>
                  <w:rFonts w:eastAsia="SimSun" w:cs="Arial"/>
                  <w:lang w:eastAsia="zh-CN"/>
                </w:rPr>
                <w:delText xml:space="preserve">for MR BS </w:delText>
              </w:r>
              <w:r w:rsidRPr="009C4728" w:rsidDel="00E95806">
                <w:rPr>
                  <w:rFonts w:cs="Arial"/>
                </w:rPr>
                <w:delText>(dBm)</w:delText>
              </w:r>
            </w:del>
          </w:p>
        </w:tc>
        <w:tc>
          <w:tcPr>
            <w:tcW w:w="1134" w:type="dxa"/>
          </w:tcPr>
          <w:p w14:paraId="1522D32E" w14:textId="749B608B" w:rsidR="00E95806" w:rsidRPr="009C4728" w:rsidRDefault="00E95806" w:rsidP="00DA57ED">
            <w:pPr>
              <w:pStyle w:val="TAH"/>
              <w:rPr>
                <w:rFonts w:cs="Arial"/>
              </w:rPr>
            </w:pPr>
            <w:del w:id="1707" w:author="Iwajlo Angelow (Nokia)" w:date="2025-10-28T09:41:00Z" w16du:dateUtc="2025-10-28T14:41:00Z">
              <w:r w:rsidRPr="009C4728" w:rsidDel="00E95806">
                <w:rPr>
                  <w:rFonts w:eastAsia="SimSun" w:cs="Arial"/>
                  <w:lang w:eastAsia="zh-CN"/>
                </w:rPr>
                <w:delText>I</w:delText>
              </w:r>
              <w:r w:rsidRPr="009C4728" w:rsidDel="00E95806">
                <w:rPr>
                  <w:rFonts w:cs="Arial"/>
                </w:rPr>
                <w:delText xml:space="preserve">nterfering Signal mean power </w:delText>
              </w:r>
              <w:r w:rsidRPr="009C4728" w:rsidDel="00E95806">
                <w:rPr>
                  <w:rFonts w:eastAsia="SimSun" w:cs="Arial"/>
                  <w:lang w:eastAsia="zh-CN"/>
                </w:rPr>
                <w:delText xml:space="preserve">for LA BS </w:delText>
              </w:r>
              <w:r w:rsidRPr="009C4728" w:rsidDel="00E95806">
                <w:rPr>
                  <w:rFonts w:cs="Arial"/>
                </w:rPr>
                <w:delText>(dBm)</w:delText>
              </w:r>
            </w:del>
          </w:p>
        </w:tc>
        <w:tc>
          <w:tcPr>
            <w:tcW w:w="1701" w:type="dxa"/>
          </w:tcPr>
          <w:p w14:paraId="740C3C56" w14:textId="7E54D190" w:rsidR="00E95806" w:rsidRPr="009C4728" w:rsidRDefault="00E95806" w:rsidP="00DA57ED">
            <w:pPr>
              <w:pStyle w:val="TAH"/>
              <w:rPr>
                <w:rFonts w:cs="Arial"/>
              </w:rPr>
            </w:pPr>
            <w:del w:id="1708" w:author="Iwajlo Angelow (Nokia)" w:date="2025-10-28T09:41:00Z" w16du:dateUtc="2025-10-28T14:41:00Z">
              <w:r w:rsidRPr="009C4728" w:rsidDel="00E95806">
                <w:rPr>
                  <w:rFonts w:cs="Arial"/>
                </w:rPr>
                <w:delText>Wanted Signal mean power (dBm)</w:delText>
              </w:r>
            </w:del>
          </w:p>
        </w:tc>
        <w:tc>
          <w:tcPr>
            <w:tcW w:w="1177" w:type="dxa"/>
          </w:tcPr>
          <w:p w14:paraId="1473AB07" w14:textId="61185A80" w:rsidR="00E95806" w:rsidRPr="009C4728" w:rsidRDefault="00E95806" w:rsidP="00DA57ED">
            <w:pPr>
              <w:pStyle w:val="TAH"/>
              <w:rPr>
                <w:rFonts w:cs="Arial"/>
              </w:rPr>
            </w:pPr>
            <w:del w:id="1709" w:author="Iwajlo Angelow (Nokia)" w:date="2025-10-28T09:41:00Z" w16du:dateUtc="2025-10-28T14:41:00Z">
              <w:r w:rsidRPr="009C4728" w:rsidDel="00E95806">
                <w:rPr>
                  <w:rFonts w:cs="Arial"/>
                </w:rPr>
                <w:delText>Type of Interfering Signal</w:delText>
              </w:r>
            </w:del>
          </w:p>
        </w:tc>
      </w:tr>
      <w:tr w:rsidR="00E95806" w:rsidRPr="009C4728" w14:paraId="0B66D593" w14:textId="77777777" w:rsidTr="00DA57ED">
        <w:trPr>
          <w:jc w:val="center"/>
        </w:trPr>
        <w:tc>
          <w:tcPr>
            <w:tcW w:w="1918" w:type="dxa"/>
          </w:tcPr>
          <w:p w14:paraId="03040FD6" w14:textId="3CF75A82" w:rsidR="00E95806" w:rsidRPr="009C4728" w:rsidRDefault="00E95806" w:rsidP="00DA57ED">
            <w:pPr>
              <w:pStyle w:val="TAL"/>
              <w:rPr>
                <w:rFonts w:cs="Arial"/>
              </w:rPr>
            </w:pPr>
            <w:del w:id="1710" w:author="Iwajlo Angelow (Nokia)" w:date="2025-10-28T09:41:00Z" w16du:dateUtc="2025-10-28T14:41:00Z">
              <w:r w:rsidRPr="009C4728" w:rsidDel="00E95806">
                <w:rPr>
                  <w:rFonts w:cs="Arial"/>
                </w:rPr>
                <w:delText>GSM850 or CDMA850</w:delText>
              </w:r>
            </w:del>
          </w:p>
        </w:tc>
        <w:tc>
          <w:tcPr>
            <w:tcW w:w="1657" w:type="dxa"/>
            <w:vAlign w:val="center"/>
          </w:tcPr>
          <w:p w14:paraId="4DE03CDD" w14:textId="388E0F8D" w:rsidR="00E95806" w:rsidRPr="009C4728" w:rsidRDefault="00E95806" w:rsidP="00DA57ED">
            <w:pPr>
              <w:pStyle w:val="TAC"/>
              <w:rPr>
                <w:rFonts w:cs="Arial"/>
              </w:rPr>
            </w:pPr>
            <w:del w:id="1711" w:author="Iwajlo Angelow (Nokia)" w:date="2025-10-28T09:41:00Z" w16du:dateUtc="2025-10-28T14:41:00Z">
              <w:r w:rsidRPr="009C4728" w:rsidDel="00E95806">
                <w:rPr>
                  <w:rFonts w:cs="Arial"/>
                </w:rPr>
                <w:delText>869 – 894</w:delText>
              </w:r>
            </w:del>
          </w:p>
        </w:tc>
        <w:tc>
          <w:tcPr>
            <w:tcW w:w="1082" w:type="dxa"/>
            <w:vAlign w:val="center"/>
          </w:tcPr>
          <w:p w14:paraId="2E8BC600" w14:textId="1E15774A" w:rsidR="00E95806" w:rsidRPr="009C4728" w:rsidRDefault="00E95806" w:rsidP="00DA57ED">
            <w:pPr>
              <w:pStyle w:val="TAC"/>
              <w:rPr>
                <w:rFonts w:cs="Arial"/>
              </w:rPr>
            </w:pPr>
            <w:del w:id="1712"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4337C511" w14:textId="259B6508" w:rsidR="00E95806" w:rsidRPr="009C4728" w:rsidRDefault="00E95806" w:rsidP="00DA57ED">
            <w:pPr>
              <w:pStyle w:val="TAC"/>
            </w:pPr>
            <w:del w:id="1713"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4D8FF990" w14:textId="4E84837A" w:rsidR="00E95806" w:rsidRPr="009C4728" w:rsidRDefault="00E95806" w:rsidP="00DA57ED">
            <w:pPr>
              <w:pStyle w:val="TAC"/>
            </w:pPr>
            <w:del w:id="1714"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2765E1BB" w14:textId="325D15B4" w:rsidR="00E95806" w:rsidRPr="009C4728" w:rsidRDefault="00E95806" w:rsidP="00DA57ED">
            <w:pPr>
              <w:pStyle w:val="TAC"/>
              <w:rPr>
                <w:rFonts w:cs="Arial"/>
              </w:rPr>
            </w:pPr>
            <w:del w:id="1715"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0A91834D" w14:textId="26AE7C18" w:rsidR="00E95806" w:rsidRPr="009C4728" w:rsidRDefault="00E95806" w:rsidP="00DA57ED">
            <w:pPr>
              <w:pStyle w:val="TAC"/>
              <w:rPr>
                <w:rFonts w:cs="Arial"/>
              </w:rPr>
            </w:pPr>
            <w:del w:id="1716" w:author="Iwajlo Angelow (Nokia)" w:date="2025-10-28T09:41:00Z" w16du:dateUtc="2025-10-28T14:41:00Z">
              <w:r w:rsidRPr="009C4728" w:rsidDel="00E95806">
                <w:rPr>
                  <w:rFonts w:cs="Arial"/>
                </w:rPr>
                <w:delText>CW carrier</w:delText>
              </w:r>
            </w:del>
          </w:p>
        </w:tc>
      </w:tr>
      <w:tr w:rsidR="00E95806" w:rsidRPr="009C4728" w14:paraId="06462600" w14:textId="77777777" w:rsidTr="00DA57ED">
        <w:trPr>
          <w:jc w:val="center"/>
        </w:trPr>
        <w:tc>
          <w:tcPr>
            <w:tcW w:w="1918" w:type="dxa"/>
          </w:tcPr>
          <w:p w14:paraId="031C2F83" w14:textId="287CB833" w:rsidR="00E95806" w:rsidRPr="009C4728" w:rsidRDefault="00E95806" w:rsidP="00DA57ED">
            <w:pPr>
              <w:pStyle w:val="TAL"/>
              <w:rPr>
                <w:rFonts w:cs="Arial"/>
              </w:rPr>
            </w:pPr>
            <w:del w:id="1717" w:author="Iwajlo Angelow (Nokia)" w:date="2025-10-28T09:41:00Z" w16du:dateUtc="2025-10-28T14:41:00Z">
              <w:r w:rsidRPr="009C4728" w:rsidDel="00E95806">
                <w:rPr>
                  <w:rFonts w:cs="Arial"/>
                </w:rPr>
                <w:delText>GSM900</w:delText>
              </w:r>
            </w:del>
          </w:p>
        </w:tc>
        <w:tc>
          <w:tcPr>
            <w:tcW w:w="1657" w:type="dxa"/>
            <w:vAlign w:val="center"/>
          </w:tcPr>
          <w:p w14:paraId="6B577686" w14:textId="7CBAE1FE" w:rsidR="00E95806" w:rsidRPr="009C4728" w:rsidRDefault="00E95806" w:rsidP="00DA57ED">
            <w:pPr>
              <w:pStyle w:val="TAC"/>
              <w:rPr>
                <w:rFonts w:cs="Arial"/>
              </w:rPr>
            </w:pPr>
            <w:del w:id="1718" w:author="Iwajlo Angelow (Nokia)" w:date="2025-10-28T09:41:00Z" w16du:dateUtc="2025-10-28T14:41:00Z">
              <w:r w:rsidRPr="009C4728" w:rsidDel="00E95806">
                <w:rPr>
                  <w:rFonts w:cs="Arial"/>
                </w:rPr>
                <w:delText>921 – 960</w:delText>
              </w:r>
            </w:del>
          </w:p>
        </w:tc>
        <w:tc>
          <w:tcPr>
            <w:tcW w:w="1082" w:type="dxa"/>
            <w:vAlign w:val="center"/>
          </w:tcPr>
          <w:p w14:paraId="156AECE5" w14:textId="5214A2EB" w:rsidR="00E95806" w:rsidRPr="009C4728" w:rsidRDefault="00E95806" w:rsidP="00DA57ED">
            <w:pPr>
              <w:pStyle w:val="TAC"/>
              <w:rPr>
                <w:rFonts w:cs="Arial"/>
              </w:rPr>
            </w:pPr>
            <w:del w:id="1719"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420EBB1F" w14:textId="252C3DFB" w:rsidR="00E95806" w:rsidRPr="009C4728" w:rsidRDefault="00E95806" w:rsidP="00DA57ED">
            <w:pPr>
              <w:pStyle w:val="TAC"/>
            </w:pPr>
            <w:del w:id="1720"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4A2D7B5D" w14:textId="22C78B71" w:rsidR="00E95806" w:rsidRPr="009C4728" w:rsidRDefault="00E95806" w:rsidP="00DA57ED">
            <w:pPr>
              <w:pStyle w:val="TAC"/>
            </w:pPr>
            <w:del w:id="1721"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4DE2763A" w14:textId="11DE6364" w:rsidR="00E95806" w:rsidRPr="009C4728" w:rsidRDefault="00E95806" w:rsidP="00DA57ED">
            <w:pPr>
              <w:pStyle w:val="TAC"/>
              <w:rPr>
                <w:rFonts w:cs="Arial"/>
              </w:rPr>
            </w:pPr>
            <w:del w:id="1722"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03DE67F0" w14:textId="7857EF3C" w:rsidR="00E95806" w:rsidRPr="009C4728" w:rsidRDefault="00E95806" w:rsidP="00DA57ED">
            <w:pPr>
              <w:pStyle w:val="TAC"/>
              <w:rPr>
                <w:rFonts w:cs="Arial"/>
              </w:rPr>
            </w:pPr>
            <w:del w:id="1723" w:author="Iwajlo Angelow (Nokia)" w:date="2025-10-28T09:41:00Z" w16du:dateUtc="2025-10-28T14:41:00Z">
              <w:r w:rsidRPr="009C4728" w:rsidDel="00E95806">
                <w:rPr>
                  <w:rFonts w:cs="Arial"/>
                </w:rPr>
                <w:delText>CW carrier</w:delText>
              </w:r>
            </w:del>
          </w:p>
        </w:tc>
      </w:tr>
      <w:tr w:rsidR="00E95806" w:rsidRPr="009C4728" w14:paraId="6C2DF865" w14:textId="77777777" w:rsidTr="00DA57ED">
        <w:trPr>
          <w:jc w:val="center"/>
        </w:trPr>
        <w:tc>
          <w:tcPr>
            <w:tcW w:w="1918" w:type="dxa"/>
          </w:tcPr>
          <w:p w14:paraId="4C2C903C" w14:textId="601B963D" w:rsidR="00E95806" w:rsidRPr="009C4728" w:rsidRDefault="00E95806" w:rsidP="00DA57ED">
            <w:pPr>
              <w:pStyle w:val="TAL"/>
              <w:rPr>
                <w:rFonts w:cs="Arial"/>
              </w:rPr>
            </w:pPr>
            <w:del w:id="1724" w:author="Iwajlo Angelow (Nokia)" w:date="2025-10-28T09:41:00Z" w16du:dateUtc="2025-10-28T14:41:00Z">
              <w:r w:rsidRPr="009C4728" w:rsidDel="00E95806">
                <w:rPr>
                  <w:rFonts w:cs="Arial"/>
                </w:rPr>
                <w:delText>DCS1800</w:delText>
              </w:r>
            </w:del>
          </w:p>
        </w:tc>
        <w:tc>
          <w:tcPr>
            <w:tcW w:w="1657" w:type="dxa"/>
            <w:vAlign w:val="center"/>
          </w:tcPr>
          <w:p w14:paraId="64A63D83" w14:textId="4F7BC0F5" w:rsidR="00E95806" w:rsidRPr="009C4728" w:rsidDel="00E95806" w:rsidRDefault="00E95806" w:rsidP="00DA57ED">
            <w:pPr>
              <w:pStyle w:val="TAC"/>
              <w:rPr>
                <w:del w:id="1725" w:author="Iwajlo Angelow (Nokia)" w:date="2025-10-28T09:41:00Z" w16du:dateUtc="2025-10-28T14:41:00Z"/>
                <w:rFonts w:cs="Arial"/>
              </w:rPr>
            </w:pPr>
            <w:del w:id="1726" w:author="Iwajlo Angelow (Nokia)" w:date="2025-10-28T09:41:00Z" w16du:dateUtc="2025-10-28T14:41:00Z">
              <w:r w:rsidRPr="009C4728" w:rsidDel="00E95806">
                <w:rPr>
                  <w:rFonts w:cs="Arial"/>
                </w:rPr>
                <w:delText>1805 – 1880</w:delText>
              </w:r>
            </w:del>
          </w:p>
          <w:p w14:paraId="5892C41F" w14:textId="59A6691E" w:rsidR="00E95806" w:rsidRPr="009C4728" w:rsidRDefault="00E95806" w:rsidP="00DA57ED">
            <w:pPr>
              <w:pStyle w:val="TAC"/>
              <w:rPr>
                <w:rFonts w:cs="Arial"/>
              </w:rPr>
            </w:pPr>
            <w:del w:id="1727" w:author="Iwajlo Angelow (Nokia)" w:date="2025-10-28T09:41:00Z" w16du:dateUtc="2025-10-28T14:41:00Z">
              <w:r w:rsidRPr="009C4728" w:rsidDel="00E95806">
                <w:rPr>
                  <w:rFonts w:cs="Arial"/>
                </w:rPr>
                <w:delText>(Note 4)</w:delText>
              </w:r>
            </w:del>
          </w:p>
        </w:tc>
        <w:tc>
          <w:tcPr>
            <w:tcW w:w="1082" w:type="dxa"/>
            <w:vAlign w:val="center"/>
          </w:tcPr>
          <w:p w14:paraId="117ACAEE" w14:textId="32AB8F3C" w:rsidR="00E95806" w:rsidRPr="009C4728" w:rsidRDefault="00E95806" w:rsidP="00DA57ED">
            <w:pPr>
              <w:pStyle w:val="TAC"/>
              <w:rPr>
                <w:rFonts w:cs="Arial"/>
              </w:rPr>
            </w:pPr>
            <w:del w:id="1728"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2EC7D4FE" w14:textId="4C336E9B" w:rsidR="00E95806" w:rsidRPr="009C4728" w:rsidRDefault="00E95806" w:rsidP="00DA57ED">
            <w:pPr>
              <w:pStyle w:val="TAC"/>
            </w:pPr>
            <w:del w:id="1729"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4342E785" w14:textId="2C469869" w:rsidR="00E95806" w:rsidRPr="009C4728" w:rsidRDefault="00E95806" w:rsidP="00DA57ED">
            <w:pPr>
              <w:pStyle w:val="TAC"/>
            </w:pPr>
            <w:del w:id="1730"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78B8AB96" w14:textId="57E664E3" w:rsidR="00E95806" w:rsidRPr="009C4728" w:rsidRDefault="00E95806" w:rsidP="00DA57ED">
            <w:pPr>
              <w:pStyle w:val="TAC"/>
              <w:rPr>
                <w:rFonts w:cs="Arial"/>
              </w:rPr>
            </w:pPr>
            <w:del w:id="1731"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5F9B8443" w14:textId="53B337CB" w:rsidR="00E95806" w:rsidRPr="009C4728" w:rsidRDefault="00E95806" w:rsidP="00DA57ED">
            <w:pPr>
              <w:pStyle w:val="TAC"/>
              <w:rPr>
                <w:rFonts w:cs="Arial"/>
              </w:rPr>
            </w:pPr>
            <w:del w:id="1732" w:author="Iwajlo Angelow (Nokia)" w:date="2025-10-28T09:41:00Z" w16du:dateUtc="2025-10-28T14:41:00Z">
              <w:r w:rsidRPr="009C4728" w:rsidDel="00E95806">
                <w:rPr>
                  <w:rFonts w:cs="Arial"/>
                </w:rPr>
                <w:delText>CW carrier</w:delText>
              </w:r>
            </w:del>
          </w:p>
        </w:tc>
      </w:tr>
      <w:tr w:rsidR="00E95806" w:rsidRPr="009C4728" w14:paraId="4B4E866C" w14:textId="77777777" w:rsidTr="00DA57ED">
        <w:trPr>
          <w:jc w:val="center"/>
        </w:trPr>
        <w:tc>
          <w:tcPr>
            <w:tcW w:w="1918" w:type="dxa"/>
          </w:tcPr>
          <w:p w14:paraId="3A9F36C6" w14:textId="5926BF79" w:rsidR="00E95806" w:rsidRPr="009C4728" w:rsidRDefault="00E95806" w:rsidP="00DA57ED">
            <w:pPr>
              <w:pStyle w:val="TAL"/>
              <w:rPr>
                <w:rFonts w:cs="Arial"/>
              </w:rPr>
            </w:pPr>
            <w:del w:id="1733" w:author="Iwajlo Angelow (Nokia)" w:date="2025-10-28T09:41:00Z" w16du:dateUtc="2025-10-28T14:41:00Z">
              <w:r w:rsidRPr="009C4728" w:rsidDel="00E95806">
                <w:rPr>
                  <w:rFonts w:cs="Arial"/>
                </w:rPr>
                <w:delText>PCS1900</w:delText>
              </w:r>
            </w:del>
          </w:p>
        </w:tc>
        <w:tc>
          <w:tcPr>
            <w:tcW w:w="1657" w:type="dxa"/>
            <w:vAlign w:val="center"/>
          </w:tcPr>
          <w:p w14:paraId="09051BFB" w14:textId="44F07E36" w:rsidR="00E95806" w:rsidRPr="009C4728" w:rsidRDefault="00E95806" w:rsidP="00DA57ED">
            <w:pPr>
              <w:pStyle w:val="TAC"/>
              <w:rPr>
                <w:rFonts w:cs="Arial"/>
              </w:rPr>
            </w:pPr>
            <w:del w:id="1734" w:author="Iwajlo Angelow (Nokia)" w:date="2025-10-28T09:41:00Z" w16du:dateUtc="2025-10-28T14:41:00Z">
              <w:r w:rsidRPr="009C4728" w:rsidDel="00E95806">
                <w:rPr>
                  <w:rFonts w:cs="Arial"/>
                </w:rPr>
                <w:delText>1930 – 1990</w:delText>
              </w:r>
            </w:del>
          </w:p>
        </w:tc>
        <w:tc>
          <w:tcPr>
            <w:tcW w:w="1082" w:type="dxa"/>
            <w:vAlign w:val="center"/>
          </w:tcPr>
          <w:p w14:paraId="240F1BB1" w14:textId="0BA49B8F" w:rsidR="00E95806" w:rsidRPr="009C4728" w:rsidRDefault="00E95806" w:rsidP="00DA57ED">
            <w:pPr>
              <w:pStyle w:val="TAC"/>
              <w:rPr>
                <w:rFonts w:cs="Arial"/>
              </w:rPr>
            </w:pPr>
            <w:del w:id="1735"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72A60EEB" w14:textId="2FFC1E5A" w:rsidR="00E95806" w:rsidRPr="009C4728" w:rsidRDefault="00E95806" w:rsidP="00DA57ED">
            <w:pPr>
              <w:pStyle w:val="TAC"/>
            </w:pPr>
            <w:del w:id="1736"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6797415C" w14:textId="3FD6C2C9" w:rsidR="00E95806" w:rsidRPr="009C4728" w:rsidRDefault="00E95806" w:rsidP="00DA57ED">
            <w:pPr>
              <w:pStyle w:val="TAC"/>
            </w:pPr>
            <w:del w:id="1737"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30B34728" w14:textId="753E7F40" w:rsidR="00E95806" w:rsidRPr="009C4728" w:rsidRDefault="00E95806" w:rsidP="00DA57ED">
            <w:pPr>
              <w:pStyle w:val="TAC"/>
              <w:rPr>
                <w:rFonts w:cs="Arial"/>
              </w:rPr>
            </w:pPr>
            <w:del w:id="1738"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68BD901D" w14:textId="1D5F830B" w:rsidR="00E95806" w:rsidRPr="009C4728" w:rsidRDefault="00E95806" w:rsidP="00DA57ED">
            <w:pPr>
              <w:pStyle w:val="TAC"/>
              <w:rPr>
                <w:rFonts w:cs="Arial"/>
              </w:rPr>
            </w:pPr>
            <w:del w:id="1739" w:author="Iwajlo Angelow (Nokia)" w:date="2025-10-28T09:41:00Z" w16du:dateUtc="2025-10-28T14:41:00Z">
              <w:r w:rsidRPr="009C4728" w:rsidDel="00E95806">
                <w:rPr>
                  <w:rFonts w:cs="Arial"/>
                </w:rPr>
                <w:delText>CW carrier</w:delText>
              </w:r>
            </w:del>
          </w:p>
        </w:tc>
      </w:tr>
      <w:tr w:rsidR="00E95806" w:rsidRPr="009C4728" w14:paraId="1F671BC2" w14:textId="77777777" w:rsidTr="00DA57ED">
        <w:trPr>
          <w:jc w:val="center"/>
        </w:trPr>
        <w:tc>
          <w:tcPr>
            <w:tcW w:w="1918" w:type="dxa"/>
          </w:tcPr>
          <w:p w14:paraId="1E87A791" w14:textId="3B4ECFC6" w:rsidR="00E95806" w:rsidRPr="009C4728" w:rsidRDefault="00E95806" w:rsidP="00DA57ED">
            <w:pPr>
              <w:pStyle w:val="TAL"/>
              <w:rPr>
                <w:rFonts w:cs="Arial"/>
              </w:rPr>
            </w:pPr>
            <w:del w:id="1740" w:author="Iwajlo Angelow (Nokia)" w:date="2025-10-28T09:41:00Z" w16du:dateUtc="2025-10-28T14:41:00Z">
              <w:r w:rsidRPr="009C4728" w:rsidDel="00E95806">
                <w:rPr>
                  <w:rFonts w:cs="Arial"/>
                </w:rPr>
                <w:delText>UTRA FDD Band I or E-UTRA Band 1 or NR Band n1</w:delText>
              </w:r>
            </w:del>
          </w:p>
        </w:tc>
        <w:tc>
          <w:tcPr>
            <w:tcW w:w="1657" w:type="dxa"/>
            <w:vAlign w:val="center"/>
          </w:tcPr>
          <w:p w14:paraId="55342058" w14:textId="05662966" w:rsidR="00E95806" w:rsidRPr="009C4728" w:rsidRDefault="00E95806" w:rsidP="00DA57ED">
            <w:pPr>
              <w:pStyle w:val="TAC"/>
              <w:rPr>
                <w:rFonts w:cs="Arial"/>
              </w:rPr>
            </w:pPr>
            <w:del w:id="1741" w:author="Iwajlo Angelow (Nokia)" w:date="2025-10-28T09:41:00Z" w16du:dateUtc="2025-10-28T14:41:00Z">
              <w:r w:rsidRPr="009C4728" w:rsidDel="00E95806">
                <w:rPr>
                  <w:rFonts w:cs="Arial"/>
                </w:rPr>
                <w:delText>2110 – 2170</w:delText>
              </w:r>
            </w:del>
          </w:p>
        </w:tc>
        <w:tc>
          <w:tcPr>
            <w:tcW w:w="1082" w:type="dxa"/>
            <w:vAlign w:val="center"/>
          </w:tcPr>
          <w:p w14:paraId="4BC9B26D" w14:textId="41FC4169" w:rsidR="00E95806" w:rsidRPr="009C4728" w:rsidRDefault="00E95806" w:rsidP="00DA57ED">
            <w:pPr>
              <w:pStyle w:val="TAC"/>
              <w:rPr>
                <w:rFonts w:cs="Arial"/>
              </w:rPr>
            </w:pPr>
            <w:del w:id="1742"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13CECD00" w14:textId="209C8C3A" w:rsidR="00E95806" w:rsidRPr="009C4728" w:rsidRDefault="00E95806" w:rsidP="00DA57ED">
            <w:pPr>
              <w:pStyle w:val="TAC"/>
            </w:pPr>
            <w:del w:id="1743"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7F9B44D3" w14:textId="73C79BC6" w:rsidR="00E95806" w:rsidRPr="009C4728" w:rsidRDefault="00E95806" w:rsidP="00DA57ED">
            <w:pPr>
              <w:pStyle w:val="TAC"/>
            </w:pPr>
            <w:del w:id="1744"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02AC4BF7" w14:textId="7E31AF4F" w:rsidR="00E95806" w:rsidRPr="009C4728" w:rsidRDefault="00E95806" w:rsidP="00DA57ED">
            <w:pPr>
              <w:pStyle w:val="TAC"/>
              <w:rPr>
                <w:rFonts w:cs="Arial"/>
              </w:rPr>
            </w:pPr>
            <w:del w:id="1745"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26EAF935" w14:textId="3E8C6757" w:rsidR="00E95806" w:rsidRPr="009C4728" w:rsidRDefault="00E95806" w:rsidP="00DA57ED">
            <w:pPr>
              <w:pStyle w:val="TAC"/>
              <w:rPr>
                <w:rFonts w:cs="Arial"/>
              </w:rPr>
            </w:pPr>
            <w:del w:id="1746" w:author="Iwajlo Angelow (Nokia)" w:date="2025-10-28T09:41:00Z" w16du:dateUtc="2025-10-28T14:41:00Z">
              <w:r w:rsidRPr="009C4728" w:rsidDel="00E95806">
                <w:rPr>
                  <w:rFonts w:cs="Arial"/>
                </w:rPr>
                <w:delText>CW carrier</w:delText>
              </w:r>
            </w:del>
          </w:p>
        </w:tc>
      </w:tr>
      <w:tr w:rsidR="00E95806" w:rsidRPr="009C4728" w14:paraId="5BA5CF42" w14:textId="77777777" w:rsidTr="00DA57ED">
        <w:trPr>
          <w:jc w:val="center"/>
        </w:trPr>
        <w:tc>
          <w:tcPr>
            <w:tcW w:w="1918" w:type="dxa"/>
          </w:tcPr>
          <w:p w14:paraId="51A0A01E" w14:textId="2B231E8B" w:rsidR="00E95806" w:rsidRPr="009C4728" w:rsidRDefault="00E95806" w:rsidP="00DA57ED">
            <w:pPr>
              <w:pStyle w:val="TAL"/>
              <w:rPr>
                <w:rFonts w:cs="Arial"/>
              </w:rPr>
            </w:pPr>
            <w:del w:id="1747" w:author="Iwajlo Angelow (Nokia)" w:date="2025-10-28T09:41:00Z" w16du:dateUtc="2025-10-28T14:41:00Z">
              <w:r w:rsidRPr="009C4728" w:rsidDel="00E95806">
                <w:rPr>
                  <w:rFonts w:cs="Arial"/>
                </w:rPr>
                <w:delText>UTRA FDD Band II or E-UTRA Band 2 or NR Band n2</w:delText>
              </w:r>
            </w:del>
          </w:p>
        </w:tc>
        <w:tc>
          <w:tcPr>
            <w:tcW w:w="1657" w:type="dxa"/>
            <w:vAlign w:val="center"/>
          </w:tcPr>
          <w:p w14:paraId="1A2B730C" w14:textId="10CD32D0" w:rsidR="00E95806" w:rsidRPr="009C4728" w:rsidRDefault="00E95806" w:rsidP="00DA57ED">
            <w:pPr>
              <w:pStyle w:val="TAC"/>
              <w:rPr>
                <w:rFonts w:cs="Arial"/>
              </w:rPr>
            </w:pPr>
            <w:del w:id="1748" w:author="Iwajlo Angelow (Nokia)" w:date="2025-10-28T09:41:00Z" w16du:dateUtc="2025-10-28T14:41:00Z">
              <w:r w:rsidRPr="009C4728" w:rsidDel="00E95806">
                <w:rPr>
                  <w:rFonts w:cs="Arial"/>
                </w:rPr>
                <w:delText>1930 – 1990</w:delText>
              </w:r>
            </w:del>
          </w:p>
        </w:tc>
        <w:tc>
          <w:tcPr>
            <w:tcW w:w="1082" w:type="dxa"/>
            <w:vAlign w:val="center"/>
          </w:tcPr>
          <w:p w14:paraId="0FE9462A" w14:textId="3CBBEF04" w:rsidR="00E95806" w:rsidRPr="009C4728" w:rsidRDefault="00E95806" w:rsidP="00DA57ED">
            <w:pPr>
              <w:pStyle w:val="TAC"/>
              <w:rPr>
                <w:rFonts w:cs="Arial"/>
              </w:rPr>
            </w:pPr>
            <w:del w:id="1749"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03357295" w14:textId="64A98D84" w:rsidR="00E95806" w:rsidRPr="009C4728" w:rsidRDefault="00E95806" w:rsidP="00DA57ED">
            <w:pPr>
              <w:pStyle w:val="TAC"/>
            </w:pPr>
            <w:del w:id="1750"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34796FE2" w14:textId="20CADF11" w:rsidR="00E95806" w:rsidRPr="009C4728" w:rsidRDefault="00E95806" w:rsidP="00DA57ED">
            <w:pPr>
              <w:pStyle w:val="TAC"/>
            </w:pPr>
            <w:del w:id="1751"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31C5FBF5" w14:textId="7EC98EF4" w:rsidR="00E95806" w:rsidRPr="009C4728" w:rsidRDefault="00E95806" w:rsidP="00DA57ED">
            <w:pPr>
              <w:pStyle w:val="TAC"/>
              <w:rPr>
                <w:rFonts w:cs="Arial"/>
              </w:rPr>
            </w:pPr>
            <w:del w:id="1752"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135FC218" w14:textId="5985AEBA" w:rsidR="00E95806" w:rsidRPr="009C4728" w:rsidRDefault="00E95806" w:rsidP="00DA57ED">
            <w:pPr>
              <w:pStyle w:val="TAC"/>
              <w:rPr>
                <w:rFonts w:cs="Arial"/>
              </w:rPr>
            </w:pPr>
            <w:del w:id="1753" w:author="Iwajlo Angelow (Nokia)" w:date="2025-10-28T09:41:00Z" w16du:dateUtc="2025-10-28T14:41:00Z">
              <w:r w:rsidRPr="009C4728" w:rsidDel="00E95806">
                <w:rPr>
                  <w:rFonts w:cs="Arial"/>
                </w:rPr>
                <w:delText>CW carrier</w:delText>
              </w:r>
            </w:del>
          </w:p>
        </w:tc>
      </w:tr>
      <w:tr w:rsidR="00E95806" w:rsidRPr="009C4728" w14:paraId="6CE9ACE4" w14:textId="77777777" w:rsidTr="00DA57ED">
        <w:trPr>
          <w:jc w:val="center"/>
        </w:trPr>
        <w:tc>
          <w:tcPr>
            <w:tcW w:w="1918" w:type="dxa"/>
          </w:tcPr>
          <w:p w14:paraId="030D0E31" w14:textId="7F6017C0" w:rsidR="00E95806" w:rsidRPr="009C4728" w:rsidRDefault="00E95806" w:rsidP="00DA57ED">
            <w:pPr>
              <w:pStyle w:val="TAL"/>
              <w:rPr>
                <w:rFonts w:cs="Arial"/>
              </w:rPr>
            </w:pPr>
            <w:del w:id="1754" w:author="Iwajlo Angelow (Nokia)" w:date="2025-10-28T09:41:00Z" w16du:dateUtc="2025-10-28T14:41:00Z">
              <w:r w:rsidRPr="009C4728" w:rsidDel="00E95806">
                <w:rPr>
                  <w:rFonts w:cs="Arial"/>
                </w:rPr>
                <w:delText>UTRA FDD Band III or E-UTRA Band 3 or NR Band n3</w:delText>
              </w:r>
            </w:del>
          </w:p>
        </w:tc>
        <w:tc>
          <w:tcPr>
            <w:tcW w:w="1657" w:type="dxa"/>
            <w:vAlign w:val="center"/>
          </w:tcPr>
          <w:p w14:paraId="26E620E7" w14:textId="033A942B" w:rsidR="00E95806" w:rsidRPr="009C4728" w:rsidDel="00E95806" w:rsidRDefault="00E95806" w:rsidP="00DA57ED">
            <w:pPr>
              <w:pStyle w:val="TAC"/>
              <w:rPr>
                <w:del w:id="1755" w:author="Iwajlo Angelow (Nokia)" w:date="2025-10-28T09:41:00Z" w16du:dateUtc="2025-10-28T14:41:00Z"/>
                <w:rFonts w:cs="Arial"/>
              </w:rPr>
            </w:pPr>
            <w:del w:id="1756" w:author="Iwajlo Angelow (Nokia)" w:date="2025-10-28T09:41:00Z" w16du:dateUtc="2025-10-28T14:41:00Z">
              <w:r w:rsidRPr="009C4728" w:rsidDel="00E95806">
                <w:rPr>
                  <w:rFonts w:cs="Arial"/>
                </w:rPr>
                <w:delText>1805 – 1880</w:delText>
              </w:r>
            </w:del>
          </w:p>
          <w:p w14:paraId="6589131D" w14:textId="7952FA7A" w:rsidR="00E95806" w:rsidRPr="009C4728" w:rsidRDefault="00E95806" w:rsidP="00DA57ED">
            <w:pPr>
              <w:pStyle w:val="TAC"/>
              <w:rPr>
                <w:rFonts w:cs="Arial"/>
              </w:rPr>
            </w:pPr>
            <w:del w:id="1757" w:author="Iwajlo Angelow (Nokia)" w:date="2025-10-28T09:41:00Z" w16du:dateUtc="2025-10-28T14:41:00Z">
              <w:r w:rsidRPr="009C4728" w:rsidDel="00E95806">
                <w:rPr>
                  <w:rFonts w:cs="Arial"/>
                </w:rPr>
                <w:delText>(Note 4)</w:delText>
              </w:r>
            </w:del>
          </w:p>
        </w:tc>
        <w:tc>
          <w:tcPr>
            <w:tcW w:w="1082" w:type="dxa"/>
            <w:vAlign w:val="center"/>
          </w:tcPr>
          <w:p w14:paraId="56AF1E2B" w14:textId="25F483B8" w:rsidR="00E95806" w:rsidRPr="009C4728" w:rsidRDefault="00E95806" w:rsidP="00DA57ED">
            <w:pPr>
              <w:pStyle w:val="TAC"/>
              <w:rPr>
                <w:rFonts w:cs="Arial"/>
              </w:rPr>
            </w:pPr>
            <w:del w:id="1758"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17254146" w14:textId="4EC62667" w:rsidR="00E95806" w:rsidRPr="009C4728" w:rsidRDefault="00E95806" w:rsidP="00DA57ED">
            <w:pPr>
              <w:pStyle w:val="TAC"/>
            </w:pPr>
            <w:del w:id="1759"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0B45D241" w14:textId="792FBE06" w:rsidR="00E95806" w:rsidRPr="009C4728" w:rsidRDefault="00E95806" w:rsidP="00DA57ED">
            <w:pPr>
              <w:pStyle w:val="TAC"/>
            </w:pPr>
            <w:del w:id="1760"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109FC775" w14:textId="60DFAD69" w:rsidR="00E95806" w:rsidRPr="009C4728" w:rsidRDefault="00E95806" w:rsidP="00DA57ED">
            <w:pPr>
              <w:pStyle w:val="TAC"/>
              <w:rPr>
                <w:rFonts w:cs="Arial"/>
              </w:rPr>
            </w:pPr>
            <w:del w:id="1761"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5CB37DB0" w14:textId="7D57912F" w:rsidR="00E95806" w:rsidRPr="009C4728" w:rsidRDefault="00E95806" w:rsidP="00DA57ED">
            <w:pPr>
              <w:pStyle w:val="TAC"/>
              <w:rPr>
                <w:rFonts w:cs="Arial"/>
              </w:rPr>
            </w:pPr>
            <w:del w:id="1762" w:author="Iwajlo Angelow (Nokia)" w:date="2025-10-28T09:41:00Z" w16du:dateUtc="2025-10-28T14:41:00Z">
              <w:r w:rsidRPr="009C4728" w:rsidDel="00E95806">
                <w:rPr>
                  <w:rFonts w:cs="Arial"/>
                </w:rPr>
                <w:delText>CW carrier</w:delText>
              </w:r>
            </w:del>
          </w:p>
        </w:tc>
      </w:tr>
      <w:tr w:rsidR="00E95806" w:rsidRPr="009C4728" w14:paraId="1292FA71" w14:textId="77777777" w:rsidTr="00DA57ED">
        <w:trPr>
          <w:jc w:val="center"/>
        </w:trPr>
        <w:tc>
          <w:tcPr>
            <w:tcW w:w="1918" w:type="dxa"/>
          </w:tcPr>
          <w:p w14:paraId="5B9A8C81" w14:textId="13CF7E4B" w:rsidR="00E95806" w:rsidRPr="009C4728" w:rsidRDefault="00E95806" w:rsidP="00DA57ED">
            <w:pPr>
              <w:pStyle w:val="TAL"/>
              <w:rPr>
                <w:rFonts w:cs="Arial"/>
                <w:lang w:val="sv-FI"/>
              </w:rPr>
            </w:pPr>
            <w:del w:id="1763" w:author="Iwajlo Angelow (Nokia)" w:date="2025-10-28T09:41:00Z" w16du:dateUtc="2025-10-28T14:41:00Z">
              <w:r w:rsidRPr="009C4728" w:rsidDel="00E95806">
                <w:rPr>
                  <w:rFonts w:cs="Arial"/>
                  <w:lang w:val="sv-FI"/>
                </w:rPr>
                <w:delText>UTRA FDD Band IV or E-UTRA Band 4</w:delText>
              </w:r>
            </w:del>
          </w:p>
        </w:tc>
        <w:tc>
          <w:tcPr>
            <w:tcW w:w="1657" w:type="dxa"/>
            <w:vAlign w:val="center"/>
          </w:tcPr>
          <w:p w14:paraId="530D1D6F" w14:textId="77871221" w:rsidR="00E95806" w:rsidRPr="009C4728" w:rsidRDefault="00E95806" w:rsidP="00DA57ED">
            <w:pPr>
              <w:pStyle w:val="TAC"/>
              <w:rPr>
                <w:rFonts w:cs="Arial"/>
              </w:rPr>
            </w:pPr>
            <w:del w:id="1764" w:author="Iwajlo Angelow (Nokia)" w:date="2025-10-28T09:41:00Z" w16du:dateUtc="2025-10-28T14:41:00Z">
              <w:r w:rsidRPr="009C4728" w:rsidDel="00E95806">
                <w:rPr>
                  <w:rFonts w:cs="Arial"/>
                </w:rPr>
                <w:delText>2110 – 2155</w:delText>
              </w:r>
            </w:del>
          </w:p>
        </w:tc>
        <w:tc>
          <w:tcPr>
            <w:tcW w:w="1082" w:type="dxa"/>
            <w:vAlign w:val="center"/>
          </w:tcPr>
          <w:p w14:paraId="392F0CBB" w14:textId="1FED8EAC" w:rsidR="00E95806" w:rsidRPr="009C4728" w:rsidRDefault="00E95806" w:rsidP="00DA57ED">
            <w:pPr>
              <w:pStyle w:val="TAC"/>
              <w:rPr>
                <w:rFonts w:cs="Arial"/>
              </w:rPr>
            </w:pPr>
            <w:del w:id="1765"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5D0840DE" w14:textId="737AB8FF" w:rsidR="00E95806" w:rsidRPr="009C4728" w:rsidRDefault="00E95806" w:rsidP="00DA57ED">
            <w:pPr>
              <w:pStyle w:val="TAC"/>
            </w:pPr>
            <w:del w:id="1766"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20AD63CF" w14:textId="321B28CC" w:rsidR="00E95806" w:rsidRPr="009C4728" w:rsidRDefault="00E95806" w:rsidP="00DA57ED">
            <w:pPr>
              <w:pStyle w:val="TAC"/>
            </w:pPr>
            <w:del w:id="1767"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36DAC9E7" w14:textId="6FEAAD5F" w:rsidR="00E95806" w:rsidRPr="009C4728" w:rsidRDefault="00E95806" w:rsidP="00DA57ED">
            <w:pPr>
              <w:pStyle w:val="TAC"/>
              <w:rPr>
                <w:rFonts w:cs="Arial"/>
              </w:rPr>
            </w:pPr>
            <w:del w:id="1768"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02806442" w14:textId="247C1437" w:rsidR="00E95806" w:rsidRPr="009C4728" w:rsidRDefault="00E95806" w:rsidP="00DA57ED">
            <w:pPr>
              <w:pStyle w:val="TAC"/>
              <w:rPr>
                <w:rFonts w:cs="Arial"/>
              </w:rPr>
            </w:pPr>
            <w:del w:id="1769" w:author="Iwajlo Angelow (Nokia)" w:date="2025-10-28T09:41:00Z" w16du:dateUtc="2025-10-28T14:41:00Z">
              <w:r w:rsidRPr="009C4728" w:rsidDel="00E95806">
                <w:rPr>
                  <w:rFonts w:cs="Arial"/>
                </w:rPr>
                <w:delText>CW carrier</w:delText>
              </w:r>
            </w:del>
          </w:p>
        </w:tc>
      </w:tr>
      <w:tr w:rsidR="00E95806" w:rsidRPr="009C4728" w14:paraId="2388669A" w14:textId="77777777" w:rsidTr="00DA57ED">
        <w:trPr>
          <w:jc w:val="center"/>
        </w:trPr>
        <w:tc>
          <w:tcPr>
            <w:tcW w:w="1918" w:type="dxa"/>
          </w:tcPr>
          <w:p w14:paraId="2B9E78F4" w14:textId="10626951" w:rsidR="00E95806" w:rsidRPr="009C4728" w:rsidRDefault="00E95806" w:rsidP="00DA57ED">
            <w:pPr>
              <w:pStyle w:val="TAL"/>
              <w:rPr>
                <w:rFonts w:cs="Arial"/>
              </w:rPr>
            </w:pPr>
            <w:del w:id="1770" w:author="Iwajlo Angelow (Nokia)" w:date="2025-10-28T09:41:00Z" w16du:dateUtc="2025-10-28T14:41:00Z">
              <w:r w:rsidRPr="009C4728" w:rsidDel="00E95806">
                <w:rPr>
                  <w:rFonts w:cs="Arial"/>
                </w:rPr>
                <w:delText>UTRA FDD Band V or E-UTRA Band 5 or NR Band n5</w:delText>
              </w:r>
            </w:del>
          </w:p>
        </w:tc>
        <w:tc>
          <w:tcPr>
            <w:tcW w:w="1657" w:type="dxa"/>
            <w:vAlign w:val="center"/>
          </w:tcPr>
          <w:p w14:paraId="7992E016" w14:textId="3832D000" w:rsidR="00E95806" w:rsidRPr="009C4728" w:rsidRDefault="00E95806" w:rsidP="00DA57ED">
            <w:pPr>
              <w:pStyle w:val="TAC"/>
              <w:rPr>
                <w:rFonts w:cs="Arial"/>
              </w:rPr>
            </w:pPr>
            <w:del w:id="1771" w:author="Iwajlo Angelow (Nokia)" w:date="2025-10-28T09:41:00Z" w16du:dateUtc="2025-10-28T14:41:00Z">
              <w:r w:rsidRPr="009C4728" w:rsidDel="00E95806">
                <w:rPr>
                  <w:rFonts w:cs="Arial"/>
                </w:rPr>
                <w:delText>869 – 894</w:delText>
              </w:r>
            </w:del>
          </w:p>
        </w:tc>
        <w:tc>
          <w:tcPr>
            <w:tcW w:w="1082" w:type="dxa"/>
            <w:vAlign w:val="center"/>
          </w:tcPr>
          <w:p w14:paraId="12AB95B8" w14:textId="5294F975" w:rsidR="00E95806" w:rsidRPr="009C4728" w:rsidRDefault="00E95806" w:rsidP="00DA57ED">
            <w:pPr>
              <w:pStyle w:val="TAC"/>
              <w:rPr>
                <w:rFonts w:cs="Arial"/>
              </w:rPr>
            </w:pPr>
            <w:del w:id="1772"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5B9B72B5" w14:textId="23592DC1" w:rsidR="00E95806" w:rsidRPr="009C4728" w:rsidRDefault="00E95806" w:rsidP="00DA57ED">
            <w:pPr>
              <w:pStyle w:val="TAC"/>
            </w:pPr>
            <w:del w:id="1773"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758C72CD" w14:textId="2394266E" w:rsidR="00E95806" w:rsidRPr="009C4728" w:rsidRDefault="00E95806" w:rsidP="00DA57ED">
            <w:pPr>
              <w:pStyle w:val="TAC"/>
            </w:pPr>
            <w:del w:id="1774"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281D15A4" w14:textId="5FC4131E" w:rsidR="00E95806" w:rsidRPr="009C4728" w:rsidRDefault="00E95806" w:rsidP="00DA57ED">
            <w:pPr>
              <w:pStyle w:val="TAC"/>
              <w:rPr>
                <w:rFonts w:cs="Arial"/>
              </w:rPr>
            </w:pPr>
            <w:del w:id="1775"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7ED3EF18" w14:textId="1A2CB1EE" w:rsidR="00E95806" w:rsidRPr="009C4728" w:rsidRDefault="00E95806" w:rsidP="00DA57ED">
            <w:pPr>
              <w:pStyle w:val="TAC"/>
              <w:rPr>
                <w:rFonts w:cs="Arial"/>
              </w:rPr>
            </w:pPr>
            <w:del w:id="1776" w:author="Iwajlo Angelow (Nokia)" w:date="2025-10-28T09:41:00Z" w16du:dateUtc="2025-10-28T14:41:00Z">
              <w:r w:rsidRPr="009C4728" w:rsidDel="00E95806">
                <w:rPr>
                  <w:rFonts w:cs="Arial"/>
                </w:rPr>
                <w:delText>CW carrier</w:delText>
              </w:r>
            </w:del>
          </w:p>
        </w:tc>
      </w:tr>
      <w:tr w:rsidR="00E95806" w:rsidRPr="009C4728" w14:paraId="3FCEDF92" w14:textId="77777777" w:rsidTr="00DA57ED">
        <w:trPr>
          <w:jc w:val="center"/>
        </w:trPr>
        <w:tc>
          <w:tcPr>
            <w:tcW w:w="1918" w:type="dxa"/>
          </w:tcPr>
          <w:p w14:paraId="42D4F797" w14:textId="706CE4DB" w:rsidR="00E95806" w:rsidRPr="009C4728" w:rsidRDefault="00E95806" w:rsidP="00DA57ED">
            <w:pPr>
              <w:pStyle w:val="TAL"/>
              <w:rPr>
                <w:rFonts w:cs="Arial"/>
                <w:lang w:val="sv-FI"/>
              </w:rPr>
            </w:pPr>
            <w:del w:id="1777" w:author="Iwajlo Angelow (Nokia)" w:date="2025-10-28T09:41:00Z" w16du:dateUtc="2025-10-28T14:41:00Z">
              <w:r w:rsidRPr="009C4728" w:rsidDel="00E95806">
                <w:rPr>
                  <w:rFonts w:cs="Arial"/>
                  <w:lang w:val="sv-FI"/>
                </w:rPr>
                <w:delText>UTRA FDD Band VI or E-UTRA Band 6</w:delText>
              </w:r>
            </w:del>
          </w:p>
        </w:tc>
        <w:tc>
          <w:tcPr>
            <w:tcW w:w="1657" w:type="dxa"/>
            <w:vAlign w:val="center"/>
          </w:tcPr>
          <w:p w14:paraId="7F2B26EE" w14:textId="15DD9369" w:rsidR="00E95806" w:rsidRPr="009C4728" w:rsidRDefault="00E95806" w:rsidP="00DA57ED">
            <w:pPr>
              <w:pStyle w:val="TAC"/>
              <w:rPr>
                <w:rFonts w:cs="Arial"/>
              </w:rPr>
            </w:pPr>
            <w:del w:id="1778" w:author="Iwajlo Angelow (Nokia)" w:date="2025-10-28T09:41:00Z" w16du:dateUtc="2025-10-28T14:41:00Z">
              <w:r w:rsidRPr="009C4728" w:rsidDel="00E95806">
                <w:rPr>
                  <w:rFonts w:cs="Arial"/>
                </w:rPr>
                <w:delText>875 – 885</w:delText>
              </w:r>
            </w:del>
          </w:p>
        </w:tc>
        <w:tc>
          <w:tcPr>
            <w:tcW w:w="1082" w:type="dxa"/>
            <w:vAlign w:val="center"/>
          </w:tcPr>
          <w:p w14:paraId="358178D0" w14:textId="67612BE3" w:rsidR="00E95806" w:rsidRPr="009C4728" w:rsidRDefault="00E95806" w:rsidP="00DA57ED">
            <w:pPr>
              <w:pStyle w:val="TAC"/>
              <w:rPr>
                <w:rFonts w:cs="Arial"/>
              </w:rPr>
            </w:pPr>
            <w:del w:id="1779"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4304A33F" w14:textId="485A9641" w:rsidR="00E95806" w:rsidRPr="009C4728" w:rsidRDefault="00E95806" w:rsidP="00DA57ED">
            <w:pPr>
              <w:pStyle w:val="TAC"/>
            </w:pPr>
            <w:del w:id="1780"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23F78001" w14:textId="1C2F7704" w:rsidR="00E95806" w:rsidRPr="009C4728" w:rsidRDefault="00E95806" w:rsidP="00DA57ED">
            <w:pPr>
              <w:pStyle w:val="TAC"/>
            </w:pPr>
            <w:del w:id="1781"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68F67137" w14:textId="5A8817B4" w:rsidR="00E95806" w:rsidRPr="009C4728" w:rsidRDefault="00E95806" w:rsidP="00DA57ED">
            <w:pPr>
              <w:pStyle w:val="TAC"/>
              <w:rPr>
                <w:rFonts w:cs="Arial"/>
              </w:rPr>
            </w:pPr>
            <w:del w:id="1782"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5162366D" w14:textId="2A6F0FAF" w:rsidR="00E95806" w:rsidRPr="009C4728" w:rsidRDefault="00E95806" w:rsidP="00DA57ED">
            <w:pPr>
              <w:pStyle w:val="TAC"/>
              <w:rPr>
                <w:rFonts w:cs="Arial"/>
              </w:rPr>
            </w:pPr>
            <w:del w:id="1783" w:author="Iwajlo Angelow (Nokia)" w:date="2025-10-28T09:41:00Z" w16du:dateUtc="2025-10-28T14:41:00Z">
              <w:r w:rsidRPr="009C4728" w:rsidDel="00E95806">
                <w:rPr>
                  <w:rFonts w:cs="Arial"/>
                </w:rPr>
                <w:delText>CW carrier</w:delText>
              </w:r>
            </w:del>
          </w:p>
        </w:tc>
      </w:tr>
      <w:tr w:rsidR="00E95806" w:rsidRPr="009C4728" w14:paraId="5897F5D7" w14:textId="77777777" w:rsidTr="00DA57ED">
        <w:trPr>
          <w:jc w:val="center"/>
        </w:trPr>
        <w:tc>
          <w:tcPr>
            <w:tcW w:w="1918" w:type="dxa"/>
          </w:tcPr>
          <w:p w14:paraId="7E63B40F" w14:textId="5DAC8FEE" w:rsidR="00E95806" w:rsidRPr="009C4728" w:rsidRDefault="00E95806" w:rsidP="00DA57ED">
            <w:pPr>
              <w:pStyle w:val="TAL"/>
              <w:rPr>
                <w:rFonts w:cs="Arial"/>
              </w:rPr>
            </w:pPr>
            <w:del w:id="1784" w:author="Iwajlo Angelow (Nokia)" w:date="2025-10-28T09:41:00Z" w16du:dateUtc="2025-10-28T14:41:00Z">
              <w:r w:rsidRPr="009C4728" w:rsidDel="00E95806">
                <w:rPr>
                  <w:rFonts w:cs="Arial"/>
                </w:rPr>
                <w:delText>UTRA FDD Band VII or E-UTRA Band 7 or NR Band n7</w:delText>
              </w:r>
            </w:del>
          </w:p>
        </w:tc>
        <w:tc>
          <w:tcPr>
            <w:tcW w:w="1657" w:type="dxa"/>
            <w:vAlign w:val="center"/>
          </w:tcPr>
          <w:p w14:paraId="51FFA35A" w14:textId="53401D30" w:rsidR="00E95806" w:rsidRPr="009C4728" w:rsidRDefault="00E95806" w:rsidP="00DA57ED">
            <w:pPr>
              <w:pStyle w:val="TAC"/>
              <w:rPr>
                <w:rFonts w:cs="Arial"/>
              </w:rPr>
            </w:pPr>
            <w:del w:id="1785" w:author="Iwajlo Angelow (Nokia)" w:date="2025-10-28T09:41:00Z" w16du:dateUtc="2025-10-28T14:41:00Z">
              <w:r w:rsidRPr="009C4728" w:rsidDel="00E95806">
                <w:rPr>
                  <w:rFonts w:cs="Arial"/>
                </w:rPr>
                <w:delText>2620 – 2690</w:delText>
              </w:r>
            </w:del>
          </w:p>
        </w:tc>
        <w:tc>
          <w:tcPr>
            <w:tcW w:w="1082" w:type="dxa"/>
            <w:vAlign w:val="center"/>
          </w:tcPr>
          <w:p w14:paraId="572A8FEE" w14:textId="17C748CA" w:rsidR="00E95806" w:rsidRPr="009C4728" w:rsidRDefault="00E95806" w:rsidP="00DA57ED">
            <w:pPr>
              <w:pStyle w:val="TAC"/>
              <w:rPr>
                <w:rFonts w:cs="Arial"/>
              </w:rPr>
            </w:pPr>
            <w:del w:id="1786"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16E08E4E" w14:textId="78844E37" w:rsidR="00E95806" w:rsidRPr="009C4728" w:rsidRDefault="00E95806" w:rsidP="00DA57ED">
            <w:pPr>
              <w:pStyle w:val="TAC"/>
            </w:pPr>
            <w:del w:id="1787"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3FC00EF1" w14:textId="253B30D7" w:rsidR="00E95806" w:rsidRPr="009C4728" w:rsidRDefault="00E95806" w:rsidP="00DA57ED">
            <w:pPr>
              <w:pStyle w:val="TAC"/>
            </w:pPr>
            <w:del w:id="1788"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460A0DC4" w14:textId="5AB3126D" w:rsidR="00E95806" w:rsidRPr="009C4728" w:rsidRDefault="00E95806" w:rsidP="00DA57ED">
            <w:pPr>
              <w:pStyle w:val="TAC"/>
              <w:rPr>
                <w:rFonts w:cs="Arial"/>
              </w:rPr>
            </w:pPr>
            <w:del w:id="1789"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0ABEE65B" w14:textId="1C948ADD" w:rsidR="00E95806" w:rsidRPr="009C4728" w:rsidRDefault="00E95806" w:rsidP="00DA57ED">
            <w:pPr>
              <w:pStyle w:val="TAC"/>
              <w:rPr>
                <w:rFonts w:cs="Arial"/>
              </w:rPr>
            </w:pPr>
            <w:del w:id="1790" w:author="Iwajlo Angelow (Nokia)" w:date="2025-10-28T09:41:00Z" w16du:dateUtc="2025-10-28T14:41:00Z">
              <w:r w:rsidRPr="009C4728" w:rsidDel="00E95806">
                <w:rPr>
                  <w:rFonts w:cs="Arial"/>
                </w:rPr>
                <w:delText>CW carrier</w:delText>
              </w:r>
            </w:del>
          </w:p>
        </w:tc>
      </w:tr>
      <w:tr w:rsidR="00E95806" w:rsidRPr="009C4728" w14:paraId="5B721249" w14:textId="77777777" w:rsidTr="00DA57ED">
        <w:trPr>
          <w:jc w:val="center"/>
        </w:trPr>
        <w:tc>
          <w:tcPr>
            <w:tcW w:w="1918" w:type="dxa"/>
            <w:tcBorders>
              <w:top w:val="single" w:sz="4" w:space="0" w:color="auto"/>
              <w:left w:val="single" w:sz="4" w:space="0" w:color="auto"/>
              <w:bottom w:val="single" w:sz="4" w:space="0" w:color="auto"/>
              <w:right w:val="single" w:sz="4" w:space="0" w:color="auto"/>
            </w:tcBorders>
          </w:tcPr>
          <w:p w14:paraId="58BF2F91" w14:textId="62E202A3" w:rsidR="00E95806" w:rsidRPr="009C4728" w:rsidRDefault="00E95806" w:rsidP="00DA57ED">
            <w:pPr>
              <w:pStyle w:val="TAL"/>
              <w:rPr>
                <w:rFonts w:cs="Arial"/>
              </w:rPr>
            </w:pPr>
            <w:del w:id="1791" w:author="Iwajlo Angelow (Nokia)" w:date="2025-10-28T09:41:00Z" w16du:dateUtc="2025-10-28T14:41:00Z">
              <w:r w:rsidRPr="009C4728" w:rsidDel="00E95806">
                <w:rPr>
                  <w:rFonts w:cs="Arial"/>
                </w:rPr>
                <w:delText>UTRA FDD Band VIII or E-UTRA Band 8 or NR Band n8</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3990AE2F" w14:textId="706EB9FD" w:rsidR="00E95806" w:rsidRPr="009C4728" w:rsidRDefault="00E95806" w:rsidP="00DA57ED">
            <w:pPr>
              <w:pStyle w:val="TAC"/>
              <w:rPr>
                <w:rFonts w:cs="Arial"/>
              </w:rPr>
            </w:pPr>
            <w:del w:id="1792" w:author="Iwajlo Angelow (Nokia)" w:date="2025-10-28T09:41:00Z" w16du:dateUtc="2025-10-28T14:41:00Z">
              <w:r w:rsidRPr="009C4728" w:rsidDel="00E95806">
                <w:rPr>
                  <w:rFonts w:cs="Arial"/>
                </w:rPr>
                <w:delText>925 – 960</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7E77191D" w14:textId="7FE43268" w:rsidR="00E95806" w:rsidRPr="009C4728" w:rsidRDefault="00E95806" w:rsidP="00DA57ED">
            <w:pPr>
              <w:pStyle w:val="TAC"/>
              <w:rPr>
                <w:rFonts w:cs="Arial"/>
              </w:rPr>
            </w:pPr>
            <w:del w:id="1793"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3A0B57C9" w14:textId="02B1569B" w:rsidR="00E95806" w:rsidRPr="009C4728" w:rsidRDefault="00E95806" w:rsidP="00DA57ED">
            <w:pPr>
              <w:pStyle w:val="TAC"/>
            </w:pPr>
            <w:del w:id="1794"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033835F" w14:textId="4BCD12B1" w:rsidR="00E95806" w:rsidRPr="009C4728" w:rsidRDefault="00E95806" w:rsidP="00DA57ED">
            <w:pPr>
              <w:pStyle w:val="TAC"/>
            </w:pPr>
            <w:del w:id="1795"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3343CD0C" w14:textId="3B1C362A" w:rsidR="00E95806" w:rsidRPr="009C4728" w:rsidRDefault="00E95806" w:rsidP="00DA57ED">
            <w:pPr>
              <w:pStyle w:val="TAC"/>
              <w:rPr>
                <w:rFonts w:cs="Arial"/>
              </w:rPr>
            </w:pPr>
            <w:del w:id="1796"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4B1E10A9" w14:textId="401A80F7" w:rsidR="00E95806" w:rsidRPr="009C4728" w:rsidRDefault="00E95806" w:rsidP="00DA57ED">
            <w:pPr>
              <w:pStyle w:val="TAC"/>
              <w:rPr>
                <w:rFonts w:cs="Arial"/>
              </w:rPr>
            </w:pPr>
            <w:del w:id="1797" w:author="Iwajlo Angelow (Nokia)" w:date="2025-10-28T09:41:00Z" w16du:dateUtc="2025-10-28T14:41:00Z">
              <w:r w:rsidRPr="009C4728" w:rsidDel="00E95806">
                <w:rPr>
                  <w:rFonts w:cs="Arial"/>
                </w:rPr>
                <w:delText>CW carrier</w:delText>
              </w:r>
            </w:del>
          </w:p>
        </w:tc>
      </w:tr>
      <w:tr w:rsidR="00E95806" w:rsidRPr="009C4728" w14:paraId="30DABBB8" w14:textId="77777777" w:rsidTr="00DA57ED">
        <w:trPr>
          <w:jc w:val="center"/>
        </w:trPr>
        <w:tc>
          <w:tcPr>
            <w:tcW w:w="1918" w:type="dxa"/>
          </w:tcPr>
          <w:p w14:paraId="42347421" w14:textId="646CCFC5" w:rsidR="00E95806" w:rsidRPr="009C4728" w:rsidRDefault="00E95806" w:rsidP="00DA57ED">
            <w:pPr>
              <w:pStyle w:val="TAL"/>
              <w:rPr>
                <w:rFonts w:cs="Arial"/>
                <w:lang w:val="sv-FI"/>
              </w:rPr>
            </w:pPr>
            <w:del w:id="1798" w:author="Iwajlo Angelow (Nokia)" w:date="2025-10-28T09:41:00Z" w16du:dateUtc="2025-10-28T14:41:00Z">
              <w:r w:rsidRPr="009C4728" w:rsidDel="00E95806">
                <w:rPr>
                  <w:rFonts w:cs="Arial"/>
                  <w:lang w:val="sv-FI"/>
                </w:rPr>
                <w:delText>UTRA FDD Band IX or E-UTRA Band 9</w:delText>
              </w:r>
            </w:del>
          </w:p>
        </w:tc>
        <w:tc>
          <w:tcPr>
            <w:tcW w:w="1657" w:type="dxa"/>
            <w:vAlign w:val="center"/>
          </w:tcPr>
          <w:p w14:paraId="7157E842" w14:textId="7D84A2F7" w:rsidR="00E95806" w:rsidRPr="009C4728" w:rsidRDefault="00E95806" w:rsidP="00DA57ED">
            <w:pPr>
              <w:pStyle w:val="TAC"/>
              <w:rPr>
                <w:rFonts w:cs="Arial"/>
              </w:rPr>
            </w:pPr>
            <w:del w:id="1799" w:author="Iwajlo Angelow (Nokia)" w:date="2025-10-28T09:41:00Z" w16du:dateUtc="2025-10-28T14:41:00Z">
              <w:r w:rsidRPr="009C4728" w:rsidDel="00E95806">
                <w:rPr>
                  <w:rFonts w:cs="Arial"/>
                </w:rPr>
                <w:delText>1844.9 – 1879.9</w:delText>
              </w:r>
            </w:del>
          </w:p>
        </w:tc>
        <w:tc>
          <w:tcPr>
            <w:tcW w:w="1082" w:type="dxa"/>
            <w:vAlign w:val="center"/>
          </w:tcPr>
          <w:p w14:paraId="547616C0" w14:textId="212AAEE7" w:rsidR="00E95806" w:rsidRPr="009C4728" w:rsidRDefault="00E95806" w:rsidP="00DA57ED">
            <w:pPr>
              <w:pStyle w:val="TAC"/>
              <w:rPr>
                <w:rFonts w:cs="Arial"/>
              </w:rPr>
            </w:pPr>
            <w:del w:id="1800"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51539772" w14:textId="444A8277" w:rsidR="00E95806" w:rsidRPr="009C4728" w:rsidRDefault="00E95806" w:rsidP="00DA57ED">
            <w:pPr>
              <w:pStyle w:val="TAC"/>
            </w:pPr>
            <w:del w:id="1801"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0EE5C623" w14:textId="57C27252" w:rsidR="00E95806" w:rsidRPr="009C4728" w:rsidRDefault="00E95806" w:rsidP="00DA57ED">
            <w:pPr>
              <w:pStyle w:val="TAC"/>
            </w:pPr>
            <w:del w:id="1802"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1FEED866" w14:textId="0917A151" w:rsidR="00E95806" w:rsidRPr="009C4728" w:rsidRDefault="00E95806" w:rsidP="00DA57ED">
            <w:pPr>
              <w:pStyle w:val="TAC"/>
              <w:rPr>
                <w:rFonts w:cs="Arial"/>
              </w:rPr>
            </w:pPr>
            <w:del w:id="1803"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28F096ED" w14:textId="138C1E6E" w:rsidR="00E95806" w:rsidRPr="009C4728" w:rsidRDefault="00E95806" w:rsidP="00DA57ED">
            <w:pPr>
              <w:pStyle w:val="TAC"/>
              <w:rPr>
                <w:rFonts w:cs="Arial"/>
              </w:rPr>
            </w:pPr>
            <w:del w:id="1804" w:author="Iwajlo Angelow (Nokia)" w:date="2025-10-28T09:41:00Z" w16du:dateUtc="2025-10-28T14:41:00Z">
              <w:r w:rsidRPr="009C4728" w:rsidDel="00E95806">
                <w:rPr>
                  <w:rFonts w:cs="Arial"/>
                </w:rPr>
                <w:delText>CW carrier</w:delText>
              </w:r>
            </w:del>
          </w:p>
        </w:tc>
      </w:tr>
      <w:tr w:rsidR="00E95806" w:rsidRPr="009C4728" w14:paraId="6BA7994B" w14:textId="77777777" w:rsidTr="00DA57ED">
        <w:trPr>
          <w:jc w:val="center"/>
        </w:trPr>
        <w:tc>
          <w:tcPr>
            <w:tcW w:w="1918" w:type="dxa"/>
          </w:tcPr>
          <w:p w14:paraId="52604F78" w14:textId="685E98FB" w:rsidR="00E95806" w:rsidRPr="009C4728" w:rsidRDefault="00E95806" w:rsidP="00DA57ED">
            <w:pPr>
              <w:pStyle w:val="TAL"/>
              <w:rPr>
                <w:rFonts w:cs="Arial"/>
                <w:lang w:val="sv-FI"/>
              </w:rPr>
            </w:pPr>
            <w:del w:id="1805" w:author="Iwajlo Angelow (Nokia)" w:date="2025-10-28T09:41:00Z" w16du:dateUtc="2025-10-28T14:41:00Z">
              <w:r w:rsidRPr="009C4728" w:rsidDel="00E95806">
                <w:rPr>
                  <w:rFonts w:cs="Arial"/>
                  <w:lang w:val="sv-FI"/>
                </w:rPr>
                <w:delText>UTRA FDD Band X or E-UTRA Band 10</w:delText>
              </w:r>
            </w:del>
          </w:p>
        </w:tc>
        <w:tc>
          <w:tcPr>
            <w:tcW w:w="1657" w:type="dxa"/>
            <w:vAlign w:val="center"/>
          </w:tcPr>
          <w:p w14:paraId="53D58F53" w14:textId="4D98576C" w:rsidR="00E95806" w:rsidRPr="009C4728" w:rsidRDefault="00E95806" w:rsidP="00DA57ED">
            <w:pPr>
              <w:pStyle w:val="TAC"/>
              <w:rPr>
                <w:rFonts w:cs="Arial"/>
              </w:rPr>
            </w:pPr>
            <w:del w:id="1806" w:author="Iwajlo Angelow (Nokia)" w:date="2025-10-28T09:41:00Z" w16du:dateUtc="2025-10-28T14:41:00Z">
              <w:r w:rsidRPr="009C4728" w:rsidDel="00E95806">
                <w:rPr>
                  <w:rFonts w:cs="Arial"/>
                </w:rPr>
                <w:delText>2110 – 2170</w:delText>
              </w:r>
            </w:del>
          </w:p>
        </w:tc>
        <w:tc>
          <w:tcPr>
            <w:tcW w:w="1082" w:type="dxa"/>
            <w:vAlign w:val="center"/>
          </w:tcPr>
          <w:p w14:paraId="42E85019" w14:textId="7B502B41" w:rsidR="00E95806" w:rsidRPr="009C4728" w:rsidRDefault="00E95806" w:rsidP="00DA57ED">
            <w:pPr>
              <w:pStyle w:val="TAC"/>
              <w:rPr>
                <w:rFonts w:cs="Arial"/>
              </w:rPr>
            </w:pPr>
            <w:del w:id="1807"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6555ACF7" w14:textId="59AB11A7" w:rsidR="00E95806" w:rsidRPr="009C4728" w:rsidRDefault="00E95806" w:rsidP="00DA57ED">
            <w:pPr>
              <w:pStyle w:val="TAC"/>
            </w:pPr>
            <w:del w:id="1808"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22D9706D" w14:textId="7971F8DA" w:rsidR="00E95806" w:rsidRPr="009C4728" w:rsidRDefault="00E95806" w:rsidP="00DA57ED">
            <w:pPr>
              <w:pStyle w:val="TAC"/>
            </w:pPr>
            <w:del w:id="1809"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0ABAC045" w14:textId="6A5538AF" w:rsidR="00E95806" w:rsidRPr="009C4728" w:rsidRDefault="00E95806" w:rsidP="00DA57ED">
            <w:pPr>
              <w:pStyle w:val="TAC"/>
              <w:rPr>
                <w:rFonts w:cs="Arial"/>
              </w:rPr>
            </w:pPr>
            <w:del w:id="1810"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396ED329" w14:textId="3D6BA417" w:rsidR="00E95806" w:rsidRPr="009C4728" w:rsidRDefault="00E95806" w:rsidP="00DA57ED">
            <w:pPr>
              <w:pStyle w:val="TAC"/>
              <w:rPr>
                <w:rFonts w:cs="Arial"/>
              </w:rPr>
            </w:pPr>
            <w:del w:id="1811" w:author="Iwajlo Angelow (Nokia)" w:date="2025-10-28T09:41:00Z" w16du:dateUtc="2025-10-28T14:41:00Z">
              <w:r w:rsidRPr="009C4728" w:rsidDel="00E95806">
                <w:rPr>
                  <w:rFonts w:cs="Arial"/>
                </w:rPr>
                <w:delText>CW carrier</w:delText>
              </w:r>
            </w:del>
          </w:p>
        </w:tc>
      </w:tr>
      <w:tr w:rsidR="00E95806" w:rsidRPr="009C4728" w14:paraId="39B14BF5" w14:textId="77777777" w:rsidTr="00DA57ED">
        <w:trPr>
          <w:jc w:val="center"/>
        </w:trPr>
        <w:tc>
          <w:tcPr>
            <w:tcW w:w="1918" w:type="dxa"/>
          </w:tcPr>
          <w:p w14:paraId="17B0C471" w14:textId="2C79C957" w:rsidR="00E95806" w:rsidRPr="009C4728" w:rsidRDefault="00E95806" w:rsidP="00DA57ED">
            <w:pPr>
              <w:pStyle w:val="TAL"/>
              <w:rPr>
                <w:rFonts w:cs="Arial"/>
                <w:lang w:val="sv-FI"/>
              </w:rPr>
            </w:pPr>
            <w:del w:id="1812" w:author="Iwajlo Angelow (Nokia)" w:date="2025-10-28T09:41:00Z" w16du:dateUtc="2025-10-28T14:41:00Z">
              <w:r w:rsidRPr="009C4728" w:rsidDel="00E95806">
                <w:rPr>
                  <w:rFonts w:cs="Arial"/>
                  <w:lang w:val="sv-FI"/>
                </w:rPr>
                <w:delText>UTRA FDD Band XI or E-UTRA Band 11</w:delText>
              </w:r>
            </w:del>
          </w:p>
        </w:tc>
        <w:tc>
          <w:tcPr>
            <w:tcW w:w="1657" w:type="dxa"/>
            <w:vAlign w:val="center"/>
          </w:tcPr>
          <w:p w14:paraId="736CCFA1" w14:textId="31B94ADD" w:rsidR="00E95806" w:rsidRPr="009C4728" w:rsidRDefault="00E95806" w:rsidP="00DA57ED">
            <w:pPr>
              <w:pStyle w:val="TAC"/>
              <w:rPr>
                <w:rFonts w:cs="Arial"/>
              </w:rPr>
            </w:pPr>
            <w:del w:id="1813" w:author="Iwajlo Angelow (Nokia)" w:date="2025-10-28T09:41:00Z" w16du:dateUtc="2025-10-28T14:41:00Z">
              <w:r w:rsidRPr="009C4728" w:rsidDel="00E95806">
                <w:rPr>
                  <w:rFonts w:cs="Arial"/>
                </w:rPr>
                <w:delText>1475.9 - 1495.9</w:delText>
              </w:r>
            </w:del>
          </w:p>
        </w:tc>
        <w:tc>
          <w:tcPr>
            <w:tcW w:w="1082" w:type="dxa"/>
            <w:vAlign w:val="center"/>
          </w:tcPr>
          <w:p w14:paraId="3066569D" w14:textId="0D091D64" w:rsidR="00E95806" w:rsidRPr="009C4728" w:rsidRDefault="00E95806" w:rsidP="00DA57ED">
            <w:pPr>
              <w:pStyle w:val="TAC"/>
              <w:rPr>
                <w:rFonts w:cs="Arial"/>
              </w:rPr>
            </w:pPr>
            <w:del w:id="1814"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61159A14" w14:textId="495DE4D0" w:rsidR="00E95806" w:rsidRPr="009C4728" w:rsidRDefault="00E95806" w:rsidP="00DA57ED">
            <w:pPr>
              <w:pStyle w:val="TAC"/>
            </w:pPr>
            <w:del w:id="1815"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14C4D154" w14:textId="4DC5876B" w:rsidR="00E95806" w:rsidRPr="009C4728" w:rsidRDefault="00E95806" w:rsidP="00DA57ED">
            <w:pPr>
              <w:pStyle w:val="TAC"/>
            </w:pPr>
            <w:del w:id="1816"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5D9F31BF" w14:textId="7A432070" w:rsidR="00E95806" w:rsidRPr="009C4728" w:rsidRDefault="00E95806" w:rsidP="00DA57ED">
            <w:pPr>
              <w:pStyle w:val="TAC"/>
              <w:rPr>
                <w:rFonts w:cs="Arial"/>
              </w:rPr>
            </w:pPr>
            <w:del w:id="1817"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3F444900" w14:textId="101FD1B8" w:rsidR="00E95806" w:rsidRPr="009C4728" w:rsidRDefault="00E95806" w:rsidP="00DA57ED">
            <w:pPr>
              <w:pStyle w:val="TAC"/>
              <w:rPr>
                <w:rFonts w:cs="Arial"/>
              </w:rPr>
            </w:pPr>
            <w:del w:id="1818" w:author="Iwajlo Angelow (Nokia)" w:date="2025-10-28T09:41:00Z" w16du:dateUtc="2025-10-28T14:41:00Z">
              <w:r w:rsidRPr="009C4728" w:rsidDel="00E95806">
                <w:rPr>
                  <w:rFonts w:cs="Arial"/>
                </w:rPr>
                <w:delText>CW carrier</w:delText>
              </w:r>
            </w:del>
          </w:p>
        </w:tc>
      </w:tr>
      <w:tr w:rsidR="00E95806" w:rsidRPr="009C4728" w14:paraId="4176705E" w14:textId="77777777" w:rsidTr="00DA57ED">
        <w:trPr>
          <w:jc w:val="center"/>
        </w:trPr>
        <w:tc>
          <w:tcPr>
            <w:tcW w:w="1918" w:type="dxa"/>
          </w:tcPr>
          <w:p w14:paraId="61BBD05E" w14:textId="3C9BB135" w:rsidR="00E95806" w:rsidRPr="009C4728" w:rsidRDefault="00E95806" w:rsidP="00DA57ED">
            <w:pPr>
              <w:pStyle w:val="TAL"/>
              <w:rPr>
                <w:rFonts w:cs="Arial"/>
              </w:rPr>
            </w:pPr>
            <w:del w:id="1819" w:author="Iwajlo Angelow (Nokia)" w:date="2025-10-28T09:41:00Z" w16du:dateUtc="2025-10-28T14:41:00Z">
              <w:r w:rsidRPr="009C4728" w:rsidDel="00E95806">
                <w:rPr>
                  <w:rFonts w:cs="Arial"/>
                </w:rPr>
                <w:delText>UTRA FDD Band XII or E-UTRA Band 12 or NR Band n12</w:delText>
              </w:r>
            </w:del>
          </w:p>
        </w:tc>
        <w:tc>
          <w:tcPr>
            <w:tcW w:w="1657" w:type="dxa"/>
            <w:vAlign w:val="center"/>
          </w:tcPr>
          <w:p w14:paraId="7D35823B" w14:textId="3B18AC6D" w:rsidR="00E95806" w:rsidRPr="009C4728" w:rsidRDefault="00E95806" w:rsidP="00DA57ED">
            <w:pPr>
              <w:pStyle w:val="TAC"/>
              <w:rPr>
                <w:rFonts w:cs="Arial"/>
              </w:rPr>
            </w:pPr>
            <w:del w:id="1820" w:author="Iwajlo Angelow (Nokia)" w:date="2025-10-28T09:41:00Z" w16du:dateUtc="2025-10-28T14:41:00Z">
              <w:r w:rsidRPr="009C4728" w:rsidDel="00E95806">
                <w:rPr>
                  <w:rFonts w:cs="Arial"/>
                </w:rPr>
                <w:delText>729 - 746</w:delText>
              </w:r>
            </w:del>
          </w:p>
        </w:tc>
        <w:tc>
          <w:tcPr>
            <w:tcW w:w="1082" w:type="dxa"/>
            <w:vAlign w:val="center"/>
          </w:tcPr>
          <w:p w14:paraId="08D21AB5" w14:textId="246B1531" w:rsidR="00E95806" w:rsidRPr="009C4728" w:rsidRDefault="00E95806" w:rsidP="00DA57ED">
            <w:pPr>
              <w:pStyle w:val="TAC"/>
              <w:rPr>
                <w:rFonts w:cs="Arial"/>
              </w:rPr>
            </w:pPr>
            <w:del w:id="1821"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7F573C3C" w14:textId="67FDEF52" w:rsidR="00E95806" w:rsidRPr="009C4728" w:rsidRDefault="00E95806" w:rsidP="00DA57ED">
            <w:pPr>
              <w:pStyle w:val="TAC"/>
            </w:pPr>
            <w:del w:id="1822"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50AEC9A0" w14:textId="1C8D6300" w:rsidR="00E95806" w:rsidRPr="009C4728" w:rsidRDefault="00E95806" w:rsidP="00DA57ED">
            <w:pPr>
              <w:pStyle w:val="TAC"/>
            </w:pPr>
            <w:del w:id="1823"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5C79D478" w14:textId="0E9FD997" w:rsidR="00E95806" w:rsidRPr="009C4728" w:rsidRDefault="00E95806" w:rsidP="00DA57ED">
            <w:pPr>
              <w:pStyle w:val="TAC"/>
              <w:rPr>
                <w:rFonts w:cs="Arial"/>
              </w:rPr>
            </w:pPr>
            <w:del w:id="1824"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48D8D529" w14:textId="572DEC44" w:rsidR="00E95806" w:rsidRPr="009C4728" w:rsidRDefault="00E95806" w:rsidP="00DA57ED">
            <w:pPr>
              <w:pStyle w:val="TAC"/>
              <w:rPr>
                <w:rFonts w:cs="Arial"/>
              </w:rPr>
            </w:pPr>
            <w:del w:id="1825" w:author="Iwajlo Angelow (Nokia)" w:date="2025-10-28T09:41:00Z" w16du:dateUtc="2025-10-28T14:41:00Z">
              <w:r w:rsidRPr="009C4728" w:rsidDel="00E95806">
                <w:rPr>
                  <w:rFonts w:cs="Arial"/>
                </w:rPr>
                <w:delText>CW carrier</w:delText>
              </w:r>
            </w:del>
          </w:p>
        </w:tc>
      </w:tr>
      <w:tr w:rsidR="00E95806" w:rsidRPr="009C4728" w14:paraId="6F9523AE" w14:textId="77777777" w:rsidTr="00DA57ED">
        <w:trPr>
          <w:jc w:val="center"/>
        </w:trPr>
        <w:tc>
          <w:tcPr>
            <w:tcW w:w="1918" w:type="dxa"/>
          </w:tcPr>
          <w:p w14:paraId="77C1A441" w14:textId="52898E4A" w:rsidR="00E95806" w:rsidRPr="009C4728" w:rsidRDefault="00E95806" w:rsidP="00DA57ED">
            <w:pPr>
              <w:pStyle w:val="TAL"/>
              <w:rPr>
                <w:rFonts w:cs="Arial"/>
                <w:lang w:val="sv-FI"/>
              </w:rPr>
            </w:pPr>
            <w:del w:id="1826" w:author="Iwajlo Angelow (Nokia)" w:date="2025-10-28T09:41:00Z" w16du:dateUtc="2025-10-28T14:41:00Z">
              <w:r w:rsidRPr="009C4728" w:rsidDel="00E95806">
                <w:rPr>
                  <w:rFonts w:cs="Arial"/>
                  <w:lang w:val="sv-FI"/>
                </w:rPr>
                <w:delText>UTRA FDD Band XIIII or E-UTRA Band 13</w:delText>
              </w:r>
              <w:r w:rsidDel="00E95806">
                <w:rPr>
                  <w:rFonts w:cs="Arial"/>
                  <w:lang w:val="sv-FI"/>
                </w:rPr>
                <w:delText xml:space="preserve"> or NR Band n13</w:delText>
              </w:r>
            </w:del>
          </w:p>
        </w:tc>
        <w:tc>
          <w:tcPr>
            <w:tcW w:w="1657" w:type="dxa"/>
            <w:vAlign w:val="center"/>
          </w:tcPr>
          <w:p w14:paraId="5AC75736" w14:textId="6FA07FE2" w:rsidR="00E95806" w:rsidRPr="009C4728" w:rsidRDefault="00E95806" w:rsidP="00DA57ED">
            <w:pPr>
              <w:pStyle w:val="TAC"/>
              <w:rPr>
                <w:rFonts w:cs="Arial"/>
              </w:rPr>
            </w:pPr>
            <w:del w:id="1827" w:author="Iwajlo Angelow (Nokia)" w:date="2025-10-28T09:41:00Z" w16du:dateUtc="2025-10-28T14:41:00Z">
              <w:r w:rsidRPr="009C4728" w:rsidDel="00E95806">
                <w:rPr>
                  <w:rFonts w:cs="Arial"/>
                </w:rPr>
                <w:delText>746 - 756</w:delText>
              </w:r>
            </w:del>
          </w:p>
        </w:tc>
        <w:tc>
          <w:tcPr>
            <w:tcW w:w="1082" w:type="dxa"/>
            <w:vAlign w:val="center"/>
          </w:tcPr>
          <w:p w14:paraId="2C69875D" w14:textId="22E2BE05" w:rsidR="00E95806" w:rsidRPr="009C4728" w:rsidRDefault="00E95806" w:rsidP="00DA57ED">
            <w:pPr>
              <w:pStyle w:val="TAC"/>
              <w:rPr>
                <w:rFonts w:cs="Arial"/>
              </w:rPr>
            </w:pPr>
            <w:del w:id="1828"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677ABEF8" w14:textId="2129B140" w:rsidR="00E95806" w:rsidRPr="009C4728" w:rsidRDefault="00E95806" w:rsidP="00DA57ED">
            <w:pPr>
              <w:pStyle w:val="TAC"/>
            </w:pPr>
            <w:del w:id="1829"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6AFD152B" w14:textId="1853D0AD" w:rsidR="00E95806" w:rsidRPr="009C4728" w:rsidRDefault="00E95806" w:rsidP="00DA57ED">
            <w:pPr>
              <w:pStyle w:val="TAC"/>
            </w:pPr>
            <w:del w:id="1830"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0A22141A" w14:textId="08420B7E" w:rsidR="00E95806" w:rsidRPr="009C4728" w:rsidRDefault="00E95806" w:rsidP="00DA57ED">
            <w:pPr>
              <w:pStyle w:val="TAC"/>
              <w:rPr>
                <w:rFonts w:cs="Arial"/>
              </w:rPr>
            </w:pPr>
            <w:del w:id="1831"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5869D820" w14:textId="3BEA0F67" w:rsidR="00E95806" w:rsidRPr="009C4728" w:rsidRDefault="00E95806" w:rsidP="00DA57ED">
            <w:pPr>
              <w:pStyle w:val="TAC"/>
              <w:rPr>
                <w:rFonts w:cs="Arial"/>
              </w:rPr>
            </w:pPr>
            <w:del w:id="1832" w:author="Iwajlo Angelow (Nokia)" w:date="2025-10-28T09:41:00Z" w16du:dateUtc="2025-10-28T14:41:00Z">
              <w:r w:rsidRPr="009C4728" w:rsidDel="00E95806">
                <w:rPr>
                  <w:rFonts w:cs="Arial"/>
                </w:rPr>
                <w:delText>CW carrier</w:delText>
              </w:r>
            </w:del>
          </w:p>
        </w:tc>
      </w:tr>
      <w:tr w:rsidR="00E95806" w:rsidRPr="009C4728" w14:paraId="778D45D7" w14:textId="77777777" w:rsidTr="00DA57ED">
        <w:trPr>
          <w:jc w:val="center"/>
        </w:trPr>
        <w:tc>
          <w:tcPr>
            <w:tcW w:w="1918" w:type="dxa"/>
          </w:tcPr>
          <w:p w14:paraId="4786C52B" w14:textId="3E0B13B2" w:rsidR="00E95806" w:rsidRPr="009C4728" w:rsidRDefault="00E95806" w:rsidP="00DA57ED">
            <w:pPr>
              <w:pStyle w:val="TAL"/>
              <w:rPr>
                <w:rFonts w:cs="Arial"/>
              </w:rPr>
            </w:pPr>
            <w:del w:id="1833" w:author="Iwajlo Angelow (Nokia)" w:date="2025-10-28T09:41:00Z" w16du:dateUtc="2025-10-28T14:41:00Z">
              <w:r w:rsidRPr="009C4728" w:rsidDel="00E95806">
                <w:rPr>
                  <w:rFonts w:cs="Arial"/>
                </w:rPr>
                <w:delText>UTRA FDD Band XIV or E-UTRA Band 14</w:delText>
              </w:r>
              <w:r w:rsidRPr="009C4728" w:rsidDel="00E95806">
                <w:delText xml:space="preserve"> or NR Band n14</w:delText>
              </w:r>
            </w:del>
          </w:p>
        </w:tc>
        <w:tc>
          <w:tcPr>
            <w:tcW w:w="1657" w:type="dxa"/>
            <w:vAlign w:val="center"/>
          </w:tcPr>
          <w:p w14:paraId="1846DF4F" w14:textId="798DAD0C" w:rsidR="00E95806" w:rsidRPr="009C4728" w:rsidRDefault="00E95806" w:rsidP="00DA57ED">
            <w:pPr>
              <w:pStyle w:val="TAC"/>
              <w:rPr>
                <w:rFonts w:cs="Arial"/>
              </w:rPr>
            </w:pPr>
            <w:del w:id="1834" w:author="Iwajlo Angelow (Nokia)" w:date="2025-10-28T09:41:00Z" w16du:dateUtc="2025-10-28T14:41:00Z">
              <w:r w:rsidRPr="009C4728" w:rsidDel="00E95806">
                <w:rPr>
                  <w:rFonts w:cs="Arial"/>
                </w:rPr>
                <w:delText>758 - 768</w:delText>
              </w:r>
            </w:del>
          </w:p>
        </w:tc>
        <w:tc>
          <w:tcPr>
            <w:tcW w:w="1082" w:type="dxa"/>
            <w:vAlign w:val="center"/>
          </w:tcPr>
          <w:p w14:paraId="71F1A79F" w14:textId="5733CEB4" w:rsidR="00E95806" w:rsidRPr="009C4728" w:rsidRDefault="00E95806" w:rsidP="00DA57ED">
            <w:pPr>
              <w:pStyle w:val="TAC"/>
              <w:rPr>
                <w:rFonts w:cs="Arial"/>
              </w:rPr>
            </w:pPr>
            <w:del w:id="1835"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5EB87B5E" w14:textId="6F2F7169" w:rsidR="00E95806" w:rsidRPr="009C4728" w:rsidRDefault="00E95806" w:rsidP="00DA57ED">
            <w:pPr>
              <w:pStyle w:val="TAC"/>
            </w:pPr>
            <w:del w:id="1836"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6661A1AF" w14:textId="323DA862" w:rsidR="00E95806" w:rsidRPr="009C4728" w:rsidRDefault="00E95806" w:rsidP="00DA57ED">
            <w:pPr>
              <w:pStyle w:val="TAC"/>
            </w:pPr>
            <w:del w:id="1837"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4A849CED" w14:textId="184B8C46" w:rsidR="00E95806" w:rsidRPr="009C4728" w:rsidRDefault="00E95806" w:rsidP="00DA57ED">
            <w:pPr>
              <w:pStyle w:val="TAC"/>
              <w:rPr>
                <w:rFonts w:cs="Arial"/>
              </w:rPr>
            </w:pPr>
            <w:del w:id="1838"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5C850E95" w14:textId="022483BB" w:rsidR="00E95806" w:rsidRPr="009C4728" w:rsidRDefault="00E95806" w:rsidP="00DA57ED">
            <w:pPr>
              <w:pStyle w:val="TAC"/>
              <w:rPr>
                <w:rFonts w:cs="Arial"/>
              </w:rPr>
            </w:pPr>
            <w:del w:id="1839" w:author="Iwajlo Angelow (Nokia)" w:date="2025-10-28T09:41:00Z" w16du:dateUtc="2025-10-28T14:41:00Z">
              <w:r w:rsidRPr="009C4728" w:rsidDel="00E95806">
                <w:rPr>
                  <w:rFonts w:cs="Arial"/>
                </w:rPr>
                <w:delText>CW carrier</w:delText>
              </w:r>
            </w:del>
          </w:p>
        </w:tc>
      </w:tr>
      <w:tr w:rsidR="00E95806" w:rsidRPr="009C4728" w14:paraId="2F92840C" w14:textId="77777777" w:rsidTr="00DA57ED">
        <w:trPr>
          <w:jc w:val="center"/>
        </w:trPr>
        <w:tc>
          <w:tcPr>
            <w:tcW w:w="1918" w:type="dxa"/>
          </w:tcPr>
          <w:p w14:paraId="01BD2F89" w14:textId="652A7125" w:rsidR="00E95806" w:rsidRPr="009C4728" w:rsidRDefault="00E95806" w:rsidP="00DA57ED">
            <w:pPr>
              <w:pStyle w:val="TAL"/>
              <w:rPr>
                <w:rFonts w:cs="Arial"/>
              </w:rPr>
            </w:pPr>
            <w:del w:id="1840" w:author="Iwajlo Angelow (Nokia)" w:date="2025-10-28T09:41:00Z" w16du:dateUtc="2025-10-28T14:41:00Z">
              <w:r w:rsidRPr="009C4728" w:rsidDel="00E95806">
                <w:rPr>
                  <w:rFonts w:cs="Arial"/>
                </w:rPr>
                <w:delText>E-UTRA Band 17</w:delText>
              </w:r>
            </w:del>
          </w:p>
        </w:tc>
        <w:tc>
          <w:tcPr>
            <w:tcW w:w="1657" w:type="dxa"/>
            <w:vAlign w:val="center"/>
          </w:tcPr>
          <w:p w14:paraId="51D559EF" w14:textId="3C6AB83B" w:rsidR="00E95806" w:rsidRPr="009C4728" w:rsidRDefault="00E95806" w:rsidP="00DA57ED">
            <w:pPr>
              <w:pStyle w:val="TAC"/>
              <w:rPr>
                <w:rFonts w:cs="Arial"/>
              </w:rPr>
            </w:pPr>
            <w:del w:id="1841" w:author="Iwajlo Angelow (Nokia)" w:date="2025-10-28T09:41:00Z" w16du:dateUtc="2025-10-28T14:41:00Z">
              <w:r w:rsidRPr="009C4728" w:rsidDel="00E95806">
                <w:rPr>
                  <w:rFonts w:cs="Arial"/>
                </w:rPr>
                <w:delText>734 - 746</w:delText>
              </w:r>
            </w:del>
          </w:p>
        </w:tc>
        <w:tc>
          <w:tcPr>
            <w:tcW w:w="1082" w:type="dxa"/>
            <w:vAlign w:val="center"/>
          </w:tcPr>
          <w:p w14:paraId="00E80464" w14:textId="74A6C1EE" w:rsidR="00E95806" w:rsidRPr="009C4728" w:rsidRDefault="00E95806" w:rsidP="00DA57ED">
            <w:pPr>
              <w:pStyle w:val="TAC"/>
              <w:rPr>
                <w:rFonts w:cs="Arial"/>
              </w:rPr>
            </w:pPr>
            <w:del w:id="1842"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5FFD1D49" w14:textId="0AF5B98A" w:rsidR="00E95806" w:rsidRPr="009C4728" w:rsidRDefault="00E95806" w:rsidP="00DA57ED">
            <w:pPr>
              <w:pStyle w:val="TAC"/>
            </w:pPr>
            <w:del w:id="1843"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0C5952C4" w14:textId="37058260" w:rsidR="00E95806" w:rsidRPr="009C4728" w:rsidRDefault="00E95806" w:rsidP="00DA57ED">
            <w:pPr>
              <w:pStyle w:val="TAC"/>
            </w:pPr>
            <w:del w:id="1844"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59C8CE97" w14:textId="1F929E42" w:rsidR="00E95806" w:rsidRPr="009C4728" w:rsidRDefault="00E95806" w:rsidP="00DA57ED">
            <w:pPr>
              <w:pStyle w:val="TAC"/>
              <w:rPr>
                <w:rFonts w:cs="Arial"/>
              </w:rPr>
            </w:pPr>
            <w:del w:id="1845"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07AA6933" w14:textId="49FF7BF7" w:rsidR="00E95806" w:rsidRPr="009C4728" w:rsidRDefault="00E95806" w:rsidP="00DA57ED">
            <w:pPr>
              <w:pStyle w:val="TAC"/>
              <w:rPr>
                <w:rFonts w:cs="Arial"/>
              </w:rPr>
            </w:pPr>
            <w:del w:id="1846" w:author="Iwajlo Angelow (Nokia)" w:date="2025-10-28T09:41:00Z" w16du:dateUtc="2025-10-28T14:41:00Z">
              <w:r w:rsidRPr="009C4728" w:rsidDel="00E95806">
                <w:rPr>
                  <w:rFonts w:cs="Arial"/>
                </w:rPr>
                <w:delText>CW carrier</w:delText>
              </w:r>
            </w:del>
          </w:p>
        </w:tc>
      </w:tr>
      <w:tr w:rsidR="00E95806" w:rsidRPr="009C4728" w14:paraId="7C65EB40" w14:textId="77777777" w:rsidTr="00DA57ED">
        <w:trPr>
          <w:jc w:val="center"/>
        </w:trPr>
        <w:tc>
          <w:tcPr>
            <w:tcW w:w="1918" w:type="dxa"/>
          </w:tcPr>
          <w:p w14:paraId="22E094E1" w14:textId="3DFFC1F4" w:rsidR="00E95806" w:rsidRPr="009C4728" w:rsidRDefault="00E95806" w:rsidP="00DA57ED">
            <w:pPr>
              <w:pStyle w:val="TAL"/>
              <w:rPr>
                <w:rFonts w:cs="Arial"/>
              </w:rPr>
            </w:pPr>
            <w:del w:id="1847" w:author="Iwajlo Angelow (Nokia)" w:date="2025-10-28T09:41:00Z" w16du:dateUtc="2025-10-28T14:41:00Z">
              <w:r w:rsidRPr="009C4728" w:rsidDel="00E95806">
                <w:rPr>
                  <w:rFonts w:cs="Arial"/>
                </w:rPr>
                <w:delText>E-UTRA Band 18 or NR Band n18</w:delText>
              </w:r>
            </w:del>
          </w:p>
        </w:tc>
        <w:tc>
          <w:tcPr>
            <w:tcW w:w="1657" w:type="dxa"/>
            <w:vAlign w:val="center"/>
          </w:tcPr>
          <w:p w14:paraId="1CBC5162" w14:textId="4434F09E" w:rsidR="00E95806" w:rsidRPr="009C4728" w:rsidRDefault="00E95806" w:rsidP="00DA57ED">
            <w:pPr>
              <w:pStyle w:val="TAC"/>
              <w:rPr>
                <w:rFonts w:cs="Arial"/>
              </w:rPr>
            </w:pPr>
            <w:del w:id="1848" w:author="Iwajlo Angelow (Nokia)" w:date="2025-10-28T09:41:00Z" w16du:dateUtc="2025-10-28T14:41:00Z">
              <w:r w:rsidRPr="009C4728" w:rsidDel="00E95806">
                <w:rPr>
                  <w:rFonts w:cs="Arial"/>
                </w:rPr>
                <w:delText>860 - 875</w:delText>
              </w:r>
            </w:del>
          </w:p>
        </w:tc>
        <w:tc>
          <w:tcPr>
            <w:tcW w:w="1082" w:type="dxa"/>
            <w:vAlign w:val="center"/>
          </w:tcPr>
          <w:p w14:paraId="7F8AE7AD" w14:textId="2637C2B2" w:rsidR="00E95806" w:rsidRPr="009C4728" w:rsidRDefault="00E95806" w:rsidP="00DA57ED">
            <w:pPr>
              <w:pStyle w:val="TAC"/>
              <w:rPr>
                <w:rFonts w:cs="Arial"/>
              </w:rPr>
            </w:pPr>
            <w:del w:id="1849"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0EE6D834" w14:textId="2B6FBAC6" w:rsidR="00E95806" w:rsidRPr="009C4728" w:rsidRDefault="00E95806" w:rsidP="00DA57ED">
            <w:pPr>
              <w:pStyle w:val="TAC"/>
            </w:pPr>
            <w:del w:id="1850"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4900FC36" w14:textId="65C79E58" w:rsidR="00E95806" w:rsidRPr="009C4728" w:rsidRDefault="00E95806" w:rsidP="00DA57ED">
            <w:pPr>
              <w:pStyle w:val="TAC"/>
            </w:pPr>
            <w:del w:id="1851"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45D87BBC" w14:textId="5ABAA607" w:rsidR="00E95806" w:rsidRPr="009C4728" w:rsidRDefault="00E95806" w:rsidP="00DA57ED">
            <w:pPr>
              <w:pStyle w:val="TAC"/>
              <w:rPr>
                <w:rFonts w:cs="Arial"/>
              </w:rPr>
            </w:pPr>
            <w:del w:id="1852"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1D0FA627" w14:textId="28437DBF" w:rsidR="00E95806" w:rsidRPr="009C4728" w:rsidRDefault="00E95806" w:rsidP="00DA57ED">
            <w:pPr>
              <w:pStyle w:val="TAC"/>
              <w:rPr>
                <w:rFonts w:cs="Arial"/>
              </w:rPr>
            </w:pPr>
            <w:del w:id="1853" w:author="Iwajlo Angelow (Nokia)" w:date="2025-10-28T09:41:00Z" w16du:dateUtc="2025-10-28T14:41:00Z">
              <w:r w:rsidRPr="009C4728" w:rsidDel="00E95806">
                <w:rPr>
                  <w:rFonts w:cs="Arial"/>
                </w:rPr>
                <w:delText>CW carrier</w:delText>
              </w:r>
            </w:del>
          </w:p>
        </w:tc>
      </w:tr>
      <w:tr w:rsidR="00E95806" w:rsidRPr="009C4728" w14:paraId="5FDAD2BE" w14:textId="77777777" w:rsidTr="00DA57ED">
        <w:trPr>
          <w:jc w:val="center"/>
        </w:trPr>
        <w:tc>
          <w:tcPr>
            <w:tcW w:w="1918" w:type="dxa"/>
          </w:tcPr>
          <w:p w14:paraId="6CFEE238" w14:textId="036C11AA" w:rsidR="00E95806" w:rsidRPr="009C4728" w:rsidRDefault="00E95806" w:rsidP="00DA57ED">
            <w:pPr>
              <w:pStyle w:val="TAL"/>
              <w:rPr>
                <w:rFonts w:cs="Arial"/>
                <w:lang w:val="sv-FI"/>
              </w:rPr>
            </w:pPr>
            <w:del w:id="1854" w:author="Iwajlo Angelow (Nokia)" w:date="2025-10-28T09:41:00Z" w16du:dateUtc="2025-10-28T14:41:00Z">
              <w:r w:rsidRPr="009C4728" w:rsidDel="00E95806">
                <w:rPr>
                  <w:rFonts w:cs="Arial"/>
                  <w:lang w:val="sv-FI"/>
                </w:rPr>
                <w:delText>UTRA FDD Band XIX or E-UTRA Band 19</w:delText>
              </w:r>
            </w:del>
          </w:p>
        </w:tc>
        <w:tc>
          <w:tcPr>
            <w:tcW w:w="1657" w:type="dxa"/>
            <w:vAlign w:val="center"/>
          </w:tcPr>
          <w:p w14:paraId="093974CF" w14:textId="078B3B3C" w:rsidR="00E95806" w:rsidRPr="009C4728" w:rsidRDefault="00E95806" w:rsidP="00DA57ED">
            <w:pPr>
              <w:pStyle w:val="TAC"/>
              <w:rPr>
                <w:rFonts w:cs="Arial"/>
              </w:rPr>
            </w:pPr>
            <w:del w:id="1855" w:author="Iwajlo Angelow (Nokia)" w:date="2025-10-28T09:41:00Z" w16du:dateUtc="2025-10-28T14:41:00Z">
              <w:r w:rsidRPr="009C4728" w:rsidDel="00E95806">
                <w:rPr>
                  <w:rFonts w:cs="Arial"/>
                </w:rPr>
                <w:delText>875 - 890</w:delText>
              </w:r>
            </w:del>
          </w:p>
        </w:tc>
        <w:tc>
          <w:tcPr>
            <w:tcW w:w="1082" w:type="dxa"/>
            <w:vAlign w:val="center"/>
          </w:tcPr>
          <w:p w14:paraId="7C42E36A" w14:textId="23D3986C" w:rsidR="00E95806" w:rsidRPr="009C4728" w:rsidRDefault="00E95806" w:rsidP="00DA57ED">
            <w:pPr>
              <w:pStyle w:val="TAC"/>
              <w:rPr>
                <w:rFonts w:cs="Arial"/>
              </w:rPr>
            </w:pPr>
            <w:del w:id="1856"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2D1B5EE2" w14:textId="525B11BC" w:rsidR="00E95806" w:rsidRPr="009C4728" w:rsidRDefault="00E95806" w:rsidP="00DA57ED">
            <w:pPr>
              <w:pStyle w:val="TAC"/>
            </w:pPr>
            <w:del w:id="1857"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0E13C3DE" w14:textId="2AB7A06A" w:rsidR="00E95806" w:rsidRPr="009C4728" w:rsidRDefault="00E95806" w:rsidP="00DA57ED">
            <w:pPr>
              <w:pStyle w:val="TAC"/>
            </w:pPr>
            <w:del w:id="1858"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274DE53B" w14:textId="073EC41A" w:rsidR="00E95806" w:rsidRPr="009C4728" w:rsidRDefault="00E95806" w:rsidP="00DA57ED">
            <w:pPr>
              <w:pStyle w:val="TAC"/>
              <w:rPr>
                <w:rFonts w:cs="Arial"/>
              </w:rPr>
            </w:pPr>
            <w:del w:id="1859"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725FCA25" w14:textId="17C07E57" w:rsidR="00E95806" w:rsidRPr="009C4728" w:rsidRDefault="00E95806" w:rsidP="00DA57ED">
            <w:pPr>
              <w:pStyle w:val="TAC"/>
              <w:rPr>
                <w:rFonts w:cs="Arial"/>
              </w:rPr>
            </w:pPr>
            <w:del w:id="1860" w:author="Iwajlo Angelow (Nokia)" w:date="2025-10-28T09:41:00Z" w16du:dateUtc="2025-10-28T14:41:00Z">
              <w:r w:rsidRPr="009C4728" w:rsidDel="00E95806">
                <w:rPr>
                  <w:rFonts w:cs="Arial"/>
                </w:rPr>
                <w:delText>CW carrier</w:delText>
              </w:r>
            </w:del>
          </w:p>
        </w:tc>
      </w:tr>
      <w:tr w:rsidR="00E95806" w:rsidRPr="009C4728" w14:paraId="5E542FC6" w14:textId="77777777" w:rsidTr="00DA57ED">
        <w:trPr>
          <w:jc w:val="center"/>
        </w:trPr>
        <w:tc>
          <w:tcPr>
            <w:tcW w:w="1918" w:type="dxa"/>
          </w:tcPr>
          <w:p w14:paraId="68D3B30A" w14:textId="008A14AC" w:rsidR="00E95806" w:rsidRPr="009C4728" w:rsidRDefault="00E95806" w:rsidP="00DA57ED">
            <w:pPr>
              <w:pStyle w:val="TAL"/>
              <w:rPr>
                <w:rFonts w:cs="Arial"/>
              </w:rPr>
            </w:pPr>
            <w:del w:id="1861" w:author="Iwajlo Angelow (Nokia)" w:date="2025-10-28T09:41:00Z" w16du:dateUtc="2025-10-28T14:41:00Z">
              <w:r w:rsidRPr="009C4728" w:rsidDel="00E95806">
                <w:rPr>
                  <w:rFonts w:cs="Arial"/>
                </w:rPr>
                <w:delText>UTRA FDD Band XX or E-UTRA Band 20 or NR Band n20</w:delText>
              </w:r>
            </w:del>
          </w:p>
        </w:tc>
        <w:tc>
          <w:tcPr>
            <w:tcW w:w="1657" w:type="dxa"/>
            <w:vAlign w:val="center"/>
          </w:tcPr>
          <w:p w14:paraId="1C8875AE" w14:textId="6C6BD9A9" w:rsidR="00E95806" w:rsidRPr="009C4728" w:rsidRDefault="00E95806" w:rsidP="00DA57ED">
            <w:pPr>
              <w:pStyle w:val="TAC"/>
              <w:rPr>
                <w:rFonts w:cs="Arial"/>
              </w:rPr>
            </w:pPr>
            <w:del w:id="1862" w:author="Iwajlo Angelow (Nokia)" w:date="2025-10-28T09:41:00Z" w16du:dateUtc="2025-10-28T14:41:00Z">
              <w:r w:rsidRPr="009C4728" w:rsidDel="00E95806">
                <w:rPr>
                  <w:rFonts w:cs="Arial"/>
                </w:rPr>
                <w:delText>791 - 821</w:delText>
              </w:r>
            </w:del>
          </w:p>
        </w:tc>
        <w:tc>
          <w:tcPr>
            <w:tcW w:w="1082" w:type="dxa"/>
            <w:vAlign w:val="center"/>
          </w:tcPr>
          <w:p w14:paraId="3A174F08" w14:textId="137E3960" w:rsidR="00E95806" w:rsidRPr="009C4728" w:rsidRDefault="00E95806" w:rsidP="00DA57ED">
            <w:pPr>
              <w:pStyle w:val="TAC"/>
              <w:rPr>
                <w:rFonts w:cs="Arial"/>
              </w:rPr>
            </w:pPr>
            <w:del w:id="1863"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2B3FAFF0" w14:textId="44AACDD5" w:rsidR="00E95806" w:rsidRPr="009C4728" w:rsidRDefault="00E95806" w:rsidP="00DA57ED">
            <w:pPr>
              <w:pStyle w:val="TAC"/>
            </w:pPr>
            <w:del w:id="1864"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454D4F59" w14:textId="2BD3B54B" w:rsidR="00E95806" w:rsidRPr="009C4728" w:rsidRDefault="00E95806" w:rsidP="00DA57ED">
            <w:pPr>
              <w:pStyle w:val="TAC"/>
            </w:pPr>
            <w:del w:id="1865"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41E9D5E9" w14:textId="7FD8470D" w:rsidR="00E95806" w:rsidRPr="009C4728" w:rsidRDefault="00E95806" w:rsidP="00DA57ED">
            <w:pPr>
              <w:pStyle w:val="TAC"/>
              <w:rPr>
                <w:rFonts w:cs="Arial"/>
              </w:rPr>
            </w:pPr>
            <w:del w:id="1866"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42C0178C" w14:textId="63EE6851" w:rsidR="00E95806" w:rsidRPr="009C4728" w:rsidRDefault="00E95806" w:rsidP="00DA57ED">
            <w:pPr>
              <w:pStyle w:val="TAC"/>
              <w:rPr>
                <w:rFonts w:cs="Arial"/>
              </w:rPr>
            </w:pPr>
            <w:del w:id="1867" w:author="Iwajlo Angelow (Nokia)" w:date="2025-10-28T09:41:00Z" w16du:dateUtc="2025-10-28T14:41:00Z">
              <w:r w:rsidRPr="009C4728" w:rsidDel="00E95806">
                <w:rPr>
                  <w:rFonts w:cs="Arial"/>
                </w:rPr>
                <w:delText>CW carrier</w:delText>
              </w:r>
            </w:del>
          </w:p>
        </w:tc>
      </w:tr>
      <w:tr w:rsidR="00E95806" w:rsidRPr="009C4728" w14:paraId="23D3B1CC" w14:textId="77777777" w:rsidTr="00DA57ED">
        <w:trPr>
          <w:jc w:val="center"/>
        </w:trPr>
        <w:tc>
          <w:tcPr>
            <w:tcW w:w="1918" w:type="dxa"/>
          </w:tcPr>
          <w:p w14:paraId="5EB99791" w14:textId="3AEB4B7A" w:rsidR="00E95806" w:rsidRPr="009C4728" w:rsidRDefault="00E95806" w:rsidP="00DA57ED">
            <w:pPr>
              <w:pStyle w:val="TAL"/>
              <w:rPr>
                <w:rFonts w:cs="Arial"/>
                <w:lang w:val="sv-FI"/>
              </w:rPr>
            </w:pPr>
            <w:del w:id="1868" w:author="Iwajlo Angelow (Nokia)" w:date="2025-10-28T09:41:00Z" w16du:dateUtc="2025-10-28T14:41:00Z">
              <w:r w:rsidRPr="009C4728" w:rsidDel="00E95806">
                <w:rPr>
                  <w:rFonts w:cs="Arial"/>
                  <w:lang w:val="sv-FI"/>
                </w:rPr>
                <w:delText>UTRA FDD Band XXI or E-UTRA Band 21</w:delText>
              </w:r>
            </w:del>
          </w:p>
        </w:tc>
        <w:tc>
          <w:tcPr>
            <w:tcW w:w="1657" w:type="dxa"/>
            <w:vAlign w:val="center"/>
          </w:tcPr>
          <w:p w14:paraId="10F89150" w14:textId="646968ED" w:rsidR="00E95806" w:rsidRPr="009C4728" w:rsidRDefault="00E95806" w:rsidP="00DA57ED">
            <w:pPr>
              <w:pStyle w:val="TAC"/>
              <w:rPr>
                <w:rFonts w:cs="Arial"/>
              </w:rPr>
            </w:pPr>
            <w:del w:id="1869" w:author="Iwajlo Angelow (Nokia)" w:date="2025-10-28T09:41:00Z" w16du:dateUtc="2025-10-28T14:41:00Z">
              <w:r w:rsidRPr="009C4728" w:rsidDel="00E95806">
                <w:rPr>
                  <w:rFonts w:cs="Arial"/>
                </w:rPr>
                <w:delText>1495.9 – 1510.9</w:delText>
              </w:r>
            </w:del>
          </w:p>
        </w:tc>
        <w:tc>
          <w:tcPr>
            <w:tcW w:w="1082" w:type="dxa"/>
            <w:vAlign w:val="center"/>
          </w:tcPr>
          <w:p w14:paraId="2AEB524D" w14:textId="4B61077F" w:rsidR="00E95806" w:rsidRPr="009C4728" w:rsidRDefault="00E95806" w:rsidP="00DA57ED">
            <w:pPr>
              <w:pStyle w:val="TAC"/>
              <w:rPr>
                <w:rFonts w:cs="Arial"/>
              </w:rPr>
            </w:pPr>
            <w:del w:id="1870"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20C11C35" w14:textId="3CDD58CD" w:rsidR="00E95806" w:rsidRPr="009C4728" w:rsidRDefault="00E95806" w:rsidP="00DA57ED">
            <w:pPr>
              <w:pStyle w:val="TAC"/>
            </w:pPr>
            <w:del w:id="1871"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2B63D4A1" w14:textId="367EF874" w:rsidR="00E95806" w:rsidRPr="009C4728" w:rsidRDefault="00E95806" w:rsidP="00DA57ED">
            <w:pPr>
              <w:pStyle w:val="TAC"/>
            </w:pPr>
            <w:del w:id="1872"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2FE0E0E2" w14:textId="78868240" w:rsidR="00E95806" w:rsidRPr="009C4728" w:rsidRDefault="00E95806" w:rsidP="00DA57ED">
            <w:pPr>
              <w:pStyle w:val="TAC"/>
              <w:rPr>
                <w:rFonts w:cs="Arial"/>
              </w:rPr>
            </w:pPr>
            <w:del w:id="1873"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61200103" w14:textId="4C47A9BB" w:rsidR="00E95806" w:rsidRPr="009C4728" w:rsidRDefault="00E95806" w:rsidP="00DA57ED">
            <w:pPr>
              <w:pStyle w:val="TAC"/>
              <w:rPr>
                <w:rFonts w:cs="Arial"/>
              </w:rPr>
            </w:pPr>
            <w:del w:id="1874" w:author="Iwajlo Angelow (Nokia)" w:date="2025-10-28T09:41:00Z" w16du:dateUtc="2025-10-28T14:41:00Z">
              <w:r w:rsidRPr="009C4728" w:rsidDel="00E95806">
                <w:rPr>
                  <w:rFonts w:cs="Arial"/>
                </w:rPr>
                <w:delText>CW carrier</w:delText>
              </w:r>
            </w:del>
          </w:p>
        </w:tc>
      </w:tr>
      <w:tr w:rsidR="00E95806" w:rsidRPr="009C4728" w14:paraId="7161B3E0" w14:textId="77777777" w:rsidTr="00DA57ED">
        <w:trPr>
          <w:jc w:val="center"/>
        </w:trPr>
        <w:tc>
          <w:tcPr>
            <w:tcW w:w="1918" w:type="dxa"/>
          </w:tcPr>
          <w:p w14:paraId="0B58B38F" w14:textId="1A7F76B3" w:rsidR="00E95806" w:rsidRPr="009C4728" w:rsidRDefault="00E95806" w:rsidP="00DA57ED">
            <w:pPr>
              <w:pStyle w:val="TAL"/>
              <w:rPr>
                <w:rFonts w:cs="Arial"/>
                <w:lang w:val="sv-FI"/>
              </w:rPr>
            </w:pPr>
            <w:del w:id="1875" w:author="Iwajlo Angelow (Nokia)" w:date="2025-10-28T09:41:00Z" w16du:dateUtc="2025-10-28T14:41:00Z">
              <w:r w:rsidRPr="009C4728" w:rsidDel="00E95806">
                <w:rPr>
                  <w:rFonts w:cs="Arial"/>
                  <w:lang w:val="sv-FI"/>
                </w:rPr>
                <w:delText>UTRA FDD Band XXII or E-UTRA Band 22</w:delText>
              </w:r>
            </w:del>
          </w:p>
        </w:tc>
        <w:tc>
          <w:tcPr>
            <w:tcW w:w="1657" w:type="dxa"/>
            <w:vAlign w:val="center"/>
          </w:tcPr>
          <w:p w14:paraId="64ED1D42" w14:textId="79D5CF52" w:rsidR="00E95806" w:rsidRPr="009C4728" w:rsidRDefault="00E95806" w:rsidP="00DA57ED">
            <w:pPr>
              <w:pStyle w:val="TAC"/>
              <w:rPr>
                <w:rFonts w:cs="Arial"/>
              </w:rPr>
            </w:pPr>
            <w:del w:id="1876" w:author="Iwajlo Angelow (Nokia)" w:date="2025-10-28T09:41:00Z" w16du:dateUtc="2025-10-28T14:41:00Z">
              <w:r w:rsidRPr="009C4728" w:rsidDel="00E95806">
                <w:rPr>
                  <w:rFonts w:cs="Arial"/>
                </w:rPr>
                <w:delText>3510 – 3590</w:delText>
              </w:r>
            </w:del>
          </w:p>
        </w:tc>
        <w:tc>
          <w:tcPr>
            <w:tcW w:w="1082" w:type="dxa"/>
            <w:vAlign w:val="center"/>
          </w:tcPr>
          <w:p w14:paraId="77886289" w14:textId="74299213" w:rsidR="00E95806" w:rsidRPr="009C4728" w:rsidRDefault="00E95806" w:rsidP="00DA57ED">
            <w:pPr>
              <w:pStyle w:val="TAC"/>
              <w:rPr>
                <w:rFonts w:cs="Arial"/>
              </w:rPr>
            </w:pPr>
            <w:del w:id="1877"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463921BF" w14:textId="47E02A3C" w:rsidR="00E95806" w:rsidRPr="009C4728" w:rsidRDefault="00E95806" w:rsidP="00DA57ED">
            <w:pPr>
              <w:pStyle w:val="TAC"/>
            </w:pPr>
            <w:del w:id="1878"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18D07F85" w14:textId="3A16F17C" w:rsidR="00E95806" w:rsidRPr="009C4728" w:rsidRDefault="00E95806" w:rsidP="00DA57ED">
            <w:pPr>
              <w:pStyle w:val="TAC"/>
            </w:pPr>
            <w:del w:id="1879"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11B8D0B5" w14:textId="5EB8239A" w:rsidR="00E95806" w:rsidRPr="009C4728" w:rsidRDefault="00E95806" w:rsidP="00DA57ED">
            <w:pPr>
              <w:pStyle w:val="TAC"/>
              <w:rPr>
                <w:rFonts w:cs="Arial"/>
              </w:rPr>
            </w:pPr>
            <w:del w:id="1880"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7A2B7CDA" w14:textId="6FBB5911" w:rsidR="00E95806" w:rsidRPr="009C4728" w:rsidRDefault="00E95806" w:rsidP="00DA57ED">
            <w:pPr>
              <w:pStyle w:val="TAC"/>
              <w:rPr>
                <w:rFonts w:cs="Arial"/>
              </w:rPr>
            </w:pPr>
            <w:del w:id="1881" w:author="Iwajlo Angelow (Nokia)" w:date="2025-10-28T09:41:00Z" w16du:dateUtc="2025-10-28T14:41:00Z">
              <w:r w:rsidRPr="009C4728" w:rsidDel="00E95806">
                <w:rPr>
                  <w:rFonts w:cs="Arial"/>
                </w:rPr>
                <w:delText>CW carrier</w:delText>
              </w:r>
            </w:del>
          </w:p>
        </w:tc>
      </w:tr>
      <w:tr w:rsidR="00E95806" w:rsidRPr="009C4728" w14:paraId="4DB9BB3B" w14:textId="77777777" w:rsidTr="00DA57ED">
        <w:trPr>
          <w:jc w:val="center"/>
        </w:trPr>
        <w:tc>
          <w:tcPr>
            <w:tcW w:w="1918" w:type="dxa"/>
          </w:tcPr>
          <w:p w14:paraId="4C3E7BCE" w14:textId="6A1BE88B" w:rsidR="00E95806" w:rsidRPr="009C4728" w:rsidRDefault="00E95806" w:rsidP="00DA57ED">
            <w:pPr>
              <w:pStyle w:val="TAL"/>
              <w:rPr>
                <w:rFonts w:cs="Arial"/>
              </w:rPr>
            </w:pPr>
            <w:del w:id="1882" w:author="Iwajlo Angelow (Nokia)" w:date="2025-10-28T09:41:00Z" w16du:dateUtc="2025-10-28T14:41:00Z">
              <w:r w:rsidRPr="009C4728" w:rsidDel="00E95806">
                <w:rPr>
                  <w:rFonts w:cs="Arial"/>
                </w:rPr>
                <w:delText>E-UTRA Band 24</w:delText>
              </w:r>
              <w:r w:rsidDel="00E95806">
                <w:rPr>
                  <w:rFonts w:cs="Arial"/>
                  <w:lang w:eastAsia="en-GB"/>
                </w:rPr>
                <w:delText xml:space="preserve"> or NR Band n24</w:delText>
              </w:r>
            </w:del>
          </w:p>
        </w:tc>
        <w:tc>
          <w:tcPr>
            <w:tcW w:w="1657" w:type="dxa"/>
            <w:vAlign w:val="center"/>
          </w:tcPr>
          <w:p w14:paraId="1420692D" w14:textId="50B26697" w:rsidR="00E95806" w:rsidRPr="009C4728" w:rsidRDefault="00E95806" w:rsidP="00DA57ED">
            <w:pPr>
              <w:pStyle w:val="TAC"/>
              <w:rPr>
                <w:rFonts w:cs="Arial"/>
              </w:rPr>
            </w:pPr>
            <w:del w:id="1883" w:author="Iwajlo Angelow (Nokia)" w:date="2025-10-28T09:41:00Z" w16du:dateUtc="2025-10-28T14:41:00Z">
              <w:r w:rsidRPr="009C4728" w:rsidDel="00E95806">
                <w:rPr>
                  <w:rFonts w:cs="Arial"/>
                </w:rPr>
                <w:delText>1525 – 1559</w:delText>
              </w:r>
            </w:del>
          </w:p>
        </w:tc>
        <w:tc>
          <w:tcPr>
            <w:tcW w:w="1082" w:type="dxa"/>
          </w:tcPr>
          <w:p w14:paraId="3A6FA6EF" w14:textId="00D0434C" w:rsidR="00E95806" w:rsidRPr="009C4728" w:rsidRDefault="00E95806" w:rsidP="00DA57ED">
            <w:pPr>
              <w:pStyle w:val="TAC"/>
              <w:rPr>
                <w:rFonts w:cs="Arial"/>
              </w:rPr>
            </w:pPr>
            <w:del w:id="1884" w:author="Iwajlo Angelow (Nokia)" w:date="2025-10-28T09:41:00Z" w16du:dateUtc="2025-10-28T14:41:00Z">
              <w:r w:rsidRPr="009C4728" w:rsidDel="00E95806">
                <w:rPr>
                  <w:rFonts w:cs="v5.0.0"/>
                </w:rPr>
                <w:delText>+16</w:delText>
              </w:r>
              <w:r w:rsidRPr="009C4728" w:rsidDel="00E95806">
                <w:rPr>
                  <w:rFonts w:cs="Arial"/>
                  <w:szCs w:val="18"/>
                  <w:lang w:eastAsia="ja-JP"/>
                </w:rPr>
                <w:delText>**</w:delText>
              </w:r>
            </w:del>
          </w:p>
        </w:tc>
        <w:tc>
          <w:tcPr>
            <w:tcW w:w="1134" w:type="dxa"/>
            <w:vAlign w:val="center"/>
          </w:tcPr>
          <w:p w14:paraId="6863F284" w14:textId="4E6540FA" w:rsidR="00E95806" w:rsidRPr="009C4728" w:rsidRDefault="00E95806" w:rsidP="00DA57ED">
            <w:pPr>
              <w:pStyle w:val="TAC"/>
            </w:pPr>
            <w:del w:id="1885"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5D5BAE08" w14:textId="64E7D2DB" w:rsidR="00E95806" w:rsidRPr="009C4728" w:rsidRDefault="00E95806" w:rsidP="00DA57ED">
            <w:pPr>
              <w:pStyle w:val="TAC"/>
            </w:pPr>
            <w:del w:id="1886"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tcPr>
          <w:p w14:paraId="21306151" w14:textId="3CE41762" w:rsidR="00E95806" w:rsidRPr="009C4728" w:rsidRDefault="00E95806" w:rsidP="00DA57ED">
            <w:pPr>
              <w:pStyle w:val="TAC"/>
              <w:rPr>
                <w:rFonts w:cs="Arial"/>
              </w:rPr>
            </w:pPr>
            <w:del w:id="1887"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tcPr>
          <w:p w14:paraId="5812364B" w14:textId="26F978E3" w:rsidR="00E95806" w:rsidRPr="009C4728" w:rsidRDefault="00E95806" w:rsidP="00DA57ED">
            <w:pPr>
              <w:pStyle w:val="TAC"/>
              <w:rPr>
                <w:rFonts w:cs="Arial"/>
              </w:rPr>
            </w:pPr>
            <w:del w:id="1888" w:author="Iwajlo Angelow (Nokia)" w:date="2025-10-28T09:41:00Z" w16du:dateUtc="2025-10-28T14:41:00Z">
              <w:r w:rsidRPr="009C4728" w:rsidDel="00E95806">
                <w:rPr>
                  <w:rFonts w:cs="v5.0.0"/>
                </w:rPr>
                <w:delText>CW carrier</w:delText>
              </w:r>
            </w:del>
          </w:p>
        </w:tc>
      </w:tr>
      <w:tr w:rsidR="00E95806" w:rsidRPr="009C4728" w14:paraId="6D07D2AE" w14:textId="77777777" w:rsidTr="00DA57ED">
        <w:trPr>
          <w:jc w:val="center"/>
        </w:trPr>
        <w:tc>
          <w:tcPr>
            <w:tcW w:w="1918" w:type="dxa"/>
          </w:tcPr>
          <w:p w14:paraId="6950940F" w14:textId="5E29E280" w:rsidR="00E95806" w:rsidRPr="009C4728" w:rsidRDefault="00E95806" w:rsidP="00DA57ED">
            <w:pPr>
              <w:pStyle w:val="TAL"/>
              <w:rPr>
                <w:rFonts w:cs="Arial"/>
              </w:rPr>
            </w:pPr>
            <w:del w:id="1889" w:author="Iwajlo Angelow (Nokia)" w:date="2025-10-28T09:41:00Z" w16du:dateUtc="2025-10-28T14:41:00Z">
              <w:r w:rsidRPr="009C4728" w:rsidDel="00E95806">
                <w:rPr>
                  <w:rFonts w:cs="Arial"/>
                </w:rPr>
                <w:lastRenderedPageBreak/>
                <w:delText>UTRA FDD Band XX</w:delText>
              </w:r>
              <w:r w:rsidRPr="009C4728" w:rsidDel="00E95806">
                <w:rPr>
                  <w:rFonts w:cs="Arial"/>
                  <w:lang w:eastAsia="zh-CN"/>
                </w:rPr>
                <w:delText>V</w:delText>
              </w:r>
              <w:r w:rsidRPr="009C4728" w:rsidDel="00E95806">
                <w:rPr>
                  <w:rFonts w:cs="Arial"/>
                </w:rPr>
                <w:delText xml:space="preserve"> or E-UTRA Band 2</w:delText>
              </w:r>
              <w:r w:rsidRPr="009C4728" w:rsidDel="00E95806">
                <w:rPr>
                  <w:rFonts w:cs="Arial"/>
                  <w:lang w:eastAsia="zh-CN"/>
                </w:rPr>
                <w:delText>5</w:delText>
              </w:r>
              <w:r w:rsidRPr="009C4728" w:rsidDel="00E95806">
                <w:rPr>
                  <w:rFonts w:cs="Arial"/>
                </w:rPr>
                <w:delText xml:space="preserve"> or NR Band n25</w:delText>
              </w:r>
            </w:del>
          </w:p>
        </w:tc>
        <w:tc>
          <w:tcPr>
            <w:tcW w:w="1657" w:type="dxa"/>
            <w:vAlign w:val="center"/>
          </w:tcPr>
          <w:p w14:paraId="534CE42E" w14:textId="371FC0AF" w:rsidR="00E95806" w:rsidRPr="009C4728" w:rsidRDefault="00E95806" w:rsidP="00DA57ED">
            <w:pPr>
              <w:pStyle w:val="TAC"/>
              <w:rPr>
                <w:rFonts w:cs="Arial"/>
              </w:rPr>
            </w:pPr>
            <w:del w:id="1890" w:author="Iwajlo Angelow (Nokia)" w:date="2025-10-28T09:41:00Z" w16du:dateUtc="2025-10-28T14:41:00Z">
              <w:r w:rsidRPr="009C4728" w:rsidDel="00E95806">
                <w:rPr>
                  <w:rFonts w:cs="Arial"/>
                </w:rPr>
                <w:delText>1930 – 199</w:delText>
              </w:r>
              <w:r w:rsidRPr="009C4728" w:rsidDel="00E95806">
                <w:rPr>
                  <w:rFonts w:cs="Arial"/>
                  <w:lang w:eastAsia="zh-CN"/>
                </w:rPr>
                <w:delText>5</w:delText>
              </w:r>
            </w:del>
          </w:p>
        </w:tc>
        <w:tc>
          <w:tcPr>
            <w:tcW w:w="1082" w:type="dxa"/>
            <w:vAlign w:val="center"/>
          </w:tcPr>
          <w:p w14:paraId="47DAA5A8" w14:textId="3E711C57" w:rsidR="00E95806" w:rsidRPr="009C4728" w:rsidRDefault="00E95806" w:rsidP="00DA57ED">
            <w:pPr>
              <w:pStyle w:val="TAC"/>
              <w:rPr>
                <w:rFonts w:cs="v5.0.0"/>
              </w:rPr>
            </w:pPr>
            <w:del w:id="1891"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2A11FBEB" w14:textId="41F7B161" w:rsidR="00E95806" w:rsidRPr="009C4728" w:rsidRDefault="00E95806" w:rsidP="00DA57ED">
            <w:pPr>
              <w:pStyle w:val="TAC"/>
            </w:pPr>
            <w:del w:id="1892"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0EFA30B4" w14:textId="15DBEF51" w:rsidR="00E95806" w:rsidRPr="009C4728" w:rsidRDefault="00E95806" w:rsidP="00DA57ED">
            <w:pPr>
              <w:pStyle w:val="TAC"/>
            </w:pPr>
            <w:del w:id="1893"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2F2B2410" w14:textId="0C8D4F76" w:rsidR="00E95806" w:rsidRPr="009C4728" w:rsidRDefault="00E95806" w:rsidP="00DA57ED">
            <w:pPr>
              <w:pStyle w:val="TAC"/>
              <w:rPr>
                <w:rFonts w:cs="Arial"/>
              </w:rPr>
            </w:pPr>
            <w:del w:id="1894"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251335E8" w14:textId="4BB509F7" w:rsidR="00E95806" w:rsidRPr="009C4728" w:rsidRDefault="00E95806" w:rsidP="00DA57ED">
            <w:pPr>
              <w:pStyle w:val="TAC"/>
              <w:rPr>
                <w:rFonts w:cs="v5.0.0"/>
              </w:rPr>
            </w:pPr>
            <w:del w:id="1895" w:author="Iwajlo Angelow (Nokia)" w:date="2025-10-28T09:41:00Z" w16du:dateUtc="2025-10-28T14:41:00Z">
              <w:r w:rsidRPr="009C4728" w:rsidDel="00E95806">
                <w:rPr>
                  <w:rFonts w:cs="Arial"/>
                </w:rPr>
                <w:delText>CW carrier</w:delText>
              </w:r>
            </w:del>
          </w:p>
        </w:tc>
      </w:tr>
      <w:tr w:rsidR="00E95806" w:rsidRPr="009C4728" w14:paraId="2ACA3C7C" w14:textId="77777777" w:rsidTr="00DA57ED">
        <w:trPr>
          <w:jc w:val="center"/>
        </w:trPr>
        <w:tc>
          <w:tcPr>
            <w:tcW w:w="1918" w:type="dxa"/>
          </w:tcPr>
          <w:p w14:paraId="602A4F66" w14:textId="377EC8A8" w:rsidR="00E95806" w:rsidRPr="009C4728" w:rsidRDefault="00E95806" w:rsidP="00DA57ED">
            <w:pPr>
              <w:pStyle w:val="TAL"/>
              <w:rPr>
                <w:rFonts w:cs="Arial"/>
                <w:lang w:val="sv-FI"/>
              </w:rPr>
            </w:pPr>
            <w:del w:id="1896" w:author="Iwajlo Angelow (Nokia)" w:date="2025-10-28T09:41:00Z" w16du:dateUtc="2025-10-28T14:41:00Z">
              <w:r w:rsidRPr="009C4728" w:rsidDel="00E95806">
                <w:rPr>
                  <w:rFonts w:cs="Arial"/>
                  <w:lang w:val="sv-FI"/>
                </w:rPr>
                <w:delText>UTRA FDD Band XX</w:delText>
              </w:r>
              <w:r w:rsidRPr="009C4728" w:rsidDel="00E95806">
                <w:rPr>
                  <w:rFonts w:cs="Arial"/>
                  <w:lang w:val="sv-FI" w:eastAsia="zh-CN"/>
                </w:rPr>
                <w:delText>VI</w:delText>
              </w:r>
              <w:r w:rsidRPr="009C4728" w:rsidDel="00E95806">
                <w:rPr>
                  <w:rFonts w:cs="Arial"/>
                  <w:lang w:val="sv-FI"/>
                </w:rPr>
                <w:delText xml:space="preserve"> or E-UTRA Band 2</w:delText>
              </w:r>
              <w:r w:rsidRPr="009C4728" w:rsidDel="00E95806">
                <w:rPr>
                  <w:rFonts w:cs="Arial"/>
                  <w:lang w:val="sv-FI" w:eastAsia="zh-CN"/>
                </w:rPr>
                <w:delText>6</w:delText>
              </w:r>
              <w:r w:rsidRPr="009C4728" w:rsidDel="00E95806">
                <w:rPr>
                  <w:rFonts w:cs="Arial"/>
                  <w:lang w:eastAsia="zh-CN"/>
                </w:rPr>
                <w:delText xml:space="preserve"> or NR Band n26</w:delText>
              </w:r>
            </w:del>
          </w:p>
        </w:tc>
        <w:tc>
          <w:tcPr>
            <w:tcW w:w="1657" w:type="dxa"/>
            <w:vAlign w:val="center"/>
          </w:tcPr>
          <w:p w14:paraId="5234F55D" w14:textId="3B4124F0" w:rsidR="00E95806" w:rsidRPr="009C4728" w:rsidRDefault="00E95806" w:rsidP="00DA57ED">
            <w:pPr>
              <w:pStyle w:val="TAC"/>
              <w:rPr>
                <w:rFonts w:cs="Arial"/>
              </w:rPr>
            </w:pPr>
            <w:del w:id="1897" w:author="Iwajlo Angelow (Nokia)" w:date="2025-10-28T09:41:00Z" w16du:dateUtc="2025-10-28T14:41:00Z">
              <w:r w:rsidRPr="009C4728" w:rsidDel="00E95806">
                <w:rPr>
                  <w:rFonts w:cs="Arial"/>
                </w:rPr>
                <w:delText>859 – 894</w:delText>
              </w:r>
            </w:del>
          </w:p>
        </w:tc>
        <w:tc>
          <w:tcPr>
            <w:tcW w:w="1082" w:type="dxa"/>
            <w:vAlign w:val="center"/>
          </w:tcPr>
          <w:p w14:paraId="54B5CD8C" w14:textId="036455ED" w:rsidR="00E95806" w:rsidRPr="009C4728" w:rsidRDefault="00E95806" w:rsidP="00DA57ED">
            <w:pPr>
              <w:pStyle w:val="TAC"/>
              <w:rPr>
                <w:rFonts w:cs="v5.0.0"/>
              </w:rPr>
            </w:pPr>
            <w:del w:id="1898"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5D9B48C0" w14:textId="51F5EA77" w:rsidR="00E95806" w:rsidRPr="009C4728" w:rsidRDefault="00E95806" w:rsidP="00DA57ED">
            <w:pPr>
              <w:pStyle w:val="TAC"/>
            </w:pPr>
            <w:del w:id="1899"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2942E63D" w14:textId="5DD77BD6" w:rsidR="00E95806" w:rsidRPr="009C4728" w:rsidRDefault="00E95806" w:rsidP="00DA57ED">
            <w:pPr>
              <w:pStyle w:val="TAC"/>
            </w:pPr>
            <w:del w:id="1900"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068768A3" w14:textId="24A871CC" w:rsidR="00E95806" w:rsidRPr="009C4728" w:rsidRDefault="00E95806" w:rsidP="00DA57ED">
            <w:pPr>
              <w:pStyle w:val="TAC"/>
              <w:rPr>
                <w:rFonts w:cs="Arial"/>
              </w:rPr>
            </w:pPr>
            <w:del w:id="1901"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13C5EAB7" w14:textId="07E32CAF" w:rsidR="00E95806" w:rsidRPr="009C4728" w:rsidRDefault="00E95806" w:rsidP="00DA57ED">
            <w:pPr>
              <w:pStyle w:val="TAC"/>
              <w:rPr>
                <w:rFonts w:cs="v5.0.0"/>
              </w:rPr>
            </w:pPr>
            <w:del w:id="1902" w:author="Iwajlo Angelow (Nokia)" w:date="2025-10-28T09:41:00Z" w16du:dateUtc="2025-10-28T14:41:00Z">
              <w:r w:rsidRPr="009C4728" w:rsidDel="00E95806">
                <w:rPr>
                  <w:rFonts w:cs="Arial"/>
                </w:rPr>
                <w:delText>CW carrier</w:delText>
              </w:r>
            </w:del>
          </w:p>
        </w:tc>
      </w:tr>
      <w:tr w:rsidR="00E95806" w:rsidRPr="009C4728" w14:paraId="0D739BF1" w14:textId="77777777" w:rsidTr="00DA57ED">
        <w:trPr>
          <w:jc w:val="center"/>
        </w:trPr>
        <w:tc>
          <w:tcPr>
            <w:tcW w:w="1918" w:type="dxa"/>
          </w:tcPr>
          <w:p w14:paraId="2B7F17E5" w14:textId="44480D02" w:rsidR="00E95806" w:rsidRPr="009C4728" w:rsidRDefault="00E95806" w:rsidP="00DA57ED">
            <w:pPr>
              <w:pStyle w:val="TAL"/>
              <w:rPr>
                <w:rFonts w:cs="Arial"/>
              </w:rPr>
            </w:pPr>
            <w:del w:id="1903" w:author="Iwajlo Angelow (Nokia)" w:date="2025-10-28T09:41:00Z" w16du:dateUtc="2025-10-28T14:41:00Z">
              <w:r w:rsidRPr="009C4728" w:rsidDel="00E95806">
                <w:rPr>
                  <w:rFonts w:cs="Arial"/>
                </w:rPr>
                <w:delText>E-UTRA Band 27</w:delText>
              </w:r>
            </w:del>
          </w:p>
        </w:tc>
        <w:tc>
          <w:tcPr>
            <w:tcW w:w="1657" w:type="dxa"/>
            <w:vAlign w:val="center"/>
          </w:tcPr>
          <w:p w14:paraId="45C48488" w14:textId="6AE3E7FF" w:rsidR="00E95806" w:rsidRPr="009C4728" w:rsidRDefault="00E95806" w:rsidP="00DA57ED">
            <w:pPr>
              <w:pStyle w:val="TAC"/>
              <w:rPr>
                <w:rFonts w:cs="Arial"/>
              </w:rPr>
            </w:pPr>
            <w:del w:id="1904" w:author="Iwajlo Angelow (Nokia)" w:date="2025-10-28T09:41:00Z" w16du:dateUtc="2025-10-28T14:41:00Z">
              <w:r w:rsidRPr="009C4728" w:rsidDel="00E95806">
                <w:rPr>
                  <w:rFonts w:cs="Arial"/>
                </w:rPr>
                <w:delText>852 - 869</w:delText>
              </w:r>
            </w:del>
          </w:p>
        </w:tc>
        <w:tc>
          <w:tcPr>
            <w:tcW w:w="1082" w:type="dxa"/>
            <w:vAlign w:val="center"/>
          </w:tcPr>
          <w:p w14:paraId="1F1D352B" w14:textId="1662E47A" w:rsidR="00E95806" w:rsidRPr="009C4728" w:rsidRDefault="00E95806" w:rsidP="00DA57ED">
            <w:pPr>
              <w:pStyle w:val="TAC"/>
              <w:rPr>
                <w:rFonts w:cs="Arial"/>
              </w:rPr>
            </w:pPr>
            <w:del w:id="1905"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3E8D6B58" w14:textId="1A749616" w:rsidR="00E95806" w:rsidRPr="009C4728" w:rsidRDefault="00E95806" w:rsidP="00DA57ED">
            <w:pPr>
              <w:pStyle w:val="TAC"/>
            </w:pPr>
            <w:del w:id="1906"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525BD5B3" w14:textId="59A43B3E" w:rsidR="00E95806" w:rsidRPr="009C4728" w:rsidRDefault="00E95806" w:rsidP="00DA57ED">
            <w:pPr>
              <w:pStyle w:val="TAC"/>
            </w:pPr>
            <w:del w:id="1907"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28221FDA" w14:textId="17BA66E7" w:rsidR="00E95806" w:rsidRPr="009C4728" w:rsidRDefault="00E95806" w:rsidP="00DA57ED">
            <w:pPr>
              <w:pStyle w:val="TAC"/>
              <w:rPr>
                <w:rFonts w:cs="Arial"/>
              </w:rPr>
            </w:pPr>
            <w:del w:id="1908"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402CB048" w14:textId="15E4B817" w:rsidR="00E95806" w:rsidRPr="009C4728" w:rsidRDefault="00E95806" w:rsidP="00DA57ED">
            <w:pPr>
              <w:pStyle w:val="TAC"/>
              <w:rPr>
                <w:rFonts w:cs="Arial"/>
              </w:rPr>
            </w:pPr>
            <w:del w:id="1909" w:author="Iwajlo Angelow (Nokia)" w:date="2025-10-28T09:41:00Z" w16du:dateUtc="2025-10-28T14:41:00Z">
              <w:r w:rsidRPr="009C4728" w:rsidDel="00E95806">
                <w:rPr>
                  <w:rFonts w:cs="Arial"/>
                </w:rPr>
                <w:delText>CW carrier</w:delText>
              </w:r>
            </w:del>
          </w:p>
        </w:tc>
      </w:tr>
      <w:tr w:rsidR="00E95806" w:rsidRPr="009C4728" w14:paraId="53B83D71" w14:textId="77777777" w:rsidTr="00DA57ED">
        <w:trPr>
          <w:jc w:val="center"/>
        </w:trPr>
        <w:tc>
          <w:tcPr>
            <w:tcW w:w="1918" w:type="dxa"/>
          </w:tcPr>
          <w:p w14:paraId="2732219A" w14:textId="5311FC89" w:rsidR="00E95806" w:rsidRPr="009C4728" w:rsidRDefault="00E95806" w:rsidP="00DA57ED">
            <w:pPr>
              <w:pStyle w:val="TAL"/>
              <w:rPr>
                <w:rFonts w:cs="Arial"/>
              </w:rPr>
            </w:pPr>
            <w:del w:id="1910" w:author="Iwajlo Angelow (Nokia)" w:date="2025-10-28T09:41:00Z" w16du:dateUtc="2025-10-28T14:41:00Z">
              <w:r w:rsidRPr="009C4728" w:rsidDel="00E95806">
                <w:rPr>
                  <w:rFonts w:cs="Arial"/>
                </w:rPr>
                <w:delText>E-UTRA Band 28 or NR Band n28</w:delText>
              </w:r>
            </w:del>
          </w:p>
        </w:tc>
        <w:tc>
          <w:tcPr>
            <w:tcW w:w="1657" w:type="dxa"/>
            <w:vAlign w:val="center"/>
          </w:tcPr>
          <w:p w14:paraId="493FDB80" w14:textId="0C0FBEA8" w:rsidR="00E95806" w:rsidRPr="009C4728" w:rsidRDefault="00E95806" w:rsidP="00DA57ED">
            <w:pPr>
              <w:pStyle w:val="TAC"/>
              <w:rPr>
                <w:rFonts w:cs="Arial"/>
              </w:rPr>
            </w:pPr>
            <w:del w:id="1911" w:author="Iwajlo Angelow (Nokia)" w:date="2025-10-28T09:41:00Z" w16du:dateUtc="2025-10-28T14:41:00Z">
              <w:r w:rsidRPr="009C4728" w:rsidDel="00E95806">
                <w:rPr>
                  <w:rFonts w:cs="Arial"/>
                </w:rPr>
                <w:delText>758 – 803</w:delText>
              </w:r>
            </w:del>
          </w:p>
        </w:tc>
        <w:tc>
          <w:tcPr>
            <w:tcW w:w="1082" w:type="dxa"/>
          </w:tcPr>
          <w:p w14:paraId="31D48D13" w14:textId="0D22D345" w:rsidR="00E95806" w:rsidRPr="009C4728" w:rsidRDefault="00E95806" w:rsidP="00DA57ED">
            <w:pPr>
              <w:pStyle w:val="TAC"/>
              <w:rPr>
                <w:rFonts w:cs="Arial"/>
              </w:rPr>
            </w:pPr>
            <w:del w:id="1912"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4234E7FF" w14:textId="1F5FCFAE" w:rsidR="00E95806" w:rsidRPr="009C4728" w:rsidRDefault="00E95806" w:rsidP="00DA57ED">
            <w:pPr>
              <w:pStyle w:val="TAC"/>
            </w:pPr>
            <w:del w:id="1913"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02B4F02A" w14:textId="08DB4494" w:rsidR="00E95806" w:rsidRPr="009C4728" w:rsidRDefault="00E95806" w:rsidP="00DA57ED">
            <w:pPr>
              <w:pStyle w:val="TAC"/>
            </w:pPr>
            <w:del w:id="1914"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tcPr>
          <w:p w14:paraId="726E3C85" w14:textId="0BB35C6E" w:rsidR="00E95806" w:rsidRPr="009C4728" w:rsidRDefault="00E95806" w:rsidP="00DA57ED">
            <w:pPr>
              <w:pStyle w:val="TAC"/>
              <w:rPr>
                <w:rFonts w:cs="Arial"/>
              </w:rPr>
            </w:pPr>
            <w:del w:id="1915"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tcPr>
          <w:p w14:paraId="0A149C2E" w14:textId="1B27EACF" w:rsidR="00E95806" w:rsidRPr="009C4728" w:rsidRDefault="00E95806" w:rsidP="00DA57ED">
            <w:pPr>
              <w:pStyle w:val="TAC"/>
              <w:rPr>
                <w:rFonts w:cs="Arial"/>
              </w:rPr>
            </w:pPr>
            <w:del w:id="1916" w:author="Iwajlo Angelow (Nokia)" w:date="2025-10-28T09:41:00Z" w16du:dateUtc="2025-10-28T14:41:00Z">
              <w:r w:rsidRPr="009C4728" w:rsidDel="00E95806">
                <w:rPr>
                  <w:rFonts w:cs="Arial"/>
                </w:rPr>
                <w:delText>CW carrier</w:delText>
              </w:r>
            </w:del>
          </w:p>
        </w:tc>
      </w:tr>
      <w:tr w:rsidR="00E95806" w:rsidRPr="009C4728" w14:paraId="027D5CF6" w14:textId="77777777" w:rsidTr="00DA57ED">
        <w:trPr>
          <w:jc w:val="center"/>
        </w:trPr>
        <w:tc>
          <w:tcPr>
            <w:tcW w:w="1918" w:type="dxa"/>
          </w:tcPr>
          <w:p w14:paraId="5E1A02BF" w14:textId="013D191D" w:rsidR="00E95806" w:rsidRPr="009C4728" w:rsidRDefault="00E95806" w:rsidP="00DA57ED">
            <w:pPr>
              <w:pStyle w:val="TAL"/>
              <w:rPr>
                <w:rFonts w:cs="Arial"/>
              </w:rPr>
            </w:pPr>
            <w:del w:id="1917" w:author="Iwajlo Angelow (Nokia)" w:date="2025-10-28T09:41:00Z" w16du:dateUtc="2025-10-28T14:41:00Z">
              <w:r w:rsidRPr="009C4728" w:rsidDel="00E95806">
                <w:rPr>
                  <w:rFonts w:cs="Arial"/>
                </w:rPr>
                <w:delText>E-UTRA Band 29</w:delText>
              </w:r>
              <w:r w:rsidRPr="009C4728" w:rsidDel="00E95806">
                <w:delText xml:space="preserve"> or NR Band n29</w:delText>
              </w:r>
            </w:del>
          </w:p>
        </w:tc>
        <w:tc>
          <w:tcPr>
            <w:tcW w:w="1657" w:type="dxa"/>
            <w:vAlign w:val="center"/>
          </w:tcPr>
          <w:p w14:paraId="26E84C67" w14:textId="2A023901" w:rsidR="00E95806" w:rsidRPr="009C4728" w:rsidRDefault="00E95806" w:rsidP="00DA57ED">
            <w:pPr>
              <w:pStyle w:val="TAC"/>
              <w:rPr>
                <w:rFonts w:cs="Arial"/>
              </w:rPr>
            </w:pPr>
            <w:del w:id="1918" w:author="Iwajlo Angelow (Nokia)" w:date="2025-10-28T09:41:00Z" w16du:dateUtc="2025-10-28T14:41:00Z">
              <w:r w:rsidRPr="009C4728" w:rsidDel="00E95806">
                <w:rPr>
                  <w:rFonts w:cs="Arial"/>
                </w:rPr>
                <w:delText>717 – 728</w:delText>
              </w:r>
            </w:del>
          </w:p>
        </w:tc>
        <w:tc>
          <w:tcPr>
            <w:tcW w:w="1082" w:type="dxa"/>
          </w:tcPr>
          <w:p w14:paraId="38C7DE4A" w14:textId="1CDB741D" w:rsidR="00E95806" w:rsidRPr="009C4728" w:rsidRDefault="00E95806" w:rsidP="00DA57ED">
            <w:pPr>
              <w:pStyle w:val="TAC"/>
              <w:rPr>
                <w:rFonts w:cs="Arial"/>
              </w:rPr>
            </w:pPr>
            <w:del w:id="1919"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66A792AC" w14:textId="0314EC95" w:rsidR="00E95806" w:rsidRPr="009C4728" w:rsidRDefault="00E95806" w:rsidP="00DA57ED">
            <w:pPr>
              <w:pStyle w:val="TAC"/>
            </w:pPr>
            <w:del w:id="1920"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45B2CFDD" w14:textId="0177F30A" w:rsidR="00E95806" w:rsidRPr="009C4728" w:rsidRDefault="00E95806" w:rsidP="00DA57ED">
            <w:pPr>
              <w:pStyle w:val="TAC"/>
            </w:pPr>
            <w:del w:id="1921"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tcPr>
          <w:p w14:paraId="77DD2307" w14:textId="2C4BF39D" w:rsidR="00E95806" w:rsidRPr="009C4728" w:rsidRDefault="00E95806" w:rsidP="00DA57ED">
            <w:pPr>
              <w:pStyle w:val="TAC"/>
              <w:rPr>
                <w:rFonts w:cs="Arial"/>
              </w:rPr>
            </w:pPr>
            <w:del w:id="1922"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+ 6dB*</w:delText>
              </w:r>
            </w:del>
          </w:p>
        </w:tc>
        <w:tc>
          <w:tcPr>
            <w:tcW w:w="1177" w:type="dxa"/>
          </w:tcPr>
          <w:p w14:paraId="7995CA43" w14:textId="7411F4E0" w:rsidR="00E95806" w:rsidRPr="009C4728" w:rsidRDefault="00E95806" w:rsidP="00DA57ED">
            <w:pPr>
              <w:pStyle w:val="TAC"/>
              <w:rPr>
                <w:rFonts w:cs="Arial"/>
              </w:rPr>
            </w:pPr>
            <w:del w:id="1923" w:author="Iwajlo Angelow (Nokia)" w:date="2025-10-28T09:41:00Z" w16du:dateUtc="2025-10-28T14:41:00Z">
              <w:r w:rsidRPr="009C4728" w:rsidDel="00E95806">
                <w:rPr>
                  <w:rFonts w:cs="Arial"/>
                </w:rPr>
                <w:delText>CW carrier</w:delText>
              </w:r>
            </w:del>
          </w:p>
        </w:tc>
      </w:tr>
      <w:tr w:rsidR="00E95806" w:rsidRPr="009C4728" w14:paraId="360B8318" w14:textId="77777777" w:rsidTr="00DA57ED">
        <w:trPr>
          <w:jc w:val="center"/>
        </w:trPr>
        <w:tc>
          <w:tcPr>
            <w:tcW w:w="1918" w:type="dxa"/>
          </w:tcPr>
          <w:p w14:paraId="1E63FD25" w14:textId="0BFBE403" w:rsidR="00E95806" w:rsidRPr="009C4728" w:rsidRDefault="00E95806" w:rsidP="00DA57ED">
            <w:pPr>
              <w:pStyle w:val="TAL"/>
              <w:rPr>
                <w:rFonts w:cs="Arial"/>
              </w:rPr>
            </w:pPr>
            <w:del w:id="1924" w:author="Iwajlo Angelow (Nokia)" w:date="2025-10-28T09:41:00Z" w16du:dateUtc="2025-10-28T14:41:00Z">
              <w:r w:rsidRPr="009C4728" w:rsidDel="00E95806">
                <w:rPr>
                  <w:rFonts w:cs="Arial"/>
                </w:rPr>
                <w:delText>E-UTRA Band 30</w:delText>
              </w:r>
              <w:r w:rsidRPr="009C4728" w:rsidDel="00E95806">
                <w:delText xml:space="preserve"> or NR Band n30</w:delText>
              </w:r>
            </w:del>
          </w:p>
        </w:tc>
        <w:tc>
          <w:tcPr>
            <w:tcW w:w="1657" w:type="dxa"/>
            <w:vAlign w:val="center"/>
          </w:tcPr>
          <w:p w14:paraId="7CF33B9F" w14:textId="57FAE7E0" w:rsidR="00E95806" w:rsidRPr="009C4728" w:rsidRDefault="00E95806" w:rsidP="00DA57ED">
            <w:pPr>
              <w:pStyle w:val="TAC"/>
              <w:rPr>
                <w:rFonts w:cs="Arial"/>
              </w:rPr>
            </w:pPr>
            <w:del w:id="1925" w:author="Iwajlo Angelow (Nokia)" w:date="2025-10-28T09:41:00Z" w16du:dateUtc="2025-10-28T14:41:00Z">
              <w:r w:rsidRPr="009C4728" w:rsidDel="00E95806">
                <w:rPr>
                  <w:rFonts w:cs="Arial"/>
                </w:rPr>
                <w:delText>2350-2360</w:delText>
              </w:r>
            </w:del>
          </w:p>
        </w:tc>
        <w:tc>
          <w:tcPr>
            <w:tcW w:w="1082" w:type="dxa"/>
            <w:vAlign w:val="center"/>
          </w:tcPr>
          <w:p w14:paraId="1A434909" w14:textId="4676D5F5" w:rsidR="00E95806" w:rsidRPr="009C4728" w:rsidRDefault="00E95806" w:rsidP="00DA57ED">
            <w:pPr>
              <w:pStyle w:val="TAC"/>
              <w:rPr>
                <w:rFonts w:cs="Arial"/>
              </w:rPr>
            </w:pPr>
            <w:del w:id="1926"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2255A4EE" w14:textId="2FC40F16" w:rsidR="00E95806" w:rsidRPr="009C4728" w:rsidRDefault="00E95806" w:rsidP="00DA57ED">
            <w:pPr>
              <w:pStyle w:val="TAC"/>
            </w:pPr>
            <w:del w:id="1927"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4AA4FCF3" w14:textId="038B8A5F" w:rsidR="00E95806" w:rsidRPr="009C4728" w:rsidRDefault="00E95806" w:rsidP="00DA57ED">
            <w:pPr>
              <w:pStyle w:val="TAC"/>
            </w:pPr>
            <w:del w:id="1928"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3688E2D9" w14:textId="440097A4" w:rsidR="00E95806" w:rsidRPr="009C4728" w:rsidRDefault="00E95806" w:rsidP="00DA57ED">
            <w:pPr>
              <w:pStyle w:val="TAC"/>
              <w:rPr>
                <w:rFonts w:cs="Arial"/>
              </w:rPr>
            </w:pPr>
            <w:del w:id="1929"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3C73803D" w14:textId="1FF91BFE" w:rsidR="00E95806" w:rsidRPr="009C4728" w:rsidRDefault="00E95806" w:rsidP="00DA57ED">
            <w:pPr>
              <w:pStyle w:val="TAC"/>
              <w:rPr>
                <w:rFonts w:cs="Arial"/>
              </w:rPr>
            </w:pPr>
            <w:del w:id="1930" w:author="Iwajlo Angelow (Nokia)" w:date="2025-10-28T09:41:00Z" w16du:dateUtc="2025-10-28T14:41:00Z">
              <w:r w:rsidRPr="009C4728" w:rsidDel="00E95806">
                <w:rPr>
                  <w:rFonts w:cs="Arial"/>
                </w:rPr>
                <w:delText>CW carrier</w:delText>
              </w:r>
            </w:del>
          </w:p>
        </w:tc>
      </w:tr>
      <w:tr w:rsidR="00E95806" w:rsidRPr="009C4728" w14:paraId="2CA84FA9" w14:textId="77777777" w:rsidTr="00DA57ED">
        <w:trPr>
          <w:jc w:val="center"/>
        </w:trPr>
        <w:tc>
          <w:tcPr>
            <w:tcW w:w="1918" w:type="dxa"/>
          </w:tcPr>
          <w:p w14:paraId="72B10EE0" w14:textId="4E2A1A4E" w:rsidR="00E95806" w:rsidRPr="009C4728" w:rsidRDefault="00E95806" w:rsidP="00DA57ED">
            <w:pPr>
              <w:pStyle w:val="TAL"/>
              <w:rPr>
                <w:rFonts w:cs="Arial"/>
              </w:rPr>
            </w:pPr>
            <w:del w:id="1931" w:author="Iwajlo Angelow (Nokia)" w:date="2025-10-28T09:41:00Z" w16du:dateUtc="2025-10-28T14:41:00Z">
              <w:r w:rsidRPr="009C4728" w:rsidDel="00E95806">
                <w:rPr>
                  <w:rFonts w:cs="Arial"/>
                </w:rPr>
                <w:delText>E-UTRA Band 31</w:delText>
              </w:r>
              <w:r w:rsidDel="00E95806">
                <w:rPr>
                  <w:rFonts w:cs="Arial"/>
                </w:rPr>
                <w:delText xml:space="preserve"> or NR Band n31</w:delText>
              </w:r>
            </w:del>
          </w:p>
        </w:tc>
        <w:tc>
          <w:tcPr>
            <w:tcW w:w="1657" w:type="dxa"/>
          </w:tcPr>
          <w:p w14:paraId="0D949B71" w14:textId="1AC34A30" w:rsidR="00E95806" w:rsidRPr="009C4728" w:rsidRDefault="00E95806" w:rsidP="00DA57ED">
            <w:pPr>
              <w:pStyle w:val="TAC"/>
              <w:rPr>
                <w:rFonts w:cs="Arial"/>
              </w:rPr>
            </w:pPr>
            <w:del w:id="1932" w:author="Iwajlo Angelow (Nokia)" w:date="2025-10-28T09:41:00Z" w16du:dateUtc="2025-10-28T14:41:00Z">
              <w:r w:rsidRPr="009C4728" w:rsidDel="00E95806">
                <w:rPr>
                  <w:rFonts w:cs="Arial"/>
                </w:rPr>
                <w:delText>462.5 – 467.5</w:delText>
              </w:r>
            </w:del>
          </w:p>
        </w:tc>
        <w:tc>
          <w:tcPr>
            <w:tcW w:w="1082" w:type="dxa"/>
          </w:tcPr>
          <w:p w14:paraId="191BFF77" w14:textId="3A20E378" w:rsidR="00E95806" w:rsidRPr="009C4728" w:rsidRDefault="00E95806" w:rsidP="00DA57ED">
            <w:pPr>
              <w:pStyle w:val="TAC"/>
              <w:rPr>
                <w:rFonts w:cs="Arial"/>
              </w:rPr>
            </w:pPr>
            <w:del w:id="1933"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tcPr>
          <w:p w14:paraId="622441A9" w14:textId="23F52094" w:rsidR="00E95806" w:rsidRPr="009C4728" w:rsidRDefault="00E95806" w:rsidP="00DA57ED">
            <w:pPr>
              <w:pStyle w:val="TAC"/>
            </w:pPr>
            <w:del w:id="1934" w:author="Iwajlo Angelow (Nokia)" w:date="2025-10-28T09:41:00Z" w16du:dateUtc="2025-10-28T14:41:00Z">
              <w:r w:rsidRPr="009C4728" w:rsidDel="00E95806">
                <w:delText>+8</w:delText>
              </w:r>
              <w:r w:rsidRPr="009C4728" w:rsidDel="00E95806">
                <w:rPr>
                  <w:szCs w:val="18"/>
                  <w:lang w:eastAsia="ja-JP"/>
                </w:rPr>
                <w:delText>**</w:delText>
              </w:r>
            </w:del>
          </w:p>
        </w:tc>
        <w:tc>
          <w:tcPr>
            <w:tcW w:w="1134" w:type="dxa"/>
          </w:tcPr>
          <w:p w14:paraId="23F7CA89" w14:textId="60584FC9" w:rsidR="00E95806" w:rsidRPr="009C4728" w:rsidRDefault="00E95806" w:rsidP="00DA57ED">
            <w:pPr>
              <w:pStyle w:val="TAC"/>
            </w:pPr>
            <w:del w:id="1935"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tcPr>
          <w:p w14:paraId="7421B0F3" w14:textId="0702D55B" w:rsidR="00E95806" w:rsidRPr="009C4728" w:rsidRDefault="00E95806" w:rsidP="00DA57ED">
            <w:pPr>
              <w:pStyle w:val="TAC"/>
              <w:rPr>
                <w:rFonts w:cs="Arial"/>
              </w:rPr>
            </w:pPr>
            <w:del w:id="1936"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+ 6dB*</w:delText>
              </w:r>
            </w:del>
          </w:p>
        </w:tc>
        <w:tc>
          <w:tcPr>
            <w:tcW w:w="1177" w:type="dxa"/>
          </w:tcPr>
          <w:p w14:paraId="4B8E498C" w14:textId="596709DA" w:rsidR="00E95806" w:rsidRPr="009C4728" w:rsidRDefault="00E95806" w:rsidP="00DA57ED">
            <w:pPr>
              <w:pStyle w:val="TAC"/>
              <w:rPr>
                <w:rFonts w:cs="Arial"/>
              </w:rPr>
            </w:pPr>
            <w:del w:id="1937" w:author="Iwajlo Angelow (Nokia)" w:date="2025-10-28T09:41:00Z" w16du:dateUtc="2025-10-28T14:41:00Z">
              <w:r w:rsidRPr="009C4728" w:rsidDel="00E95806">
                <w:rPr>
                  <w:rFonts w:cs="Arial"/>
                </w:rPr>
                <w:delText>CW carrier</w:delText>
              </w:r>
            </w:del>
          </w:p>
        </w:tc>
      </w:tr>
      <w:tr w:rsidR="00E95806" w:rsidRPr="009C4728" w14:paraId="28786160" w14:textId="77777777" w:rsidTr="00DA57ED">
        <w:trPr>
          <w:jc w:val="center"/>
        </w:trPr>
        <w:tc>
          <w:tcPr>
            <w:tcW w:w="1918" w:type="dxa"/>
          </w:tcPr>
          <w:p w14:paraId="5004CB07" w14:textId="4328A918" w:rsidR="00E95806" w:rsidRPr="009C4728" w:rsidRDefault="00E95806" w:rsidP="00DA57ED">
            <w:pPr>
              <w:pStyle w:val="TAL"/>
              <w:rPr>
                <w:rFonts w:cs="Arial"/>
                <w:lang w:val="sv-FI"/>
              </w:rPr>
            </w:pPr>
            <w:del w:id="1938" w:author="Iwajlo Angelow (Nokia)" w:date="2025-10-28T09:41:00Z" w16du:dateUtc="2025-10-28T14:41:00Z">
              <w:r w:rsidRPr="009C4728" w:rsidDel="00E95806">
                <w:rPr>
                  <w:rFonts w:cs="Arial"/>
                  <w:lang w:val="sv-FI"/>
                </w:rPr>
                <w:delText>UTRA FDD Band XXXII or E-UTRA Band 32</w:delText>
              </w:r>
            </w:del>
          </w:p>
        </w:tc>
        <w:tc>
          <w:tcPr>
            <w:tcW w:w="1657" w:type="dxa"/>
            <w:vAlign w:val="center"/>
          </w:tcPr>
          <w:p w14:paraId="62EDB411" w14:textId="1C4A5BC5" w:rsidR="00E95806" w:rsidRPr="009C4728" w:rsidDel="00E95806" w:rsidRDefault="00E95806" w:rsidP="00DA57ED">
            <w:pPr>
              <w:pStyle w:val="TAC"/>
              <w:rPr>
                <w:del w:id="1939" w:author="Iwajlo Angelow (Nokia)" w:date="2025-10-28T09:41:00Z" w16du:dateUtc="2025-10-28T14:41:00Z"/>
                <w:rFonts w:cs="Arial"/>
              </w:rPr>
            </w:pPr>
            <w:del w:id="1940" w:author="Iwajlo Angelow (Nokia)" w:date="2025-10-28T09:41:00Z" w16du:dateUtc="2025-10-28T14:41:00Z">
              <w:r w:rsidRPr="009C4728" w:rsidDel="00E95806">
                <w:rPr>
                  <w:rFonts w:cs="Arial"/>
                </w:rPr>
                <w:delText>1452 – 1496</w:delText>
              </w:r>
            </w:del>
          </w:p>
          <w:p w14:paraId="5421D8ED" w14:textId="6BAF67A9" w:rsidR="00E95806" w:rsidRPr="009C4728" w:rsidRDefault="00E95806" w:rsidP="00DA57ED">
            <w:pPr>
              <w:pStyle w:val="TAC"/>
              <w:rPr>
                <w:rFonts w:cs="Arial"/>
              </w:rPr>
            </w:pPr>
            <w:del w:id="1941" w:author="Iwajlo Angelow (Nokia)" w:date="2025-10-28T09:41:00Z" w16du:dateUtc="2025-10-28T14:41:00Z">
              <w:r w:rsidRPr="009C4728" w:rsidDel="00E95806">
                <w:rPr>
                  <w:rFonts w:cs="Arial"/>
                </w:rPr>
                <w:delText>(NOTE 5)</w:delText>
              </w:r>
            </w:del>
          </w:p>
        </w:tc>
        <w:tc>
          <w:tcPr>
            <w:tcW w:w="1082" w:type="dxa"/>
            <w:vAlign w:val="center"/>
          </w:tcPr>
          <w:p w14:paraId="318BD364" w14:textId="000196D2" w:rsidR="00E95806" w:rsidRPr="009C4728" w:rsidRDefault="00E95806" w:rsidP="00DA57ED">
            <w:pPr>
              <w:pStyle w:val="TAC"/>
              <w:rPr>
                <w:rFonts w:cs="Arial"/>
              </w:rPr>
            </w:pPr>
            <w:del w:id="1942"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5C396E41" w14:textId="28439D2D" w:rsidR="00E95806" w:rsidRPr="009C4728" w:rsidRDefault="00E95806" w:rsidP="00DA57ED">
            <w:pPr>
              <w:pStyle w:val="TAC"/>
            </w:pPr>
            <w:del w:id="1943" w:author="Iwajlo Angelow (Nokia)" w:date="2025-10-28T09:41:00Z" w16du:dateUtc="2025-10-28T14:41:00Z">
              <w:r w:rsidRPr="009C4728" w:rsidDel="00E95806">
                <w:delText>+8</w:delText>
              </w:r>
              <w:r w:rsidRPr="009C4728" w:rsidDel="00E95806">
                <w:rPr>
                  <w:szCs w:val="18"/>
                  <w:lang w:eastAsia="ja-JP"/>
                </w:rPr>
                <w:delText>**</w:delText>
              </w:r>
            </w:del>
          </w:p>
        </w:tc>
        <w:tc>
          <w:tcPr>
            <w:tcW w:w="1134" w:type="dxa"/>
            <w:vAlign w:val="center"/>
          </w:tcPr>
          <w:p w14:paraId="2247A608" w14:textId="541F989D" w:rsidR="00E95806" w:rsidRPr="009C4728" w:rsidRDefault="00E95806" w:rsidP="00DA57ED">
            <w:pPr>
              <w:pStyle w:val="TAC"/>
            </w:pPr>
            <w:del w:id="1944"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31B94265" w14:textId="03356FD2" w:rsidR="00E95806" w:rsidRPr="009C4728" w:rsidRDefault="00E95806" w:rsidP="00DA57ED">
            <w:pPr>
              <w:pStyle w:val="TAC"/>
              <w:rPr>
                <w:rFonts w:cs="Arial"/>
              </w:rPr>
            </w:pPr>
            <w:del w:id="1945"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+ 6dB*</w:delText>
              </w:r>
            </w:del>
          </w:p>
        </w:tc>
        <w:tc>
          <w:tcPr>
            <w:tcW w:w="1177" w:type="dxa"/>
            <w:vAlign w:val="center"/>
          </w:tcPr>
          <w:p w14:paraId="2B34ED17" w14:textId="40400BAF" w:rsidR="00E95806" w:rsidRPr="009C4728" w:rsidRDefault="00E95806" w:rsidP="00DA57ED">
            <w:pPr>
              <w:pStyle w:val="TAC"/>
              <w:rPr>
                <w:rFonts w:cs="Arial"/>
              </w:rPr>
            </w:pPr>
            <w:del w:id="1946" w:author="Iwajlo Angelow (Nokia)" w:date="2025-10-28T09:41:00Z" w16du:dateUtc="2025-10-28T14:41:00Z">
              <w:r w:rsidRPr="009C4728" w:rsidDel="00E95806">
                <w:rPr>
                  <w:rFonts w:cs="Arial"/>
                </w:rPr>
                <w:delText>CW carrier</w:delText>
              </w:r>
            </w:del>
          </w:p>
        </w:tc>
      </w:tr>
      <w:tr w:rsidR="00E95806" w:rsidRPr="009C4728" w14:paraId="51A0C034" w14:textId="77777777" w:rsidTr="00DA57ED">
        <w:trPr>
          <w:jc w:val="center"/>
        </w:trPr>
        <w:tc>
          <w:tcPr>
            <w:tcW w:w="1918" w:type="dxa"/>
          </w:tcPr>
          <w:p w14:paraId="2D3C676F" w14:textId="1DEA3D8D" w:rsidR="00E95806" w:rsidRPr="009C4728" w:rsidRDefault="00E95806" w:rsidP="00DA57ED">
            <w:pPr>
              <w:pStyle w:val="TAL"/>
              <w:rPr>
                <w:rFonts w:cs="Arial"/>
              </w:rPr>
            </w:pPr>
            <w:del w:id="1947" w:author="Iwajlo Angelow (Nokia)" w:date="2025-10-28T09:41:00Z" w16du:dateUtc="2025-10-28T14:41:00Z">
              <w:r w:rsidRPr="009C4728" w:rsidDel="00E95806">
                <w:rPr>
                  <w:rFonts w:cs="Arial"/>
                </w:rPr>
                <w:delText>UTRA TDD Band a) or E-UTRA TDD Band 33</w:delText>
              </w:r>
            </w:del>
          </w:p>
        </w:tc>
        <w:tc>
          <w:tcPr>
            <w:tcW w:w="1657" w:type="dxa"/>
            <w:vAlign w:val="center"/>
          </w:tcPr>
          <w:p w14:paraId="0158D2B6" w14:textId="50A67BDA" w:rsidR="00E95806" w:rsidRPr="009C4728" w:rsidRDefault="00E95806" w:rsidP="00DA57ED">
            <w:pPr>
              <w:pStyle w:val="TAC"/>
              <w:rPr>
                <w:rFonts w:cs="Arial"/>
              </w:rPr>
            </w:pPr>
            <w:del w:id="1948" w:author="Iwajlo Angelow (Nokia)" w:date="2025-10-28T09:41:00Z" w16du:dateUtc="2025-10-28T14:41:00Z">
              <w:r w:rsidRPr="009C4728" w:rsidDel="00E95806">
                <w:rPr>
                  <w:rFonts w:cs="Arial"/>
                </w:rPr>
                <w:delText>1900-1920</w:delText>
              </w:r>
            </w:del>
          </w:p>
        </w:tc>
        <w:tc>
          <w:tcPr>
            <w:tcW w:w="1082" w:type="dxa"/>
            <w:vAlign w:val="center"/>
          </w:tcPr>
          <w:p w14:paraId="47984B3C" w14:textId="3531C02E" w:rsidR="00E95806" w:rsidRPr="009C4728" w:rsidRDefault="00E95806" w:rsidP="00DA57ED">
            <w:pPr>
              <w:pStyle w:val="TAC"/>
              <w:rPr>
                <w:rFonts w:cs="Arial"/>
              </w:rPr>
            </w:pPr>
            <w:del w:id="1949"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388B22B4" w14:textId="2C8BE9D4" w:rsidR="00E95806" w:rsidRPr="009C4728" w:rsidRDefault="00E95806" w:rsidP="00DA57ED">
            <w:pPr>
              <w:pStyle w:val="TAC"/>
            </w:pPr>
            <w:del w:id="1950"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4CBF1387" w14:textId="16062A07" w:rsidR="00E95806" w:rsidRPr="009C4728" w:rsidRDefault="00E95806" w:rsidP="00DA57ED">
            <w:pPr>
              <w:pStyle w:val="TAC"/>
            </w:pPr>
            <w:del w:id="1951"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595D0E77" w14:textId="3065C280" w:rsidR="00E95806" w:rsidRPr="009C4728" w:rsidRDefault="00E95806" w:rsidP="00DA57ED">
            <w:pPr>
              <w:pStyle w:val="TAC"/>
              <w:rPr>
                <w:rFonts w:cs="Arial"/>
              </w:rPr>
            </w:pPr>
            <w:del w:id="1952"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6200BEB3" w14:textId="09EBCA60" w:rsidR="00E95806" w:rsidRPr="009C4728" w:rsidRDefault="00E95806" w:rsidP="00DA57ED">
            <w:pPr>
              <w:pStyle w:val="TAC"/>
              <w:rPr>
                <w:rFonts w:cs="Arial"/>
              </w:rPr>
            </w:pPr>
            <w:del w:id="1953" w:author="Iwajlo Angelow (Nokia)" w:date="2025-10-28T09:41:00Z" w16du:dateUtc="2025-10-28T14:41:00Z">
              <w:r w:rsidRPr="009C4728" w:rsidDel="00E95806">
                <w:rPr>
                  <w:rFonts w:cs="Arial"/>
                </w:rPr>
                <w:delText>CW carrier</w:delText>
              </w:r>
            </w:del>
          </w:p>
        </w:tc>
      </w:tr>
      <w:tr w:rsidR="00E95806" w:rsidRPr="009C4728" w14:paraId="5CCC5A0E" w14:textId="77777777" w:rsidTr="00DA57ED">
        <w:trPr>
          <w:jc w:val="center"/>
        </w:trPr>
        <w:tc>
          <w:tcPr>
            <w:tcW w:w="1918" w:type="dxa"/>
          </w:tcPr>
          <w:p w14:paraId="1EFA694D" w14:textId="0E806515" w:rsidR="00E95806" w:rsidRPr="009C4728" w:rsidRDefault="00E95806" w:rsidP="00DA57ED">
            <w:pPr>
              <w:pStyle w:val="TAL"/>
              <w:rPr>
                <w:rFonts w:cs="Arial"/>
              </w:rPr>
            </w:pPr>
            <w:del w:id="1954" w:author="Iwajlo Angelow (Nokia)" w:date="2025-10-28T09:41:00Z" w16du:dateUtc="2025-10-28T14:41:00Z">
              <w:r w:rsidRPr="009C4728" w:rsidDel="00E95806">
                <w:rPr>
                  <w:rFonts w:cs="Arial"/>
                </w:rPr>
                <w:delText>UTRA TDD Band a) or E-UTRA TDD Band 34 or NR Band n34</w:delText>
              </w:r>
            </w:del>
          </w:p>
        </w:tc>
        <w:tc>
          <w:tcPr>
            <w:tcW w:w="1657" w:type="dxa"/>
            <w:vAlign w:val="center"/>
          </w:tcPr>
          <w:p w14:paraId="07A683B8" w14:textId="2250BD71" w:rsidR="00E95806" w:rsidRPr="009C4728" w:rsidRDefault="00E95806" w:rsidP="00DA57ED">
            <w:pPr>
              <w:pStyle w:val="TAC"/>
              <w:rPr>
                <w:rFonts w:cs="Arial"/>
              </w:rPr>
            </w:pPr>
            <w:del w:id="1955" w:author="Iwajlo Angelow (Nokia)" w:date="2025-10-28T09:41:00Z" w16du:dateUtc="2025-10-28T14:41:00Z">
              <w:r w:rsidRPr="009C4728" w:rsidDel="00E95806">
                <w:rPr>
                  <w:rFonts w:cs="Arial"/>
                </w:rPr>
                <w:delText>2010-2025</w:delText>
              </w:r>
            </w:del>
          </w:p>
        </w:tc>
        <w:tc>
          <w:tcPr>
            <w:tcW w:w="1082" w:type="dxa"/>
            <w:vAlign w:val="center"/>
          </w:tcPr>
          <w:p w14:paraId="1A17EE08" w14:textId="03A66A82" w:rsidR="00E95806" w:rsidRPr="009C4728" w:rsidRDefault="00E95806" w:rsidP="00DA57ED">
            <w:pPr>
              <w:pStyle w:val="TAC"/>
              <w:rPr>
                <w:rFonts w:cs="Arial"/>
              </w:rPr>
            </w:pPr>
            <w:del w:id="1956"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231367A0" w14:textId="403EC434" w:rsidR="00E95806" w:rsidRPr="009C4728" w:rsidRDefault="00E95806" w:rsidP="00DA57ED">
            <w:pPr>
              <w:pStyle w:val="TAC"/>
            </w:pPr>
            <w:del w:id="1957"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3A7B19E0" w14:textId="49CE1252" w:rsidR="00E95806" w:rsidRPr="009C4728" w:rsidRDefault="00E95806" w:rsidP="00DA57ED">
            <w:pPr>
              <w:pStyle w:val="TAC"/>
            </w:pPr>
            <w:del w:id="1958"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1F9C7B6C" w14:textId="1F40CE54" w:rsidR="00E95806" w:rsidRPr="009C4728" w:rsidRDefault="00E95806" w:rsidP="00DA57ED">
            <w:pPr>
              <w:pStyle w:val="TAC"/>
              <w:rPr>
                <w:rFonts w:cs="Arial"/>
              </w:rPr>
            </w:pPr>
            <w:del w:id="1959"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513797EE" w14:textId="3E481E84" w:rsidR="00E95806" w:rsidRPr="009C4728" w:rsidRDefault="00E95806" w:rsidP="00DA57ED">
            <w:pPr>
              <w:pStyle w:val="TAC"/>
              <w:rPr>
                <w:rFonts w:cs="Arial"/>
              </w:rPr>
            </w:pPr>
            <w:del w:id="1960" w:author="Iwajlo Angelow (Nokia)" w:date="2025-10-28T09:41:00Z" w16du:dateUtc="2025-10-28T14:41:00Z">
              <w:r w:rsidRPr="009C4728" w:rsidDel="00E95806">
                <w:rPr>
                  <w:rFonts w:cs="Arial"/>
                </w:rPr>
                <w:delText>CW carrier</w:delText>
              </w:r>
            </w:del>
          </w:p>
        </w:tc>
      </w:tr>
      <w:tr w:rsidR="00E95806" w:rsidRPr="009C4728" w14:paraId="3F73B79C" w14:textId="77777777" w:rsidTr="00DA57ED">
        <w:trPr>
          <w:jc w:val="center"/>
        </w:trPr>
        <w:tc>
          <w:tcPr>
            <w:tcW w:w="1918" w:type="dxa"/>
          </w:tcPr>
          <w:p w14:paraId="26A7A7B3" w14:textId="636D268D" w:rsidR="00E95806" w:rsidRPr="009C4728" w:rsidRDefault="00E95806" w:rsidP="00DA57ED">
            <w:pPr>
              <w:pStyle w:val="TAL"/>
              <w:rPr>
                <w:rFonts w:cs="Arial"/>
                <w:lang w:val="sv-FI"/>
              </w:rPr>
            </w:pPr>
            <w:del w:id="1961" w:author="Iwajlo Angelow (Nokia)" w:date="2025-10-28T09:41:00Z" w16du:dateUtc="2025-10-28T14:41:00Z">
              <w:r w:rsidRPr="009C4728" w:rsidDel="00E95806">
                <w:rPr>
                  <w:rFonts w:cs="Arial"/>
                  <w:lang w:val="sv-FI"/>
                </w:rPr>
                <w:delText>UTRA TDD Band b) or E-UTRA TDD Band 35</w:delText>
              </w:r>
            </w:del>
          </w:p>
        </w:tc>
        <w:tc>
          <w:tcPr>
            <w:tcW w:w="1657" w:type="dxa"/>
            <w:vAlign w:val="center"/>
          </w:tcPr>
          <w:p w14:paraId="08D944FD" w14:textId="639EF014" w:rsidR="00E95806" w:rsidRPr="009C4728" w:rsidDel="00E95806" w:rsidRDefault="00E95806" w:rsidP="00DA57ED">
            <w:pPr>
              <w:pStyle w:val="TAC"/>
              <w:rPr>
                <w:del w:id="1962" w:author="Iwajlo Angelow (Nokia)" w:date="2025-10-28T09:41:00Z" w16du:dateUtc="2025-10-28T14:41:00Z"/>
                <w:rFonts w:cs="Arial"/>
              </w:rPr>
            </w:pPr>
            <w:del w:id="1963" w:author="Iwajlo Angelow (Nokia)" w:date="2025-10-28T09:41:00Z" w16du:dateUtc="2025-10-28T14:41:00Z">
              <w:r w:rsidRPr="009C4728" w:rsidDel="00E95806">
                <w:rPr>
                  <w:rFonts w:cs="Arial"/>
                </w:rPr>
                <w:delText>1850-1910</w:delText>
              </w:r>
            </w:del>
          </w:p>
          <w:p w14:paraId="123851EA" w14:textId="77777777" w:rsidR="00E95806" w:rsidRPr="009C4728" w:rsidRDefault="00E95806" w:rsidP="00DA57ED">
            <w:pPr>
              <w:pStyle w:val="TAC"/>
              <w:rPr>
                <w:rFonts w:cs="Arial"/>
              </w:rPr>
            </w:pPr>
          </w:p>
        </w:tc>
        <w:tc>
          <w:tcPr>
            <w:tcW w:w="1082" w:type="dxa"/>
            <w:vAlign w:val="center"/>
          </w:tcPr>
          <w:p w14:paraId="15AB33BC" w14:textId="4C7FA4AD" w:rsidR="00E95806" w:rsidRPr="009C4728" w:rsidRDefault="00E95806" w:rsidP="00DA57ED">
            <w:pPr>
              <w:pStyle w:val="TAC"/>
              <w:rPr>
                <w:rFonts w:cs="Arial"/>
              </w:rPr>
            </w:pPr>
            <w:del w:id="1964"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63EC6FD6" w14:textId="3DA05339" w:rsidR="00E95806" w:rsidRPr="009C4728" w:rsidRDefault="00E95806" w:rsidP="00DA57ED">
            <w:pPr>
              <w:pStyle w:val="TAC"/>
            </w:pPr>
            <w:del w:id="1965"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008B5BF5" w14:textId="0D680E00" w:rsidR="00E95806" w:rsidRPr="009C4728" w:rsidRDefault="00E95806" w:rsidP="00DA57ED">
            <w:pPr>
              <w:pStyle w:val="TAC"/>
            </w:pPr>
            <w:del w:id="1966"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7D53791A" w14:textId="6B1EF7DC" w:rsidR="00E95806" w:rsidRPr="009C4728" w:rsidRDefault="00E95806" w:rsidP="00DA57ED">
            <w:pPr>
              <w:pStyle w:val="TAC"/>
              <w:rPr>
                <w:rFonts w:cs="Arial"/>
              </w:rPr>
            </w:pPr>
            <w:del w:id="1967"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0659D602" w14:textId="6EB27F9D" w:rsidR="00E95806" w:rsidRPr="009C4728" w:rsidRDefault="00E95806" w:rsidP="00DA57ED">
            <w:pPr>
              <w:pStyle w:val="TAC"/>
              <w:rPr>
                <w:rFonts w:cs="Arial"/>
              </w:rPr>
            </w:pPr>
            <w:del w:id="1968" w:author="Iwajlo Angelow (Nokia)" w:date="2025-10-28T09:41:00Z" w16du:dateUtc="2025-10-28T14:41:00Z">
              <w:r w:rsidRPr="009C4728" w:rsidDel="00E95806">
                <w:rPr>
                  <w:rFonts w:cs="Arial"/>
                </w:rPr>
                <w:delText>CW carrier</w:delText>
              </w:r>
            </w:del>
          </w:p>
        </w:tc>
      </w:tr>
      <w:tr w:rsidR="00E95806" w:rsidRPr="009C4728" w14:paraId="670318B3" w14:textId="77777777" w:rsidTr="00DA57ED">
        <w:trPr>
          <w:jc w:val="center"/>
        </w:trPr>
        <w:tc>
          <w:tcPr>
            <w:tcW w:w="1918" w:type="dxa"/>
          </w:tcPr>
          <w:p w14:paraId="5557ADF1" w14:textId="0C78AA5A" w:rsidR="00E95806" w:rsidRPr="009C4728" w:rsidRDefault="00E95806" w:rsidP="00DA57ED">
            <w:pPr>
              <w:pStyle w:val="TAL"/>
              <w:rPr>
                <w:rFonts w:cs="Arial"/>
                <w:lang w:val="sv-FI"/>
              </w:rPr>
            </w:pPr>
            <w:del w:id="1969" w:author="Iwajlo Angelow (Nokia)" w:date="2025-10-28T09:41:00Z" w16du:dateUtc="2025-10-28T14:41:00Z">
              <w:r w:rsidRPr="009C4728" w:rsidDel="00E95806">
                <w:rPr>
                  <w:rFonts w:cs="Arial"/>
                  <w:lang w:val="sv-FI"/>
                </w:rPr>
                <w:delText>UTRA TDD Band b) or E-UTRA TDD Band 36</w:delText>
              </w:r>
            </w:del>
          </w:p>
        </w:tc>
        <w:tc>
          <w:tcPr>
            <w:tcW w:w="1657" w:type="dxa"/>
            <w:vAlign w:val="center"/>
          </w:tcPr>
          <w:p w14:paraId="1FB8E153" w14:textId="39B26926" w:rsidR="00E95806" w:rsidRPr="009C4728" w:rsidRDefault="00E95806" w:rsidP="00DA57ED">
            <w:pPr>
              <w:pStyle w:val="TAC"/>
              <w:rPr>
                <w:rFonts w:cs="Arial"/>
              </w:rPr>
            </w:pPr>
            <w:del w:id="1970" w:author="Iwajlo Angelow (Nokia)" w:date="2025-10-28T09:41:00Z" w16du:dateUtc="2025-10-28T14:41:00Z">
              <w:r w:rsidRPr="009C4728" w:rsidDel="00E95806">
                <w:rPr>
                  <w:rFonts w:cs="Arial"/>
                </w:rPr>
                <w:delText>1930-1990</w:delText>
              </w:r>
            </w:del>
          </w:p>
        </w:tc>
        <w:tc>
          <w:tcPr>
            <w:tcW w:w="1082" w:type="dxa"/>
            <w:vAlign w:val="center"/>
          </w:tcPr>
          <w:p w14:paraId="12A900C7" w14:textId="7B5CFF13" w:rsidR="00E95806" w:rsidRPr="009C4728" w:rsidRDefault="00E95806" w:rsidP="00DA57ED">
            <w:pPr>
              <w:pStyle w:val="TAC"/>
              <w:rPr>
                <w:rFonts w:cs="Arial"/>
              </w:rPr>
            </w:pPr>
            <w:del w:id="1971"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788F7AAD" w14:textId="6F9DE172" w:rsidR="00E95806" w:rsidRPr="009C4728" w:rsidRDefault="00E95806" w:rsidP="00DA57ED">
            <w:pPr>
              <w:pStyle w:val="TAC"/>
            </w:pPr>
            <w:del w:id="1972"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33623B61" w14:textId="0EF46393" w:rsidR="00E95806" w:rsidRPr="009C4728" w:rsidRDefault="00E95806" w:rsidP="00DA57ED">
            <w:pPr>
              <w:pStyle w:val="TAC"/>
            </w:pPr>
            <w:del w:id="1973"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5A8CCDE1" w14:textId="08E0D805" w:rsidR="00E95806" w:rsidRPr="009C4728" w:rsidRDefault="00E95806" w:rsidP="00DA57ED">
            <w:pPr>
              <w:pStyle w:val="TAC"/>
              <w:rPr>
                <w:rFonts w:cs="Arial"/>
              </w:rPr>
            </w:pPr>
            <w:del w:id="1974"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66C3222D" w14:textId="6D6CCFA7" w:rsidR="00E95806" w:rsidRPr="009C4728" w:rsidRDefault="00E95806" w:rsidP="00DA57ED">
            <w:pPr>
              <w:pStyle w:val="TAC"/>
              <w:rPr>
                <w:rFonts w:cs="Arial"/>
              </w:rPr>
            </w:pPr>
            <w:del w:id="1975" w:author="Iwajlo Angelow (Nokia)" w:date="2025-10-28T09:41:00Z" w16du:dateUtc="2025-10-28T14:41:00Z">
              <w:r w:rsidRPr="009C4728" w:rsidDel="00E95806">
                <w:rPr>
                  <w:rFonts w:cs="Arial"/>
                </w:rPr>
                <w:delText>CW carrier</w:delText>
              </w:r>
            </w:del>
          </w:p>
        </w:tc>
      </w:tr>
      <w:tr w:rsidR="00E95806" w:rsidRPr="009C4728" w14:paraId="6F7CF2D7" w14:textId="77777777" w:rsidTr="00DA57ED">
        <w:trPr>
          <w:jc w:val="center"/>
        </w:trPr>
        <w:tc>
          <w:tcPr>
            <w:tcW w:w="1918" w:type="dxa"/>
          </w:tcPr>
          <w:p w14:paraId="7CD76AA2" w14:textId="66D16605" w:rsidR="00E95806" w:rsidRPr="009C4728" w:rsidRDefault="00E95806" w:rsidP="00DA57ED">
            <w:pPr>
              <w:pStyle w:val="TAL"/>
              <w:rPr>
                <w:rFonts w:cs="Arial"/>
                <w:lang w:val="sv-FI"/>
              </w:rPr>
            </w:pPr>
            <w:del w:id="1976" w:author="Iwajlo Angelow (Nokia)" w:date="2025-10-28T09:41:00Z" w16du:dateUtc="2025-10-28T14:41:00Z">
              <w:r w:rsidRPr="009C4728" w:rsidDel="00E95806">
                <w:rPr>
                  <w:rFonts w:cs="Arial"/>
                  <w:lang w:val="sv-FI"/>
                </w:rPr>
                <w:delText>UTRA TDD Band c) or E-UTRA TDD Band 37</w:delText>
              </w:r>
            </w:del>
          </w:p>
        </w:tc>
        <w:tc>
          <w:tcPr>
            <w:tcW w:w="1657" w:type="dxa"/>
            <w:vAlign w:val="center"/>
          </w:tcPr>
          <w:p w14:paraId="6F22C05C" w14:textId="57F1803C" w:rsidR="00E95806" w:rsidRPr="009C4728" w:rsidRDefault="00E95806" w:rsidP="00DA57ED">
            <w:pPr>
              <w:pStyle w:val="TAC"/>
              <w:rPr>
                <w:rFonts w:cs="Arial"/>
              </w:rPr>
            </w:pPr>
            <w:del w:id="1977" w:author="Iwajlo Angelow (Nokia)" w:date="2025-10-28T09:41:00Z" w16du:dateUtc="2025-10-28T14:41:00Z">
              <w:r w:rsidRPr="009C4728" w:rsidDel="00E95806">
                <w:rPr>
                  <w:rFonts w:cs="Arial"/>
                </w:rPr>
                <w:delText>1910-1930</w:delText>
              </w:r>
            </w:del>
          </w:p>
        </w:tc>
        <w:tc>
          <w:tcPr>
            <w:tcW w:w="1082" w:type="dxa"/>
            <w:vAlign w:val="center"/>
          </w:tcPr>
          <w:p w14:paraId="233A7ED6" w14:textId="008DB8A7" w:rsidR="00E95806" w:rsidRPr="009C4728" w:rsidRDefault="00E95806" w:rsidP="00DA57ED">
            <w:pPr>
              <w:pStyle w:val="TAC"/>
              <w:rPr>
                <w:rFonts w:cs="Arial"/>
              </w:rPr>
            </w:pPr>
            <w:del w:id="1978"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1620A37F" w14:textId="01EF2900" w:rsidR="00E95806" w:rsidRPr="009C4728" w:rsidRDefault="00E95806" w:rsidP="00DA57ED">
            <w:pPr>
              <w:pStyle w:val="TAC"/>
            </w:pPr>
            <w:del w:id="1979"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7D2D0B1C" w14:textId="3CB4D867" w:rsidR="00E95806" w:rsidRPr="009C4728" w:rsidRDefault="00E95806" w:rsidP="00DA57ED">
            <w:pPr>
              <w:pStyle w:val="TAC"/>
            </w:pPr>
            <w:del w:id="1980"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4410386B" w14:textId="3E68B59E" w:rsidR="00E95806" w:rsidRPr="009C4728" w:rsidRDefault="00E95806" w:rsidP="00DA57ED">
            <w:pPr>
              <w:pStyle w:val="TAC"/>
              <w:rPr>
                <w:rFonts w:cs="Arial"/>
              </w:rPr>
            </w:pPr>
            <w:del w:id="1981"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3D513577" w14:textId="0C2C067B" w:rsidR="00E95806" w:rsidRPr="009C4728" w:rsidRDefault="00E95806" w:rsidP="00DA57ED">
            <w:pPr>
              <w:pStyle w:val="TAC"/>
              <w:rPr>
                <w:rFonts w:cs="Arial"/>
              </w:rPr>
            </w:pPr>
            <w:del w:id="1982" w:author="Iwajlo Angelow (Nokia)" w:date="2025-10-28T09:41:00Z" w16du:dateUtc="2025-10-28T14:41:00Z">
              <w:r w:rsidRPr="009C4728" w:rsidDel="00E95806">
                <w:rPr>
                  <w:rFonts w:cs="Arial"/>
                </w:rPr>
                <w:delText>CW carrier</w:delText>
              </w:r>
            </w:del>
          </w:p>
        </w:tc>
      </w:tr>
      <w:tr w:rsidR="00E95806" w:rsidRPr="009C4728" w14:paraId="1AF0E692" w14:textId="77777777" w:rsidTr="00DA57ED">
        <w:trPr>
          <w:jc w:val="center"/>
        </w:trPr>
        <w:tc>
          <w:tcPr>
            <w:tcW w:w="1918" w:type="dxa"/>
          </w:tcPr>
          <w:p w14:paraId="277D0F6D" w14:textId="3326A715" w:rsidR="00E95806" w:rsidRPr="009C4728" w:rsidRDefault="00E95806" w:rsidP="00DA57ED">
            <w:pPr>
              <w:pStyle w:val="TAL"/>
              <w:rPr>
                <w:rFonts w:cs="Arial"/>
              </w:rPr>
            </w:pPr>
            <w:del w:id="1983" w:author="Iwajlo Angelow (Nokia)" w:date="2025-10-28T09:41:00Z" w16du:dateUtc="2025-10-28T14:41:00Z">
              <w:r w:rsidRPr="009C4728" w:rsidDel="00E95806">
                <w:rPr>
                  <w:rFonts w:cs="Arial"/>
                </w:rPr>
                <w:delText>UTRA TDD Band d) or E-UTRA Band 38 or NR Band n38</w:delText>
              </w:r>
            </w:del>
          </w:p>
        </w:tc>
        <w:tc>
          <w:tcPr>
            <w:tcW w:w="1657" w:type="dxa"/>
            <w:vAlign w:val="center"/>
          </w:tcPr>
          <w:p w14:paraId="03C5A30A" w14:textId="42041F04" w:rsidR="00E95806" w:rsidRPr="009C4728" w:rsidRDefault="00E95806" w:rsidP="00DA57ED">
            <w:pPr>
              <w:pStyle w:val="TAC"/>
              <w:rPr>
                <w:rFonts w:cs="Arial"/>
              </w:rPr>
            </w:pPr>
            <w:del w:id="1984" w:author="Iwajlo Angelow (Nokia)" w:date="2025-10-28T09:41:00Z" w16du:dateUtc="2025-10-28T14:41:00Z">
              <w:r w:rsidRPr="009C4728" w:rsidDel="00E95806">
                <w:rPr>
                  <w:rFonts w:cs="Arial"/>
                </w:rPr>
                <w:delText>2570-2620</w:delText>
              </w:r>
            </w:del>
          </w:p>
        </w:tc>
        <w:tc>
          <w:tcPr>
            <w:tcW w:w="1082" w:type="dxa"/>
            <w:vAlign w:val="center"/>
          </w:tcPr>
          <w:p w14:paraId="500C7353" w14:textId="3B839551" w:rsidR="00E95806" w:rsidRPr="009C4728" w:rsidRDefault="00E95806" w:rsidP="00DA57ED">
            <w:pPr>
              <w:pStyle w:val="TAC"/>
              <w:rPr>
                <w:rFonts w:cs="Arial"/>
              </w:rPr>
            </w:pPr>
            <w:del w:id="1985"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08B115F1" w14:textId="5627569E" w:rsidR="00E95806" w:rsidRPr="009C4728" w:rsidRDefault="00E95806" w:rsidP="00DA57ED">
            <w:pPr>
              <w:pStyle w:val="TAC"/>
            </w:pPr>
            <w:del w:id="1986"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0CA3696A" w14:textId="2AD033A6" w:rsidR="00E95806" w:rsidRPr="009C4728" w:rsidRDefault="00E95806" w:rsidP="00DA57ED">
            <w:pPr>
              <w:pStyle w:val="TAC"/>
            </w:pPr>
            <w:del w:id="1987"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740FB716" w14:textId="0022B067" w:rsidR="00E95806" w:rsidRPr="009C4728" w:rsidRDefault="00E95806" w:rsidP="00DA57ED">
            <w:pPr>
              <w:pStyle w:val="TAC"/>
              <w:rPr>
                <w:rFonts w:cs="Arial"/>
              </w:rPr>
            </w:pPr>
            <w:del w:id="1988"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19EFADF2" w14:textId="0A43CC86" w:rsidR="00E95806" w:rsidRPr="009C4728" w:rsidRDefault="00E95806" w:rsidP="00DA57ED">
            <w:pPr>
              <w:pStyle w:val="TAC"/>
              <w:rPr>
                <w:rFonts w:cs="Arial"/>
              </w:rPr>
            </w:pPr>
            <w:del w:id="1989" w:author="Iwajlo Angelow (Nokia)" w:date="2025-10-28T09:41:00Z" w16du:dateUtc="2025-10-28T14:41:00Z">
              <w:r w:rsidRPr="009C4728" w:rsidDel="00E95806">
                <w:rPr>
                  <w:rFonts w:cs="Arial"/>
                </w:rPr>
                <w:delText>CW carrier</w:delText>
              </w:r>
            </w:del>
          </w:p>
        </w:tc>
      </w:tr>
      <w:tr w:rsidR="00E95806" w:rsidRPr="009C4728" w14:paraId="497FE779" w14:textId="77777777" w:rsidTr="00DA57ED">
        <w:trPr>
          <w:jc w:val="center"/>
        </w:trPr>
        <w:tc>
          <w:tcPr>
            <w:tcW w:w="1918" w:type="dxa"/>
          </w:tcPr>
          <w:p w14:paraId="26CA37B9" w14:textId="37D7F259" w:rsidR="00E95806" w:rsidRPr="009C4728" w:rsidRDefault="00E95806" w:rsidP="00DA57ED">
            <w:pPr>
              <w:pStyle w:val="TAL"/>
              <w:rPr>
                <w:rFonts w:cs="Arial"/>
              </w:rPr>
            </w:pPr>
            <w:del w:id="1990" w:author="Iwajlo Angelow (Nokia)" w:date="2025-10-28T09:41:00Z" w16du:dateUtc="2025-10-28T14:41:00Z">
              <w:r w:rsidRPr="009C4728" w:rsidDel="00E95806">
                <w:rPr>
                  <w:rFonts w:cs="Arial"/>
                </w:rPr>
                <w:delText>UTRA TDD Band f) or E-UTRA Band 39 or NR Band n39</w:delText>
              </w:r>
            </w:del>
          </w:p>
        </w:tc>
        <w:tc>
          <w:tcPr>
            <w:tcW w:w="1657" w:type="dxa"/>
            <w:vAlign w:val="center"/>
          </w:tcPr>
          <w:p w14:paraId="36C86F07" w14:textId="740D2882" w:rsidR="00E95806" w:rsidRPr="009C4728" w:rsidRDefault="00E95806" w:rsidP="00DA57ED">
            <w:pPr>
              <w:pStyle w:val="TAC"/>
              <w:rPr>
                <w:rFonts w:cs="Arial"/>
              </w:rPr>
            </w:pPr>
            <w:del w:id="1991" w:author="Iwajlo Angelow (Nokia)" w:date="2025-10-28T09:41:00Z" w16du:dateUtc="2025-10-28T14:41:00Z">
              <w:r w:rsidRPr="009C4728" w:rsidDel="00E95806">
                <w:rPr>
                  <w:rFonts w:cs="Arial"/>
                </w:rPr>
                <w:delText>1880-1920</w:delText>
              </w:r>
            </w:del>
          </w:p>
        </w:tc>
        <w:tc>
          <w:tcPr>
            <w:tcW w:w="1082" w:type="dxa"/>
            <w:vAlign w:val="center"/>
          </w:tcPr>
          <w:p w14:paraId="42582993" w14:textId="01E2C787" w:rsidR="00E95806" w:rsidRPr="009C4728" w:rsidRDefault="00E95806" w:rsidP="00DA57ED">
            <w:pPr>
              <w:pStyle w:val="TAC"/>
              <w:rPr>
                <w:rFonts w:cs="Arial"/>
              </w:rPr>
            </w:pPr>
            <w:del w:id="1992"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4B3FB190" w14:textId="707D0645" w:rsidR="00E95806" w:rsidRPr="009C4728" w:rsidRDefault="00E95806" w:rsidP="00DA57ED">
            <w:pPr>
              <w:pStyle w:val="TAC"/>
            </w:pPr>
            <w:del w:id="1993"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658BADE3" w14:textId="2EB1D5E8" w:rsidR="00E95806" w:rsidRPr="009C4728" w:rsidRDefault="00E95806" w:rsidP="00DA57ED">
            <w:pPr>
              <w:pStyle w:val="TAC"/>
            </w:pPr>
            <w:del w:id="1994"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3A9ACFBB" w14:textId="0B819237" w:rsidR="00E95806" w:rsidRPr="009C4728" w:rsidRDefault="00E95806" w:rsidP="00DA57ED">
            <w:pPr>
              <w:pStyle w:val="TAC"/>
              <w:rPr>
                <w:rFonts w:cs="Arial"/>
              </w:rPr>
            </w:pPr>
            <w:del w:id="1995"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602012D9" w14:textId="6CE4A72B" w:rsidR="00E95806" w:rsidRPr="009C4728" w:rsidRDefault="00E95806" w:rsidP="00DA57ED">
            <w:pPr>
              <w:pStyle w:val="TAC"/>
              <w:rPr>
                <w:rFonts w:cs="Arial"/>
              </w:rPr>
            </w:pPr>
            <w:del w:id="1996" w:author="Iwajlo Angelow (Nokia)" w:date="2025-10-28T09:41:00Z" w16du:dateUtc="2025-10-28T14:41:00Z">
              <w:r w:rsidRPr="009C4728" w:rsidDel="00E95806">
                <w:rPr>
                  <w:rFonts w:cs="Arial"/>
                </w:rPr>
                <w:delText>CW carrier</w:delText>
              </w:r>
            </w:del>
          </w:p>
        </w:tc>
      </w:tr>
      <w:tr w:rsidR="00E95806" w:rsidRPr="009C4728" w14:paraId="45CADBD5" w14:textId="77777777" w:rsidTr="00DA57ED">
        <w:trPr>
          <w:jc w:val="center"/>
        </w:trPr>
        <w:tc>
          <w:tcPr>
            <w:tcW w:w="1918" w:type="dxa"/>
          </w:tcPr>
          <w:p w14:paraId="4ADFE23A" w14:textId="3E01A2B4" w:rsidR="00E95806" w:rsidRPr="009C4728" w:rsidRDefault="00E95806" w:rsidP="00DA57ED">
            <w:pPr>
              <w:pStyle w:val="TAL"/>
              <w:rPr>
                <w:rFonts w:cs="Arial"/>
              </w:rPr>
            </w:pPr>
            <w:del w:id="1997" w:author="Iwajlo Angelow (Nokia)" w:date="2025-10-28T09:41:00Z" w16du:dateUtc="2025-10-28T14:41:00Z">
              <w:r w:rsidRPr="009C4728" w:rsidDel="00E95806">
                <w:rPr>
                  <w:rFonts w:cs="Arial"/>
                </w:rPr>
                <w:delText>UTRA TDD Band e) or E-UTRA Band 40 or NR Band n40</w:delText>
              </w:r>
            </w:del>
          </w:p>
        </w:tc>
        <w:tc>
          <w:tcPr>
            <w:tcW w:w="1657" w:type="dxa"/>
            <w:vAlign w:val="center"/>
          </w:tcPr>
          <w:p w14:paraId="09F699AC" w14:textId="53ECC9AC" w:rsidR="00E95806" w:rsidRPr="009C4728" w:rsidRDefault="00E95806" w:rsidP="00DA57ED">
            <w:pPr>
              <w:pStyle w:val="TAC"/>
              <w:rPr>
                <w:rFonts w:cs="Arial"/>
              </w:rPr>
            </w:pPr>
            <w:del w:id="1998" w:author="Iwajlo Angelow (Nokia)" w:date="2025-10-28T09:41:00Z" w16du:dateUtc="2025-10-28T14:41:00Z">
              <w:r w:rsidRPr="009C4728" w:rsidDel="00E95806">
                <w:rPr>
                  <w:rFonts w:cs="Arial"/>
                </w:rPr>
                <w:delText>2300-2400</w:delText>
              </w:r>
            </w:del>
          </w:p>
        </w:tc>
        <w:tc>
          <w:tcPr>
            <w:tcW w:w="1082" w:type="dxa"/>
            <w:vAlign w:val="center"/>
          </w:tcPr>
          <w:p w14:paraId="547223B7" w14:textId="43B00CED" w:rsidR="00E95806" w:rsidRPr="009C4728" w:rsidRDefault="00E95806" w:rsidP="00DA57ED">
            <w:pPr>
              <w:pStyle w:val="TAC"/>
              <w:rPr>
                <w:rFonts w:cs="Arial"/>
              </w:rPr>
            </w:pPr>
            <w:del w:id="1999"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39D10137" w14:textId="290E33B9" w:rsidR="00E95806" w:rsidRPr="009C4728" w:rsidRDefault="00E95806" w:rsidP="00DA57ED">
            <w:pPr>
              <w:pStyle w:val="TAC"/>
            </w:pPr>
            <w:del w:id="2000"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22287DBD" w14:textId="0930A851" w:rsidR="00E95806" w:rsidRPr="009C4728" w:rsidRDefault="00E95806" w:rsidP="00DA57ED">
            <w:pPr>
              <w:pStyle w:val="TAC"/>
            </w:pPr>
            <w:del w:id="2001"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066C7E93" w14:textId="6D6E999A" w:rsidR="00E95806" w:rsidRPr="009C4728" w:rsidRDefault="00E95806" w:rsidP="00DA57ED">
            <w:pPr>
              <w:pStyle w:val="TAC"/>
              <w:rPr>
                <w:rFonts w:cs="Arial"/>
              </w:rPr>
            </w:pPr>
            <w:del w:id="2002"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0B4088C0" w14:textId="7279191F" w:rsidR="00E95806" w:rsidRPr="009C4728" w:rsidRDefault="00E95806" w:rsidP="00DA57ED">
            <w:pPr>
              <w:pStyle w:val="TAC"/>
              <w:rPr>
                <w:rFonts w:cs="Arial"/>
              </w:rPr>
            </w:pPr>
            <w:del w:id="2003" w:author="Iwajlo Angelow (Nokia)" w:date="2025-10-28T09:41:00Z" w16du:dateUtc="2025-10-28T14:41:00Z">
              <w:r w:rsidRPr="009C4728" w:rsidDel="00E95806">
                <w:rPr>
                  <w:rFonts w:cs="Arial"/>
                </w:rPr>
                <w:delText>CW carrier</w:delText>
              </w:r>
            </w:del>
          </w:p>
        </w:tc>
      </w:tr>
      <w:tr w:rsidR="00E95806" w:rsidRPr="009C4728" w14:paraId="79B4B874" w14:textId="77777777" w:rsidTr="00DA57ED">
        <w:trPr>
          <w:jc w:val="center"/>
        </w:trPr>
        <w:tc>
          <w:tcPr>
            <w:tcW w:w="1918" w:type="dxa"/>
          </w:tcPr>
          <w:p w14:paraId="1260490F" w14:textId="430D6769" w:rsidR="00E95806" w:rsidRPr="009C4728" w:rsidRDefault="00E95806" w:rsidP="00DA57ED">
            <w:pPr>
              <w:pStyle w:val="TAL"/>
              <w:rPr>
                <w:rFonts w:cs="Arial"/>
              </w:rPr>
            </w:pPr>
            <w:del w:id="2004" w:author="Iwajlo Angelow (Nokia)" w:date="2025-10-28T09:41:00Z" w16du:dateUtc="2025-10-28T14:41:00Z">
              <w:r w:rsidRPr="009C4728" w:rsidDel="00E95806">
                <w:rPr>
                  <w:rFonts w:cs="Arial"/>
                </w:rPr>
                <w:delText>E-UTRA Band 41 or NR Band n41</w:delText>
              </w:r>
            </w:del>
          </w:p>
        </w:tc>
        <w:tc>
          <w:tcPr>
            <w:tcW w:w="1657" w:type="dxa"/>
            <w:vAlign w:val="center"/>
          </w:tcPr>
          <w:p w14:paraId="12DF6D4A" w14:textId="19C559A9" w:rsidR="00E95806" w:rsidRPr="009C4728" w:rsidRDefault="00E95806" w:rsidP="00DA57ED">
            <w:pPr>
              <w:pStyle w:val="TAC"/>
              <w:rPr>
                <w:rFonts w:cs="Arial"/>
              </w:rPr>
            </w:pPr>
            <w:del w:id="2005" w:author="Iwajlo Angelow (Nokia)" w:date="2025-10-28T09:41:00Z" w16du:dateUtc="2025-10-28T14:41:00Z">
              <w:r w:rsidRPr="009C4728" w:rsidDel="00E95806">
                <w:rPr>
                  <w:rFonts w:cs="Arial"/>
                </w:rPr>
                <w:delText>2496 - 2690</w:delText>
              </w:r>
            </w:del>
          </w:p>
        </w:tc>
        <w:tc>
          <w:tcPr>
            <w:tcW w:w="1082" w:type="dxa"/>
            <w:vAlign w:val="center"/>
          </w:tcPr>
          <w:p w14:paraId="20706323" w14:textId="46B14588" w:rsidR="00E95806" w:rsidRPr="009C4728" w:rsidRDefault="00E95806" w:rsidP="00DA57ED">
            <w:pPr>
              <w:pStyle w:val="TAC"/>
              <w:rPr>
                <w:rFonts w:cs="Arial"/>
              </w:rPr>
            </w:pPr>
            <w:del w:id="2006"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1297F27C" w14:textId="7D80B7AA" w:rsidR="00E95806" w:rsidRPr="009C4728" w:rsidRDefault="00E95806" w:rsidP="00DA57ED">
            <w:pPr>
              <w:pStyle w:val="TAC"/>
            </w:pPr>
            <w:del w:id="2007"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6A3E3E6F" w14:textId="2372B5E8" w:rsidR="00E95806" w:rsidRPr="009C4728" w:rsidRDefault="00E95806" w:rsidP="00DA57ED">
            <w:pPr>
              <w:pStyle w:val="TAC"/>
            </w:pPr>
            <w:del w:id="2008"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70EE1BC9" w14:textId="05B9D11F" w:rsidR="00E95806" w:rsidRPr="009C4728" w:rsidRDefault="00E95806" w:rsidP="00DA57ED">
            <w:pPr>
              <w:pStyle w:val="TAC"/>
              <w:rPr>
                <w:rFonts w:cs="Arial"/>
              </w:rPr>
            </w:pPr>
            <w:del w:id="2009"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79ACEAB2" w14:textId="5FCB9759" w:rsidR="00E95806" w:rsidRPr="009C4728" w:rsidRDefault="00E95806" w:rsidP="00DA57ED">
            <w:pPr>
              <w:pStyle w:val="TAC"/>
              <w:rPr>
                <w:rFonts w:cs="Arial"/>
              </w:rPr>
            </w:pPr>
            <w:del w:id="2010" w:author="Iwajlo Angelow (Nokia)" w:date="2025-10-28T09:41:00Z" w16du:dateUtc="2025-10-28T14:41:00Z">
              <w:r w:rsidRPr="009C4728" w:rsidDel="00E95806">
                <w:rPr>
                  <w:rFonts w:cs="Arial"/>
                </w:rPr>
                <w:delText>CW carrier</w:delText>
              </w:r>
            </w:del>
          </w:p>
        </w:tc>
      </w:tr>
      <w:tr w:rsidR="00E95806" w:rsidRPr="009C4728" w14:paraId="1149B186" w14:textId="77777777" w:rsidTr="00DA57ED">
        <w:trPr>
          <w:jc w:val="center"/>
        </w:trPr>
        <w:tc>
          <w:tcPr>
            <w:tcW w:w="1918" w:type="dxa"/>
          </w:tcPr>
          <w:p w14:paraId="25153BD8" w14:textId="2B2FAA36" w:rsidR="00E95806" w:rsidRPr="009C4728" w:rsidRDefault="00E95806" w:rsidP="00DA57ED">
            <w:pPr>
              <w:pStyle w:val="TAL"/>
              <w:rPr>
                <w:rFonts w:cs="Arial"/>
              </w:rPr>
            </w:pPr>
            <w:del w:id="2011" w:author="Iwajlo Angelow (Nokia)" w:date="2025-10-28T09:41:00Z" w16du:dateUtc="2025-10-28T14:41:00Z">
              <w:r w:rsidRPr="009C4728" w:rsidDel="00E95806">
                <w:rPr>
                  <w:rFonts w:cs="Arial"/>
                </w:rPr>
                <w:delText>E-UTRA Band 42</w:delText>
              </w:r>
            </w:del>
          </w:p>
        </w:tc>
        <w:tc>
          <w:tcPr>
            <w:tcW w:w="1657" w:type="dxa"/>
          </w:tcPr>
          <w:p w14:paraId="3AA59121" w14:textId="37A7608C" w:rsidR="00E95806" w:rsidRPr="009C4728" w:rsidRDefault="00E95806" w:rsidP="00DA57ED">
            <w:pPr>
              <w:pStyle w:val="TAC"/>
              <w:rPr>
                <w:rFonts w:cs="Arial"/>
              </w:rPr>
            </w:pPr>
            <w:del w:id="2012" w:author="Iwajlo Angelow (Nokia)" w:date="2025-10-28T09:41:00Z" w16du:dateUtc="2025-10-28T14:41:00Z">
              <w:r w:rsidRPr="009C4728" w:rsidDel="00E95806">
                <w:rPr>
                  <w:rFonts w:cs="Arial"/>
                  <w:lang w:eastAsia="zh-CN"/>
                </w:rPr>
                <w:delText>3400</w:delText>
              </w:r>
              <w:r w:rsidRPr="009C4728" w:rsidDel="00E95806">
                <w:rPr>
                  <w:rFonts w:cs="Arial"/>
                </w:rPr>
                <w:delText xml:space="preserve"> – 3600</w:delText>
              </w:r>
            </w:del>
          </w:p>
        </w:tc>
        <w:tc>
          <w:tcPr>
            <w:tcW w:w="1082" w:type="dxa"/>
            <w:vAlign w:val="center"/>
          </w:tcPr>
          <w:p w14:paraId="7CBD79A6" w14:textId="3915E63A" w:rsidR="00E95806" w:rsidRPr="009C4728" w:rsidRDefault="00E95806" w:rsidP="00DA57ED">
            <w:pPr>
              <w:pStyle w:val="TAC"/>
              <w:rPr>
                <w:rFonts w:cs="Arial"/>
              </w:rPr>
            </w:pPr>
            <w:del w:id="2013"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0BF0CD45" w14:textId="60ADDE2B" w:rsidR="00E95806" w:rsidRPr="009C4728" w:rsidRDefault="00E95806" w:rsidP="00DA57ED">
            <w:pPr>
              <w:pStyle w:val="TAC"/>
            </w:pPr>
            <w:del w:id="2014"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2FFF7C33" w14:textId="4DF1653A" w:rsidR="00E95806" w:rsidRPr="009C4728" w:rsidRDefault="00E95806" w:rsidP="00DA57ED">
            <w:pPr>
              <w:pStyle w:val="TAC"/>
            </w:pPr>
            <w:del w:id="2015"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774C89D7" w14:textId="4C8E6FF0" w:rsidR="00E95806" w:rsidRPr="009C4728" w:rsidRDefault="00E95806" w:rsidP="00DA57ED">
            <w:pPr>
              <w:pStyle w:val="TAC"/>
              <w:rPr>
                <w:rFonts w:cs="Arial"/>
              </w:rPr>
            </w:pPr>
            <w:del w:id="2016"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4E50EABA" w14:textId="7444F7C4" w:rsidR="00E95806" w:rsidRPr="009C4728" w:rsidRDefault="00E95806" w:rsidP="00DA57ED">
            <w:pPr>
              <w:pStyle w:val="TAC"/>
              <w:rPr>
                <w:rFonts w:cs="Arial"/>
              </w:rPr>
            </w:pPr>
            <w:del w:id="2017" w:author="Iwajlo Angelow (Nokia)" w:date="2025-10-28T09:41:00Z" w16du:dateUtc="2025-10-28T14:41:00Z">
              <w:r w:rsidRPr="009C4728" w:rsidDel="00E95806">
                <w:rPr>
                  <w:rFonts w:cs="Arial"/>
                </w:rPr>
                <w:delText>CW carrier</w:delText>
              </w:r>
            </w:del>
          </w:p>
        </w:tc>
      </w:tr>
      <w:tr w:rsidR="00E95806" w:rsidRPr="009C4728" w14:paraId="43B7763D" w14:textId="77777777" w:rsidTr="00DA57ED">
        <w:trPr>
          <w:jc w:val="center"/>
        </w:trPr>
        <w:tc>
          <w:tcPr>
            <w:tcW w:w="1918" w:type="dxa"/>
          </w:tcPr>
          <w:p w14:paraId="532C0DE3" w14:textId="6032CD35" w:rsidR="00E95806" w:rsidRPr="009C4728" w:rsidRDefault="00E95806" w:rsidP="00DA57ED">
            <w:pPr>
              <w:pStyle w:val="TAL"/>
              <w:rPr>
                <w:rFonts w:cs="Arial"/>
              </w:rPr>
            </w:pPr>
            <w:del w:id="2018" w:author="Iwajlo Angelow (Nokia)" w:date="2025-10-28T09:41:00Z" w16du:dateUtc="2025-10-28T14:41:00Z">
              <w:r w:rsidRPr="009C4728" w:rsidDel="00E95806">
                <w:rPr>
                  <w:rFonts w:cs="Arial"/>
                </w:rPr>
                <w:delText>E-UTRA Band 43</w:delText>
              </w:r>
            </w:del>
          </w:p>
        </w:tc>
        <w:tc>
          <w:tcPr>
            <w:tcW w:w="1657" w:type="dxa"/>
          </w:tcPr>
          <w:p w14:paraId="5C1D9DBF" w14:textId="5DAD661A" w:rsidR="00E95806" w:rsidRPr="009C4728" w:rsidRDefault="00E95806" w:rsidP="00DA57ED">
            <w:pPr>
              <w:pStyle w:val="TAC"/>
              <w:rPr>
                <w:rFonts w:cs="Arial"/>
              </w:rPr>
            </w:pPr>
            <w:del w:id="2019" w:author="Iwajlo Angelow (Nokia)" w:date="2025-10-28T09:41:00Z" w16du:dateUtc="2025-10-28T14:41:00Z">
              <w:r w:rsidRPr="009C4728" w:rsidDel="00E95806">
                <w:rPr>
                  <w:rFonts w:cs="Arial"/>
                  <w:lang w:eastAsia="zh-CN"/>
                </w:rPr>
                <w:delText>3600</w:delText>
              </w:r>
              <w:r w:rsidRPr="009C4728" w:rsidDel="00E95806">
                <w:rPr>
                  <w:rFonts w:cs="Arial"/>
                </w:rPr>
                <w:delText xml:space="preserve"> – </w:delText>
              </w:r>
              <w:r w:rsidRPr="009C4728" w:rsidDel="00E95806">
                <w:rPr>
                  <w:rFonts w:cs="Arial"/>
                  <w:lang w:eastAsia="zh-CN"/>
                </w:rPr>
                <w:delText>3800</w:delText>
              </w:r>
            </w:del>
          </w:p>
        </w:tc>
        <w:tc>
          <w:tcPr>
            <w:tcW w:w="1082" w:type="dxa"/>
            <w:vAlign w:val="center"/>
          </w:tcPr>
          <w:p w14:paraId="773991E2" w14:textId="699E0DE0" w:rsidR="00E95806" w:rsidRPr="009C4728" w:rsidRDefault="00E95806" w:rsidP="00DA57ED">
            <w:pPr>
              <w:pStyle w:val="TAC"/>
              <w:rPr>
                <w:rFonts w:cs="Arial"/>
              </w:rPr>
            </w:pPr>
            <w:del w:id="2020"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769E81B6" w14:textId="7353E74C" w:rsidR="00E95806" w:rsidRPr="009C4728" w:rsidRDefault="00E95806" w:rsidP="00DA57ED">
            <w:pPr>
              <w:pStyle w:val="TAC"/>
            </w:pPr>
            <w:del w:id="2021"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39E311A3" w14:textId="03D115C0" w:rsidR="00E95806" w:rsidRPr="009C4728" w:rsidRDefault="00E95806" w:rsidP="00DA57ED">
            <w:pPr>
              <w:pStyle w:val="TAC"/>
            </w:pPr>
            <w:del w:id="2022"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5728710E" w14:textId="0DF71BE5" w:rsidR="00E95806" w:rsidRPr="009C4728" w:rsidRDefault="00E95806" w:rsidP="00DA57ED">
            <w:pPr>
              <w:pStyle w:val="TAC"/>
              <w:rPr>
                <w:rFonts w:cs="Arial"/>
              </w:rPr>
            </w:pPr>
            <w:del w:id="2023"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458613EE" w14:textId="5EA19ACE" w:rsidR="00E95806" w:rsidRPr="009C4728" w:rsidRDefault="00E95806" w:rsidP="00DA57ED">
            <w:pPr>
              <w:pStyle w:val="TAC"/>
              <w:rPr>
                <w:rFonts w:cs="Arial"/>
              </w:rPr>
            </w:pPr>
            <w:del w:id="2024" w:author="Iwajlo Angelow (Nokia)" w:date="2025-10-28T09:41:00Z" w16du:dateUtc="2025-10-28T14:41:00Z">
              <w:r w:rsidRPr="009C4728" w:rsidDel="00E95806">
                <w:rPr>
                  <w:rFonts w:cs="Arial"/>
                </w:rPr>
                <w:delText>CW carrier</w:delText>
              </w:r>
            </w:del>
          </w:p>
        </w:tc>
      </w:tr>
      <w:tr w:rsidR="00E95806" w:rsidRPr="009C4728" w14:paraId="1514893E" w14:textId="77777777" w:rsidTr="00DA57ED">
        <w:trPr>
          <w:jc w:val="center"/>
        </w:trPr>
        <w:tc>
          <w:tcPr>
            <w:tcW w:w="1918" w:type="dxa"/>
          </w:tcPr>
          <w:p w14:paraId="703FE7C3" w14:textId="53790CCF" w:rsidR="00E95806" w:rsidRPr="009C4728" w:rsidRDefault="00E95806" w:rsidP="00DA57ED">
            <w:pPr>
              <w:pStyle w:val="TAL"/>
              <w:rPr>
                <w:rFonts w:cs="Arial"/>
              </w:rPr>
            </w:pPr>
            <w:del w:id="2025" w:author="Iwajlo Angelow (Nokia)" w:date="2025-10-28T09:41:00Z" w16du:dateUtc="2025-10-28T14:41:00Z">
              <w:r w:rsidRPr="009C4728" w:rsidDel="00E95806">
                <w:rPr>
                  <w:rFonts w:cs="Arial"/>
                </w:rPr>
                <w:delText>E-UTRA Band 44</w:delText>
              </w:r>
            </w:del>
          </w:p>
        </w:tc>
        <w:tc>
          <w:tcPr>
            <w:tcW w:w="1657" w:type="dxa"/>
            <w:vAlign w:val="center"/>
          </w:tcPr>
          <w:p w14:paraId="5EAB095E" w14:textId="7C9AA356" w:rsidR="00E95806" w:rsidRPr="009C4728" w:rsidRDefault="00E95806" w:rsidP="00DA57ED">
            <w:pPr>
              <w:pStyle w:val="TAC"/>
              <w:rPr>
                <w:rFonts w:cs="Arial"/>
                <w:lang w:eastAsia="zh-CN"/>
              </w:rPr>
            </w:pPr>
            <w:del w:id="2026" w:author="Iwajlo Angelow (Nokia)" w:date="2025-10-28T09:41:00Z" w16du:dateUtc="2025-10-28T14:41:00Z">
              <w:r w:rsidRPr="009C4728" w:rsidDel="00E95806">
                <w:rPr>
                  <w:rFonts w:cs="Arial"/>
                </w:rPr>
                <w:delText xml:space="preserve">703 </w:delText>
              </w:r>
              <w:r w:rsidDel="00E95806">
                <w:rPr>
                  <w:rFonts w:cs="Arial"/>
                </w:rPr>
                <w:delText>–</w:delText>
              </w:r>
              <w:r w:rsidRPr="009C4728" w:rsidDel="00E95806">
                <w:rPr>
                  <w:rFonts w:cs="Arial"/>
                </w:rPr>
                <w:delText xml:space="preserve"> 803</w:delText>
              </w:r>
            </w:del>
          </w:p>
        </w:tc>
        <w:tc>
          <w:tcPr>
            <w:tcW w:w="1082" w:type="dxa"/>
            <w:vAlign w:val="center"/>
          </w:tcPr>
          <w:p w14:paraId="629339C8" w14:textId="3F9A8BA7" w:rsidR="00E95806" w:rsidRPr="009C4728" w:rsidRDefault="00E95806" w:rsidP="00DA57ED">
            <w:pPr>
              <w:pStyle w:val="TAC"/>
              <w:rPr>
                <w:rFonts w:cs="Arial"/>
              </w:rPr>
            </w:pPr>
            <w:del w:id="2027"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451C974E" w14:textId="75802F83" w:rsidR="00E95806" w:rsidRPr="009C4728" w:rsidRDefault="00E95806" w:rsidP="00DA57ED">
            <w:pPr>
              <w:pStyle w:val="TAC"/>
            </w:pPr>
            <w:del w:id="2028"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74E56985" w14:textId="75E4DE78" w:rsidR="00E95806" w:rsidRPr="009C4728" w:rsidRDefault="00E95806" w:rsidP="00DA57ED">
            <w:pPr>
              <w:pStyle w:val="TAC"/>
            </w:pPr>
            <w:del w:id="2029"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200DF985" w14:textId="035D5AAF" w:rsidR="00E95806" w:rsidRPr="009C4728" w:rsidRDefault="00E95806" w:rsidP="00DA57ED">
            <w:pPr>
              <w:pStyle w:val="TAC"/>
              <w:rPr>
                <w:rFonts w:cs="Arial"/>
              </w:rPr>
            </w:pPr>
            <w:del w:id="2030"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532A33DD" w14:textId="17F75B53" w:rsidR="00E95806" w:rsidRPr="009C4728" w:rsidRDefault="00E95806" w:rsidP="00DA57ED">
            <w:pPr>
              <w:pStyle w:val="TAC"/>
              <w:rPr>
                <w:rFonts w:cs="Arial"/>
              </w:rPr>
            </w:pPr>
            <w:del w:id="2031" w:author="Iwajlo Angelow (Nokia)" w:date="2025-10-28T09:41:00Z" w16du:dateUtc="2025-10-28T14:41:00Z">
              <w:r w:rsidRPr="009C4728" w:rsidDel="00E95806">
                <w:rPr>
                  <w:rFonts w:cs="Arial"/>
                </w:rPr>
                <w:delText>CW carrier</w:delText>
              </w:r>
            </w:del>
          </w:p>
        </w:tc>
      </w:tr>
      <w:tr w:rsidR="00E95806" w:rsidRPr="009C4728" w14:paraId="664EE641" w14:textId="77777777" w:rsidTr="00DA57ED">
        <w:trPr>
          <w:jc w:val="center"/>
        </w:trPr>
        <w:tc>
          <w:tcPr>
            <w:tcW w:w="1918" w:type="dxa"/>
          </w:tcPr>
          <w:p w14:paraId="4FE1CED6" w14:textId="09A72D5F" w:rsidR="00E95806" w:rsidRPr="009C4728" w:rsidRDefault="00E95806" w:rsidP="00DA57ED">
            <w:pPr>
              <w:keepNext/>
              <w:keepLines/>
              <w:spacing w:after="0"/>
              <w:rPr>
                <w:rFonts w:ascii="Arial" w:hAnsi="Arial" w:cs="Arial"/>
                <w:sz w:val="18"/>
                <w:szCs w:val="18"/>
                <w:lang w:eastAsia="zh-CN"/>
              </w:rPr>
            </w:pPr>
            <w:del w:id="2032" w:author="Iwajlo Angelow (Nokia)" w:date="2025-10-28T09:41:00Z" w16du:dateUtc="2025-10-28T14:41:00Z">
              <w:r w:rsidRPr="009C4728" w:rsidDel="00E95806">
                <w:rPr>
                  <w:rFonts w:ascii="Arial" w:hAnsi="Arial" w:cs="Arial"/>
                  <w:sz w:val="18"/>
                  <w:szCs w:val="18"/>
                </w:rPr>
                <w:delText>E-UTRA Band 4</w:delText>
              </w:r>
              <w:r w:rsidRPr="009C4728" w:rsidDel="00E95806">
                <w:rPr>
                  <w:rFonts w:ascii="Arial" w:hAnsi="Arial" w:cs="Arial"/>
                  <w:sz w:val="18"/>
                  <w:szCs w:val="18"/>
                  <w:lang w:eastAsia="zh-CN"/>
                </w:rPr>
                <w:delText>5</w:delText>
              </w:r>
            </w:del>
          </w:p>
        </w:tc>
        <w:tc>
          <w:tcPr>
            <w:tcW w:w="1657" w:type="dxa"/>
            <w:vAlign w:val="center"/>
          </w:tcPr>
          <w:p w14:paraId="24C8D43E" w14:textId="50BFDB64" w:rsidR="00E95806" w:rsidRPr="009C4728" w:rsidRDefault="00E95806" w:rsidP="00DA57ED">
            <w:pPr>
              <w:keepNext/>
              <w:keepLines/>
              <w:spacing w:after="0"/>
              <w:jc w:val="center"/>
              <w:rPr>
                <w:rFonts w:ascii="Arial" w:hAnsi="Arial" w:cs="Arial"/>
                <w:sz w:val="18"/>
                <w:szCs w:val="18"/>
                <w:lang w:eastAsia="zh-CN"/>
              </w:rPr>
            </w:pPr>
            <w:del w:id="2033" w:author="Iwajlo Angelow (Nokia)" w:date="2025-10-28T09:41:00Z" w16du:dateUtc="2025-10-28T14:41:00Z">
              <w:r w:rsidRPr="009C4728" w:rsidDel="00E95806">
                <w:rPr>
                  <w:rFonts w:ascii="Arial" w:hAnsi="Arial" w:cs="Arial"/>
                  <w:sz w:val="18"/>
                  <w:szCs w:val="18"/>
                  <w:lang w:eastAsia="zh-CN"/>
                </w:rPr>
                <w:delText>1447</w:delText>
              </w:r>
              <w:r w:rsidRPr="009C4728" w:rsidDel="00E95806">
                <w:rPr>
                  <w:rFonts w:ascii="Arial" w:hAnsi="Arial" w:cs="Arial"/>
                  <w:sz w:val="18"/>
                  <w:szCs w:val="18"/>
                </w:rPr>
                <w:delText xml:space="preserve"> </w:delText>
              </w:r>
              <w:r w:rsidDel="00E95806">
                <w:rPr>
                  <w:rFonts w:ascii="Arial" w:hAnsi="Arial" w:cs="Arial"/>
                  <w:sz w:val="18"/>
                  <w:szCs w:val="18"/>
                </w:rPr>
                <w:delText>–</w:delText>
              </w:r>
              <w:r w:rsidRPr="009C4728" w:rsidDel="00E95806">
                <w:rPr>
                  <w:rFonts w:ascii="Arial" w:hAnsi="Arial" w:cs="Arial"/>
                  <w:sz w:val="18"/>
                  <w:szCs w:val="18"/>
                </w:rPr>
                <w:delText xml:space="preserve"> </w:delText>
              </w:r>
              <w:r w:rsidRPr="009C4728" w:rsidDel="00E95806">
                <w:rPr>
                  <w:rFonts w:ascii="Arial" w:hAnsi="Arial" w:cs="Arial"/>
                  <w:sz w:val="18"/>
                  <w:szCs w:val="18"/>
                  <w:lang w:eastAsia="zh-CN"/>
                </w:rPr>
                <w:delText>1467</w:delText>
              </w:r>
            </w:del>
          </w:p>
        </w:tc>
        <w:tc>
          <w:tcPr>
            <w:tcW w:w="1082" w:type="dxa"/>
            <w:vAlign w:val="center"/>
          </w:tcPr>
          <w:p w14:paraId="47830299" w14:textId="6C3D0517" w:rsidR="00E95806" w:rsidRPr="009C4728" w:rsidRDefault="00E95806" w:rsidP="00DA57ED">
            <w:pPr>
              <w:keepNext/>
              <w:keepLines/>
              <w:spacing w:after="0"/>
              <w:jc w:val="center"/>
              <w:rPr>
                <w:rFonts w:ascii="Arial" w:hAnsi="Arial" w:cs="Arial"/>
                <w:sz w:val="18"/>
                <w:szCs w:val="18"/>
              </w:rPr>
            </w:pPr>
            <w:del w:id="2034" w:author="Iwajlo Angelow (Nokia)" w:date="2025-10-28T09:41:00Z" w16du:dateUtc="2025-10-28T14:41:00Z">
              <w:r w:rsidRPr="009C4728" w:rsidDel="00E95806">
                <w:rPr>
                  <w:rFonts w:ascii="Arial" w:hAnsi="Arial" w:cs="Arial"/>
                  <w:sz w:val="18"/>
                  <w:szCs w:val="18"/>
                </w:rPr>
                <w:delText>+16**</w:delText>
              </w:r>
            </w:del>
          </w:p>
        </w:tc>
        <w:tc>
          <w:tcPr>
            <w:tcW w:w="1134" w:type="dxa"/>
            <w:vAlign w:val="center"/>
          </w:tcPr>
          <w:p w14:paraId="08078AA4" w14:textId="0473DEF5" w:rsidR="00E95806" w:rsidRPr="009C4728" w:rsidRDefault="00E95806" w:rsidP="00DA57ED">
            <w:pPr>
              <w:pStyle w:val="TAC"/>
              <w:rPr>
                <w:szCs w:val="18"/>
              </w:rPr>
            </w:pPr>
            <w:del w:id="2035" w:author="Iwajlo Angelow (Nokia)" w:date="2025-10-28T09:41:00Z" w16du:dateUtc="2025-10-28T14:41:00Z">
              <w:r w:rsidRPr="009C4728" w:rsidDel="00E95806">
                <w:rPr>
                  <w:szCs w:val="18"/>
                </w:rPr>
                <w:delText>+</w:delText>
              </w:r>
              <w:r w:rsidRPr="009C4728" w:rsidDel="00E95806">
                <w:rPr>
                  <w:szCs w:val="18"/>
                  <w:lang w:eastAsia="zh-CN"/>
                </w:rPr>
                <w:delText>8</w:delText>
              </w:r>
              <w:r w:rsidRPr="009C4728" w:rsidDel="00E95806">
                <w:rPr>
                  <w:szCs w:val="18"/>
                  <w:lang w:eastAsia="ja-JP"/>
                </w:rPr>
                <w:delText>**</w:delText>
              </w:r>
            </w:del>
          </w:p>
        </w:tc>
        <w:tc>
          <w:tcPr>
            <w:tcW w:w="1134" w:type="dxa"/>
            <w:vAlign w:val="center"/>
          </w:tcPr>
          <w:p w14:paraId="245E6E00" w14:textId="2AF856E9" w:rsidR="00E95806" w:rsidRPr="009C4728" w:rsidRDefault="00E95806" w:rsidP="00DA57ED">
            <w:pPr>
              <w:pStyle w:val="TAC"/>
              <w:rPr>
                <w:szCs w:val="18"/>
              </w:rPr>
            </w:pPr>
            <w:del w:id="2036" w:author="Iwajlo Angelow (Nokia)" w:date="2025-10-28T09:41:00Z" w16du:dateUtc="2025-10-28T14:41:00Z">
              <w:r w:rsidRPr="009C4728" w:rsidDel="00E95806">
                <w:rPr>
                  <w:szCs w:val="18"/>
                </w:rPr>
                <w:delText>-6</w:delText>
              </w:r>
              <w:r w:rsidRPr="009C4728" w:rsidDel="00E95806">
                <w:rPr>
                  <w:szCs w:val="18"/>
                  <w:lang w:eastAsia="ja-JP"/>
                </w:rPr>
                <w:delText>**</w:delText>
              </w:r>
            </w:del>
          </w:p>
        </w:tc>
        <w:tc>
          <w:tcPr>
            <w:tcW w:w="1701" w:type="dxa"/>
            <w:vAlign w:val="center"/>
          </w:tcPr>
          <w:p w14:paraId="55AEC739" w14:textId="0D4E6EF2" w:rsidR="00E95806" w:rsidRPr="009C4728" w:rsidRDefault="00E95806" w:rsidP="00DA57ED">
            <w:pPr>
              <w:keepNext/>
              <w:keepLines/>
              <w:spacing w:after="0"/>
              <w:jc w:val="center"/>
              <w:rPr>
                <w:rFonts w:ascii="Arial" w:hAnsi="Arial" w:cs="Arial"/>
                <w:sz w:val="18"/>
                <w:szCs w:val="18"/>
              </w:rPr>
            </w:pPr>
            <w:del w:id="2037" w:author="Iwajlo Angelow (Nokia)" w:date="2025-10-28T09:41:00Z" w16du:dateUtc="2025-10-28T14:41:00Z">
              <w:r w:rsidRPr="009C4728" w:rsidDel="00E95806">
                <w:rPr>
                  <w:rFonts w:ascii="Arial" w:hAnsi="Arial" w:cs="Arial"/>
                  <w:sz w:val="18"/>
                  <w:szCs w:val="18"/>
                </w:rPr>
                <w:delText>P</w:delText>
              </w:r>
              <w:r w:rsidRPr="009C4728" w:rsidDel="00E95806">
                <w:rPr>
                  <w:rFonts w:ascii="Arial" w:hAnsi="Arial" w:cs="Arial"/>
                  <w:sz w:val="18"/>
                  <w:szCs w:val="18"/>
                  <w:vertAlign w:val="subscript"/>
                </w:rPr>
                <w:delText>REFSENS</w:delText>
              </w:r>
              <w:r w:rsidRPr="009C4728" w:rsidDel="00E95806">
                <w:rPr>
                  <w:rFonts w:ascii="Arial" w:hAnsi="Arial" w:cs="Arial"/>
                  <w:sz w:val="18"/>
                  <w:szCs w:val="18"/>
                </w:rPr>
                <w:delText xml:space="preserve"> + x dB*</w:delText>
              </w:r>
            </w:del>
          </w:p>
        </w:tc>
        <w:tc>
          <w:tcPr>
            <w:tcW w:w="1177" w:type="dxa"/>
            <w:vAlign w:val="center"/>
          </w:tcPr>
          <w:p w14:paraId="2D1DABA7" w14:textId="65ED30B2" w:rsidR="00E95806" w:rsidRPr="009C4728" w:rsidRDefault="00E95806" w:rsidP="00DA57ED">
            <w:pPr>
              <w:keepNext/>
              <w:keepLines/>
              <w:spacing w:after="0"/>
              <w:jc w:val="center"/>
              <w:rPr>
                <w:rFonts w:ascii="Arial" w:hAnsi="Arial" w:cs="Arial"/>
                <w:sz w:val="18"/>
                <w:szCs w:val="18"/>
              </w:rPr>
            </w:pPr>
            <w:del w:id="2038" w:author="Iwajlo Angelow (Nokia)" w:date="2025-10-28T09:41:00Z" w16du:dateUtc="2025-10-28T14:41:00Z">
              <w:r w:rsidRPr="009C4728" w:rsidDel="00E95806">
                <w:rPr>
                  <w:rFonts w:ascii="Arial" w:hAnsi="Arial" w:cs="Arial"/>
                  <w:sz w:val="18"/>
                  <w:szCs w:val="18"/>
                </w:rPr>
                <w:delText>CW carrier</w:delText>
              </w:r>
            </w:del>
          </w:p>
        </w:tc>
      </w:tr>
      <w:tr w:rsidR="00E95806" w:rsidRPr="009C4728" w14:paraId="73DA5A8D" w14:textId="77777777" w:rsidTr="00DA57ED">
        <w:trPr>
          <w:jc w:val="center"/>
        </w:trPr>
        <w:tc>
          <w:tcPr>
            <w:tcW w:w="1918" w:type="dxa"/>
          </w:tcPr>
          <w:p w14:paraId="7BE43B7A" w14:textId="5B4E6963" w:rsidR="00E95806" w:rsidRPr="009C4728" w:rsidRDefault="00E95806" w:rsidP="00DA57ED">
            <w:pPr>
              <w:keepNext/>
              <w:keepLines/>
              <w:spacing w:after="0"/>
              <w:rPr>
                <w:rFonts w:ascii="Arial" w:hAnsi="Arial" w:cs="Arial"/>
                <w:sz w:val="18"/>
                <w:szCs w:val="18"/>
              </w:rPr>
            </w:pPr>
            <w:del w:id="2039" w:author="Iwajlo Angelow (Nokia)" w:date="2025-10-28T09:41:00Z" w16du:dateUtc="2025-10-28T14:41:00Z">
              <w:r w:rsidRPr="009C4728" w:rsidDel="00E95806">
                <w:rPr>
                  <w:rFonts w:ascii="Arial" w:hAnsi="Arial" w:cs="Arial"/>
                  <w:sz w:val="18"/>
                  <w:szCs w:val="18"/>
                </w:rPr>
                <w:delText>E-UTRA Band 4</w:delText>
              </w:r>
              <w:r w:rsidRPr="009C4728" w:rsidDel="00E95806">
                <w:rPr>
                  <w:rFonts w:ascii="Arial" w:hAnsi="Arial" w:cs="Arial"/>
                  <w:sz w:val="18"/>
                  <w:szCs w:val="18"/>
                  <w:lang w:eastAsia="zh-CN"/>
                </w:rPr>
                <w:delText>6</w:delText>
              </w:r>
              <w:r w:rsidDel="00E95806">
                <w:rPr>
                  <w:rFonts w:ascii="Arial" w:hAnsi="Arial" w:cs="Arial"/>
                  <w:sz w:val="18"/>
                  <w:szCs w:val="18"/>
                  <w:lang w:eastAsia="zh-CN"/>
                </w:rPr>
                <w:delText xml:space="preserve"> or NR Band n46</w:delText>
              </w:r>
            </w:del>
          </w:p>
        </w:tc>
        <w:tc>
          <w:tcPr>
            <w:tcW w:w="1657" w:type="dxa"/>
            <w:vAlign w:val="center"/>
          </w:tcPr>
          <w:p w14:paraId="7DCABECA" w14:textId="519540ED" w:rsidR="00E95806" w:rsidRPr="009C4728" w:rsidRDefault="00E95806" w:rsidP="00DA57ED">
            <w:pPr>
              <w:keepNext/>
              <w:keepLines/>
              <w:spacing w:after="0"/>
              <w:jc w:val="center"/>
              <w:rPr>
                <w:rFonts w:ascii="Arial" w:hAnsi="Arial" w:cs="Arial"/>
                <w:sz w:val="18"/>
                <w:szCs w:val="18"/>
                <w:lang w:eastAsia="zh-CN"/>
              </w:rPr>
            </w:pPr>
            <w:del w:id="2040" w:author="Iwajlo Angelow (Nokia)" w:date="2025-10-28T09:41:00Z" w16du:dateUtc="2025-10-28T14:41:00Z">
              <w:r w:rsidRPr="009C4728" w:rsidDel="00E95806">
                <w:rPr>
                  <w:rFonts w:ascii="Arial" w:hAnsi="Arial" w:cs="Arial"/>
                  <w:sz w:val="18"/>
                  <w:szCs w:val="18"/>
                  <w:lang w:eastAsia="zh-CN"/>
                </w:rPr>
                <w:delText>5150</w:delText>
              </w:r>
              <w:r w:rsidRPr="009C4728" w:rsidDel="00E95806">
                <w:rPr>
                  <w:rFonts w:ascii="Arial" w:hAnsi="Arial" w:cs="Arial"/>
                  <w:sz w:val="18"/>
                  <w:szCs w:val="18"/>
                </w:rPr>
                <w:delText xml:space="preserve"> </w:delText>
              </w:r>
              <w:r w:rsidDel="00E95806">
                <w:rPr>
                  <w:rFonts w:ascii="Arial" w:hAnsi="Arial" w:cs="Arial"/>
                  <w:sz w:val="18"/>
                  <w:szCs w:val="18"/>
                </w:rPr>
                <w:delText>–</w:delText>
              </w:r>
              <w:r w:rsidRPr="009C4728" w:rsidDel="00E95806">
                <w:rPr>
                  <w:rFonts w:ascii="Arial" w:hAnsi="Arial" w:cs="Arial"/>
                  <w:sz w:val="18"/>
                  <w:szCs w:val="18"/>
                </w:rPr>
                <w:delText xml:space="preserve"> </w:delText>
              </w:r>
              <w:r w:rsidRPr="009C4728" w:rsidDel="00E95806">
                <w:rPr>
                  <w:rFonts w:ascii="Arial" w:hAnsi="Arial" w:cs="Arial"/>
                  <w:sz w:val="18"/>
                  <w:szCs w:val="18"/>
                  <w:lang w:eastAsia="zh-CN"/>
                </w:rPr>
                <w:delText>5925</w:delText>
              </w:r>
            </w:del>
          </w:p>
        </w:tc>
        <w:tc>
          <w:tcPr>
            <w:tcW w:w="1082" w:type="dxa"/>
            <w:vAlign w:val="center"/>
          </w:tcPr>
          <w:p w14:paraId="660634CE" w14:textId="2515874D" w:rsidR="00E95806" w:rsidRPr="009C4728" w:rsidRDefault="00E95806" w:rsidP="00DA57ED">
            <w:pPr>
              <w:keepNext/>
              <w:keepLines/>
              <w:spacing w:after="0"/>
              <w:jc w:val="center"/>
              <w:rPr>
                <w:rFonts w:ascii="Arial" w:hAnsi="Arial" w:cs="Arial"/>
                <w:sz w:val="18"/>
                <w:szCs w:val="18"/>
              </w:rPr>
            </w:pPr>
            <w:del w:id="2041" w:author="Iwajlo Angelow (Nokia)" w:date="2025-10-28T09:41:00Z" w16du:dateUtc="2025-10-28T14:41:00Z">
              <w:r w:rsidRPr="009C4728" w:rsidDel="00E95806">
                <w:rPr>
                  <w:rFonts w:ascii="Arial" w:hAnsi="Arial" w:cs="Arial"/>
                  <w:sz w:val="18"/>
                  <w:szCs w:val="18"/>
                </w:rPr>
                <w:delText>N/A</w:delText>
              </w:r>
            </w:del>
          </w:p>
        </w:tc>
        <w:tc>
          <w:tcPr>
            <w:tcW w:w="1134" w:type="dxa"/>
            <w:vAlign w:val="center"/>
          </w:tcPr>
          <w:p w14:paraId="1724B28F" w14:textId="21D5E095" w:rsidR="00E95806" w:rsidRPr="009C4728" w:rsidRDefault="00E95806" w:rsidP="00DA57ED">
            <w:pPr>
              <w:pStyle w:val="TAC"/>
              <w:rPr>
                <w:szCs w:val="18"/>
              </w:rPr>
            </w:pPr>
            <w:del w:id="2042" w:author="Iwajlo Angelow (Nokia)" w:date="2025-10-28T09:41:00Z" w16du:dateUtc="2025-10-28T14:41:00Z">
              <w:r w:rsidRPr="009C4728" w:rsidDel="00E95806">
                <w:rPr>
                  <w:szCs w:val="18"/>
                </w:rPr>
                <w:delText>+</w:delText>
              </w:r>
              <w:r w:rsidRPr="009C4728" w:rsidDel="00E95806">
                <w:rPr>
                  <w:szCs w:val="18"/>
                  <w:lang w:eastAsia="zh-CN"/>
                </w:rPr>
                <w:delText>8</w:delText>
              </w:r>
            </w:del>
          </w:p>
        </w:tc>
        <w:tc>
          <w:tcPr>
            <w:tcW w:w="1134" w:type="dxa"/>
            <w:vAlign w:val="center"/>
          </w:tcPr>
          <w:p w14:paraId="75E2C4C1" w14:textId="7FADF418" w:rsidR="00E95806" w:rsidRPr="009C4728" w:rsidRDefault="00E95806" w:rsidP="00DA57ED">
            <w:pPr>
              <w:pStyle w:val="TAC"/>
              <w:rPr>
                <w:szCs w:val="18"/>
              </w:rPr>
            </w:pPr>
            <w:del w:id="2043" w:author="Iwajlo Angelow (Nokia)" w:date="2025-10-28T09:41:00Z" w16du:dateUtc="2025-10-28T14:41:00Z">
              <w:r w:rsidRPr="009C4728" w:rsidDel="00E95806">
                <w:rPr>
                  <w:szCs w:val="18"/>
                </w:rPr>
                <w:delText>-6</w:delText>
              </w:r>
            </w:del>
          </w:p>
        </w:tc>
        <w:tc>
          <w:tcPr>
            <w:tcW w:w="1701" w:type="dxa"/>
            <w:vAlign w:val="center"/>
          </w:tcPr>
          <w:p w14:paraId="17A311C8" w14:textId="66CA7316" w:rsidR="00E95806" w:rsidRPr="009C4728" w:rsidRDefault="00E95806" w:rsidP="00DA57ED">
            <w:pPr>
              <w:keepNext/>
              <w:keepLines/>
              <w:spacing w:after="0"/>
              <w:jc w:val="center"/>
              <w:rPr>
                <w:rFonts w:ascii="Arial" w:hAnsi="Arial" w:cs="Arial"/>
                <w:sz w:val="18"/>
                <w:szCs w:val="18"/>
              </w:rPr>
            </w:pPr>
            <w:del w:id="2044" w:author="Iwajlo Angelow (Nokia)" w:date="2025-10-28T09:41:00Z" w16du:dateUtc="2025-10-28T14:41:00Z">
              <w:r w:rsidRPr="009C4728" w:rsidDel="00E95806">
                <w:rPr>
                  <w:rFonts w:ascii="Arial" w:hAnsi="Arial" w:cs="Arial"/>
                  <w:sz w:val="18"/>
                  <w:szCs w:val="18"/>
                </w:rPr>
                <w:delText>P</w:delText>
              </w:r>
              <w:r w:rsidRPr="009C4728" w:rsidDel="00E95806">
                <w:rPr>
                  <w:rFonts w:ascii="Arial" w:hAnsi="Arial" w:cs="Arial"/>
                  <w:sz w:val="18"/>
                  <w:szCs w:val="18"/>
                  <w:vertAlign w:val="subscript"/>
                </w:rPr>
                <w:delText>REFSENS</w:delText>
              </w:r>
              <w:r w:rsidRPr="009C4728" w:rsidDel="00E95806">
                <w:rPr>
                  <w:rFonts w:ascii="Arial" w:hAnsi="Arial" w:cs="Arial"/>
                  <w:sz w:val="18"/>
                  <w:szCs w:val="18"/>
                </w:rPr>
                <w:delText xml:space="preserve"> + x dB*</w:delText>
              </w:r>
            </w:del>
          </w:p>
        </w:tc>
        <w:tc>
          <w:tcPr>
            <w:tcW w:w="1177" w:type="dxa"/>
            <w:vAlign w:val="center"/>
          </w:tcPr>
          <w:p w14:paraId="65EDEE43" w14:textId="6D843BCC" w:rsidR="00E95806" w:rsidRPr="009C4728" w:rsidRDefault="00E95806" w:rsidP="00DA57ED">
            <w:pPr>
              <w:keepNext/>
              <w:keepLines/>
              <w:spacing w:after="0"/>
              <w:jc w:val="center"/>
              <w:rPr>
                <w:rFonts w:ascii="Arial" w:hAnsi="Arial" w:cs="Arial"/>
                <w:sz w:val="18"/>
                <w:szCs w:val="18"/>
              </w:rPr>
            </w:pPr>
            <w:del w:id="2045" w:author="Iwajlo Angelow (Nokia)" w:date="2025-10-28T09:41:00Z" w16du:dateUtc="2025-10-28T14:41:00Z">
              <w:r w:rsidRPr="009C4728" w:rsidDel="00E95806">
                <w:rPr>
                  <w:rFonts w:ascii="Arial" w:hAnsi="Arial" w:cs="Arial"/>
                  <w:sz w:val="18"/>
                  <w:szCs w:val="18"/>
                </w:rPr>
                <w:delText>CW carrier</w:delText>
              </w:r>
            </w:del>
          </w:p>
        </w:tc>
      </w:tr>
      <w:tr w:rsidR="00E95806" w:rsidRPr="009C4728" w14:paraId="6757887F" w14:textId="77777777" w:rsidTr="00DA57ED">
        <w:trPr>
          <w:jc w:val="center"/>
        </w:trPr>
        <w:tc>
          <w:tcPr>
            <w:tcW w:w="1918" w:type="dxa"/>
          </w:tcPr>
          <w:p w14:paraId="1AD0C7BD" w14:textId="2C3621CC" w:rsidR="00E95806" w:rsidRPr="009C4728" w:rsidRDefault="00E95806" w:rsidP="00DA57ED">
            <w:pPr>
              <w:pStyle w:val="TAL"/>
              <w:rPr>
                <w:lang w:eastAsia="ja-JP"/>
              </w:rPr>
            </w:pPr>
            <w:del w:id="2046" w:author="Iwajlo Angelow (Nokia)" w:date="2025-10-28T09:41:00Z" w16du:dateUtc="2025-10-28T14:41:00Z">
              <w:r w:rsidRPr="009C4728" w:rsidDel="00E95806">
                <w:rPr>
                  <w:lang w:eastAsia="ja-JP"/>
                </w:rPr>
                <w:delText>E-UTRA Band 48 or NR Band n48</w:delText>
              </w:r>
            </w:del>
          </w:p>
        </w:tc>
        <w:tc>
          <w:tcPr>
            <w:tcW w:w="1657" w:type="dxa"/>
          </w:tcPr>
          <w:p w14:paraId="568B6285" w14:textId="2290E88D" w:rsidR="00E95806" w:rsidRPr="009C4728" w:rsidRDefault="00E95806" w:rsidP="00DA57ED">
            <w:pPr>
              <w:pStyle w:val="TAC"/>
              <w:rPr>
                <w:lang w:eastAsia="zh-CN"/>
              </w:rPr>
            </w:pPr>
            <w:del w:id="2047" w:author="Iwajlo Angelow (Nokia)" w:date="2025-10-28T09:41:00Z" w16du:dateUtc="2025-10-28T14:41:00Z">
              <w:r w:rsidRPr="009C4728" w:rsidDel="00E95806">
                <w:rPr>
                  <w:lang w:eastAsia="zh-CN"/>
                </w:rPr>
                <w:delText>3550 – 3700</w:delText>
              </w:r>
            </w:del>
          </w:p>
        </w:tc>
        <w:tc>
          <w:tcPr>
            <w:tcW w:w="1082" w:type="dxa"/>
            <w:vAlign w:val="center"/>
          </w:tcPr>
          <w:p w14:paraId="3C4F5F62" w14:textId="7AFEF884" w:rsidR="00E95806" w:rsidRPr="009C4728" w:rsidRDefault="00E95806" w:rsidP="00DA57ED">
            <w:pPr>
              <w:pStyle w:val="TAC"/>
              <w:rPr>
                <w:lang w:eastAsia="ja-JP"/>
              </w:rPr>
            </w:pPr>
            <w:del w:id="2048" w:author="Iwajlo Angelow (Nokia)" w:date="2025-10-28T09:41:00Z" w16du:dateUtc="2025-10-28T14:41:00Z">
              <w:r w:rsidRPr="009C4728" w:rsidDel="00E95806">
                <w:rPr>
                  <w:lang w:eastAsia="ja-JP"/>
                </w:rPr>
                <w:delText>+16</w:delText>
              </w:r>
              <w:r w:rsidRPr="009C4728" w:rsidDel="00E95806">
                <w:rPr>
                  <w:rFonts w:cs="Arial"/>
                  <w:szCs w:val="18"/>
                </w:rPr>
                <w:delText>**</w:delText>
              </w:r>
            </w:del>
          </w:p>
        </w:tc>
        <w:tc>
          <w:tcPr>
            <w:tcW w:w="1134" w:type="dxa"/>
            <w:vAlign w:val="center"/>
          </w:tcPr>
          <w:p w14:paraId="4C0B0EFD" w14:textId="357BF9D8" w:rsidR="00E95806" w:rsidRPr="009C4728" w:rsidRDefault="00E95806" w:rsidP="00DA57ED">
            <w:pPr>
              <w:pStyle w:val="TAC"/>
              <w:rPr>
                <w:lang w:eastAsia="ja-JP"/>
              </w:rPr>
            </w:pPr>
            <w:del w:id="2049" w:author="Iwajlo Angelow (Nokia)" w:date="2025-10-28T09:41:00Z" w16du:dateUtc="2025-10-28T14:41:00Z">
              <w:r w:rsidRPr="009C4728" w:rsidDel="00E95806">
                <w:rPr>
                  <w:lang w:eastAsia="ja-JP"/>
                </w:rPr>
                <w:delText>+</w:delText>
              </w:r>
              <w:r w:rsidRPr="009C4728" w:rsidDel="00E95806">
                <w:delText>8</w:delText>
              </w:r>
              <w:r w:rsidRPr="009C4728" w:rsidDel="00E95806">
                <w:rPr>
                  <w:szCs w:val="18"/>
                  <w:lang w:eastAsia="ja-JP"/>
                </w:rPr>
                <w:delText>**</w:delText>
              </w:r>
            </w:del>
          </w:p>
        </w:tc>
        <w:tc>
          <w:tcPr>
            <w:tcW w:w="1134" w:type="dxa"/>
            <w:vAlign w:val="center"/>
          </w:tcPr>
          <w:p w14:paraId="5F4AD853" w14:textId="1ED2F79C" w:rsidR="00E95806" w:rsidRPr="009C4728" w:rsidRDefault="00E95806" w:rsidP="00DA57ED">
            <w:pPr>
              <w:pStyle w:val="TAC"/>
              <w:rPr>
                <w:lang w:eastAsia="ja-JP"/>
              </w:rPr>
            </w:pPr>
            <w:del w:id="2050" w:author="Iwajlo Angelow (Nokia)" w:date="2025-10-28T09:41:00Z" w16du:dateUtc="2025-10-28T14:41:00Z">
              <w:r w:rsidRPr="009C4728" w:rsidDel="00E95806">
                <w:rPr>
                  <w:lang w:eastAsia="ja-JP"/>
                </w:rPr>
                <w:delText>-6</w:delText>
              </w:r>
              <w:r w:rsidRPr="009C4728" w:rsidDel="00E95806">
                <w:rPr>
                  <w:szCs w:val="18"/>
                  <w:lang w:eastAsia="ja-JP"/>
                </w:rPr>
                <w:delText>**</w:delText>
              </w:r>
            </w:del>
          </w:p>
        </w:tc>
        <w:tc>
          <w:tcPr>
            <w:tcW w:w="1701" w:type="dxa"/>
            <w:vAlign w:val="center"/>
          </w:tcPr>
          <w:p w14:paraId="5559CEE1" w14:textId="10B0015A" w:rsidR="00E95806" w:rsidRPr="009C4728" w:rsidRDefault="00E95806" w:rsidP="00DA57ED">
            <w:pPr>
              <w:pStyle w:val="TAC"/>
              <w:rPr>
                <w:lang w:eastAsia="ja-JP"/>
              </w:rPr>
            </w:pPr>
            <w:del w:id="2051" w:author="Iwajlo Angelow (Nokia)" w:date="2025-10-28T09:41:00Z" w16du:dateUtc="2025-10-28T14:41:00Z">
              <w:r w:rsidRPr="009C4728" w:rsidDel="00E95806">
                <w:rPr>
                  <w:lang w:eastAsia="ja-JP"/>
                </w:rPr>
                <w:delText>P</w:delText>
              </w:r>
              <w:r w:rsidRPr="009C4728" w:rsidDel="00E95806">
                <w:rPr>
                  <w:vertAlign w:val="subscript"/>
                  <w:lang w:eastAsia="ja-JP"/>
                </w:rPr>
                <w:delText>REFSENS</w:delText>
              </w:r>
              <w:r w:rsidRPr="009C4728" w:rsidDel="00E95806">
                <w:rPr>
                  <w:lang w:eastAsia="ja-JP"/>
                </w:rPr>
                <w:delText xml:space="preserve"> + x dB*</w:delText>
              </w:r>
            </w:del>
          </w:p>
        </w:tc>
        <w:tc>
          <w:tcPr>
            <w:tcW w:w="1177" w:type="dxa"/>
            <w:vAlign w:val="center"/>
          </w:tcPr>
          <w:p w14:paraId="716268B3" w14:textId="6A2DD075" w:rsidR="00E95806" w:rsidRPr="009C4728" w:rsidRDefault="00E95806" w:rsidP="00DA57ED">
            <w:pPr>
              <w:pStyle w:val="TAC"/>
              <w:rPr>
                <w:lang w:eastAsia="ja-JP"/>
              </w:rPr>
            </w:pPr>
            <w:del w:id="2052" w:author="Iwajlo Angelow (Nokia)" w:date="2025-10-28T09:41:00Z" w16du:dateUtc="2025-10-28T14:41:00Z">
              <w:r w:rsidRPr="009C4728" w:rsidDel="00E95806">
                <w:rPr>
                  <w:lang w:eastAsia="ja-JP"/>
                </w:rPr>
                <w:delText>CW carrier</w:delText>
              </w:r>
            </w:del>
          </w:p>
        </w:tc>
      </w:tr>
      <w:tr w:rsidR="00E95806" w:rsidRPr="009C4728" w14:paraId="7A98475D" w14:textId="77777777" w:rsidTr="00DA57ED">
        <w:trPr>
          <w:jc w:val="center"/>
        </w:trPr>
        <w:tc>
          <w:tcPr>
            <w:tcW w:w="1918" w:type="dxa"/>
          </w:tcPr>
          <w:p w14:paraId="241C5884" w14:textId="07C0319D" w:rsidR="00E95806" w:rsidRPr="009C4728" w:rsidRDefault="00E95806" w:rsidP="00DA57ED">
            <w:pPr>
              <w:pStyle w:val="TAL"/>
              <w:rPr>
                <w:lang w:eastAsia="ja-JP"/>
              </w:rPr>
            </w:pPr>
            <w:del w:id="2053" w:author="Iwajlo Angelow (Nokia)" w:date="2025-10-28T09:41:00Z" w16du:dateUtc="2025-10-28T14:41:00Z">
              <w:r w:rsidRPr="009C4728" w:rsidDel="00E95806">
                <w:rPr>
                  <w:lang w:eastAsia="ja-JP"/>
                </w:rPr>
                <w:delText>E-UTRA Band 49</w:delText>
              </w:r>
            </w:del>
          </w:p>
        </w:tc>
        <w:tc>
          <w:tcPr>
            <w:tcW w:w="1657" w:type="dxa"/>
          </w:tcPr>
          <w:p w14:paraId="6E7C7467" w14:textId="52404C69" w:rsidR="00E95806" w:rsidRPr="009C4728" w:rsidRDefault="00E95806" w:rsidP="00DA57ED">
            <w:pPr>
              <w:pStyle w:val="TAC"/>
              <w:rPr>
                <w:lang w:eastAsia="zh-CN"/>
              </w:rPr>
            </w:pPr>
            <w:del w:id="2054" w:author="Iwajlo Angelow (Nokia)" w:date="2025-10-28T09:41:00Z" w16du:dateUtc="2025-10-28T14:41:00Z">
              <w:r w:rsidRPr="009C4728" w:rsidDel="00E95806">
                <w:rPr>
                  <w:lang w:eastAsia="zh-CN"/>
                </w:rPr>
                <w:delText>3550 – 3700</w:delText>
              </w:r>
            </w:del>
          </w:p>
        </w:tc>
        <w:tc>
          <w:tcPr>
            <w:tcW w:w="1082" w:type="dxa"/>
            <w:vAlign w:val="center"/>
          </w:tcPr>
          <w:p w14:paraId="378A72F4" w14:textId="0F8090D1" w:rsidR="00E95806" w:rsidRPr="009C4728" w:rsidRDefault="00E95806" w:rsidP="00DA57ED">
            <w:pPr>
              <w:pStyle w:val="TAC"/>
              <w:rPr>
                <w:lang w:eastAsia="ja-JP"/>
              </w:rPr>
            </w:pPr>
            <w:del w:id="2055" w:author="Iwajlo Angelow (Nokia)" w:date="2025-10-28T09:41:00Z" w16du:dateUtc="2025-10-28T14:41:00Z">
              <w:r w:rsidRPr="009C4728" w:rsidDel="00E95806">
                <w:rPr>
                  <w:rFonts w:cs="Arial"/>
                  <w:szCs w:val="18"/>
                </w:rPr>
                <w:delText>N/A</w:delText>
              </w:r>
            </w:del>
          </w:p>
        </w:tc>
        <w:tc>
          <w:tcPr>
            <w:tcW w:w="1134" w:type="dxa"/>
            <w:vAlign w:val="center"/>
          </w:tcPr>
          <w:p w14:paraId="5568C4E5" w14:textId="60BEB708" w:rsidR="00E95806" w:rsidRPr="009C4728" w:rsidRDefault="00E95806" w:rsidP="00DA57ED">
            <w:pPr>
              <w:pStyle w:val="TAC"/>
              <w:rPr>
                <w:lang w:eastAsia="ja-JP"/>
              </w:rPr>
            </w:pPr>
            <w:del w:id="2056" w:author="Iwajlo Angelow (Nokia)" w:date="2025-10-28T09:41:00Z" w16du:dateUtc="2025-10-28T14:41:00Z">
              <w:r w:rsidRPr="009C4728" w:rsidDel="00E95806">
                <w:rPr>
                  <w:szCs w:val="18"/>
                </w:rPr>
                <w:delText>N/A</w:delText>
              </w:r>
            </w:del>
          </w:p>
        </w:tc>
        <w:tc>
          <w:tcPr>
            <w:tcW w:w="1134" w:type="dxa"/>
            <w:vAlign w:val="center"/>
          </w:tcPr>
          <w:p w14:paraId="2F565F42" w14:textId="21EB739B" w:rsidR="00E95806" w:rsidRPr="009C4728" w:rsidRDefault="00E95806" w:rsidP="00DA57ED">
            <w:pPr>
              <w:pStyle w:val="TAC"/>
              <w:rPr>
                <w:lang w:eastAsia="ja-JP"/>
              </w:rPr>
            </w:pPr>
            <w:del w:id="2057" w:author="Iwajlo Angelow (Nokia)" w:date="2025-10-28T09:41:00Z" w16du:dateUtc="2025-10-28T14:41:00Z">
              <w:r w:rsidRPr="009C4728" w:rsidDel="00E95806">
                <w:rPr>
                  <w:lang w:eastAsia="ja-JP"/>
                </w:rPr>
                <w:delText>-6</w:delText>
              </w:r>
              <w:r w:rsidRPr="009C4728" w:rsidDel="00E95806">
                <w:rPr>
                  <w:szCs w:val="18"/>
                  <w:lang w:eastAsia="ja-JP"/>
                </w:rPr>
                <w:delText>**</w:delText>
              </w:r>
            </w:del>
          </w:p>
        </w:tc>
        <w:tc>
          <w:tcPr>
            <w:tcW w:w="1701" w:type="dxa"/>
            <w:vAlign w:val="center"/>
          </w:tcPr>
          <w:p w14:paraId="1F912731" w14:textId="385BC05C" w:rsidR="00E95806" w:rsidRPr="009C4728" w:rsidRDefault="00E95806" w:rsidP="00DA57ED">
            <w:pPr>
              <w:pStyle w:val="TAC"/>
              <w:rPr>
                <w:lang w:eastAsia="ja-JP"/>
              </w:rPr>
            </w:pPr>
            <w:del w:id="2058" w:author="Iwajlo Angelow (Nokia)" w:date="2025-10-28T09:41:00Z" w16du:dateUtc="2025-10-28T14:41:00Z">
              <w:r w:rsidRPr="009C4728" w:rsidDel="00E95806">
                <w:rPr>
                  <w:lang w:eastAsia="ja-JP"/>
                </w:rPr>
                <w:delText>P</w:delText>
              </w:r>
              <w:r w:rsidRPr="009C4728" w:rsidDel="00E95806">
                <w:rPr>
                  <w:vertAlign w:val="subscript"/>
                  <w:lang w:eastAsia="ja-JP"/>
                </w:rPr>
                <w:delText>REFSENS</w:delText>
              </w:r>
              <w:r w:rsidRPr="009C4728" w:rsidDel="00E95806">
                <w:rPr>
                  <w:lang w:eastAsia="ja-JP"/>
                </w:rPr>
                <w:delText xml:space="preserve"> + x dB*</w:delText>
              </w:r>
            </w:del>
          </w:p>
        </w:tc>
        <w:tc>
          <w:tcPr>
            <w:tcW w:w="1177" w:type="dxa"/>
            <w:vAlign w:val="center"/>
          </w:tcPr>
          <w:p w14:paraId="1E994FD4" w14:textId="33BB47E8" w:rsidR="00E95806" w:rsidRPr="009C4728" w:rsidRDefault="00E95806" w:rsidP="00DA57ED">
            <w:pPr>
              <w:pStyle w:val="TAC"/>
              <w:rPr>
                <w:lang w:eastAsia="ja-JP"/>
              </w:rPr>
            </w:pPr>
            <w:del w:id="2059" w:author="Iwajlo Angelow (Nokia)" w:date="2025-10-28T09:41:00Z" w16du:dateUtc="2025-10-28T14:41:00Z">
              <w:r w:rsidRPr="009C4728" w:rsidDel="00E95806">
                <w:rPr>
                  <w:lang w:eastAsia="ja-JP"/>
                </w:rPr>
                <w:delText>CW carrier</w:delText>
              </w:r>
            </w:del>
          </w:p>
        </w:tc>
      </w:tr>
      <w:tr w:rsidR="00E95806" w:rsidRPr="009C4728" w14:paraId="2A65DBC5" w14:textId="77777777" w:rsidTr="00DA57ED">
        <w:trPr>
          <w:jc w:val="center"/>
        </w:trPr>
        <w:tc>
          <w:tcPr>
            <w:tcW w:w="1918" w:type="dxa"/>
          </w:tcPr>
          <w:p w14:paraId="3EF6A256" w14:textId="3918F0A5" w:rsidR="00E95806" w:rsidRPr="009C4728" w:rsidRDefault="00E95806" w:rsidP="00DA57ED">
            <w:pPr>
              <w:pStyle w:val="TAL"/>
              <w:rPr>
                <w:lang w:eastAsia="ja-JP"/>
              </w:rPr>
            </w:pPr>
            <w:del w:id="2060" w:author="Iwajlo Angelow (Nokia)" w:date="2025-10-28T09:41:00Z" w16du:dateUtc="2025-10-28T14:41:00Z">
              <w:r w:rsidRPr="009C4728" w:rsidDel="00E95806">
                <w:rPr>
                  <w:lang w:eastAsia="ja-JP"/>
                </w:rPr>
                <w:delText>E-UTRA Band 50 or NR Band n50</w:delText>
              </w:r>
            </w:del>
          </w:p>
        </w:tc>
        <w:tc>
          <w:tcPr>
            <w:tcW w:w="1657" w:type="dxa"/>
          </w:tcPr>
          <w:p w14:paraId="16BE9848" w14:textId="15F37D41" w:rsidR="00E95806" w:rsidRPr="009C4728" w:rsidRDefault="00E95806" w:rsidP="00DA57ED">
            <w:pPr>
              <w:keepNext/>
              <w:keepLines/>
              <w:spacing w:after="0"/>
              <w:jc w:val="center"/>
              <w:rPr>
                <w:rFonts w:ascii="Arial" w:eastAsia="SimSun" w:hAnsi="Arial"/>
                <w:sz w:val="18"/>
                <w:lang w:eastAsia="zh-CN"/>
              </w:rPr>
            </w:pPr>
            <w:del w:id="2061" w:author="Iwajlo Angelow (Nokia)" w:date="2025-10-28T09:41:00Z" w16du:dateUtc="2025-10-28T14:41:00Z">
              <w:r w:rsidRPr="009C4728" w:rsidDel="00E95806">
                <w:rPr>
                  <w:rFonts w:ascii="Arial" w:eastAsia="SimSun" w:hAnsi="Arial"/>
                  <w:sz w:val="18"/>
                  <w:lang w:eastAsia="zh-CN"/>
                </w:rPr>
                <w:delText>1432</w:delText>
              </w:r>
              <w:r w:rsidRPr="009C4728" w:rsidDel="00E95806">
                <w:rPr>
                  <w:rFonts w:ascii="Arial" w:hAnsi="Arial"/>
                  <w:sz w:val="18"/>
                  <w:lang w:eastAsia="zh-CN"/>
                </w:rPr>
                <w:delText xml:space="preserve"> – </w:delText>
              </w:r>
              <w:r w:rsidRPr="009C4728" w:rsidDel="00E95806">
                <w:rPr>
                  <w:rFonts w:ascii="Arial" w:eastAsia="SimSun" w:hAnsi="Arial"/>
                  <w:sz w:val="18"/>
                  <w:lang w:eastAsia="zh-CN"/>
                </w:rPr>
                <w:delText>1517</w:delText>
              </w:r>
            </w:del>
          </w:p>
        </w:tc>
        <w:tc>
          <w:tcPr>
            <w:tcW w:w="1082" w:type="dxa"/>
            <w:vAlign w:val="center"/>
          </w:tcPr>
          <w:p w14:paraId="28E4D03C" w14:textId="3B087A64" w:rsidR="00E95806" w:rsidRPr="009C4728" w:rsidRDefault="00E95806" w:rsidP="00DA57ED">
            <w:pPr>
              <w:keepNext/>
              <w:keepLines/>
              <w:spacing w:after="0"/>
              <w:jc w:val="center"/>
              <w:rPr>
                <w:rFonts w:ascii="Arial" w:hAnsi="Arial"/>
                <w:sz w:val="18"/>
                <w:lang w:eastAsia="ja-JP"/>
              </w:rPr>
            </w:pPr>
            <w:del w:id="2062" w:author="Iwajlo Angelow (Nokia)" w:date="2025-10-28T09:41:00Z" w16du:dateUtc="2025-10-28T14:41:00Z">
              <w:r w:rsidRPr="009C4728" w:rsidDel="00E95806">
                <w:rPr>
                  <w:rFonts w:ascii="Arial" w:hAnsi="Arial"/>
                  <w:sz w:val="18"/>
                  <w:lang w:eastAsia="ja-JP"/>
                </w:rPr>
                <w:delText>+16</w:delText>
              </w:r>
            </w:del>
          </w:p>
        </w:tc>
        <w:tc>
          <w:tcPr>
            <w:tcW w:w="1134" w:type="dxa"/>
            <w:vAlign w:val="center"/>
          </w:tcPr>
          <w:p w14:paraId="6D154B9C" w14:textId="75CFAC0E" w:rsidR="00E95806" w:rsidRPr="009C4728" w:rsidRDefault="00E95806" w:rsidP="00DA57ED">
            <w:pPr>
              <w:pStyle w:val="TAC"/>
              <w:rPr>
                <w:lang w:eastAsia="ja-JP"/>
              </w:rPr>
            </w:pPr>
            <w:del w:id="2063" w:author="Iwajlo Angelow (Nokia)" w:date="2025-10-28T09:41:00Z" w16du:dateUtc="2025-10-28T14:41:00Z">
              <w:r w:rsidRPr="009C4728" w:rsidDel="00E95806">
                <w:rPr>
                  <w:lang w:eastAsia="ja-JP"/>
                </w:rPr>
                <w:delText>+</w:delText>
              </w:r>
              <w:r w:rsidRPr="009C4728" w:rsidDel="00E95806">
                <w:delText>8</w:delText>
              </w:r>
              <w:r w:rsidRPr="009C4728" w:rsidDel="00E95806">
                <w:rPr>
                  <w:szCs w:val="18"/>
                  <w:lang w:eastAsia="ja-JP"/>
                </w:rPr>
                <w:delText>**</w:delText>
              </w:r>
            </w:del>
          </w:p>
        </w:tc>
        <w:tc>
          <w:tcPr>
            <w:tcW w:w="1134" w:type="dxa"/>
            <w:vAlign w:val="center"/>
          </w:tcPr>
          <w:p w14:paraId="65029A41" w14:textId="2ED2AA77" w:rsidR="00E95806" w:rsidRPr="009C4728" w:rsidRDefault="00E95806" w:rsidP="00DA57ED">
            <w:pPr>
              <w:pStyle w:val="TAC"/>
              <w:rPr>
                <w:lang w:eastAsia="ja-JP"/>
              </w:rPr>
            </w:pPr>
            <w:del w:id="2064" w:author="Iwajlo Angelow (Nokia)" w:date="2025-10-28T09:41:00Z" w16du:dateUtc="2025-10-28T14:41:00Z">
              <w:r w:rsidRPr="009C4728" w:rsidDel="00E95806">
                <w:rPr>
                  <w:lang w:eastAsia="ja-JP"/>
                </w:rPr>
                <w:delText>-6</w:delText>
              </w:r>
              <w:r w:rsidRPr="009C4728" w:rsidDel="00E95806">
                <w:rPr>
                  <w:szCs w:val="18"/>
                  <w:lang w:eastAsia="ja-JP"/>
                </w:rPr>
                <w:delText>**</w:delText>
              </w:r>
            </w:del>
          </w:p>
        </w:tc>
        <w:tc>
          <w:tcPr>
            <w:tcW w:w="1701" w:type="dxa"/>
            <w:vAlign w:val="center"/>
          </w:tcPr>
          <w:p w14:paraId="2FE48FBF" w14:textId="3A47FCC5" w:rsidR="00E95806" w:rsidRPr="009C4728" w:rsidRDefault="00E95806" w:rsidP="00DA57ED">
            <w:pPr>
              <w:keepNext/>
              <w:keepLines/>
              <w:spacing w:after="0"/>
              <w:jc w:val="center"/>
              <w:rPr>
                <w:rFonts w:ascii="Arial" w:hAnsi="Arial"/>
                <w:sz w:val="18"/>
                <w:lang w:eastAsia="ja-JP"/>
              </w:rPr>
            </w:pPr>
            <w:del w:id="2065" w:author="Iwajlo Angelow (Nokia)" w:date="2025-10-28T09:41:00Z" w16du:dateUtc="2025-10-28T14:41:00Z">
              <w:r w:rsidRPr="009C4728" w:rsidDel="00E95806">
                <w:rPr>
                  <w:rFonts w:ascii="Arial" w:hAnsi="Arial"/>
                  <w:sz w:val="18"/>
                  <w:lang w:eastAsia="ja-JP"/>
                </w:rPr>
                <w:delText>P</w:delText>
              </w:r>
              <w:r w:rsidRPr="009C4728" w:rsidDel="00E95806">
                <w:rPr>
                  <w:rFonts w:ascii="Arial" w:hAnsi="Arial"/>
                  <w:sz w:val="18"/>
                  <w:vertAlign w:val="subscript"/>
                  <w:lang w:eastAsia="ja-JP"/>
                </w:rPr>
                <w:delText>REFSENS</w:delText>
              </w:r>
              <w:r w:rsidRPr="009C4728" w:rsidDel="00E95806">
                <w:rPr>
                  <w:rFonts w:ascii="Arial" w:hAnsi="Arial"/>
                  <w:sz w:val="18"/>
                  <w:lang w:eastAsia="ja-JP"/>
                </w:rPr>
                <w:delText xml:space="preserve"> + x dB*</w:delText>
              </w:r>
            </w:del>
          </w:p>
        </w:tc>
        <w:tc>
          <w:tcPr>
            <w:tcW w:w="1177" w:type="dxa"/>
            <w:vAlign w:val="center"/>
          </w:tcPr>
          <w:p w14:paraId="6E6B6DF2" w14:textId="733C02DD" w:rsidR="00E95806" w:rsidRPr="009C4728" w:rsidRDefault="00E95806" w:rsidP="00DA57ED">
            <w:pPr>
              <w:keepNext/>
              <w:keepLines/>
              <w:spacing w:after="0"/>
              <w:jc w:val="center"/>
              <w:rPr>
                <w:rFonts w:ascii="Arial" w:hAnsi="Arial"/>
                <w:sz w:val="18"/>
                <w:lang w:eastAsia="ja-JP"/>
              </w:rPr>
            </w:pPr>
            <w:del w:id="2066" w:author="Iwajlo Angelow (Nokia)" w:date="2025-10-28T09:41:00Z" w16du:dateUtc="2025-10-28T14:41:00Z">
              <w:r w:rsidRPr="009C4728" w:rsidDel="00E95806">
                <w:rPr>
                  <w:rFonts w:ascii="Arial" w:hAnsi="Arial"/>
                  <w:sz w:val="18"/>
                  <w:lang w:eastAsia="ja-JP"/>
                </w:rPr>
                <w:delText>CW carrier</w:delText>
              </w:r>
            </w:del>
          </w:p>
        </w:tc>
      </w:tr>
      <w:tr w:rsidR="00E95806" w:rsidRPr="009C4728" w14:paraId="20A1A8EE" w14:textId="77777777" w:rsidTr="00DA57ED">
        <w:trPr>
          <w:jc w:val="center"/>
        </w:trPr>
        <w:tc>
          <w:tcPr>
            <w:tcW w:w="1918" w:type="dxa"/>
          </w:tcPr>
          <w:p w14:paraId="20ACDBFA" w14:textId="59563CA4" w:rsidR="00E95806" w:rsidRPr="009C4728" w:rsidRDefault="00E95806" w:rsidP="00DA57ED">
            <w:pPr>
              <w:pStyle w:val="TAL"/>
              <w:rPr>
                <w:lang w:eastAsia="ja-JP"/>
              </w:rPr>
            </w:pPr>
            <w:del w:id="2067" w:author="Iwajlo Angelow (Nokia)" w:date="2025-10-28T09:41:00Z" w16du:dateUtc="2025-10-28T14:41:00Z">
              <w:r w:rsidRPr="009C4728" w:rsidDel="00E95806">
                <w:rPr>
                  <w:lang w:eastAsia="ja-JP"/>
                </w:rPr>
                <w:delText>E-UTRA Band 51</w:delText>
              </w:r>
              <w:r w:rsidRPr="009C4728" w:rsidDel="00E95806">
                <w:rPr>
                  <w:rFonts w:cs="Arial"/>
                </w:rPr>
                <w:delText xml:space="preserve"> or NR Band n51</w:delText>
              </w:r>
            </w:del>
          </w:p>
        </w:tc>
        <w:tc>
          <w:tcPr>
            <w:tcW w:w="1657" w:type="dxa"/>
          </w:tcPr>
          <w:p w14:paraId="227FBD45" w14:textId="05CA8C00" w:rsidR="00E95806" w:rsidRPr="009C4728" w:rsidRDefault="00E95806" w:rsidP="00DA57ED">
            <w:pPr>
              <w:keepNext/>
              <w:keepLines/>
              <w:spacing w:after="0"/>
              <w:jc w:val="center"/>
              <w:rPr>
                <w:rFonts w:ascii="Arial" w:eastAsia="SimSun" w:hAnsi="Arial"/>
                <w:sz w:val="18"/>
                <w:lang w:eastAsia="zh-CN"/>
              </w:rPr>
            </w:pPr>
            <w:del w:id="2068" w:author="Iwajlo Angelow (Nokia)" w:date="2025-10-28T09:41:00Z" w16du:dateUtc="2025-10-28T14:41:00Z">
              <w:r w:rsidRPr="009C4728" w:rsidDel="00E95806">
                <w:rPr>
                  <w:rFonts w:ascii="Arial" w:eastAsia="SimSun" w:hAnsi="Arial"/>
                  <w:sz w:val="18"/>
                  <w:lang w:eastAsia="zh-CN"/>
                </w:rPr>
                <w:delText>1427</w:delText>
              </w:r>
              <w:r w:rsidRPr="009C4728" w:rsidDel="00E95806">
                <w:rPr>
                  <w:rFonts w:ascii="Arial" w:hAnsi="Arial"/>
                  <w:sz w:val="18"/>
                  <w:lang w:eastAsia="zh-CN"/>
                </w:rPr>
                <w:delText xml:space="preserve">– </w:delText>
              </w:r>
              <w:r w:rsidRPr="009C4728" w:rsidDel="00E95806">
                <w:rPr>
                  <w:rFonts w:ascii="Arial" w:eastAsia="SimSun" w:hAnsi="Arial"/>
                  <w:sz w:val="18"/>
                  <w:lang w:eastAsia="zh-CN"/>
                </w:rPr>
                <w:delText>1432</w:delText>
              </w:r>
            </w:del>
          </w:p>
        </w:tc>
        <w:tc>
          <w:tcPr>
            <w:tcW w:w="1082" w:type="dxa"/>
            <w:vAlign w:val="center"/>
          </w:tcPr>
          <w:p w14:paraId="198CC36E" w14:textId="0CB73536" w:rsidR="00E95806" w:rsidRPr="009C4728" w:rsidRDefault="00E95806" w:rsidP="00DA57ED">
            <w:pPr>
              <w:keepNext/>
              <w:keepLines/>
              <w:spacing w:after="0"/>
              <w:jc w:val="center"/>
              <w:rPr>
                <w:rFonts w:ascii="Arial" w:hAnsi="Arial"/>
                <w:sz w:val="18"/>
                <w:lang w:eastAsia="ja-JP"/>
              </w:rPr>
            </w:pPr>
            <w:del w:id="2069" w:author="Iwajlo Angelow (Nokia)" w:date="2025-10-28T09:41:00Z" w16du:dateUtc="2025-10-28T14:41:00Z">
              <w:r w:rsidRPr="009C4728" w:rsidDel="00E95806">
                <w:rPr>
                  <w:rFonts w:ascii="Arial" w:hAnsi="Arial"/>
                  <w:sz w:val="18"/>
                  <w:lang w:eastAsia="ja-JP"/>
                </w:rPr>
                <w:delText>N/A</w:delText>
              </w:r>
            </w:del>
          </w:p>
        </w:tc>
        <w:tc>
          <w:tcPr>
            <w:tcW w:w="1134" w:type="dxa"/>
            <w:vAlign w:val="center"/>
          </w:tcPr>
          <w:p w14:paraId="483211C0" w14:textId="7D2EEFEC" w:rsidR="00E95806" w:rsidRPr="009C4728" w:rsidRDefault="00E95806" w:rsidP="00DA57ED">
            <w:pPr>
              <w:pStyle w:val="TAC"/>
              <w:rPr>
                <w:lang w:eastAsia="ja-JP"/>
              </w:rPr>
            </w:pPr>
            <w:del w:id="2070" w:author="Iwajlo Angelow (Nokia)" w:date="2025-10-28T09:41:00Z" w16du:dateUtc="2025-10-28T14:41:00Z">
              <w:r w:rsidRPr="009C4728" w:rsidDel="00E95806">
                <w:rPr>
                  <w:lang w:eastAsia="ja-JP"/>
                </w:rPr>
                <w:delText>N/A</w:delText>
              </w:r>
            </w:del>
          </w:p>
        </w:tc>
        <w:tc>
          <w:tcPr>
            <w:tcW w:w="1134" w:type="dxa"/>
            <w:vAlign w:val="center"/>
          </w:tcPr>
          <w:p w14:paraId="43DFD4D5" w14:textId="30385C05" w:rsidR="00E95806" w:rsidRPr="009C4728" w:rsidRDefault="00E95806" w:rsidP="00DA57ED">
            <w:pPr>
              <w:pStyle w:val="TAC"/>
              <w:rPr>
                <w:lang w:eastAsia="ja-JP"/>
              </w:rPr>
            </w:pPr>
            <w:del w:id="2071" w:author="Iwajlo Angelow (Nokia)" w:date="2025-10-28T09:41:00Z" w16du:dateUtc="2025-10-28T14:41:00Z">
              <w:r w:rsidRPr="009C4728" w:rsidDel="00E95806">
                <w:rPr>
                  <w:lang w:eastAsia="ja-JP"/>
                </w:rPr>
                <w:delText>-6</w:delText>
              </w:r>
              <w:r w:rsidRPr="009C4728" w:rsidDel="00E95806">
                <w:rPr>
                  <w:szCs w:val="18"/>
                  <w:lang w:eastAsia="ja-JP"/>
                </w:rPr>
                <w:delText>**</w:delText>
              </w:r>
            </w:del>
          </w:p>
        </w:tc>
        <w:tc>
          <w:tcPr>
            <w:tcW w:w="1701" w:type="dxa"/>
            <w:vAlign w:val="center"/>
          </w:tcPr>
          <w:p w14:paraId="7CF4C04C" w14:textId="2C656B23" w:rsidR="00E95806" w:rsidRPr="009C4728" w:rsidRDefault="00E95806" w:rsidP="00DA57ED">
            <w:pPr>
              <w:keepNext/>
              <w:keepLines/>
              <w:spacing w:after="0"/>
              <w:jc w:val="center"/>
              <w:rPr>
                <w:rFonts w:ascii="Arial" w:hAnsi="Arial"/>
                <w:sz w:val="18"/>
                <w:lang w:eastAsia="ja-JP"/>
              </w:rPr>
            </w:pPr>
            <w:del w:id="2072" w:author="Iwajlo Angelow (Nokia)" w:date="2025-10-28T09:41:00Z" w16du:dateUtc="2025-10-28T14:41:00Z">
              <w:r w:rsidRPr="009C4728" w:rsidDel="00E95806">
                <w:rPr>
                  <w:rFonts w:ascii="Arial" w:hAnsi="Arial"/>
                  <w:sz w:val="18"/>
                  <w:lang w:eastAsia="ja-JP"/>
                </w:rPr>
                <w:delText>P</w:delText>
              </w:r>
              <w:r w:rsidRPr="009C4728" w:rsidDel="00E95806">
                <w:rPr>
                  <w:rFonts w:ascii="Arial" w:hAnsi="Arial"/>
                  <w:sz w:val="18"/>
                  <w:vertAlign w:val="subscript"/>
                  <w:lang w:eastAsia="ja-JP"/>
                </w:rPr>
                <w:delText>REFSENS</w:delText>
              </w:r>
              <w:r w:rsidRPr="009C4728" w:rsidDel="00E95806">
                <w:rPr>
                  <w:rFonts w:ascii="Arial" w:hAnsi="Arial"/>
                  <w:sz w:val="18"/>
                  <w:lang w:eastAsia="ja-JP"/>
                </w:rPr>
                <w:delText xml:space="preserve"> + x dB*</w:delText>
              </w:r>
            </w:del>
          </w:p>
        </w:tc>
        <w:tc>
          <w:tcPr>
            <w:tcW w:w="1177" w:type="dxa"/>
            <w:vAlign w:val="center"/>
          </w:tcPr>
          <w:p w14:paraId="54822A68" w14:textId="0CD4AF1B" w:rsidR="00E95806" w:rsidRPr="009C4728" w:rsidRDefault="00E95806" w:rsidP="00DA57ED">
            <w:pPr>
              <w:keepNext/>
              <w:keepLines/>
              <w:spacing w:after="0"/>
              <w:jc w:val="center"/>
              <w:rPr>
                <w:rFonts w:ascii="Arial" w:hAnsi="Arial"/>
                <w:sz w:val="18"/>
                <w:lang w:eastAsia="ja-JP"/>
              </w:rPr>
            </w:pPr>
            <w:del w:id="2073" w:author="Iwajlo Angelow (Nokia)" w:date="2025-10-28T09:41:00Z" w16du:dateUtc="2025-10-28T14:41:00Z">
              <w:r w:rsidRPr="009C4728" w:rsidDel="00E95806">
                <w:rPr>
                  <w:rFonts w:ascii="Arial" w:hAnsi="Arial"/>
                  <w:sz w:val="18"/>
                  <w:lang w:eastAsia="ja-JP"/>
                </w:rPr>
                <w:delText>CW carrier</w:delText>
              </w:r>
            </w:del>
          </w:p>
        </w:tc>
      </w:tr>
      <w:tr w:rsidR="00E95806" w:rsidRPr="009C4728" w14:paraId="27CF9B26" w14:textId="77777777" w:rsidTr="00DA57ED">
        <w:trPr>
          <w:jc w:val="center"/>
        </w:trPr>
        <w:tc>
          <w:tcPr>
            <w:tcW w:w="1918" w:type="dxa"/>
          </w:tcPr>
          <w:p w14:paraId="74DA816F" w14:textId="5F747B04" w:rsidR="00E95806" w:rsidRPr="009C4728" w:rsidRDefault="00E95806" w:rsidP="00DA57ED">
            <w:pPr>
              <w:pStyle w:val="TAL"/>
              <w:rPr>
                <w:rFonts w:cs="Arial"/>
              </w:rPr>
            </w:pPr>
            <w:del w:id="2074" w:author="Iwajlo Angelow (Nokia)" w:date="2025-10-28T09:41:00Z" w16du:dateUtc="2025-10-28T14:41:00Z">
              <w:r w:rsidRPr="009C4728" w:rsidDel="00E95806">
                <w:rPr>
                  <w:rFonts w:cs="Arial"/>
                </w:rPr>
                <w:delText>E-UTRA Band 52</w:delText>
              </w:r>
            </w:del>
          </w:p>
        </w:tc>
        <w:tc>
          <w:tcPr>
            <w:tcW w:w="1657" w:type="dxa"/>
          </w:tcPr>
          <w:p w14:paraId="7DA46A65" w14:textId="00BFF707" w:rsidR="00E95806" w:rsidRPr="009C4728" w:rsidRDefault="00E95806" w:rsidP="00DA57ED">
            <w:pPr>
              <w:pStyle w:val="TAC"/>
              <w:rPr>
                <w:rFonts w:cs="Arial"/>
              </w:rPr>
            </w:pPr>
            <w:del w:id="2075" w:author="Iwajlo Angelow (Nokia)" w:date="2025-10-28T09:41:00Z" w16du:dateUtc="2025-10-28T14:41:00Z">
              <w:r w:rsidRPr="009C4728" w:rsidDel="00E95806">
                <w:rPr>
                  <w:rFonts w:cs="Arial"/>
                  <w:lang w:eastAsia="zh-CN"/>
                </w:rPr>
                <w:delText>3300</w:delText>
              </w:r>
              <w:r w:rsidRPr="009C4728" w:rsidDel="00E95806">
                <w:rPr>
                  <w:rFonts w:cs="Arial"/>
                </w:rPr>
                <w:delText xml:space="preserve"> – 3400</w:delText>
              </w:r>
            </w:del>
          </w:p>
        </w:tc>
        <w:tc>
          <w:tcPr>
            <w:tcW w:w="1082" w:type="dxa"/>
            <w:vAlign w:val="center"/>
          </w:tcPr>
          <w:p w14:paraId="27929443" w14:textId="6542DA8C" w:rsidR="00E95806" w:rsidRPr="009C4728" w:rsidRDefault="00E95806" w:rsidP="00DA57ED">
            <w:pPr>
              <w:pStyle w:val="TAC"/>
              <w:rPr>
                <w:rFonts w:cs="Arial"/>
              </w:rPr>
            </w:pPr>
            <w:del w:id="2076"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3D4E93A6" w14:textId="39B42DB9" w:rsidR="00E95806" w:rsidRPr="009C4728" w:rsidRDefault="00E95806" w:rsidP="00DA57ED">
            <w:pPr>
              <w:pStyle w:val="TAC"/>
              <w:rPr>
                <w:rFonts w:cs="Arial"/>
              </w:rPr>
            </w:pPr>
            <w:del w:id="2077" w:author="Iwajlo Angelow (Nokia)" w:date="2025-10-28T09:41:00Z" w16du:dateUtc="2025-10-28T14:41:00Z">
              <w:r w:rsidRPr="009C4728" w:rsidDel="00E95806">
                <w:rPr>
                  <w:rFonts w:cs="Arial"/>
                </w:rPr>
                <w:delText>+</w:delText>
              </w:r>
              <w:r w:rsidRPr="009C4728" w:rsidDel="00E95806">
                <w:rPr>
                  <w:rFonts w:eastAsia="SimSun" w:cs="Arial"/>
                  <w:lang w:eastAsia="zh-CN"/>
                </w:rPr>
                <w:delText>8</w:delText>
              </w:r>
            </w:del>
          </w:p>
        </w:tc>
        <w:tc>
          <w:tcPr>
            <w:tcW w:w="1134" w:type="dxa"/>
            <w:vAlign w:val="center"/>
          </w:tcPr>
          <w:p w14:paraId="0A8321D2" w14:textId="0076DCB9" w:rsidR="00E95806" w:rsidRPr="009C4728" w:rsidRDefault="00E95806" w:rsidP="00DA57ED">
            <w:pPr>
              <w:pStyle w:val="TAC"/>
              <w:rPr>
                <w:rFonts w:cs="Arial"/>
              </w:rPr>
            </w:pPr>
            <w:del w:id="2078" w:author="Iwajlo Angelow (Nokia)" w:date="2025-10-28T09:41:00Z" w16du:dateUtc="2025-10-28T14:41:00Z">
              <w:r w:rsidRPr="009C4728" w:rsidDel="00E95806">
                <w:rPr>
                  <w:rFonts w:cs="Arial"/>
                </w:rPr>
                <w:delText>-6</w:delText>
              </w:r>
            </w:del>
          </w:p>
        </w:tc>
        <w:tc>
          <w:tcPr>
            <w:tcW w:w="1701" w:type="dxa"/>
            <w:vAlign w:val="center"/>
          </w:tcPr>
          <w:p w14:paraId="63B538F3" w14:textId="66485878" w:rsidR="00E95806" w:rsidRPr="009C4728" w:rsidRDefault="00E95806" w:rsidP="00DA57ED">
            <w:pPr>
              <w:pStyle w:val="TAC"/>
              <w:rPr>
                <w:rFonts w:cs="Arial"/>
              </w:rPr>
            </w:pPr>
            <w:del w:id="2079"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3A569CF1" w14:textId="5C6138E4" w:rsidR="00E95806" w:rsidRPr="009C4728" w:rsidRDefault="00E95806" w:rsidP="00DA57ED">
            <w:pPr>
              <w:pStyle w:val="TAC"/>
              <w:rPr>
                <w:rFonts w:cs="Arial"/>
              </w:rPr>
            </w:pPr>
            <w:del w:id="2080" w:author="Iwajlo Angelow (Nokia)" w:date="2025-10-28T09:41:00Z" w16du:dateUtc="2025-10-28T14:41:00Z">
              <w:r w:rsidRPr="009C4728" w:rsidDel="00E95806">
                <w:rPr>
                  <w:rFonts w:cs="Arial"/>
                </w:rPr>
                <w:delText>CW carrier</w:delText>
              </w:r>
            </w:del>
          </w:p>
        </w:tc>
      </w:tr>
      <w:tr w:rsidR="00E95806" w:rsidRPr="009C4728" w14:paraId="1B5628B5" w14:textId="77777777" w:rsidTr="00DA57ED">
        <w:trPr>
          <w:jc w:val="center"/>
        </w:trPr>
        <w:tc>
          <w:tcPr>
            <w:tcW w:w="1918" w:type="dxa"/>
          </w:tcPr>
          <w:p w14:paraId="627FD339" w14:textId="704C553A" w:rsidR="00E95806" w:rsidRPr="009C4728" w:rsidRDefault="00E95806" w:rsidP="00DA57ED">
            <w:pPr>
              <w:pStyle w:val="TAL"/>
              <w:rPr>
                <w:rFonts w:cs="Arial"/>
              </w:rPr>
            </w:pPr>
            <w:del w:id="2081" w:author="Iwajlo Angelow (Nokia)" w:date="2025-10-28T09:41:00Z" w16du:dateUtc="2025-10-28T14:41:00Z">
              <w:r w:rsidRPr="009C4728" w:rsidDel="00E95806">
                <w:rPr>
                  <w:rFonts w:cs="Arial"/>
                </w:rPr>
                <w:delText>E-UTRA Band 53 or NR Band n53</w:delText>
              </w:r>
            </w:del>
          </w:p>
        </w:tc>
        <w:tc>
          <w:tcPr>
            <w:tcW w:w="1657" w:type="dxa"/>
          </w:tcPr>
          <w:p w14:paraId="5CD72A6A" w14:textId="2FF33FD9" w:rsidR="00E95806" w:rsidRPr="009C4728" w:rsidRDefault="00E95806" w:rsidP="00DA57ED">
            <w:pPr>
              <w:pStyle w:val="TAC"/>
              <w:rPr>
                <w:rFonts w:cs="Arial"/>
                <w:lang w:eastAsia="zh-CN"/>
              </w:rPr>
            </w:pPr>
            <w:del w:id="2082" w:author="Iwajlo Angelow (Nokia)" w:date="2025-10-28T09:41:00Z" w16du:dateUtc="2025-10-28T14:41:00Z">
              <w:r w:rsidRPr="009C4728" w:rsidDel="00E95806">
                <w:rPr>
                  <w:rFonts w:cs="Arial"/>
                  <w:lang w:eastAsia="zh-CN"/>
                </w:rPr>
                <w:delText>2483.5</w:delText>
              </w:r>
              <w:r w:rsidRPr="009C4728" w:rsidDel="00E95806">
                <w:rPr>
                  <w:rFonts w:cs="Arial"/>
                </w:rPr>
                <w:delText xml:space="preserve"> – 2495</w:delText>
              </w:r>
            </w:del>
          </w:p>
        </w:tc>
        <w:tc>
          <w:tcPr>
            <w:tcW w:w="1082" w:type="dxa"/>
            <w:vAlign w:val="center"/>
          </w:tcPr>
          <w:p w14:paraId="45831640" w14:textId="2D3C3247" w:rsidR="00E95806" w:rsidRPr="009C4728" w:rsidRDefault="00E95806" w:rsidP="00DA57ED">
            <w:pPr>
              <w:pStyle w:val="TAC"/>
              <w:rPr>
                <w:rFonts w:cs="Arial"/>
              </w:rPr>
            </w:pPr>
            <w:del w:id="2083" w:author="Iwajlo Angelow (Nokia)" w:date="2025-10-28T09:41:00Z" w16du:dateUtc="2025-10-28T14:41:00Z">
              <w:r w:rsidRPr="009C4728" w:rsidDel="00E95806">
                <w:rPr>
                  <w:rFonts w:cs="Arial"/>
                </w:rPr>
                <w:delText>N/A</w:delText>
              </w:r>
            </w:del>
          </w:p>
        </w:tc>
        <w:tc>
          <w:tcPr>
            <w:tcW w:w="1134" w:type="dxa"/>
            <w:vAlign w:val="center"/>
          </w:tcPr>
          <w:p w14:paraId="50F964C0" w14:textId="3512CC81" w:rsidR="00E95806" w:rsidRPr="009C4728" w:rsidRDefault="00E95806" w:rsidP="00DA57ED">
            <w:pPr>
              <w:pStyle w:val="TAC"/>
              <w:rPr>
                <w:rFonts w:cs="Arial"/>
              </w:rPr>
            </w:pPr>
            <w:del w:id="2084" w:author="Iwajlo Angelow (Nokia)" w:date="2025-10-28T09:41:00Z" w16du:dateUtc="2025-10-28T14:41:00Z">
              <w:r w:rsidRPr="009C4728" w:rsidDel="00E95806">
                <w:rPr>
                  <w:rFonts w:cs="Arial"/>
                </w:rPr>
                <w:delText>+</w:delText>
              </w:r>
              <w:r w:rsidRPr="009C4728" w:rsidDel="00E95806">
                <w:rPr>
                  <w:rFonts w:eastAsia="SimSun" w:cs="Arial"/>
                  <w:lang w:eastAsia="zh-CN"/>
                </w:rPr>
                <w:delText>8</w:delText>
              </w:r>
            </w:del>
          </w:p>
        </w:tc>
        <w:tc>
          <w:tcPr>
            <w:tcW w:w="1134" w:type="dxa"/>
            <w:vAlign w:val="center"/>
          </w:tcPr>
          <w:p w14:paraId="0A9AE8E1" w14:textId="218B73A9" w:rsidR="00E95806" w:rsidRPr="009C4728" w:rsidRDefault="00E95806" w:rsidP="00DA57ED">
            <w:pPr>
              <w:pStyle w:val="TAC"/>
              <w:rPr>
                <w:rFonts w:cs="Arial"/>
              </w:rPr>
            </w:pPr>
            <w:del w:id="2085" w:author="Iwajlo Angelow (Nokia)" w:date="2025-10-28T09:41:00Z" w16du:dateUtc="2025-10-28T14:41:00Z">
              <w:r w:rsidRPr="009C4728" w:rsidDel="00E95806">
                <w:rPr>
                  <w:rFonts w:cs="Arial"/>
                </w:rPr>
                <w:delText>-6</w:delText>
              </w:r>
            </w:del>
          </w:p>
        </w:tc>
        <w:tc>
          <w:tcPr>
            <w:tcW w:w="1701" w:type="dxa"/>
            <w:vAlign w:val="center"/>
          </w:tcPr>
          <w:p w14:paraId="73E4AC05" w14:textId="2F210A0D" w:rsidR="00E95806" w:rsidRPr="009C4728" w:rsidRDefault="00E95806" w:rsidP="00DA57ED">
            <w:pPr>
              <w:pStyle w:val="TAC"/>
              <w:rPr>
                <w:rFonts w:cs="Arial"/>
              </w:rPr>
            </w:pPr>
            <w:del w:id="2086"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26A82312" w14:textId="12A0407E" w:rsidR="00E95806" w:rsidRPr="009C4728" w:rsidRDefault="00E95806" w:rsidP="00DA57ED">
            <w:pPr>
              <w:pStyle w:val="TAC"/>
              <w:rPr>
                <w:rFonts w:cs="Arial"/>
              </w:rPr>
            </w:pPr>
            <w:del w:id="2087" w:author="Iwajlo Angelow (Nokia)" w:date="2025-10-28T09:41:00Z" w16du:dateUtc="2025-10-28T14:41:00Z">
              <w:r w:rsidRPr="009C4728" w:rsidDel="00E95806">
                <w:rPr>
                  <w:rFonts w:cs="Arial"/>
                </w:rPr>
                <w:delText>CW carrier</w:delText>
              </w:r>
            </w:del>
          </w:p>
        </w:tc>
      </w:tr>
      <w:tr w:rsidR="00E95806" w:rsidRPr="009C4728" w14:paraId="32AE6C67" w14:textId="77777777" w:rsidTr="00DA57ED">
        <w:trPr>
          <w:jc w:val="center"/>
        </w:trPr>
        <w:tc>
          <w:tcPr>
            <w:tcW w:w="1918" w:type="dxa"/>
            <w:tcBorders>
              <w:top w:val="single" w:sz="4" w:space="0" w:color="auto"/>
              <w:left w:val="single" w:sz="4" w:space="0" w:color="auto"/>
              <w:bottom w:val="single" w:sz="4" w:space="0" w:color="auto"/>
              <w:right w:val="single" w:sz="4" w:space="0" w:color="auto"/>
            </w:tcBorders>
          </w:tcPr>
          <w:p w14:paraId="53645FF3" w14:textId="35ABEDB3" w:rsidR="00E95806" w:rsidRPr="009C4728" w:rsidRDefault="00E95806" w:rsidP="00DA57ED">
            <w:pPr>
              <w:pStyle w:val="TAL"/>
              <w:rPr>
                <w:rFonts w:cs="Arial"/>
              </w:rPr>
            </w:pPr>
            <w:del w:id="2088" w:author="Iwajlo Angelow (Nokia)" w:date="2025-10-28T09:41:00Z" w16du:dateUtc="2025-10-28T14:41:00Z">
              <w:r w:rsidDel="00E95806">
                <w:rPr>
                  <w:rFonts w:cs="Arial"/>
                  <w:lang w:eastAsia="en-GB"/>
                </w:rPr>
                <w:delText>E-UTRA Band 54 or NR Band n54</w:delText>
              </w:r>
            </w:del>
          </w:p>
        </w:tc>
        <w:tc>
          <w:tcPr>
            <w:tcW w:w="1657" w:type="dxa"/>
            <w:tcBorders>
              <w:top w:val="single" w:sz="4" w:space="0" w:color="auto"/>
              <w:left w:val="single" w:sz="4" w:space="0" w:color="auto"/>
              <w:bottom w:val="single" w:sz="4" w:space="0" w:color="auto"/>
              <w:right w:val="single" w:sz="4" w:space="0" w:color="auto"/>
            </w:tcBorders>
          </w:tcPr>
          <w:p w14:paraId="4CC1CFF5" w14:textId="016909DC" w:rsidR="00E95806" w:rsidRPr="009C4728" w:rsidRDefault="00E95806" w:rsidP="00DA57ED">
            <w:pPr>
              <w:pStyle w:val="TAC"/>
              <w:rPr>
                <w:rFonts w:cs="Arial"/>
              </w:rPr>
            </w:pPr>
            <w:del w:id="2089" w:author="Iwajlo Angelow (Nokia)" w:date="2025-10-28T09:41:00Z" w16du:dateUtc="2025-10-28T14:41:00Z">
              <w:r w:rsidDel="00E95806">
                <w:rPr>
                  <w:rFonts w:cs="Arial"/>
                  <w:lang w:eastAsia="zh-CN"/>
                </w:rPr>
                <w:delText>1670</w:delText>
              </w:r>
              <w:r w:rsidDel="00E95806">
                <w:rPr>
                  <w:rFonts w:cs="Arial"/>
                  <w:lang w:eastAsia="en-GB"/>
                </w:rPr>
                <w:delText xml:space="preserve"> – 1675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4253CC4F" w14:textId="212B3899" w:rsidR="00E95806" w:rsidRPr="009C4728" w:rsidRDefault="00E95806" w:rsidP="00DA57ED">
            <w:pPr>
              <w:pStyle w:val="TAC"/>
              <w:rPr>
                <w:rFonts w:cs="Arial"/>
              </w:rPr>
            </w:pPr>
            <w:del w:id="2090" w:author="Iwajlo Angelow (Nokia)" w:date="2025-10-28T09:41:00Z" w16du:dateUtc="2025-10-28T14:41:00Z">
              <w:r w:rsidDel="00E95806">
                <w:rPr>
                  <w:rFonts w:cs="Arial"/>
                  <w:lang w:eastAsia="en-GB"/>
                </w:rPr>
                <w:delText>+16</w:delText>
              </w:r>
              <w:r w:rsidDel="00E95806">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23D1D887" w14:textId="2472F1C9" w:rsidR="00E95806" w:rsidRPr="009C4728" w:rsidRDefault="00E95806" w:rsidP="00DA57ED">
            <w:pPr>
              <w:pStyle w:val="TAC"/>
            </w:pPr>
            <w:del w:id="2091" w:author="Iwajlo Angelow (Nokia)" w:date="2025-10-28T09:41:00Z" w16du:dateUtc="2025-10-28T14:41:00Z">
              <w:r w:rsidDel="00E95806">
                <w:rPr>
                  <w:rFonts w:cs="Arial"/>
                  <w:lang w:eastAsia="en-GB"/>
                </w:rPr>
                <w:delText>+</w:delText>
              </w:r>
              <w:r w:rsidDel="00E95806">
                <w:rPr>
                  <w:rFonts w:eastAsia="SimSun" w:cs="Arial"/>
                  <w:lang w:eastAsia="zh-CN"/>
                </w:rPr>
                <w:delText>8</w:delText>
              </w:r>
              <w:r w:rsidDel="00E95806">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446C871D" w14:textId="1273F6F5" w:rsidR="00E95806" w:rsidRPr="009C4728" w:rsidRDefault="00E95806" w:rsidP="00DA57ED">
            <w:pPr>
              <w:pStyle w:val="TAC"/>
            </w:pPr>
            <w:del w:id="2092" w:author="Iwajlo Angelow (Nokia)" w:date="2025-10-28T09:41:00Z" w16du:dateUtc="2025-10-28T14:41:00Z">
              <w:r w:rsidDel="00E95806">
                <w:rPr>
                  <w:rFonts w:cs="Arial"/>
                  <w:lang w:eastAsia="en-GB"/>
                </w:rPr>
                <w:delText>-6</w:delText>
              </w:r>
              <w:r w:rsidDel="00E95806">
                <w:rPr>
                  <w:rFonts w:cs="Arial"/>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128835BC" w14:textId="34F1AA55" w:rsidR="00E95806" w:rsidRPr="009C4728" w:rsidRDefault="00E95806" w:rsidP="00DA57ED">
            <w:pPr>
              <w:pStyle w:val="TAC"/>
              <w:rPr>
                <w:rFonts w:cs="Arial"/>
              </w:rPr>
            </w:pPr>
            <w:del w:id="2093" w:author="Iwajlo Angelow (Nokia)" w:date="2025-10-28T09:41:00Z" w16du:dateUtc="2025-10-28T14:41:00Z">
              <w:r w:rsidDel="00E95806">
                <w:rPr>
                  <w:rFonts w:cs="Arial"/>
                  <w:lang w:eastAsia="en-GB"/>
                </w:rPr>
                <w:delText>P</w:delText>
              </w:r>
              <w:r w:rsidDel="00E95806">
                <w:rPr>
                  <w:rFonts w:cs="Arial"/>
                  <w:vertAlign w:val="subscript"/>
                  <w:lang w:eastAsia="en-GB"/>
                </w:rPr>
                <w:delText>REFSENS</w:delText>
              </w:r>
              <w:r w:rsidDel="00E95806">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0E822ABE" w14:textId="3B6E8409" w:rsidR="00E95806" w:rsidRPr="009C4728" w:rsidRDefault="00E95806" w:rsidP="00DA57ED">
            <w:pPr>
              <w:pStyle w:val="TAC"/>
              <w:rPr>
                <w:rFonts w:cs="Arial"/>
              </w:rPr>
            </w:pPr>
            <w:del w:id="2094" w:author="Iwajlo Angelow (Nokia)" w:date="2025-10-28T09:41:00Z" w16du:dateUtc="2025-10-28T14:41:00Z">
              <w:r w:rsidDel="00E95806">
                <w:rPr>
                  <w:rFonts w:cs="Arial"/>
                  <w:lang w:eastAsia="en-GB"/>
                </w:rPr>
                <w:delText>CW carrier</w:delText>
              </w:r>
            </w:del>
          </w:p>
        </w:tc>
      </w:tr>
      <w:tr w:rsidR="00E95806" w:rsidRPr="009C4728" w14:paraId="3B512096" w14:textId="77777777" w:rsidTr="00DA57ED">
        <w:trPr>
          <w:jc w:val="center"/>
        </w:trPr>
        <w:tc>
          <w:tcPr>
            <w:tcW w:w="1918" w:type="dxa"/>
          </w:tcPr>
          <w:p w14:paraId="688179CA" w14:textId="423627B7" w:rsidR="00E95806" w:rsidRPr="009C4728" w:rsidRDefault="00E95806" w:rsidP="00DA57ED">
            <w:pPr>
              <w:pStyle w:val="TAL"/>
              <w:rPr>
                <w:rFonts w:cs="Arial"/>
              </w:rPr>
            </w:pPr>
            <w:del w:id="2095" w:author="Iwajlo Angelow (Nokia)" w:date="2025-10-28T09:41:00Z" w16du:dateUtc="2025-10-28T14:41:00Z">
              <w:r w:rsidRPr="009C4728" w:rsidDel="00E95806">
                <w:rPr>
                  <w:rFonts w:cs="Arial"/>
                </w:rPr>
                <w:delText>E-UTRA Band 65 or NR Band n65</w:delText>
              </w:r>
            </w:del>
          </w:p>
        </w:tc>
        <w:tc>
          <w:tcPr>
            <w:tcW w:w="1657" w:type="dxa"/>
            <w:vAlign w:val="center"/>
          </w:tcPr>
          <w:p w14:paraId="4A2A3A6F" w14:textId="42A4AAB8" w:rsidR="00E95806" w:rsidRPr="009C4728" w:rsidRDefault="00E95806" w:rsidP="00DA57ED">
            <w:pPr>
              <w:pStyle w:val="TAC"/>
              <w:rPr>
                <w:rFonts w:cs="Arial"/>
              </w:rPr>
            </w:pPr>
            <w:del w:id="2096" w:author="Iwajlo Angelow (Nokia)" w:date="2025-10-28T09:41:00Z" w16du:dateUtc="2025-10-28T14:41:00Z">
              <w:r w:rsidRPr="009C4728" w:rsidDel="00E95806">
                <w:rPr>
                  <w:rFonts w:cs="Arial"/>
                </w:rPr>
                <w:delText>2110 – 2</w:delText>
              </w:r>
              <w:r w:rsidRPr="009C4728" w:rsidDel="00E95806">
                <w:rPr>
                  <w:rFonts w:cs="Arial"/>
                  <w:lang w:eastAsia="ja-JP"/>
                </w:rPr>
                <w:delText>20</w:delText>
              </w:r>
              <w:r w:rsidRPr="009C4728" w:rsidDel="00E95806">
                <w:rPr>
                  <w:rFonts w:cs="Arial"/>
                </w:rPr>
                <w:delText>0</w:delText>
              </w:r>
            </w:del>
          </w:p>
        </w:tc>
        <w:tc>
          <w:tcPr>
            <w:tcW w:w="1082" w:type="dxa"/>
            <w:vAlign w:val="center"/>
          </w:tcPr>
          <w:p w14:paraId="51109E6C" w14:textId="06B3270B" w:rsidR="00E95806" w:rsidRPr="009C4728" w:rsidRDefault="00E95806" w:rsidP="00DA57ED">
            <w:pPr>
              <w:pStyle w:val="TAC"/>
              <w:rPr>
                <w:rFonts w:cs="Arial"/>
              </w:rPr>
            </w:pPr>
            <w:del w:id="2097"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059A76DF" w14:textId="367CF369" w:rsidR="00E95806" w:rsidRPr="009C4728" w:rsidRDefault="00E95806" w:rsidP="00DA57ED">
            <w:pPr>
              <w:pStyle w:val="TAC"/>
            </w:pPr>
            <w:del w:id="2098"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11CEF021" w14:textId="10240B3B" w:rsidR="00E95806" w:rsidRPr="009C4728" w:rsidRDefault="00E95806" w:rsidP="00DA57ED">
            <w:pPr>
              <w:pStyle w:val="TAC"/>
            </w:pPr>
            <w:del w:id="2099"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4ADECE6C" w14:textId="67A2F1D3" w:rsidR="00E95806" w:rsidRPr="009C4728" w:rsidRDefault="00E95806" w:rsidP="00DA57ED">
            <w:pPr>
              <w:pStyle w:val="TAC"/>
              <w:rPr>
                <w:rFonts w:cs="Arial"/>
              </w:rPr>
            </w:pPr>
            <w:del w:id="2100"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60A1D40F" w14:textId="1FCACF63" w:rsidR="00E95806" w:rsidRPr="009C4728" w:rsidRDefault="00E95806" w:rsidP="00DA57ED">
            <w:pPr>
              <w:pStyle w:val="TAC"/>
              <w:rPr>
                <w:rFonts w:cs="Arial"/>
              </w:rPr>
            </w:pPr>
            <w:del w:id="2101" w:author="Iwajlo Angelow (Nokia)" w:date="2025-10-28T09:41:00Z" w16du:dateUtc="2025-10-28T14:41:00Z">
              <w:r w:rsidRPr="009C4728" w:rsidDel="00E95806">
                <w:rPr>
                  <w:rFonts w:cs="Arial"/>
                </w:rPr>
                <w:delText>CW carrier</w:delText>
              </w:r>
            </w:del>
          </w:p>
        </w:tc>
      </w:tr>
      <w:tr w:rsidR="00E95806" w:rsidRPr="009C4728" w14:paraId="0178FEF1" w14:textId="77777777" w:rsidTr="00DA57ED">
        <w:trPr>
          <w:jc w:val="center"/>
        </w:trPr>
        <w:tc>
          <w:tcPr>
            <w:tcW w:w="1918" w:type="dxa"/>
          </w:tcPr>
          <w:p w14:paraId="325BEBDE" w14:textId="75205DE7" w:rsidR="00E95806" w:rsidRPr="009C4728" w:rsidRDefault="00E95806" w:rsidP="00DA57ED">
            <w:pPr>
              <w:pStyle w:val="TAL"/>
              <w:rPr>
                <w:rFonts w:cs="Arial"/>
              </w:rPr>
            </w:pPr>
            <w:del w:id="2102" w:author="Iwajlo Angelow (Nokia)" w:date="2025-10-28T09:41:00Z" w16du:dateUtc="2025-10-28T14:41:00Z">
              <w:r w:rsidRPr="009C4728" w:rsidDel="00E95806">
                <w:rPr>
                  <w:rFonts w:cs="Arial"/>
                </w:rPr>
                <w:lastRenderedPageBreak/>
                <w:delText>E-UTRA Band 66 or NR Band n66</w:delText>
              </w:r>
            </w:del>
          </w:p>
        </w:tc>
        <w:tc>
          <w:tcPr>
            <w:tcW w:w="1657" w:type="dxa"/>
            <w:vAlign w:val="center"/>
          </w:tcPr>
          <w:p w14:paraId="0B74612B" w14:textId="41019791" w:rsidR="00E95806" w:rsidRPr="009C4728" w:rsidRDefault="00E95806" w:rsidP="00DA57ED">
            <w:pPr>
              <w:pStyle w:val="TAC"/>
              <w:rPr>
                <w:rFonts w:cs="Arial"/>
              </w:rPr>
            </w:pPr>
            <w:del w:id="2103" w:author="Iwajlo Angelow (Nokia)" w:date="2025-10-28T09:41:00Z" w16du:dateUtc="2025-10-28T14:41:00Z">
              <w:r w:rsidRPr="009C4728" w:rsidDel="00E95806">
                <w:rPr>
                  <w:rFonts w:cs="Arial"/>
                </w:rPr>
                <w:delText>2110 – 2200</w:delText>
              </w:r>
            </w:del>
          </w:p>
        </w:tc>
        <w:tc>
          <w:tcPr>
            <w:tcW w:w="1082" w:type="dxa"/>
            <w:vAlign w:val="center"/>
          </w:tcPr>
          <w:p w14:paraId="0AC066F9" w14:textId="5AD88F62" w:rsidR="00E95806" w:rsidRPr="009C4728" w:rsidRDefault="00E95806" w:rsidP="00DA57ED">
            <w:pPr>
              <w:pStyle w:val="TAC"/>
              <w:rPr>
                <w:rFonts w:cs="Arial"/>
              </w:rPr>
            </w:pPr>
            <w:del w:id="2104"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123B025A" w14:textId="2175B73B" w:rsidR="00E95806" w:rsidRPr="009C4728" w:rsidRDefault="00E95806" w:rsidP="00DA57ED">
            <w:pPr>
              <w:pStyle w:val="TAC"/>
            </w:pPr>
            <w:del w:id="2105"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7CD5EA64" w14:textId="474F973D" w:rsidR="00E95806" w:rsidRPr="009C4728" w:rsidRDefault="00E95806" w:rsidP="00DA57ED">
            <w:pPr>
              <w:pStyle w:val="TAC"/>
            </w:pPr>
            <w:del w:id="2106"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358E0B45" w14:textId="509979CB" w:rsidR="00E95806" w:rsidRPr="009C4728" w:rsidRDefault="00E95806" w:rsidP="00DA57ED">
            <w:pPr>
              <w:pStyle w:val="TAC"/>
              <w:rPr>
                <w:rFonts w:cs="Arial"/>
              </w:rPr>
            </w:pPr>
            <w:del w:id="2107"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2553232B" w14:textId="329E6D46" w:rsidR="00E95806" w:rsidRPr="009C4728" w:rsidRDefault="00E95806" w:rsidP="00DA57ED">
            <w:pPr>
              <w:pStyle w:val="TAC"/>
              <w:rPr>
                <w:rFonts w:cs="Arial"/>
              </w:rPr>
            </w:pPr>
            <w:del w:id="2108" w:author="Iwajlo Angelow (Nokia)" w:date="2025-10-28T09:41:00Z" w16du:dateUtc="2025-10-28T14:41:00Z">
              <w:r w:rsidRPr="009C4728" w:rsidDel="00E95806">
                <w:rPr>
                  <w:rFonts w:cs="Arial"/>
                </w:rPr>
                <w:delText>CW carrier</w:delText>
              </w:r>
            </w:del>
          </w:p>
        </w:tc>
      </w:tr>
      <w:tr w:rsidR="00E95806" w:rsidRPr="009C4728" w14:paraId="0DD239F7" w14:textId="77777777" w:rsidTr="00DA57ED">
        <w:trPr>
          <w:jc w:val="center"/>
        </w:trPr>
        <w:tc>
          <w:tcPr>
            <w:tcW w:w="1918" w:type="dxa"/>
          </w:tcPr>
          <w:p w14:paraId="19D9209F" w14:textId="15DE34DC" w:rsidR="00E95806" w:rsidRPr="009C4728" w:rsidRDefault="00E95806" w:rsidP="00DA57ED">
            <w:pPr>
              <w:pStyle w:val="TAL"/>
              <w:rPr>
                <w:rFonts w:cs="Arial"/>
              </w:rPr>
            </w:pPr>
            <w:del w:id="2109" w:author="Iwajlo Angelow (Nokia)" w:date="2025-10-28T09:41:00Z" w16du:dateUtc="2025-10-28T14:41:00Z">
              <w:r w:rsidRPr="009C4728" w:rsidDel="00E95806">
                <w:rPr>
                  <w:rFonts w:cs="Arial"/>
                </w:rPr>
                <w:delText>E-UTRA Band 67</w:delText>
              </w:r>
              <w:r w:rsidDel="00E95806">
                <w:rPr>
                  <w:rFonts w:cs="Arial"/>
                </w:rPr>
                <w:delText xml:space="preserve"> or NR band n67</w:delText>
              </w:r>
            </w:del>
          </w:p>
        </w:tc>
        <w:tc>
          <w:tcPr>
            <w:tcW w:w="1657" w:type="dxa"/>
            <w:vAlign w:val="center"/>
          </w:tcPr>
          <w:p w14:paraId="39C528AA" w14:textId="1D30106C" w:rsidR="00E95806" w:rsidRPr="009C4728" w:rsidRDefault="00E95806" w:rsidP="00DA57ED">
            <w:pPr>
              <w:pStyle w:val="TAC"/>
              <w:rPr>
                <w:rFonts w:cs="Arial"/>
              </w:rPr>
            </w:pPr>
            <w:del w:id="2110" w:author="Iwajlo Angelow (Nokia)" w:date="2025-10-28T09:41:00Z" w16du:dateUtc="2025-10-28T14:41:00Z">
              <w:r w:rsidRPr="009C4728" w:rsidDel="00E95806">
                <w:rPr>
                  <w:rFonts w:cs="Arial"/>
                </w:rPr>
                <w:delText>738 - 758</w:delText>
              </w:r>
            </w:del>
          </w:p>
        </w:tc>
        <w:tc>
          <w:tcPr>
            <w:tcW w:w="1082" w:type="dxa"/>
            <w:vAlign w:val="center"/>
          </w:tcPr>
          <w:p w14:paraId="5BB5C9E0" w14:textId="77F8C1CF" w:rsidR="00E95806" w:rsidRPr="009C4728" w:rsidRDefault="00E95806" w:rsidP="00DA57ED">
            <w:pPr>
              <w:pStyle w:val="TAC"/>
              <w:rPr>
                <w:rFonts w:cs="Arial"/>
              </w:rPr>
            </w:pPr>
            <w:del w:id="2111"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680E7CE0" w14:textId="2A753242" w:rsidR="00E95806" w:rsidRPr="009C4728" w:rsidRDefault="00E95806" w:rsidP="00DA57ED">
            <w:pPr>
              <w:pStyle w:val="TAC"/>
            </w:pPr>
            <w:del w:id="2112"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0ED989CD" w14:textId="45A66C95" w:rsidR="00E95806" w:rsidRPr="009C4728" w:rsidRDefault="00E95806" w:rsidP="00DA57ED">
            <w:pPr>
              <w:pStyle w:val="TAC"/>
            </w:pPr>
            <w:del w:id="2113"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4A882A94" w14:textId="69B37149" w:rsidR="00E95806" w:rsidRPr="009C4728" w:rsidRDefault="00E95806" w:rsidP="00DA57ED">
            <w:pPr>
              <w:pStyle w:val="TAC"/>
              <w:rPr>
                <w:rFonts w:cs="Arial"/>
              </w:rPr>
            </w:pPr>
            <w:del w:id="2114"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64D656F1" w14:textId="75BF6B03" w:rsidR="00E95806" w:rsidRPr="009C4728" w:rsidRDefault="00E95806" w:rsidP="00DA57ED">
            <w:pPr>
              <w:pStyle w:val="TAC"/>
              <w:rPr>
                <w:rFonts w:cs="Arial"/>
              </w:rPr>
            </w:pPr>
            <w:del w:id="2115" w:author="Iwajlo Angelow (Nokia)" w:date="2025-10-28T09:41:00Z" w16du:dateUtc="2025-10-28T14:41:00Z">
              <w:r w:rsidRPr="009C4728" w:rsidDel="00E95806">
                <w:rPr>
                  <w:rFonts w:cs="Arial"/>
                </w:rPr>
                <w:delText>CW carrier</w:delText>
              </w:r>
            </w:del>
          </w:p>
        </w:tc>
      </w:tr>
      <w:tr w:rsidR="00E95806" w:rsidRPr="009C4728" w14:paraId="7CD5314B" w14:textId="77777777" w:rsidTr="00DA57ED">
        <w:trPr>
          <w:jc w:val="center"/>
        </w:trPr>
        <w:tc>
          <w:tcPr>
            <w:tcW w:w="1918" w:type="dxa"/>
          </w:tcPr>
          <w:p w14:paraId="5506671C" w14:textId="7BC49C16" w:rsidR="00E95806" w:rsidRPr="009C4728" w:rsidRDefault="00E95806" w:rsidP="00DA57ED">
            <w:pPr>
              <w:pStyle w:val="TAL"/>
              <w:rPr>
                <w:rFonts w:cs="Arial"/>
              </w:rPr>
            </w:pPr>
            <w:del w:id="2116" w:author="Iwajlo Angelow (Nokia)" w:date="2025-10-28T09:41:00Z" w16du:dateUtc="2025-10-28T14:41:00Z">
              <w:r w:rsidRPr="009C4728" w:rsidDel="00E95806">
                <w:rPr>
                  <w:rFonts w:cs="Arial"/>
                </w:rPr>
                <w:delText>E-UTRA Band 68</w:delText>
              </w:r>
              <w:r w:rsidDel="00E95806">
                <w:rPr>
                  <w:rFonts w:cs="Arial"/>
                </w:rPr>
                <w:delText xml:space="preserve"> or NR Band n68</w:delText>
              </w:r>
            </w:del>
          </w:p>
        </w:tc>
        <w:tc>
          <w:tcPr>
            <w:tcW w:w="1657" w:type="dxa"/>
            <w:vAlign w:val="center"/>
          </w:tcPr>
          <w:p w14:paraId="71AE87B8" w14:textId="1BE905DE" w:rsidR="00E95806" w:rsidRPr="009C4728" w:rsidRDefault="00E95806" w:rsidP="00DA57ED">
            <w:pPr>
              <w:pStyle w:val="TAC"/>
              <w:rPr>
                <w:rFonts w:cs="Arial"/>
              </w:rPr>
            </w:pPr>
            <w:del w:id="2117" w:author="Iwajlo Angelow (Nokia)" w:date="2025-10-28T09:41:00Z" w16du:dateUtc="2025-10-28T14:41:00Z">
              <w:r w:rsidRPr="009C4728" w:rsidDel="00E95806">
                <w:rPr>
                  <w:rFonts w:cs="Arial"/>
                </w:rPr>
                <w:delText>753 - 783</w:delText>
              </w:r>
            </w:del>
          </w:p>
        </w:tc>
        <w:tc>
          <w:tcPr>
            <w:tcW w:w="1082" w:type="dxa"/>
            <w:vAlign w:val="center"/>
          </w:tcPr>
          <w:p w14:paraId="4F9982EC" w14:textId="39415F12" w:rsidR="00E95806" w:rsidRPr="009C4728" w:rsidRDefault="00E95806" w:rsidP="00DA57ED">
            <w:pPr>
              <w:pStyle w:val="TAC"/>
              <w:rPr>
                <w:rFonts w:cs="Arial"/>
              </w:rPr>
            </w:pPr>
            <w:del w:id="2118"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4F4072EC" w14:textId="322CEA91" w:rsidR="00E95806" w:rsidRPr="009C4728" w:rsidRDefault="00E95806" w:rsidP="00DA57ED">
            <w:pPr>
              <w:pStyle w:val="TAC"/>
            </w:pPr>
            <w:del w:id="2119"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7685A3BE" w14:textId="10963053" w:rsidR="00E95806" w:rsidRPr="009C4728" w:rsidRDefault="00E95806" w:rsidP="00DA57ED">
            <w:pPr>
              <w:pStyle w:val="TAC"/>
            </w:pPr>
            <w:del w:id="2120"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7FE7B252" w14:textId="68636B9D" w:rsidR="00E95806" w:rsidRPr="009C4728" w:rsidRDefault="00E95806" w:rsidP="00DA57ED">
            <w:pPr>
              <w:pStyle w:val="TAC"/>
              <w:rPr>
                <w:rFonts w:cs="Arial"/>
              </w:rPr>
            </w:pPr>
            <w:del w:id="2121"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76B0EF31" w14:textId="089E98D8" w:rsidR="00E95806" w:rsidRPr="009C4728" w:rsidRDefault="00E95806" w:rsidP="00DA57ED">
            <w:pPr>
              <w:pStyle w:val="TAC"/>
              <w:rPr>
                <w:rFonts w:cs="Arial"/>
              </w:rPr>
            </w:pPr>
            <w:del w:id="2122" w:author="Iwajlo Angelow (Nokia)" w:date="2025-10-28T09:41:00Z" w16du:dateUtc="2025-10-28T14:41:00Z">
              <w:r w:rsidRPr="009C4728" w:rsidDel="00E95806">
                <w:rPr>
                  <w:rFonts w:cs="Arial"/>
                </w:rPr>
                <w:delText>CW carrier</w:delText>
              </w:r>
            </w:del>
          </w:p>
        </w:tc>
      </w:tr>
      <w:tr w:rsidR="00E95806" w:rsidRPr="009C4728" w14:paraId="235C7C27" w14:textId="77777777" w:rsidTr="00DA57ED">
        <w:trPr>
          <w:jc w:val="center"/>
        </w:trPr>
        <w:tc>
          <w:tcPr>
            <w:tcW w:w="1918" w:type="dxa"/>
          </w:tcPr>
          <w:p w14:paraId="19D10C40" w14:textId="48529AE5" w:rsidR="00E95806" w:rsidRPr="009C4728" w:rsidRDefault="00E95806" w:rsidP="00DA57ED">
            <w:pPr>
              <w:pStyle w:val="TAL"/>
              <w:rPr>
                <w:rFonts w:cs="Arial"/>
              </w:rPr>
            </w:pPr>
            <w:del w:id="2123" w:author="Iwajlo Angelow (Nokia)" w:date="2025-10-28T09:41:00Z" w16du:dateUtc="2025-10-28T14:41:00Z">
              <w:r w:rsidRPr="009C4728" w:rsidDel="00E95806">
                <w:rPr>
                  <w:rFonts w:cs="Arial"/>
                </w:rPr>
                <w:delText xml:space="preserve">E-UTRA Band 69 </w:delText>
              </w:r>
            </w:del>
          </w:p>
        </w:tc>
        <w:tc>
          <w:tcPr>
            <w:tcW w:w="1657" w:type="dxa"/>
            <w:vAlign w:val="center"/>
          </w:tcPr>
          <w:p w14:paraId="03CFAC6D" w14:textId="08DE042B" w:rsidR="00E95806" w:rsidRPr="009C4728" w:rsidRDefault="00E95806" w:rsidP="00DA57ED">
            <w:pPr>
              <w:pStyle w:val="TAC"/>
              <w:rPr>
                <w:rFonts w:cs="Arial"/>
              </w:rPr>
            </w:pPr>
            <w:del w:id="2124" w:author="Iwajlo Angelow (Nokia)" w:date="2025-10-28T09:41:00Z" w16du:dateUtc="2025-10-28T14:41:00Z">
              <w:r w:rsidRPr="009C4728" w:rsidDel="00E95806">
                <w:rPr>
                  <w:rFonts w:cs="Arial"/>
                </w:rPr>
                <w:delText>2570-2620</w:delText>
              </w:r>
            </w:del>
          </w:p>
        </w:tc>
        <w:tc>
          <w:tcPr>
            <w:tcW w:w="1082" w:type="dxa"/>
            <w:vAlign w:val="center"/>
          </w:tcPr>
          <w:p w14:paraId="5116756A" w14:textId="0B745498" w:rsidR="00E95806" w:rsidRPr="009C4728" w:rsidRDefault="00E95806" w:rsidP="00DA57ED">
            <w:pPr>
              <w:pStyle w:val="TAC"/>
              <w:rPr>
                <w:rFonts w:cs="Arial"/>
              </w:rPr>
            </w:pPr>
            <w:del w:id="2125"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65A3369A" w14:textId="66E216CC" w:rsidR="00E95806" w:rsidRPr="009C4728" w:rsidRDefault="00E95806" w:rsidP="00DA57ED">
            <w:pPr>
              <w:pStyle w:val="TAC"/>
            </w:pPr>
            <w:del w:id="2126"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41729CA5" w14:textId="2D4604A5" w:rsidR="00E95806" w:rsidRPr="009C4728" w:rsidRDefault="00E95806" w:rsidP="00DA57ED">
            <w:pPr>
              <w:pStyle w:val="TAC"/>
            </w:pPr>
            <w:del w:id="2127"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64F03297" w14:textId="5F630410" w:rsidR="00E95806" w:rsidRPr="009C4728" w:rsidRDefault="00E95806" w:rsidP="00DA57ED">
            <w:pPr>
              <w:pStyle w:val="TAC"/>
              <w:rPr>
                <w:rFonts w:cs="Arial"/>
              </w:rPr>
            </w:pPr>
            <w:del w:id="2128"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6DD1C416" w14:textId="40A4F1C0" w:rsidR="00E95806" w:rsidRPr="009C4728" w:rsidRDefault="00E95806" w:rsidP="00DA57ED">
            <w:pPr>
              <w:pStyle w:val="TAC"/>
              <w:rPr>
                <w:rFonts w:cs="Arial"/>
              </w:rPr>
            </w:pPr>
            <w:del w:id="2129" w:author="Iwajlo Angelow (Nokia)" w:date="2025-10-28T09:41:00Z" w16du:dateUtc="2025-10-28T14:41:00Z">
              <w:r w:rsidRPr="009C4728" w:rsidDel="00E95806">
                <w:rPr>
                  <w:rFonts w:cs="Arial"/>
                </w:rPr>
                <w:delText>CW carrier</w:delText>
              </w:r>
            </w:del>
          </w:p>
        </w:tc>
      </w:tr>
      <w:tr w:rsidR="00E95806" w:rsidRPr="009C4728" w14:paraId="7E3AC7B5" w14:textId="77777777" w:rsidTr="00DA57ED">
        <w:trPr>
          <w:jc w:val="center"/>
        </w:trPr>
        <w:tc>
          <w:tcPr>
            <w:tcW w:w="1918" w:type="dxa"/>
          </w:tcPr>
          <w:p w14:paraId="2E1396E5" w14:textId="589FFB1C" w:rsidR="00E95806" w:rsidRPr="009C4728" w:rsidRDefault="00E95806" w:rsidP="00DA57ED">
            <w:pPr>
              <w:pStyle w:val="TAL"/>
              <w:rPr>
                <w:rFonts w:cs="Arial"/>
              </w:rPr>
            </w:pPr>
            <w:del w:id="2130" w:author="Iwajlo Angelow (Nokia)" w:date="2025-10-28T09:41:00Z" w16du:dateUtc="2025-10-28T14:41:00Z">
              <w:r w:rsidRPr="009C4728" w:rsidDel="00E95806">
                <w:rPr>
                  <w:rFonts w:cs="Arial"/>
                </w:rPr>
                <w:delText>E-UTRA Band 70 or NR Band n70</w:delText>
              </w:r>
            </w:del>
          </w:p>
        </w:tc>
        <w:tc>
          <w:tcPr>
            <w:tcW w:w="1657" w:type="dxa"/>
            <w:vAlign w:val="center"/>
          </w:tcPr>
          <w:p w14:paraId="4090A7E8" w14:textId="0C454620" w:rsidR="00E95806" w:rsidRPr="009C4728" w:rsidRDefault="00E95806" w:rsidP="00DA57ED">
            <w:pPr>
              <w:pStyle w:val="TAC"/>
              <w:rPr>
                <w:rFonts w:cs="Arial"/>
              </w:rPr>
            </w:pPr>
            <w:del w:id="2131" w:author="Iwajlo Angelow (Nokia)" w:date="2025-10-28T09:41:00Z" w16du:dateUtc="2025-10-28T14:41:00Z">
              <w:r w:rsidRPr="009C4728" w:rsidDel="00E95806">
                <w:rPr>
                  <w:rFonts w:cs="Arial"/>
                </w:rPr>
                <w:delText>1995 - 2020</w:delText>
              </w:r>
            </w:del>
          </w:p>
        </w:tc>
        <w:tc>
          <w:tcPr>
            <w:tcW w:w="1082" w:type="dxa"/>
            <w:vAlign w:val="center"/>
          </w:tcPr>
          <w:p w14:paraId="08864B86" w14:textId="3C405D3A" w:rsidR="00E95806" w:rsidRPr="009C4728" w:rsidRDefault="00E95806" w:rsidP="00DA57ED">
            <w:pPr>
              <w:pStyle w:val="TAC"/>
              <w:rPr>
                <w:rFonts w:cs="Arial"/>
              </w:rPr>
            </w:pPr>
            <w:del w:id="2132"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230BF7CC" w14:textId="28E56C25" w:rsidR="00E95806" w:rsidRPr="009C4728" w:rsidRDefault="00E95806" w:rsidP="00DA57ED">
            <w:pPr>
              <w:pStyle w:val="TAC"/>
            </w:pPr>
            <w:del w:id="2133"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1D2E15B8" w14:textId="4B341380" w:rsidR="00E95806" w:rsidRPr="009C4728" w:rsidRDefault="00E95806" w:rsidP="00DA57ED">
            <w:pPr>
              <w:pStyle w:val="TAC"/>
            </w:pPr>
            <w:del w:id="2134"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0C03E7B3" w14:textId="2BD652FB" w:rsidR="00E95806" w:rsidRPr="009C4728" w:rsidRDefault="00E95806" w:rsidP="00DA57ED">
            <w:pPr>
              <w:pStyle w:val="TAC"/>
              <w:rPr>
                <w:rFonts w:cs="Arial"/>
              </w:rPr>
            </w:pPr>
            <w:del w:id="2135"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0CDC65D1" w14:textId="240D22A7" w:rsidR="00E95806" w:rsidRPr="009C4728" w:rsidRDefault="00E95806" w:rsidP="00DA57ED">
            <w:pPr>
              <w:pStyle w:val="TAC"/>
              <w:rPr>
                <w:rFonts w:cs="Arial"/>
              </w:rPr>
            </w:pPr>
            <w:del w:id="2136" w:author="Iwajlo Angelow (Nokia)" w:date="2025-10-28T09:41:00Z" w16du:dateUtc="2025-10-28T14:41:00Z">
              <w:r w:rsidRPr="009C4728" w:rsidDel="00E95806">
                <w:rPr>
                  <w:rFonts w:cs="Arial"/>
                </w:rPr>
                <w:delText>CW carrier</w:delText>
              </w:r>
            </w:del>
          </w:p>
        </w:tc>
      </w:tr>
      <w:tr w:rsidR="00E95806" w:rsidRPr="009C4728" w14:paraId="34957EA8" w14:textId="77777777" w:rsidTr="00DA57ED">
        <w:trPr>
          <w:jc w:val="center"/>
        </w:trPr>
        <w:tc>
          <w:tcPr>
            <w:tcW w:w="1918" w:type="dxa"/>
          </w:tcPr>
          <w:p w14:paraId="300C6138" w14:textId="43D84EB3" w:rsidR="00E95806" w:rsidRPr="009C4728" w:rsidRDefault="00E95806" w:rsidP="00DA57ED">
            <w:pPr>
              <w:pStyle w:val="TAL"/>
              <w:rPr>
                <w:rFonts w:cs="Arial"/>
              </w:rPr>
            </w:pPr>
            <w:del w:id="2137" w:author="Iwajlo Angelow (Nokia)" w:date="2025-10-28T09:41:00Z" w16du:dateUtc="2025-10-28T14:41:00Z">
              <w:r w:rsidRPr="009C4728" w:rsidDel="00E95806">
                <w:rPr>
                  <w:rFonts w:cs="Arial"/>
                </w:rPr>
                <w:delText>E-UTRA Band 71 or NR Band n71</w:delText>
              </w:r>
            </w:del>
          </w:p>
        </w:tc>
        <w:tc>
          <w:tcPr>
            <w:tcW w:w="1657" w:type="dxa"/>
            <w:vAlign w:val="center"/>
          </w:tcPr>
          <w:p w14:paraId="65FA5B90" w14:textId="62431DBA" w:rsidR="00E95806" w:rsidRPr="009C4728" w:rsidRDefault="00E95806" w:rsidP="00DA57ED">
            <w:pPr>
              <w:pStyle w:val="TAC"/>
              <w:rPr>
                <w:rFonts w:cs="Arial"/>
              </w:rPr>
            </w:pPr>
            <w:del w:id="2138" w:author="Iwajlo Angelow (Nokia)" w:date="2025-10-28T09:41:00Z" w16du:dateUtc="2025-10-28T14:41:00Z">
              <w:r w:rsidRPr="009C4728" w:rsidDel="00E95806">
                <w:rPr>
                  <w:rFonts w:cs="Arial"/>
                </w:rPr>
                <w:delText>617 - 652</w:delText>
              </w:r>
            </w:del>
          </w:p>
        </w:tc>
        <w:tc>
          <w:tcPr>
            <w:tcW w:w="1082" w:type="dxa"/>
            <w:vAlign w:val="center"/>
          </w:tcPr>
          <w:p w14:paraId="50978252" w14:textId="7C72FC39" w:rsidR="00E95806" w:rsidRPr="009C4728" w:rsidRDefault="00E95806" w:rsidP="00DA57ED">
            <w:pPr>
              <w:pStyle w:val="TAC"/>
              <w:rPr>
                <w:rFonts w:cs="Arial"/>
              </w:rPr>
            </w:pPr>
            <w:del w:id="2139"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5F6F69EA" w14:textId="04578929" w:rsidR="00E95806" w:rsidRPr="009C4728" w:rsidRDefault="00E95806" w:rsidP="00DA57ED">
            <w:pPr>
              <w:pStyle w:val="TAC"/>
            </w:pPr>
            <w:del w:id="2140"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503F25F3" w14:textId="07F94771" w:rsidR="00E95806" w:rsidRPr="009C4728" w:rsidRDefault="00E95806" w:rsidP="00DA57ED">
            <w:pPr>
              <w:pStyle w:val="TAC"/>
            </w:pPr>
            <w:del w:id="2141"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219FC35B" w14:textId="7FEB4D72" w:rsidR="00E95806" w:rsidRPr="009C4728" w:rsidRDefault="00E95806" w:rsidP="00DA57ED">
            <w:pPr>
              <w:pStyle w:val="TAC"/>
              <w:rPr>
                <w:rFonts w:cs="Arial"/>
              </w:rPr>
            </w:pPr>
            <w:del w:id="2142"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09163901" w14:textId="0C7157F0" w:rsidR="00E95806" w:rsidRPr="009C4728" w:rsidRDefault="00E95806" w:rsidP="00DA57ED">
            <w:pPr>
              <w:pStyle w:val="TAC"/>
              <w:rPr>
                <w:rFonts w:cs="Arial"/>
              </w:rPr>
            </w:pPr>
            <w:del w:id="2143" w:author="Iwajlo Angelow (Nokia)" w:date="2025-10-28T09:41:00Z" w16du:dateUtc="2025-10-28T14:41:00Z">
              <w:r w:rsidRPr="009C4728" w:rsidDel="00E95806">
                <w:rPr>
                  <w:rFonts w:cs="Arial"/>
                </w:rPr>
                <w:delText>CW carrier</w:delText>
              </w:r>
            </w:del>
          </w:p>
        </w:tc>
      </w:tr>
      <w:tr w:rsidR="00E95806" w:rsidRPr="009C4728" w14:paraId="53FEFD2E" w14:textId="77777777" w:rsidTr="00DA57ED">
        <w:trPr>
          <w:jc w:val="center"/>
        </w:trPr>
        <w:tc>
          <w:tcPr>
            <w:tcW w:w="1918" w:type="dxa"/>
          </w:tcPr>
          <w:p w14:paraId="6628BBB6" w14:textId="6A370793" w:rsidR="00E95806" w:rsidRPr="009C4728" w:rsidRDefault="00E95806" w:rsidP="00DA57ED">
            <w:pPr>
              <w:pStyle w:val="TAL"/>
              <w:rPr>
                <w:rFonts w:cs="Arial"/>
              </w:rPr>
            </w:pPr>
            <w:del w:id="2144" w:author="Iwajlo Angelow (Nokia)" w:date="2025-10-28T09:41:00Z" w16du:dateUtc="2025-10-28T14:41:00Z">
              <w:r w:rsidRPr="009C4728" w:rsidDel="00E95806">
                <w:rPr>
                  <w:rFonts w:cs="Arial"/>
                </w:rPr>
                <w:delText>E-UTRA Band 72</w:delText>
              </w:r>
              <w:r w:rsidDel="00E95806">
                <w:rPr>
                  <w:rFonts w:cs="Arial"/>
                </w:rPr>
                <w:delText xml:space="preserve"> or NR Band n72</w:delText>
              </w:r>
            </w:del>
          </w:p>
        </w:tc>
        <w:tc>
          <w:tcPr>
            <w:tcW w:w="1657" w:type="dxa"/>
            <w:vAlign w:val="center"/>
          </w:tcPr>
          <w:p w14:paraId="43B6164D" w14:textId="1BD5FE90" w:rsidR="00E95806" w:rsidRPr="009C4728" w:rsidRDefault="00E95806" w:rsidP="00DA57ED">
            <w:pPr>
              <w:pStyle w:val="TAC"/>
              <w:rPr>
                <w:rFonts w:cs="Arial"/>
              </w:rPr>
            </w:pPr>
            <w:del w:id="2145" w:author="Iwajlo Angelow (Nokia)" w:date="2025-10-28T09:41:00Z" w16du:dateUtc="2025-10-28T14:41:00Z">
              <w:r w:rsidRPr="009C4728" w:rsidDel="00E95806">
                <w:rPr>
                  <w:rFonts w:cs="Arial"/>
                </w:rPr>
                <w:delText>461 - 466</w:delText>
              </w:r>
            </w:del>
          </w:p>
        </w:tc>
        <w:tc>
          <w:tcPr>
            <w:tcW w:w="1082" w:type="dxa"/>
            <w:vAlign w:val="center"/>
          </w:tcPr>
          <w:p w14:paraId="3B825201" w14:textId="4A0E2609" w:rsidR="00E95806" w:rsidRPr="009C4728" w:rsidRDefault="00E95806" w:rsidP="00DA57ED">
            <w:pPr>
              <w:pStyle w:val="TAC"/>
              <w:rPr>
                <w:rFonts w:cs="Arial"/>
              </w:rPr>
            </w:pPr>
            <w:del w:id="2146"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1190B586" w14:textId="643F7FCD" w:rsidR="00E95806" w:rsidRPr="009C4728" w:rsidRDefault="00E95806" w:rsidP="00DA57ED">
            <w:pPr>
              <w:pStyle w:val="TAC"/>
            </w:pPr>
            <w:del w:id="2147"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7790A241" w14:textId="0127CAD9" w:rsidR="00E95806" w:rsidRPr="009C4728" w:rsidRDefault="00E95806" w:rsidP="00DA57ED">
            <w:pPr>
              <w:pStyle w:val="TAC"/>
            </w:pPr>
            <w:del w:id="2148"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02AD89E2" w14:textId="2B377FDF" w:rsidR="00E95806" w:rsidRPr="009C4728" w:rsidRDefault="00E95806" w:rsidP="00DA57ED">
            <w:pPr>
              <w:pStyle w:val="TAC"/>
              <w:rPr>
                <w:rFonts w:cs="Arial"/>
              </w:rPr>
            </w:pPr>
            <w:del w:id="2149"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+ 6dB*</w:delText>
              </w:r>
            </w:del>
          </w:p>
        </w:tc>
        <w:tc>
          <w:tcPr>
            <w:tcW w:w="1177" w:type="dxa"/>
            <w:vAlign w:val="center"/>
          </w:tcPr>
          <w:p w14:paraId="568F56BA" w14:textId="5C4FF29B" w:rsidR="00E95806" w:rsidRPr="009C4728" w:rsidRDefault="00E95806" w:rsidP="00DA57ED">
            <w:pPr>
              <w:pStyle w:val="TAC"/>
              <w:rPr>
                <w:rFonts w:cs="Arial"/>
              </w:rPr>
            </w:pPr>
            <w:del w:id="2150" w:author="Iwajlo Angelow (Nokia)" w:date="2025-10-28T09:41:00Z" w16du:dateUtc="2025-10-28T14:41:00Z">
              <w:r w:rsidRPr="009C4728" w:rsidDel="00E95806">
                <w:rPr>
                  <w:rFonts w:cs="Arial"/>
                </w:rPr>
                <w:delText>CW carrier</w:delText>
              </w:r>
            </w:del>
          </w:p>
        </w:tc>
      </w:tr>
      <w:tr w:rsidR="00E95806" w:rsidRPr="009C4728" w14:paraId="3CC9B631" w14:textId="77777777" w:rsidTr="00DA57ED">
        <w:trPr>
          <w:jc w:val="center"/>
        </w:trPr>
        <w:tc>
          <w:tcPr>
            <w:tcW w:w="1918" w:type="dxa"/>
          </w:tcPr>
          <w:p w14:paraId="7843B5DC" w14:textId="6E43D09E" w:rsidR="00E95806" w:rsidRPr="009C4728" w:rsidRDefault="00E95806" w:rsidP="00DA57ED">
            <w:pPr>
              <w:pStyle w:val="TAL"/>
              <w:rPr>
                <w:rFonts w:cs="Arial"/>
                <w:lang w:eastAsia="zh-CN"/>
              </w:rPr>
            </w:pPr>
            <w:del w:id="2151" w:author="Iwajlo Angelow (Nokia)" w:date="2025-10-28T09:41:00Z" w16du:dateUtc="2025-10-28T14:41:00Z">
              <w:r w:rsidRPr="009C4728" w:rsidDel="00E95806">
                <w:rPr>
                  <w:rFonts w:cs="Arial"/>
                </w:rPr>
                <w:delText>E-UTRA Band 7</w:delText>
              </w:r>
              <w:r w:rsidRPr="009C4728" w:rsidDel="00E95806">
                <w:rPr>
                  <w:rFonts w:cs="Arial"/>
                  <w:lang w:eastAsia="zh-CN"/>
                </w:rPr>
                <w:delText>3</w:delText>
              </w:r>
            </w:del>
          </w:p>
        </w:tc>
        <w:tc>
          <w:tcPr>
            <w:tcW w:w="1657" w:type="dxa"/>
            <w:vAlign w:val="center"/>
          </w:tcPr>
          <w:p w14:paraId="58A4A531" w14:textId="77C70E48" w:rsidR="00E95806" w:rsidRPr="009C4728" w:rsidRDefault="00E95806" w:rsidP="00DA57ED">
            <w:pPr>
              <w:pStyle w:val="TAC"/>
              <w:rPr>
                <w:rFonts w:cs="Arial"/>
                <w:lang w:eastAsia="zh-CN"/>
              </w:rPr>
            </w:pPr>
            <w:del w:id="2152" w:author="Iwajlo Angelow (Nokia)" w:date="2025-10-28T09:41:00Z" w16du:dateUtc="2025-10-28T14:41:00Z">
              <w:r w:rsidRPr="009C4728" w:rsidDel="00E95806">
                <w:rPr>
                  <w:rFonts w:cs="Arial"/>
                </w:rPr>
                <w:delText>46</w:delText>
              </w:r>
              <w:r w:rsidRPr="009C4728" w:rsidDel="00E95806">
                <w:rPr>
                  <w:rFonts w:cs="Arial"/>
                  <w:lang w:eastAsia="zh-CN"/>
                </w:rPr>
                <w:delText>0</w:delText>
              </w:r>
              <w:r w:rsidRPr="009C4728" w:rsidDel="00E95806">
                <w:rPr>
                  <w:rFonts w:cs="Arial"/>
                </w:rPr>
                <w:delText xml:space="preserve"> - 46</w:delText>
              </w:r>
              <w:r w:rsidRPr="009C4728" w:rsidDel="00E95806">
                <w:rPr>
                  <w:rFonts w:cs="Arial"/>
                  <w:lang w:eastAsia="zh-CN"/>
                </w:rPr>
                <w:delText>5</w:delText>
              </w:r>
            </w:del>
          </w:p>
        </w:tc>
        <w:tc>
          <w:tcPr>
            <w:tcW w:w="1082" w:type="dxa"/>
            <w:vAlign w:val="center"/>
          </w:tcPr>
          <w:p w14:paraId="3F6234C6" w14:textId="7AB3E9F4" w:rsidR="00E95806" w:rsidRPr="009C4728" w:rsidRDefault="00E95806" w:rsidP="00DA57ED">
            <w:pPr>
              <w:pStyle w:val="TAC"/>
              <w:rPr>
                <w:rFonts w:cs="Arial"/>
              </w:rPr>
            </w:pPr>
            <w:del w:id="2153" w:author="Iwajlo Angelow (Nokia)" w:date="2025-10-28T09:41:00Z" w16du:dateUtc="2025-10-28T14:41:00Z">
              <w:r w:rsidRPr="009C4728" w:rsidDel="00E95806">
                <w:rPr>
                  <w:rFonts w:cs="Arial"/>
                </w:rPr>
                <w:delText>+16</w:delText>
              </w:r>
              <w:r w:rsidRPr="009C4728" w:rsidDel="00E95806">
                <w:rPr>
                  <w:rFonts w:cs="Arial"/>
                  <w:szCs w:val="18"/>
                </w:rPr>
                <w:delText>**</w:delText>
              </w:r>
            </w:del>
          </w:p>
        </w:tc>
        <w:tc>
          <w:tcPr>
            <w:tcW w:w="1134" w:type="dxa"/>
            <w:vAlign w:val="center"/>
          </w:tcPr>
          <w:p w14:paraId="358F5FF4" w14:textId="57AE2853" w:rsidR="00E95806" w:rsidRPr="009C4728" w:rsidRDefault="00E95806" w:rsidP="00DA57ED">
            <w:pPr>
              <w:pStyle w:val="TAC"/>
            </w:pPr>
            <w:del w:id="2154" w:author="Iwajlo Angelow (Nokia)" w:date="2025-10-28T09:41:00Z" w16du:dateUtc="2025-10-28T14:41:00Z">
              <w:r w:rsidRPr="009C4728" w:rsidDel="00E95806">
                <w:delText>+</w:delText>
              </w:r>
              <w:r w:rsidRPr="009C4728" w:rsidDel="00E95806">
                <w:rPr>
                  <w:lang w:eastAsia="zh-CN"/>
                </w:rPr>
                <w:delText>8</w:delText>
              </w:r>
              <w:r w:rsidRPr="009C4728" w:rsidDel="00E95806">
                <w:rPr>
                  <w:szCs w:val="18"/>
                  <w:lang w:eastAsia="ja-JP"/>
                </w:rPr>
                <w:delText>**</w:delText>
              </w:r>
            </w:del>
          </w:p>
        </w:tc>
        <w:tc>
          <w:tcPr>
            <w:tcW w:w="1134" w:type="dxa"/>
            <w:vAlign w:val="center"/>
          </w:tcPr>
          <w:p w14:paraId="5860ED2E" w14:textId="2B5D1757" w:rsidR="00E95806" w:rsidRPr="009C4728" w:rsidRDefault="00E95806" w:rsidP="00DA57ED">
            <w:pPr>
              <w:pStyle w:val="TAC"/>
            </w:pPr>
            <w:del w:id="2155"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1977D9E0" w14:textId="4561C8B0" w:rsidR="00E95806" w:rsidRPr="009C4728" w:rsidRDefault="00E95806" w:rsidP="00DA57ED">
            <w:pPr>
              <w:pStyle w:val="TAC"/>
              <w:rPr>
                <w:rFonts w:cs="Arial"/>
              </w:rPr>
            </w:pPr>
            <w:del w:id="2156"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+ 6dB*</w:delText>
              </w:r>
            </w:del>
          </w:p>
        </w:tc>
        <w:tc>
          <w:tcPr>
            <w:tcW w:w="1177" w:type="dxa"/>
            <w:vAlign w:val="center"/>
          </w:tcPr>
          <w:p w14:paraId="25EE29E3" w14:textId="5C2A7A54" w:rsidR="00E95806" w:rsidRPr="009C4728" w:rsidRDefault="00E95806" w:rsidP="00DA57ED">
            <w:pPr>
              <w:pStyle w:val="TAC"/>
              <w:rPr>
                <w:rFonts w:cs="Arial"/>
              </w:rPr>
            </w:pPr>
            <w:del w:id="2157" w:author="Iwajlo Angelow (Nokia)" w:date="2025-10-28T09:41:00Z" w16du:dateUtc="2025-10-28T14:41:00Z">
              <w:r w:rsidRPr="009C4728" w:rsidDel="00E95806">
                <w:rPr>
                  <w:rFonts w:cs="Arial"/>
                </w:rPr>
                <w:delText>CW carrier</w:delText>
              </w:r>
            </w:del>
          </w:p>
        </w:tc>
      </w:tr>
      <w:tr w:rsidR="00E95806" w:rsidRPr="009C4728" w14:paraId="165551DD" w14:textId="77777777" w:rsidTr="00DA57ED">
        <w:trPr>
          <w:jc w:val="center"/>
        </w:trPr>
        <w:tc>
          <w:tcPr>
            <w:tcW w:w="1918" w:type="dxa"/>
          </w:tcPr>
          <w:p w14:paraId="215F4FA4" w14:textId="4C75A426" w:rsidR="00E95806" w:rsidRPr="009C4728" w:rsidRDefault="00E95806" w:rsidP="00DA57ED">
            <w:pPr>
              <w:pStyle w:val="TAL"/>
              <w:rPr>
                <w:rFonts w:cs="Arial"/>
              </w:rPr>
            </w:pPr>
            <w:del w:id="2158" w:author="Iwajlo Angelow (Nokia)" w:date="2025-10-28T09:41:00Z" w16du:dateUtc="2025-10-28T14:41:00Z">
              <w:r w:rsidRPr="009C4728" w:rsidDel="00E95806">
                <w:rPr>
                  <w:rFonts w:cs="Arial"/>
                </w:rPr>
                <w:delText>E-UTRA Band 7</w:delText>
              </w:r>
              <w:r w:rsidRPr="009C4728" w:rsidDel="00E95806">
                <w:rPr>
                  <w:rFonts w:cs="Arial"/>
                  <w:lang w:eastAsia="ja-JP"/>
                </w:rPr>
                <w:delText>4 or NR band n74</w:delText>
              </w:r>
            </w:del>
          </w:p>
        </w:tc>
        <w:tc>
          <w:tcPr>
            <w:tcW w:w="1657" w:type="dxa"/>
            <w:vAlign w:val="center"/>
          </w:tcPr>
          <w:p w14:paraId="607F1840" w14:textId="322584F1" w:rsidR="00E95806" w:rsidRPr="009C4728" w:rsidRDefault="00E95806" w:rsidP="00DA57ED">
            <w:pPr>
              <w:keepNext/>
              <w:keepLines/>
              <w:spacing w:after="0"/>
              <w:jc w:val="center"/>
              <w:rPr>
                <w:rFonts w:ascii="Arial" w:hAnsi="Arial" w:cs="Arial"/>
                <w:sz w:val="18"/>
              </w:rPr>
            </w:pPr>
            <w:del w:id="2159" w:author="Iwajlo Angelow (Nokia)" w:date="2025-10-28T09:41:00Z" w16du:dateUtc="2025-10-28T14:41:00Z">
              <w:r w:rsidRPr="009C4728" w:rsidDel="00E95806">
                <w:rPr>
                  <w:rFonts w:ascii="Arial" w:hAnsi="Arial" w:cs="Arial"/>
                  <w:sz w:val="18"/>
                </w:rPr>
                <w:delText>1</w:delText>
              </w:r>
              <w:r w:rsidRPr="009C4728" w:rsidDel="00E95806">
                <w:rPr>
                  <w:rFonts w:ascii="Arial" w:hAnsi="Arial" w:cs="Arial"/>
                  <w:sz w:val="18"/>
                  <w:lang w:eastAsia="ja-JP"/>
                </w:rPr>
                <w:delText>475</w:delText>
              </w:r>
              <w:r w:rsidRPr="009C4728" w:rsidDel="00E95806">
                <w:rPr>
                  <w:rFonts w:ascii="Arial" w:hAnsi="Arial" w:cs="Arial"/>
                  <w:sz w:val="18"/>
                </w:rPr>
                <w:delText xml:space="preserve"> - </w:delText>
              </w:r>
              <w:r w:rsidRPr="009C4728" w:rsidDel="00E95806">
                <w:rPr>
                  <w:rFonts w:ascii="Arial" w:hAnsi="Arial" w:cs="Arial"/>
                  <w:sz w:val="18"/>
                  <w:lang w:eastAsia="ja-JP"/>
                </w:rPr>
                <w:delText>1518</w:delText>
              </w:r>
            </w:del>
          </w:p>
        </w:tc>
        <w:tc>
          <w:tcPr>
            <w:tcW w:w="1082" w:type="dxa"/>
            <w:vAlign w:val="center"/>
          </w:tcPr>
          <w:p w14:paraId="06D228A5" w14:textId="06F209D2" w:rsidR="00E95806" w:rsidRPr="009C4728" w:rsidRDefault="00E95806" w:rsidP="00DA57ED">
            <w:pPr>
              <w:keepNext/>
              <w:keepLines/>
              <w:spacing w:after="0"/>
              <w:jc w:val="center"/>
              <w:rPr>
                <w:rFonts w:ascii="Arial" w:hAnsi="Arial" w:cs="Arial"/>
                <w:sz w:val="18"/>
              </w:rPr>
            </w:pPr>
            <w:del w:id="2160" w:author="Iwajlo Angelow (Nokia)" w:date="2025-10-28T09:41:00Z" w16du:dateUtc="2025-10-28T14:41:00Z">
              <w:r w:rsidRPr="009C4728" w:rsidDel="00E95806">
                <w:rPr>
                  <w:rFonts w:ascii="Arial" w:hAnsi="Arial" w:cs="Arial"/>
                  <w:sz w:val="18"/>
                </w:rPr>
                <w:delText>+16</w:delText>
              </w:r>
              <w:r w:rsidRPr="009C4728" w:rsidDel="00E95806">
                <w:rPr>
                  <w:rFonts w:ascii="Arial" w:hAnsi="Arial" w:cs="Arial"/>
                  <w:sz w:val="18"/>
                  <w:szCs w:val="18"/>
                  <w:lang w:eastAsia="ja-JP"/>
                </w:rPr>
                <w:delText>**</w:delText>
              </w:r>
            </w:del>
          </w:p>
        </w:tc>
        <w:tc>
          <w:tcPr>
            <w:tcW w:w="1134" w:type="dxa"/>
            <w:vAlign w:val="center"/>
          </w:tcPr>
          <w:p w14:paraId="476DE9CE" w14:textId="51D01AF1" w:rsidR="00E95806" w:rsidRPr="009C4728" w:rsidRDefault="00E95806" w:rsidP="00DA57ED">
            <w:pPr>
              <w:pStyle w:val="TAC"/>
            </w:pPr>
            <w:del w:id="2161"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5EAF4F96" w14:textId="156DB9B9" w:rsidR="00E95806" w:rsidRPr="009C4728" w:rsidRDefault="00E95806" w:rsidP="00DA57ED">
            <w:pPr>
              <w:pStyle w:val="TAC"/>
            </w:pPr>
            <w:del w:id="2162"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068D1FD6" w14:textId="502C1E25" w:rsidR="00E95806" w:rsidRPr="009C4728" w:rsidRDefault="00E95806" w:rsidP="00DA57ED">
            <w:pPr>
              <w:keepNext/>
              <w:keepLines/>
              <w:spacing w:after="0"/>
              <w:jc w:val="center"/>
              <w:rPr>
                <w:rFonts w:ascii="Arial" w:hAnsi="Arial" w:cs="Arial"/>
                <w:sz w:val="18"/>
              </w:rPr>
            </w:pPr>
            <w:del w:id="2163" w:author="Iwajlo Angelow (Nokia)" w:date="2025-10-28T09:41:00Z" w16du:dateUtc="2025-10-28T14:41:00Z">
              <w:r w:rsidRPr="009C4728" w:rsidDel="00E95806">
                <w:rPr>
                  <w:rFonts w:ascii="Arial" w:hAnsi="Arial" w:cs="Arial"/>
                  <w:sz w:val="18"/>
                </w:rPr>
                <w:delText>P</w:delText>
              </w:r>
              <w:r w:rsidRPr="009C4728" w:rsidDel="00E95806">
                <w:rPr>
                  <w:rFonts w:ascii="Arial" w:hAnsi="Arial" w:cs="Arial"/>
                  <w:sz w:val="18"/>
                  <w:vertAlign w:val="subscript"/>
                </w:rPr>
                <w:delText>REFSENS</w:delText>
              </w:r>
              <w:r w:rsidRPr="009C4728" w:rsidDel="00E95806">
                <w:rPr>
                  <w:rFonts w:ascii="Arial" w:hAnsi="Arial" w:cs="Arial"/>
                  <w:sz w:val="18"/>
                </w:rPr>
                <w:delText xml:space="preserve"> + x dB*</w:delText>
              </w:r>
            </w:del>
          </w:p>
        </w:tc>
        <w:tc>
          <w:tcPr>
            <w:tcW w:w="1177" w:type="dxa"/>
            <w:vAlign w:val="center"/>
          </w:tcPr>
          <w:p w14:paraId="6F0B0F42" w14:textId="3AA72241" w:rsidR="00E95806" w:rsidRPr="009C4728" w:rsidRDefault="00E95806" w:rsidP="00DA57ED">
            <w:pPr>
              <w:keepNext/>
              <w:keepLines/>
              <w:spacing w:after="0"/>
              <w:jc w:val="center"/>
              <w:rPr>
                <w:rFonts w:ascii="Arial" w:hAnsi="Arial" w:cs="Arial"/>
                <w:sz w:val="18"/>
              </w:rPr>
            </w:pPr>
            <w:del w:id="2164" w:author="Iwajlo Angelow (Nokia)" w:date="2025-10-28T09:41:00Z" w16du:dateUtc="2025-10-28T14:41:00Z">
              <w:r w:rsidRPr="009C4728" w:rsidDel="00E95806">
                <w:rPr>
                  <w:rFonts w:ascii="Arial" w:hAnsi="Arial" w:cs="Arial"/>
                  <w:sz w:val="18"/>
                </w:rPr>
                <w:delText>CW carrier</w:delText>
              </w:r>
            </w:del>
          </w:p>
        </w:tc>
      </w:tr>
      <w:tr w:rsidR="00E95806" w:rsidRPr="009C4728" w14:paraId="1A7FACB6" w14:textId="77777777" w:rsidTr="00DA57ED">
        <w:trPr>
          <w:jc w:val="center"/>
        </w:trPr>
        <w:tc>
          <w:tcPr>
            <w:tcW w:w="1918" w:type="dxa"/>
          </w:tcPr>
          <w:p w14:paraId="62323A90" w14:textId="3459035B" w:rsidR="00E95806" w:rsidRPr="009C4728" w:rsidRDefault="00E95806" w:rsidP="00DA57ED">
            <w:pPr>
              <w:pStyle w:val="TAL"/>
              <w:rPr>
                <w:rFonts w:cs="Arial"/>
              </w:rPr>
            </w:pPr>
            <w:del w:id="2165" w:author="Iwajlo Angelow (Nokia)" w:date="2025-10-28T09:41:00Z" w16du:dateUtc="2025-10-28T14:41:00Z">
              <w:r w:rsidRPr="009C4728" w:rsidDel="00E95806">
                <w:rPr>
                  <w:rFonts w:cs="Arial"/>
                </w:rPr>
                <w:delText>E-UTRA Band 75 or NR Band n75</w:delText>
              </w:r>
            </w:del>
          </w:p>
        </w:tc>
        <w:tc>
          <w:tcPr>
            <w:tcW w:w="1657" w:type="dxa"/>
            <w:vAlign w:val="center"/>
          </w:tcPr>
          <w:p w14:paraId="3BFD97C1" w14:textId="6A21F8F7" w:rsidR="00E95806" w:rsidRPr="009C4728" w:rsidRDefault="00E95806" w:rsidP="00DA57ED">
            <w:pPr>
              <w:pStyle w:val="TAC"/>
              <w:rPr>
                <w:rFonts w:cs="Arial"/>
              </w:rPr>
            </w:pPr>
            <w:del w:id="2166" w:author="Iwajlo Angelow (Nokia)" w:date="2025-10-28T09:41:00Z" w16du:dateUtc="2025-10-28T14:41:00Z">
              <w:r w:rsidRPr="009C4728" w:rsidDel="00E95806">
                <w:rPr>
                  <w:rFonts w:cs="Arial"/>
                </w:rPr>
                <w:delText>1432 - 1517</w:delText>
              </w:r>
            </w:del>
          </w:p>
        </w:tc>
        <w:tc>
          <w:tcPr>
            <w:tcW w:w="1082" w:type="dxa"/>
            <w:vAlign w:val="center"/>
          </w:tcPr>
          <w:p w14:paraId="0AB3A11B" w14:textId="65362B24" w:rsidR="00E95806" w:rsidRPr="009C4728" w:rsidRDefault="00E95806" w:rsidP="00DA57ED">
            <w:pPr>
              <w:pStyle w:val="TAC"/>
              <w:rPr>
                <w:rFonts w:cs="Arial"/>
              </w:rPr>
            </w:pPr>
            <w:del w:id="2167"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2838420E" w14:textId="5A9BA075" w:rsidR="00E95806" w:rsidRPr="009C4728" w:rsidRDefault="00E95806" w:rsidP="00DA57ED">
            <w:pPr>
              <w:pStyle w:val="TAC"/>
            </w:pPr>
            <w:del w:id="2168"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114AE43D" w14:textId="5C138094" w:rsidR="00E95806" w:rsidRPr="009C4728" w:rsidRDefault="00E95806" w:rsidP="00DA57ED">
            <w:pPr>
              <w:pStyle w:val="TAC"/>
            </w:pPr>
            <w:del w:id="2169"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0122A0C7" w14:textId="74DDE95C" w:rsidR="00E95806" w:rsidRPr="009C4728" w:rsidRDefault="00E95806" w:rsidP="00DA57ED">
            <w:pPr>
              <w:pStyle w:val="TAC"/>
              <w:rPr>
                <w:rFonts w:cs="Arial"/>
              </w:rPr>
            </w:pPr>
            <w:del w:id="2170"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287E90A4" w14:textId="582727F6" w:rsidR="00E95806" w:rsidRPr="009C4728" w:rsidRDefault="00E95806" w:rsidP="00DA57ED">
            <w:pPr>
              <w:pStyle w:val="TAC"/>
              <w:rPr>
                <w:rFonts w:cs="Arial"/>
              </w:rPr>
            </w:pPr>
            <w:del w:id="2171" w:author="Iwajlo Angelow (Nokia)" w:date="2025-10-28T09:41:00Z" w16du:dateUtc="2025-10-28T14:41:00Z">
              <w:r w:rsidRPr="009C4728" w:rsidDel="00E95806">
                <w:rPr>
                  <w:rFonts w:cs="Arial"/>
                </w:rPr>
                <w:delText>CW carrier</w:delText>
              </w:r>
            </w:del>
          </w:p>
        </w:tc>
      </w:tr>
      <w:tr w:rsidR="00E95806" w:rsidRPr="009C4728" w14:paraId="3BB09B2F" w14:textId="77777777" w:rsidTr="00DA57ED">
        <w:trPr>
          <w:jc w:val="center"/>
        </w:trPr>
        <w:tc>
          <w:tcPr>
            <w:tcW w:w="1918" w:type="dxa"/>
          </w:tcPr>
          <w:p w14:paraId="2F118BE3" w14:textId="445C8A30" w:rsidR="00E95806" w:rsidRPr="009C4728" w:rsidRDefault="00E95806" w:rsidP="00DA57ED">
            <w:pPr>
              <w:pStyle w:val="TAL"/>
              <w:rPr>
                <w:rFonts w:cs="Arial"/>
              </w:rPr>
            </w:pPr>
            <w:del w:id="2172" w:author="Iwajlo Angelow (Nokia)" w:date="2025-10-28T09:41:00Z" w16du:dateUtc="2025-10-28T14:41:00Z">
              <w:r w:rsidRPr="009C4728" w:rsidDel="00E95806">
                <w:rPr>
                  <w:rFonts w:cs="Arial"/>
                </w:rPr>
                <w:delText>E-UTRA Band 76 or NR Band n76</w:delText>
              </w:r>
            </w:del>
          </w:p>
        </w:tc>
        <w:tc>
          <w:tcPr>
            <w:tcW w:w="1657" w:type="dxa"/>
            <w:vAlign w:val="center"/>
          </w:tcPr>
          <w:p w14:paraId="4F30436A" w14:textId="567E3FA5" w:rsidR="00E95806" w:rsidRPr="009C4728" w:rsidRDefault="00E95806" w:rsidP="00DA57ED">
            <w:pPr>
              <w:pStyle w:val="TAC"/>
              <w:rPr>
                <w:rFonts w:cs="Arial"/>
              </w:rPr>
            </w:pPr>
            <w:del w:id="2173" w:author="Iwajlo Angelow (Nokia)" w:date="2025-10-28T09:41:00Z" w16du:dateUtc="2025-10-28T14:41:00Z">
              <w:r w:rsidRPr="009C4728" w:rsidDel="00E95806">
                <w:rPr>
                  <w:rFonts w:cs="Arial"/>
                </w:rPr>
                <w:delText>1427 - 1432</w:delText>
              </w:r>
            </w:del>
          </w:p>
        </w:tc>
        <w:tc>
          <w:tcPr>
            <w:tcW w:w="1082" w:type="dxa"/>
            <w:vAlign w:val="center"/>
          </w:tcPr>
          <w:p w14:paraId="099727B2" w14:textId="18C19BAF" w:rsidR="00E95806" w:rsidRPr="009C4728" w:rsidRDefault="00E95806" w:rsidP="00DA57ED">
            <w:pPr>
              <w:pStyle w:val="TAC"/>
              <w:rPr>
                <w:rFonts w:cs="Arial"/>
              </w:rPr>
            </w:pPr>
            <w:del w:id="2174" w:author="Iwajlo Angelow (Nokia)" w:date="2025-10-28T09:41:00Z" w16du:dateUtc="2025-10-28T14:41:00Z">
              <w:r w:rsidRPr="009C4728" w:rsidDel="00E95806">
                <w:rPr>
                  <w:rFonts w:cs="Arial"/>
                </w:rPr>
                <w:delText>N/A</w:delText>
              </w:r>
            </w:del>
          </w:p>
        </w:tc>
        <w:tc>
          <w:tcPr>
            <w:tcW w:w="1134" w:type="dxa"/>
            <w:vAlign w:val="center"/>
          </w:tcPr>
          <w:p w14:paraId="06DA7BEF" w14:textId="7D03E052" w:rsidR="00E95806" w:rsidRPr="009C4728" w:rsidRDefault="00E95806" w:rsidP="00DA57ED">
            <w:pPr>
              <w:pStyle w:val="TAC"/>
            </w:pPr>
            <w:del w:id="2175" w:author="Iwajlo Angelow (Nokia)" w:date="2025-10-28T09:41:00Z" w16du:dateUtc="2025-10-28T14:41:00Z">
              <w:r w:rsidRPr="009C4728" w:rsidDel="00E95806">
                <w:delText>N/A</w:delText>
              </w:r>
            </w:del>
          </w:p>
        </w:tc>
        <w:tc>
          <w:tcPr>
            <w:tcW w:w="1134" w:type="dxa"/>
            <w:vAlign w:val="center"/>
          </w:tcPr>
          <w:p w14:paraId="06D13002" w14:textId="258F1420" w:rsidR="00E95806" w:rsidRPr="009C4728" w:rsidRDefault="00E95806" w:rsidP="00DA57ED">
            <w:pPr>
              <w:pStyle w:val="TAC"/>
            </w:pPr>
            <w:del w:id="2176"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222B6856" w14:textId="2CCA9C08" w:rsidR="00E95806" w:rsidRPr="009C4728" w:rsidRDefault="00E95806" w:rsidP="00DA57ED">
            <w:pPr>
              <w:pStyle w:val="TAC"/>
              <w:rPr>
                <w:rFonts w:cs="Arial"/>
              </w:rPr>
            </w:pPr>
            <w:del w:id="2177"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764E7A24" w14:textId="55E29BEA" w:rsidR="00E95806" w:rsidRPr="009C4728" w:rsidRDefault="00E95806" w:rsidP="00DA57ED">
            <w:pPr>
              <w:pStyle w:val="TAC"/>
              <w:rPr>
                <w:rFonts w:cs="Arial"/>
              </w:rPr>
            </w:pPr>
            <w:del w:id="2178" w:author="Iwajlo Angelow (Nokia)" w:date="2025-10-28T09:41:00Z" w16du:dateUtc="2025-10-28T14:41:00Z">
              <w:r w:rsidRPr="009C4728" w:rsidDel="00E95806">
                <w:rPr>
                  <w:rFonts w:cs="Arial"/>
                </w:rPr>
                <w:delText>CW carrier</w:delText>
              </w:r>
            </w:del>
          </w:p>
        </w:tc>
      </w:tr>
      <w:tr w:rsidR="00E95806" w:rsidRPr="009C4728" w14:paraId="48E6E1FA" w14:textId="77777777" w:rsidTr="00DA57ED">
        <w:trPr>
          <w:jc w:val="center"/>
        </w:trPr>
        <w:tc>
          <w:tcPr>
            <w:tcW w:w="1918" w:type="dxa"/>
          </w:tcPr>
          <w:p w14:paraId="013E2754" w14:textId="249E6254" w:rsidR="00E95806" w:rsidRPr="009C4728" w:rsidRDefault="00E95806" w:rsidP="00DA57ED">
            <w:pPr>
              <w:pStyle w:val="TAL"/>
              <w:rPr>
                <w:rFonts w:cs="Arial"/>
              </w:rPr>
            </w:pPr>
            <w:del w:id="2179" w:author="Iwajlo Angelow (Nokia)" w:date="2025-10-28T09:41:00Z" w16du:dateUtc="2025-10-28T14:41:00Z">
              <w:r w:rsidRPr="009C4728" w:rsidDel="00E95806">
                <w:rPr>
                  <w:rFonts w:cs="Arial"/>
                </w:rPr>
                <w:delText>NR Band n77</w:delText>
              </w:r>
            </w:del>
          </w:p>
        </w:tc>
        <w:tc>
          <w:tcPr>
            <w:tcW w:w="1657" w:type="dxa"/>
            <w:vAlign w:val="center"/>
          </w:tcPr>
          <w:p w14:paraId="48777F68" w14:textId="31765B6E" w:rsidR="00E95806" w:rsidRPr="009C4728" w:rsidRDefault="00E95806" w:rsidP="00DA57ED">
            <w:pPr>
              <w:pStyle w:val="TAC"/>
              <w:rPr>
                <w:rFonts w:cs="Arial"/>
              </w:rPr>
            </w:pPr>
            <w:del w:id="2180" w:author="Iwajlo Angelow (Nokia)" w:date="2025-10-28T09:41:00Z" w16du:dateUtc="2025-10-28T14:41:00Z">
              <w:r w:rsidRPr="009C4728" w:rsidDel="00E95806">
                <w:rPr>
                  <w:rFonts w:cs="Arial"/>
                </w:rPr>
                <w:delText>3300 - 4200</w:delText>
              </w:r>
            </w:del>
          </w:p>
        </w:tc>
        <w:tc>
          <w:tcPr>
            <w:tcW w:w="1082" w:type="dxa"/>
            <w:vAlign w:val="center"/>
          </w:tcPr>
          <w:p w14:paraId="2B5F93F9" w14:textId="5302E775" w:rsidR="00E95806" w:rsidRPr="009C4728" w:rsidRDefault="00E95806" w:rsidP="00DA57ED">
            <w:pPr>
              <w:pStyle w:val="TAC"/>
              <w:rPr>
                <w:rFonts w:cs="Arial"/>
              </w:rPr>
            </w:pPr>
            <w:del w:id="2181"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0CBC7893" w14:textId="19EEB5D9" w:rsidR="00E95806" w:rsidRPr="009C4728" w:rsidRDefault="00E95806" w:rsidP="00DA57ED">
            <w:pPr>
              <w:pStyle w:val="TAC"/>
            </w:pPr>
            <w:del w:id="2182" w:author="Iwajlo Angelow (Nokia)" w:date="2025-10-28T09:41:00Z" w16du:dateUtc="2025-10-28T14:41:00Z">
              <w:r w:rsidRPr="009C4728" w:rsidDel="00E95806">
                <w:rPr>
                  <w:rFonts w:cs="Arial"/>
                </w:rPr>
                <w:delText>+</w:delText>
              </w:r>
              <w:r w:rsidRPr="009C4728" w:rsidDel="00E95806">
                <w:rPr>
                  <w:rFonts w:eastAsia="SimSun" w:cs="Arial"/>
                  <w:lang w:eastAsia="zh-CN"/>
                </w:rPr>
                <w:delText>8</w:delText>
              </w:r>
            </w:del>
          </w:p>
        </w:tc>
        <w:tc>
          <w:tcPr>
            <w:tcW w:w="1134" w:type="dxa"/>
            <w:vAlign w:val="center"/>
          </w:tcPr>
          <w:p w14:paraId="356A4CF6" w14:textId="154389C9" w:rsidR="00E95806" w:rsidRPr="009C4728" w:rsidRDefault="00E95806" w:rsidP="00DA57ED">
            <w:pPr>
              <w:pStyle w:val="TAC"/>
            </w:pPr>
            <w:del w:id="2183" w:author="Iwajlo Angelow (Nokia)" w:date="2025-10-28T09:41:00Z" w16du:dateUtc="2025-10-28T14:41:00Z">
              <w:r w:rsidRPr="009C4728" w:rsidDel="00E95806">
                <w:rPr>
                  <w:rFonts w:cs="Arial"/>
                </w:rPr>
                <w:delText>-6</w:delText>
              </w:r>
            </w:del>
          </w:p>
        </w:tc>
        <w:tc>
          <w:tcPr>
            <w:tcW w:w="1701" w:type="dxa"/>
            <w:vAlign w:val="center"/>
          </w:tcPr>
          <w:p w14:paraId="4A173DA0" w14:textId="51967CEE" w:rsidR="00E95806" w:rsidRPr="009C4728" w:rsidRDefault="00E95806" w:rsidP="00DA57ED">
            <w:pPr>
              <w:pStyle w:val="TAC"/>
              <w:rPr>
                <w:rFonts w:cs="Arial"/>
              </w:rPr>
            </w:pPr>
            <w:del w:id="2184"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78A40F2B" w14:textId="2D2E26D6" w:rsidR="00E95806" w:rsidRPr="009C4728" w:rsidRDefault="00E95806" w:rsidP="00DA57ED">
            <w:pPr>
              <w:pStyle w:val="TAC"/>
              <w:rPr>
                <w:rFonts w:cs="Arial"/>
              </w:rPr>
            </w:pPr>
            <w:del w:id="2185" w:author="Iwajlo Angelow (Nokia)" w:date="2025-10-28T09:41:00Z" w16du:dateUtc="2025-10-28T14:41:00Z">
              <w:r w:rsidRPr="009C4728" w:rsidDel="00E95806">
                <w:rPr>
                  <w:rFonts w:cs="Arial"/>
                </w:rPr>
                <w:delText>CW carrier</w:delText>
              </w:r>
            </w:del>
          </w:p>
        </w:tc>
      </w:tr>
      <w:tr w:rsidR="00E95806" w:rsidRPr="009C4728" w14:paraId="5FF345CD" w14:textId="77777777" w:rsidTr="00DA57ED">
        <w:trPr>
          <w:jc w:val="center"/>
        </w:trPr>
        <w:tc>
          <w:tcPr>
            <w:tcW w:w="1918" w:type="dxa"/>
          </w:tcPr>
          <w:p w14:paraId="5C780950" w14:textId="0BEE37E0" w:rsidR="00E95806" w:rsidRPr="009C4728" w:rsidRDefault="00E95806" w:rsidP="00DA57ED">
            <w:pPr>
              <w:pStyle w:val="TAL"/>
              <w:rPr>
                <w:rFonts w:cs="Arial"/>
              </w:rPr>
            </w:pPr>
            <w:del w:id="2186" w:author="Iwajlo Angelow (Nokia)" w:date="2025-10-28T09:41:00Z" w16du:dateUtc="2025-10-28T14:41:00Z">
              <w:r w:rsidRPr="009C4728" w:rsidDel="00E95806">
                <w:rPr>
                  <w:rFonts w:cs="Arial"/>
                </w:rPr>
                <w:delText>NR Band n78</w:delText>
              </w:r>
            </w:del>
          </w:p>
        </w:tc>
        <w:tc>
          <w:tcPr>
            <w:tcW w:w="1657" w:type="dxa"/>
            <w:vAlign w:val="center"/>
          </w:tcPr>
          <w:p w14:paraId="040A2592" w14:textId="71881082" w:rsidR="00E95806" w:rsidRPr="009C4728" w:rsidRDefault="00E95806" w:rsidP="00DA57ED">
            <w:pPr>
              <w:pStyle w:val="TAC"/>
              <w:rPr>
                <w:rFonts w:cs="Arial"/>
              </w:rPr>
            </w:pPr>
            <w:del w:id="2187" w:author="Iwajlo Angelow (Nokia)" w:date="2025-10-28T09:41:00Z" w16du:dateUtc="2025-10-28T14:41:00Z">
              <w:r w:rsidRPr="009C4728" w:rsidDel="00E95806">
                <w:rPr>
                  <w:rFonts w:cs="Arial"/>
                </w:rPr>
                <w:delText>3300 - 3800</w:delText>
              </w:r>
            </w:del>
          </w:p>
        </w:tc>
        <w:tc>
          <w:tcPr>
            <w:tcW w:w="1082" w:type="dxa"/>
            <w:vAlign w:val="center"/>
          </w:tcPr>
          <w:p w14:paraId="14500DE9" w14:textId="1262C0B8" w:rsidR="00E95806" w:rsidRPr="009C4728" w:rsidRDefault="00E95806" w:rsidP="00DA57ED">
            <w:pPr>
              <w:pStyle w:val="TAC"/>
              <w:rPr>
                <w:rFonts w:cs="Arial"/>
              </w:rPr>
            </w:pPr>
            <w:del w:id="2188"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5E325C24" w14:textId="55008205" w:rsidR="00E95806" w:rsidRPr="009C4728" w:rsidRDefault="00E95806" w:rsidP="00DA57ED">
            <w:pPr>
              <w:pStyle w:val="TAC"/>
            </w:pPr>
            <w:del w:id="2189" w:author="Iwajlo Angelow (Nokia)" w:date="2025-10-28T09:41:00Z" w16du:dateUtc="2025-10-28T14:41:00Z">
              <w:r w:rsidRPr="009C4728" w:rsidDel="00E95806">
                <w:rPr>
                  <w:rFonts w:cs="Arial"/>
                </w:rPr>
                <w:delText>+</w:delText>
              </w:r>
              <w:r w:rsidRPr="009C4728" w:rsidDel="00E95806">
                <w:rPr>
                  <w:rFonts w:eastAsia="SimSun" w:cs="Arial"/>
                  <w:lang w:eastAsia="zh-CN"/>
                </w:rPr>
                <w:delText>8</w:delText>
              </w:r>
            </w:del>
          </w:p>
        </w:tc>
        <w:tc>
          <w:tcPr>
            <w:tcW w:w="1134" w:type="dxa"/>
            <w:vAlign w:val="center"/>
          </w:tcPr>
          <w:p w14:paraId="4D05A945" w14:textId="4E05AB2B" w:rsidR="00E95806" w:rsidRPr="009C4728" w:rsidRDefault="00E95806" w:rsidP="00DA57ED">
            <w:pPr>
              <w:pStyle w:val="TAC"/>
            </w:pPr>
            <w:del w:id="2190" w:author="Iwajlo Angelow (Nokia)" w:date="2025-10-28T09:41:00Z" w16du:dateUtc="2025-10-28T14:41:00Z">
              <w:r w:rsidRPr="009C4728" w:rsidDel="00E95806">
                <w:rPr>
                  <w:rFonts w:cs="Arial"/>
                </w:rPr>
                <w:delText>-6</w:delText>
              </w:r>
            </w:del>
          </w:p>
        </w:tc>
        <w:tc>
          <w:tcPr>
            <w:tcW w:w="1701" w:type="dxa"/>
            <w:vAlign w:val="center"/>
          </w:tcPr>
          <w:p w14:paraId="6D3B8DE3" w14:textId="512D32E0" w:rsidR="00E95806" w:rsidRPr="009C4728" w:rsidRDefault="00E95806" w:rsidP="00DA57ED">
            <w:pPr>
              <w:pStyle w:val="TAC"/>
              <w:rPr>
                <w:rFonts w:cs="Arial"/>
              </w:rPr>
            </w:pPr>
            <w:del w:id="2191"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20BF24CB" w14:textId="6B2F0269" w:rsidR="00E95806" w:rsidRPr="009C4728" w:rsidRDefault="00E95806" w:rsidP="00DA57ED">
            <w:pPr>
              <w:pStyle w:val="TAC"/>
              <w:rPr>
                <w:rFonts w:cs="Arial"/>
              </w:rPr>
            </w:pPr>
            <w:del w:id="2192" w:author="Iwajlo Angelow (Nokia)" w:date="2025-10-28T09:41:00Z" w16du:dateUtc="2025-10-28T14:41:00Z">
              <w:r w:rsidRPr="009C4728" w:rsidDel="00E95806">
                <w:rPr>
                  <w:rFonts w:cs="Arial"/>
                </w:rPr>
                <w:delText>CW carrier</w:delText>
              </w:r>
            </w:del>
          </w:p>
        </w:tc>
      </w:tr>
      <w:tr w:rsidR="00E95806" w:rsidRPr="009C4728" w14:paraId="4905B122" w14:textId="77777777" w:rsidTr="00DA57ED">
        <w:trPr>
          <w:jc w:val="center"/>
        </w:trPr>
        <w:tc>
          <w:tcPr>
            <w:tcW w:w="1918" w:type="dxa"/>
          </w:tcPr>
          <w:p w14:paraId="12C9C34F" w14:textId="193C7E12" w:rsidR="00E95806" w:rsidRPr="009C4728" w:rsidRDefault="00E95806" w:rsidP="00DA57ED">
            <w:pPr>
              <w:pStyle w:val="TAL"/>
              <w:rPr>
                <w:rFonts w:cs="Arial"/>
              </w:rPr>
            </w:pPr>
            <w:del w:id="2193" w:author="Iwajlo Angelow (Nokia)" w:date="2025-10-28T09:41:00Z" w16du:dateUtc="2025-10-28T14:41:00Z">
              <w:r w:rsidRPr="009C4728" w:rsidDel="00E95806">
                <w:rPr>
                  <w:rFonts w:cs="Arial"/>
                </w:rPr>
                <w:delText>E-UTRA Band 85</w:delText>
              </w:r>
              <w:r w:rsidDel="00E95806">
                <w:rPr>
                  <w:rFonts w:cs="Arial"/>
                </w:rPr>
                <w:delText xml:space="preserve"> or NR band n85</w:delText>
              </w:r>
            </w:del>
          </w:p>
        </w:tc>
        <w:tc>
          <w:tcPr>
            <w:tcW w:w="1657" w:type="dxa"/>
            <w:vAlign w:val="center"/>
          </w:tcPr>
          <w:p w14:paraId="61566E83" w14:textId="354856AC" w:rsidR="00E95806" w:rsidRPr="009C4728" w:rsidRDefault="00E95806" w:rsidP="00DA57ED">
            <w:pPr>
              <w:pStyle w:val="TAC"/>
              <w:rPr>
                <w:rFonts w:cs="Arial"/>
              </w:rPr>
            </w:pPr>
            <w:del w:id="2194" w:author="Iwajlo Angelow (Nokia)" w:date="2025-10-28T09:41:00Z" w16du:dateUtc="2025-10-28T14:41:00Z">
              <w:r w:rsidRPr="009C4728" w:rsidDel="00E95806">
                <w:rPr>
                  <w:rFonts w:cs="Arial"/>
                </w:rPr>
                <w:delText>728 - 746</w:delText>
              </w:r>
            </w:del>
          </w:p>
        </w:tc>
        <w:tc>
          <w:tcPr>
            <w:tcW w:w="1082" w:type="dxa"/>
            <w:vAlign w:val="center"/>
          </w:tcPr>
          <w:p w14:paraId="4BDA7600" w14:textId="716B1D1A" w:rsidR="00E95806" w:rsidRPr="009C4728" w:rsidRDefault="00E95806" w:rsidP="00DA57ED">
            <w:pPr>
              <w:pStyle w:val="TAC"/>
              <w:rPr>
                <w:rFonts w:cs="Arial"/>
              </w:rPr>
            </w:pPr>
            <w:del w:id="2195"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16EDB2BF" w14:textId="21F462AE" w:rsidR="00E95806" w:rsidRPr="009C4728" w:rsidRDefault="00E95806" w:rsidP="00DA57ED">
            <w:pPr>
              <w:pStyle w:val="TAC"/>
              <w:rPr>
                <w:rFonts w:cs="Arial"/>
              </w:rPr>
            </w:pPr>
            <w:del w:id="2196" w:author="Iwajlo Angelow (Nokia)" w:date="2025-10-28T09:41:00Z" w16du:dateUtc="2025-10-28T14:41:00Z">
              <w:r w:rsidRPr="009C4728" w:rsidDel="00E95806">
                <w:rPr>
                  <w:rFonts w:cs="Arial"/>
                </w:rPr>
                <w:delText>+</w:delText>
              </w:r>
              <w:r w:rsidRPr="009C4728" w:rsidDel="00E95806">
                <w:rPr>
                  <w:rFonts w:eastAsia="SimSun" w:cs="Arial"/>
                  <w:lang w:eastAsia="zh-CN"/>
                </w:rPr>
                <w:delText>8</w:delText>
              </w:r>
            </w:del>
          </w:p>
        </w:tc>
        <w:tc>
          <w:tcPr>
            <w:tcW w:w="1134" w:type="dxa"/>
            <w:vAlign w:val="center"/>
          </w:tcPr>
          <w:p w14:paraId="37EF0D93" w14:textId="582009FF" w:rsidR="00E95806" w:rsidRPr="009C4728" w:rsidRDefault="00E95806" w:rsidP="00DA57ED">
            <w:pPr>
              <w:pStyle w:val="TAC"/>
              <w:rPr>
                <w:rFonts w:cs="Arial"/>
              </w:rPr>
            </w:pPr>
            <w:del w:id="2197" w:author="Iwajlo Angelow (Nokia)" w:date="2025-10-28T09:41:00Z" w16du:dateUtc="2025-10-28T14:41:00Z">
              <w:r w:rsidRPr="009C4728" w:rsidDel="00E95806">
                <w:rPr>
                  <w:rFonts w:cs="Arial"/>
                </w:rPr>
                <w:delText>-6</w:delText>
              </w:r>
            </w:del>
          </w:p>
        </w:tc>
        <w:tc>
          <w:tcPr>
            <w:tcW w:w="1701" w:type="dxa"/>
            <w:vAlign w:val="center"/>
          </w:tcPr>
          <w:p w14:paraId="68E87F1D" w14:textId="77963299" w:rsidR="00E95806" w:rsidRPr="009C4728" w:rsidRDefault="00E95806" w:rsidP="00DA57ED">
            <w:pPr>
              <w:pStyle w:val="TAC"/>
              <w:rPr>
                <w:rFonts w:cs="Arial"/>
              </w:rPr>
            </w:pPr>
            <w:del w:id="2198"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3A617D03" w14:textId="4CE24E89" w:rsidR="00E95806" w:rsidRPr="009C4728" w:rsidRDefault="00E95806" w:rsidP="00DA57ED">
            <w:pPr>
              <w:pStyle w:val="TAC"/>
              <w:rPr>
                <w:rFonts w:cs="Arial"/>
              </w:rPr>
            </w:pPr>
            <w:del w:id="2199" w:author="Iwajlo Angelow (Nokia)" w:date="2025-10-28T09:41:00Z" w16du:dateUtc="2025-10-28T14:41:00Z">
              <w:r w:rsidRPr="009C4728" w:rsidDel="00E95806">
                <w:rPr>
                  <w:rFonts w:cs="Arial"/>
                </w:rPr>
                <w:delText>CW carrier</w:delText>
              </w:r>
            </w:del>
          </w:p>
        </w:tc>
      </w:tr>
      <w:tr w:rsidR="00E95806" w:rsidRPr="009C4728" w14:paraId="57231838" w14:textId="77777777" w:rsidTr="00DA57ED">
        <w:trPr>
          <w:jc w:val="center"/>
        </w:trPr>
        <w:tc>
          <w:tcPr>
            <w:tcW w:w="1918" w:type="dxa"/>
          </w:tcPr>
          <w:p w14:paraId="7A694568" w14:textId="319EDD78" w:rsidR="00E95806" w:rsidRPr="009C4728" w:rsidRDefault="00E95806" w:rsidP="00DA57ED">
            <w:pPr>
              <w:pStyle w:val="TAL"/>
              <w:rPr>
                <w:rFonts w:cs="Arial"/>
              </w:rPr>
            </w:pPr>
            <w:del w:id="2200" w:author="Iwajlo Angelow (Nokia)" w:date="2025-10-28T09:41:00Z" w16du:dateUtc="2025-10-28T14:41:00Z">
              <w:r w:rsidRPr="009C4728" w:rsidDel="00E95806">
                <w:rPr>
                  <w:lang w:val="sv-SE"/>
                </w:rPr>
                <w:delText>E-UTRA Band 8</w:delText>
              </w:r>
              <w:r w:rsidRPr="009C4728" w:rsidDel="00E95806">
                <w:rPr>
                  <w:lang w:val="en-US"/>
                </w:rPr>
                <w:delText>7</w:delText>
              </w:r>
              <w:r w:rsidDel="00E95806">
                <w:rPr>
                  <w:rFonts w:cs="Arial"/>
                </w:rPr>
                <w:delText xml:space="preserve"> or NR band n87</w:delText>
              </w:r>
            </w:del>
          </w:p>
        </w:tc>
        <w:tc>
          <w:tcPr>
            <w:tcW w:w="1657" w:type="dxa"/>
            <w:vAlign w:val="center"/>
          </w:tcPr>
          <w:p w14:paraId="3398A1BD" w14:textId="4DB93BFD" w:rsidR="00E95806" w:rsidRPr="009C4728" w:rsidRDefault="00E95806" w:rsidP="00DA57ED">
            <w:pPr>
              <w:pStyle w:val="TAC"/>
              <w:rPr>
                <w:rFonts w:cs="Arial"/>
              </w:rPr>
            </w:pPr>
            <w:del w:id="2201" w:author="Iwajlo Angelow (Nokia)" w:date="2025-10-28T09:41:00Z" w16du:dateUtc="2025-10-28T14:41:00Z">
              <w:r w:rsidRPr="009C4728" w:rsidDel="00E95806">
                <w:rPr>
                  <w:lang w:val="en-US"/>
                </w:rPr>
                <w:delText>420</w:delText>
              </w:r>
              <w:r w:rsidRPr="009C4728" w:rsidDel="00E95806">
                <w:delText xml:space="preserve"> – </w:delText>
              </w:r>
              <w:r w:rsidRPr="009C4728" w:rsidDel="00E95806">
                <w:rPr>
                  <w:lang w:val="en-US"/>
                </w:rPr>
                <w:delText>425</w:delText>
              </w:r>
              <w:r w:rsidRPr="009C4728" w:rsidDel="00E95806">
                <w:delText xml:space="preserve"> </w:delText>
              </w:r>
            </w:del>
          </w:p>
        </w:tc>
        <w:tc>
          <w:tcPr>
            <w:tcW w:w="1082" w:type="dxa"/>
            <w:vAlign w:val="center"/>
          </w:tcPr>
          <w:p w14:paraId="0181AC5A" w14:textId="3534C707" w:rsidR="00E95806" w:rsidRPr="009C4728" w:rsidRDefault="00E95806" w:rsidP="00DA57ED">
            <w:pPr>
              <w:pStyle w:val="TAC"/>
              <w:rPr>
                <w:rFonts w:cs="Arial"/>
              </w:rPr>
            </w:pPr>
            <w:del w:id="2202"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66BDA041" w14:textId="2D711945" w:rsidR="00E95806" w:rsidRPr="009C4728" w:rsidRDefault="00E95806" w:rsidP="00DA57ED">
            <w:pPr>
              <w:pStyle w:val="TAC"/>
              <w:rPr>
                <w:rFonts w:cs="Arial"/>
              </w:rPr>
            </w:pPr>
            <w:del w:id="2203" w:author="Iwajlo Angelow (Nokia)" w:date="2025-10-28T09:41:00Z" w16du:dateUtc="2025-10-28T14:41:00Z">
              <w:r w:rsidRPr="009C4728" w:rsidDel="00E95806">
                <w:rPr>
                  <w:rFonts w:cs="Arial"/>
                </w:rPr>
                <w:delText>+</w:delText>
              </w:r>
              <w:r w:rsidRPr="009C4728" w:rsidDel="00E95806">
                <w:rPr>
                  <w:rFonts w:eastAsia="SimSun" w:cs="Arial"/>
                  <w:lang w:eastAsia="zh-CN"/>
                </w:rPr>
                <w:delText>8</w:delText>
              </w:r>
            </w:del>
          </w:p>
        </w:tc>
        <w:tc>
          <w:tcPr>
            <w:tcW w:w="1134" w:type="dxa"/>
            <w:vAlign w:val="center"/>
          </w:tcPr>
          <w:p w14:paraId="13B9DA39" w14:textId="238313C9" w:rsidR="00E95806" w:rsidRPr="009C4728" w:rsidRDefault="00E95806" w:rsidP="00DA57ED">
            <w:pPr>
              <w:pStyle w:val="TAC"/>
              <w:rPr>
                <w:rFonts w:cs="Arial"/>
              </w:rPr>
            </w:pPr>
            <w:del w:id="2204" w:author="Iwajlo Angelow (Nokia)" w:date="2025-10-28T09:41:00Z" w16du:dateUtc="2025-10-28T14:41:00Z">
              <w:r w:rsidRPr="009C4728" w:rsidDel="00E95806">
                <w:rPr>
                  <w:rFonts w:cs="Arial"/>
                </w:rPr>
                <w:delText>-6</w:delText>
              </w:r>
            </w:del>
          </w:p>
        </w:tc>
        <w:tc>
          <w:tcPr>
            <w:tcW w:w="1701" w:type="dxa"/>
            <w:vAlign w:val="center"/>
          </w:tcPr>
          <w:p w14:paraId="5BF57E45" w14:textId="6C80C7EF" w:rsidR="00E95806" w:rsidRPr="009C4728" w:rsidRDefault="00E95806" w:rsidP="00DA57ED">
            <w:pPr>
              <w:pStyle w:val="TAC"/>
              <w:rPr>
                <w:rFonts w:cs="Arial"/>
              </w:rPr>
            </w:pPr>
            <w:del w:id="2205"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73F9F46E" w14:textId="40BD3DD9" w:rsidR="00E95806" w:rsidRPr="009C4728" w:rsidRDefault="00E95806" w:rsidP="00DA57ED">
            <w:pPr>
              <w:pStyle w:val="TAC"/>
              <w:rPr>
                <w:rFonts w:cs="Arial"/>
              </w:rPr>
            </w:pPr>
            <w:del w:id="2206" w:author="Iwajlo Angelow (Nokia)" w:date="2025-10-28T09:41:00Z" w16du:dateUtc="2025-10-28T14:41:00Z">
              <w:r w:rsidRPr="009C4728" w:rsidDel="00E95806">
                <w:rPr>
                  <w:rFonts w:cs="Arial"/>
                </w:rPr>
                <w:delText>CW carrier</w:delText>
              </w:r>
            </w:del>
          </w:p>
        </w:tc>
      </w:tr>
      <w:tr w:rsidR="00E95806" w:rsidRPr="009C4728" w14:paraId="5777F531" w14:textId="77777777" w:rsidTr="00DA57ED">
        <w:trPr>
          <w:jc w:val="center"/>
        </w:trPr>
        <w:tc>
          <w:tcPr>
            <w:tcW w:w="1918" w:type="dxa"/>
          </w:tcPr>
          <w:p w14:paraId="78650AB6" w14:textId="11FF563D" w:rsidR="00E95806" w:rsidRPr="009C4728" w:rsidRDefault="00E95806" w:rsidP="00DA57ED">
            <w:pPr>
              <w:pStyle w:val="TAL"/>
              <w:rPr>
                <w:rFonts w:cs="Arial"/>
              </w:rPr>
            </w:pPr>
            <w:del w:id="2207" w:author="Iwajlo Angelow (Nokia)" w:date="2025-10-28T09:41:00Z" w16du:dateUtc="2025-10-28T14:41:00Z">
              <w:r w:rsidRPr="009C4728" w:rsidDel="00E95806">
                <w:rPr>
                  <w:lang w:val="sv-SE"/>
                </w:rPr>
                <w:delText xml:space="preserve">E-UTRA Band </w:delText>
              </w:r>
              <w:r w:rsidRPr="009C4728" w:rsidDel="00E95806">
                <w:rPr>
                  <w:lang w:val="en-US"/>
                </w:rPr>
                <w:delText>88</w:delText>
              </w:r>
              <w:r w:rsidDel="00E95806">
                <w:rPr>
                  <w:rFonts w:cs="Arial"/>
                </w:rPr>
                <w:delText xml:space="preserve"> or NR band n88</w:delText>
              </w:r>
            </w:del>
          </w:p>
        </w:tc>
        <w:tc>
          <w:tcPr>
            <w:tcW w:w="1657" w:type="dxa"/>
            <w:vAlign w:val="center"/>
          </w:tcPr>
          <w:p w14:paraId="5758D74F" w14:textId="3A4D9454" w:rsidR="00E95806" w:rsidRPr="009C4728" w:rsidRDefault="00E95806" w:rsidP="00DA57ED">
            <w:pPr>
              <w:pStyle w:val="TAC"/>
              <w:rPr>
                <w:rFonts w:cs="Arial"/>
              </w:rPr>
            </w:pPr>
            <w:del w:id="2208" w:author="Iwajlo Angelow (Nokia)" w:date="2025-10-28T09:41:00Z" w16du:dateUtc="2025-10-28T14:41:00Z">
              <w:r w:rsidRPr="009C4728" w:rsidDel="00E95806">
                <w:rPr>
                  <w:lang w:val="en-US"/>
                </w:rPr>
                <w:delText>4</w:delText>
              </w:r>
              <w:r w:rsidRPr="009C4728" w:rsidDel="00E95806">
                <w:delText xml:space="preserve">22 – </w:delText>
              </w:r>
              <w:r w:rsidRPr="009C4728" w:rsidDel="00E95806">
                <w:rPr>
                  <w:lang w:val="en-US"/>
                </w:rPr>
                <w:delText>427</w:delText>
              </w:r>
              <w:r w:rsidRPr="009C4728" w:rsidDel="00E95806">
                <w:delText xml:space="preserve"> </w:delText>
              </w:r>
            </w:del>
          </w:p>
        </w:tc>
        <w:tc>
          <w:tcPr>
            <w:tcW w:w="1082" w:type="dxa"/>
            <w:vAlign w:val="center"/>
          </w:tcPr>
          <w:p w14:paraId="0648E0D2" w14:textId="469906A9" w:rsidR="00E95806" w:rsidRPr="009C4728" w:rsidRDefault="00E95806" w:rsidP="00DA57ED">
            <w:pPr>
              <w:pStyle w:val="TAC"/>
              <w:rPr>
                <w:rFonts w:cs="Arial"/>
              </w:rPr>
            </w:pPr>
            <w:del w:id="2209"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34E59A14" w14:textId="21FC767E" w:rsidR="00E95806" w:rsidRPr="009C4728" w:rsidRDefault="00E95806" w:rsidP="00DA57ED">
            <w:pPr>
              <w:pStyle w:val="TAC"/>
              <w:rPr>
                <w:rFonts w:cs="Arial"/>
              </w:rPr>
            </w:pPr>
            <w:del w:id="2210" w:author="Iwajlo Angelow (Nokia)" w:date="2025-10-28T09:41:00Z" w16du:dateUtc="2025-10-28T14:41:00Z">
              <w:r w:rsidRPr="009C4728" w:rsidDel="00E95806">
                <w:rPr>
                  <w:rFonts w:cs="Arial"/>
                </w:rPr>
                <w:delText>+</w:delText>
              </w:r>
              <w:r w:rsidRPr="009C4728" w:rsidDel="00E95806">
                <w:rPr>
                  <w:rFonts w:eastAsia="SimSun" w:cs="Arial"/>
                  <w:lang w:eastAsia="zh-CN"/>
                </w:rPr>
                <w:delText>8</w:delText>
              </w:r>
            </w:del>
          </w:p>
        </w:tc>
        <w:tc>
          <w:tcPr>
            <w:tcW w:w="1134" w:type="dxa"/>
            <w:vAlign w:val="center"/>
          </w:tcPr>
          <w:p w14:paraId="6754B72C" w14:textId="321C423C" w:rsidR="00E95806" w:rsidRPr="009C4728" w:rsidRDefault="00E95806" w:rsidP="00DA57ED">
            <w:pPr>
              <w:pStyle w:val="TAC"/>
              <w:rPr>
                <w:rFonts w:cs="Arial"/>
              </w:rPr>
            </w:pPr>
            <w:del w:id="2211" w:author="Iwajlo Angelow (Nokia)" w:date="2025-10-28T09:41:00Z" w16du:dateUtc="2025-10-28T14:41:00Z">
              <w:r w:rsidRPr="009C4728" w:rsidDel="00E95806">
                <w:rPr>
                  <w:rFonts w:cs="Arial"/>
                </w:rPr>
                <w:delText>-6</w:delText>
              </w:r>
            </w:del>
          </w:p>
        </w:tc>
        <w:tc>
          <w:tcPr>
            <w:tcW w:w="1701" w:type="dxa"/>
            <w:vAlign w:val="center"/>
          </w:tcPr>
          <w:p w14:paraId="3803FEE2" w14:textId="140F82DE" w:rsidR="00E95806" w:rsidRPr="009C4728" w:rsidRDefault="00E95806" w:rsidP="00DA57ED">
            <w:pPr>
              <w:pStyle w:val="TAC"/>
              <w:rPr>
                <w:rFonts w:cs="Arial"/>
              </w:rPr>
            </w:pPr>
            <w:del w:id="2212"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0C55ED29" w14:textId="36A3210E" w:rsidR="00E95806" w:rsidRPr="009C4728" w:rsidRDefault="00E95806" w:rsidP="00DA57ED">
            <w:pPr>
              <w:pStyle w:val="TAC"/>
              <w:rPr>
                <w:rFonts w:cs="Arial"/>
              </w:rPr>
            </w:pPr>
            <w:del w:id="2213" w:author="Iwajlo Angelow (Nokia)" w:date="2025-10-28T09:41:00Z" w16du:dateUtc="2025-10-28T14:41:00Z">
              <w:r w:rsidRPr="009C4728" w:rsidDel="00E95806">
                <w:rPr>
                  <w:rFonts w:cs="Arial"/>
                </w:rPr>
                <w:delText>CW carrier</w:delText>
              </w:r>
            </w:del>
          </w:p>
        </w:tc>
      </w:tr>
      <w:tr w:rsidR="00E95806" w:rsidRPr="009C4728" w14:paraId="704B583A" w14:textId="77777777" w:rsidTr="00DA57ED">
        <w:trPr>
          <w:jc w:val="center"/>
        </w:trPr>
        <w:tc>
          <w:tcPr>
            <w:tcW w:w="1918" w:type="dxa"/>
          </w:tcPr>
          <w:p w14:paraId="30063497" w14:textId="5C390965" w:rsidR="00E95806" w:rsidRPr="009C4728" w:rsidRDefault="00E95806" w:rsidP="00DA57ED">
            <w:pPr>
              <w:pStyle w:val="TAL"/>
              <w:rPr>
                <w:lang w:val="sv-SE"/>
              </w:rPr>
            </w:pPr>
            <w:del w:id="2214" w:author="Iwajlo Angelow (Nokia)" w:date="2025-10-28T09:41:00Z" w16du:dateUtc="2025-10-28T14:41:00Z">
              <w:r w:rsidRPr="009C4728" w:rsidDel="00E95806">
                <w:rPr>
                  <w:rFonts w:hint="eastAsia"/>
                  <w:lang w:val="sv-SE" w:eastAsia="zh-CN"/>
                </w:rPr>
                <w:delText>N</w:delText>
              </w:r>
              <w:r w:rsidRPr="009C4728" w:rsidDel="00E95806">
                <w:rPr>
                  <w:lang w:val="sv-SE" w:eastAsia="zh-CN"/>
                </w:rPr>
                <w:delText>R Band n91</w:delText>
              </w:r>
            </w:del>
          </w:p>
        </w:tc>
        <w:tc>
          <w:tcPr>
            <w:tcW w:w="1657" w:type="dxa"/>
            <w:vAlign w:val="center"/>
          </w:tcPr>
          <w:p w14:paraId="791C4BE2" w14:textId="6411A245" w:rsidR="00E95806" w:rsidRPr="009C4728" w:rsidRDefault="00E95806" w:rsidP="00DA57ED">
            <w:pPr>
              <w:pStyle w:val="TAC"/>
              <w:rPr>
                <w:lang w:val="en-US"/>
              </w:rPr>
            </w:pPr>
            <w:del w:id="2215" w:author="Iwajlo Angelow (Nokia)" w:date="2025-10-28T09:41:00Z" w16du:dateUtc="2025-10-28T14:41:00Z">
              <w:r w:rsidRPr="009C4728" w:rsidDel="00E95806">
                <w:rPr>
                  <w:rFonts w:cs="Arial"/>
                </w:rPr>
                <w:delText>1427 – 1432</w:delText>
              </w:r>
            </w:del>
          </w:p>
        </w:tc>
        <w:tc>
          <w:tcPr>
            <w:tcW w:w="1082" w:type="dxa"/>
            <w:vAlign w:val="center"/>
          </w:tcPr>
          <w:p w14:paraId="4D9824CC" w14:textId="7ACB4B38" w:rsidR="00E95806" w:rsidRPr="009C4728" w:rsidRDefault="00E95806" w:rsidP="00DA57ED">
            <w:pPr>
              <w:pStyle w:val="TAC"/>
              <w:rPr>
                <w:rFonts w:cs="Arial"/>
              </w:rPr>
            </w:pPr>
            <w:del w:id="2216" w:author="Iwajlo Angelow (Nokia)" w:date="2025-10-28T09:41:00Z" w16du:dateUtc="2025-10-28T14:41:00Z">
              <w:r w:rsidRPr="009C4728" w:rsidDel="00E95806">
                <w:rPr>
                  <w:rFonts w:cs="Arial" w:hint="eastAsia"/>
                  <w:lang w:eastAsia="zh-CN"/>
                </w:rPr>
                <w:delText>N</w:delText>
              </w:r>
              <w:r w:rsidRPr="009C4728" w:rsidDel="00E95806">
                <w:rPr>
                  <w:rFonts w:cs="Arial"/>
                  <w:lang w:eastAsia="zh-CN"/>
                </w:rPr>
                <w:delText>/A</w:delText>
              </w:r>
            </w:del>
          </w:p>
        </w:tc>
        <w:tc>
          <w:tcPr>
            <w:tcW w:w="1134" w:type="dxa"/>
            <w:vAlign w:val="center"/>
          </w:tcPr>
          <w:p w14:paraId="60C87E26" w14:textId="19CE45CE" w:rsidR="00E95806" w:rsidRPr="009C4728" w:rsidRDefault="00E95806" w:rsidP="00DA57ED">
            <w:pPr>
              <w:pStyle w:val="TAC"/>
              <w:rPr>
                <w:rFonts w:cs="Arial"/>
              </w:rPr>
            </w:pPr>
            <w:del w:id="2217" w:author="Iwajlo Angelow (Nokia)" w:date="2025-10-28T09:41:00Z" w16du:dateUtc="2025-10-28T14:41:00Z">
              <w:r w:rsidRPr="009C4728" w:rsidDel="00E95806">
                <w:rPr>
                  <w:rFonts w:cs="Arial" w:hint="eastAsia"/>
                  <w:lang w:eastAsia="zh-CN"/>
                </w:rPr>
                <w:delText>N</w:delText>
              </w:r>
              <w:r w:rsidRPr="009C4728" w:rsidDel="00E95806">
                <w:rPr>
                  <w:rFonts w:cs="Arial"/>
                  <w:lang w:eastAsia="zh-CN"/>
                </w:rPr>
                <w:delText>/A</w:delText>
              </w:r>
            </w:del>
          </w:p>
        </w:tc>
        <w:tc>
          <w:tcPr>
            <w:tcW w:w="1134" w:type="dxa"/>
            <w:vAlign w:val="center"/>
          </w:tcPr>
          <w:p w14:paraId="069C620F" w14:textId="2693D24A" w:rsidR="00E95806" w:rsidRPr="009C4728" w:rsidRDefault="00E95806" w:rsidP="00DA57ED">
            <w:pPr>
              <w:pStyle w:val="TAC"/>
              <w:rPr>
                <w:rFonts w:cs="Arial"/>
              </w:rPr>
            </w:pPr>
            <w:del w:id="2218"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386A7C4B" w14:textId="7F711BE2" w:rsidR="00E95806" w:rsidRPr="009C4728" w:rsidRDefault="00E95806" w:rsidP="00DA57ED">
            <w:pPr>
              <w:pStyle w:val="TAC"/>
              <w:rPr>
                <w:rFonts w:cs="Arial"/>
              </w:rPr>
            </w:pPr>
            <w:del w:id="2219"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682F0E7A" w14:textId="0B9C0C59" w:rsidR="00E95806" w:rsidRPr="009C4728" w:rsidRDefault="00E95806" w:rsidP="00DA57ED">
            <w:pPr>
              <w:pStyle w:val="TAC"/>
              <w:rPr>
                <w:rFonts w:cs="Arial"/>
              </w:rPr>
            </w:pPr>
            <w:del w:id="2220" w:author="Iwajlo Angelow (Nokia)" w:date="2025-10-28T09:41:00Z" w16du:dateUtc="2025-10-28T14:41:00Z">
              <w:r w:rsidRPr="009C4728" w:rsidDel="00E95806">
                <w:rPr>
                  <w:rFonts w:cs="Arial"/>
                </w:rPr>
                <w:delText>CW carrier</w:delText>
              </w:r>
            </w:del>
          </w:p>
        </w:tc>
      </w:tr>
      <w:tr w:rsidR="00E95806" w:rsidRPr="009C4728" w14:paraId="33766024" w14:textId="77777777" w:rsidTr="00DA57ED">
        <w:trPr>
          <w:jc w:val="center"/>
        </w:trPr>
        <w:tc>
          <w:tcPr>
            <w:tcW w:w="1918" w:type="dxa"/>
          </w:tcPr>
          <w:p w14:paraId="15849738" w14:textId="21AFFD88" w:rsidR="00E95806" w:rsidRPr="009C4728" w:rsidRDefault="00E95806" w:rsidP="00DA57ED">
            <w:pPr>
              <w:pStyle w:val="TAL"/>
              <w:rPr>
                <w:lang w:val="sv-SE"/>
              </w:rPr>
            </w:pPr>
            <w:del w:id="2221" w:author="Iwajlo Angelow (Nokia)" w:date="2025-10-28T09:41:00Z" w16du:dateUtc="2025-10-28T14:41:00Z">
              <w:r w:rsidRPr="009C4728" w:rsidDel="00E95806">
                <w:rPr>
                  <w:rFonts w:hint="eastAsia"/>
                  <w:lang w:val="sv-SE" w:eastAsia="zh-CN"/>
                </w:rPr>
                <w:delText>N</w:delText>
              </w:r>
              <w:r w:rsidRPr="009C4728" w:rsidDel="00E95806">
                <w:rPr>
                  <w:lang w:val="sv-SE" w:eastAsia="zh-CN"/>
                </w:rPr>
                <w:delText>R Band n92</w:delText>
              </w:r>
            </w:del>
          </w:p>
        </w:tc>
        <w:tc>
          <w:tcPr>
            <w:tcW w:w="1657" w:type="dxa"/>
            <w:vAlign w:val="center"/>
          </w:tcPr>
          <w:p w14:paraId="1AA9F36C" w14:textId="6DB22EEB" w:rsidR="00E95806" w:rsidRPr="009C4728" w:rsidRDefault="00E95806" w:rsidP="00DA57ED">
            <w:pPr>
              <w:pStyle w:val="TAC"/>
              <w:rPr>
                <w:lang w:val="en-US"/>
              </w:rPr>
            </w:pPr>
            <w:del w:id="2222" w:author="Iwajlo Angelow (Nokia)" w:date="2025-10-28T09:41:00Z" w16du:dateUtc="2025-10-28T14:41:00Z">
              <w:r w:rsidRPr="009C4728" w:rsidDel="00E95806">
                <w:rPr>
                  <w:rFonts w:cs="Arial"/>
                </w:rPr>
                <w:delText>1432 – 1517</w:delText>
              </w:r>
            </w:del>
          </w:p>
        </w:tc>
        <w:tc>
          <w:tcPr>
            <w:tcW w:w="1082" w:type="dxa"/>
            <w:vAlign w:val="center"/>
          </w:tcPr>
          <w:p w14:paraId="04EC32EE" w14:textId="4B9351B3" w:rsidR="00E95806" w:rsidRPr="009C4728" w:rsidRDefault="00E95806" w:rsidP="00DA57ED">
            <w:pPr>
              <w:pStyle w:val="TAC"/>
              <w:rPr>
                <w:rFonts w:cs="Arial"/>
              </w:rPr>
            </w:pPr>
            <w:del w:id="2223"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746A8CE1" w14:textId="1098791B" w:rsidR="00E95806" w:rsidRPr="009C4728" w:rsidRDefault="00E95806" w:rsidP="00DA57ED">
            <w:pPr>
              <w:pStyle w:val="TAC"/>
              <w:rPr>
                <w:rFonts w:cs="Arial"/>
              </w:rPr>
            </w:pPr>
            <w:del w:id="2224"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36AB8B53" w14:textId="2EFB878D" w:rsidR="00E95806" w:rsidRPr="009C4728" w:rsidRDefault="00E95806" w:rsidP="00DA57ED">
            <w:pPr>
              <w:pStyle w:val="TAC"/>
              <w:rPr>
                <w:rFonts w:cs="Arial"/>
              </w:rPr>
            </w:pPr>
            <w:del w:id="2225"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6E0CC518" w14:textId="2CF9D082" w:rsidR="00E95806" w:rsidRPr="009C4728" w:rsidRDefault="00E95806" w:rsidP="00DA57ED">
            <w:pPr>
              <w:pStyle w:val="TAC"/>
              <w:rPr>
                <w:rFonts w:cs="Arial"/>
              </w:rPr>
            </w:pPr>
            <w:del w:id="2226"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7AF210AB" w14:textId="132A4DAC" w:rsidR="00E95806" w:rsidRPr="009C4728" w:rsidRDefault="00E95806" w:rsidP="00DA57ED">
            <w:pPr>
              <w:pStyle w:val="TAC"/>
              <w:rPr>
                <w:rFonts w:cs="Arial"/>
              </w:rPr>
            </w:pPr>
            <w:del w:id="2227" w:author="Iwajlo Angelow (Nokia)" w:date="2025-10-28T09:41:00Z" w16du:dateUtc="2025-10-28T14:41:00Z">
              <w:r w:rsidRPr="009C4728" w:rsidDel="00E95806">
                <w:rPr>
                  <w:rFonts w:cs="Arial"/>
                </w:rPr>
                <w:delText>CW carrier</w:delText>
              </w:r>
            </w:del>
          </w:p>
        </w:tc>
      </w:tr>
      <w:tr w:rsidR="00E95806" w:rsidRPr="009C4728" w14:paraId="10D63938" w14:textId="77777777" w:rsidTr="00DA57ED">
        <w:trPr>
          <w:jc w:val="center"/>
        </w:trPr>
        <w:tc>
          <w:tcPr>
            <w:tcW w:w="1918" w:type="dxa"/>
          </w:tcPr>
          <w:p w14:paraId="5F530DD5" w14:textId="6B97D5C8" w:rsidR="00E95806" w:rsidRPr="009C4728" w:rsidRDefault="00E95806" w:rsidP="00DA57ED">
            <w:pPr>
              <w:pStyle w:val="TAL"/>
              <w:rPr>
                <w:lang w:val="sv-SE"/>
              </w:rPr>
            </w:pPr>
            <w:del w:id="2228" w:author="Iwajlo Angelow (Nokia)" w:date="2025-10-28T09:41:00Z" w16du:dateUtc="2025-10-28T14:41:00Z">
              <w:r w:rsidRPr="009C4728" w:rsidDel="00E95806">
                <w:rPr>
                  <w:rFonts w:hint="eastAsia"/>
                  <w:lang w:val="sv-SE" w:eastAsia="zh-CN"/>
                </w:rPr>
                <w:delText>N</w:delText>
              </w:r>
              <w:r w:rsidRPr="009C4728" w:rsidDel="00E95806">
                <w:rPr>
                  <w:lang w:val="sv-SE" w:eastAsia="zh-CN"/>
                </w:rPr>
                <w:delText>R Band n93</w:delText>
              </w:r>
            </w:del>
          </w:p>
        </w:tc>
        <w:tc>
          <w:tcPr>
            <w:tcW w:w="1657" w:type="dxa"/>
            <w:vAlign w:val="center"/>
          </w:tcPr>
          <w:p w14:paraId="10468C88" w14:textId="1267CB72" w:rsidR="00E95806" w:rsidRPr="009C4728" w:rsidRDefault="00E95806" w:rsidP="00DA57ED">
            <w:pPr>
              <w:pStyle w:val="TAC"/>
              <w:rPr>
                <w:lang w:val="en-US"/>
              </w:rPr>
            </w:pPr>
            <w:del w:id="2229" w:author="Iwajlo Angelow (Nokia)" w:date="2025-10-28T09:41:00Z" w16du:dateUtc="2025-10-28T14:41:00Z">
              <w:r w:rsidRPr="009C4728" w:rsidDel="00E95806">
                <w:rPr>
                  <w:rFonts w:cs="Arial"/>
                </w:rPr>
                <w:delText>1427 – 1432</w:delText>
              </w:r>
            </w:del>
          </w:p>
        </w:tc>
        <w:tc>
          <w:tcPr>
            <w:tcW w:w="1082" w:type="dxa"/>
            <w:vAlign w:val="center"/>
          </w:tcPr>
          <w:p w14:paraId="7D8A0350" w14:textId="21F6C171" w:rsidR="00E95806" w:rsidRPr="009C4728" w:rsidRDefault="00E95806" w:rsidP="00DA57ED">
            <w:pPr>
              <w:pStyle w:val="TAC"/>
              <w:rPr>
                <w:rFonts w:cs="Arial"/>
              </w:rPr>
            </w:pPr>
            <w:del w:id="2230" w:author="Iwajlo Angelow (Nokia)" w:date="2025-10-28T09:41:00Z" w16du:dateUtc="2025-10-28T14:41:00Z">
              <w:r w:rsidRPr="009C4728" w:rsidDel="00E95806">
                <w:rPr>
                  <w:rFonts w:cs="Arial" w:hint="eastAsia"/>
                  <w:lang w:eastAsia="zh-CN"/>
                </w:rPr>
                <w:delText>N</w:delText>
              </w:r>
              <w:r w:rsidRPr="009C4728" w:rsidDel="00E95806">
                <w:rPr>
                  <w:rFonts w:cs="Arial"/>
                  <w:lang w:eastAsia="zh-CN"/>
                </w:rPr>
                <w:delText>/A</w:delText>
              </w:r>
            </w:del>
          </w:p>
        </w:tc>
        <w:tc>
          <w:tcPr>
            <w:tcW w:w="1134" w:type="dxa"/>
            <w:vAlign w:val="center"/>
          </w:tcPr>
          <w:p w14:paraId="32ADFFF6" w14:textId="6F073937" w:rsidR="00E95806" w:rsidRPr="009C4728" w:rsidRDefault="00E95806" w:rsidP="00DA57ED">
            <w:pPr>
              <w:pStyle w:val="TAC"/>
              <w:rPr>
                <w:rFonts w:cs="Arial"/>
              </w:rPr>
            </w:pPr>
            <w:del w:id="2231" w:author="Iwajlo Angelow (Nokia)" w:date="2025-10-28T09:41:00Z" w16du:dateUtc="2025-10-28T14:41:00Z">
              <w:r w:rsidRPr="009C4728" w:rsidDel="00E95806">
                <w:rPr>
                  <w:rFonts w:cs="Arial" w:hint="eastAsia"/>
                  <w:lang w:eastAsia="zh-CN"/>
                </w:rPr>
                <w:delText>N</w:delText>
              </w:r>
              <w:r w:rsidRPr="009C4728" w:rsidDel="00E95806">
                <w:rPr>
                  <w:rFonts w:cs="Arial"/>
                  <w:lang w:eastAsia="zh-CN"/>
                </w:rPr>
                <w:delText>/A</w:delText>
              </w:r>
            </w:del>
          </w:p>
        </w:tc>
        <w:tc>
          <w:tcPr>
            <w:tcW w:w="1134" w:type="dxa"/>
            <w:vAlign w:val="center"/>
          </w:tcPr>
          <w:p w14:paraId="5841496C" w14:textId="1C6EBBF6" w:rsidR="00E95806" w:rsidRPr="009C4728" w:rsidRDefault="00E95806" w:rsidP="00DA57ED">
            <w:pPr>
              <w:pStyle w:val="TAC"/>
              <w:rPr>
                <w:rFonts w:cs="Arial"/>
              </w:rPr>
            </w:pPr>
            <w:del w:id="2232"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5BAA91E5" w14:textId="67694ACE" w:rsidR="00E95806" w:rsidRPr="009C4728" w:rsidRDefault="00E95806" w:rsidP="00DA57ED">
            <w:pPr>
              <w:pStyle w:val="TAC"/>
              <w:rPr>
                <w:rFonts w:cs="Arial"/>
              </w:rPr>
            </w:pPr>
            <w:del w:id="2233"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39ABD9FB" w14:textId="779E15C8" w:rsidR="00E95806" w:rsidRPr="009C4728" w:rsidRDefault="00E95806" w:rsidP="00DA57ED">
            <w:pPr>
              <w:pStyle w:val="TAC"/>
              <w:rPr>
                <w:rFonts w:cs="Arial"/>
              </w:rPr>
            </w:pPr>
            <w:del w:id="2234" w:author="Iwajlo Angelow (Nokia)" w:date="2025-10-28T09:41:00Z" w16du:dateUtc="2025-10-28T14:41:00Z">
              <w:r w:rsidRPr="009C4728" w:rsidDel="00E95806">
                <w:rPr>
                  <w:rFonts w:cs="Arial"/>
                </w:rPr>
                <w:delText>CW carrier</w:delText>
              </w:r>
            </w:del>
          </w:p>
        </w:tc>
      </w:tr>
      <w:tr w:rsidR="00E95806" w:rsidRPr="009C4728" w14:paraId="20972C77" w14:textId="77777777" w:rsidTr="00DA57ED">
        <w:trPr>
          <w:jc w:val="center"/>
        </w:trPr>
        <w:tc>
          <w:tcPr>
            <w:tcW w:w="1918" w:type="dxa"/>
          </w:tcPr>
          <w:p w14:paraId="055DD451" w14:textId="72305D7E" w:rsidR="00E95806" w:rsidRPr="009C4728" w:rsidRDefault="00E95806" w:rsidP="00DA57ED">
            <w:pPr>
              <w:pStyle w:val="TAL"/>
              <w:rPr>
                <w:lang w:val="sv-SE"/>
              </w:rPr>
            </w:pPr>
            <w:del w:id="2235" w:author="Iwajlo Angelow (Nokia)" w:date="2025-10-28T09:41:00Z" w16du:dateUtc="2025-10-28T14:41:00Z">
              <w:r w:rsidRPr="009C4728" w:rsidDel="00E95806">
                <w:rPr>
                  <w:rFonts w:hint="eastAsia"/>
                  <w:lang w:val="sv-SE" w:eastAsia="zh-CN"/>
                </w:rPr>
                <w:delText>N</w:delText>
              </w:r>
              <w:r w:rsidRPr="009C4728" w:rsidDel="00E95806">
                <w:rPr>
                  <w:lang w:val="sv-SE" w:eastAsia="zh-CN"/>
                </w:rPr>
                <w:delText>R Band n94</w:delText>
              </w:r>
            </w:del>
          </w:p>
        </w:tc>
        <w:tc>
          <w:tcPr>
            <w:tcW w:w="1657" w:type="dxa"/>
            <w:vAlign w:val="center"/>
          </w:tcPr>
          <w:p w14:paraId="7BA6D906" w14:textId="415EA37D" w:rsidR="00E95806" w:rsidRPr="009C4728" w:rsidRDefault="00E95806" w:rsidP="00DA57ED">
            <w:pPr>
              <w:pStyle w:val="TAC"/>
              <w:rPr>
                <w:lang w:val="en-US"/>
              </w:rPr>
            </w:pPr>
            <w:del w:id="2236" w:author="Iwajlo Angelow (Nokia)" w:date="2025-10-28T09:41:00Z" w16du:dateUtc="2025-10-28T14:41:00Z">
              <w:r w:rsidRPr="009C4728" w:rsidDel="00E95806">
                <w:rPr>
                  <w:rFonts w:cs="Arial"/>
                </w:rPr>
                <w:delText>1432 – 1517</w:delText>
              </w:r>
            </w:del>
          </w:p>
        </w:tc>
        <w:tc>
          <w:tcPr>
            <w:tcW w:w="1082" w:type="dxa"/>
            <w:vAlign w:val="center"/>
          </w:tcPr>
          <w:p w14:paraId="4AE0C4D3" w14:textId="33FB0E41" w:rsidR="00E95806" w:rsidRPr="009C4728" w:rsidRDefault="00E95806" w:rsidP="00DA57ED">
            <w:pPr>
              <w:pStyle w:val="TAC"/>
              <w:rPr>
                <w:rFonts w:cs="Arial"/>
              </w:rPr>
            </w:pPr>
            <w:del w:id="2237" w:author="Iwajlo Angelow (Nokia)" w:date="2025-10-28T09:41:00Z" w16du:dateUtc="2025-10-28T14:41:00Z">
              <w:r w:rsidRPr="009C4728" w:rsidDel="00E95806">
                <w:rPr>
                  <w:rFonts w:cs="Arial"/>
                </w:rPr>
                <w:delText>+16</w:delText>
              </w:r>
              <w:r w:rsidRPr="009C4728" w:rsidDel="00E95806">
                <w:rPr>
                  <w:rFonts w:cs="Arial"/>
                  <w:szCs w:val="18"/>
                  <w:lang w:eastAsia="ja-JP"/>
                </w:rPr>
                <w:delText>**</w:delText>
              </w:r>
            </w:del>
          </w:p>
        </w:tc>
        <w:tc>
          <w:tcPr>
            <w:tcW w:w="1134" w:type="dxa"/>
            <w:vAlign w:val="center"/>
          </w:tcPr>
          <w:p w14:paraId="2BEBA00E" w14:textId="7FB6CA12" w:rsidR="00E95806" w:rsidRPr="009C4728" w:rsidRDefault="00E95806" w:rsidP="00DA57ED">
            <w:pPr>
              <w:pStyle w:val="TAC"/>
              <w:rPr>
                <w:rFonts w:cs="Arial"/>
              </w:rPr>
            </w:pPr>
            <w:del w:id="2238" w:author="Iwajlo Angelow (Nokia)" w:date="2025-10-28T09:41:00Z" w16du:dateUtc="2025-10-28T14:41:00Z">
              <w:r w:rsidRPr="009C4728" w:rsidDel="00E95806">
                <w:delText>+</w:delText>
              </w:r>
              <w:r w:rsidRPr="009C4728" w:rsidDel="00E95806">
                <w:rPr>
                  <w:rFonts w:eastAsia="SimSun"/>
                  <w:lang w:eastAsia="zh-CN"/>
                </w:rPr>
                <w:delText>8</w:delText>
              </w:r>
              <w:r w:rsidRPr="009C4728" w:rsidDel="00E95806">
                <w:rPr>
                  <w:szCs w:val="18"/>
                  <w:lang w:eastAsia="ja-JP"/>
                </w:rPr>
                <w:delText>**</w:delText>
              </w:r>
            </w:del>
          </w:p>
        </w:tc>
        <w:tc>
          <w:tcPr>
            <w:tcW w:w="1134" w:type="dxa"/>
            <w:vAlign w:val="center"/>
          </w:tcPr>
          <w:p w14:paraId="096804EB" w14:textId="2F8D64B2" w:rsidR="00E95806" w:rsidRPr="009C4728" w:rsidRDefault="00E95806" w:rsidP="00DA57ED">
            <w:pPr>
              <w:pStyle w:val="TAC"/>
              <w:rPr>
                <w:rFonts w:cs="Arial"/>
              </w:rPr>
            </w:pPr>
            <w:del w:id="2239" w:author="Iwajlo Angelow (Nokia)" w:date="2025-10-28T09:41:00Z" w16du:dateUtc="2025-10-28T14:41:00Z">
              <w:r w:rsidRPr="009C4728" w:rsidDel="00E95806">
                <w:delText>-6</w:delText>
              </w:r>
              <w:r w:rsidRPr="009C4728" w:rsidDel="00E95806">
                <w:rPr>
                  <w:szCs w:val="18"/>
                  <w:lang w:eastAsia="ja-JP"/>
                </w:rPr>
                <w:delText>**</w:delText>
              </w:r>
            </w:del>
          </w:p>
        </w:tc>
        <w:tc>
          <w:tcPr>
            <w:tcW w:w="1701" w:type="dxa"/>
            <w:vAlign w:val="center"/>
          </w:tcPr>
          <w:p w14:paraId="769157F3" w14:textId="02450328" w:rsidR="00E95806" w:rsidRPr="009C4728" w:rsidRDefault="00E95806" w:rsidP="00DA57ED">
            <w:pPr>
              <w:pStyle w:val="TAC"/>
              <w:rPr>
                <w:rFonts w:cs="Arial"/>
              </w:rPr>
            </w:pPr>
            <w:del w:id="2240" w:author="Iwajlo Angelow (Nokia)" w:date="2025-10-28T09:41:00Z" w16du:dateUtc="2025-10-28T14:41:00Z">
              <w:r w:rsidRPr="009C4728" w:rsidDel="00E95806">
                <w:rPr>
                  <w:rFonts w:cs="Arial"/>
                </w:rPr>
                <w:delText>P</w:delText>
              </w:r>
              <w:r w:rsidRPr="009C4728" w:rsidDel="00E95806">
                <w:rPr>
                  <w:rFonts w:cs="Arial"/>
                  <w:vertAlign w:val="subscript"/>
                </w:rPr>
                <w:delText>REFSENS</w:delText>
              </w:r>
              <w:r w:rsidRPr="009C4728" w:rsidDel="00E95806">
                <w:rPr>
                  <w:rFonts w:cs="Arial"/>
                </w:rPr>
                <w:delText xml:space="preserve"> + x dB*</w:delText>
              </w:r>
            </w:del>
          </w:p>
        </w:tc>
        <w:tc>
          <w:tcPr>
            <w:tcW w:w="1177" w:type="dxa"/>
            <w:vAlign w:val="center"/>
          </w:tcPr>
          <w:p w14:paraId="40E80867" w14:textId="3AF13DE9" w:rsidR="00E95806" w:rsidRPr="009C4728" w:rsidRDefault="00E95806" w:rsidP="00DA57ED">
            <w:pPr>
              <w:pStyle w:val="TAC"/>
              <w:rPr>
                <w:rFonts w:cs="Arial"/>
              </w:rPr>
            </w:pPr>
            <w:del w:id="2241" w:author="Iwajlo Angelow (Nokia)" w:date="2025-10-28T09:41:00Z" w16du:dateUtc="2025-10-28T14:41:00Z">
              <w:r w:rsidRPr="009C4728" w:rsidDel="00E95806">
                <w:rPr>
                  <w:rFonts w:cs="Arial"/>
                </w:rPr>
                <w:delText>CW carrier</w:delText>
              </w:r>
            </w:del>
          </w:p>
        </w:tc>
      </w:tr>
      <w:tr w:rsidR="00E95806" w:rsidRPr="009C4728" w14:paraId="08B54C14" w14:textId="77777777" w:rsidTr="00DA57ED">
        <w:trPr>
          <w:jc w:val="center"/>
        </w:trPr>
        <w:tc>
          <w:tcPr>
            <w:tcW w:w="1918" w:type="dxa"/>
          </w:tcPr>
          <w:p w14:paraId="62918AEC" w14:textId="7D9A001E" w:rsidR="00E95806" w:rsidRPr="009C4728" w:rsidRDefault="00E95806" w:rsidP="00DA57ED">
            <w:pPr>
              <w:pStyle w:val="TAL"/>
              <w:rPr>
                <w:lang w:val="sv-SE" w:eastAsia="zh-CN"/>
              </w:rPr>
            </w:pPr>
            <w:del w:id="2242" w:author="Iwajlo Angelow (Nokia)" w:date="2025-10-28T09:41:00Z" w16du:dateUtc="2025-10-28T14:41:00Z">
              <w:r w:rsidDel="00E95806">
                <w:rPr>
                  <w:lang w:val="sv-SE" w:eastAsia="zh-CN"/>
                </w:rPr>
                <w:delText>NR Band n96</w:delText>
              </w:r>
            </w:del>
          </w:p>
        </w:tc>
        <w:tc>
          <w:tcPr>
            <w:tcW w:w="1657" w:type="dxa"/>
            <w:vAlign w:val="center"/>
          </w:tcPr>
          <w:p w14:paraId="048B7AB2" w14:textId="1EA6BC7E" w:rsidR="00E95806" w:rsidRPr="009C4728" w:rsidRDefault="00E95806" w:rsidP="00DA57ED">
            <w:pPr>
              <w:pStyle w:val="TAC"/>
              <w:rPr>
                <w:rFonts w:cs="Arial"/>
              </w:rPr>
            </w:pPr>
            <w:del w:id="2243" w:author="Iwajlo Angelow (Nokia)" w:date="2025-10-28T09:41:00Z" w16du:dateUtc="2025-10-28T14:41:00Z">
              <w:r w:rsidDel="00E95806">
                <w:rPr>
                  <w:rFonts w:cs="Arial"/>
                  <w:lang w:eastAsia="en-GB"/>
                </w:rPr>
                <w:delText>5925 – 7125</w:delText>
              </w:r>
            </w:del>
          </w:p>
        </w:tc>
        <w:tc>
          <w:tcPr>
            <w:tcW w:w="1082" w:type="dxa"/>
            <w:vAlign w:val="center"/>
          </w:tcPr>
          <w:p w14:paraId="75EEB4E9" w14:textId="5D1F8E66" w:rsidR="00E95806" w:rsidRPr="009C4728" w:rsidRDefault="00E95806" w:rsidP="00DA57ED">
            <w:pPr>
              <w:pStyle w:val="TAC"/>
              <w:rPr>
                <w:rFonts w:cs="Arial"/>
              </w:rPr>
            </w:pPr>
            <w:del w:id="2244" w:author="Iwajlo Angelow (Nokia)" w:date="2025-10-28T09:41:00Z" w16du:dateUtc="2025-10-28T14:41:00Z">
              <w:r w:rsidDel="00E95806">
                <w:rPr>
                  <w:rFonts w:cs="Arial"/>
                  <w:lang w:eastAsia="en-GB"/>
                </w:rPr>
                <w:delText>N/A</w:delText>
              </w:r>
            </w:del>
          </w:p>
        </w:tc>
        <w:tc>
          <w:tcPr>
            <w:tcW w:w="1134" w:type="dxa"/>
            <w:vAlign w:val="center"/>
          </w:tcPr>
          <w:p w14:paraId="619F3BF7" w14:textId="012E026C" w:rsidR="00E95806" w:rsidRPr="009C4728" w:rsidRDefault="00E95806" w:rsidP="00DA57ED">
            <w:pPr>
              <w:pStyle w:val="TAC"/>
            </w:pPr>
            <w:del w:id="2245" w:author="Iwajlo Angelow (Nokia)" w:date="2025-10-28T09:41:00Z" w16du:dateUtc="2025-10-28T14:41:00Z">
              <w:r w:rsidDel="00E95806">
                <w:rPr>
                  <w:lang w:eastAsia="en-GB"/>
                </w:rPr>
                <w:delText>+8</w:delText>
              </w:r>
            </w:del>
          </w:p>
        </w:tc>
        <w:tc>
          <w:tcPr>
            <w:tcW w:w="1134" w:type="dxa"/>
            <w:vAlign w:val="center"/>
          </w:tcPr>
          <w:p w14:paraId="34CC4D2C" w14:textId="40686D18" w:rsidR="00E95806" w:rsidRPr="009C4728" w:rsidRDefault="00E95806" w:rsidP="00DA57ED">
            <w:pPr>
              <w:pStyle w:val="TAC"/>
            </w:pPr>
            <w:del w:id="2246" w:author="Iwajlo Angelow (Nokia)" w:date="2025-10-28T09:41:00Z" w16du:dateUtc="2025-10-28T14:41:00Z">
              <w:r w:rsidDel="00E95806">
                <w:rPr>
                  <w:lang w:eastAsia="en-GB"/>
                </w:rPr>
                <w:delText>-6</w:delText>
              </w:r>
            </w:del>
          </w:p>
        </w:tc>
        <w:tc>
          <w:tcPr>
            <w:tcW w:w="1701" w:type="dxa"/>
            <w:vAlign w:val="center"/>
          </w:tcPr>
          <w:p w14:paraId="1CB94DAE" w14:textId="04C2CE13" w:rsidR="00E95806" w:rsidRPr="009C4728" w:rsidRDefault="00E95806" w:rsidP="00DA57ED">
            <w:pPr>
              <w:pStyle w:val="TAC"/>
              <w:rPr>
                <w:rFonts w:cs="Arial"/>
              </w:rPr>
            </w:pPr>
            <w:del w:id="2247" w:author="Iwajlo Angelow (Nokia)" w:date="2025-10-28T09:41:00Z" w16du:dateUtc="2025-10-28T14:41:00Z">
              <w:r w:rsidDel="00E95806">
                <w:rPr>
                  <w:rFonts w:cs="Arial"/>
                  <w:lang w:eastAsia="en-GB"/>
                </w:rPr>
                <w:delText>P</w:delText>
              </w:r>
              <w:r w:rsidDel="00E95806">
                <w:rPr>
                  <w:rFonts w:cs="Arial"/>
                  <w:vertAlign w:val="subscript"/>
                  <w:lang w:eastAsia="en-GB"/>
                </w:rPr>
                <w:delText>REFSENS</w:delText>
              </w:r>
              <w:r w:rsidDel="00E95806">
                <w:rPr>
                  <w:rFonts w:cs="Arial"/>
                  <w:lang w:eastAsia="en-GB"/>
                </w:rPr>
                <w:delText xml:space="preserve"> + x dB*</w:delText>
              </w:r>
            </w:del>
          </w:p>
        </w:tc>
        <w:tc>
          <w:tcPr>
            <w:tcW w:w="1177" w:type="dxa"/>
            <w:vAlign w:val="center"/>
          </w:tcPr>
          <w:p w14:paraId="0BE5C4A3" w14:textId="447F93E6" w:rsidR="00E95806" w:rsidRPr="009C4728" w:rsidRDefault="00E95806" w:rsidP="00DA57ED">
            <w:pPr>
              <w:pStyle w:val="TAC"/>
              <w:rPr>
                <w:rFonts w:cs="Arial"/>
              </w:rPr>
            </w:pPr>
            <w:del w:id="2248" w:author="Iwajlo Angelow (Nokia)" w:date="2025-10-28T09:41:00Z" w16du:dateUtc="2025-10-28T14:41:00Z">
              <w:r w:rsidDel="00E95806">
                <w:rPr>
                  <w:rFonts w:cs="Arial"/>
                  <w:lang w:eastAsia="en-GB"/>
                </w:rPr>
                <w:delText>CW carrier</w:delText>
              </w:r>
            </w:del>
          </w:p>
        </w:tc>
      </w:tr>
      <w:tr w:rsidR="00E95806" w:rsidRPr="009C4728" w14:paraId="565824FD" w14:textId="77777777" w:rsidTr="00DA57ED">
        <w:trPr>
          <w:jc w:val="center"/>
        </w:trPr>
        <w:tc>
          <w:tcPr>
            <w:tcW w:w="1918" w:type="dxa"/>
            <w:tcBorders>
              <w:top w:val="single" w:sz="4" w:space="0" w:color="auto"/>
              <w:left w:val="single" w:sz="4" w:space="0" w:color="auto"/>
              <w:bottom w:val="single" w:sz="4" w:space="0" w:color="auto"/>
              <w:right w:val="single" w:sz="4" w:space="0" w:color="auto"/>
            </w:tcBorders>
          </w:tcPr>
          <w:p w14:paraId="2E344AD9" w14:textId="103C9603" w:rsidR="00E95806" w:rsidRDefault="00E95806" w:rsidP="00DA57ED">
            <w:pPr>
              <w:pStyle w:val="TAL"/>
              <w:rPr>
                <w:lang w:val="sv-SE" w:eastAsia="zh-CN"/>
              </w:rPr>
            </w:pPr>
            <w:del w:id="2249" w:author="Iwajlo Angelow (Nokia)" w:date="2025-10-28T09:41:00Z" w16du:dateUtc="2025-10-28T14:41:00Z">
              <w:r w:rsidDel="00E95806">
                <w:rPr>
                  <w:lang w:val="sv-SE" w:eastAsia="zh-CN"/>
                </w:rPr>
                <w:delText>NR Band n100</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2728276C" w14:textId="001712E5" w:rsidR="00E95806" w:rsidRDefault="00E95806" w:rsidP="00DA57ED">
            <w:pPr>
              <w:pStyle w:val="TAC"/>
              <w:rPr>
                <w:lang w:eastAsia="en-GB"/>
              </w:rPr>
            </w:pPr>
            <w:del w:id="2250" w:author="Iwajlo Angelow (Nokia)" w:date="2025-10-28T09:41:00Z" w16du:dateUtc="2025-10-28T14:41:00Z">
              <w:r w:rsidDel="00E95806">
                <w:rPr>
                  <w:lang w:eastAsia="en-GB"/>
                </w:rPr>
                <w:delText>919.4 – 925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4A7D23BD" w14:textId="505FA3AD" w:rsidR="00E95806" w:rsidRDefault="00E95806" w:rsidP="00DA57ED">
            <w:pPr>
              <w:pStyle w:val="TAC"/>
              <w:rPr>
                <w:rFonts w:cs="Arial"/>
                <w:lang w:eastAsia="en-GB"/>
              </w:rPr>
            </w:pPr>
            <w:del w:id="2251" w:author="Iwajlo Angelow (Nokia)" w:date="2025-10-28T09:41:00Z" w16du:dateUtc="2025-10-28T14:41:00Z">
              <w:r w:rsidDel="00E95806">
                <w:rPr>
                  <w:rFonts w:cs="Arial"/>
                  <w:lang w:eastAsia="en-GB"/>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3DD0EAC5" w14:textId="1FC7D5BE" w:rsidR="00E95806" w:rsidRDefault="00E95806" w:rsidP="00DA57ED">
            <w:pPr>
              <w:pStyle w:val="TAC"/>
              <w:rPr>
                <w:lang w:eastAsia="en-GB"/>
              </w:rPr>
            </w:pPr>
            <w:del w:id="2252" w:author="Iwajlo Angelow (Nokia)" w:date="2025-10-28T09:41:00Z" w16du:dateUtc="2025-10-28T14:41:00Z">
              <w:r w:rsidDel="00E95806">
                <w:rPr>
                  <w:lang w:eastAsia="en-GB"/>
                </w:rPr>
                <w:delText>N/A</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2CB4AA1" w14:textId="0AE8CB31" w:rsidR="00E95806" w:rsidRDefault="00E95806" w:rsidP="00DA57ED">
            <w:pPr>
              <w:pStyle w:val="TAC"/>
              <w:rPr>
                <w:lang w:eastAsia="en-GB"/>
              </w:rPr>
            </w:pPr>
            <w:del w:id="2253" w:author="Iwajlo Angelow (Nokia)" w:date="2025-10-28T09:41:00Z" w16du:dateUtc="2025-10-28T14:41:00Z">
              <w:r w:rsidDel="00E95806">
                <w:rPr>
                  <w:lang w:eastAsia="en-GB"/>
                </w:rPr>
                <w:delText>N/A</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1BFACBC5" w14:textId="63FD63C1" w:rsidR="00E95806" w:rsidRDefault="00E95806" w:rsidP="00DA57ED">
            <w:pPr>
              <w:pStyle w:val="TAC"/>
              <w:rPr>
                <w:rFonts w:cs="Arial"/>
                <w:lang w:eastAsia="en-GB"/>
              </w:rPr>
            </w:pPr>
            <w:del w:id="2254" w:author="Iwajlo Angelow (Nokia)" w:date="2025-10-28T09:41:00Z" w16du:dateUtc="2025-10-28T14:41:00Z">
              <w:r w:rsidDel="00E95806">
                <w:rPr>
                  <w:rFonts w:cs="Arial"/>
                  <w:lang w:eastAsia="en-GB"/>
                </w:rPr>
                <w:delText>P</w:delText>
              </w:r>
              <w:r w:rsidDel="00E95806">
                <w:rPr>
                  <w:rFonts w:cs="Arial"/>
                  <w:vertAlign w:val="subscript"/>
                  <w:lang w:eastAsia="en-GB"/>
                </w:rPr>
                <w:delText>REFSENS</w:delText>
              </w:r>
              <w:r w:rsidDel="00E95806">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7F6810C4" w14:textId="180370A4" w:rsidR="00E95806" w:rsidRDefault="00E95806" w:rsidP="00DA57ED">
            <w:pPr>
              <w:pStyle w:val="TAC"/>
              <w:rPr>
                <w:rFonts w:cs="Arial"/>
                <w:lang w:eastAsia="en-GB"/>
              </w:rPr>
            </w:pPr>
            <w:del w:id="2255" w:author="Iwajlo Angelow (Nokia)" w:date="2025-10-28T09:41:00Z" w16du:dateUtc="2025-10-28T14:41:00Z">
              <w:r w:rsidDel="00E95806">
                <w:rPr>
                  <w:rFonts w:cs="Arial"/>
                  <w:lang w:eastAsia="en-GB"/>
                </w:rPr>
                <w:delText>CW carrier</w:delText>
              </w:r>
            </w:del>
          </w:p>
        </w:tc>
      </w:tr>
      <w:tr w:rsidR="00E95806" w:rsidRPr="009C4728" w14:paraId="7C378F01" w14:textId="77777777" w:rsidTr="00DA57ED">
        <w:trPr>
          <w:jc w:val="center"/>
        </w:trPr>
        <w:tc>
          <w:tcPr>
            <w:tcW w:w="1918" w:type="dxa"/>
          </w:tcPr>
          <w:p w14:paraId="0E8FEC6F" w14:textId="29BC4879" w:rsidR="00E95806" w:rsidRDefault="00E95806" w:rsidP="00DA57ED">
            <w:pPr>
              <w:pStyle w:val="TAL"/>
              <w:rPr>
                <w:lang w:val="sv-SE" w:eastAsia="zh-CN"/>
              </w:rPr>
            </w:pPr>
            <w:del w:id="2256" w:author="Iwajlo Angelow (Nokia)" w:date="2025-10-28T09:41:00Z" w16du:dateUtc="2025-10-28T14:41:00Z">
              <w:r w:rsidDel="00E95806">
                <w:rPr>
                  <w:lang w:val="sv-SE" w:eastAsia="zh-CN"/>
                </w:rPr>
                <w:delText>NR Band n101</w:delText>
              </w:r>
            </w:del>
          </w:p>
        </w:tc>
        <w:tc>
          <w:tcPr>
            <w:tcW w:w="1657" w:type="dxa"/>
            <w:vAlign w:val="center"/>
          </w:tcPr>
          <w:p w14:paraId="426E0EBA" w14:textId="2B02E948" w:rsidR="00E95806" w:rsidRDefault="00E95806" w:rsidP="00DA57ED">
            <w:pPr>
              <w:pStyle w:val="TAC"/>
              <w:rPr>
                <w:rFonts w:cs="Arial"/>
                <w:lang w:eastAsia="en-GB"/>
              </w:rPr>
            </w:pPr>
            <w:del w:id="2257" w:author="Iwajlo Angelow (Nokia)" w:date="2025-10-28T09:41:00Z" w16du:dateUtc="2025-10-28T14:41:00Z">
              <w:r w:rsidDel="00E95806">
                <w:rPr>
                  <w:lang w:eastAsia="en-GB"/>
                </w:rPr>
                <w:delText>1900 – 1910</w:delText>
              </w:r>
            </w:del>
          </w:p>
        </w:tc>
        <w:tc>
          <w:tcPr>
            <w:tcW w:w="1082" w:type="dxa"/>
            <w:vAlign w:val="center"/>
          </w:tcPr>
          <w:p w14:paraId="1337DC73" w14:textId="69D8535C" w:rsidR="00E95806" w:rsidRDefault="00E95806" w:rsidP="00DA57ED">
            <w:pPr>
              <w:pStyle w:val="TAC"/>
              <w:rPr>
                <w:rFonts w:cs="Arial"/>
                <w:lang w:eastAsia="en-GB"/>
              </w:rPr>
            </w:pPr>
            <w:del w:id="2258" w:author="Iwajlo Angelow (Nokia)" w:date="2025-10-28T09:41:00Z" w16du:dateUtc="2025-10-28T14:41:00Z">
              <w:r w:rsidDel="00E95806">
                <w:rPr>
                  <w:rFonts w:cs="Arial"/>
                  <w:lang w:eastAsia="en-GB"/>
                </w:rPr>
                <w:delText>+16</w:delText>
              </w:r>
            </w:del>
          </w:p>
        </w:tc>
        <w:tc>
          <w:tcPr>
            <w:tcW w:w="1134" w:type="dxa"/>
            <w:vAlign w:val="center"/>
          </w:tcPr>
          <w:p w14:paraId="6110EA50" w14:textId="54375583" w:rsidR="00E95806" w:rsidRDefault="00E95806" w:rsidP="00DA57ED">
            <w:pPr>
              <w:pStyle w:val="TAC"/>
              <w:rPr>
                <w:lang w:eastAsia="en-GB"/>
              </w:rPr>
            </w:pPr>
            <w:del w:id="2259" w:author="Iwajlo Angelow (Nokia)" w:date="2025-10-28T09:41:00Z" w16du:dateUtc="2025-10-28T14:41:00Z">
              <w:r w:rsidDel="00E95806">
                <w:rPr>
                  <w:lang w:eastAsia="en-GB"/>
                </w:rPr>
                <w:delText>N/A</w:delText>
              </w:r>
            </w:del>
          </w:p>
        </w:tc>
        <w:tc>
          <w:tcPr>
            <w:tcW w:w="1134" w:type="dxa"/>
            <w:vAlign w:val="center"/>
          </w:tcPr>
          <w:p w14:paraId="60F9E44A" w14:textId="32A08C69" w:rsidR="00E95806" w:rsidRDefault="00E95806" w:rsidP="00DA57ED">
            <w:pPr>
              <w:pStyle w:val="TAC"/>
              <w:rPr>
                <w:lang w:eastAsia="en-GB"/>
              </w:rPr>
            </w:pPr>
            <w:del w:id="2260" w:author="Iwajlo Angelow (Nokia)" w:date="2025-10-28T09:41:00Z" w16du:dateUtc="2025-10-28T14:41:00Z">
              <w:r w:rsidDel="00E95806">
                <w:rPr>
                  <w:lang w:eastAsia="en-GB"/>
                </w:rPr>
                <w:delText>N/A</w:delText>
              </w:r>
            </w:del>
          </w:p>
        </w:tc>
        <w:tc>
          <w:tcPr>
            <w:tcW w:w="1701" w:type="dxa"/>
            <w:vAlign w:val="center"/>
          </w:tcPr>
          <w:p w14:paraId="6DB7D3EE" w14:textId="7D43F1CF" w:rsidR="00E95806" w:rsidRDefault="00E95806" w:rsidP="00DA57ED">
            <w:pPr>
              <w:pStyle w:val="TAC"/>
              <w:rPr>
                <w:rFonts w:cs="Arial"/>
                <w:lang w:eastAsia="en-GB"/>
              </w:rPr>
            </w:pPr>
            <w:del w:id="2261" w:author="Iwajlo Angelow (Nokia)" w:date="2025-10-28T09:41:00Z" w16du:dateUtc="2025-10-28T14:41:00Z">
              <w:r w:rsidDel="00E95806">
                <w:rPr>
                  <w:rFonts w:cs="Arial"/>
                  <w:lang w:eastAsia="en-GB"/>
                </w:rPr>
                <w:delText>P</w:delText>
              </w:r>
              <w:r w:rsidDel="00E95806">
                <w:rPr>
                  <w:rFonts w:cs="Arial"/>
                  <w:vertAlign w:val="subscript"/>
                  <w:lang w:eastAsia="en-GB"/>
                </w:rPr>
                <w:delText>REFSENS</w:delText>
              </w:r>
              <w:r w:rsidDel="00E95806">
                <w:rPr>
                  <w:rFonts w:cs="Arial"/>
                  <w:lang w:eastAsia="en-GB"/>
                </w:rPr>
                <w:delText xml:space="preserve"> + x dB*</w:delText>
              </w:r>
            </w:del>
          </w:p>
        </w:tc>
        <w:tc>
          <w:tcPr>
            <w:tcW w:w="1177" w:type="dxa"/>
            <w:vAlign w:val="center"/>
          </w:tcPr>
          <w:p w14:paraId="404A44A0" w14:textId="7F53BB1E" w:rsidR="00E95806" w:rsidRDefault="00E95806" w:rsidP="00DA57ED">
            <w:pPr>
              <w:pStyle w:val="TAC"/>
              <w:rPr>
                <w:rFonts w:cs="Arial"/>
                <w:lang w:eastAsia="en-GB"/>
              </w:rPr>
            </w:pPr>
            <w:del w:id="2262" w:author="Iwajlo Angelow (Nokia)" w:date="2025-10-28T09:41:00Z" w16du:dateUtc="2025-10-28T14:41:00Z">
              <w:r w:rsidDel="00E95806">
                <w:rPr>
                  <w:rFonts w:cs="Arial"/>
                  <w:lang w:eastAsia="en-GB"/>
                </w:rPr>
                <w:delText>CW carrier</w:delText>
              </w:r>
            </w:del>
          </w:p>
        </w:tc>
      </w:tr>
      <w:tr w:rsidR="00E95806" w:rsidRPr="009C4728" w14:paraId="246704A9" w14:textId="77777777" w:rsidTr="00DA57ED">
        <w:trPr>
          <w:jc w:val="center"/>
        </w:trPr>
        <w:tc>
          <w:tcPr>
            <w:tcW w:w="1918" w:type="dxa"/>
          </w:tcPr>
          <w:p w14:paraId="7A76143E" w14:textId="089AA9BC" w:rsidR="00E95806" w:rsidRDefault="00E95806" w:rsidP="00DA57ED">
            <w:pPr>
              <w:pStyle w:val="TAL"/>
              <w:rPr>
                <w:lang w:val="sv-SE" w:eastAsia="zh-CN"/>
              </w:rPr>
            </w:pPr>
            <w:del w:id="2263" w:author="Iwajlo Angelow (Nokia)" w:date="2025-10-28T09:41:00Z" w16du:dateUtc="2025-10-28T14:41:00Z">
              <w:r w:rsidDel="00E95806">
                <w:rPr>
                  <w:lang w:val="sv-SE" w:eastAsia="zh-CN"/>
                </w:rPr>
                <w:delText>NR Band n102</w:delText>
              </w:r>
            </w:del>
          </w:p>
        </w:tc>
        <w:tc>
          <w:tcPr>
            <w:tcW w:w="1657" w:type="dxa"/>
            <w:vAlign w:val="center"/>
          </w:tcPr>
          <w:p w14:paraId="1EF38A88" w14:textId="22288C4A" w:rsidR="00E95806" w:rsidRDefault="00E95806" w:rsidP="00DA57ED">
            <w:pPr>
              <w:pStyle w:val="TAC"/>
              <w:rPr>
                <w:rFonts w:cs="Arial"/>
                <w:lang w:eastAsia="en-GB"/>
              </w:rPr>
            </w:pPr>
            <w:del w:id="2264" w:author="Iwajlo Angelow (Nokia)" w:date="2025-10-28T09:41:00Z" w16du:dateUtc="2025-10-28T14:41:00Z">
              <w:r w:rsidDel="00E95806">
                <w:rPr>
                  <w:lang w:eastAsia="en-GB"/>
                </w:rPr>
                <w:delText>5925 – 6425</w:delText>
              </w:r>
            </w:del>
          </w:p>
        </w:tc>
        <w:tc>
          <w:tcPr>
            <w:tcW w:w="1082" w:type="dxa"/>
            <w:vAlign w:val="center"/>
          </w:tcPr>
          <w:p w14:paraId="00164E90" w14:textId="29FB20DD" w:rsidR="00E95806" w:rsidRDefault="00E95806" w:rsidP="00DA57ED">
            <w:pPr>
              <w:pStyle w:val="TAC"/>
              <w:rPr>
                <w:rFonts w:cs="Arial"/>
                <w:lang w:eastAsia="en-GB"/>
              </w:rPr>
            </w:pPr>
            <w:del w:id="2265" w:author="Iwajlo Angelow (Nokia)" w:date="2025-10-28T09:41:00Z" w16du:dateUtc="2025-10-28T14:41:00Z">
              <w:r w:rsidDel="00E95806">
                <w:rPr>
                  <w:rFonts w:cs="Arial"/>
                  <w:lang w:eastAsia="en-GB"/>
                </w:rPr>
                <w:delText>N/A</w:delText>
              </w:r>
            </w:del>
          </w:p>
        </w:tc>
        <w:tc>
          <w:tcPr>
            <w:tcW w:w="1134" w:type="dxa"/>
            <w:vAlign w:val="center"/>
          </w:tcPr>
          <w:p w14:paraId="72D0A4E7" w14:textId="7D6F1810" w:rsidR="00E95806" w:rsidRDefault="00E95806" w:rsidP="00DA57ED">
            <w:pPr>
              <w:pStyle w:val="TAC"/>
              <w:rPr>
                <w:lang w:eastAsia="en-GB"/>
              </w:rPr>
            </w:pPr>
            <w:del w:id="2266" w:author="Iwajlo Angelow (Nokia)" w:date="2025-10-28T09:41:00Z" w16du:dateUtc="2025-10-28T14:41:00Z">
              <w:r w:rsidDel="00E95806">
                <w:rPr>
                  <w:lang w:eastAsia="en-GB"/>
                </w:rPr>
                <w:delText>+8</w:delText>
              </w:r>
            </w:del>
          </w:p>
        </w:tc>
        <w:tc>
          <w:tcPr>
            <w:tcW w:w="1134" w:type="dxa"/>
            <w:vAlign w:val="center"/>
          </w:tcPr>
          <w:p w14:paraId="495333C5" w14:textId="27CCF8BC" w:rsidR="00E95806" w:rsidRDefault="00E95806" w:rsidP="00DA57ED">
            <w:pPr>
              <w:pStyle w:val="TAC"/>
              <w:rPr>
                <w:lang w:eastAsia="en-GB"/>
              </w:rPr>
            </w:pPr>
            <w:del w:id="2267" w:author="Iwajlo Angelow (Nokia)" w:date="2025-10-28T09:41:00Z" w16du:dateUtc="2025-10-28T14:41:00Z">
              <w:r w:rsidDel="00E95806">
                <w:rPr>
                  <w:lang w:eastAsia="en-GB"/>
                </w:rPr>
                <w:delText>-6</w:delText>
              </w:r>
            </w:del>
          </w:p>
        </w:tc>
        <w:tc>
          <w:tcPr>
            <w:tcW w:w="1701" w:type="dxa"/>
            <w:vAlign w:val="center"/>
          </w:tcPr>
          <w:p w14:paraId="17F5EBCE" w14:textId="4D649C4C" w:rsidR="00E95806" w:rsidRDefault="00E95806" w:rsidP="00DA57ED">
            <w:pPr>
              <w:pStyle w:val="TAC"/>
              <w:rPr>
                <w:rFonts w:cs="Arial"/>
                <w:lang w:eastAsia="en-GB"/>
              </w:rPr>
            </w:pPr>
            <w:del w:id="2268" w:author="Iwajlo Angelow (Nokia)" w:date="2025-10-28T09:41:00Z" w16du:dateUtc="2025-10-28T14:41:00Z">
              <w:r w:rsidDel="00E95806">
                <w:rPr>
                  <w:rFonts w:cs="Arial"/>
                  <w:lang w:eastAsia="en-GB"/>
                </w:rPr>
                <w:delText>P</w:delText>
              </w:r>
              <w:r w:rsidDel="00E95806">
                <w:rPr>
                  <w:rFonts w:cs="Arial"/>
                  <w:vertAlign w:val="subscript"/>
                  <w:lang w:eastAsia="en-GB"/>
                </w:rPr>
                <w:delText>REFSENS</w:delText>
              </w:r>
              <w:r w:rsidDel="00E95806">
                <w:rPr>
                  <w:rFonts w:cs="Arial"/>
                  <w:lang w:eastAsia="en-GB"/>
                </w:rPr>
                <w:delText xml:space="preserve"> + x dB*</w:delText>
              </w:r>
            </w:del>
          </w:p>
        </w:tc>
        <w:tc>
          <w:tcPr>
            <w:tcW w:w="1177" w:type="dxa"/>
            <w:vAlign w:val="center"/>
          </w:tcPr>
          <w:p w14:paraId="5063EC24" w14:textId="37351137" w:rsidR="00E95806" w:rsidRDefault="00E95806" w:rsidP="00DA57ED">
            <w:pPr>
              <w:pStyle w:val="TAC"/>
              <w:rPr>
                <w:rFonts w:cs="Arial"/>
                <w:lang w:eastAsia="en-GB"/>
              </w:rPr>
            </w:pPr>
            <w:del w:id="2269" w:author="Iwajlo Angelow (Nokia)" w:date="2025-10-28T09:41:00Z" w16du:dateUtc="2025-10-28T14:41:00Z">
              <w:r w:rsidDel="00E95806">
                <w:rPr>
                  <w:rFonts w:cs="Arial"/>
                  <w:lang w:eastAsia="en-GB"/>
                </w:rPr>
                <w:delText>CW carrier</w:delText>
              </w:r>
            </w:del>
          </w:p>
        </w:tc>
      </w:tr>
      <w:tr w:rsidR="00E95806" w:rsidRPr="009C4728" w14:paraId="1CC03F19" w14:textId="77777777" w:rsidTr="00DA57ED">
        <w:trPr>
          <w:jc w:val="center"/>
        </w:trPr>
        <w:tc>
          <w:tcPr>
            <w:tcW w:w="1918" w:type="dxa"/>
          </w:tcPr>
          <w:p w14:paraId="1F2A8A3C" w14:textId="58524FAB" w:rsidR="00E95806" w:rsidRDefault="00E95806" w:rsidP="00DA57ED">
            <w:pPr>
              <w:pStyle w:val="TAL"/>
              <w:rPr>
                <w:lang w:val="sv-SE" w:eastAsia="zh-CN"/>
              </w:rPr>
            </w:pPr>
            <w:del w:id="2270" w:author="Iwajlo Angelow (Nokia)" w:date="2025-10-28T09:41:00Z" w16du:dateUtc="2025-10-28T14:41:00Z">
              <w:r w:rsidDel="00E95806">
                <w:rPr>
                  <w:rFonts w:cs="v5.0.0" w:hint="eastAsia"/>
                  <w:lang w:eastAsia="zh-CN"/>
                </w:rPr>
                <w:delText>E</w:delText>
              </w:r>
              <w:r w:rsidDel="00E95806">
                <w:rPr>
                  <w:rFonts w:cs="v5.0.0"/>
                  <w:lang w:eastAsia="zh-CN"/>
                </w:rPr>
                <w:delText xml:space="preserve">-UTRA Band </w:delText>
              </w:r>
              <w:r w:rsidDel="00E95806">
                <w:rPr>
                  <w:rFonts w:cs="v5.0.0" w:hint="eastAsia"/>
                  <w:lang w:eastAsia="zh-CN"/>
                </w:rPr>
                <w:delText>103</w:delText>
              </w:r>
            </w:del>
          </w:p>
        </w:tc>
        <w:tc>
          <w:tcPr>
            <w:tcW w:w="1657" w:type="dxa"/>
          </w:tcPr>
          <w:p w14:paraId="3E05D42C" w14:textId="3E95BB9F" w:rsidR="00E95806" w:rsidRDefault="00E95806" w:rsidP="00DA57ED">
            <w:pPr>
              <w:pStyle w:val="TAC"/>
              <w:rPr>
                <w:rFonts w:cs="Arial"/>
                <w:lang w:eastAsia="en-GB"/>
              </w:rPr>
            </w:pPr>
            <w:del w:id="2271" w:author="Iwajlo Angelow (Nokia)" w:date="2025-10-28T09:41:00Z" w16du:dateUtc="2025-10-28T14:41:00Z">
              <w:r w:rsidDel="00E95806">
                <w:rPr>
                  <w:rFonts w:cs="Arial" w:hint="eastAsia"/>
                  <w:lang w:eastAsia="zh-CN"/>
                </w:rPr>
                <w:delText>7</w:delText>
              </w:r>
              <w:r w:rsidDel="00E95806">
                <w:rPr>
                  <w:rFonts w:cs="Arial"/>
                  <w:lang w:eastAsia="zh-CN"/>
                </w:rPr>
                <w:delText>57</w:delText>
              </w:r>
              <w:r w:rsidDel="00E95806">
                <w:rPr>
                  <w:rFonts w:cs="Arial"/>
                </w:rPr>
                <w:delText xml:space="preserve"> – 758</w:delText>
              </w:r>
            </w:del>
          </w:p>
        </w:tc>
        <w:tc>
          <w:tcPr>
            <w:tcW w:w="1082" w:type="dxa"/>
            <w:vAlign w:val="center"/>
          </w:tcPr>
          <w:p w14:paraId="00A9748E" w14:textId="68FF20FD" w:rsidR="00E95806" w:rsidRDefault="00E95806" w:rsidP="00DA57ED">
            <w:pPr>
              <w:pStyle w:val="TAC"/>
              <w:rPr>
                <w:rFonts w:cs="Arial"/>
                <w:lang w:eastAsia="en-GB"/>
              </w:rPr>
            </w:pPr>
            <w:del w:id="2272" w:author="Iwajlo Angelow (Nokia)" w:date="2025-10-28T09:41:00Z" w16du:dateUtc="2025-10-28T14:41:00Z">
              <w:r w:rsidDel="00E95806">
                <w:rPr>
                  <w:rFonts w:cs="Arial"/>
                </w:rPr>
                <w:delText>+16</w:delText>
              </w:r>
              <w:r w:rsidDel="00E95806">
                <w:rPr>
                  <w:rFonts w:cs="Arial"/>
                  <w:szCs w:val="18"/>
                  <w:lang w:eastAsia="ja-JP"/>
                </w:rPr>
                <w:delText>**</w:delText>
              </w:r>
            </w:del>
          </w:p>
        </w:tc>
        <w:tc>
          <w:tcPr>
            <w:tcW w:w="1134" w:type="dxa"/>
            <w:vAlign w:val="center"/>
          </w:tcPr>
          <w:p w14:paraId="7FE91385" w14:textId="63B79C7E" w:rsidR="00E95806" w:rsidRDefault="00E95806" w:rsidP="00DA57ED">
            <w:pPr>
              <w:pStyle w:val="TAC"/>
              <w:rPr>
                <w:lang w:eastAsia="en-GB"/>
              </w:rPr>
            </w:pPr>
            <w:del w:id="2273" w:author="Iwajlo Angelow (Nokia)" w:date="2025-10-28T09:41:00Z" w16du:dateUtc="2025-10-28T14:41:00Z">
              <w:r w:rsidDel="00E95806">
                <w:rPr>
                  <w:rFonts w:cs="Arial"/>
                </w:rPr>
                <w:delText>+</w:delText>
              </w:r>
              <w:r w:rsidDel="00E95806">
                <w:rPr>
                  <w:rFonts w:eastAsia="SimSun" w:cs="Arial"/>
                  <w:lang w:eastAsia="zh-CN"/>
                </w:rPr>
                <w:delText>8</w:delText>
              </w:r>
            </w:del>
          </w:p>
        </w:tc>
        <w:tc>
          <w:tcPr>
            <w:tcW w:w="1134" w:type="dxa"/>
            <w:vAlign w:val="center"/>
          </w:tcPr>
          <w:p w14:paraId="2B9ECE67" w14:textId="0F354AF8" w:rsidR="00E95806" w:rsidRDefault="00E95806" w:rsidP="00DA57ED">
            <w:pPr>
              <w:pStyle w:val="TAC"/>
              <w:rPr>
                <w:lang w:eastAsia="en-GB"/>
              </w:rPr>
            </w:pPr>
            <w:del w:id="2274" w:author="Iwajlo Angelow (Nokia)" w:date="2025-10-28T09:41:00Z" w16du:dateUtc="2025-10-28T14:41:00Z">
              <w:r w:rsidDel="00E95806">
                <w:rPr>
                  <w:rFonts w:cs="Arial"/>
                </w:rPr>
                <w:delText>-6</w:delText>
              </w:r>
            </w:del>
          </w:p>
        </w:tc>
        <w:tc>
          <w:tcPr>
            <w:tcW w:w="1701" w:type="dxa"/>
            <w:vAlign w:val="center"/>
          </w:tcPr>
          <w:p w14:paraId="066118D1" w14:textId="234AFF6A" w:rsidR="00E95806" w:rsidRDefault="00E95806" w:rsidP="00DA57ED">
            <w:pPr>
              <w:pStyle w:val="TAC"/>
              <w:rPr>
                <w:rFonts w:cs="Arial"/>
                <w:lang w:eastAsia="en-GB"/>
              </w:rPr>
            </w:pPr>
            <w:del w:id="2275" w:author="Iwajlo Angelow (Nokia)" w:date="2025-10-28T09:41:00Z" w16du:dateUtc="2025-10-28T14:41:00Z">
              <w:r w:rsidDel="00E95806">
                <w:rPr>
                  <w:rFonts w:cs="Arial"/>
                </w:rPr>
                <w:delText>P</w:delText>
              </w:r>
              <w:r w:rsidDel="00E95806">
                <w:rPr>
                  <w:rFonts w:cs="Arial"/>
                  <w:vertAlign w:val="subscript"/>
                </w:rPr>
                <w:delText>REFSENS</w:delText>
              </w:r>
              <w:r w:rsidDel="00E95806">
                <w:rPr>
                  <w:rFonts w:cs="Arial"/>
                </w:rPr>
                <w:delText xml:space="preserve"> + x dB*</w:delText>
              </w:r>
            </w:del>
          </w:p>
        </w:tc>
        <w:tc>
          <w:tcPr>
            <w:tcW w:w="1177" w:type="dxa"/>
            <w:vAlign w:val="center"/>
          </w:tcPr>
          <w:p w14:paraId="5601C3C5" w14:textId="306E4346" w:rsidR="00E95806" w:rsidRDefault="00E95806" w:rsidP="00DA57ED">
            <w:pPr>
              <w:pStyle w:val="TAC"/>
              <w:rPr>
                <w:rFonts w:cs="Arial"/>
                <w:lang w:eastAsia="en-GB"/>
              </w:rPr>
            </w:pPr>
            <w:del w:id="2276" w:author="Iwajlo Angelow (Nokia)" w:date="2025-10-28T09:41:00Z" w16du:dateUtc="2025-10-28T14:41:00Z">
              <w:r w:rsidDel="00E95806">
                <w:rPr>
                  <w:rFonts w:cs="Arial"/>
                </w:rPr>
                <w:delText>CW carrier</w:delText>
              </w:r>
            </w:del>
          </w:p>
        </w:tc>
      </w:tr>
      <w:tr w:rsidR="00E95806" w:rsidRPr="009C4728" w14:paraId="3D14DC61" w14:textId="77777777" w:rsidTr="00DA57ED">
        <w:trPr>
          <w:jc w:val="center"/>
        </w:trPr>
        <w:tc>
          <w:tcPr>
            <w:tcW w:w="1918" w:type="dxa"/>
            <w:tcBorders>
              <w:top w:val="single" w:sz="4" w:space="0" w:color="auto"/>
              <w:left w:val="single" w:sz="4" w:space="0" w:color="auto"/>
              <w:bottom w:val="single" w:sz="4" w:space="0" w:color="auto"/>
              <w:right w:val="single" w:sz="4" w:space="0" w:color="auto"/>
            </w:tcBorders>
          </w:tcPr>
          <w:p w14:paraId="16417674" w14:textId="2AE8D451" w:rsidR="00E95806" w:rsidRDefault="00E95806" w:rsidP="00DA57ED">
            <w:pPr>
              <w:pStyle w:val="TAL"/>
              <w:rPr>
                <w:rFonts w:cs="v5.0.0"/>
                <w:lang w:eastAsia="zh-CN"/>
              </w:rPr>
            </w:pPr>
            <w:del w:id="2277" w:author="Iwajlo Angelow (Nokia)" w:date="2025-10-28T09:41:00Z" w16du:dateUtc="2025-10-28T14:41:00Z">
              <w:r w:rsidDel="00E95806">
                <w:rPr>
                  <w:lang w:val="sv-SE" w:eastAsia="zh-CN"/>
                </w:rPr>
                <w:delText>NR Band n104</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686A07D8" w14:textId="3FC2B00E" w:rsidR="00E95806" w:rsidRDefault="00E95806" w:rsidP="00DA57ED">
            <w:pPr>
              <w:pStyle w:val="TAC"/>
              <w:rPr>
                <w:rFonts w:cs="Arial"/>
                <w:lang w:eastAsia="zh-CN"/>
              </w:rPr>
            </w:pPr>
            <w:del w:id="2278" w:author="Iwajlo Angelow (Nokia)" w:date="2025-10-28T09:41:00Z" w16du:dateUtc="2025-10-28T14:41:00Z">
              <w:r w:rsidDel="00E95806">
                <w:rPr>
                  <w:rFonts w:cs="Arial"/>
                </w:rPr>
                <w:delText>6425</w:delText>
              </w:r>
              <w:r w:rsidRPr="009C4728" w:rsidDel="00E95806">
                <w:rPr>
                  <w:rFonts w:cs="Arial"/>
                </w:rPr>
                <w:delText xml:space="preserve"> – </w:delText>
              </w:r>
              <w:r w:rsidDel="00E95806">
                <w:rPr>
                  <w:rFonts w:cs="Arial"/>
                </w:rPr>
                <w:delText>7125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46BBE327" w14:textId="31649D3D" w:rsidR="00E95806" w:rsidRDefault="00E95806" w:rsidP="00DA57ED">
            <w:pPr>
              <w:pStyle w:val="TAC"/>
              <w:rPr>
                <w:rFonts w:cs="Arial"/>
              </w:rPr>
            </w:pPr>
            <w:del w:id="2279" w:author="Iwajlo Angelow (Nokia)" w:date="2025-10-28T09:41:00Z" w16du:dateUtc="2025-10-28T14:41:00Z">
              <w:r w:rsidDel="00E95806">
                <w:rPr>
                  <w:rFonts w:cs="Arial"/>
                  <w:lang w:eastAsia="en-GB"/>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31062869" w14:textId="350C3BF3" w:rsidR="00E95806" w:rsidRDefault="00E95806" w:rsidP="00DA57ED">
            <w:pPr>
              <w:pStyle w:val="TAC"/>
              <w:rPr>
                <w:rFonts w:cs="Arial"/>
              </w:rPr>
            </w:pPr>
            <w:del w:id="2280" w:author="Iwajlo Angelow (Nokia)" w:date="2025-10-28T09:41:00Z" w16du:dateUtc="2025-10-28T14:41:00Z">
              <w:r w:rsidDel="00E95806">
                <w:rPr>
                  <w:lang w:eastAsia="en-GB"/>
                </w:rPr>
                <w:delText>+8</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5449046F" w14:textId="04BBD5F8" w:rsidR="00E95806" w:rsidRDefault="00E95806" w:rsidP="00DA57ED">
            <w:pPr>
              <w:pStyle w:val="TAC"/>
              <w:rPr>
                <w:rFonts w:cs="Arial"/>
              </w:rPr>
            </w:pPr>
            <w:del w:id="2281" w:author="Iwajlo Angelow (Nokia)" w:date="2025-10-28T09:41:00Z" w16du:dateUtc="2025-10-28T14:41:00Z">
              <w:r w:rsidDel="00E95806">
                <w:rPr>
                  <w:lang w:eastAsia="en-GB"/>
                </w:rPr>
                <w:delText>-6</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103BEA52" w14:textId="565E8FB4" w:rsidR="00E95806" w:rsidRDefault="00E95806" w:rsidP="00DA57ED">
            <w:pPr>
              <w:pStyle w:val="TAC"/>
              <w:rPr>
                <w:rFonts w:cs="Arial"/>
              </w:rPr>
            </w:pPr>
            <w:del w:id="2282" w:author="Iwajlo Angelow (Nokia)" w:date="2025-10-28T09:41:00Z" w16du:dateUtc="2025-10-28T14:41:00Z">
              <w:r w:rsidDel="00E95806">
                <w:rPr>
                  <w:rFonts w:cs="Arial"/>
                  <w:lang w:eastAsia="en-GB"/>
                </w:rPr>
                <w:delText>P</w:delText>
              </w:r>
              <w:r w:rsidDel="00E95806">
                <w:rPr>
                  <w:rFonts w:cs="Arial"/>
                  <w:vertAlign w:val="subscript"/>
                  <w:lang w:eastAsia="en-GB"/>
                </w:rPr>
                <w:delText>REFSENS</w:delText>
              </w:r>
              <w:r w:rsidDel="00E95806">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65991704" w14:textId="68C73FEA" w:rsidR="00E95806" w:rsidRDefault="00E95806" w:rsidP="00DA57ED">
            <w:pPr>
              <w:pStyle w:val="TAC"/>
              <w:rPr>
                <w:rFonts w:cs="Arial"/>
              </w:rPr>
            </w:pPr>
            <w:del w:id="2283" w:author="Iwajlo Angelow (Nokia)" w:date="2025-10-28T09:41:00Z" w16du:dateUtc="2025-10-28T14:41:00Z">
              <w:r w:rsidDel="00E95806">
                <w:rPr>
                  <w:rFonts w:cs="Arial"/>
                  <w:lang w:eastAsia="en-GB"/>
                </w:rPr>
                <w:delText>CW carrier</w:delText>
              </w:r>
            </w:del>
          </w:p>
        </w:tc>
      </w:tr>
      <w:tr w:rsidR="00E95806" w:rsidRPr="009C4728" w14:paraId="177B8B96" w14:textId="77777777" w:rsidTr="00DA57ED">
        <w:trPr>
          <w:jc w:val="center"/>
        </w:trPr>
        <w:tc>
          <w:tcPr>
            <w:tcW w:w="1918" w:type="dxa"/>
            <w:tcBorders>
              <w:top w:val="single" w:sz="4" w:space="0" w:color="auto"/>
              <w:left w:val="single" w:sz="4" w:space="0" w:color="auto"/>
              <w:bottom w:val="single" w:sz="4" w:space="0" w:color="auto"/>
              <w:right w:val="single" w:sz="4" w:space="0" w:color="auto"/>
            </w:tcBorders>
          </w:tcPr>
          <w:p w14:paraId="64574C9A" w14:textId="3AE45AD6" w:rsidR="00E95806" w:rsidRDefault="00E95806" w:rsidP="00DA57ED">
            <w:pPr>
              <w:pStyle w:val="TAL"/>
              <w:rPr>
                <w:lang w:val="sv-SE" w:eastAsia="zh-CN"/>
              </w:rPr>
            </w:pPr>
            <w:del w:id="2284" w:author="Iwajlo Angelow (Nokia)" w:date="2025-10-28T09:41:00Z" w16du:dateUtc="2025-10-28T14:41:00Z">
              <w:r w:rsidDel="00E95806">
                <w:rPr>
                  <w:rFonts w:cs="Arial"/>
                  <w:lang w:eastAsia="en-GB"/>
                </w:rPr>
                <w:delText>NR Band n105</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422A836" w14:textId="3B1F4D46" w:rsidR="00E95806" w:rsidRDefault="00E95806" w:rsidP="00DA57ED">
            <w:pPr>
              <w:pStyle w:val="TAC"/>
              <w:rPr>
                <w:rFonts w:cs="Arial"/>
              </w:rPr>
            </w:pPr>
            <w:del w:id="2285" w:author="Iwajlo Angelow (Nokia)" w:date="2025-10-28T09:41:00Z" w16du:dateUtc="2025-10-28T14:41:00Z">
              <w:r w:rsidDel="00E95806">
                <w:rPr>
                  <w:rFonts w:cs="Arial"/>
                  <w:lang w:eastAsia="en-GB"/>
                </w:rPr>
                <w:delText>612 - 652</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409BC12F" w14:textId="67D3959B" w:rsidR="00E95806" w:rsidRDefault="00E95806" w:rsidP="00DA57ED">
            <w:pPr>
              <w:pStyle w:val="TAC"/>
              <w:rPr>
                <w:rFonts w:cs="Arial"/>
                <w:lang w:eastAsia="en-GB"/>
              </w:rPr>
            </w:pPr>
            <w:del w:id="2286" w:author="Iwajlo Angelow (Nokia)" w:date="2025-10-28T09:41:00Z" w16du:dateUtc="2025-10-28T14:41:00Z">
              <w:r w:rsidDel="00E95806">
                <w:rPr>
                  <w:rFonts w:cs="Arial"/>
                  <w:lang w:eastAsia="en-GB"/>
                </w:rPr>
                <w:delText>+16</w:delText>
              </w:r>
              <w:r w:rsidDel="00E95806">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324F104D" w14:textId="4F1419B1" w:rsidR="00E95806" w:rsidRDefault="00E95806" w:rsidP="00DA57ED">
            <w:pPr>
              <w:pStyle w:val="TAC"/>
              <w:rPr>
                <w:lang w:eastAsia="en-GB"/>
              </w:rPr>
            </w:pPr>
            <w:del w:id="2287" w:author="Iwajlo Angelow (Nokia)" w:date="2025-10-28T09:41:00Z" w16du:dateUtc="2025-10-28T14:41:00Z">
              <w:r w:rsidDel="00E95806">
                <w:rPr>
                  <w:lang w:eastAsia="en-GB"/>
                </w:rPr>
                <w:delText>+</w:delText>
              </w:r>
              <w:r w:rsidDel="00E95806">
                <w:rPr>
                  <w:rFonts w:eastAsia="SimSun"/>
                  <w:lang w:eastAsia="zh-CN"/>
                </w:rPr>
                <w:delText>8</w:delText>
              </w:r>
              <w:r w:rsidDel="00E95806">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E3126DA" w14:textId="15446346" w:rsidR="00E95806" w:rsidRDefault="00E95806" w:rsidP="00DA57ED">
            <w:pPr>
              <w:pStyle w:val="TAC"/>
              <w:rPr>
                <w:lang w:eastAsia="en-GB"/>
              </w:rPr>
            </w:pPr>
            <w:del w:id="2288" w:author="Iwajlo Angelow (Nokia)" w:date="2025-10-28T09:41:00Z" w16du:dateUtc="2025-10-28T14:41:00Z">
              <w:r w:rsidDel="00E95806">
                <w:rPr>
                  <w:lang w:eastAsia="en-GB"/>
                </w:rPr>
                <w:delText>-6</w:delText>
              </w:r>
              <w:r w:rsidDel="00E95806">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5EAC3A9B" w14:textId="5B5EE03B" w:rsidR="00E95806" w:rsidRDefault="00E95806" w:rsidP="00DA57ED">
            <w:pPr>
              <w:pStyle w:val="TAC"/>
              <w:rPr>
                <w:rFonts w:cs="Arial"/>
                <w:lang w:eastAsia="en-GB"/>
              </w:rPr>
            </w:pPr>
            <w:del w:id="2289" w:author="Iwajlo Angelow (Nokia)" w:date="2025-10-28T09:41:00Z" w16du:dateUtc="2025-10-28T14:41:00Z">
              <w:r w:rsidDel="00E95806">
                <w:rPr>
                  <w:rFonts w:cs="Arial"/>
                  <w:lang w:eastAsia="en-GB"/>
                </w:rPr>
                <w:delText>P</w:delText>
              </w:r>
              <w:r w:rsidDel="00E95806">
                <w:rPr>
                  <w:rFonts w:cs="Arial"/>
                  <w:vertAlign w:val="subscript"/>
                  <w:lang w:eastAsia="en-GB"/>
                </w:rPr>
                <w:delText>REFSENS</w:delText>
              </w:r>
              <w:r w:rsidDel="00E95806">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10513C1B" w14:textId="4125E8FD" w:rsidR="00E95806" w:rsidRDefault="00E95806" w:rsidP="00DA57ED">
            <w:pPr>
              <w:pStyle w:val="TAC"/>
              <w:rPr>
                <w:rFonts w:cs="Arial"/>
                <w:lang w:eastAsia="en-GB"/>
              </w:rPr>
            </w:pPr>
            <w:del w:id="2290" w:author="Iwajlo Angelow (Nokia)" w:date="2025-10-28T09:41:00Z" w16du:dateUtc="2025-10-28T14:41:00Z">
              <w:r w:rsidDel="00E95806">
                <w:rPr>
                  <w:rFonts w:cs="Arial"/>
                  <w:lang w:eastAsia="en-GB"/>
                </w:rPr>
                <w:delText>CW carrier</w:delText>
              </w:r>
            </w:del>
          </w:p>
        </w:tc>
      </w:tr>
      <w:tr w:rsidR="00E95806" w:rsidRPr="009C4728" w14:paraId="5F370B9E" w14:textId="77777777" w:rsidTr="00DA57ED">
        <w:trPr>
          <w:jc w:val="center"/>
        </w:trPr>
        <w:tc>
          <w:tcPr>
            <w:tcW w:w="1918" w:type="dxa"/>
            <w:tcBorders>
              <w:top w:val="single" w:sz="4" w:space="0" w:color="auto"/>
              <w:left w:val="single" w:sz="4" w:space="0" w:color="auto"/>
              <w:bottom w:val="single" w:sz="4" w:space="0" w:color="auto"/>
              <w:right w:val="single" w:sz="4" w:space="0" w:color="auto"/>
            </w:tcBorders>
          </w:tcPr>
          <w:p w14:paraId="79A6C0AC" w14:textId="0E2AB871" w:rsidR="00E95806" w:rsidRDefault="00E95806" w:rsidP="00DA57ED">
            <w:pPr>
              <w:pStyle w:val="TAL"/>
              <w:rPr>
                <w:rFonts w:cs="Arial"/>
                <w:lang w:eastAsia="en-GB"/>
              </w:rPr>
            </w:pPr>
            <w:del w:id="2291" w:author="Iwajlo Angelow (Nokia)" w:date="2025-10-28T09:41:00Z" w16du:dateUtc="2025-10-28T14:41:00Z">
              <w:r w:rsidDel="00E95806">
                <w:rPr>
                  <w:lang w:val="sv-SE" w:eastAsia="zh-CN"/>
                </w:rPr>
                <w:delText>E-UTRA Band 106</w:delText>
              </w:r>
              <w:r w:rsidDel="00E95806">
                <w:rPr>
                  <w:rFonts w:cs="Arial"/>
                  <w:lang w:eastAsia="en-GB"/>
                </w:rPr>
                <w:delText xml:space="preserve"> or NR Band n106</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0D3A75C2" w14:textId="49832051" w:rsidR="00E95806" w:rsidRDefault="00E95806" w:rsidP="00DA57ED">
            <w:pPr>
              <w:pStyle w:val="TAC"/>
              <w:rPr>
                <w:rFonts w:cs="Arial"/>
                <w:lang w:eastAsia="en-GB"/>
              </w:rPr>
            </w:pPr>
            <w:del w:id="2292" w:author="Iwajlo Angelow (Nokia)" w:date="2025-10-28T09:41:00Z" w16du:dateUtc="2025-10-28T14:41:00Z">
              <w:r w:rsidDel="00E95806">
                <w:rPr>
                  <w:rFonts w:cs="Arial"/>
                </w:rPr>
                <w:delText>935 - 940</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16C43CEA" w14:textId="2A924C3A" w:rsidR="00E95806" w:rsidRDefault="00E95806" w:rsidP="00DA57ED">
            <w:pPr>
              <w:pStyle w:val="TAC"/>
              <w:rPr>
                <w:rFonts w:cs="Arial"/>
                <w:lang w:eastAsia="en-GB"/>
              </w:rPr>
            </w:pPr>
            <w:del w:id="2293" w:author="Iwajlo Angelow (Nokia)" w:date="2025-10-28T09:41:00Z" w16du:dateUtc="2025-10-28T14:41:00Z">
              <w:r w:rsidDel="00E95806">
                <w:rPr>
                  <w:rFonts w:cs="Arial"/>
                  <w:lang w:eastAsia="en-GB"/>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0161A1A5" w14:textId="679DC4C3" w:rsidR="00E95806" w:rsidRDefault="00E95806" w:rsidP="00DA57ED">
            <w:pPr>
              <w:pStyle w:val="TAC"/>
              <w:rPr>
                <w:lang w:eastAsia="en-GB"/>
              </w:rPr>
            </w:pPr>
            <w:del w:id="2294" w:author="Iwajlo Angelow (Nokia)" w:date="2025-10-28T09:41:00Z" w16du:dateUtc="2025-10-28T14:41:00Z">
              <w:r w:rsidDel="00E95806">
                <w:rPr>
                  <w:lang w:eastAsia="en-GB"/>
                </w:rPr>
                <w:delText>+8**</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982F91B" w14:textId="01E5CAB2" w:rsidR="00E95806" w:rsidRDefault="00E95806" w:rsidP="00DA57ED">
            <w:pPr>
              <w:pStyle w:val="TAC"/>
              <w:rPr>
                <w:lang w:eastAsia="en-GB"/>
              </w:rPr>
            </w:pPr>
            <w:del w:id="2295" w:author="Iwajlo Angelow (Nokia)" w:date="2025-10-28T09:41:00Z" w16du:dateUtc="2025-10-28T14:41:00Z">
              <w:r w:rsidDel="00E95806">
                <w:rPr>
                  <w:lang w:eastAsia="en-GB"/>
                </w:rPr>
                <w:delText>-6**</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509B4332" w14:textId="5ABC390F" w:rsidR="00E95806" w:rsidRDefault="00E95806" w:rsidP="00DA57ED">
            <w:pPr>
              <w:pStyle w:val="TAC"/>
              <w:rPr>
                <w:rFonts w:cs="Arial"/>
                <w:lang w:eastAsia="en-GB"/>
              </w:rPr>
            </w:pPr>
            <w:del w:id="2296" w:author="Iwajlo Angelow (Nokia)" w:date="2025-10-28T09:41:00Z" w16du:dateUtc="2025-10-28T14:41:00Z">
              <w:r w:rsidDel="00E95806">
                <w:rPr>
                  <w:rFonts w:cs="Arial"/>
                  <w:lang w:eastAsia="en-GB"/>
                </w:rPr>
                <w:delText>P</w:delText>
              </w:r>
              <w:r w:rsidDel="00E95806">
                <w:rPr>
                  <w:rFonts w:cs="Arial"/>
                  <w:vertAlign w:val="subscript"/>
                  <w:lang w:eastAsia="en-GB"/>
                </w:rPr>
                <w:delText>REFSENS</w:delText>
              </w:r>
              <w:r w:rsidDel="00E95806">
                <w:rPr>
                  <w:rFonts w:cs="Arial"/>
                  <w:lang w:eastAsia="en-GB"/>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6F6DB7F4" w14:textId="657D8680" w:rsidR="00E95806" w:rsidRDefault="00E95806" w:rsidP="00DA57ED">
            <w:pPr>
              <w:pStyle w:val="TAC"/>
              <w:rPr>
                <w:rFonts w:cs="Arial"/>
                <w:lang w:eastAsia="en-GB"/>
              </w:rPr>
            </w:pPr>
            <w:del w:id="2297" w:author="Iwajlo Angelow (Nokia)" w:date="2025-10-28T09:41:00Z" w16du:dateUtc="2025-10-28T14:41:00Z">
              <w:r w:rsidDel="00E95806">
                <w:rPr>
                  <w:rFonts w:cs="Arial"/>
                  <w:lang w:eastAsia="en-GB"/>
                </w:rPr>
                <w:delText>CW carrier</w:delText>
              </w:r>
            </w:del>
          </w:p>
        </w:tc>
      </w:tr>
      <w:tr w:rsidR="00E95806" w:rsidRPr="009C4728" w14:paraId="454C7D30" w14:textId="77777777" w:rsidTr="00DA57ED">
        <w:trPr>
          <w:jc w:val="center"/>
        </w:trPr>
        <w:tc>
          <w:tcPr>
            <w:tcW w:w="1918" w:type="dxa"/>
            <w:tcBorders>
              <w:top w:val="single" w:sz="4" w:space="0" w:color="auto"/>
              <w:left w:val="single" w:sz="4" w:space="0" w:color="auto"/>
              <w:bottom w:val="single" w:sz="4" w:space="0" w:color="auto"/>
              <w:right w:val="single" w:sz="4" w:space="0" w:color="auto"/>
            </w:tcBorders>
          </w:tcPr>
          <w:p w14:paraId="5DC58F87" w14:textId="0AD3B911" w:rsidR="00E95806" w:rsidRDefault="00E95806" w:rsidP="00DA57ED">
            <w:pPr>
              <w:pStyle w:val="TAL"/>
              <w:rPr>
                <w:lang w:val="sv-SE" w:eastAsia="zh-CN"/>
              </w:rPr>
            </w:pPr>
            <w:del w:id="2298" w:author="Iwajlo Angelow (Nokia)" w:date="2025-10-28T09:41:00Z" w16du:dateUtc="2025-10-28T14:41:00Z">
              <w:r w:rsidDel="00E95806">
                <w:rPr>
                  <w:rFonts w:cs="Arial"/>
                </w:rPr>
                <w:delText>NR Band n109</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7F2013CB" w14:textId="73226D9B" w:rsidR="00E95806" w:rsidRDefault="00E95806" w:rsidP="00DA57ED">
            <w:pPr>
              <w:pStyle w:val="TAC"/>
              <w:rPr>
                <w:rFonts w:cs="Arial"/>
              </w:rPr>
            </w:pPr>
            <w:del w:id="2299" w:author="Iwajlo Angelow (Nokia)" w:date="2025-10-28T09:41:00Z" w16du:dateUtc="2025-10-28T14:41:00Z">
              <w:r w:rsidDel="00E95806">
                <w:rPr>
                  <w:rFonts w:cs="Arial"/>
                </w:rPr>
                <w:delText>1432 - 1517</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0CA44637" w14:textId="2862D8C3" w:rsidR="00E95806" w:rsidRDefault="00E95806" w:rsidP="00DA57ED">
            <w:pPr>
              <w:pStyle w:val="TAC"/>
              <w:rPr>
                <w:rFonts w:cs="Arial"/>
                <w:lang w:eastAsia="en-GB"/>
              </w:rPr>
            </w:pPr>
            <w:del w:id="2300" w:author="Iwajlo Angelow (Nokia)" w:date="2025-10-28T09:41:00Z" w16du:dateUtc="2025-10-28T14:41:00Z">
              <w:r w:rsidDel="00E95806">
                <w:rPr>
                  <w:rFonts w:cs="Arial"/>
                </w:rPr>
                <w:delText>+16</w:delText>
              </w:r>
              <w:r w:rsidDel="00E95806">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5265C03" w14:textId="2AA961AE" w:rsidR="00E95806" w:rsidRDefault="00E95806" w:rsidP="00DA57ED">
            <w:pPr>
              <w:pStyle w:val="TAC"/>
              <w:rPr>
                <w:lang w:eastAsia="en-GB"/>
              </w:rPr>
            </w:pPr>
            <w:del w:id="2301" w:author="Iwajlo Angelow (Nokia)" w:date="2025-10-28T09:41:00Z" w16du:dateUtc="2025-10-28T14:41:00Z">
              <w:r w:rsidDel="00E95806">
                <w:delText>+</w:delText>
              </w:r>
              <w:r w:rsidDel="00E95806">
                <w:rPr>
                  <w:rFonts w:eastAsia="SimSun"/>
                  <w:lang w:eastAsia="zh-CN"/>
                </w:rPr>
                <w:delText>8</w:delText>
              </w:r>
              <w:r w:rsidDel="00E95806">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7BA4A31F" w14:textId="306FB6B3" w:rsidR="00E95806" w:rsidRDefault="00E95806" w:rsidP="00DA57ED">
            <w:pPr>
              <w:pStyle w:val="TAC"/>
              <w:rPr>
                <w:lang w:eastAsia="en-GB"/>
              </w:rPr>
            </w:pPr>
            <w:del w:id="2302" w:author="Iwajlo Angelow (Nokia)" w:date="2025-10-28T09:41:00Z" w16du:dateUtc="2025-10-28T14:41:00Z">
              <w:r w:rsidDel="00E95806">
                <w:delText>-6</w:delText>
              </w:r>
              <w:r w:rsidDel="00E95806">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7612D9C3" w14:textId="7D2A1767" w:rsidR="00E95806" w:rsidRDefault="00E95806" w:rsidP="00DA57ED">
            <w:pPr>
              <w:pStyle w:val="TAC"/>
              <w:rPr>
                <w:rFonts w:cs="Arial"/>
                <w:lang w:eastAsia="en-GB"/>
              </w:rPr>
            </w:pPr>
            <w:del w:id="2303" w:author="Iwajlo Angelow (Nokia)" w:date="2025-10-28T09:41:00Z" w16du:dateUtc="2025-10-28T14:41:00Z">
              <w:r w:rsidDel="00E95806">
                <w:rPr>
                  <w:rFonts w:cs="Arial"/>
                </w:rPr>
                <w:delText>P</w:delText>
              </w:r>
              <w:r w:rsidDel="00E95806">
                <w:rPr>
                  <w:rFonts w:cs="Arial"/>
                  <w:vertAlign w:val="subscript"/>
                </w:rPr>
                <w:delText>REFSENS</w:delText>
              </w:r>
              <w:r w:rsidDel="00E95806">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4C3917A2" w14:textId="17F2744F" w:rsidR="00E95806" w:rsidRDefault="00E95806" w:rsidP="00DA57ED">
            <w:pPr>
              <w:pStyle w:val="TAC"/>
              <w:rPr>
                <w:rFonts w:cs="Arial"/>
                <w:lang w:eastAsia="en-GB"/>
              </w:rPr>
            </w:pPr>
            <w:del w:id="2304" w:author="Iwajlo Angelow (Nokia)" w:date="2025-10-28T09:41:00Z" w16du:dateUtc="2025-10-28T14:41:00Z">
              <w:r w:rsidDel="00E95806">
                <w:rPr>
                  <w:rFonts w:cs="Arial"/>
                </w:rPr>
                <w:delText>CW carrier</w:delText>
              </w:r>
            </w:del>
          </w:p>
        </w:tc>
      </w:tr>
      <w:tr w:rsidR="00E95806" w:rsidRPr="009C4728" w14:paraId="65992AE6" w14:textId="77777777" w:rsidTr="00DA57ED">
        <w:trPr>
          <w:jc w:val="center"/>
        </w:trPr>
        <w:tc>
          <w:tcPr>
            <w:tcW w:w="1918" w:type="dxa"/>
            <w:tcBorders>
              <w:top w:val="single" w:sz="4" w:space="0" w:color="auto"/>
              <w:left w:val="single" w:sz="4" w:space="0" w:color="auto"/>
              <w:bottom w:val="single" w:sz="4" w:space="0" w:color="auto"/>
              <w:right w:val="single" w:sz="4" w:space="0" w:color="auto"/>
            </w:tcBorders>
          </w:tcPr>
          <w:p w14:paraId="226B8463" w14:textId="5862063C" w:rsidR="00E95806" w:rsidRDefault="00E95806" w:rsidP="00DA57ED">
            <w:pPr>
              <w:pStyle w:val="TAL"/>
              <w:rPr>
                <w:rFonts w:cs="Arial"/>
              </w:rPr>
            </w:pPr>
            <w:del w:id="2305" w:author="Iwajlo Angelow (Nokia)" w:date="2025-10-28T09:41:00Z" w16du:dateUtc="2025-10-28T14:41:00Z">
              <w:r w:rsidDel="00E95806">
                <w:rPr>
                  <w:rFonts w:cs="Arial"/>
                </w:rPr>
                <w:delText>NR Band n110</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11C29DAA" w14:textId="55D49B98" w:rsidR="00E95806" w:rsidRDefault="00E95806" w:rsidP="00DA57ED">
            <w:pPr>
              <w:pStyle w:val="TAC"/>
              <w:rPr>
                <w:rFonts w:cs="Arial"/>
              </w:rPr>
            </w:pPr>
            <w:del w:id="2306" w:author="Iwajlo Angelow (Nokia)" w:date="2025-10-28T09:41:00Z" w16du:dateUtc="2025-10-28T14:41:00Z">
              <w:r w:rsidDel="00E95806">
                <w:rPr>
                  <w:rFonts w:cs="Arial"/>
                </w:rPr>
                <w:delText>1432 - 1435</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7227321C" w14:textId="6C1752E9" w:rsidR="00E95806" w:rsidRDefault="00E95806" w:rsidP="00DA57ED">
            <w:pPr>
              <w:pStyle w:val="TAC"/>
              <w:rPr>
                <w:rFonts w:cs="Arial"/>
              </w:rPr>
            </w:pPr>
            <w:del w:id="2307" w:author="Iwajlo Angelow (Nokia)" w:date="2025-10-28T09:41:00Z" w16du:dateUtc="2025-10-28T14:41:00Z">
              <w:r w:rsidDel="00E95806">
                <w:rPr>
                  <w:rFonts w:cs="Arial"/>
                </w:rPr>
                <w:delText>+16</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4BA5494" w14:textId="5AE3B158" w:rsidR="00E95806" w:rsidRDefault="00E95806" w:rsidP="00DA57ED">
            <w:pPr>
              <w:pStyle w:val="TAC"/>
            </w:pPr>
            <w:del w:id="2308" w:author="Iwajlo Angelow (Nokia)" w:date="2025-10-28T09:41:00Z" w16du:dateUtc="2025-10-28T14:41:00Z">
              <w:r w:rsidDel="00E95806">
                <w:delText>+</w:delText>
              </w:r>
              <w:r w:rsidDel="00E95806">
                <w:rPr>
                  <w:rFonts w:eastAsia="SimSun"/>
                  <w:lang w:eastAsia="zh-CN"/>
                </w:rPr>
                <w:delText>8</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5B4BAE12" w14:textId="0DA139D5" w:rsidR="00E95806" w:rsidRDefault="00E95806" w:rsidP="00DA57ED">
            <w:pPr>
              <w:pStyle w:val="TAC"/>
            </w:pPr>
            <w:del w:id="2309" w:author="Iwajlo Angelow (Nokia)" w:date="2025-10-28T09:41:00Z" w16du:dateUtc="2025-10-28T14:41:00Z">
              <w:r w:rsidDel="00E95806">
                <w:delText>-6</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0161CF7F" w14:textId="0E13188B" w:rsidR="00E95806" w:rsidRDefault="00E95806" w:rsidP="00DA57ED">
            <w:pPr>
              <w:pStyle w:val="TAC"/>
              <w:rPr>
                <w:rFonts w:cs="Arial"/>
              </w:rPr>
            </w:pPr>
            <w:del w:id="2310" w:author="Iwajlo Angelow (Nokia)" w:date="2025-10-28T09:41:00Z" w16du:dateUtc="2025-10-28T14:41:00Z">
              <w:r w:rsidDel="00E95806">
                <w:rPr>
                  <w:rFonts w:cs="Arial"/>
                </w:rPr>
                <w:delText>P</w:delText>
              </w:r>
              <w:r w:rsidDel="00E95806">
                <w:rPr>
                  <w:rFonts w:cs="Arial"/>
                  <w:vertAlign w:val="subscript"/>
                </w:rPr>
                <w:delText>REFSENS</w:delText>
              </w:r>
              <w:r w:rsidDel="00E95806">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2061DE48" w14:textId="776F680F" w:rsidR="00E95806" w:rsidRDefault="00E95806" w:rsidP="00DA57ED">
            <w:pPr>
              <w:pStyle w:val="TAC"/>
              <w:rPr>
                <w:rFonts w:cs="Arial"/>
              </w:rPr>
            </w:pPr>
            <w:del w:id="2311" w:author="Iwajlo Angelow (Nokia)" w:date="2025-10-28T09:41:00Z" w16du:dateUtc="2025-10-28T14:41:00Z">
              <w:r w:rsidDel="00E95806">
                <w:rPr>
                  <w:rFonts w:cs="Arial"/>
                </w:rPr>
                <w:delText>CW carrier</w:delText>
              </w:r>
            </w:del>
          </w:p>
        </w:tc>
      </w:tr>
      <w:tr w:rsidR="00E95806" w:rsidRPr="009C4728" w14:paraId="45607F78" w14:textId="77777777" w:rsidTr="00DA57ED">
        <w:trPr>
          <w:jc w:val="center"/>
        </w:trPr>
        <w:tc>
          <w:tcPr>
            <w:tcW w:w="1918" w:type="dxa"/>
            <w:tcBorders>
              <w:top w:val="single" w:sz="4" w:space="0" w:color="auto"/>
              <w:left w:val="single" w:sz="4" w:space="0" w:color="auto"/>
              <w:bottom w:val="single" w:sz="4" w:space="0" w:color="auto"/>
              <w:right w:val="single" w:sz="4" w:space="0" w:color="auto"/>
            </w:tcBorders>
          </w:tcPr>
          <w:p w14:paraId="400FAE7B" w14:textId="7BB15615" w:rsidR="00E95806" w:rsidRDefault="00E95806" w:rsidP="00DA57ED">
            <w:pPr>
              <w:pStyle w:val="TAL"/>
              <w:rPr>
                <w:rFonts w:cs="Arial"/>
              </w:rPr>
            </w:pPr>
            <w:del w:id="2312" w:author="Iwajlo Angelow (Nokia)" w:date="2025-10-28T09:41:00Z" w16du:dateUtc="2025-10-28T14:41:00Z">
              <w:r w:rsidDel="00E95806">
                <w:rPr>
                  <w:rFonts w:cs="v5.0.0" w:hint="eastAsia"/>
                  <w:lang w:eastAsia="zh-CN"/>
                </w:rPr>
                <w:delText>E</w:delText>
              </w:r>
              <w:r w:rsidDel="00E95806">
                <w:rPr>
                  <w:rFonts w:cs="v5.0.0"/>
                  <w:lang w:eastAsia="zh-CN"/>
                </w:rPr>
                <w:delText xml:space="preserve">-UTRA Band </w:delText>
              </w:r>
              <w:r w:rsidDel="00E95806">
                <w:rPr>
                  <w:rFonts w:cs="v5.0.0" w:hint="eastAsia"/>
                  <w:lang w:eastAsia="zh-CN"/>
                </w:rPr>
                <w:delText>1</w:delText>
              </w:r>
              <w:r w:rsidDel="00E95806">
                <w:rPr>
                  <w:rFonts w:cs="v5.0.0"/>
                  <w:lang w:eastAsia="zh-CN"/>
                </w:rPr>
                <w:delText>11</w:delText>
              </w:r>
            </w:del>
          </w:p>
        </w:tc>
        <w:tc>
          <w:tcPr>
            <w:tcW w:w="1657" w:type="dxa"/>
            <w:tcBorders>
              <w:top w:val="single" w:sz="4" w:space="0" w:color="auto"/>
              <w:left w:val="single" w:sz="4" w:space="0" w:color="auto"/>
              <w:bottom w:val="single" w:sz="4" w:space="0" w:color="auto"/>
              <w:right w:val="single" w:sz="4" w:space="0" w:color="auto"/>
            </w:tcBorders>
            <w:vAlign w:val="center"/>
          </w:tcPr>
          <w:p w14:paraId="34A57CA7" w14:textId="578FDEB1" w:rsidR="00E95806" w:rsidRDefault="00E95806" w:rsidP="00DA57ED">
            <w:pPr>
              <w:pStyle w:val="TAC"/>
              <w:rPr>
                <w:rFonts w:cs="Arial"/>
              </w:rPr>
            </w:pPr>
            <w:del w:id="2313" w:author="Iwajlo Angelow (Nokia)" w:date="2025-10-28T09:41:00Z" w16du:dateUtc="2025-10-28T14:41:00Z">
              <w:r w:rsidDel="00E95806">
                <w:rPr>
                  <w:rFonts w:cs="Arial"/>
                </w:rPr>
                <w:delText>1820 - 1830</w:delText>
              </w:r>
            </w:del>
          </w:p>
        </w:tc>
        <w:tc>
          <w:tcPr>
            <w:tcW w:w="1082" w:type="dxa"/>
            <w:tcBorders>
              <w:top w:val="single" w:sz="4" w:space="0" w:color="auto"/>
              <w:left w:val="single" w:sz="4" w:space="0" w:color="auto"/>
              <w:bottom w:val="single" w:sz="4" w:space="0" w:color="auto"/>
              <w:right w:val="single" w:sz="4" w:space="0" w:color="auto"/>
            </w:tcBorders>
            <w:vAlign w:val="center"/>
          </w:tcPr>
          <w:p w14:paraId="4BABCF96" w14:textId="2B257896" w:rsidR="00E95806" w:rsidRDefault="00E95806" w:rsidP="00DA57ED">
            <w:pPr>
              <w:pStyle w:val="TAC"/>
              <w:rPr>
                <w:rFonts w:cs="Arial"/>
              </w:rPr>
            </w:pPr>
            <w:del w:id="2314" w:author="Iwajlo Angelow (Nokia)" w:date="2025-10-28T09:41:00Z" w16du:dateUtc="2025-10-28T14:41:00Z">
              <w:r w:rsidDel="00E95806">
                <w:rPr>
                  <w:rFonts w:cs="Arial"/>
                </w:rPr>
                <w:delText>+16</w:delText>
              </w:r>
              <w:r w:rsidDel="00E95806">
                <w:rPr>
                  <w:rFonts w:cs="Arial"/>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19477AD2" w14:textId="2C23B818" w:rsidR="00E95806" w:rsidRDefault="00E95806" w:rsidP="00DA57ED">
            <w:pPr>
              <w:pStyle w:val="TAC"/>
            </w:pPr>
            <w:del w:id="2315" w:author="Iwajlo Angelow (Nokia)" w:date="2025-10-28T09:41:00Z" w16du:dateUtc="2025-10-28T14:41:00Z">
              <w:r w:rsidDel="00E95806">
                <w:delText>+</w:delText>
              </w:r>
              <w:r w:rsidDel="00E95806">
                <w:rPr>
                  <w:rFonts w:eastAsia="SimSun"/>
                  <w:lang w:eastAsia="zh-CN"/>
                </w:rPr>
                <w:delText>8</w:delText>
              </w:r>
              <w:r w:rsidDel="00E95806">
                <w:rPr>
                  <w:szCs w:val="18"/>
                  <w:lang w:eastAsia="ja-JP"/>
                </w:rPr>
                <w:delText>**</w:delText>
              </w:r>
            </w:del>
          </w:p>
        </w:tc>
        <w:tc>
          <w:tcPr>
            <w:tcW w:w="1134" w:type="dxa"/>
            <w:tcBorders>
              <w:top w:val="single" w:sz="4" w:space="0" w:color="auto"/>
              <w:left w:val="single" w:sz="4" w:space="0" w:color="auto"/>
              <w:bottom w:val="single" w:sz="4" w:space="0" w:color="auto"/>
              <w:right w:val="single" w:sz="4" w:space="0" w:color="auto"/>
            </w:tcBorders>
            <w:vAlign w:val="center"/>
          </w:tcPr>
          <w:p w14:paraId="663F8F25" w14:textId="5C3BB74D" w:rsidR="00E95806" w:rsidRDefault="00E95806" w:rsidP="00DA57ED">
            <w:pPr>
              <w:pStyle w:val="TAC"/>
            </w:pPr>
            <w:del w:id="2316" w:author="Iwajlo Angelow (Nokia)" w:date="2025-10-28T09:41:00Z" w16du:dateUtc="2025-10-28T14:41:00Z">
              <w:r w:rsidDel="00E95806">
                <w:delText>-6</w:delText>
              </w:r>
              <w:r w:rsidDel="00E95806">
                <w:rPr>
                  <w:szCs w:val="18"/>
                  <w:lang w:eastAsia="ja-JP"/>
                </w:rPr>
                <w:delText>**</w:delText>
              </w:r>
            </w:del>
          </w:p>
        </w:tc>
        <w:tc>
          <w:tcPr>
            <w:tcW w:w="1701" w:type="dxa"/>
            <w:tcBorders>
              <w:top w:val="single" w:sz="4" w:space="0" w:color="auto"/>
              <w:left w:val="single" w:sz="4" w:space="0" w:color="auto"/>
              <w:bottom w:val="single" w:sz="4" w:space="0" w:color="auto"/>
              <w:right w:val="single" w:sz="4" w:space="0" w:color="auto"/>
            </w:tcBorders>
            <w:vAlign w:val="center"/>
          </w:tcPr>
          <w:p w14:paraId="2F637BDF" w14:textId="4B38592B" w:rsidR="00E95806" w:rsidRDefault="00E95806" w:rsidP="00DA57ED">
            <w:pPr>
              <w:pStyle w:val="TAC"/>
              <w:rPr>
                <w:rFonts w:cs="Arial"/>
              </w:rPr>
            </w:pPr>
            <w:del w:id="2317" w:author="Iwajlo Angelow (Nokia)" w:date="2025-10-28T09:41:00Z" w16du:dateUtc="2025-10-28T14:41:00Z">
              <w:r w:rsidDel="00E95806">
                <w:rPr>
                  <w:rFonts w:cs="Arial"/>
                </w:rPr>
                <w:delText>P</w:delText>
              </w:r>
              <w:r w:rsidDel="00E95806">
                <w:rPr>
                  <w:rFonts w:cs="Arial"/>
                  <w:vertAlign w:val="subscript"/>
                </w:rPr>
                <w:delText>REFSENS</w:delText>
              </w:r>
              <w:r w:rsidDel="00E95806">
                <w:rPr>
                  <w:rFonts w:cs="Arial"/>
                </w:rPr>
                <w:delText xml:space="preserve"> + x dB*</w:delText>
              </w:r>
            </w:del>
          </w:p>
        </w:tc>
        <w:tc>
          <w:tcPr>
            <w:tcW w:w="1177" w:type="dxa"/>
            <w:tcBorders>
              <w:top w:val="single" w:sz="4" w:space="0" w:color="auto"/>
              <w:left w:val="single" w:sz="4" w:space="0" w:color="auto"/>
              <w:bottom w:val="single" w:sz="4" w:space="0" w:color="auto"/>
              <w:right w:val="single" w:sz="4" w:space="0" w:color="auto"/>
            </w:tcBorders>
            <w:vAlign w:val="center"/>
          </w:tcPr>
          <w:p w14:paraId="1693F667" w14:textId="43961AD7" w:rsidR="00E95806" w:rsidRDefault="00E95806" w:rsidP="00DA57ED">
            <w:pPr>
              <w:pStyle w:val="TAC"/>
              <w:rPr>
                <w:rFonts w:cs="Arial"/>
              </w:rPr>
            </w:pPr>
            <w:del w:id="2318" w:author="Iwajlo Angelow (Nokia)" w:date="2025-10-28T09:41:00Z" w16du:dateUtc="2025-10-28T14:41:00Z">
              <w:r w:rsidDel="00E95806">
                <w:rPr>
                  <w:rFonts w:cs="Arial"/>
                </w:rPr>
                <w:delText>CW carrier</w:delText>
              </w:r>
            </w:del>
          </w:p>
        </w:tc>
      </w:tr>
      <w:tr w:rsidR="00E95806" w:rsidRPr="009C4728" w14:paraId="2CB92C89" w14:textId="77777777" w:rsidTr="00DA57ED">
        <w:trPr>
          <w:jc w:val="center"/>
        </w:trPr>
        <w:tc>
          <w:tcPr>
            <w:tcW w:w="9803" w:type="dxa"/>
            <w:gridSpan w:val="7"/>
          </w:tcPr>
          <w:p w14:paraId="22070553" w14:textId="298D8A8E" w:rsidR="00E95806" w:rsidRPr="009C4728" w:rsidDel="00E95806" w:rsidRDefault="00E95806" w:rsidP="00DA57ED">
            <w:pPr>
              <w:pStyle w:val="TAN"/>
              <w:rPr>
                <w:del w:id="2319" w:author="Iwajlo Angelow (Nokia)" w:date="2025-10-28T09:41:00Z" w16du:dateUtc="2025-10-28T14:41:00Z"/>
                <w:rFonts w:cs="Arial"/>
              </w:rPr>
            </w:pPr>
            <w:del w:id="2320" w:author="Iwajlo Angelow (Nokia)" w:date="2025-10-28T09:41:00Z" w16du:dateUtc="2025-10-28T14:41:00Z">
              <w:r w:rsidRPr="009C4728" w:rsidDel="00E95806">
                <w:rPr>
                  <w:rFonts w:cs="Arial"/>
                </w:rPr>
                <w:lastRenderedPageBreak/>
                <w:delText>NOTE 1 (*):</w:delText>
              </w:r>
              <w:r w:rsidRPr="009C4728" w:rsidDel="00E95806">
                <w:rPr>
                  <w:rFonts w:cs="Arial"/>
                </w:rPr>
                <w:tab/>
                <w:delText>P</w:delText>
              </w:r>
              <w:r w:rsidRPr="009C4728" w:rsidDel="00E95806">
                <w:rPr>
                  <w:rFonts w:cs="Arial"/>
                  <w:vertAlign w:val="subscript"/>
                </w:rPr>
                <w:delText>REFSENS</w:delText>
              </w:r>
              <w:r w:rsidRPr="009C4728" w:rsidDel="00E95806">
                <w:rPr>
                  <w:rFonts w:cs="Arial"/>
                </w:rPr>
                <w:delText xml:space="preserve"> depends on the RAT, the BS class and the channel bandwidth, see subclause 7.2. </w:delText>
              </w:r>
              <w:r w:rsidRPr="009C4728" w:rsidDel="00E95806">
                <w:rPr>
                  <w:rFonts w:cs="Arial"/>
                </w:rPr>
                <w:br/>
              </w:r>
              <w:r w:rsidRPr="009C4728" w:rsidDel="00E95806">
                <w:rPr>
                  <w:rFonts w:cs="Arial"/>
                </w:rPr>
                <w:tab/>
                <w:delText xml:space="preserve">"x" is equal to 3 in case of GSM/EDGE wanted signal and equal to 6 in case of NR or UTRA or E-UTRA </w:delText>
              </w:r>
              <w:r w:rsidRPr="009C4728" w:rsidDel="00E95806">
                <w:rPr>
                  <w:rFonts w:cs="Arial"/>
                  <w:lang w:eastAsia="zh-CN"/>
                </w:rPr>
                <w:delText xml:space="preserve">or NB-IoT </w:delText>
              </w:r>
              <w:r w:rsidRPr="009C4728" w:rsidDel="00E95806">
                <w:rPr>
                  <w:rFonts w:cs="Arial"/>
                </w:rPr>
                <w:delText>wanted signals.</w:delText>
              </w:r>
            </w:del>
          </w:p>
          <w:p w14:paraId="0263F5C2" w14:textId="79457D7D" w:rsidR="00E95806" w:rsidRPr="009C4728" w:rsidDel="00E95806" w:rsidRDefault="00E95806" w:rsidP="00DA57ED">
            <w:pPr>
              <w:pStyle w:val="TAN"/>
              <w:rPr>
                <w:del w:id="2321" w:author="Iwajlo Angelow (Nokia)" w:date="2025-10-28T09:41:00Z" w16du:dateUtc="2025-10-28T14:41:00Z"/>
                <w:rFonts w:cs="Arial"/>
              </w:rPr>
            </w:pPr>
            <w:del w:id="2322" w:author="Iwajlo Angelow (Nokia)" w:date="2025-10-28T09:41:00Z" w16du:dateUtc="2025-10-28T14:41:00Z">
              <w:r w:rsidRPr="009C4728" w:rsidDel="00E95806">
                <w:rPr>
                  <w:rFonts w:cs="Arial"/>
                </w:rPr>
                <w:delText>NOTE 2:</w:delText>
              </w:r>
              <w:r w:rsidRPr="009C4728" w:rsidDel="00E95806">
                <w:rPr>
                  <w:rFonts w:cs="Arial"/>
                </w:rPr>
                <w:tab/>
                <w:delText xml:space="preserve">Except for a BS operating in Band 13, these requirements do not apply when the interfering signal falls within any of the supported uplink operating band or in the </w:delText>
              </w:r>
              <w:r w:rsidRPr="009C4728" w:rsidDel="00E95806">
                <w:delText>Δf</w:delText>
              </w:r>
              <w:r w:rsidRPr="009C4728" w:rsidDel="00E95806">
                <w:rPr>
                  <w:vertAlign w:val="subscript"/>
                </w:rPr>
                <w:delText>OOB</w:delText>
              </w:r>
              <w:r w:rsidRPr="009C4728" w:rsidDel="00E95806">
                <w:rPr>
                  <w:rFonts w:cs="Arial"/>
                </w:rPr>
                <w:delText xml:space="preserve"> immediately outside any of the supported uplink operating band.</w:delText>
              </w:r>
              <w:r w:rsidRPr="009C4728" w:rsidDel="00E95806">
                <w:rPr>
                  <w:rFonts w:cs="Arial"/>
                </w:rPr>
                <w:br/>
                <w:delText>For a BS operating in band 13 the requirements do not apply when the interfering signal falls within the frequency range 768-797 MHz.</w:delText>
              </w:r>
            </w:del>
          </w:p>
          <w:p w14:paraId="4FD7B438" w14:textId="6F6B7910" w:rsidR="00E95806" w:rsidRPr="009C4728" w:rsidDel="00E95806" w:rsidRDefault="00E95806" w:rsidP="00DA57ED">
            <w:pPr>
              <w:pStyle w:val="TAN"/>
              <w:rPr>
                <w:del w:id="2323" w:author="Iwajlo Angelow (Nokia)" w:date="2025-10-28T09:41:00Z" w16du:dateUtc="2025-10-28T14:41:00Z"/>
                <w:rFonts w:cs="Arial"/>
              </w:rPr>
            </w:pPr>
            <w:del w:id="2324" w:author="Iwajlo Angelow (Nokia)" w:date="2025-10-28T09:41:00Z" w16du:dateUtc="2025-10-28T14:41:00Z">
              <w:r w:rsidRPr="009C4728" w:rsidDel="00E95806">
                <w:rPr>
                  <w:rFonts w:cs="Arial"/>
                </w:rPr>
                <w:delText>NOTE 3:</w:delText>
              </w:r>
              <w:r w:rsidRPr="009C4728" w:rsidDel="00E95806">
                <w:rPr>
                  <w:rFonts w:cs="Arial"/>
                </w:rPr>
                <w:tab/>
                <w:delTex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delText>
              </w:r>
            </w:del>
          </w:p>
          <w:p w14:paraId="2129B0A6" w14:textId="528F0510" w:rsidR="00E95806" w:rsidRPr="009C4728" w:rsidDel="00E95806" w:rsidRDefault="00E95806" w:rsidP="00DA57ED">
            <w:pPr>
              <w:pStyle w:val="TAN"/>
              <w:rPr>
                <w:del w:id="2325" w:author="Iwajlo Angelow (Nokia)" w:date="2025-10-28T09:41:00Z" w16du:dateUtc="2025-10-28T14:41:00Z"/>
                <w:rFonts w:cs="Arial"/>
              </w:rPr>
            </w:pPr>
            <w:del w:id="2326" w:author="Iwajlo Angelow (Nokia)" w:date="2025-10-28T09:41:00Z" w16du:dateUtc="2025-10-28T14:41:00Z">
              <w:r w:rsidRPr="009C4728" w:rsidDel="00E95806">
                <w:rPr>
                  <w:rFonts w:cs="Arial"/>
                </w:rPr>
                <w:delText>NOTE 4:</w:delText>
              </w:r>
              <w:r w:rsidRPr="009C4728" w:rsidDel="00E95806">
                <w:rPr>
                  <w:rFonts w:cs="Arial"/>
                </w:rPr>
                <w:tab/>
                <w:delText>In China, the blocking requirement for co-location with DCS1800 and Band III BS is only applicable in the frequency range 1805-1850MHz.</w:delText>
              </w:r>
            </w:del>
          </w:p>
          <w:p w14:paraId="576A94CA" w14:textId="58223B89" w:rsidR="00E95806" w:rsidRPr="009C4728" w:rsidDel="00E95806" w:rsidRDefault="00E95806" w:rsidP="00DA57ED">
            <w:pPr>
              <w:pStyle w:val="TAN"/>
              <w:rPr>
                <w:del w:id="2327" w:author="Iwajlo Angelow (Nokia)" w:date="2025-10-28T09:41:00Z" w16du:dateUtc="2025-10-28T14:41:00Z"/>
                <w:szCs w:val="18"/>
                <w:lang w:eastAsia="zh-CN"/>
              </w:rPr>
            </w:pPr>
            <w:del w:id="2328" w:author="Iwajlo Angelow (Nokia)" w:date="2025-10-28T09:41:00Z" w16du:dateUtc="2025-10-28T14:41:00Z">
              <w:r w:rsidRPr="009C4728" w:rsidDel="00E95806">
                <w:rPr>
                  <w:lang w:eastAsia="ja-JP"/>
                </w:rPr>
                <w:delText>NOTE 5:</w:delText>
              </w:r>
              <w:r w:rsidRPr="009C4728" w:rsidDel="00E95806">
                <w:rPr>
                  <w:lang w:eastAsia="ja-JP"/>
                </w:rPr>
                <w:tab/>
                <w:delText>For a BS operating in band 11, 21, 74, the requirement for co-location with Band 32 applies for interfering signal within the frequency range 1475.9-1495.9 MHz.</w:delText>
              </w:r>
            </w:del>
          </w:p>
          <w:p w14:paraId="2EDAE3F9" w14:textId="370A6192" w:rsidR="00E95806" w:rsidRPr="009C4728" w:rsidDel="00E95806" w:rsidRDefault="00E95806" w:rsidP="00DA57ED">
            <w:pPr>
              <w:pStyle w:val="TAN"/>
              <w:rPr>
                <w:del w:id="2329" w:author="Iwajlo Angelow (Nokia)" w:date="2025-10-28T09:41:00Z" w16du:dateUtc="2025-10-28T14:41:00Z"/>
                <w:rFonts w:cs="Arial"/>
                <w:lang w:eastAsia="zh-CN"/>
              </w:rPr>
            </w:pPr>
            <w:del w:id="2330" w:author="Iwajlo Angelow (Nokia)" w:date="2025-10-28T09:41:00Z" w16du:dateUtc="2025-10-28T14:41:00Z">
              <w:r w:rsidRPr="009C4728" w:rsidDel="00E95806">
                <w:rPr>
                  <w:rFonts w:cs="Arial"/>
                  <w:lang w:eastAsia="zh-CN"/>
                </w:rPr>
                <w:delText>NOTE 6:</w:delText>
              </w:r>
              <w:r w:rsidRPr="009C4728" w:rsidDel="00E95806">
                <w:rPr>
                  <w:rFonts w:cs="Arial"/>
                  <w:lang w:eastAsia="zh-CN"/>
                </w:rPr>
                <w:tab/>
                <w:delText>Co-located TDD base stations that are synchronized and using the same or adjacent operating band can receive without special co-location requirements. For unsynchronized base stations, special co-location requirements may apply that are not covered by the 3GPP specifications.</w:delText>
              </w:r>
            </w:del>
          </w:p>
          <w:p w14:paraId="1E689217" w14:textId="244DE35A" w:rsidR="00E95806" w:rsidRPr="009C4728" w:rsidRDefault="00E95806" w:rsidP="00DA57ED">
            <w:pPr>
              <w:pStyle w:val="TAN"/>
              <w:rPr>
                <w:rFonts w:cs="Arial"/>
              </w:rPr>
            </w:pPr>
            <w:del w:id="2331" w:author="Iwajlo Angelow (Nokia)" w:date="2025-10-28T09:41:00Z" w16du:dateUtc="2025-10-28T14:41:00Z">
              <w:r w:rsidRPr="009C4728" w:rsidDel="00E95806">
                <w:rPr>
                  <w:rFonts w:cs="Arial"/>
                  <w:lang w:eastAsia="zh-CN"/>
                </w:rPr>
                <w:delText>NOTE 7 (**):</w:delText>
              </w:r>
              <w:r w:rsidRPr="009C4728" w:rsidDel="00E95806">
                <w:rPr>
                  <w:rFonts w:cs="Arial"/>
                  <w:lang w:eastAsia="zh-CN"/>
                </w:rPr>
                <w:tab/>
                <w:delTex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delText>
              </w:r>
            </w:del>
          </w:p>
        </w:tc>
      </w:tr>
    </w:tbl>
    <w:p w14:paraId="4DAF3697" w14:textId="77777777" w:rsidR="00E95806" w:rsidRDefault="00E95806">
      <w:pPr>
        <w:rPr>
          <w:ins w:id="2332" w:author="Iwajlo Angelow (Nokia)" w:date="2025-10-28T09:41:00Z" w16du:dateUtc="2025-10-28T14:41:00Z"/>
          <w:color w:val="0070C0"/>
          <w:lang w:val="en-US" w:eastAsia="fi-F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0"/>
        <w:gridCol w:w="1714"/>
        <w:gridCol w:w="1710"/>
        <w:gridCol w:w="1700"/>
        <w:gridCol w:w="1396"/>
        <w:gridCol w:w="1299"/>
      </w:tblGrid>
      <w:tr w:rsidR="00E95806" w:rsidRPr="00F95B02" w14:paraId="102DD2C0" w14:textId="77777777" w:rsidTr="00DA57ED">
        <w:trPr>
          <w:cantSplit/>
          <w:tblHeader/>
          <w:jc w:val="center"/>
          <w:ins w:id="2333" w:author="Iwajlo Angelow (Nokia)" w:date="2025-10-28T09:41:00Z"/>
        </w:trPr>
        <w:tc>
          <w:tcPr>
            <w:tcW w:w="1810" w:type="dxa"/>
          </w:tcPr>
          <w:p w14:paraId="35911746" w14:textId="77777777" w:rsidR="00E95806" w:rsidRDefault="00E95806" w:rsidP="00DA57ED">
            <w:pPr>
              <w:pStyle w:val="TAH"/>
              <w:rPr>
                <w:ins w:id="2334" w:author="Iwajlo Angelow (Nokia)" w:date="2025-10-28T09:41:00Z" w16du:dateUtc="2025-10-28T14:41:00Z"/>
                <w:lang w:eastAsia="ja-JP"/>
              </w:rPr>
            </w:pPr>
            <w:ins w:id="2335" w:author="Iwajlo Angelow (Nokia)" w:date="2025-10-28T09:41:00Z" w16du:dateUtc="2025-10-28T14:41:00Z">
              <w:r w:rsidRPr="00F95B02">
                <w:rPr>
                  <w:lang w:eastAsia="ja-JP"/>
                </w:rPr>
                <w:t>Frequency range of interfering signal</w:t>
              </w:r>
            </w:ins>
          </w:p>
          <w:p w14:paraId="1A36BAE3" w14:textId="77777777" w:rsidR="00E95806" w:rsidRPr="00F95B02" w:rsidRDefault="00E95806" w:rsidP="00DA57ED">
            <w:pPr>
              <w:pStyle w:val="TAH"/>
              <w:rPr>
                <w:ins w:id="2336" w:author="Iwajlo Angelow (Nokia)" w:date="2025-10-28T09:41:00Z" w16du:dateUtc="2025-10-28T14:41:00Z"/>
                <w:lang w:eastAsia="ja-JP"/>
              </w:rPr>
            </w:pPr>
            <w:ins w:id="2337" w:author="Iwajlo Angelow (Nokia)" w:date="2025-10-28T09:41:00Z" w16du:dateUtc="2025-10-28T14:41:00Z">
              <w:r>
                <w:rPr>
                  <w:lang w:eastAsia="ja-JP"/>
                </w:rPr>
                <w:t>(Note 8)</w:t>
              </w:r>
            </w:ins>
          </w:p>
        </w:tc>
        <w:tc>
          <w:tcPr>
            <w:tcW w:w="1714" w:type="dxa"/>
          </w:tcPr>
          <w:p w14:paraId="40AC63DE" w14:textId="77777777" w:rsidR="00E95806" w:rsidRPr="00F95B02" w:rsidRDefault="00E95806" w:rsidP="00DA57ED">
            <w:pPr>
              <w:pStyle w:val="TAH"/>
              <w:rPr>
                <w:ins w:id="2338" w:author="Iwajlo Angelow (Nokia)" w:date="2025-10-28T09:41:00Z" w16du:dateUtc="2025-10-28T14:41:00Z"/>
                <w:lang w:eastAsia="ja-JP"/>
              </w:rPr>
            </w:pPr>
            <w:ins w:id="2339" w:author="Iwajlo Angelow (Nokia)" w:date="2025-10-28T09:41:00Z" w16du:dateUtc="2025-10-28T14:41:00Z">
              <w:r w:rsidRPr="00F95B02">
                <w:rPr>
                  <w:lang w:eastAsia="ja-JP"/>
                </w:rPr>
                <w:t>Wanted signal mean power (dBm)</w:t>
              </w:r>
            </w:ins>
          </w:p>
        </w:tc>
        <w:tc>
          <w:tcPr>
            <w:tcW w:w="1710" w:type="dxa"/>
          </w:tcPr>
          <w:p w14:paraId="3080077A" w14:textId="77777777" w:rsidR="00E95806" w:rsidRPr="00F95B02" w:rsidRDefault="00E95806" w:rsidP="00DA57ED">
            <w:pPr>
              <w:pStyle w:val="TAH"/>
              <w:rPr>
                <w:ins w:id="2340" w:author="Iwajlo Angelow (Nokia)" w:date="2025-10-28T09:41:00Z" w16du:dateUtc="2025-10-28T14:41:00Z"/>
                <w:lang w:eastAsia="ja-JP"/>
              </w:rPr>
            </w:pPr>
            <w:ins w:id="2341" w:author="Iwajlo Angelow (Nokia)" w:date="2025-10-28T09:41:00Z" w16du:dateUtc="2025-10-28T14:41:00Z">
              <w:r w:rsidRPr="00F95B02">
                <w:rPr>
                  <w:lang w:eastAsia="ja-JP"/>
                </w:rPr>
                <w:t>Interfering signal mean power for WA BS (dBm)</w:t>
              </w:r>
            </w:ins>
          </w:p>
        </w:tc>
        <w:tc>
          <w:tcPr>
            <w:tcW w:w="1700" w:type="dxa"/>
          </w:tcPr>
          <w:p w14:paraId="3AABA644" w14:textId="77777777" w:rsidR="00E95806" w:rsidRPr="00F95B02" w:rsidRDefault="00E95806" w:rsidP="00DA57ED">
            <w:pPr>
              <w:pStyle w:val="TAH"/>
              <w:rPr>
                <w:ins w:id="2342" w:author="Iwajlo Angelow (Nokia)" w:date="2025-10-28T09:41:00Z" w16du:dateUtc="2025-10-28T14:41:00Z"/>
                <w:lang w:eastAsia="ja-JP"/>
              </w:rPr>
            </w:pPr>
            <w:ins w:id="2343" w:author="Iwajlo Angelow (Nokia)" w:date="2025-10-28T09:41:00Z" w16du:dateUtc="2025-10-28T14:41:00Z">
              <w:r w:rsidRPr="00F95B02">
                <w:rPr>
                  <w:lang w:eastAsia="ja-JP"/>
                </w:rPr>
                <w:t>Interfering signal mean power for MR BS (dBm)</w:t>
              </w:r>
            </w:ins>
          </w:p>
        </w:tc>
        <w:tc>
          <w:tcPr>
            <w:tcW w:w="1396" w:type="dxa"/>
          </w:tcPr>
          <w:p w14:paraId="66165B76" w14:textId="77777777" w:rsidR="00E95806" w:rsidRPr="00F95B02" w:rsidRDefault="00E95806" w:rsidP="00DA57ED">
            <w:pPr>
              <w:pStyle w:val="TAH"/>
              <w:rPr>
                <w:ins w:id="2344" w:author="Iwajlo Angelow (Nokia)" w:date="2025-10-28T09:41:00Z" w16du:dateUtc="2025-10-28T14:41:00Z"/>
                <w:lang w:eastAsia="ja-JP"/>
              </w:rPr>
            </w:pPr>
            <w:ins w:id="2345" w:author="Iwajlo Angelow (Nokia)" w:date="2025-10-28T09:41:00Z" w16du:dateUtc="2025-10-28T14:41:00Z">
              <w:r w:rsidRPr="00F95B02">
                <w:rPr>
                  <w:lang w:eastAsia="ja-JP"/>
                </w:rPr>
                <w:t>Interfering signal mean power for LA BS (dBm)</w:t>
              </w:r>
            </w:ins>
          </w:p>
        </w:tc>
        <w:tc>
          <w:tcPr>
            <w:tcW w:w="1299" w:type="dxa"/>
          </w:tcPr>
          <w:p w14:paraId="02BFB921" w14:textId="77777777" w:rsidR="00E95806" w:rsidRPr="00F95B02" w:rsidRDefault="00E95806" w:rsidP="00DA57ED">
            <w:pPr>
              <w:pStyle w:val="TAH"/>
              <w:rPr>
                <w:ins w:id="2346" w:author="Iwajlo Angelow (Nokia)" w:date="2025-10-28T09:41:00Z" w16du:dateUtc="2025-10-28T14:41:00Z"/>
                <w:lang w:eastAsia="ja-JP"/>
              </w:rPr>
            </w:pPr>
            <w:ins w:id="2347" w:author="Iwajlo Angelow (Nokia)" w:date="2025-10-28T09:41:00Z" w16du:dateUtc="2025-10-28T14:41:00Z">
              <w:r w:rsidRPr="00F95B02">
                <w:rPr>
                  <w:lang w:eastAsia="ja-JP"/>
                </w:rPr>
                <w:t>Type of interfering signal</w:t>
              </w:r>
            </w:ins>
          </w:p>
        </w:tc>
      </w:tr>
      <w:tr w:rsidR="00E95806" w:rsidRPr="00F95B02" w14:paraId="3DF17B5E" w14:textId="77777777" w:rsidTr="00DA57ED">
        <w:trPr>
          <w:cantSplit/>
          <w:jc w:val="center"/>
          <w:ins w:id="2348" w:author="Iwajlo Angelow (Nokia)" w:date="2025-10-28T09:41:00Z"/>
        </w:trPr>
        <w:tc>
          <w:tcPr>
            <w:tcW w:w="1810" w:type="dxa"/>
          </w:tcPr>
          <w:p w14:paraId="48FAC63A" w14:textId="77777777" w:rsidR="00E95806" w:rsidRPr="00F95B02" w:rsidRDefault="00E95806" w:rsidP="00DA57ED">
            <w:pPr>
              <w:pStyle w:val="TAC"/>
              <w:rPr>
                <w:ins w:id="2349" w:author="Iwajlo Angelow (Nokia)" w:date="2025-10-28T09:41:00Z" w16du:dateUtc="2025-10-28T14:41:00Z"/>
                <w:rFonts w:cs="Arial"/>
                <w:szCs w:val="18"/>
                <w:lang w:eastAsia="ja-JP"/>
              </w:rPr>
            </w:pPr>
            <w:ins w:id="2350" w:author="Iwajlo Angelow (Nokia)" w:date="2025-10-28T09:41:00Z" w16du:dateUtc="2025-10-28T14:41:00Z">
              <w:r w:rsidRPr="00F95B02">
                <w:rPr>
                  <w:lang w:eastAsia="zh-CN"/>
                </w:rPr>
                <w:t xml:space="preserve">Frequency range of co-located downlink </w:t>
              </w:r>
              <w:r w:rsidRPr="00F95B02">
                <w:rPr>
                  <w:i/>
                  <w:lang w:eastAsia="zh-CN"/>
                </w:rPr>
                <w:t>operating band</w:t>
              </w:r>
            </w:ins>
          </w:p>
        </w:tc>
        <w:tc>
          <w:tcPr>
            <w:tcW w:w="1714" w:type="dxa"/>
            <w:vAlign w:val="center"/>
          </w:tcPr>
          <w:p w14:paraId="57936B92" w14:textId="77777777" w:rsidR="00E95806" w:rsidRPr="00F95B02" w:rsidRDefault="00E95806" w:rsidP="00DA57ED">
            <w:pPr>
              <w:pStyle w:val="TAC"/>
              <w:rPr>
                <w:ins w:id="2351" w:author="Iwajlo Angelow (Nokia)" w:date="2025-10-28T09:41:00Z" w16du:dateUtc="2025-10-28T14:41:00Z"/>
                <w:rFonts w:cs="Arial"/>
                <w:szCs w:val="18"/>
                <w:lang w:eastAsia="ja-JP"/>
              </w:rPr>
            </w:pPr>
            <w:ins w:id="2352" w:author="Iwajlo Angelow (Nokia)" w:date="2025-10-28T09:41:00Z" w16du:dateUtc="2025-10-28T14:41:00Z">
              <w:r w:rsidRPr="00F95B02">
                <w:t>P</w:t>
              </w:r>
              <w:r w:rsidRPr="00F95B02">
                <w:rPr>
                  <w:vertAlign w:val="subscript"/>
                </w:rPr>
                <w:t>REFSENS</w:t>
              </w:r>
              <w:r w:rsidRPr="00F95B02">
                <w:t xml:space="preserve"> +</w:t>
              </w:r>
              <w:r>
                <w:t xml:space="preserve"> x </w:t>
              </w:r>
              <w:r w:rsidRPr="00F95B02">
                <w:t>dB</w:t>
              </w:r>
              <w:r w:rsidRPr="00F95B02">
                <w:br/>
                <w:t>(</w:t>
              </w:r>
              <w:r w:rsidRPr="00F95B02">
                <w:rPr>
                  <w:lang w:val="en-US" w:eastAsia="zh-CN"/>
                </w:rPr>
                <w:t>Note 1</w:t>
              </w:r>
              <w:r w:rsidRPr="00F95B02">
                <w:t>)</w:t>
              </w:r>
            </w:ins>
          </w:p>
        </w:tc>
        <w:tc>
          <w:tcPr>
            <w:tcW w:w="1710" w:type="dxa"/>
            <w:vAlign w:val="center"/>
          </w:tcPr>
          <w:p w14:paraId="4D92AB56" w14:textId="77777777" w:rsidR="00E95806" w:rsidRPr="00F95B02" w:rsidRDefault="00E95806" w:rsidP="00DA57ED">
            <w:pPr>
              <w:pStyle w:val="TAC"/>
              <w:rPr>
                <w:ins w:id="2353" w:author="Iwajlo Angelow (Nokia)" w:date="2025-10-28T09:41:00Z" w16du:dateUtc="2025-10-28T14:41:00Z"/>
                <w:rFonts w:cs="Arial"/>
                <w:szCs w:val="18"/>
                <w:lang w:eastAsia="ja-JP"/>
              </w:rPr>
            </w:pPr>
            <w:ins w:id="2354" w:author="Iwajlo Angelow (Nokia)" w:date="2025-10-28T09:41:00Z" w16du:dateUtc="2025-10-28T14:41:00Z">
              <w:r w:rsidRPr="00F95B02">
                <w:rPr>
                  <w:rFonts w:cs="Arial"/>
                  <w:szCs w:val="18"/>
                  <w:lang w:eastAsia="ja-JP"/>
                </w:rPr>
                <w:t>+</w:t>
              </w:r>
              <w:r w:rsidRPr="00F95B02">
                <w:rPr>
                  <w:rFonts w:cs="Arial"/>
                  <w:szCs w:val="18"/>
                  <w:lang w:val="en-US" w:eastAsia="zh-CN"/>
                </w:rPr>
                <w:t>16</w:t>
              </w:r>
            </w:ins>
          </w:p>
        </w:tc>
        <w:tc>
          <w:tcPr>
            <w:tcW w:w="1700" w:type="dxa"/>
            <w:vAlign w:val="center"/>
          </w:tcPr>
          <w:p w14:paraId="0EC3E048" w14:textId="77777777" w:rsidR="00E95806" w:rsidRPr="00F95B02" w:rsidRDefault="00E95806" w:rsidP="00DA57ED">
            <w:pPr>
              <w:pStyle w:val="TAC"/>
              <w:rPr>
                <w:ins w:id="2355" w:author="Iwajlo Angelow (Nokia)" w:date="2025-10-28T09:41:00Z" w16du:dateUtc="2025-10-28T14:41:00Z"/>
                <w:szCs w:val="18"/>
                <w:lang w:eastAsia="ja-JP"/>
              </w:rPr>
            </w:pPr>
            <w:ins w:id="2356" w:author="Iwajlo Angelow (Nokia)" w:date="2025-10-28T09:41:00Z" w16du:dateUtc="2025-10-28T14:41:00Z">
              <w:r w:rsidRPr="00F95B02">
                <w:rPr>
                  <w:rFonts w:cs="Arial"/>
                  <w:szCs w:val="18"/>
                  <w:lang w:eastAsia="ja-JP"/>
                </w:rPr>
                <w:t>+</w:t>
              </w:r>
              <w:r w:rsidRPr="00F95B02">
                <w:rPr>
                  <w:rFonts w:cs="Arial"/>
                  <w:szCs w:val="18"/>
                  <w:lang w:val="en-US" w:eastAsia="zh-CN"/>
                </w:rPr>
                <w:t>8</w:t>
              </w:r>
            </w:ins>
          </w:p>
        </w:tc>
        <w:tc>
          <w:tcPr>
            <w:tcW w:w="1396" w:type="dxa"/>
            <w:vAlign w:val="center"/>
          </w:tcPr>
          <w:p w14:paraId="0B7FDC10" w14:textId="77777777" w:rsidR="00E95806" w:rsidRPr="00F95B02" w:rsidRDefault="00E95806" w:rsidP="00DA57ED">
            <w:pPr>
              <w:pStyle w:val="TAC"/>
              <w:rPr>
                <w:ins w:id="2357" w:author="Iwajlo Angelow (Nokia)" w:date="2025-10-28T09:41:00Z" w16du:dateUtc="2025-10-28T14:41:00Z"/>
                <w:szCs w:val="18"/>
                <w:lang w:eastAsia="ja-JP"/>
              </w:rPr>
            </w:pPr>
            <w:ins w:id="2358" w:author="Iwajlo Angelow (Nokia)" w:date="2025-10-28T09:41:00Z" w16du:dateUtc="2025-10-28T14:41:00Z">
              <w:r>
                <w:rPr>
                  <w:lang w:val="en-US" w:eastAsia="zh-CN"/>
                </w:rPr>
                <w:t>-6</w:t>
              </w:r>
            </w:ins>
          </w:p>
        </w:tc>
        <w:tc>
          <w:tcPr>
            <w:tcW w:w="1299" w:type="dxa"/>
            <w:vAlign w:val="center"/>
          </w:tcPr>
          <w:p w14:paraId="432A043D" w14:textId="77777777" w:rsidR="00E95806" w:rsidRPr="00F95B02" w:rsidRDefault="00E95806" w:rsidP="00DA57ED">
            <w:pPr>
              <w:pStyle w:val="TAC"/>
              <w:rPr>
                <w:ins w:id="2359" w:author="Iwajlo Angelow (Nokia)" w:date="2025-10-28T09:41:00Z" w16du:dateUtc="2025-10-28T14:41:00Z"/>
                <w:lang w:eastAsia="ja-JP"/>
              </w:rPr>
            </w:pPr>
            <w:ins w:id="2360" w:author="Iwajlo Angelow (Nokia)" w:date="2025-10-28T09:41:00Z" w16du:dateUtc="2025-10-28T14:41:00Z">
              <w:r w:rsidRPr="00F95B02">
                <w:rPr>
                  <w:lang w:eastAsia="ja-JP"/>
                </w:rPr>
                <w:t>CW carrier</w:t>
              </w:r>
            </w:ins>
          </w:p>
        </w:tc>
      </w:tr>
      <w:tr w:rsidR="00E95806" w:rsidRPr="008E2108" w14:paraId="272F566A" w14:textId="77777777" w:rsidTr="00DA57ED">
        <w:trPr>
          <w:cantSplit/>
          <w:jc w:val="center"/>
          <w:ins w:id="2361" w:author="Iwajlo Angelow (Nokia)" w:date="2025-10-28T09:41:00Z"/>
        </w:trPr>
        <w:tc>
          <w:tcPr>
            <w:tcW w:w="9629" w:type="dxa"/>
            <w:gridSpan w:val="6"/>
          </w:tcPr>
          <w:p w14:paraId="74168B81" w14:textId="77777777" w:rsidR="00E95806" w:rsidRPr="00F95B02" w:rsidRDefault="00E95806" w:rsidP="00DA57ED">
            <w:pPr>
              <w:pStyle w:val="TAN"/>
              <w:rPr>
                <w:ins w:id="2362" w:author="Iwajlo Angelow (Nokia)" w:date="2025-10-28T09:41:00Z" w16du:dateUtc="2025-10-28T14:41:00Z"/>
              </w:rPr>
            </w:pPr>
            <w:ins w:id="2363" w:author="Iwajlo Angelow (Nokia)" w:date="2025-10-28T09:41:00Z" w16du:dateUtc="2025-10-28T14:41:00Z">
              <w:r w:rsidRPr="00F95B02">
                <w:t>N</w:t>
              </w:r>
              <w:r w:rsidRPr="00F95B02">
                <w:rPr>
                  <w:lang w:val="en-US" w:eastAsia="zh-CN"/>
                </w:rPr>
                <w:t>OTE 1</w:t>
              </w:r>
              <w:r w:rsidRPr="00F95B02">
                <w:t>:</w:t>
              </w:r>
              <w:r w:rsidRPr="00F95B02">
                <w:tab/>
              </w:r>
              <w:r w:rsidRPr="009C4728">
                <w:rPr>
                  <w:rFonts w:cs="Arial"/>
                </w:rPr>
                <w:t>P</w:t>
              </w:r>
              <w:r w:rsidRPr="009C4728">
                <w:rPr>
                  <w:rFonts w:cs="Arial"/>
                  <w:vertAlign w:val="subscript"/>
                </w:rPr>
                <w:t>REFSENS</w:t>
              </w:r>
              <w:r w:rsidRPr="009C4728" w:rsidDel="002B5177">
                <w:rPr>
                  <w:rFonts w:cs="Arial"/>
                </w:rPr>
                <w:t xml:space="preserve"> </w:t>
              </w:r>
              <w:r w:rsidRPr="009C4728">
                <w:rPr>
                  <w:rFonts w:cs="Arial"/>
                </w:rPr>
                <w:t xml:space="preserve">depends on the RAT, the BS class and the channel bandwidth, see subclause 7.2. </w:t>
              </w:r>
              <w:r w:rsidRPr="009C4728">
                <w:rPr>
                  <w:rFonts w:cs="Arial"/>
                </w:rPr>
                <w:br/>
              </w:r>
              <w:r w:rsidRPr="009C4728">
                <w:rPr>
                  <w:rFonts w:cs="Arial"/>
                </w:rPr>
                <w:tab/>
                <w:t xml:space="preserve">"x" is equal to 3 in case of GSM/EDGE wanted signal and equal to 6 in case of NR or UTRA or E-UTRA </w:t>
              </w:r>
              <w:r w:rsidRPr="009C4728">
                <w:rPr>
                  <w:rFonts w:cs="Arial"/>
                  <w:lang w:eastAsia="zh-CN"/>
                </w:rPr>
                <w:t xml:space="preserve">or NB-IoT </w:t>
              </w:r>
              <w:r w:rsidRPr="009C4728">
                <w:rPr>
                  <w:rFonts w:cs="Arial"/>
                </w:rPr>
                <w:t>wanted signals.</w:t>
              </w:r>
            </w:ins>
          </w:p>
          <w:p w14:paraId="1FF2C336" w14:textId="77777777" w:rsidR="00E95806" w:rsidRPr="009C4728" w:rsidRDefault="00E95806" w:rsidP="00DA57ED">
            <w:pPr>
              <w:pStyle w:val="TAN"/>
              <w:rPr>
                <w:ins w:id="2364" w:author="Iwajlo Angelow (Nokia)" w:date="2025-10-28T09:41:00Z" w16du:dateUtc="2025-10-28T14:41:00Z"/>
                <w:rFonts w:cs="Arial"/>
              </w:rPr>
            </w:pPr>
            <w:ins w:id="2365" w:author="Iwajlo Angelow (Nokia)" w:date="2025-10-28T09:41:00Z" w16du:dateUtc="2025-10-28T14:41:00Z">
              <w:r w:rsidRPr="009C4728">
                <w:rPr>
                  <w:rFonts w:cs="Arial"/>
                </w:rPr>
                <w:t>NOTE 2:</w:t>
              </w:r>
              <w:r w:rsidRPr="009C4728">
                <w:rPr>
                  <w:rFonts w:cs="Arial"/>
                </w:rPr>
                <w:tab/>
                <w:t xml:space="preserve">Except for a BS operating in Band 13, these requirements do not apply when the interfering signal falls within any of the supported uplink operating band or in the </w:t>
              </w:r>
              <w:proofErr w:type="spellStart"/>
              <w:r w:rsidRPr="009C4728">
                <w:t>Δf</w:t>
              </w:r>
              <w:r w:rsidRPr="009C4728">
                <w:rPr>
                  <w:vertAlign w:val="subscript"/>
                </w:rPr>
                <w:t>OOB</w:t>
              </w:r>
              <w:proofErr w:type="spellEnd"/>
              <w:r w:rsidRPr="009C4728">
                <w:rPr>
                  <w:rFonts w:cs="Arial"/>
                </w:rPr>
                <w:t xml:space="preserve"> immediately outside any of the supported uplink operating band.</w:t>
              </w:r>
              <w:r w:rsidRPr="009C4728">
                <w:rPr>
                  <w:rFonts w:cs="Arial"/>
                </w:rPr>
                <w:br/>
                <w:t xml:space="preserve">For a BS operating in band 13 the requirements do not apply when the interfering signal falls within the frequency range 768-797 </w:t>
              </w:r>
              <w:proofErr w:type="spellStart"/>
              <w:r w:rsidRPr="009C4728">
                <w:rPr>
                  <w:rFonts w:cs="Arial"/>
                </w:rPr>
                <w:t>MHz.</w:t>
              </w:r>
              <w:proofErr w:type="spellEnd"/>
            </w:ins>
          </w:p>
          <w:p w14:paraId="3F379F19" w14:textId="77777777" w:rsidR="00E95806" w:rsidRPr="009C4728" w:rsidRDefault="00E95806" w:rsidP="00DA57ED">
            <w:pPr>
              <w:pStyle w:val="TAN"/>
              <w:rPr>
                <w:ins w:id="2366" w:author="Iwajlo Angelow (Nokia)" w:date="2025-10-28T09:41:00Z" w16du:dateUtc="2025-10-28T14:41:00Z"/>
                <w:rFonts w:cs="Arial"/>
              </w:rPr>
            </w:pPr>
            <w:ins w:id="2367" w:author="Iwajlo Angelow (Nokia)" w:date="2025-10-28T09:41:00Z" w16du:dateUtc="2025-10-28T14:41:00Z">
              <w:r w:rsidRPr="009C4728">
                <w:rPr>
                  <w:rFonts w:cs="Arial"/>
                </w:rPr>
                <w:t>NOTE 3:</w:t>
              </w:r>
              <w:r w:rsidRPr="009C4728">
                <w:rPr>
                  <w:rFonts w:cs="Arial"/>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 [7].</w:t>
              </w:r>
            </w:ins>
          </w:p>
          <w:p w14:paraId="53DF4990" w14:textId="77777777" w:rsidR="00E95806" w:rsidRPr="009C4728" w:rsidRDefault="00E95806" w:rsidP="00DA57ED">
            <w:pPr>
              <w:pStyle w:val="TAN"/>
              <w:rPr>
                <w:ins w:id="2368" w:author="Iwajlo Angelow (Nokia)" w:date="2025-10-28T09:41:00Z" w16du:dateUtc="2025-10-28T14:41:00Z"/>
                <w:rFonts w:cs="Arial"/>
              </w:rPr>
            </w:pPr>
            <w:ins w:id="2369" w:author="Iwajlo Angelow (Nokia)" w:date="2025-10-28T09:41:00Z" w16du:dateUtc="2025-10-28T14:41:00Z">
              <w:r w:rsidRPr="009C4728">
                <w:rPr>
                  <w:rFonts w:cs="Arial"/>
                </w:rPr>
                <w:t>NOTE 4:</w:t>
              </w:r>
              <w:r w:rsidRPr="009C4728">
                <w:rPr>
                  <w:rFonts w:cs="Arial"/>
                </w:rPr>
                <w:tab/>
                <w:t>In China, the blocking requirement for co-location with DCS1800 and Band III BS is only applicable in the frequency range 1805-1850MHz.</w:t>
              </w:r>
            </w:ins>
          </w:p>
          <w:p w14:paraId="3815FE18" w14:textId="77777777" w:rsidR="00E95806" w:rsidRPr="009C4728" w:rsidRDefault="00E95806" w:rsidP="00DA57ED">
            <w:pPr>
              <w:pStyle w:val="TAN"/>
              <w:rPr>
                <w:ins w:id="2370" w:author="Iwajlo Angelow (Nokia)" w:date="2025-10-28T09:41:00Z" w16du:dateUtc="2025-10-28T14:41:00Z"/>
                <w:szCs w:val="18"/>
                <w:lang w:eastAsia="zh-CN"/>
              </w:rPr>
            </w:pPr>
            <w:ins w:id="2371" w:author="Iwajlo Angelow (Nokia)" w:date="2025-10-28T09:41:00Z" w16du:dateUtc="2025-10-28T14:41:00Z">
              <w:r w:rsidRPr="009C4728">
                <w:rPr>
                  <w:lang w:eastAsia="ja-JP"/>
                </w:rPr>
                <w:t>NOTE 5:</w:t>
              </w:r>
              <w:r w:rsidRPr="009C4728">
                <w:rPr>
                  <w:lang w:eastAsia="ja-JP"/>
                </w:rPr>
                <w:tab/>
                <w:t xml:space="preserve">For a BS operating in band 11, 21, 74, the requirement for co-location with Band 32 applies for interfering signal within the frequency range 1475.9-1495.9 </w:t>
              </w:r>
              <w:proofErr w:type="spellStart"/>
              <w:r w:rsidRPr="009C4728">
                <w:rPr>
                  <w:lang w:eastAsia="ja-JP"/>
                </w:rPr>
                <w:t>MHz.</w:t>
              </w:r>
              <w:proofErr w:type="spellEnd"/>
            </w:ins>
          </w:p>
          <w:p w14:paraId="3EC19DF5" w14:textId="77777777" w:rsidR="00E95806" w:rsidRPr="009C4728" w:rsidRDefault="00E95806" w:rsidP="00DA57ED">
            <w:pPr>
              <w:pStyle w:val="TAN"/>
              <w:rPr>
                <w:ins w:id="2372" w:author="Iwajlo Angelow (Nokia)" w:date="2025-10-28T09:41:00Z" w16du:dateUtc="2025-10-28T14:41:00Z"/>
                <w:rFonts w:cs="Arial"/>
                <w:lang w:eastAsia="zh-CN"/>
              </w:rPr>
            </w:pPr>
            <w:ins w:id="2373" w:author="Iwajlo Angelow (Nokia)" w:date="2025-10-28T09:41:00Z" w16du:dateUtc="2025-10-28T14:41:00Z">
              <w:r w:rsidRPr="009C4728">
                <w:rPr>
                  <w:rFonts w:cs="Arial"/>
                  <w:lang w:eastAsia="zh-CN"/>
                </w:rPr>
                <w:t>NOTE 6:</w:t>
              </w:r>
              <w:r w:rsidRPr="009C4728">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ins>
          </w:p>
          <w:p w14:paraId="24D5A589" w14:textId="77777777" w:rsidR="00E95806" w:rsidRDefault="00E95806" w:rsidP="00DA57ED">
            <w:pPr>
              <w:pStyle w:val="TAN"/>
              <w:rPr>
                <w:ins w:id="2374" w:author="Iwajlo Angelow (Nokia)" w:date="2025-10-28T09:41:00Z" w16du:dateUtc="2025-10-28T14:41:00Z"/>
                <w:rFonts w:cs="Arial"/>
                <w:lang w:eastAsia="zh-CN"/>
              </w:rPr>
            </w:pPr>
            <w:ins w:id="2375" w:author="Iwajlo Angelow (Nokia)" w:date="2025-10-28T09:41:00Z" w16du:dateUtc="2025-10-28T14:41:00Z">
              <w:r w:rsidRPr="009C4728">
                <w:rPr>
                  <w:rFonts w:cs="Arial"/>
                  <w:lang w:eastAsia="zh-CN"/>
                </w:rPr>
                <w:t>NOTE 7:</w:t>
              </w:r>
              <w:r w:rsidRPr="009C4728">
                <w:rPr>
                  <w:rFonts w:cs="Arial"/>
                  <w:lang w:eastAsia="zh-CN"/>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ins>
          </w:p>
          <w:p w14:paraId="333C30F8" w14:textId="77777777" w:rsidR="00E95806" w:rsidRPr="008E2108" w:rsidRDefault="00E95806" w:rsidP="00DA57ED">
            <w:pPr>
              <w:pStyle w:val="TAN"/>
              <w:rPr>
                <w:ins w:id="2376" w:author="Iwajlo Angelow (Nokia)" w:date="2025-10-28T09:41:00Z" w16du:dateUtc="2025-10-28T14:41:00Z"/>
                <w:lang w:eastAsia="ja-JP"/>
              </w:rPr>
            </w:pPr>
            <w:ins w:id="2377" w:author="Iwajlo Angelow (Nokia)" w:date="2025-10-28T09:41:00Z" w16du:dateUtc="2025-10-28T14:41:00Z">
              <w:r>
                <w:rPr>
                  <w:rFonts w:cs="Arial"/>
                  <w:lang w:eastAsia="zh-CN"/>
                </w:rPr>
                <w:t>NOTE 8:</w:t>
              </w:r>
              <w:r>
                <w:rPr>
                  <w:rFonts w:cs="Arial"/>
                </w:rPr>
                <w:t xml:space="preserve">   </w:t>
              </w:r>
              <w:r>
                <w:rPr>
                  <w:lang w:val="en-US" w:eastAsia="zh-CN"/>
                </w:rPr>
                <w:t xml:space="preserve">Frequency range of </w:t>
              </w:r>
              <w:r w:rsidRPr="00D443AC">
                <w:t>UTRA, E-UTRA</w:t>
              </w:r>
              <w:r>
                <w:t xml:space="preserve"> and</w:t>
              </w:r>
              <w:r w:rsidRPr="00D443AC">
                <w:t xml:space="preserve"> NR</w:t>
              </w:r>
              <w:r>
                <w:t xml:space="preserve"> bands,</w:t>
              </w:r>
              <w:r w:rsidRPr="00D443AC">
                <w:t xml:space="preserve"> as described in </w:t>
              </w:r>
              <w:r w:rsidRPr="00CB7DB2">
                <w:t xml:space="preserve">TS </w:t>
              </w:r>
              <w:r>
                <w:t>25</w:t>
              </w:r>
              <w:r w:rsidRPr="00CB7DB2">
                <w:t>.104</w:t>
              </w:r>
              <w:r>
                <w:t xml:space="preserve"> [2] clause 5.2, TS 36.104 [4] clause 5.5 and TS 38.104 [17] clause 5.2, respectively</w:t>
              </w:r>
              <w:r w:rsidRPr="00D443AC">
                <w:t>.</w:t>
              </w:r>
            </w:ins>
          </w:p>
        </w:tc>
      </w:tr>
    </w:tbl>
    <w:p w14:paraId="67019889" w14:textId="77777777" w:rsidR="00E95806" w:rsidRDefault="00E95806">
      <w:pPr>
        <w:rPr>
          <w:color w:val="0070C0"/>
          <w:lang w:val="en-US" w:eastAsia="fi-FI"/>
        </w:rPr>
      </w:pPr>
    </w:p>
    <w:p w14:paraId="78F6F077" w14:textId="4EDEA00F" w:rsidR="00584918" w:rsidRPr="00584918" w:rsidRDefault="00584918">
      <w:r w:rsidRPr="009967D1">
        <w:rPr>
          <w:color w:val="0070C0"/>
          <w:lang w:val="en-US" w:eastAsia="fi-FI"/>
        </w:rPr>
        <w:t xml:space="preserve">******************************* </w:t>
      </w:r>
      <w:r w:rsidRPr="001714EA">
        <w:rPr>
          <w:b/>
          <w:bCs/>
          <w:color w:val="0070C0"/>
          <w:lang w:val="en-US" w:eastAsia="fi-FI"/>
        </w:rPr>
        <w:t>&lt;</w:t>
      </w:r>
      <w:r>
        <w:rPr>
          <w:b/>
          <w:bCs/>
          <w:color w:val="0070C0"/>
          <w:lang w:val="en-US" w:eastAsia="fi-FI"/>
        </w:rPr>
        <w:t xml:space="preserve"> </w:t>
      </w:r>
      <w:r>
        <w:rPr>
          <w:b/>
          <w:bCs/>
          <w:color w:val="0070C0"/>
          <w:sz w:val="22"/>
          <w:szCs w:val="22"/>
          <w:lang w:val="en-US" w:eastAsia="fi-FI"/>
        </w:rPr>
        <w:t>END</w:t>
      </w:r>
      <w:r w:rsidRPr="00125FFC">
        <w:rPr>
          <w:b/>
          <w:bCs/>
          <w:color w:val="0070C0"/>
          <w:sz w:val="22"/>
          <w:szCs w:val="22"/>
          <w:lang w:val="en-US" w:eastAsia="fi-FI"/>
        </w:rPr>
        <w:t xml:space="preserve"> OF CHANGE</w:t>
      </w:r>
      <w:r>
        <w:rPr>
          <w:b/>
          <w:bCs/>
          <w:color w:val="0070C0"/>
          <w:sz w:val="22"/>
          <w:szCs w:val="22"/>
          <w:lang w:val="en-US" w:eastAsia="fi-FI"/>
        </w:rPr>
        <w:t xml:space="preserve"> &gt;</w:t>
      </w:r>
      <w:r w:rsidRPr="00125FFC">
        <w:rPr>
          <w:color w:val="0070C0"/>
          <w:sz w:val="22"/>
          <w:szCs w:val="22"/>
          <w:lang w:val="en-US" w:eastAsia="fi-FI"/>
        </w:rPr>
        <w:t xml:space="preserve"> </w:t>
      </w:r>
      <w:r w:rsidRPr="009967D1">
        <w:rPr>
          <w:color w:val="0070C0"/>
          <w:lang w:val="en-US" w:eastAsia="fi-FI"/>
        </w:rPr>
        <w:t>***************************************</w:t>
      </w:r>
    </w:p>
    <w:sectPr w:rsidR="00584918" w:rsidRPr="00584918"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58D32" w14:textId="77777777" w:rsidR="00EA6893" w:rsidRDefault="00EA6893">
      <w:r>
        <w:separator/>
      </w:r>
    </w:p>
  </w:endnote>
  <w:endnote w:type="continuationSeparator" w:id="0">
    <w:p w14:paraId="7517AB6E" w14:textId="77777777" w:rsidR="00EA6893" w:rsidRDefault="00EA6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v3.8.0">
    <w:altName w:val="Times New Roman"/>
    <w:panose1 w:val="00000000000000000000"/>
    <w:charset w:val="00"/>
    <w:family w:val="roman"/>
    <w:notTrueType/>
    <w:pitch w:val="default"/>
  </w:font>
  <w:font w:name="v5.0.0">
    <w:altName w:val="Times New Roman"/>
    <w:charset w:val="00"/>
    <w:family w:val="roman"/>
    <w:pitch w:val="default"/>
    <w:sig w:usb0="00000000" w:usb1="00000000" w:usb2="00000000" w:usb3="00000000" w:csb0="0004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FBBDF" w14:textId="77777777" w:rsidR="00EA6893" w:rsidRDefault="00EA6893">
      <w:r>
        <w:separator/>
      </w:r>
    </w:p>
  </w:footnote>
  <w:footnote w:type="continuationSeparator" w:id="0">
    <w:p w14:paraId="249FD956" w14:textId="77777777" w:rsidR="00EA6893" w:rsidRDefault="00EA6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1"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2082217282">
    <w:abstractNumId w:val="12"/>
  </w:num>
  <w:num w:numId="2" w16cid:durableId="1678650406">
    <w:abstractNumId w:val="19"/>
  </w:num>
  <w:num w:numId="3" w16cid:durableId="1840609233">
    <w:abstractNumId w:val="9"/>
  </w:num>
  <w:num w:numId="4" w16cid:durableId="1120757709">
    <w:abstractNumId w:val="6"/>
  </w:num>
  <w:num w:numId="5" w16cid:durableId="526406883">
    <w:abstractNumId w:val="17"/>
  </w:num>
  <w:num w:numId="6" w16cid:durableId="2112239139">
    <w:abstractNumId w:val="2"/>
  </w:num>
  <w:num w:numId="7" w16cid:durableId="1265530507">
    <w:abstractNumId w:val="15"/>
  </w:num>
  <w:num w:numId="8" w16cid:durableId="20715638">
    <w:abstractNumId w:val="18"/>
  </w:num>
  <w:num w:numId="9" w16cid:durableId="1884634265">
    <w:abstractNumId w:val="8"/>
  </w:num>
  <w:num w:numId="10" w16cid:durableId="886332826">
    <w:abstractNumId w:val="10"/>
  </w:num>
  <w:num w:numId="11" w16cid:durableId="1682659052">
    <w:abstractNumId w:val="7"/>
  </w:num>
  <w:num w:numId="12" w16cid:durableId="4559524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16cid:durableId="136840735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774205291">
    <w:abstractNumId w:val="1"/>
  </w:num>
  <w:num w:numId="15" w16cid:durableId="106199526">
    <w:abstractNumId w:val="13"/>
  </w:num>
  <w:num w:numId="16" w16cid:durableId="1642272494">
    <w:abstractNumId w:val="16"/>
  </w:num>
  <w:num w:numId="17" w16cid:durableId="786392013">
    <w:abstractNumId w:val="14"/>
  </w:num>
  <w:num w:numId="18" w16cid:durableId="189874968">
    <w:abstractNumId w:val="20"/>
  </w:num>
  <w:num w:numId="19" w16cid:durableId="1917786911">
    <w:abstractNumId w:val="3"/>
  </w:num>
  <w:num w:numId="20" w16cid:durableId="2026592586">
    <w:abstractNumId w:val="4"/>
  </w:num>
  <w:num w:numId="21" w16cid:durableId="1862351522">
    <w:abstractNumId w:val="5"/>
  </w:num>
  <w:num w:numId="22" w16cid:durableId="1133671425">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wajlo Angelow (Nokia)">
    <w15:presenceInfo w15:providerId="AD" w15:userId="S::iwajlo.angelow@nokia.com::3fd66476-df55-4ced-b537-c2ddb5d116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1"/>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6E6"/>
    <w:rsid w:val="00022E4A"/>
    <w:rsid w:val="00044D2F"/>
    <w:rsid w:val="00047644"/>
    <w:rsid w:val="00053156"/>
    <w:rsid w:val="00070E09"/>
    <w:rsid w:val="000A6394"/>
    <w:rsid w:val="000B7FED"/>
    <w:rsid w:val="000C038A"/>
    <w:rsid w:val="000C6598"/>
    <w:rsid w:val="000D44B3"/>
    <w:rsid w:val="001348FD"/>
    <w:rsid w:val="00145D43"/>
    <w:rsid w:val="001554EA"/>
    <w:rsid w:val="00171F0D"/>
    <w:rsid w:val="001740DA"/>
    <w:rsid w:val="0018129D"/>
    <w:rsid w:val="00183DA7"/>
    <w:rsid w:val="001925D4"/>
    <w:rsid w:val="00192C46"/>
    <w:rsid w:val="001A08B3"/>
    <w:rsid w:val="001A7B60"/>
    <w:rsid w:val="001B52F0"/>
    <w:rsid w:val="001B7A65"/>
    <w:rsid w:val="001C0DA7"/>
    <w:rsid w:val="001E41F3"/>
    <w:rsid w:val="00210CD3"/>
    <w:rsid w:val="002468DA"/>
    <w:rsid w:val="0026004D"/>
    <w:rsid w:val="00260356"/>
    <w:rsid w:val="002640DD"/>
    <w:rsid w:val="00267277"/>
    <w:rsid w:val="00275D12"/>
    <w:rsid w:val="00282161"/>
    <w:rsid w:val="00284FEB"/>
    <w:rsid w:val="002860C4"/>
    <w:rsid w:val="002A325A"/>
    <w:rsid w:val="002A47A8"/>
    <w:rsid w:val="002B2DD5"/>
    <w:rsid w:val="002B5741"/>
    <w:rsid w:val="002E472E"/>
    <w:rsid w:val="002F59E0"/>
    <w:rsid w:val="00305409"/>
    <w:rsid w:val="0034574E"/>
    <w:rsid w:val="003552D6"/>
    <w:rsid w:val="003609EF"/>
    <w:rsid w:val="0036231A"/>
    <w:rsid w:val="00374DD4"/>
    <w:rsid w:val="003C52A2"/>
    <w:rsid w:val="003E1A36"/>
    <w:rsid w:val="003E55DF"/>
    <w:rsid w:val="003F126E"/>
    <w:rsid w:val="004035EE"/>
    <w:rsid w:val="00410371"/>
    <w:rsid w:val="00422C53"/>
    <w:rsid w:val="004242F1"/>
    <w:rsid w:val="00426FF7"/>
    <w:rsid w:val="00441CCD"/>
    <w:rsid w:val="00464BD2"/>
    <w:rsid w:val="00477577"/>
    <w:rsid w:val="00491A7A"/>
    <w:rsid w:val="00495707"/>
    <w:rsid w:val="004B1021"/>
    <w:rsid w:val="004B75B7"/>
    <w:rsid w:val="005052BB"/>
    <w:rsid w:val="005141D9"/>
    <w:rsid w:val="0051580D"/>
    <w:rsid w:val="00527797"/>
    <w:rsid w:val="00534BB7"/>
    <w:rsid w:val="00543D76"/>
    <w:rsid w:val="00547111"/>
    <w:rsid w:val="00584918"/>
    <w:rsid w:val="00592D74"/>
    <w:rsid w:val="005A4070"/>
    <w:rsid w:val="005C2617"/>
    <w:rsid w:val="005E2C44"/>
    <w:rsid w:val="005E6E11"/>
    <w:rsid w:val="00607799"/>
    <w:rsid w:val="00621188"/>
    <w:rsid w:val="006257ED"/>
    <w:rsid w:val="00627034"/>
    <w:rsid w:val="00653DE4"/>
    <w:rsid w:val="00656E1C"/>
    <w:rsid w:val="00665C47"/>
    <w:rsid w:val="00673281"/>
    <w:rsid w:val="00695808"/>
    <w:rsid w:val="006A21AE"/>
    <w:rsid w:val="006B46FB"/>
    <w:rsid w:val="006D1533"/>
    <w:rsid w:val="006E21FB"/>
    <w:rsid w:val="00716F36"/>
    <w:rsid w:val="00723048"/>
    <w:rsid w:val="00754118"/>
    <w:rsid w:val="00791569"/>
    <w:rsid w:val="00792342"/>
    <w:rsid w:val="007977A8"/>
    <w:rsid w:val="007B512A"/>
    <w:rsid w:val="007C2097"/>
    <w:rsid w:val="007D0C9F"/>
    <w:rsid w:val="007D6A07"/>
    <w:rsid w:val="007F7259"/>
    <w:rsid w:val="008040A8"/>
    <w:rsid w:val="008068BD"/>
    <w:rsid w:val="008148F4"/>
    <w:rsid w:val="008279FA"/>
    <w:rsid w:val="008467DD"/>
    <w:rsid w:val="00852894"/>
    <w:rsid w:val="008626E7"/>
    <w:rsid w:val="00870EE7"/>
    <w:rsid w:val="00873874"/>
    <w:rsid w:val="008863B9"/>
    <w:rsid w:val="008A45A6"/>
    <w:rsid w:val="008B7E74"/>
    <w:rsid w:val="008D3CCC"/>
    <w:rsid w:val="008F3789"/>
    <w:rsid w:val="008F686C"/>
    <w:rsid w:val="009148DE"/>
    <w:rsid w:val="00941E30"/>
    <w:rsid w:val="009531B0"/>
    <w:rsid w:val="009561B8"/>
    <w:rsid w:val="009741B3"/>
    <w:rsid w:val="009777D9"/>
    <w:rsid w:val="00991B88"/>
    <w:rsid w:val="0099283B"/>
    <w:rsid w:val="0099444A"/>
    <w:rsid w:val="009A5753"/>
    <w:rsid w:val="009A579D"/>
    <w:rsid w:val="009A6D6F"/>
    <w:rsid w:val="009B104E"/>
    <w:rsid w:val="009B50A0"/>
    <w:rsid w:val="009C4609"/>
    <w:rsid w:val="009E3297"/>
    <w:rsid w:val="009E4B4C"/>
    <w:rsid w:val="009E4DDA"/>
    <w:rsid w:val="009F734F"/>
    <w:rsid w:val="00A165F2"/>
    <w:rsid w:val="00A16E72"/>
    <w:rsid w:val="00A246B6"/>
    <w:rsid w:val="00A326B6"/>
    <w:rsid w:val="00A47E70"/>
    <w:rsid w:val="00A50316"/>
    <w:rsid w:val="00A50CF0"/>
    <w:rsid w:val="00A7671C"/>
    <w:rsid w:val="00A81908"/>
    <w:rsid w:val="00AA2CBC"/>
    <w:rsid w:val="00AB58D0"/>
    <w:rsid w:val="00AC5820"/>
    <w:rsid w:val="00AD1CD8"/>
    <w:rsid w:val="00B04864"/>
    <w:rsid w:val="00B168AA"/>
    <w:rsid w:val="00B17E87"/>
    <w:rsid w:val="00B258BB"/>
    <w:rsid w:val="00B67B97"/>
    <w:rsid w:val="00B902BB"/>
    <w:rsid w:val="00B968C8"/>
    <w:rsid w:val="00BA3EC5"/>
    <w:rsid w:val="00BA51D9"/>
    <w:rsid w:val="00BB5DFC"/>
    <w:rsid w:val="00BD279D"/>
    <w:rsid w:val="00BD6BB8"/>
    <w:rsid w:val="00BF1E8B"/>
    <w:rsid w:val="00C129E2"/>
    <w:rsid w:val="00C66BA2"/>
    <w:rsid w:val="00C70243"/>
    <w:rsid w:val="00C772BF"/>
    <w:rsid w:val="00C870F6"/>
    <w:rsid w:val="00C95985"/>
    <w:rsid w:val="00CC141B"/>
    <w:rsid w:val="00CC33A3"/>
    <w:rsid w:val="00CC5026"/>
    <w:rsid w:val="00CC68D0"/>
    <w:rsid w:val="00CD5FEB"/>
    <w:rsid w:val="00CE7C43"/>
    <w:rsid w:val="00D03F9A"/>
    <w:rsid w:val="00D06D51"/>
    <w:rsid w:val="00D167C9"/>
    <w:rsid w:val="00D24991"/>
    <w:rsid w:val="00D50255"/>
    <w:rsid w:val="00D56F40"/>
    <w:rsid w:val="00D64BBC"/>
    <w:rsid w:val="00D66520"/>
    <w:rsid w:val="00D76EA6"/>
    <w:rsid w:val="00D84AE9"/>
    <w:rsid w:val="00D9124E"/>
    <w:rsid w:val="00DA054D"/>
    <w:rsid w:val="00DE34CF"/>
    <w:rsid w:val="00DE50EC"/>
    <w:rsid w:val="00E02FAF"/>
    <w:rsid w:val="00E04CBA"/>
    <w:rsid w:val="00E13F3D"/>
    <w:rsid w:val="00E15766"/>
    <w:rsid w:val="00E32F7C"/>
    <w:rsid w:val="00E34898"/>
    <w:rsid w:val="00E56C02"/>
    <w:rsid w:val="00E61D79"/>
    <w:rsid w:val="00E940AB"/>
    <w:rsid w:val="00E95806"/>
    <w:rsid w:val="00EA6893"/>
    <w:rsid w:val="00EB09B7"/>
    <w:rsid w:val="00EC4D1E"/>
    <w:rsid w:val="00EC5403"/>
    <w:rsid w:val="00ED34B5"/>
    <w:rsid w:val="00ED521D"/>
    <w:rsid w:val="00EE7D7C"/>
    <w:rsid w:val="00F16FC9"/>
    <w:rsid w:val="00F17B2B"/>
    <w:rsid w:val="00F25D98"/>
    <w:rsid w:val="00F300FB"/>
    <w:rsid w:val="00F64BA6"/>
    <w:rsid w:val="00FA08ED"/>
    <w:rsid w:val="00FB12E3"/>
    <w:rsid w:val="00FB6386"/>
    <w:rsid w:val="00FC3B58"/>
    <w:rsid w:val="00FC70F3"/>
    <w:rsid w:val="00FD5BB9"/>
    <w:rsid w:val="00FE34F1"/>
    <w:rsid w:val="00FF4CE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3C52A2"/>
    <w:rPr>
      <w:rFonts w:ascii="Arial" w:hAnsi="Arial"/>
      <w:lang w:val="en-GB" w:eastAsia="en-US"/>
    </w:rPr>
  </w:style>
  <w:style w:type="character" w:customStyle="1" w:styleId="B1Char">
    <w:name w:val="B1 Char"/>
    <w:link w:val="B10"/>
    <w:qFormat/>
    <w:rsid w:val="00BF1E8B"/>
    <w:rPr>
      <w:rFonts w:ascii="Times New Roman" w:hAnsi="Times New Roman"/>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BF1E8B"/>
    <w:rPr>
      <w:rFonts w:ascii="Arial" w:hAnsi="Arial"/>
      <w:sz w:val="32"/>
      <w:lang w:val="en-GB" w:eastAsia="en-US"/>
    </w:rPr>
  </w:style>
  <w:style w:type="character" w:customStyle="1" w:styleId="TACChar">
    <w:name w:val="TAC Char"/>
    <w:link w:val="TAC"/>
    <w:qFormat/>
    <w:rsid w:val="00BF1E8B"/>
    <w:rPr>
      <w:rFonts w:ascii="Arial" w:hAnsi="Arial"/>
      <w:sz w:val="18"/>
      <w:lang w:val="en-GB" w:eastAsia="en-US"/>
    </w:rPr>
  </w:style>
  <w:style w:type="character" w:customStyle="1" w:styleId="TAHCar">
    <w:name w:val="TAH Car"/>
    <w:link w:val="TAH"/>
    <w:qFormat/>
    <w:rsid w:val="00BF1E8B"/>
    <w:rPr>
      <w:rFonts w:ascii="Arial" w:hAnsi="Arial"/>
      <w:b/>
      <w:sz w:val="18"/>
      <w:lang w:val="en-GB" w:eastAsia="en-US"/>
    </w:rPr>
  </w:style>
  <w:style w:type="character" w:customStyle="1" w:styleId="THChar">
    <w:name w:val="TH Char"/>
    <w:link w:val="TH"/>
    <w:qFormat/>
    <w:rsid w:val="00BF1E8B"/>
    <w:rPr>
      <w:rFonts w:ascii="Arial" w:hAnsi="Arial"/>
      <w:b/>
      <w:lang w:val="en-GB" w:eastAsia="en-US"/>
    </w:rPr>
  </w:style>
  <w:style w:type="character" w:customStyle="1" w:styleId="TANChar">
    <w:name w:val="TAN Char"/>
    <w:link w:val="TAN"/>
    <w:qFormat/>
    <w:rsid w:val="00BF1E8B"/>
    <w:rPr>
      <w:rFonts w:ascii="Arial" w:hAnsi="Arial"/>
      <w:sz w:val="18"/>
      <w:lang w:val="en-GB" w:eastAsia="en-US"/>
    </w:rPr>
  </w:style>
  <w:style w:type="paragraph" w:customStyle="1" w:styleId="TAJ">
    <w:name w:val="TAJ"/>
    <w:basedOn w:val="TH"/>
    <w:qFormat/>
    <w:rsid w:val="00BF1E8B"/>
  </w:style>
  <w:style w:type="paragraph" w:customStyle="1" w:styleId="Guidance">
    <w:name w:val="Guidance"/>
    <w:basedOn w:val="Normal"/>
    <w:link w:val="GuidanceChar"/>
    <w:qFormat/>
    <w:rsid w:val="00BF1E8B"/>
    <w:rPr>
      <w:i/>
      <w:color w:val="0000FF"/>
    </w:rPr>
  </w:style>
  <w:style w:type="character" w:customStyle="1" w:styleId="BalloonTextChar">
    <w:name w:val="Balloon Text Char"/>
    <w:link w:val="BalloonText"/>
    <w:qFormat/>
    <w:rsid w:val="00BF1E8B"/>
    <w:rPr>
      <w:rFonts w:ascii="Tahoma" w:hAnsi="Tahoma" w:cs="Tahoma"/>
      <w:sz w:val="16"/>
      <w:szCs w:val="16"/>
      <w:lang w:val="en-GB" w:eastAsia="en-US"/>
    </w:rPr>
  </w:style>
  <w:style w:type="table" w:styleId="TableGrid">
    <w:name w:val="Table Grid"/>
    <w:aliases w:val="TableGrid"/>
    <w:basedOn w:val="TableNormal"/>
    <w:qFormat/>
    <w:rsid w:val="00BF1E8B"/>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1E8B"/>
    <w:rPr>
      <w:color w:val="605E5C"/>
      <w:shd w:val="clear" w:color="auto" w:fill="E1DFDD"/>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BF1E8B"/>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BF1E8B"/>
    <w:rPr>
      <w:rFonts w:ascii="Arial" w:hAnsi="Arial"/>
      <w:sz w:val="24"/>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F1E8B"/>
    <w:rPr>
      <w:rFonts w:ascii="Times New Roman" w:hAnsi="Times New Roman"/>
      <w:sz w:val="16"/>
      <w:lang w:val="en-GB" w:eastAsia="en-US"/>
    </w:rPr>
  </w:style>
  <w:style w:type="character" w:customStyle="1" w:styleId="TALChar">
    <w:name w:val="TAL Char"/>
    <w:link w:val="TAL"/>
    <w:qFormat/>
    <w:rsid w:val="00BF1E8B"/>
    <w:rPr>
      <w:rFonts w:ascii="Arial" w:hAnsi="Arial"/>
      <w:sz w:val="18"/>
      <w:lang w:val="en-GB" w:eastAsia="en-US"/>
    </w:rPr>
  </w:style>
  <w:style w:type="character" w:customStyle="1" w:styleId="TFChar">
    <w:name w:val="TF Char"/>
    <w:link w:val="TF"/>
    <w:qFormat/>
    <w:rsid w:val="00BF1E8B"/>
    <w:rPr>
      <w:rFonts w:ascii="Arial" w:hAnsi="Arial"/>
      <w:b/>
      <w:lang w:val="en-GB" w:eastAsia="en-US"/>
    </w:rPr>
  </w:style>
  <w:style w:type="character" w:customStyle="1" w:styleId="NOChar">
    <w:name w:val="NO Char"/>
    <w:link w:val="NO"/>
    <w:qFormat/>
    <w:rsid w:val="00BF1E8B"/>
    <w:rPr>
      <w:rFonts w:ascii="Times New Roman" w:hAnsi="Times New Roman"/>
      <w:lang w:val="en-GB" w:eastAsia="en-US"/>
    </w:rPr>
  </w:style>
  <w:style w:type="character" w:customStyle="1" w:styleId="EXChar">
    <w:name w:val="EX Char"/>
    <w:link w:val="EX"/>
    <w:qFormat/>
    <w:rsid w:val="00BF1E8B"/>
    <w:rPr>
      <w:rFonts w:ascii="Times New Roman" w:hAnsi="Times New Roman"/>
      <w:lang w:val="en-GB" w:eastAsia="en-US"/>
    </w:rPr>
  </w:style>
  <w:style w:type="character" w:customStyle="1" w:styleId="EQChar">
    <w:name w:val="EQ Char"/>
    <w:link w:val="EQ"/>
    <w:qFormat/>
    <w:rsid w:val="00BF1E8B"/>
    <w:rPr>
      <w:rFonts w:ascii="Times New Roman" w:hAnsi="Times New Roman"/>
      <w:noProof/>
      <w:lang w:val="en-GB" w:eastAsia="en-US"/>
    </w:rPr>
  </w:style>
  <w:style w:type="character" w:customStyle="1" w:styleId="B2Char">
    <w:name w:val="B2 Char"/>
    <w:link w:val="B20"/>
    <w:qFormat/>
    <w:rsid w:val="00BF1E8B"/>
    <w:rPr>
      <w:rFonts w:ascii="Times New Roman" w:hAnsi="Times New Roman"/>
      <w:lang w:val="en-GB" w:eastAsia="en-US"/>
    </w:rPr>
  </w:style>
  <w:style w:type="character" w:customStyle="1" w:styleId="B3Char2">
    <w:name w:val="B3 Char2"/>
    <w:link w:val="B30"/>
    <w:qFormat/>
    <w:rsid w:val="00BF1E8B"/>
    <w:rPr>
      <w:rFonts w:ascii="Times New Roman" w:hAnsi="Times New Roman"/>
      <w:lang w:val="en-GB" w:eastAsia="en-US"/>
    </w:rPr>
  </w:style>
  <w:style w:type="character" w:customStyle="1" w:styleId="CommentTextChar">
    <w:name w:val="Comment Text Char"/>
    <w:basedOn w:val="DefaultParagraphFont"/>
    <w:link w:val="CommentText"/>
    <w:qFormat/>
    <w:rsid w:val="00BF1E8B"/>
    <w:rPr>
      <w:rFonts w:ascii="Times New Roman" w:hAnsi="Times New Roman"/>
      <w:lang w:val="en-GB" w:eastAsia="en-US"/>
    </w:rPr>
  </w:style>
  <w:style w:type="character" w:customStyle="1" w:styleId="CommentSubjectChar">
    <w:name w:val="Comment Subject Char"/>
    <w:basedOn w:val="CommentTextChar"/>
    <w:link w:val="CommentSubject"/>
    <w:qFormat/>
    <w:rsid w:val="00BF1E8B"/>
    <w:rPr>
      <w:rFonts w:ascii="Times New Roman" w:hAnsi="Times New Roman"/>
      <w:b/>
      <w:bCs/>
      <w:lang w:val="en-GB" w:eastAsia="en-US"/>
    </w:rPr>
  </w:style>
  <w:style w:type="character" w:customStyle="1" w:styleId="DocumentMapChar">
    <w:name w:val="Document Map Char"/>
    <w:basedOn w:val="DefaultParagraphFont"/>
    <w:link w:val="DocumentMap"/>
    <w:qFormat/>
    <w:rsid w:val="00BF1E8B"/>
    <w:rPr>
      <w:rFonts w:ascii="Tahoma" w:hAnsi="Tahoma" w:cs="Tahoma"/>
      <w:shd w:val="clear" w:color="auto" w:fill="000080"/>
      <w:lang w:val="en-GB" w:eastAsia="en-US"/>
    </w:rPr>
  </w:style>
  <w:style w:type="character" w:customStyle="1" w:styleId="GuidanceChar">
    <w:name w:val="Guidance Char"/>
    <w:link w:val="Guidance"/>
    <w:qFormat/>
    <w:rsid w:val="00BF1E8B"/>
    <w:rPr>
      <w:rFonts w:ascii="Times New Roman" w:hAnsi="Times New Roman"/>
      <w:i/>
      <w:color w:val="0000FF"/>
      <w:lang w:val="en-GB" w:eastAsia="en-US"/>
    </w:rPr>
  </w:style>
  <w:style w:type="paragraph" w:customStyle="1" w:styleId="TableText">
    <w:name w:val="TableText"/>
    <w:basedOn w:val="Normal"/>
    <w:qFormat/>
    <w:rsid w:val="00BF1E8B"/>
    <w:pPr>
      <w:keepNext/>
      <w:keepLines/>
      <w:overflowPunct w:val="0"/>
      <w:autoSpaceDE w:val="0"/>
      <w:autoSpaceDN w:val="0"/>
      <w:adjustRightInd w:val="0"/>
      <w:jc w:val="center"/>
      <w:textAlignment w:val="baseline"/>
    </w:pPr>
    <w:rPr>
      <w:rFonts w:eastAsia="Malgun Gothic"/>
      <w:snapToGrid w:val="0"/>
      <w:kern w:val="2"/>
    </w:rPr>
  </w:style>
  <w:style w:type="character" w:customStyle="1" w:styleId="UnresolvedMention1">
    <w:name w:val="Unresolved Mention1"/>
    <w:uiPriority w:val="99"/>
    <w:unhideWhenUsed/>
    <w:qFormat/>
    <w:rsid w:val="00BF1E8B"/>
    <w:rPr>
      <w:color w:val="808080"/>
      <w:shd w:val="clear" w:color="auto" w:fill="E6E6E6"/>
    </w:rPr>
  </w:style>
  <w:style w:type="paragraph" w:styleId="Revision">
    <w:name w:val="Revision"/>
    <w:hidden/>
    <w:uiPriority w:val="99"/>
    <w:semiHidden/>
    <w:rsid w:val="00BF1E8B"/>
    <w:rPr>
      <w:rFonts w:ascii="Times New Roman" w:eastAsia="Malgun Gothic" w:hAnsi="Times New Roman"/>
      <w:lang w:val="en-GB" w:eastAsia="en-US"/>
    </w:rPr>
  </w:style>
  <w:style w:type="paragraph" w:styleId="NormalWeb">
    <w:name w:val="Normal (Web)"/>
    <w:basedOn w:val="Normal"/>
    <w:uiPriority w:val="99"/>
    <w:unhideWhenUsed/>
    <w:qFormat/>
    <w:rsid w:val="00BF1E8B"/>
    <w:pPr>
      <w:spacing w:before="100" w:beforeAutospacing="1" w:after="100" w:afterAutospacing="1"/>
    </w:pPr>
    <w:rPr>
      <w:rFonts w:eastAsia="Malgun Gothic"/>
      <w:sz w:val="24"/>
      <w:szCs w:val="24"/>
      <w:lang w:val="en-US"/>
    </w:rPr>
  </w:style>
  <w:style w:type="paragraph" w:customStyle="1" w:styleId="Default">
    <w:name w:val="Default"/>
    <w:qFormat/>
    <w:rsid w:val="00BF1E8B"/>
    <w:pPr>
      <w:autoSpaceDE w:val="0"/>
      <w:autoSpaceDN w:val="0"/>
      <w:adjustRightInd w:val="0"/>
    </w:pPr>
    <w:rPr>
      <w:rFonts w:ascii="Arial" w:eastAsia="Malgun Gothic" w:hAnsi="Arial" w:cs="Arial"/>
      <w:color w:val="000000"/>
      <w:sz w:val="24"/>
      <w:szCs w:val="24"/>
      <w:lang w:val="fi-FI" w:eastAsia="fi-FI"/>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BF1E8B"/>
    <w:pPr>
      <w:spacing w:after="0"/>
      <w:ind w:left="720"/>
    </w:pPr>
    <w:rPr>
      <w:rFonts w:ascii="Calibri" w:hAnsi="Calibri" w:cs="Calibri"/>
      <w:sz w:val="22"/>
      <w:szCs w:val="22"/>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BF1E8B"/>
    <w:pPr>
      <w:spacing w:after="120"/>
    </w:pPr>
    <w:rPr>
      <w:rFonts w:eastAsia="Malgun Gothic"/>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BF1E8B"/>
    <w:rPr>
      <w:rFonts w:ascii="Times New Roman" w:eastAsia="Malgun Gothic" w:hAnsi="Times New Roman"/>
      <w:lang w:val="en-GB" w:eastAsia="en-US"/>
    </w:rPr>
  </w:style>
  <w:style w:type="character" w:customStyle="1" w:styleId="TALCar">
    <w:name w:val="TAL Car"/>
    <w:qFormat/>
    <w:rsid w:val="00BF1E8B"/>
    <w:rPr>
      <w:rFonts w:ascii="Arial" w:hAnsi="Arial"/>
      <w:sz w:val="18"/>
      <w:lang w:val="en-GB"/>
    </w:rPr>
  </w:style>
  <w:style w:type="character" w:customStyle="1" w:styleId="Heading1Char">
    <w:name w:val="Heading 1 Char"/>
    <w:aliases w:val="Char Char2,NMP Heading 1 Char2,H1 Char2,h1 Char2,app heading 1 Char2,l1 Char2,Memo Heading 1 Char2,h11 Char2,h12 Char2,h13 Char2,h14 Char2,h15 Char2,h16 Char2,h17 Char2,h111 Char2,h121 Char2,h131 Char2,h141 Char2,h151 Char2,h161 Char1"/>
    <w:link w:val="Heading1"/>
    <w:qFormat/>
    <w:rsid w:val="00BF1E8B"/>
    <w:rPr>
      <w:rFonts w:ascii="Arial" w:hAnsi="Arial"/>
      <w:sz w:val="36"/>
      <w:lang w:val="en-GB" w:eastAsia="en-US"/>
    </w:rPr>
  </w:style>
  <w:style w:type="character" w:customStyle="1" w:styleId="Heading8Char">
    <w:name w:val="Heading 8 Char"/>
    <w:link w:val="Heading8"/>
    <w:qFormat/>
    <w:rsid w:val="00BF1E8B"/>
    <w:rPr>
      <w:rFonts w:ascii="Arial" w:hAnsi="Arial"/>
      <w:sz w:val="36"/>
      <w:lang w:val="en-GB" w:eastAsia="en-US"/>
    </w:rPr>
  </w:style>
  <w:style w:type="character" w:customStyle="1" w:styleId="FooterChar">
    <w:name w:val="Footer Char"/>
    <w:aliases w:val="footer odd Char,footer Char,fo Char,pie de página Char"/>
    <w:link w:val="Footer"/>
    <w:qFormat/>
    <w:rsid w:val="00BF1E8B"/>
    <w:rPr>
      <w:rFonts w:ascii="Arial" w:hAnsi="Arial"/>
      <w:b/>
      <w:i/>
      <w:noProof/>
      <w:sz w:val="18"/>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BF1E8B"/>
    <w:rPr>
      <w:rFonts w:ascii="Arial" w:hAnsi="Arial"/>
      <w:sz w:val="22"/>
      <w:lang w:val="en-GB" w:eastAsia="en-US"/>
    </w:rPr>
  </w:style>
  <w:style w:type="character" w:customStyle="1" w:styleId="EXCar">
    <w:name w:val="EX Car"/>
    <w:qFormat/>
    <w:rsid w:val="00BF1E8B"/>
    <w:rPr>
      <w:lang w:val="en-GB" w:eastAsia="en-US"/>
    </w:rPr>
  </w:style>
  <w:style w:type="character" w:customStyle="1" w:styleId="msoins0">
    <w:name w:val="msoins"/>
    <w:qFormat/>
    <w:rsid w:val="00BF1E8B"/>
  </w:style>
  <w:style w:type="character" w:customStyle="1" w:styleId="B4Char">
    <w:name w:val="B4 Char"/>
    <w:link w:val="B4"/>
    <w:qFormat/>
    <w:rsid w:val="00BF1E8B"/>
    <w:rPr>
      <w:rFonts w:ascii="Times New Roman" w:hAnsi="Times New Roman"/>
      <w:lang w:val="en-GB" w:eastAsia="en-US"/>
    </w:rPr>
  </w:style>
  <w:style w:type="character" w:styleId="PageNumber">
    <w:name w:val="page number"/>
    <w:qFormat/>
    <w:rsid w:val="00BF1E8B"/>
  </w:style>
  <w:style w:type="paragraph" w:customStyle="1" w:styleId="Reference">
    <w:name w:val="Reference"/>
    <w:basedOn w:val="Normal"/>
    <w:qFormat/>
    <w:rsid w:val="00BF1E8B"/>
    <w:pPr>
      <w:keepLines/>
      <w:numPr>
        <w:ilvl w:val="1"/>
        <w:numId w:val="1"/>
      </w:numPr>
      <w:tabs>
        <w:tab w:val="left" w:pos="-1985"/>
      </w:tabs>
    </w:pPr>
    <w:rPr>
      <w:rFonts w:eastAsia="MS Mincho"/>
    </w:rPr>
  </w:style>
  <w:style w:type="paragraph" w:customStyle="1" w:styleId="ZchnZchn">
    <w:name w:val="Zchn Zchn"/>
    <w:semiHidden/>
    <w:qFormat/>
    <w:rsid w:val="00BF1E8B"/>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character" w:styleId="Emphasis">
    <w:name w:val="Emphasis"/>
    <w:uiPriority w:val="20"/>
    <w:qFormat/>
    <w:rsid w:val="00BF1E8B"/>
    <w:rPr>
      <w:i/>
      <w:iCs/>
    </w:rPr>
  </w:style>
  <w:style w:type="character" w:styleId="IntenseEmphasis">
    <w:name w:val="Intense Emphasis"/>
    <w:uiPriority w:val="21"/>
    <w:qFormat/>
    <w:rsid w:val="00BF1E8B"/>
    <w:rPr>
      <w:b/>
      <w:bCs/>
      <w:i/>
      <w:iCs/>
      <w:color w:val="4F81BD"/>
    </w:rPr>
  </w:style>
  <w:style w:type="paragraph" w:customStyle="1" w:styleId="References">
    <w:name w:val="References"/>
    <w:basedOn w:val="Normal"/>
    <w:next w:val="Normal"/>
    <w:qFormat/>
    <w:rsid w:val="00BF1E8B"/>
    <w:pPr>
      <w:numPr>
        <w:numId w:val="3"/>
      </w:numPr>
      <w:autoSpaceDE w:val="0"/>
      <w:autoSpaceDN w:val="0"/>
      <w:snapToGrid w:val="0"/>
      <w:spacing w:after="60"/>
    </w:pPr>
    <w:rPr>
      <w:rFonts w:eastAsia="SimSun"/>
      <w:szCs w:val="16"/>
      <w:lang w:val="en-US"/>
    </w:rPr>
  </w:style>
  <w:style w:type="paragraph" w:customStyle="1" w:styleId="FL">
    <w:name w:val="FL"/>
    <w:basedOn w:val="Normal"/>
    <w:qFormat/>
    <w:rsid w:val="00BF1E8B"/>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link w:val="enumlev1Char"/>
    <w:qFormat/>
    <w:rsid w:val="00BF1E8B"/>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styleId="IndexHeading">
    <w:name w:val="index heading"/>
    <w:basedOn w:val="Normal"/>
    <w:next w:val="Normal"/>
    <w:qFormat/>
    <w:rsid w:val="00BF1E8B"/>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BF1E8B"/>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BF1E8B"/>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BF1E8B"/>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BF1E8B"/>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BF1E8B"/>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BF1E8B"/>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BF1E8B"/>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BF1E8B"/>
    <w:rPr>
      <w:rFonts w:ascii="Courier New" w:hAnsi="Courier New"/>
      <w:lang w:val="nb-NO" w:eastAsia="x-none"/>
    </w:rPr>
  </w:style>
  <w:style w:type="paragraph" w:customStyle="1" w:styleId="BL">
    <w:name w:val="BL"/>
    <w:basedOn w:val="Normal"/>
    <w:qFormat/>
    <w:rsid w:val="00BF1E8B"/>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BF1E8B"/>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qFormat/>
    <w:rsid w:val="00BF1E8B"/>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BF1E8B"/>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BF1E8B"/>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BF1E8B"/>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BF1E8B"/>
    <w:pPr>
      <w:overflowPunct w:val="0"/>
      <w:autoSpaceDE w:val="0"/>
      <w:autoSpaceDN w:val="0"/>
      <w:adjustRightInd w:val="0"/>
      <w:textAlignment w:val="baseline"/>
    </w:pPr>
    <w:rPr>
      <w:rFonts w:cs="v4.2.0"/>
      <w:lang w:eastAsia="en-GB"/>
    </w:rPr>
  </w:style>
  <w:style w:type="character" w:styleId="Strong">
    <w:name w:val="Strong"/>
    <w:qFormat/>
    <w:rsid w:val="00BF1E8B"/>
    <w:rPr>
      <w:b/>
      <w:bCs/>
    </w:rPr>
  </w:style>
  <w:style w:type="table" w:customStyle="1" w:styleId="TableGrid1">
    <w:name w:val="Table Grid1"/>
    <w:basedOn w:val="TableNormal"/>
    <w:next w:val="TableGrid"/>
    <w:uiPriority w:val="39"/>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6Char">
    <w:name w:val="H6 Char"/>
    <w:link w:val="H6"/>
    <w:qFormat/>
    <w:rsid w:val="00BF1E8B"/>
    <w:rPr>
      <w:rFonts w:ascii="Arial" w:hAnsi="Arial"/>
      <w:lang w:val="en-GB" w:eastAsia="en-US"/>
    </w:rPr>
  </w:style>
  <w:style w:type="character" w:customStyle="1" w:styleId="PLChar">
    <w:name w:val="PL Char"/>
    <w:link w:val="PL"/>
    <w:qFormat/>
    <w:rsid w:val="00BF1E8B"/>
    <w:rPr>
      <w:rFonts w:ascii="Courier New" w:hAnsi="Courier New"/>
      <w:noProof/>
      <w:sz w:val="16"/>
      <w:lang w:val="en-GB" w:eastAsia="en-US"/>
    </w:rPr>
  </w:style>
  <w:style w:type="character" w:customStyle="1" w:styleId="TACCar">
    <w:name w:val="TAC Car"/>
    <w:qFormat/>
    <w:rsid w:val="00BF1E8B"/>
    <w:rPr>
      <w:rFonts w:ascii="Arial" w:eastAsia="Times New Roman" w:hAnsi="Arial"/>
      <w:sz w:val="18"/>
      <w:lang w:val="en-GB" w:eastAsia="en-US" w:bidi="ar-SA"/>
    </w:rPr>
  </w:style>
  <w:style w:type="character" w:customStyle="1" w:styleId="TAL0">
    <w:name w:val="TAL (文字)"/>
    <w:qFormat/>
    <w:rsid w:val="00BF1E8B"/>
    <w:rPr>
      <w:rFonts w:ascii="Arial" w:hAnsi="Arial"/>
      <w:sz w:val="18"/>
      <w:lang w:val="en-GB"/>
    </w:rPr>
  </w:style>
  <w:style w:type="paragraph" w:customStyle="1" w:styleId="Separation">
    <w:name w:val="Separation"/>
    <w:basedOn w:val="Heading1"/>
    <w:next w:val="Normal"/>
    <w:qFormat/>
    <w:rsid w:val="00BF1E8B"/>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aliases w:val="T1 Char,Header 6 Char"/>
    <w:link w:val="Heading6"/>
    <w:qFormat/>
    <w:rsid w:val="00BF1E8B"/>
    <w:rPr>
      <w:rFonts w:ascii="Arial" w:hAnsi="Arial"/>
      <w:lang w:val="en-GB" w:eastAsia="en-US"/>
    </w:rPr>
  </w:style>
  <w:style w:type="character" w:customStyle="1" w:styleId="Heading7Char">
    <w:name w:val="Heading 7 Char"/>
    <w:link w:val="Heading7"/>
    <w:qFormat/>
    <w:rsid w:val="00BF1E8B"/>
    <w:rPr>
      <w:rFonts w:ascii="Arial" w:hAnsi="Arial"/>
      <w:lang w:val="en-GB" w:eastAsia="en-US"/>
    </w:rPr>
  </w:style>
  <w:style w:type="character" w:customStyle="1" w:styleId="EditorsNoteCarCar">
    <w:name w:val="Editor's Note Car Car"/>
    <w:link w:val="EditorsNote"/>
    <w:qFormat/>
    <w:rsid w:val="00BF1E8B"/>
    <w:rPr>
      <w:rFonts w:ascii="Times New Roman" w:hAnsi="Times New Roman"/>
      <w:color w:val="FF0000"/>
      <w:lang w:val="en-GB" w:eastAsia="en-US"/>
    </w:rPr>
  </w:style>
  <w:style w:type="character" w:customStyle="1" w:styleId="B5Char">
    <w:name w:val="B5 Char"/>
    <w:link w:val="B5"/>
    <w:qFormat/>
    <w:rsid w:val="00BF1E8B"/>
    <w:rPr>
      <w:rFonts w:ascii="Times New Roman" w:hAnsi="Times New Roman"/>
      <w:lang w:val="en-GB" w:eastAsia="en-US"/>
    </w:rPr>
  </w:style>
  <w:style w:type="character" w:customStyle="1" w:styleId="HeadingChar">
    <w:name w:val="Heading Char"/>
    <w:qFormat/>
    <w:rsid w:val="00BF1E8B"/>
    <w:rPr>
      <w:rFonts w:ascii="Arial" w:eastAsia="SimSun" w:hAnsi="Arial"/>
      <w:b/>
      <w:sz w:val="22"/>
    </w:rPr>
  </w:style>
  <w:style w:type="character" w:customStyle="1" w:styleId="B6Char">
    <w:name w:val="B6 Char"/>
    <w:link w:val="B6"/>
    <w:qFormat/>
    <w:rsid w:val="00BF1E8B"/>
    <w:rPr>
      <w:rFonts w:ascii="Times New Roman" w:hAnsi="Times New Roman"/>
      <w:lang w:val="en-GB" w:eastAsia="x-none"/>
    </w:rPr>
  </w:style>
  <w:style w:type="paragraph" w:customStyle="1" w:styleId="Note">
    <w:name w:val="Note"/>
    <w:basedOn w:val="Normal"/>
    <w:qFormat/>
    <w:rsid w:val="00BF1E8B"/>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BF1E8B"/>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BF1E8B"/>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BF1E8B"/>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BF1E8B"/>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BF1E8B"/>
    <w:rPr>
      <w:rFonts w:ascii="Times New Roman" w:eastAsia="MS Mincho" w:hAnsi="Times New Roman"/>
      <w:lang w:val="en-US" w:eastAsia="en-US"/>
    </w:rPr>
    <w:tblPr/>
  </w:style>
  <w:style w:type="paragraph" w:customStyle="1" w:styleId="Bullet">
    <w:name w:val="Bullet"/>
    <w:basedOn w:val="Normal"/>
    <w:qFormat/>
    <w:rsid w:val="00BF1E8B"/>
    <w:pPr>
      <w:tabs>
        <w:tab w:val="num" w:pos="926"/>
      </w:tabs>
      <w:ind w:left="926" w:hanging="360"/>
    </w:pPr>
    <w:rPr>
      <w:rFonts w:eastAsia="MS Mincho"/>
      <w:lang w:eastAsia="ja-JP"/>
    </w:rPr>
  </w:style>
  <w:style w:type="paragraph" w:customStyle="1" w:styleId="TOC91">
    <w:name w:val="TOC 91"/>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BF1E8B"/>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BF1E8B"/>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BF1E8B"/>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BF1E8B"/>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BF1E8B"/>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BF1E8B"/>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BF1E8B"/>
    <w:pPr>
      <w:tabs>
        <w:tab w:val="left" w:pos="360"/>
      </w:tabs>
      <w:ind w:left="360" w:hanging="360"/>
    </w:pPr>
  </w:style>
  <w:style w:type="paragraph" w:customStyle="1" w:styleId="Para1">
    <w:name w:val="Para1"/>
    <w:basedOn w:val="Normal"/>
    <w:qFormat/>
    <w:rsid w:val="00BF1E8B"/>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BF1E8B"/>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BF1E8B"/>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BF1E8B"/>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BF1E8B"/>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1E8B"/>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BF1E8B"/>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BF1E8B"/>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BF1E8B"/>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F1E8B"/>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BF1E8B"/>
    <w:rPr>
      <w:rFonts w:ascii="Times New Roman" w:eastAsia="Batang" w:hAnsi="Times New Roman"/>
      <w:lang w:val="en-GB" w:eastAsia="en-US"/>
    </w:rPr>
  </w:style>
  <w:style w:type="paragraph" w:customStyle="1" w:styleId="10">
    <w:name w:val="修订1"/>
    <w:hidden/>
    <w:semiHidden/>
    <w:qFormat/>
    <w:rsid w:val="00BF1E8B"/>
    <w:rPr>
      <w:rFonts w:ascii="Times New Roman" w:eastAsia="Batang" w:hAnsi="Times New Roman"/>
      <w:lang w:val="en-GB" w:eastAsia="en-US"/>
    </w:rPr>
  </w:style>
  <w:style w:type="paragraph" w:styleId="EndnoteText">
    <w:name w:val="endnote text"/>
    <w:basedOn w:val="Normal"/>
    <w:link w:val="EndnoteTextChar"/>
    <w:qFormat/>
    <w:rsid w:val="00BF1E8B"/>
    <w:pPr>
      <w:snapToGrid w:val="0"/>
    </w:pPr>
    <w:rPr>
      <w:lang w:eastAsia="x-none"/>
    </w:rPr>
  </w:style>
  <w:style w:type="character" w:customStyle="1" w:styleId="EndnoteTextChar">
    <w:name w:val="Endnote Text Char"/>
    <w:basedOn w:val="DefaultParagraphFont"/>
    <w:link w:val="EndnoteText"/>
    <w:qFormat/>
    <w:rsid w:val="00BF1E8B"/>
    <w:rPr>
      <w:rFonts w:ascii="Times New Roman" w:hAnsi="Times New Roman"/>
      <w:lang w:val="en-GB" w:eastAsia="x-none"/>
    </w:rPr>
  </w:style>
  <w:style w:type="paragraph" w:customStyle="1" w:styleId="a2">
    <w:name w:val="変更箇所"/>
    <w:hidden/>
    <w:semiHidden/>
    <w:qFormat/>
    <w:rsid w:val="00BF1E8B"/>
    <w:rPr>
      <w:rFonts w:ascii="Times New Roman" w:eastAsia="MS Mincho" w:hAnsi="Times New Roman"/>
      <w:lang w:val="en-GB" w:eastAsia="en-US"/>
    </w:rPr>
  </w:style>
  <w:style w:type="paragraph" w:customStyle="1" w:styleId="NB2">
    <w:name w:val="NB2"/>
    <w:basedOn w:val="ZG"/>
    <w:qFormat/>
    <w:rsid w:val="00BF1E8B"/>
    <w:pPr>
      <w:framePr w:wrap="notBeside"/>
    </w:pPr>
    <w:rPr>
      <w:lang w:val="en-US" w:eastAsia="ko-KR"/>
    </w:rPr>
  </w:style>
  <w:style w:type="paragraph" w:customStyle="1" w:styleId="tableentry">
    <w:name w:val="table entry"/>
    <w:basedOn w:val="Normal"/>
    <w:qFormat/>
    <w:rsid w:val="00BF1E8B"/>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BF1E8B"/>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BF1E8B"/>
    <w:rPr>
      <w:rFonts w:ascii="Times New Roman" w:eastAsia="MS Mincho" w:hAnsi="Times New Roman"/>
      <w:lang w:val="en-GB" w:eastAsia="x-none"/>
    </w:rPr>
  </w:style>
  <w:style w:type="character" w:customStyle="1" w:styleId="EditorsNoteChar">
    <w:name w:val="Editor's Note Char"/>
    <w:qFormat/>
    <w:rsid w:val="00BF1E8B"/>
    <w:rPr>
      <w:rFonts w:ascii="Times New Roman" w:hAnsi="Times New Roman"/>
      <w:color w:val="FF0000"/>
      <w:lang w:val="en-GB" w:eastAsia="en-US"/>
    </w:rPr>
  </w:style>
  <w:style w:type="character" w:customStyle="1" w:styleId="Heading9Char">
    <w:name w:val="Heading 9 Char"/>
    <w:link w:val="Heading9"/>
    <w:qFormat/>
    <w:rsid w:val="00BF1E8B"/>
    <w:rPr>
      <w:rFonts w:ascii="Arial" w:hAnsi="Arial"/>
      <w:sz w:val="36"/>
      <w:lang w:val="en-GB" w:eastAsia="en-US"/>
    </w:rPr>
  </w:style>
  <w:style w:type="character" w:customStyle="1" w:styleId="ListBullet2Char">
    <w:name w:val="List Bullet 2 Char"/>
    <w:link w:val="ListBullet2"/>
    <w:qFormat/>
    <w:rsid w:val="00BF1E8B"/>
    <w:rPr>
      <w:rFonts w:ascii="Times New Roman" w:hAnsi="Times New Roman"/>
      <w:lang w:val="en-GB" w:eastAsia="en-US"/>
    </w:rPr>
  </w:style>
  <w:style w:type="numbering" w:customStyle="1" w:styleId="NoList1">
    <w:name w:val="No List1"/>
    <w:next w:val="NoList"/>
    <w:uiPriority w:val="99"/>
    <w:semiHidden/>
    <w:unhideWhenUsed/>
    <w:rsid w:val="00BF1E8B"/>
  </w:style>
  <w:style w:type="numbering" w:customStyle="1" w:styleId="NoList2">
    <w:name w:val="No List2"/>
    <w:next w:val="NoList"/>
    <w:uiPriority w:val="99"/>
    <w:semiHidden/>
    <w:unhideWhenUsed/>
    <w:rsid w:val="00BF1E8B"/>
  </w:style>
  <w:style w:type="table" w:customStyle="1" w:styleId="TableGrid4">
    <w:name w:val="Table Grid4"/>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F1E8B"/>
  </w:style>
  <w:style w:type="table" w:customStyle="1" w:styleId="TableGrid5">
    <w:name w:val="Table Grid5"/>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BF1E8B"/>
  </w:style>
  <w:style w:type="table" w:customStyle="1" w:styleId="TableGrid6">
    <w:name w:val="Table Grid6"/>
    <w:basedOn w:val="TableNormal"/>
    <w:next w:val="TableGrid"/>
    <w:qFormat/>
    <w:rsid w:val="00BF1E8B"/>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BF1E8B"/>
  </w:style>
  <w:style w:type="numbering" w:customStyle="1" w:styleId="NoList6">
    <w:name w:val="No List6"/>
    <w:next w:val="NoList"/>
    <w:semiHidden/>
    <w:unhideWhenUsed/>
    <w:rsid w:val="00BF1E8B"/>
  </w:style>
  <w:style w:type="numbering" w:customStyle="1" w:styleId="NoList7">
    <w:name w:val="No List7"/>
    <w:next w:val="NoList"/>
    <w:semiHidden/>
    <w:unhideWhenUsed/>
    <w:rsid w:val="00BF1E8B"/>
  </w:style>
  <w:style w:type="numbering" w:customStyle="1" w:styleId="NoList8">
    <w:name w:val="No List8"/>
    <w:next w:val="NoList"/>
    <w:uiPriority w:val="99"/>
    <w:semiHidden/>
    <w:unhideWhenUsed/>
    <w:rsid w:val="00BF1E8B"/>
  </w:style>
  <w:style w:type="character" w:styleId="PlaceholderText">
    <w:name w:val="Placeholder Text"/>
    <w:uiPriority w:val="99"/>
    <w:qFormat/>
    <w:rsid w:val="00BF1E8B"/>
    <w:rPr>
      <w:color w:val="808080"/>
    </w:rPr>
  </w:style>
  <w:style w:type="paragraph" w:customStyle="1" w:styleId="TOC92">
    <w:name w:val="TOC 92"/>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BF1E8B"/>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BF1E8B"/>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BF1E8B"/>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BF1E8B"/>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9">
    <w:name w:val="No List9"/>
    <w:next w:val="NoList"/>
    <w:uiPriority w:val="99"/>
    <w:semiHidden/>
    <w:unhideWhenUsed/>
    <w:rsid w:val="00BF1E8B"/>
  </w:style>
  <w:style w:type="table" w:customStyle="1" w:styleId="TableGrid7">
    <w:name w:val="Table Grid7"/>
    <w:basedOn w:val="TableNormal"/>
    <w:next w:val="TableGrid"/>
    <w:uiPriority w:val="39"/>
    <w:qFormat/>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BF1E8B"/>
    <w:rPr>
      <w:rFonts w:ascii="Arial" w:hAnsi="Arial"/>
      <w:b/>
      <w:noProof/>
      <w:sz w:val="18"/>
      <w:lang w:val="en-GB" w:eastAsia="en-US"/>
    </w:rPr>
  </w:style>
  <w:style w:type="table" w:customStyle="1" w:styleId="TableGrid71">
    <w:name w:val="Table Grid71"/>
    <w:basedOn w:val="TableNormal"/>
    <w:next w:val="TableGrid"/>
    <w:uiPriority w:val="39"/>
    <w:rsid w:val="00BF1E8B"/>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qFormat/>
    <w:rsid w:val="00BF1E8B"/>
    <w:pPr>
      <w:numPr>
        <w:numId w:val="4"/>
      </w:numPr>
      <w:overflowPunct w:val="0"/>
      <w:autoSpaceDE w:val="0"/>
      <w:autoSpaceDN w:val="0"/>
      <w:adjustRightInd w:val="0"/>
      <w:textAlignment w:val="baseline"/>
    </w:pPr>
    <w:rPr>
      <w:rFonts w:eastAsia="MS Mincho"/>
      <w:lang w:eastAsia="en-GB"/>
    </w:rPr>
  </w:style>
  <w:style w:type="character" w:styleId="SubtleReference">
    <w:name w:val="Subtle Reference"/>
    <w:uiPriority w:val="31"/>
    <w:qFormat/>
    <w:rsid w:val="00BF1E8B"/>
    <w:rPr>
      <w:smallCaps/>
      <w:color w:val="5A5A5A"/>
    </w:rPr>
  </w:style>
  <w:style w:type="paragraph" w:styleId="BodyTextIndent">
    <w:name w:val="Body Text Indent"/>
    <w:basedOn w:val="Normal"/>
    <w:link w:val="BodyTextIndentChar"/>
    <w:qFormat/>
    <w:rsid w:val="00BF1E8B"/>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BF1E8B"/>
    <w:rPr>
      <w:rFonts w:ascii="Times New Roman" w:eastAsia="SimSun" w:hAnsi="Times New Roman"/>
      <w:lang w:val="en-GB" w:eastAsia="en-GB"/>
    </w:rPr>
  </w:style>
  <w:style w:type="paragraph" w:customStyle="1" w:styleId="B2">
    <w:name w:val="B2+"/>
    <w:basedOn w:val="B20"/>
    <w:qFormat/>
    <w:rsid w:val="00BF1E8B"/>
    <w:pPr>
      <w:numPr>
        <w:numId w:val="5"/>
      </w:numPr>
      <w:overflowPunct w:val="0"/>
      <w:autoSpaceDE w:val="0"/>
      <w:autoSpaceDN w:val="0"/>
      <w:adjustRightInd w:val="0"/>
      <w:textAlignment w:val="baseline"/>
    </w:pPr>
    <w:rPr>
      <w:rFonts w:eastAsia="MS Mincho"/>
      <w:lang w:eastAsia="en-GB"/>
    </w:rPr>
  </w:style>
  <w:style w:type="paragraph" w:customStyle="1" w:styleId="B3">
    <w:name w:val="B3+"/>
    <w:basedOn w:val="B30"/>
    <w:qFormat/>
    <w:rsid w:val="00BF1E8B"/>
    <w:pPr>
      <w:numPr>
        <w:numId w:val="6"/>
      </w:numPr>
      <w:tabs>
        <w:tab w:val="left" w:pos="1134"/>
      </w:tabs>
      <w:overflowPunct w:val="0"/>
      <w:autoSpaceDE w:val="0"/>
      <w:autoSpaceDN w:val="0"/>
      <w:adjustRightInd w:val="0"/>
      <w:textAlignment w:val="baseline"/>
    </w:pPr>
    <w:rPr>
      <w:rFonts w:eastAsia="MS Mincho"/>
      <w:lang w:eastAsia="en-GB"/>
    </w:rPr>
  </w:style>
  <w:style w:type="paragraph" w:customStyle="1" w:styleId="TB1">
    <w:name w:val="TB1"/>
    <w:basedOn w:val="Normal"/>
    <w:qFormat/>
    <w:rsid w:val="00BF1E8B"/>
    <w:pPr>
      <w:keepNext/>
      <w:keepLines/>
      <w:numPr>
        <w:numId w:val="7"/>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BF1E8B"/>
    <w:pPr>
      <w:keepNext/>
      <w:keepLines/>
      <w:numPr>
        <w:numId w:val="8"/>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Heading1Char3">
    <w:name w:val="Heading 1 Char3"/>
    <w:aliases w:val="Char Char,NMP Heading 1 Char,H1 Char,h1 Char,app heading 1 Char,l1 Char,Memo Heading 1 Char,h11 Char,h12 Char,h13 Char,h14 Char,h15 Char,h16 Char,h17 Char,h111 Char,h121 Char,h131 Char,h141 Char,h151 Char,h161 Char,h18 Char,h112 Char"/>
    <w:qFormat/>
    <w:rsid w:val="00BF1E8B"/>
    <w:rPr>
      <w:rFonts w:ascii="Arial" w:hAnsi="Arial"/>
      <w:sz w:val="36"/>
      <w:lang w:val="en-GB" w:eastAsia="en-US"/>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BF1E8B"/>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BF1E8B"/>
    <w:rPr>
      <w:rFonts w:ascii="Times New Roman" w:eastAsia="Symbol" w:hAnsi="Times New Roman"/>
      <w:b/>
      <w:bCs/>
      <w:sz w:val="16"/>
      <w:lang w:val="en-GB" w:eastAsia="en-GB"/>
    </w:rPr>
  </w:style>
  <w:style w:type="character" w:customStyle="1" w:styleId="fontstyle01">
    <w:name w:val="fontstyle01"/>
    <w:qFormat/>
    <w:rsid w:val="00BF1E8B"/>
    <w:rPr>
      <w:rFonts w:ascii="Times-Roman" w:hAnsi="Times-Roman" w:hint="default"/>
      <w:b w:val="0"/>
      <w:bCs w:val="0"/>
      <w:i w:val="0"/>
      <w:iCs w:val="0"/>
      <w:color w:val="000000"/>
      <w:sz w:val="20"/>
      <w:szCs w:val="20"/>
    </w:rPr>
  </w:style>
  <w:style w:type="numbering" w:customStyle="1" w:styleId="NoList11">
    <w:name w:val="No List11"/>
    <w:next w:val="NoList"/>
    <w:uiPriority w:val="99"/>
    <w:semiHidden/>
    <w:unhideWhenUsed/>
    <w:rsid w:val="00BF1E8B"/>
  </w:style>
  <w:style w:type="numbering" w:customStyle="1" w:styleId="NoList21">
    <w:name w:val="No List21"/>
    <w:next w:val="NoList"/>
    <w:uiPriority w:val="99"/>
    <w:semiHidden/>
    <w:unhideWhenUsed/>
    <w:rsid w:val="00BF1E8B"/>
  </w:style>
  <w:style w:type="numbering" w:customStyle="1" w:styleId="NoList31">
    <w:name w:val="No List31"/>
    <w:next w:val="NoList"/>
    <w:uiPriority w:val="99"/>
    <w:semiHidden/>
    <w:unhideWhenUsed/>
    <w:rsid w:val="00BF1E8B"/>
  </w:style>
  <w:style w:type="numbering" w:customStyle="1" w:styleId="NoList41">
    <w:name w:val="No List41"/>
    <w:next w:val="NoList"/>
    <w:uiPriority w:val="99"/>
    <w:semiHidden/>
    <w:unhideWhenUsed/>
    <w:rsid w:val="00BF1E8B"/>
  </w:style>
  <w:style w:type="table" w:customStyle="1" w:styleId="TableGrid11">
    <w:name w:val="Table Grid11"/>
    <w:basedOn w:val="TableNormal"/>
    <w:next w:val="TableGrid"/>
    <w:uiPriority w:val="39"/>
    <w:qFormat/>
    <w:rsid w:val="00BF1E8B"/>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F1E8B"/>
    <w:rPr>
      <w:rFonts w:ascii="Arial" w:hAnsi="Arial"/>
      <w:sz w:val="32"/>
      <w:lang w:val="en-GB" w:eastAsia="en-US" w:bidi="ar-SA"/>
    </w:rPr>
  </w:style>
  <w:style w:type="character" w:customStyle="1" w:styleId="font4">
    <w:name w:val="font4"/>
    <w:basedOn w:val="DefaultParagraphFont"/>
    <w:qFormat/>
    <w:rsid w:val="00BF1E8B"/>
  </w:style>
  <w:style w:type="character" w:customStyle="1" w:styleId="UnresolvedMention2">
    <w:name w:val="Unresolved Mention2"/>
    <w:uiPriority w:val="99"/>
    <w:unhideWhenUsed/>
    <w:qFormat/>
    <w:rsid w:val="00BF1E8B"/>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BF1E8B"/>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F1E8B"/>
    <w:rPr>
      <w:rFonts w:ascii="Times New Roman" w:eastAsia="Malgun Gothic" w:hAnsi="Times New Roman"/>
      <w:lang w:val="en-GB" w:eastAsia="ja-JP"/>
    </w:rPr>
  </w:style>
  <w:style w:type="paragraph" w:styleId="BodyText2">
    <w:name w:val="Body Text 2"/>
    <w:basedOn w:val="Normal"/>
    <w:link w:val="BodyText2Char"/>
    <w:qFormat/>
    <w:rsid w:val="00BF1E8B"/>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qFormat/>
    <w:rsid w:val="00BF1E8B"/>
    <w:rPr>
      <w:rFonts w:ascii="Times New Roman" w:eastAsia="Malgun Gothic" w:hAnsi="Times New Roman"/>
      <w:i/>
      <w:lang w:val="en-GB" w:eastAsia="x-none"/>
    </w:rPr>
  </w:style>
  <w:style w:type="paragraph" w:styleId="BodyText3">
    <w:name w:val="Body Text 3"/>
    <w:basedOn w:val="Normal"/>
    <w:link w:val="BodyText3Char"/>
    <w:qFormat/>
    <w:rsid w:val="00BF1E8B"/>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qFormat/>
    <w:rsid w:val="00BF1E8B"/>
    <w:rPr>
      <w:rFonts w:ascii="Times New Roman" w:eastAsia="Osaka" w:hAnsi="Times New Roman"/>
      <w:color w:val="000000"/>
      <w:lang w:val="en-GB" w:eastAsia="x-none"/>
    </w:rPr>
  </w:style>
  <w:style w:type="paragraph" w:customStyle="1" w:styleId="CharCharCharCharChar">
    <w:name w:val="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BF1E8B"/>
    <w:rPr>
      <w:lang w:val="en-GB" w:eastAsia="ja-JP" w:bidi="ar-SA"/>
    </w:rPr>
  </w:style>
  <w:style w:type="paragraph" w:customStyle="1" w:styleId="1Char">
    <w:name w:val="(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BF1E8B"/>
    <w:rPr>
      <w:rFonts w:eastAsia="MS Mincho"/>
      <w:lang w:val="en-GB" w:eastAsia="en-US" w:bidi="ar-SA"/>
    </w:rPr>
  </w:style>
  <w:style w:type="paragraph" w:customStyle="1" w:styleId="1CharChar">
    <w:name w:val="(文字) (文字)1 Char (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F1E8B"/>
    <w:rPr>
      <w:lang w:val="en-GB" w:eastAsia="ja-JP" w:bidi="ar-SA"/>
    </w:rPr>
  </w:style>
  <w:style w:type="character" w:customStyle="1" w:styleId="capCharChar2">
    <w:name w:val="cap Char Char2"/>
    <w:aliases w:val="Caption Char Char1,Caption Char1 Char Char1,cap Char Char1 Char1,Caption Char Char1 Char Char1,cap Char2 Char Char Char1"/>
    <w:qFormat/>
    <w:rsid w:val="00BF1E8B"/>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F1E8B"/>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F1E8B"/>
    <w:rPr>
      <w:rFonts w:ascii="Arial" w:hAnsi="Arial"/>
      <w:sz w:val="32"/>
      <w:lang w:val="en-GB" w:eastAsia="ja-JP" w:bidi="ar-SA"/>
    </w:rPr>
  </w:style>
  <w:style w:type="character" w:customStyle="1" w:styleId="CharChar4">
    <w:name w:val="Char Char4"/>
    <w:qFormat/>
    <w:rsid w:val="00BF1E8B"/>
    <w:rPr>
      <w:rFonts w:ascii="Courier New" w:hAnsi="Courier New"/>
      <w:lang w:val="nb-NO" w:eastAsia="ja-JP" w:bidi="ar-SA"/>
    </w:rPr>
  </w:style>
  <w:style w:type="character" w:customStyle="1" w:styleId="AndreaLeonardi">
    <w:name w:val="Andrea Leonardi"/>
    <w:semiHidden/>
    <w:qFormat/>
    <w:rsid w:val="00BF1E8B"/>
    <w:rPr>
      <w:rFonts w:ascii="Arial" w:hAnsi="Arial" w:cs="Arial"/>
      <w:color w:val="auto"/>
      <w:sz w:val="20"/>
      <w:szCs w:val="20"/>
    </w:rPr>
  </w:style>
  <w:style w:type="character" w:customStyle="1" w:styleId="NOCharChar">
    <w:name w:val="NO Char Char"/>
    <w:qFormat/>
    <w:rsid w:val="00BF1E8B"/>
    <w:rPr>
      <w:lang w:val="en-GB" w:eastAsia="en-US" w:bidi="ar-SA"/>
    </w:rPr>
  </w:style>
  <w:style w:type="character" w:customStyle="1" w:styleId="NOZchn">
    <w:name w:val="NO Zchn"/>
    <w:qFormat/>
    <w:rsid w:val="00BF1E8B"/>
    <w:rPr>
      <w:lang w:val="en-GB" w:eastAsia="en-US" w:bidi="ar-SA"/>
    </w:rPr>
  </w:style>
  <w:style w:type="paragraph" w:customStyle="1" w:styleId="CharCharCharCharCharChar">
    <w:name w:val="Char Char Char Char Char Char"/>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3">
    <w:name w:val="(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1">
    <w:name w:val="T1 Char1"/>
    <w:aliases w:val="Header 6 Char Char1"/>
    <w:qFormat/>
    <w:rsid w:val="00BF1E8B"/>
  </w:style>
  <w:style w:type="paragraph" w:customStyle="1" w:styleId="CarCar">
    <w:name w:val="Car C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F1E8B"/>
    <w:rPr>
      <w:rFonts w:ascii="Arial" w:hAnsi="Arial"/>
      <w:sz w:val="32"/>
      <w:lang w:val="en-GB" w:eastAsia="en-US" w:bidi="ar-SA"/>
    </w:rPr>
  </w:style>
  <w:style w:type="paragraph" w:customStyle="1" w:styleId="ZchnZchn1">
    <w:name w:val="Zchn Zchn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F1E8B"/>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F1E8B"/>
    <w:rPr>
      <w:rFonts w:ascii="Arial" w:hAnsi="Arial"/>
      <w:sz w:val="32"/>
      <w:lang w:val="en-GB" w:eastAsia="en-US" w:bidi="ar-SA"/>
    </w:rPr>
  </w:style>
  <w:style w:type="paragraph" w:customStyle="1" w:styleId="2">
    <w:name w:val="(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F1E8B"/>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BF1E8B"/>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F1E8B"/>
    <w:rPr>
      <w:rFonts w:ascii="Arial" w:eastAsia="Batang" w:hAnsi="Arial" w:cs="Times New Roman"/>
      <w:b/>
      <w:bCs/>
      <w:i/>
      <w:iCs/>
      <w:sz w:val="28"/>
      <w:szCs w:val="28"/>
      <w:lang w:val="en-GB" w:eastAsia="en-US" w:bidi="ar-SA"/>
    </w:rPr>
  </w:style>
  <w:style w:type="paragraph" w:customStyle="1" w:styleId="3">
    <w:name w:val="(文字) (文字)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BF1E8B"/>
  </w:style>
  <w:style w:type="paragraph" w:customStyle="1" w:styleId="11">
    <w:name w:val="(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qFormat/>
    <w:rsid w:val="00BF1E8B"/>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BF1E8B"/>
    <w:rPr>
      <w:rFonts w:ascii="Times New Roman" w:eastAsia="MS Mincho" w:hAnsi="Times New Roman"/>
      <w:lang w:val="en-GB" w:eastAsia="en-GB"/>
    </w:rPr>
  </w:style>
  <w:style w:type="paragraph" w:styleId="NormalIndent">
    <w:name w:val="Normal Indent"/>
    <w:basedOn w:val="Normal"/>
    <w:uiPriority w:val="99"/>
    <w:qFormat/>
    <w:rsid w:val="00BF1E8B"/>
    <w:pPr>
      <w:spacing w:after="0"/>
      <w:ind w:left="851"/>
    </w:pPr>
    <w:rPr>
      <w:rFonts w:eastAsia="MS Mincho"/>
      <w:lang w:val="it-IT" w:eastAsia="en-GB"/>
    </w:rPr>
  </w:style>
  <w:style w:type="character" w:customStyle="1" w:styleId="CharChar7">
    <w:name w:val="Char Char7"/>
    <w:semiHidden/>
    <w:qFormat/>
    <w:rsid w:val="00BF1E8B"/>
    <w:rPr>
      <w:rFonts w:ascii="Tahoma" w:hAnsi="Tahoma" w:cs="Tahoma"/>
      <w:shd w:val="clear" w:color="auto" w:fill="000080"/>
      <w:lang w:val="en-GB" w:eastAsia="en-US"/>
    </w:rPr>
  </w:style>
  <w:style w:type="character" w:customStyle="1" w:styleId="ZchnZchn5">
    <w:name w:val="Zchn Zchn5"/>
    <w:qFormat/>
    <w:rsid w:val="00BF1E8B"/>
    <w:rPr>
      <w:rFonts w:ascii="Courier New" w:eastAsia="Batang" w:hAnsi="Courier New"/>
      <w:lang w:val="nb-NO" w:eastAsia="en-US" w:bidi="ar-SA"/>
    </w:rPr>
  </w:style>
  <w:style w:type="character" w:customStyle="1" w:styleId="CharChar10">
    <w:name w:val="Char Char10"/>
    <w:semiHidden/>
    <w:qFormat/>
    <w:rsid w:val="00BF1E8B"/>
    <w:rPr>
      <w:rFonts w:ascii="Times New Roman" w:hAnsi="Times New Roman"/>
      <w:lang w:val="en-GB" w:eastAsia="en-US"/>
    </w:rPr>
  </w:style>
  <w:style w:type="character" w:customStyle="1" w:styleId="CharChar9">
    <w:name w:val="Char Char9"/>
    <w:semiHidden/>
    <w:qFormat/>
    <w:rsid w:val="00BF1E8B"/>
    <w:rPr>
      <w:rFonts w:ascii="Tahoma" w:hAnsi="Tahoma" w:cs="Tahoma"/>
      <w:sz w:val="16"/>
      <w:szCs w:val="16"/>
      <w:lang w:val="en-GB" w:eastAsia="en-US"/>
    </w:rPr>
  </w:style>
  <w:style w:type="character" w:customStyle="1" w:styleId="CharChar8">
    <w:name w:val="Char Char8"/>
    <w:semiHidden/>
    <w:qFormat/>
    <w:rsid w:val="00BF1E8B"/>
    <w:rPr>
      <w:rFonts w:ascii="Times New Roman" w:hAnsi="Times New Roman"/>
      <w:b/>
      <w:bCs/>
      <w:lang w:val="en-GB" w:eastAsia="en-US"/>
    </w:rPr>
  </w:style>
  <w:style w:type="character" w:styleId="EndnoteReference">
    <w:name w:val="endnote reference"/>
    <w:qFormat/>
    <w:rsid w:val="00BF1E8B"/>
    <w:rPr>
      <w:vertAlign w:val="superscript"/>
    </w:rPr>
  </w:style>
  <w:style w:type="character" w:customStyle="1" w:styleId="btChar3">
    <w:name w:val="bt Char3"/>
    <w:aliases w:val="bt Car Char Char3"/>
    <w:qFormat/>
    <w:rsid w:val="00BF1E8B"/>
    <w:rPr>
      <w:lang w:val="en-GB" w:eastAsia="ja-JP" w:bidi="ar-SA"/>
    </w:rPr>
  </w:style>
  <w:style w:type="paragraph" w:styleId="Title">
    <w:name w:val="Title"/>
    <w:basedOn w:val="Normal"/>
    <w:next w:val="Normal"/>
    <w:link w:val="TitleChar"/>
    <w:qFormat/>
    <w:rsid w:val="00BF1E8B"/>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qFormat/>
    <w:rsid w:val="00BF1E8B"/>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BF1E8B"/>
    <w:rPr>
      <w:rFonts w:ascii="Arial" w:hAnsi="Arial"/>
      <w:sz w:val="22"/>
      <w:lang w:val="en-GB" w:eastAsia="ja-JP" w:bidi="ar-SA"/>
    </w:rPr>
  </w:style>
  <w:style w:type="paragraph" w:styleId="Date">
    <w:name w:val="Date"/>
    <w:basedOn w:val="Normal"/>
    <w:next w:val="Normal"/>
    <w:link w:val="DateChar"/>
    <w:qFormat/>
    <w:rsid w:val="00BF1E8B"/>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qFormat/>
    <w:rsid w:val="00BF1E8B"/>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F1E8B"/>
    <w:rPr>
      <w:rFonts w:ascii="Arial" w:hAnsi="Arial"/>
      <w:sz w:val="24"/>
      <w:lang w:val="en-GB"/>
    </w:rPr>
  </w:style>
  <w:style w:type="paragraph" w:customStyle="1" w:styleId="AutoCorrect">
    <w:name w:val="AutoCorrect"/>
    <w:qFormat/>
    <w:rsid w:val="00BF1E8B"/>
    <w:rPr>
      <w:rFonts w:ascii="Times New Roman" w:eastAsia="Malgun Gothic" w:hAnsi="Times New Roman"/>
      <w:sz w:val="24"/>
      <w:szCs w:val="24"/>
      <w:lang w:val="en-GB" w:eastAsia="ko-KR"/>
    </w:rPr>
  </w:style>
  <w:style w:type="paragraph" w:customStyle="1" w:styleId="-PAGE-">
    <w:name w:val="- PAGE -"/>
    <w:qFormat/>
    <w:rsid w:val="00BF1E8B"/>
    <w:rPr>
      <w:rFonts w:ascii="Times New Roman" w:eastAsia="Malgun Gothic" w:hAnsi="Times New Roman"/>
      <w:sz w:val="24"/>
      <w:szCs w:val="24"/>
      <w:lang w:val="en-GB" w:eastAsia="ko-KR"/>
    </w:rPr>
  </w:style>
  <w:style w:type="paragraph" w:customStyle="1" w:styleId="PageXofY">
    <w:name w:val="Page X of Y"/>
    <w:qFormat/>
    <w:rsid w:val="00BF1E8B"/>
    <w:rPr>
      <w:rFonts w:ascii="Times New Roman" w:eastAsia="Malgun Gothic" w:hAnsi="Times New Roman"/>
      <w:sz w:val="24"/>
      <w:szCs w:val="24"/>
      <w:lang w:val="en-GB" w:eastAsia="ko-KR"/>
    </w:rPr>
  </w:style>
  <w:style w:type="paragraph" w:customStyle="1" w:styleId="Createdby">
    <w:name w:val="Created by"/>
    <w:qFormat/>
    <w:rsid w:val="00BF1E8B"/>
    <w:rPr>
      <w:rFonts w:ascii="Times New Roman" w:eastAsia="Malgun Gothic" w:hAnsi="Times New Roman"/>
      <w:sz w:val="24"/>
      <w:szCs w:val="24"/>
      <w:lang w:val="en-GB" w:eastAsia="ko-KR"/>
    </w:rPr>
  </w:style>
  <w:style w:type="paragraph" w:customStyle="1" w:styleId="Createdon">
    <w:name w:val="Created on"/>
    <w:qFormat/>
    <w:rsid w:val="00BF1E8B"/>
    <w:rPr>
      <w:rFonts w:ascii="Times New Roman" w:eastAsia="Malgun Gothic" w:hAnsi="Times New Roman"/>
      <w:sz w:val="24"/>
      <w:szCs w:val="24"/>
      <w:lang w:val="en-GB" w:eastAsia="ko-KR"/>
    </w:rPr>
  </w:style>
  <w:style w:type="paragraph" w:customStyle="1" w:styleId="Lastprinted">
    <w:name w:val="Last printed"/>
    <w:qFormat/>
    <w:rsid w:val="00BF1E8B"/>
    <w:rPr>
      <w:rFonts w:ascii="Times New Roman" w:eastAsia="Malgun Gothic" w:hAnsi="Times New Roman"/>
      <w:sz w:val="24"/>
      <w:szCs w:val="24"/>
      <w:lang w:val="en-GB" w:eastAsia="ko-KR"/>
    </w:rPr>
  </w:style>
  <w:style w:type="paragraph" w:customStyle="1" w:styleId="Lastsavedby">
    <w:name w:val="Last saved by"/>
    <w:qFormat/>
    <w:rsid w:val="00BF1E8B"/>
    <w:rPr>
      <w:rFonts w:ascii="Times New Roman" w:eastAsia="Malgun Gothic" w:hAnsi="Times New Roman"/>
      <w:sz w:val="24"/>
      <w:szCs w:val="24"/>
      <w:lang w:val="en-GB" w:eastAsia="ko-KR"/>
    </w:rPr>
  </w:style>
  <w:style w:type="paragraph" w:customStyle="1" w:styleId="Filename">
    <w:name w:val="Filename"/>
    <w:qFormat/>
    <w:rsid w:val="00BF1E8B"/>
    <w:rPr>
      <w:rFonts w:ascii="Times New Roman" w:eastAsia="Malgun Gothic" w:hAnsi="Times New Roman"/>
      <w:sz w:val="24"/>
      <w:szCs w:val="24"/>
      <w:lang w:val="en-GB" w:eastAsia="ko-KR"/>
    </w:rPr>
  </w:style>
  <w:style w:type="paragraph" w:customStyle="1" w:styleId="Filenameandpath">
    <w:name w:val="Filename and path"/>
    <w:qFormat/>
    <w:rsid w:val="00BF1E8B"/>
    <w:rPr>
      <w:rFonts w:ascii="Times New Roman" w:eastAsia="Malgun Gothic" w:hAnsi="Times New Roman"/>
      <w:sz w:val="24"/>
      <w:szCs w:val="24"/>
      <w:lang w:val="en-GB" w:eastAsia="ko-KR"/>
    </w:rPr>
  </w:style>
  <w:style w:type="paragraph" w:customStyle="1" w:styleId="AuthorPageDate">
    <w:name w:val="Author  Page #  Date"/>
    <w:qFormat/>
    <w:rsid w:val="00BF1E8B"/>
    <w:rPr>
      <w:rFonts w:ascii="Times New Roman" w:eastAsia="Malgun Gothic" w:hAnsi="Times New Roman"/>
      <w:sz w:val="24"/>
      <w:szCs w:val="24"/>
      <w:lang w:val="en-GB" w:eastAsia="ko-KR"/>
    </w:rPr>
  </w:style>
  <w:style w:type="paragraph" w:customStyle="1" w:styleId="ConfidentialPageDate">
    <w:name w:val="Confidential  Page #  Date"/>
    <w:qFormat/>
    <w:rsid w:val="00BF1E8B"/>
    <w:rPr>
      <w:rFonts w:ascii="Times New Roman" w:eastAsia="Malgun Gothic" w:hAnsi="Times New Roman"/>
      <w:sz w:val="24"/>
      <w:szCs w:val="24"/>
      <w:lang w:val="en-GB" w:eastAsia="ko-KR"/>
    </w:rPr>
  </w:style>
  <w:style w:type="paragraph" w:customStyle="1" w:styleId="CouvRecTitle">
    <w:name w:val="Couv Rec Title"/>
    <w:basedOn w:val="Normal"/>
    <w:qFormat/>
    <w:rsid w:val="00BF1E8B"/>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Normal"/>
    <w:qFormat/>
    <w:rsid w:val="00BF1E8B"/>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Data">
    <w:name w:val="Data"/>
    <w:basedOn w:val="Normal"/>
    <w:qFormat/>
    <w:rsid w:val="00BF1E8B"/>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BF1E8B"/>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rsid w:val="00BF1E8B"/>
    <w:pPr>
      <w:overflowPunct w:val="0"/>
      <w:autoSpaceDE w:val="0"/>
      <w:autoSpaceDN w:val="0"/>
      <w:adjustRightInd w:val="0"/>
      <w:textAlignment w:val="baseline"/>
    </w:pPr>
    <w:rPr>
      <w:rFonts w:eastAsiaTheme="minorEastAsia"/>
      <w:lang w:eastAsia="ja-JP"/>
    </w:rPr>
  </w:style>
  <w:style w:type="paragraph" w:customStyle="1" w:styleId="TaOC">
    <w:name w:val="TaOC"/>
    <w:basedOn w:val="TAC"/>
    <w:qFormat/>
    <w:rsid w:val="00BF1E8B"/>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qFormat/>
    <w:rsid w:val="00BF1E8B"/>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F1E8B"/>
    <w:rPr>
      <w:rFonts w:ascii="Arial" w:hAnsi="Arial"/>
      <w:sz w:val="28"/>
      <w:lang w:val="en-GB" w:eastAsia="en-US" w:bidi="ar-SA"/>
    </w:rPr>
  </w:style>
  <w:style w:type="character" w:customStyle="1" w:styleId="T1Char3">
    <w:name w:val="T1 Char3"/>
    <w:aliases w:val="Header 6 Char Char3"/>
    <w:qFormat/>
    <w:rsid w:val="00BF1E8B"/>
    <w:rPr>
      <w:rFonts w:ascii="Arial" w:hAnsi="Arial"/>
      <w:lang w:val="en-GB" w:eastAsia="en-US" w:bidi="ar-SA"/>
    </w:rPr>
  </w:style>
  <w:style w:type="paragraph" w:customStyle="1" w:styleId="StyleHeading6Left0cmHanging349cmAfter9pt">
    <w:name w:val="Style Heading 6 + Left:  0 cm Hanging:  3.49 cm After:  9 pt"/>
    <w:basedOn w:val="Heading6"/>
    <w:qFormat/>
    <w:rsid w:val="00BF1E8B"/>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BF1E8B"/>
    <w:pPr>
      <w:keepNext w:val="0"/>
      <w:keepLines w:val="0"/>
      <w:spacing w:before="240"/>
      <w:ind w:left="0" w:firstLine="0"/>
    </w:pPr>
    <w:rPr>
      <w:rFonts w:eastAsia="MS Mincho"/>
      <w:bCs/>
      <w:lang w:eastAsia="x-none"/>
    </w:rPr>
  </w:style>
  <w:style w:type="paragraph" w:customStyle="1" w:styleId="a4">
    <w:name w:val="吹き出し"/>
    <w:basedOn w:val="Normal"/>
    <w:semiHidden/>
    <w:rsid w:val="00BF1E8B"/>
    <w:rPr>
      <w:rFonts w:ascii="Tahoma" w:eastAsia="MS Mincho" w:hAnsi="Tahoma" w:cs="Tahoma"/>
      <w:sz w:val="16"/>
      <w:szCs w:val="16"/>
      <w:lang w:eastAsia="ko-KR"/>
    </w:rPr>
  </w:style>
  <w:style w:type="paragraph" w:customStyle="1" w:styleId="JK-text-simpledoc">
    <w:name w:val="JK - text - simple doc"/>
    <w:basedOn w:val="BodyText"/>
    <w:autoRedefine/>
    <w:qFormat/>
    <w:rsid w:val="00BF1E8B"/>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qFormat/>
    <w:rsid w:val="00BF1E8B"/>
    <w:pPr>
      <w:spacing w:before="100" w:beforeAutospacing="1" w:after="100" w:afterAutospacing="1"/>
    </w:pPr>
    <w:rPr>
      <w:rFonts w:eastAsiaTheme="minorEastAsia"/>
      <w:sz w:val="24"/>
      <w:szCs w:val="24"/>
      <w:lang w:val="en-US" w:eastAsia="ko-KR"/>
    </w:rPr>
  </w:style>
  <w:style w:type="paragraph" w:customStyle="1" w:styleId="12">
    <w:name w:val="吹き出し1"/>
    <w:basedOn w:val="Normal"/>
    <w:semiHidden/>
    <w:qFormat/>
    <w:rsid w:val="00BF1E8B"/>
    <w:rPr>
      <w:rFonts w:ascii="Tahoma" w:eastAsia="MS Mincho" w:hAnsi="Tahoma" w:cs="Tahoma"/>
      <w:sz w:val="16"/>
      <w:szCs w:val="16"/>
      <w:lang w:eastAsia="ko-KR"/>
    </w:rPr>
  </w:style>
  <w:style w:type="paragraph" w:customStyle="1" w:styleId="20">
    <w:name w:val="吹き出し2"/>
    <w:basedOn w:val="Normal"/>
    <w:semiHidden/>
    <w:qFormat/>
    <w:rsid w:val="00BF1E8B"/>
    <w:rPr>
      <w:rFonts w:ascii="Tahoma" w:eastAsia="MS Mincho" w:hAnsi="Tahoma" w:cs="Tahoma"/>
      <w:sz w:val="16"/>
      <w:szCs w:val="16"/>
      <w:lang w:eastAsia="ko-KR"/>
    </w:rPr>
  </w:style>
  <w:style w:type="paragraph" w:customStyle="1" w:styleId="CRfront">
    <w:name w:val="CR_front"/>
    <w:basedOn w:val="Normal"/>
    <w:qFormat/>
    <w:rsid w:val="00BF1E8B"/>
    <w:pPr>
      <w:overflowPunct w:val="0"/>
      <w:autoSpaceDE w:val="0"/>
      <w:autoSpaceDN w:val="0"/>
      <w:adjustRightInd w:val="0"/>
      <w:textAlignment w:val="baseline"/>
    </w:pPr>
    <w:rPr>
      <w:rFonts w:eastAsia="MS Mincho"/>
      <w:lang w:eastAsia="en-GB"/>
    </w:rPr>
  </w:style>
  <w:style w:type="paragraph" w:customStyle="1" w:styleId="t2">
    <w:name w:val="t2"/>
    <w:basedOn w:val="Normal"/>
    <w:qFormat/>
    <w:rsid w:val="00BF1E8B"/>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rsid w:val="00BF1E8B"/>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Heading3Underrubrik2H3">
    <w:name w:val="Heading 3.Underrubrik2.H3"/>
    <w:basedOn w:val="Heading2Head2A2"/>
    <w:next w:val="Normal"/>
    <w:qFormat/>
    <w:rsid w:val="00BF1E8B"/>
    <w:pPr>
      <w:spacing w:before="120"/>
      <w:outlineLvl w:val="2"/>
    </w:pPr>
    <w:rPr>
      <w:sz w:val="28"/>
    </w:rPr>
  </w:style>
  <w:style w:type="paragraph" w:customStyle="1" w:styleId="Heading2Head2A2">
    <w:name w:val="Heading 2.Head2A.2"/>
    <w:basedOn w:val="Heading1"/>
    <w:next w:val="Normal"/>
    <w:qFormat/>
    <w:rsid w:val="00BF1E8B"/>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berschrift2Head2A2">
    <w:name w:val="Überschrift 2.Head2A.2"/>
    <w:basedOn w:val="Heading1"/>
    <w:next w:val="Normal"/>
    <w:qFormat/>
    <w:rsid w:val="00BF1E8B"/>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BF1E8B"/>
    <w:pPr>
      <w:spacing w:before="120"/>
      <w:outlineLvl w:val="2"/>
    </w:pPr>
    <w:rPr>
      <w:rFonts w:eastAsia="MS Mincho"/>
      <w:sz w:val="28"/>
      <w:lang w:eastAsia="de-DE"/>
    </w:rPr>
  </w:style>
  <w:style w:type="paragraph" w:customStyle="1" w:styleId="11BodyText">
    <w:name w:val="11 BodyText"/>
    <w:basedOn w:val="Normal"/>
    <w:qFormat/>
    <w:rsid w:val="00BF1E8B"/>
    <w:pPr>
      <w:spacing w:after="220"/>
      <w:ind w:left="1298"/>
    </w:pPr>
    <w:rPr>
      <w:rFonts w:ascii="Arial" w:eastAsia="SimSun" w:hAnsi="Arial"/>
      <w:lang w:val="en-US" w:eastAsia="en-GB"/>
    </w:rPr>
  </w:style>
  <w:style w:type="numbering" w:customStyle="1" w:styleId="13">
    <w:name w:val="无列表1"/>
    <w:next w:val="NoList"/>
    <w:semiHidden/>
    <w:rsid w:val="00BF1E8B"/>
  </w:style>
  <w:style w:type="paragraph" w:customStyle="1" w:styleId="1030302">
    <w:name w:val="样式 样式 标题 1 + 两端对齐 段前: 0.3 行 段后: 0.3 行 行距: 单倍行距 + 段前: 0.2 行 段后: ..."/>
    <w:basedOn w:val="Normal"/>
    <w:autoRedefine/>
    <w:qFormat/>
    <w:rsid w:val="00BF1E8B"/>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0">
    <w:name w:val="网格型3"/>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qFormat/>
    <w:rsid w:val="00BF1E8B"/>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BF1E8B"/>
    <w:rPr>
      <w:rFonts w:eastAsia="Malgun Gothic"/>
      <w:kern w:val="2"/>
    </w:rPr>
  </w:style>
  <w:style w:type="character" w:customStyle="1" w:styleId="StyleTACChar">
    <w:name w:val="Style TAC + Char"/>
    <w:link w:val="StyleTAC"/>
    <w:qFormat/>
    <w:rsid w:val="00BF1E8B"/>
    <w:rPr>
      <w:rFonts w:ascii="Arial" w:eastAsia="Malgun Gothic" w:hAnsi="Arial"/>
      <w:kern w:val="2"/>
      <w:sz w:val="18"/>
      <w:lang w:val="en-GB" w:eastAsia="en-US"/>
    </w:rPr>
  </w:style>
  <w:style w:type="character" w:customStyle="1" w:styleId="CharChar29">
    <w:name w:val="Char Char29"/>
    <w:qFormat/>
    <w:rsid w:val="00BF1E8B"/>
    <w:rPr>
      <w:rFonts w:ascii="Arial" w:hAnsi="Arial"/>
      <w:sz w:val="36"/>
      <w:lang w:val="en-GB" w:eastAsia="en-US" w:bidi="ar-SA"/>
    </w:rPr>
  </w:style>
  <w:style w:type="character" w:customStyle="1" w:styleId="CharChar28">
    <w:name w:val="Char Char28"/>
    <w:qFormat/>
    <w:rsid w:val="00BF1E8B"/>
    <w:rPr>
      <w:rFonts w:ascii="Arial" w:hAnsi="Arial"/>
      <w:sz w:val="32"/>
      <w:lang w:val="en-GB"/>
    </w:rPr>
  </w:style>
  <w:style w:type="character" w:customStyle="1" w:styleId="msoins00">
    <w:name w:val="msoins0"/>
    <w:qFormat/>
    <w:rsid w:val="00BF1E8B"/>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F1E8B"/>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F1E8B"/>
    <w:rPr>
      <w:rFonts w:ascii="Arial" w:hAnsi="Arial"/>
      <w:sz w:val="22"/>
      <w:lang w:val="en-GB" w:eastAsia="en-GB" w:bidi="ar-SA"/>
    </w:rPr>
  </w:style>
  <w:style w:type="character" w:customStyle="1" w:styleId="B1Zchn">
    <w:name w:val="B1 Zchn"/>
    <w:qFormat/>
    <w:rsid w:val="00BF1E8B"/>
    <w:rPr>
      <w:rFonts w:ascii="Times New Roman" w:hAnsi="Times New Roman"/>
      <w:lang w:val="en-GB"/>
    </w:rPr>
  </w:style>
  <w:style w:type="paragraph" w:customStyle="1" w:styleId="msonormal0">
    <w:name w:val="msonormal"/>
    <w:basedOn w:val="Normal"/>
    <w:qFormat/>
    <w:rsid w:val="00BF1E8B"/>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BF1E8B"/>
    <w:rPr>
      <w:rFonts w:ascii="Times New Roman" w:hAnsi="Times New Roman"/>
      <w:lang w:val="en-GB" w:eastAsia="ko-KR"/>
    </w:rPr>
  </w:style>
  <w:style w:type="paragraph" w:customStyle="1" w:styleId="a5">
    <w:name w:val="样式 页眉"/>
    <w:basedOn w:val="Header"/>
    <w:link w:val="Char"/>
    <w:qFormat/>
    <w:rsid w:val="00BF1E8B"/>
    <w:pPr>
      <w:overflowPunct w:val="0"/>
      <w:autoSpaceDE w:val="0"/>
      <w:autoSpaceDN w:val="0"/>
      <w:adjustRightInd w:val="0"/>
      <w:textAlignment w:val="baseline"/>
    </w:pPr>
    <w:rPr>
      <w:rFonts w:eastAsia="Arial"/>
      <w:bCs/>
      <w:sz w:val="22"/>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BF1E8B"/>
    <w:rPr>
      <w:rFonts w:ascii="Calibri" w:hAnsi="Calibri" w:cs="Calibri"/>
      <w:sz w:val="22"/>
      <w:szCs w:val="22"/>
      <w:lang w:val="en-US" w:eastAsia="en-US"/>
    </w:rPr>
  </w:style>
  <w:style w:type="character" w:customStyle="1" w:styleId="Char">
    <w:name w:val="样式 页眉 Char"/>
    <w:link w:val="a5"/>
    <w:qFormat/>
    <w:rsid w:val="00BF1E8B"/>
    <w:rPr>
      <w:rFonts w:ascii="Arial" w:eastAsia="Arial" w:hAnsi="Arial"/>
      <w:b/>
      <w:bCs/>
      <w:noProof/>
      <w:sz w:val="22"/>
      <w:lang w:val="en-GB" w:eastAsia="en-US"/>
    </w:rPr>
  </w:style>
  <w:style w:type="character" w:customStyle="1" w:styleId="B1Char1">
    <w:name w:val="B1 Char1"/>
    <w:qFormat/>
    <w:rsid w:val="00BF1E8B"/>
    <w:rPr>
      <w:lang w:val="en-GB"/>
    </w:rPr>
  </w:style>
  <w:style w:type="paragraph" w:customStyle="1" w:styleId="31">
    <w:name w:val="吹き出し3"/>
    <w:basedOn w:val="Normal"/>
    <w:semiHidden/>
    <w:qFormat/>
    <w:rsid w:val="00BF1E8B"/>
    <w:rPr>
      <w:rFonts w:ascii="Tahoma" w:eastAsia="MS Mincho" w:hAnsi="Tahoma" w:cs="Tahoma"/>
      <w:sz w:val="16"/>
      <w:szCs w:val="16"/>
    </w:rPr>
  </w:style>
  <w:style w:type="paragraph" w:customStyle="1" w:styleId="5">
    <w:name w:val="吹き出し5"/>
    <w:basedOn w:val="Normal"/>
    <w:semiHidden/>
    <w:qFormat/>
    <w:rsid w:val="00BF1E8B"/>
    <w:rPr>
      <w:rFonts w:ascii="Tahoma" w:eastAsia="MS Mincho" w:hAnsi="Tahoma" w:cs="Tahoma"/>
      <w:sz w:val="16"/>
      <w:szCs w:val="16"/>
    </w:rPr>
  </w:style>
  <w:style w:type="character" w:customStyle="1" w:styleId="B3Char">
    <w:name w:val="B3 Char"/>
    <w:qFormat/>
    <w:rsid w:val="00BF1E8B"/>
    <w:rPr>
      <w:rFonts w:ascii="Times New Roman" w:hAnsi="Times New Roman"/>
      <w:lang w:val="en-GB" w:eastAsia="en-US"/>
    </w:rPr>
  </w:style>
  <w:style w:type="paragraph" w:customStyle="1" w:styleId="CharChar24">
    <w:name w:val="Char Char24"/>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BF1E8B"/>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BF1E8B"/>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qFormat/>
    <w:rsid w:val="00BF1E8B"/>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qFormat/>
    <w:rsid w:val="00BF1E8B"/>
    <w:rPr>
      <w:rFonts w:ascii="Times New Roman" w:eastAsia="Yu Mincho" w:hAnsi="Times New Roman"/>
      <w:lang w:val="en-GB" w:eastAsia="en-US"/>
    </w:rPr>
  </w:style>
  <w:style w:type="paragraph" w:customStyle="1" w:styleId="MotorolaResponse1">
    <w:name w:val="Motorola Response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numlev1Char">
    <w:name w:val="enumlev1 Char"/>
    <w:link w:val="enumlev1"/>
    <w:qFormat/>
    <w:rsid w:val="00BF1E8B"/>
    <w:rPr>
      <w:rFonts w:ascii="Times New Roman" w:hAnsi="Times New Roman"/>
      <w:sz w:val="24"/>
      <w:lang w:eastAsia="en-US"/>
    </w:rPr>
  </w:style>
  <w:style w:type="paragraph" w:customStyle="1" w:styleId="FBCharCharCharChar1">
    <w:name w:val="FB Char Char Char Char1"/>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BF1E8B"/>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BF1E8B"/>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BF1E8B"/>
    <w:rPr>
      <w:rFonts w:ascii="Arial" w:eastAsia="Arial" w:hAnsi="Arial"/>
      <w:sz w:val="28"/>
      <w:lang w:val="en-GB" w:eastAsia="en-US"/>
    </w:rPr>
  </w:style>
  <w:style w:type="paragraph" w:customStyle="1" w:styleId="a">
    <w:name w:val="表格题注"/>
    <w:next w:val="Normal"/>
    <w:qFormat/>
    <w:rsid w:val="00BF1E8B"/>
    <w:pPr>
      <w:numPr>
        <w:numId w:val="9"/>
      </w:numPr>
      <w:spacing w:beforeLines="50" w:afterLines="50"/>
      <w:jc w:val="center"/>
    </w:pPr>
    <w:rPr>
      <w:rFonts w:ascii="Times New Roman" w:eastAsia="Yu Mincho" w:hAnsi="Times New Roman"/>
      <w:b/>
      <w:lang w:val="en-GB" w:eastAsia="zh-CN"/>
    </w:rPr>
  </w:style>
  <w:style w:type="paragraph" w:customStyle="1" w:styleId="a0">
    <w:name w:val="插图题注"/>
    <w:next w:val="Normal"/>
    <w:qFormat/>
    <w:rsid w:val="00BF1E8B"/>
    <w:pPr>
      <w:numPr>
        <w:numId w:val="10"/>
      </w:numPr>
      <w:jc w:val="center"/>
    </w:pPr>
    <w:rPr>
      <w:rFonts w:ascii="Times New Roman" w:eastAsia="Yu Mincho" w:hAnsi="Times New Roman"/>
      <w:b/>
      <w:lang w:val="en-GB" w:eastAsia="zh-CN"/>
    </w:rPr>
  </w:style>
  <w:style w:type="character" w:customStyle="1" w:styleId="textbodybold1">
    <w:name w:val="textbodybold1"/>
    <w:qFormat/>
    <w:rsid w:val="00BF1E8B"/>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BF1E8B"/>
    <w:rPr>
      <w:vanish w:val="0"/>
      <w:color w:val="FF0000"/>
      <w:lang w:eastAsia="en-US"/>
    </w:rPr>
  </w:style>
  <w:style w:type="character" w:customStyle="1" w:styleId="ListChar">
    <w:name w:val="List Char"/>
    <w:link w:val="List"/>
    <w:qFormat/>
    <w:rsid w:val="00BF1E8B"/>
    <w:rPr>
      <w:rFonts w:ascii="Times New Roman" w:hAnsi="Times New Roman"/>
      <w:lang w:val="en-GB" w:eastAsia="en-US"/>
    </w:rPr>
  </w:style>
  <w:style w:type="character" w:customStyle="1" w:styleId="List2Char">
    <w:name w:val="List 2 Char"/>
    <w:link w:val="List2"/>
    <w:qFormat/>
    <w:rsid w:val="00BF1E8B"/>
    <w:rPr>
      <w:rFonts w:ascii="Times New Roman" w:hAnsi="Times New Roman"/>
      <w:lang w:val="en-GB" w:eastAsia="en-US"/>
    </w:rPr>
  </w:style>
  <w:style w:type="character" w:customStyle="1" w:styleId="ListBullet3Char">
    <w:name w:val="List Bullet 3 Char"/>
    <w:link w:val="ListBullet3"/>
    <w:qFormat/>
    <w:rsid w:val="00BF1E8B"/>
    <w:rPr>
      <w:rFonts w:ascii="Times New Roman" w:hAnsi="Times New Roman"/>
      <w:lang w:val="en-GB" w:eastAsia="en-US"/>
    </w:rPr>
  </w:style>
  <w:style w:type="character" w:customStyle="1" w:styleId="ListBulletChar">
    <w:name w:val="List Bullet Char"/>
    <w:link w:val="ListBullet"/>
    <w:qFormat/>
    <w:rsid w:val="00BF1E8B"/>
    <w:rPr>
      <w:rFonts w:ascii="Times New Roman" w:hAnsi="Times New Roman"/>
      <w:lang w:val="en-GB" w:eastAsia="en-US"/>
    </w:rPr>
  </w:style>
  <w:style w:type="character" w:customStyle="1" w:styleId="1Char0">
    <w:name w:val="样式1 Char"/>
    <w:link w:val="1"/>
    <w:qFormat/>
    <w:rsid w:val="00BF1E8B"/>
    <w:rPr>
      <w:rFonts w:ascii="Arial" w:hAnsi="Arial"/>
      <w:sz w:val="18"/>
      <w:lang w:eastAsia="ja-JP"/>
    </w:rPr>
  </w:style>
  <w:style w:type="character" w:customStyle="1" w:styleId="superscript">
    <w:name w:val="superscript"/>
    <w:qFormat/>
    <w:rsid w:val="00BF1E8B"/>
    <w:rPr>
      <w:rFonts w:ascii="Bookman" w:hAnsi="Bookman"/>
      <w:position w:val="6"/>
      <w:sz w:val="18"/>
    </w:rPr>
  </w:style>
  <w:style w:type="character" w:customStyle="1" w:styleId="NOChar1">
    <w:name w:val="NO Char1"/>
    <w:qFormat/>
    <w:rsid w:val="00BF1E8B"/>
    <w:rPr>
      <w:rFonts w:eastAsia="MS Mincho"/>
      <w:lang w:val="en-GB" w:eastAsia="en-US" w:bidi="ar-SA"/>
    </w:rPr>
  </w:style>
  <w:style w:type="paragraph" w:customStyle="1" w:styleId="textintend1">
    <w:name w:val="text intend 1"/>
    <w:basedOn w:val="text"/>
    <w:qFormat/>
    <w:rsid w:val="00BF1E8B"/>
    <w:pPr>
      <w:widowControl/>
      <w:tabs>
        <w:tab w:val="left" w:pos="992"/>
      </w:tabs>
      <w:spacing w:after="120"/>
      <w:ind w:left="992" w:hanging="425"/>
    </w:pPr>
    <w:rPr>
      <w:rFonts w:eastAsia="MS Mincho"/>
      <w:lang w:val="en-US"/>
    </w:rPr>
  </w:style>
  <w:style w:type="paragraph" w:customStyle="1" w:styleId="TabList">
    <w:name w:val="TabList"/>
    <w:basedOn w:val="Normal"/>
    <w:qFormat/>
    <w:rsid w:val="00BF1E8B"/>
    <w:pPr>
      <w:tabs>
        <w:tab w:val="left" w:pos="1134"/>
      </w:tabs>
      <w:spacing w:after="0"/>
    </w:pPr>
    <w:rPr>
      <w:rFonts w:eastAsia="MS Mincho"/>
    </w:rPr>
  </w:style>
  <w:style w:type="character" w:customStyle="1" w:styleId="BodyText2Char1">
    <w:name w:val="Body Text 2 Char1"/>
    <w:qFormat/>
    <w:rsid w:val="00BF1E8B"/>
    <w:rPr>
      <w:lang w:val="en-GB"/>
    </w:rPr>
  </w:style>
  <w:style w:type="character" w:customStyle="1" w:styleId="EndnoteTextChar1">
    <w:name w:val="Endnote Text Char1"/>
    <w:qFormat/>
    <w:rsid w:val="00BF1E8B"/>
    <w:rPr>
      <w:lang w:val="en-GB"/>
    </w:rPr>
  </w:style>
  <w:style w:type="character" w:customStyle="1" w:styleId="TitleChar1">
    <w:name w:val="Title Char1"/>
    <w:qFormat/>
    <w:rsid w:val="00BF1E8B"/>
    <w:rPr>
      <w:rFonts w:ascii="Cambria" w:eastAsia="Times New Roman" w:hAnsi="Cambria" w:cs="Times New Roman"/>
      <w:b/>
      <w:bCs/>
      <w:kern w:val="28"/>
      <w:sz w:val="32"/>
      <w:szCs w:val="32"/>
      <w:lang w:val="en-GB"/>
    </w:rPr>
  </w:style>
  <w:style w:type="paragraph" w:customStyle="1" w:styleId="textintend2">
    <w:name w:val="text intend 2"/>
    <w:basedOn w:val="text"/>
    <w:qFormat/>
    <w:rsid w:val="00BF1E8B"/>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BF1E8B"/>
    <w:rPr>
      <w:lang w:val="en-GB"/>
    </w:rPr>
  </w:style>
  <w:style w:type="character" w:customStyle="1" w:styleId="BodyTextIndentChar1">
    <w:name w:val="Body Text Indent Char1"/>
    <w:qFormat/>
    <w:rsid w:val="00BF1E8B"/>
    <w:rPr>
      <w:lang w:val="en-GB"/>
    </w:rPr>
  </w:style>
  <w:style w:type="character" w:customStyle="1" w:styleId="BodyText3Char1">
    <w:name w:val="Body Text 3 Char1"/>
    <w:qFormat/>
    <w:rsid w:val="00BF1E8B"/>
    <w:rPr>
      <w:sz w:val="16"/>
      <w:szCs w:val="16"/>
      <w:lang w:val="en-GB"/>
    </w:rPr>
  </w:style>
  <w:style w:type="paragraph" w:customStyle="1" w:styleId="text">
    <w:name w:val="text"/>
    <w:basedOn w:val="Normal"/>
    <w:qFormat/>
    <w:rsid w:val="00BF1E8B"/>
    <w:pPr>
      <w:widowControl w:val="0"/>
      <w:spacing w:after="240"/>
      <w:jc w:val="both"/>
    </w:pPr>
    <w:rPr>
      <w:rFonts w:eastAsia="SimSun"/>
      <w:sz w:val="24"/>
      <w:lang w:val="en-AU"/>
    </w:rPr>
  </w:style>
  <w:style w:type="paragraph" w:customStyle="1" w:styleId="berschrift1H1">
    <w:name w:val="Überschrift 1.H1"/>
    <w:basedOn w:val="Normal"/>
    <w:next w:val="Normal"/>
    <w:qFormat/>
    <w:rsid w:val="00BF1E8B"/>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rsid w:val="00BF1E8B"/>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BF1E8B"/>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BF1E8B"/>
    <w:pPr>
      <w:spacing w:after="240"/>
      <w:jc w:val="both"/>
    </w:pPr>
    <w:rPr>
      <w:rFonts w:ascii="Helvetica" w:eastAsia="SimSun" w:hAnsi="Helvetica"/>
    </w:rPr>
  </w:style>
  <w:style w:type="paragraph" w:customStyle="1" w:styleId="List1">
    <w:name w:val="List1"/>
    <w:basedOn w:val="Normal"/>
    <w:qFormat/>
    <w:rsid w:val="00BF1E8B"/>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BF1E8B"/>
    <w:pPr>
      <w:numPr>
        <w:numId w:val="11"/>
      </w:numPr>
      <w:overflowPunct w:val="0"/>
      <w:autoSpaceDE w:val="0"/>
      <w:autoSpaceDN w:val="0"/>
      <w:adjustRightInd w:val="0"/>
      <w:textAlignment w:val="baseline"/>
    </w:pPr>
    <w:rPr>
      <w:lang w:val="fr-FR" w:eastAsia="ja-JP"/>
    </w:rPr>
  </w:style>
  <w:style w:type="paragraph" w:customStyle="1" w:styleId="TdocText">
    <w:name w:val="Tdoc_Text"/>
    <w:basedOn w:val="Normal"/>
    <w:qFormat/>
    <w:rsid w:val="00BF1E8B"/>
    <w:pPr>
      <w:spacing w:before="120" w:after="0"/>
      <w:jc w:val="both"/>
    </w:pPr>
    <w:rPr>
      <w:rFonts w:eastAsia="SimSun"/>
      <w:lang w:val="en-US"/>
    </w:rPr>
  </w:style>
  <w:style w:type="paragraph" w:customStyle="1" w:styleId="centered">
    <w:name w:val="centered"/>
    <w:basedOn w:val="Normal"/>
    <w:qFormat/>
    <w:rsid w:val="00BF1E8B"/>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rsid w:val="00BF1E8B"/>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semiHidden/>
    <w:qFormat/>
    <w:rsid w:val="00BF1E8B"/>
    <w:rPr>
      <w:rFonts w:ascii="Times New Roman" w:eastAsia="Batang" w:hAnsi="Times New Roman"/>
      <w:lang w:val="en-GB" w:eastAsia="en-US"/>
    </w:rPr>
  </w:style>
  <w:style w:type="numbering" w:customStyle="1" w:styleId="14">
    <w:name w:val="リストなし1"/>
    <w:next w:val="NoList"/>
    <w:uiPriority w:val="99"/>
    <w:semiHidden/>
    <w:unhideWhenUsed/>
    <w:rsid w:val="00BF1E8B"/>
  </w:style>
  <w:style w:type="paragraph" w:customStyle="1" w:styleId="81">
    <w:name w:val="表 (赤)  81"/>
    <w:basedOn w:val="Normal"/>
    <w:uiPriority w:val="34"/>
    <w:qFormat/>
    <w:rsid w:val="00BF1E8B"/>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qFormat/>
    <w:rsid w:val="00BF1E8B"/>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BF1E8B"/>
    <w:rPr>
      <w:rFonts w:ascii="Times New Roman" w:eastAsia="SimSun" w:hAnsi="Times New Roman"/>
      <w:lang w:val="en-GB" w:eastAsia="en-US"/>
    </w:rPr>
  </w:style>
  <w:style w:type="paragraph" w:customStyle="1" w:styleId="LGTdoc">
    <w:name w:val="LGTdoc_본문"/>
    <w:basedOn w:val="Normal"/>
    <w:qFormat/>
    <w:rsid w:val="00BF1E8B"/>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BF1E8B"/>
    <w:pPr>
      <w:spacing w:after="240"/>
      <w:jc w:val="both"/>
    </w:pPr>
    <w:rPr>
      <w:rFonts w:ascii="Arial" w:eastAsia="SimSun" w:hAnsi="Arial"/>
      <w:szCs w:val="24"/>
    </w:rPr>
  </w:style>
  <w:style w:type="paragraph" w:customStyle="1" w:styleId="ECCFootnote">
    <w:name w:val="ECC Footnote"/>
    <w:basedOn w:val="Normal"/>
    <w:autoRedefine/>
    <w:uiPriority w:val="99"/>
    <w:qFormat/>
    <w:rsid w:val="00BF1E8B"/>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BF1E8B"/>
    <w:rPr>
      <w:rFonts w:ascii="Arial" w:eastAsia="SimSun" w:hAnsi="Arial"/>
      <w:szCs w:val="24"/>
      <w:lang w:val="en-GB" w:eastAsia="en-US"/>
    </w:rPr>
  </w:style>
  <w:style w:type="paragraph" w:customStyle="1" w:styleId="Text1">
    <w:name w:val="Text 1"/>
    <w:basedOn w:val="Normal"/>
    <w:qFormat/>
    <w:rsid w:val="00BF1E8B"/>
    <w:pPr>
      <w:spacing w:after="240"/>
      <w:ind w:left="482"/>
      <w:jc w:val="both"/>
    </w:pPr>
    <w:rPr>
      <w:rFonts w:eastAsia="SimSun"/>
      <w:sz w:val="24"/>
      <w:lang w:eastAsia="fr-BE"/>
    </w:rPr>
  </w:style>
  <w:style w:type="paragraph" w:customStyle="1" w:styleId="NumPar4">
    <w:name w:val="NumPar 4"/>
    <w:basedOn w:val="Heading4"/>
    <w:next w:val="Normal"/>
    <w:uiPriority w:val="99"/>
    <w:qFormat/>
    <w:rsid w:val="00BF1E8B"/>
    <w:pPr>
      <w:keepNext w:val="0"/>
      <w:keepLines w:val="0"/>
      <w:tabs>
        <w:tab w:val="num" w:pos="2880"/>
      </w:tabs>
      <w:spacing w:before="0" w:after="240"/>
      <w:ind w:left="2880" w:hanging="960"/>
      <w:jc w:val="both"/>
      <w:outlineLvl w:val="9"/>
    </w:pPr>
    <w:rPr>
      <w:rFonts w:ascii="Times New Roman" w:eastAsia="SimSun" w:hAnsi="Times New Roman"/>
    </w:rPr>
  </w:style>
  <w:style w:type="character" w:customStyle="1" w:styleId="nowrap1">
    <w:name w:val="nowrap1"/>
    <w:qFormat/>
    <w:rsid w:val="00BF1E8B"/>
  </w:style>
  <w:style w:type="paragraph" w:customStyle="1" w:styleId="cita">
    <w:name w:val="cita"/>
    <w:basedOn w:val="Normal"/>
    <w:qFormat/>
    <w:rsid w:val="00BF1E8B"/>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rsid w:val="00BF1E8B"/>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rsid w:val="00BF1E8B"/>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qFormat/>
    <w:rsid w:val="00BF1E8B"/>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BF1E8B"/>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qFormat/>
    <w:rsid w:val="00BF1E8B"/>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BF1E8B"/>
    <w:rPr>
      <w:vanish w:val="0"/>
      <w:webHidden w:val="0"/>
      <w:color w:val="000000"/>
      <w:specVanish w:val="0"/>
    </w:rPr>
  </w:style>
  <w:style w:type="paragraph" w:customStyle="1" w:styleId="Equation">
    <w:name w:val="Equation"/>
    <w:basedOn w:val="Normal"/>
    <w:next w:val="Normal"/>
    <w:link w:val="EquationChar"/>
    <w:qFormat/>
    <w:rsid w:val="00BF1E8B"/>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BF1E8B"/>
    <w:rPr>
      <w:rFonts w:ascii="Times New Roman" w:eastAsia="SimSun" w:hAnsi="Times New Roman"/>
      <w:sz w:val="22"/>
      <w:szCs w:val="22"/>
      <w:lang w:val="en-GB" w:eastAsia="en-US"/>
    </w:rPr>
  </w:style>
  <w:style w:type="character" w:customStyle="1" w:styleId="apple-converted-space">
    <w:name w:val="apple-converted-space"/>
    <w:qFormat/>
    <w:rsid w:val="00BF1E8B"/>
  </w:style>
  <w:style w:type="character" w:customStyle="1" w:styleId="shorttext">
    <w:name w:val="short_text"/>
    <w:qFormat/>
    <w:rsid w:val="00BF1E8B"/>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F1E8B"/>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F1E8B"/>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F1E8B"/>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F1E8B"/>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BF1E8B"/>
    <w:rPr>
      <w:rFonts w:ascii="Yu Gothic Light" w:eastAsia="Yu Gothic Light" w:hAnsi="Yu Gothic Light" w:cs="Times New Roman"/>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F1E8B"/>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F1E8B"/>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F1E8B"/>
    <w:rPr>
      <w:rFonts w:ascii="Times New Roman" w:eastAsia="Yu Mincho" w:hAnsi="Times New Roman"/>
      <w:lang w:val="en-GB" w:eastAsia="en-US"/>
    </w:rPr>
  </w:style>
  <w:style w:type="paragraph" w:customStyle="1" w:styleId="42">
    <w:name w:val="吹き出し4"/>
    <w:basedOn w:val="Normal"/>
    <w:semiHidden/>
    <w:qFormat/>
    <w:rsid w:val="00BF1E8B"/>
    <w:rPr>
      <w:rFonts w:ascii="Tahoma" w:eastAsia="MS Mincho" w:hAnsi="Tahoma" w:cs="Tahoma"/>
      <w:sz w:val="16"/>
      <w:szCs w:val="16"/>
    </w:rPr>
  </w:style>
  <w:style w:type="paragraph" w:customStyle="1" w:styleId="tac0">
    <w:name w:val="tac"/>
    <w:basedOn w:val="Normal"/>
    <w:uiPriority w:val="99"/>
    <w:qFormat/>
    <w:rsid w:val="00BF1E8B"/>
    <w:pPr>
      <w:keepNext/>
      <w:autoSpaceDE w:val="0"/>
      <w:autoSpaceDN w:val="0"/>
      <w:spacing w:after="0"/>
      <w:jc w:val="center"/>
    </w:pPr>
    <w:rPr>
      <w:rFonts w:ascii="Arial" w:eastAsia="Calibri" w:hAnsi="Arial" w:cs="Arial"/>
      <w:sz w:val="18"/>
      <w:szCs w:val="18"/>
      <w:lang w:val="en-US"/>
    </w:rPr>
  </w:style>
  <w:style w:type="table" w:customStyle="1" w:styleId="Tabellengitternetz11">
    <w:name w:val="Tabellengitternetz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BF1E8B"/>
  </w:style>
  <w:style w:type="table" w:customStyle="1" w:styleId="311">
    <w:name w:val="网格型3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BF1E8B"/>
  </w:style>
  <w:style w:type="table" w:customStyle="1" w:styleId="TableClassic21">
    <w:name w:val="Table Classic 21"/>
    <w:basedOn w:val="TableNormal"/>
    <w:next w:val="TableClassic2"/>
    <w:qFormat/>
    <w:rsid w:val="00BF1E8B"/>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semiHidden/>
    <w:qFormat/>
    <w:rsid w:val="00BF1E8B"/>
    <w:rPr>
      <w:rFonts w:ascii="Times New Roman" w:eastAsia="Batang" w:hAnsi="Times New Roman"/>
      <w:lang w:val="en-GB" w:eastAsia="en-US"/>
    </w:rPr>
  </w:style>
  <w:style w:type="paragraph" w:customStyle="1" w:styleId="Char2">
    <w:name w:val="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0">
    <w:name w:val="(文字) (文字)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BF1E8B"/>
    <w:rPr>
      <w:lang w:val="en-GB" w:eastAsia="ja-JP" w:bidi="ar-SA"/>
    </w:rPr>
  </w:style>
  <w:style w:type="character" w:customStyle="1" w:styleId="CharChar42">
    <w:name w:val="Char Char42"/>
    <w:qFormat/>
    <w:rsid w:val="00BF1E8B"/>
    <w:rPr>
      <w:rFonts w:ascii="Courier New" w:hAnsi="Courier New" w:cs="Courier New" w:hint="default"/>
      <w:lang w:val="nb-NO" w:eastAsia="ja-JP" w:bidi="ar-SA"/>
    </w:rPr>
  </w:style>
  <w:style w:type="character" w:customStyle="1" w:styleId="CharChar72">
    <w:name w:val="Char Char72"/>
    <w:semiHidden/>
    <w:qFormat/>
    <w:rsid w:val="00BF1E8B"/>
    <w:rPr>
      <w:rFonts w:ascii="Tahoma" w:hAnsi="Tahoma" w:cs="Tahoma" w:hint="default"/>
      <w:shd w:val="clear" w:color="auto" w:fill="000080"/>
      <w:lang w:val="en-GB" w:eastAsia="en-US"/>
    </w:rPr>
  </w:style>
  <w:style w:type="character" w:customStyle="1" w:styleId="CharChar102">
    <w:name w:val="Char Char102"/>
    <w:semiHidden/>
    <w:qFormat/>
    <w:rsid w:val="00BF1E8B"/>
    <w:rPr>
      <w:rFonts w:ascii="Times New Roman" w:hAnsi="Times New Roman" w:cs="Times New Roman" w:hint="default"/>
      <w:lang w:val="en-GB" w:eastAsia="en-US"/>
    </w:rPr>
  </w:style>
  <w:style w:type="character" w:customStyle="1" w:styleId="CharChar92">
    <w:name w:val="Char Char92"/>
    <w:semiHidden/>
    <w:qFormat/>
    <w:rsid w:val="00BF1E8B"/>
    <w:rPr>
      <w:rFonts w:ascii="Tahoma" w:hAnsi="Tahoma" w:cs="Tahoma" w:hint="default"/>
      <w:sz w:val="16"/>
      <w:szCs w:val="16"/>
      <w:lang w:val="en-GB" w:eastAsia="en-US"/>
    </w:rPr>
  </w:style>
  <w:style w:type="character" w:customStyle="1" w:styleId="CharChar82">
    <w:name w:val="Char Char82"/>
    <w:semiHidden/>
    <w:qFormat/>
    <w:rsid w:val="00BF1E8B"/>
    <w:rPr>
      <w:rFonts w:ascii="Times New Roman" w:hAnsi="Times New Roman" w:cs="Times New Roman" w:hint="default"/>
      <w:b/>
      <w:bCs/>
      <w:lang w:val="en-GB" w:eastAsia="en-US"/>
    </w:rPr>
  </w:style>
  <w:style w:type="character" w:customStyle="1" w:styleId="CharChar292">
    <w:name w:val="Char Char292"/>
    <w:qFormat/>
    <w:rsid w:val="00BF1E8B"/>
    <w:rPr>
      <w:rFonts w:ascii="Arial" w:hAnsi="Arial" w:cs="Arial" w:hint="default"/>
      <w:sz w:val="36"/>
      <w:lang w:val="en-GB" w:eastAsia="en-US" w:bidi="ar-SA"/>
    </w:rPr>
  </w:style>
  <w:style w:type="character" w:customStyle="1" w:styleId="CharChar282">
    <w:name w:val="Char Char282"/>
    <w:qFormat/>
    <w:rsid w:val="00BF1E8B"/>
    <w:rPr>
      <w:rFonts w:ascii="Arial" w:hAnsi="Arial" w:cs="Arial" w:hint="default"/>
      <w:sz w:val="32"/>
      <w:lang w:val="en-GB"/>
    </w:rPr>
  </w:style>
  <w:style w:type="character" w:customStyle="1" w:styleId="ZchnZchn52">
    <w:name w:val="Zchn Zchn52"/>
    <w:qFormat/>
    <w:rsid w:val="00BF1E8B"/>
    <w:rPr>
      <w:rFonts w:ascii="Courier New" w:eastAsia="Batang" w:hAnsi="Courier New"/>
      <w:lang w:val="nb-NO" w:eastAsia="en-US" w:bidi="ar-SA"/>
    </w:rPr>
  </w:style>
  <w:style w:type="paragraph" w:customStyle="1" w:styleId="TOC911">
    <w:name w:val="TOC 911"/>
    <w:basedOn w:val="TOC8"/>
    <w:qFormat/>
    <w:rsid w:val="00BF1E8B"/>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BF1E8B"/>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BF1E8B"/>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F1E8B"/>
    <w:rPr>
      <w:color w:val="808080"/>
      <w:shd w:val="clear" w:color="auto" w:fill="E6E6E6"/>
    </w:rPr>
  </w:style>
  <w:style w:type="paragraph" w:customStyle="1" w:styleId="CharCharCharCharChar1">
    <w:name w:val="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qFormat/>
    <w:rsid w:val="00BF1E8B"/>
    <w:rPr>
      <w:lang w:val="en-GB" w:eastAsia="ja-JP" w:bidi="ar-SA"/>
    </w:rPr>
  </w:style>
  <w:style w:type="paragraph" w:customStyle="1" w:styleId="1Char1">
    <w:name w:val="(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F1E8B"/>
    <w:rPr>
      <w:rFonts w:ascii="Courier New" w:hAnsi="Courier New"/>
      <w:lang w:val="nb-NO" w:eastAsia="ja-JP" w:bidi="ar-SA"/>
    </w:rPr>
  </w:style>
  <w:style w:type="paragraph" w:customStyle="1" w:styleId="CharCharCharCharCharChar1">
    <w:name w:val="Char Char Char Char Char Char1"/>
    <w:semiHidden/>
    <w:qFormat/>
    <w:rsid w:val="00BF1E8B"/>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BF1E8B"/>
    <w:rPr>
      <w:rFonts w:ascii="Tahoma" w:hAnsi="Tahoma" w:cs="Tahoma"/>
      <w:shd w:val="clear" w:color="auto" w:fill="000080"/>
      <w:lang w:val="en-GB" w:eastAsia="en-US"/>
    </w:rPr>
  </w:style>
  <w:style w:type="character" w:customStyle="1" w:styleId="ZchnZchn51">
    <w:name w:val="Zchn Zchn51"/>
    <w:qFormat/>
    <w:rsid w:val="00BF1E8B"/>
    <w:rPr>
      <w:rFonts w:ascii="Courier New" w:eastAsia="Batang" w:hAnsi="Courier New"/>
      <w:lang w:val="nb-NO" w:eastAsia="en-US" w:bidi="ar-SA"/>
    </w:rPr>
  </w:style>
  <w:style w:type="character" w:customStyle="1" w:styleId="CharChar101">
    <w:name w:val="Char Char101"/>
    <w:semiHidden/>
    <w:qFormat/>
    <w:rsid w:val="00BF1E8B"/>
    <w:rPr>
      <w:rFonts w:ascii="Times New Roman" w:hAnsi="Times New Roman"/>
      <w:lang w:val="en-GB" w:eastAsia="en-US"/>
    </w:rPr>
  </w:style>
  <w:style w:type="character" w:customStyle="1" w:styleId="CharChar91">
    <w:name w:val="Char Char91"/>
    <w:semiHidden/>
    <w:qFormat/>
    <w:rsid w:val="00BF1E8B"/>
    <w:rPr>
      <w:rFonts w:ascii="Tahoma" w:hAnsi="Tahoma" w:cs="Tahoma"/>
      <w:sz w:val="16"/>
      <w:szCs w:val="16"/>
      <w:lang w:val="en-GB" w:eastAsia="en-US"/>
    </w:rPr>
  </w:style>
  <w:style w:type="character" w:customStyle="1" w:styleId="CharChar81">
    <w:name w:val="Char Char81"/>
    <w:semiHidden/>
    <w:qFormat/>
    <w:rsid w:val="00BF1E8B"/>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BF1E8B"/>
    <w:rPr>
      <w:rFonts w:ascii="Arial" w:hAnsi="Arial"/>
      <w:sz w:val="36"/>
      <w:lang w:val="en-GB" w:eastAsia="en-US" w:bidi="ar-SA"/>
    </w:rPr>
  </w:style>
  <w:style w:type="character" w:customStyle="1" w:styleId="CharChar281">
    <w:name w:val="Char Char281"/>
    <w:qFormat/>
    <w:rsid w:val="00BF1E8B"/>
    <w:rPr>
      <w:rFonts w:ascii="Arial" w:hAnsi="Arial"/>
      <w:sz w:val="32"/>
      <w:lang w:val="en-GB"/>
    </w:rPr>
  </w:style>
  <w:style w:type="paragraph" w:customStyle="1" w:styleId="CharChar241">
    <w:name w:val="Char Char241"/>
    <w:basedOn w:val="Normal"/>
    <w:semiHidden/>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BF1E8B"/>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BF1E8B"/>
  </w:style>
  <w:style w:type="table" w:customStyle="1" w:styleId="TableGrid12">
    <w:name w:val="Table Grid12"/>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F1E8B"/>
  </w:style>
  <w:style w:type="table" w:customStyle="1" w:styleId="TableGrid111">
    <w:name w:val="Table Grid111"/>
    <w:basedOn w:val="TableNormal"/>
    <w:next w:val="TableGrid"/>
    <w:qFormat/>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F1E8B"/>
  </w:style>
  <w:style w:type="numbering" w:customStyle="1" w:styleId="NoList32">
    <w:name w:val="No List32"/>
    <w:next w:val="NoList"/>
    <w:uiPriority w:val="99"/>
    <w:semiHidden/>
    <w:unhideWhenUsed/>
    <w:rsid w:val="00BF1E8B"/>
  </w:style>
  <w:style w:type="character" w:customStyle="1" w:styleId="FooterChar1">
    <w:name w:val="Footer Char1"/>
    <w:aliases w:val="footer odd Char1,footer Char1,fo Char1,pie de página Char1"/>
    <w:semiHidden/>
    <w:rsid w:val="00BF1E8B"/>
    <w:rPr>
      <w:rFonts w:ascii="Times New Roman" w:hAnsi="Times New Roman"/>
      <w:lang w:val="en-GB"/>
    </w:rPr>
  </w:style>
  <w:style w:type="paragraph" w:customStyle="1" w:styleId="CharChar5">
    <w:name w:val="Char Char5"/>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BF1E8B"/>
    <w:pPr>
      <w:keepNext/>
      <w:keepLines/>
      <w:spacing w:after="0"/>
      <w:jc w:val="both"/>
    </w:pPr>
    <w:rPr>
      <w:rFonts w:ascii="Arial" w:eastAsia="SimSun" w:hAnsi="Arial"/>
      <w:sz w:val="18"/>
      <w:szCs w:val="18"/>
    </w:rPr>
  </w:style>
  <w:style w:type="character" w:styleId="HTMLSample">
    <w:name w:val="HTML Sample"/>
    <w:rsid w:val="00BF1E8B"/>
    <w:rPr>
      <w:rFonts w:ascii="Courier New" w:eastAsia="SimSun" w:hAnsi="Courier New" w:cs="Courier New"/>
      <w:color w:val="0000FF"/>
      <w:kern w:val="2"/>
      <w:lang w:val="en-US" w:eastAsia="zh-CN" w:bidi="ar-SA"/>
    </w:rPr>
  </w:style>
  <w:style w:type="character" w:styleId="LineNumber">
    <w:name w:val="line number"/>
    <w:basedOn w:val="DefaultParagraphFont"/>
    <w:rsid w:val="00BF1E8B"/>
    <w:rPr>
      <w:rFonts w:ascii="Arial" w:eastAsia="SimSun" w:hAnsi="Arial" w:cs="Arial"/>
      <w:color w:val="0000FF"/>
      <w:kern w:val="2"/>
      <w:lang w:val="en-US" w:eastAsia="zh-CN" w:bidi="ar-SA"/>
    </w:rPr>
  </w:style>
  <w:style w:type="paragraph" w:styleId="BlockText">
    <w:name w:val="Block Text"/>
    <w:basedOn w:val="Normal"/>
    <w:rsid w:val="00BF1E8B"/>
    <w:pPr>
      <w:spacing w:after="120"/>
      <w:ind w:left="1440" w:right="1440"/>
    </w:pPr>
    <w:rPr>
      <w:rFonts w:eastAsia="MS Mincho"/>
    </w:rPr>
  </w:style>
  <w:style w:type="paragraph" w:styleId="NoSpacing">
    <w:name w:val="No Spacing"/>
    <w:uiPriority w:val="1"/>
    <w:qFormat/>
    <w:rsid w:val="00BF1E8B"/>
    <w:pPr>
      <w:overflowPunct w:val="0"/>
      <w:autoSpaceDE w:val="0"/>
      <w:autoSpaceDN w:val="0"/>
      <w:adjustRightInd w:val="0"/>
    </w:pPr>
    <w:rPr>
      <w:rFonts w:ascii="Times New Roman" w:eastAsia="MS Mincho" w:hAnsi="Times New Roman"/>
      <w:lang w:val="en-GB" w:eastAsia="ja-JP"/>
    </w:rPr>
  </w:style>
  <w:style w:type="paragraph" w:customStyle="1" w:styleId="60">
    <w:name w:val="吹き出し6"/>
    <w:basedOn w:val="Normal"/>
    <w:semiHidden/>
    <w:rsid w:val="00BF1E8B"/>
    <w:rPr>
      <w:rFonts w:ascii="Tahoma" w:eastAsia="MS Mincho" w:hAnsi="Tahoma" w:cs="Tahoma"/>
      <w:sz w:val="16"/>
      <w:szCs w:val="16"/>
      <w:lang w:eastAsia="ko-KR"/>
    </w:rPr>
  </w:style>
  <w:style w:type="paragraph" w:customStyle="1" w:styleId="Table0">
    <w:name w:val="Table"/>
    <w:basedOn w:val="Normal"/>
    <w:link w:val="Table1"/>
    <w:qFormat/>
    <w:rsid w:val="00BF1E8B"/>
    <w:pPr>
      <w:jc w:val="center"/>
    </w:pPr>
    <w:rPr>
      <w:rFonts w:ascii="Arial" w:eastAsia="SimSun" w:hAnsi="Arial" w:cs="Arial"/>
      <w:b/>
    </w:rPr>
  </w:style>
  <w:style w:type="character" w:customStyle="1" w:styleId="Table1">
    <w:name w:val="Table (文字)"/>
    <w:link w:val="Table0"/>
    <w:rsid w:val="00BF1E8B"/>
    <w:rPr>
      <w:rFonts w:ascii="Arial" w:eastAsia="SimSun" w:hAnsi="Arial" w:cs="Arial"/>
      <w:b/>
      <w:lang w:val="en-GB" w:eastAsia="en-US"/>
    </w:rPr>
  </w:style>
  <w:style w:type="paragraph" w:customStyle="1" w:styleId="ColorfulList-Accent11">
    <w:name w:val="Colorful List - Accent 11"/>
    <w:basedOn w:val="Normal"/>
    <w:uiPriority w:val="34"/>
    <w:qFormat/>
    <w:rsid w:val="00BF1E8B"/>
    <w:pPr>
      <w:overflowPunct w:val="0"/>
      <w:autoSpaceDE w:val="0"/>
      <w:autoSpaceDN w:val="0"/>
      <w:adjustRightInd w:val="0"/>
      <w:ind w:left="720"/>
      <w:contextualSpacing/>
      <w:textAlignment w:val="baseline"/>
    </w:pPr>
  </w:style>
  <w:style w:type="paragraph" w:customStyle="1" w:styleId="ColorfulShading-Accent11">
    <w:name w:val="Colorful Shading - Accent 11"/>
    <w:hidden/>
    <w:semiHidden/>
    <w:rsid w:val="00BF1E8B"/>
    <w:rPr>
      <w:rFonts w:ascii="Times New Roman" w:eastAsia="Batang" w:hAnsi="Times New Roman"/>
      <w:lang w:val="en-GB" w:eastAsia="en-US"/>
    </w:rPr>
  </w:style>
  <w:style w:type="numbering" w:customStyle="1" w:styleId="NoList42">
    <w:name w:val="No List42"/>
    <w:next w:val="NoList"/>
    <w:uiPriority w:val="99"/>
    <w:semiHidden/>
    <w:unhideWhenUsed/>
    <w:rsid w:val="00BF1E8B"/>
  </w:style>
  <w:style w:type="numbering" w:customStyle="1" w:styleId="NoList51">
    <w:name w:val="No List51"/>
    <w:next w:val="NoList"/>
    <w:uiPriority w:val="99"/>
    <w:semiHidden/>
    <w:unhideWhenUsed/>
    <w:rsid w:val="00BF1E8B"/>
  </w:style>
  <w:style w:type="numbering" w:customStyle="1" w:styleId="NoList211">
    <w:name w:val="No List211"/>
    <w:next w:val="NoList"/>
    <w:uiPriority w:val="99"/>
    <w:semiHidden/>
    <w:unhideWhenUsed/>
    <w:rsid w:val="00BF1E8B"/>
  </w:style>
  <w:style w:type="numbering" w:customStyle="1" w:styleId="NoList311">
    <w:name w:val="No List311"/>
    <w:next w:val="NoList"/>
    <w:uiPriority w:val="99"/>
    <w:semiHidden/>
    <w:unhideWhenUsed/>
    <w:rsid w:val="00BF1E8B"/>
  </w:style>
  <w:style w:type="numbering" w:customStyle="1" w:styleId="NoList411">
    <w:name w:val="No List411"/>
    <w:next w:val="NoList"/>
    <w:uiPriority w:val="99"/>
    <w:semiHidden/>
    <w:unhideWhenUsed/>
    <w:rsid w:val="00BF1E8B"/>
  </w:style>
  <w:style w:type="numbering" w:customStyle="1" w:styleId="NoList61">
    <w:name w:val="No List61"/>
    <w:next w:val="NoList"/>
    <w:uiPriority w:val="99"/>
    <w:semiHidden/>
    <w:unhideWhenUsed/>
    <w:rsid w:val="00BF1E8B"/>
  </w:style>
  <w:style w:type="table" w:customStyle="1" w:styleId="TableGrid41">
    <w:name w:val="Table Grid41"/>
    <w:basedOn w:val="TableNormal"/>
    <w:next w:val="TableGrid"/>
    <w:rsid w:val="00BF1E8B"/>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BF1E8B"/>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BF1E8B"/>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BF1E8B"/>
  </w:style>
  <w:style w:type="numbering" w:customStyle="1" w:styleId="NoList1111">
    <w:name w:val="No List1111"/>
    <w:next w:val="NoList"/>
    <w:uiPriority w:val="99"/>
    <w:semiHidden/>
    <w:unhideWhenUsed/>
    <w:rsid w:val="00BF1E8B"/>
  </w:style>
  <w:style w:type="numbering" w:customStyle="1" w:styleId="NoList71">
    <w:name w:val="No List71"/>
    <w:next w:val="NoList"/>
    <w:uiPriority w:val="99"/>
    <w:semiHidden/>
    <w:unhideWhenUsed/>
    <w:rsid w:val="00BF1E8B"/>
  </w:style>
  <w:style w:type="table" w:customStyle="1" w:styleId="TableGrid121">
    <w:name w:val="Table Grid12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F1E8B"/>
  </w:style>
  <w:style w:type="table" w:customStyle="1" w:styleId="TableGrid1111">
    <w:name w:val="Table Grid1111"/>
    <w:basedOn w:val="TableNormal"/>
    <w:next w:val="TableGrid"/>
    <w:rsid w:val="00BF1E8B"/>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BF1E8B"/>
  </w:style>
  <w:style w:type="numbering" w:customStyle="1" w:styleId="NoList321">
    <w:name w:val="No List321"/>
    <w:next w:val="NoList"/>
    <w:uiPriority w:val="99"/>
    <w:semiHidden/>
    <w:unhideWhenUsed/>
    <w:rsid w:val="00BF1E8B"/>
  </w:style>
  <w:style w:type="character" w:customStyle="1" w:styleId="19">
    <w:name w:val="不明显参考1"/>
    <w:uiPriority w:val="31"/>
    <w:qFormat/>
    <w:rsid w:val="00BF1E8B"/>
    <w:rPr>
      <w:smallCaps/>
      <w:color w:val="5A5A5A"/>
    </w:rPr>
  </w:style>
  <w:style w:type="paragraph" w:customStyle="1" w:styleId="114">
    <w:name w:val="修订11"/>
    <w:hidden/>
    <w:semiHidden/>
    <w:qFormat/>
    <w:rsid w:val="00BF1E8B"/>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BF1E8B"/>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a">
    <w:name w:val="明显强调1"/>
    <w:uiPriority w:val="21"/>
    <w:qFormat/>
    <w:rsid w:val="00BF1E8B"/>
    <w:rPr>
      <w:b/>
      <w:bCs/>
      <w:i/>
      <w:iCs/>
      <w:color w:val="4F81BD"/>
    </w:rPr>
  </w:style>
  <w:style w:type="paragraph" w:customStyle="1" w:styleId="1b">
    <w:name w:val="正文1"/>
    <w:qFormat/>
    <w:rsid w:val="00BF1E8B"/>
    <w:pPr>
      <w:jc w:val="both"/>
    </w:pPr>
    <w:rPr>
      <w:rFonts w:ascii="SimSun" w:eastAsia="SimSun" w:hAnsi="SimSun" w:cs="SimSun"/>
      <w:kern w:val="2"/>
      <w:sz w:val="21"/>
      <w:szCs w:val="21"/>
      <w:lang w:val="en-US" w:eastAsia="zh-CN"/>
    </w:rPr>
  </w:style>
  <w:style w:type="paragraph" w:customStyle="1" w:styleId="font5">
    <w:name w:val="font5"/>
    <w:basedOn w:val="Normal"/>
    <w:rsid w:val="00BF1E8B"/>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rsid w:val="00BF1E8B"/>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rsid w:val="00BF1E8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rsid w:val="00BF1E8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rsid w:val="00BF1E8B"/>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rsid w:val="00BF1E8B"/>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rsid w:val="00BF1E8B"/>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rsid w:val="00BF1E8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rsid w:val="00BF1E8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rsid w:val="00BF1E8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rsid w:val="00BF1E8B"/>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rsid w:val="00BF1E8B"/>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rsid w:val="00BF1E8B"/>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styleId="HTMLCode">
    <w:name w:val="HTML Code"/>
    <w:unhideWhenUsed/>
    <w:rsid w:val="00BF1E8B"/>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rsid w:val="00BF1E8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customStyle="1" w:styleId="1c">
    <w:name w:val="网格型1"/>
    <w:basedOn w:val="TableNormal"/>
    <w:next w:val="TableGrid"/>
    <w:uiPriority w:val="39"/>
    <w:qFormat/>
    <w:rsid w:val="00BF1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0pt">
    <w:name w:val="Normal + After:  0 pt"/>
    <w:basedOn w:val="Normal"/>
    <w:rsid w:val="00BF1E8B"/>
    <w:pPr>
      <w:spacing w:after="0"/>
    </w:pPr>
  </w:style>
  <w:style w:type="character" w:styleId="HTMLTypewriter">
    <w:name w:val="HTML Typewriter"/>
    <w:rsid w:val="00E02FAF"/>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E02FAF"/>
    <w:rPr>
      <w:b/>
      <w:lang w:val="en-GB" w:eastAsia="en-US" w:bidi="ar-SA"/>
    </w:rPr>
  </w:style>
  <w:style w:type="paragraph" w:styleId="HTMLPreformatted">
    <w:name w:val="HTML Preformatted"/>
    <w:basedOn w:val="Normal"/>
    <w:link w:val="HTMLPreformattedChar"/>
    <w:rsid w:val="00E02FAF"/>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E02FAF"/>
    <w:rPr>
      <w:rFonts w:ascii="Courier New" w:eastAsia="MS Mincho" w:hAnsi="Courier New"/>
      <w:lang w:val="en-GB" w:eastAsia="x-none"/>
    </w:rPr>
  </w:style>
  <w:style w:type="table" w:customStyle="1" w:styleId="TableGrid72">
    <w:name w:val="Table Grid72"/>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E02FAF"/>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02FAF"/>
    <w:rPr>
      <w:rFonts w:ascii="Times New Roman" w:eastAsia="MS Mincho" w:hAnsi="Times New Roman"/>
      <w:lang w:val="en-US" w:eastAsia="en-US"/>
    </w:rPr>
    <w:tblPr/>
  </w:style>
  <w:style w:type="table" w:customStyle="1" w:styleId="TableGrid51">
    <w:name w:val="Table Grid5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E02FAF"/>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uiPriority w:val="39"/>
    <w:rsid w:val="00E02FAF"/>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E02FAF"/>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47644"/>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24</Pages>
  <Words>8197</Words>
  <Characters>46726</Characters>
  <Application>Microsoft Office Word</Application>
  <DocSecurity>0</DocSecurity>
  <Lines>389</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54814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Iwajlo Angelow (Nokia)</cp:lastModifiedBy>
  <cp:revision>4</cp:revision>
  <cp:lastPrinted>1900-01-01T06:00:00Z</cp:lastPrinted>
  <dcterms:created xsi:type="dcterms:W3CDTF">2025-11-18T23:50:00Z</dcterms:created>
  <dcterms:modified xsi:type="dcterms:W3CDTF">2025-11-18T23:54:00Z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