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D5F5" w14:textId="07AB9C75" w:rsidR="00CA54CF" w:rsidRDefault="00CA54CF" w:rsidP="00CA54CF">
      <w:pPr>
        <w:pStyle w:val="CRCoverPage"/>
        <w:tabs>
          <w:tab w:val="right" w:pos="9639"/>
        </w:tabs>
        <w:spacing w:after="0"/>
        <w:rPr>
          <w:b/>
          <w:i/>
          <w:noProof/>
          <w:sz w:val="28"/>
        </w:rPr>
      </w:pPr>
      <w:r>
        <w:rPr>
          <w:b/>
          <w:noProof/>
          <w:sz w:val="24"/>
        </w:rPr>
        <w:t>3GPP TSG-</w:t>
      </w:r>
      <w:r w:rsidRPr="005A665E">
        <w:rPr>
          <w:b/>
          <w:noProof/>
          <w:sz w:val="24"/>
        </w:rPr>
        <w:t>RAN Working Group 4 (Radio)</w:t>
      </w:r>
      <w:r>
        <w:rPr>
          <w:b/>
          <w:noProof/>
          <w:sz w:val="24"/>
        </w:rPr>
        <w:t xml:space="preserve"> Meeting #117</w:t>
      </w:r>
      <w:r>
        <w:rPr>
          <w:b/>
          <w:i/>
          <w:noProof/>
          <w:sz w:val="28"/>
        </w:rPr>
        <w:tab/>
      </w:r>
      <w:r w:rsidRPr="007D683D">
        <w:rPr>
          <w:b/>
          <w:i/>
          <w:noProof/>
          <w:sz w:val="28"/>
        </w:rPr>
        <w:t>R4-</w:t>
      </w:r>
      <w:r w:rsidR="007D683D" w:rsidRPr="007D683D">
        <w:rPr>
          <w:b/>
          <w:i/>
          <w:noProof/>
          <w:sz w:val="28"/>
        </w:rPr>
        <w:t>252</w:t>
      </w:r>
      <w:ins w:id="0" w:author="Torbjörn Elfström" w:date="2025-11-19T17:54:00Z" w16du:dateUtc="2025-11-19T16:54:00Z">
        <w:r w:rsidR="00622DC9">
          <w:rPr>
            <w:b/>
            <w:i/>
            <w:noProof/>
            <w:sz w:val="28"/>
          </w:rPr>
          <w:t>xxyy</w:t>
        </w:r>
      </w:ins>
      <w:del w:id="1" w:author="Torbjörn Elfström" w:date="2025-11-19T17:54:00Z" w16du:dateUtc="2025-11-19T16:54:00Z">
        <w:r w:rsidR="007D683D" w:rsidRPr="007D683D" w:rsidDel="00622DC9">
          <w:rPr>
            <w:b/>
            <w:i/>
            <w:noProof/>
            <w:sz w:val="28"/>
          </w:rPr>
          <w:delText>1051</w:delText>
        </w:r>
      </w:del>
    </w:p>
    <w:p w14:paraId="444CEF99" w14:textId="77777777" w:rsidR="00CA54CF" w:rsidRDefault="00CA54CF" w:rsidP="00CA54CF">
      <w:pPr>
        <w:pStyle w:val="CRCoverPage"/>
        <w:outlineLvl w:val="0"/>
        <w:rPr>
          <w:b/>
          <w:noProof/>
          <w:sz w:val="24"/>
        </w:rPr>
      </w:pPr>
      <w:r>
        <w:rPr>
          <w:b/>
          <w:noProof/>
          <w:sz w:val="24"/>
        </w:rPr>
        <w:t>Dallas, US, 17</w:t>
      </w:r>
      <w:r w:rsidRPr="0031139E">
        <w:rPr>
          <w:b/>
          <w:noProof/>
          <w:sz w:val="24"/>
          <w:vertAlign w:val="superscript"/>
        </w:rPr>
        <w:t>th</w:t>
      </w:r>
      <w:r>
        <w:rPr>
          <w:b/>
          <w:noProof/>
          <w:sz w:val="24"/>
        </w:rPr>
        <w:t xml:space="preserve"> – 21</w:t>
      </w:r>
      <w:r w:rsidRPr="007B0F10">
        <w:rPr>
          <w:b/>
          <w:noProof/>
          <w:sz w:val="24"/>
          <w:vertAlign w:val="superscript"/>
        </w:rPr>
        <w:t>st</w:t>
      </w:r>
      <w:r>
        <w:rPr>
          <w:b/>
          <w:noProof/>
          <w:sz w:val="24"/>
        </w:rPr>
        <w:t xml:space="preserve">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54CF" w14:paraId="02DA65EC" w14:textId="77777777" w:rsidTr="00294C0E">
        <w:tc>
          <w:tcPr>
            <w:tcW w:w="9641" w:type="dxa"/>
            <w:gridSpan w:val="9"/>
            <w:tcBorders>
              <w:top w:val="single" w:sz="4" w:space="0" w:color="auto"/>
              <w:left w:val="single" w:sz="4" w:space="0" w:color="auto"/>
              <w:right w:val="single" w:sz="4" w:space="0" w:color="auto"/>
            </w:tcBorders>
          </w:tcPr>
          <w:p w14:paraId="56908F68" w14:textId="77777777" w:rsidR="00CA54CF" w:rsidRDefault="00CA54CF" w:rsidP="00294C0E">
            <w:pPr>
              <w:pStyle w:val="CRCoverPage"/>
              <w:spacing w:after="0"/>
              <w:jc w:val="right"/>
              <w:rPr>
                <w:i/>
                <w:noProof/>
              </w:rPr>
            </w:pPr>
            <w:r>
              <w:rPr>
                <w:i/>
                <w:noProof/>
                <w:sz w:val="14"/>
              </w:rPr>
              <w:t>CR-Form-v12.4</w:t>
            </w:r>
          </w:p>
        </w:tc>
      </w:tr>
      <w:tr w:rsidR="00CA54CF" w14:paraId="71D691E7" w14:textId="77777777" w:rsidTr="00294C0E">
        <w:tc>
          <w:tcPr>
            <w:tcW w:w="9641" w:type="dxa"/>
            <w:gridSpan w:val="9"/>
            <w:tcBorders>
              <w:left w:val="single" w:sz="4" w:space="0" w:color="auto"/>
              <w:right w:val="single" w:sz="4" w:space="0" w:color="auto"/>
            </w:tcBorders>
          </w:tcPr>
          <w:p w14:paraId="0F84B9BF" w14:textId="77777777" w:rsidR="00CA54CF" w:rsidRDefault="00CA54CF" w:rsidP="00294C0E">
            <w:pPr>
              <w:pStyle w:val="CRCoverPage"/>
              <w:spacing w:after="0"/>
              <w:jc w:val="center"/>
              <w:rPr>
                <w:noProof/>
              </w:rPr>
            </w:pPr>
            <w:r>
              <w:rPr>
                <w:b/>
                <w:noProof/>
                <w:sz w:val="32"/>
              </w:rPr>
              <w:t>CHANGE REQUEST</w:t>
            </w:r>
          </w:p>
        </w:tc>
      </w:tr>
      <w:tr w:rsidR="00CA54CF" w14:paraId="04C4481E" w14:textId="77777777" w:rsidTr="00294C0E">
        <w:tc>
          <w:tcPr>
            <w:tcW w:w="9641" w:type="dxa"/>
            <w:gridSpan w:val="9"/>
            <w:tcBorders>
              <w:left w:val="single" w:sz="4" w:space="0" w:color="auto"/>
              <w:right w:val="single" w:sz="4" w:space="0" w:color="auto"/>
            </w:tcBorders>
          </w:tcPr>
          <w:p w14:paraId="4FA840A1" w14:textId="77777777" w:rsidR="00CA54CF" w:rsidRDefault="00CA54CF" w:rsidP="00294C0E">
            <w:pPr>
              <w:pStyle w:val="CRCoverPage"/>
              <w:spacing w:after="0"/>
              <w:rPr>
                <w:noProof/>
                <w:sz w:val="8"/>
                <w:szCs w:val="8"/>
              </w:rPr>
            </w:pPr>
          </w:p>
        </w:tc>
      </w:tr>
      <w:tr w:rsidR="00CA54CF" w14:paraId="3A549958" w14:textId="77777777" w:rsidTr="00294C0E">
        <w:tc>
          <w:tcPr>
            <w:tcW w:w="142" w:type="dxa"/>
            <w:tcBorders>
              <w:left w:val="single" w:sz="4" w:space="0" w:color="auto"/>
            </w:tcBorders>
          </w:tcPr>
          <w:p w14:paraId="790F6263" w14:textId="77777777" w:rsidR="00CA54CF" w:rsidRDefault="00CA54CF" w:rsidP="00294C0E">
            <w:pPr>
              <w:pStyle w:val="CRCoverPage"/>
              <w:spacing w:after="0"/>
              <w:jc w:val="right"/>
              <w:rPr>
                <w:noProof/>
              </w:rPr>
            </w:pPr>
          </w:p>
        </w:tc>
        <w:tc>
          <w:tcPr>
            <w:tcW w:w="1559" w:type="dxa"/>
            <w:shd w:val="pct30" w:color="FFFF00" w:fill="auto"/>
          </w:tcPr>
          <w:p w14:paraId="5E3E78B5" w14:textId="51673E0C" w:rsidR="00CA54CF" w:rsidRPr="00410371" w:rsidRDefault="00CA54CF" w:rsidP="00294C0E">
            <w:pPr>
              <w:pStyle w:val="CRCoverPage"/>
              <w:spacing w:after="0"/>
              <w:jc w:val="right"/>
              <w:rPr>
                <w:b/>
                <w:noProof/>
                <w:sz w:val="28"/>
              </w:rPr>
            </w:pPr>
            <w:r>
              <w:rPr>
                <w:b/>
                <w:noProof/>
                <w:sz w:val="28"/>
              </w:rPr>
              <w:t>37.941</w:t>
            </w:r>
          </w:p>
        </w:tc>
        <w:tc>
          <w:tcPr>
            <w:tcW w:w="709" w:type="dxa"/>
          </w:tcPr>
          <w:p w14:paraId="1DA9A4A1" w14:textId="77777777" w:rsidR="00CA54CF" w:rsidRPr="00A8478F" w:rsidRDefault="00CA54CF" w:rsidP="00294C0E">
            <w:pPr>
              <w:pStyle w:val="CRCoverPage"/>
              <w:spacing w:after="0"/>
              <w:jc w:val="center"/>
              <w:rPr>
                <w:noProof/>
              </w:rPr>
            </w:pPr>
            <w:r w:rsidRPr="00A8478F">
              <w:rPr>
                <w:b/>
                <w:noProof/>
                <w:sz w:val="28"/>
              </w:rPr>
              <w:t>CR</w:t>
            </w:r>
          </w:p>
        </w:tc>
        <w:tc>
          <w:tcPr>
            <w:tcW w:w="1276" w:type="dxa"/>
            <w:shd w:val="pct30" w:color="FFFF00" w:fill="auto"/>
          </w:tcPr>
          <w:p w14:paraId="101D650C" w14:textId="4BE03B37" w:rsidR="00CA54CF" w:rsidRPr="00A8478F" w:rsidRDefault="00A8478F" w:rsidP="00294C0E">
            <w:pPr>
              <w:pStyle w:val="CRCoverPage"/>
              <w:spacing w:after="0"/>
              <w:rPr>
                <w:noProof/>
              </w:rPr>
            </w:pPr>
            <w:r w:rsidRPr="00A8478F">
              <w:rPr>
                <w:b/>
                <w:noProof/>
                <w:sz w:val="28"/>
              </w:rPr>
              <w:t>0064</w:t>
            </w:r>
          </w:p>
        </w:tc>
        <w:tc>
          <w:tcPr>
            <w:tcW w:w="709" w:type="dxa"/>
          </w:tcPr>
          <w:p w14:paraId="52BA2572" w14:textId="77777777" w:rsidR="00CA54CF" w:rsidRDefault="00CA54CF" w:rsidP="00294C0E">
            <w:pPr>
              <w:pStyle w:val="CRCoverPage"/>
              <w:tabs>
                <w:tab w:val="right" w:pos="625"/>
              </w:tabs>
              <w:spacing w:after="0"/>
              <w:jc w:val="center"/>
              <w:rPr>
                <w:noProof/>
              </w:rPr>
            </w:pPr>
            <w:r>
              <w:rPr>
                <w:b/>
                <w:bCs/>
                <w:noProof/>
                <w:sz w:val="28"/>
              </w:rPr>
              <w:t>rev</w:t>
            </w:r>
          </w:p>
        </w:tc>
        <w:tc>
          <w:tcPr>
            <w:tcW w:w="992" w:type="dxa"/>
            <w:shd w:val="pct30" w:color="FFFF00" w:fill="auto"/>
          </w:tcPr>
          <w:p w14:paraId="4A3B6712" w14:textId="6A474BBA" w:rsidR="00CA54CF" w:rsidRPr="00410371" w:rsidRDefault="00622DC9" w:rsidP="00294C0E">
            <w:pPr>
              <w:pStyle w:val="CRCoverPage"/>
              <w:spacing w:after="0"/>
              <w:jc w:val="center"/>
              <w:rPr>
                <w:b/>
                <w:noProof/>
              </w:rPr>
            </w:pPr>
            <w:ins w:id="2" w:author="Torbjörn Elfström" w:date="2025-11-19T17:54:00Z" w16du:dateUtc="2025-11-19T16:54:00Z">
              <w:r>
                <w:rPr>
                  <w:b/>
                  <w:noProof/>
                  <w:sz w:val="28"/>
                </w:rPr>
                <w:t>1</w:t>
              </w:r>
            </w:ins>
            <w:del w:id="3" w:author="Torbjörn Elfström" w:date="2025-11-19T17:54:00Z" w16du:dateUtc="2025-11-19T16:54:00Z">
              <w:r w:rsidR="00CA54CF" w:rsidDel="00622DC9">
                <w:rPr>
                  <w:b/>
                  <w:noProof/>
                  <w:sz w:val="28"/>
                </w:rPr>
                <w:delText>-</w:delText>
              </w:r>
            </w:del>
          </w:p>
        </w:tc>
        <w:tc>
          <w:tcPr>
            <w:tcW w:w="2410" w:type="dxa"/>
          </w:tcPr>
          <w:p w14:paraId="63EE0384" w14:textId="77777777" w:rsidR="00CA54CF" w:rsidRDefault="00CA54CF" w:rsidP="00294C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09C0F6" w14:textId="2F55D687" w:rsidR="00CA54CF" w:rsidRPr="00410371" w:rsidRDefault="00CA54CF" w:rsidP="00294C0E">
            <w:pPr>
              <w:pStyle w:val="CRCoverPage"/>
              <w:spacing w:after="0"/>
              <w:jc w:val="center"/>
              <w:rPr>
                <w:noProof/>
                <w:sz w:val="28"/>
              </w:rPr>
            </w:pPr>
            <w:r>
              <w:rPr>
                <w:b/>
                <w:noProof/>
                <w:sz w:val="28"/>
              </w:rPr>
              <w:t>19.0.0</w:t>
            </w:r>
          </w:p>
        </w:tc>
        <w:tc>
          <w:tcPr>
            <w:tcW w:w="143" w:type="dxa"/>
            <w:tcBorders>
              <w:right w:val="single" w:sz="4" w:space="0" w:color="auto"/>
            </w:tcBorders>
          </w:tcPr>
          <w:p w14:paraId="3A3C6752" w14:textId="77777777" w:rsidR="00CA54CF" w:rsidRDefault="00CA54CF" w:rsidP="00294C0E">
            <w:pPr>
              <w:pStyle w:val="CRCoverPage"/>
              <w:spacing w:after="0"/>
              <w:rPr>
                <w:noProof/>
              </w:rPr>
            </w:pPr>
          </w:p>
        </w:tc>
      </w:tr>
      <w:tr w:rsidR="00CA54CF" w14:paraId="37F98CA6" w14:textId="77777777" w:rsidTr="00294C0E">
        <w:tc>
          <w:tcPr>
            <w:tcW w:w="9641" w:type="dxa"/>
            <w:gridSpan w:val="9"/>
            <w:tcBorders>
              <w:left w:val="single" w:sz="4" w:space="0" w:color="auto"/>
              <w:right w:val="single" w:sz="4" w:space="0" w:color="auto"/>
            </w:tcBorders>
          </w:tcPr>
          <w:p w14:paraId="5A8B95AA" w14:textId="77777777" w:rsidR="00CA54CF" w:rsidRDefault="00CA54CF" w:rsidP="00294C0E">
            <w:pPr>
              <w:pStyle w:val="CRCoverPage"/>
              <w:spacing w:after="0"/>
              <w:rPr>
                <w:noProof/>
              </w:rPr>
            </w:pPr>
          </w:p>
        </w:tc>
      </w:tr>
      <w:tr w:rsidR="00CA54CF" w14:paraId="3537D4E8" w14:textId="77777777" w:rsidTr="00294C0E">
        <w:tc>
          <w:tcPr>
            <w:tcW w:w="9641" w:type="dxa"/>
            <w:gridSpan w:val="9"/>
            <w:tcBorders>
              <w:top w:val="single" w:sz="4" w:space="0" w:color="auto"/>
            </w:tcBorders>
          </w:tcPr>
          <w:p w14:paraId="7B9599BD" w14:textId="77777777" w:rsidR="00CA54CF" w:rsidRPr="00F25D98" w:rsidRDefault="00CA54CF" w:rsidP="00294C0E">
            <w:pPr>
              <w:pStyle w:val="CRCoverPage"/>
              <w:spacing w:after="0"/>
              <w:jc w:val="center"/>
              <w:rPr>
                <w:rFonts w:cs="Arial"/>
                <w:i/>
                <w:noProof/>
              </w:rPr>
            </w:pPr>
            <w:r w:rsidRPr="00F25D98">
              <w:rPr>
                <w:rFonts w:cs="Arial"/>
                <w:i/>
                <w:noProof/>
              </w:rPr>
              <w:t xml:space="preserve">For </w:t>
            </w:r>
            <w:r w:rsidRPr="00BC7777">
              <w:rPr>
                <w:rFonts w:cs="Arial"/>
                <w:b/>
                <w:i/>
                <w:noProof/>
              </w:rPr>
              <w:t>HELP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CA54CF" w14:paraId="3839DBCC" w14:textId="77777777" w:rsidTr="00294C0E">
        <w:tc>
          <w:tcPr>
            <w:tcW w:w="9641" w:type="dxa"/>
            <w:gridSpan w:val="9"/>
          </w:tcPr>
          <w:p w14:paraId="39EF9BD4" w14:textId="77777777" w:rsidR="00CA54CF" w:rsidRDefault="00CA54CF" w:rsidP="00294C0E">
            <w:pPr>
              <w:pStyle w:val="CRCoverPage"/>
              <w:spacing w:after="0"/>
              <w:rPr>
                <w:noProof/>
                <w:sz w:val="8"/>
                <w:szCs w:val="8"/>
              </w:rPr>
            </w:pPr>
          </w:p>
        </w:tc>
      </w:tr>
    </w:tbl>
    <w:p w14:paraId="1EB1FB66" w14:textId="77777777" w:rsidR="00CA54CF" w:rsidRDefault="00CA54CF" w:rsidP="00CA54C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54CF" w14:paraId="08A6077D" w14:textId="77777777" w:rsidTr="00294C0E">
        <w:tc>
          <w:tcPr>
            <w:tcW w:w="2835" w:type="dxa"/>
          </w:tcPr>
          <w:p w14:paraId="2D064D2D" w14:textId="77777777" w:rsidR="00CA54CF" w:rsidRDefault="00CA54CF" w:rsidP="00294C0E">
            <w:pPr>
              <w:pStyle w:val="CRCoverPage"/>
              <w:tabs>
                <w:tab w:val="right" w:pos="2751"/>
              </w:tabs>
              <w:spacing w:after="0"/>
              <w:rPr>
                <w:b/>
                <w:i/>
                <w:noProof/>
              </w:rPr>
            </w:pPr>
            <w:r>
              <w:rPr>
                <w:b/>
                <w:i/>
                <w:noProof/>
              </w:rPr>
              <w:t>Proposed change affects:</w:t>
            </w:r>
          </w:p>
        </w:tc>
        <w:tc>
          <w:tcPr>
            <w:tcW w:w="1418" w:type="dxa"/>
          </w:tcPr>
          <w:p w14:paraId="65CB7802" w14:textId="77777777" w:rsidR="00CA54CF" w:rsidRDefault="00CA54CF" w:rsidP="00294C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C7DB90" w14:textId="77777777" w:rsidR="00CA54CF" w:rsidRDefault="00CA54CF" w:rsidP="00294C0E">
            <w:pPr>
              <w:pStyle w:val="CRCoverPage"/>
              <w:spacing w:after="0"/>
              <w:jc w:val="center"/>
              <w:rPr>
                <w:b/>
                <w:caps/>
                <w:noProof/>
              </w:rPr>
            </w:pPr>
          </w:p>
        </w:tc>
        <w:tc>
          <w:tcPr>
            <w:tcW w:w="709" w:type="dxa"/>
            <w:tcBorders>
              <w:left w:val="single" w:sz="4" w:space="0" w:color="auto"/>
            </w:tcBorders>
          </w:tcPr>
          <w:p w14:paraId="133F004D" w14:textId="77777777" w:rsidR="00CA54CF" w:rsidRDefault="00CA54CF" w:rsidP="00294C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2FB4D68" w14:textId="77777777" w:rsidR="00CA54CF" w:rsidRDefault="00CA54CF" w:rsidP="00294C0E">
            <w:pPr>
              <w:pStyle w:val="CRCoverPage"/>
              <w:spacing w:after="0"/>
              <w:jc w:val="center"/>
              <w:rPr>
                <w:b/>
                <w:caps/>
                <w:noProof/>
              </w:rPr>
            </w:pPr>
          </w:p>
        </w:tc>
        <w:tc>
          <w:tcPr>
            <w:tcW w:w="2126" w:type="dxa"/>
          </w:tcPr>
          <w:p w14:paraId="2DD57AE7" w14:textId="77777777" w:rsidR="00CA54CF" w:rsidRDefault="00CA54CF" w:rsidP="00294C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D8CDF3" w14:textId="77777777" w:rsidR="00CA54CF" w:rsidRDefault="00CA54CF" w:rsidP="00294C0E">
            <w:pPr>
              <w:pStyle w:val="CRCoverPage"/>
              <w:spacing w:after="0"/>
              <w:jc w:val="center"/>
              <w:rPr>
                <w:b/>
                <w:caps/>
                <w:noProof/>
              </w:rPr>
            </w:pPr>
            <w:r>
              <w:rPr>
                <w:b/>
                <w:caps/>
                <w:noProof/>
              </w:rPr>
              <w:t>X</w:t>
            </w:r>
          </w:p>
        </w:tc>
        <w:tc>
          <w:tcPr>
            <w:tcW w:w="1418" w:type="dxa"/>
            <w:tcBorders>
              <w:left w:val="nil"/>
            </w:tcBorders>
          </w:tcPr>
          <w:p w14:paraId="2561E1E8" w14:textId="77777777" w:rsidR="00CA54CF" w:rsidRDefault="00CA54CF" w:rsidP="00294C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245A39" w14:textId="77777777" w:rsidR="00CA54CF" w:rsidRDefault="00CA54CF" w:rsidP="00294C0E">
            <w:pPr>
              <w:pStyle w:val="CRCoverPage"/>
              <w:spacing w:after="0"/>
              <w:jc w:val="center"/>
              <w:rPr>
                <w:b/>
                <w:bCs/>
                <w:caps/>
                <w:noProof/>
              </w:rPr>
            </w:pPr>
          </w:p>
        </w:tc>
      </w:tr>
    </w:tbl>
    <w:p w14:paraId="647A0486" w14:textId="77777777" w:rsidR="00CA54CF" w:rsidRDefault="00CA54CF" w:rsidP="00CA54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54CF" w14:paraId="51821394" w14:textId="77777777" w:rsidTr="00294C0E">
        <w:tc>
          <w:tcPr>
            <w:tcW w:w="9640" w:type="dxa"/>
            <w:gridSpan w:val="11"/>
          </w:tcPr>
          <w:p w14:paraId="380C78C6" w14:textId="77777777" w:rsidR="00CA54CF" w:rsidRDefault="00CA54CF" w:rsidP="00294C0E">
            <w:pPr>
              <w:pStyle w:val="CRCoverPage"/>
              <w:spacing w:after="0"/>
              <w:rPr>
                <w:noProof/>
                <w:sz w:val="8"/>
                <w:szCs w:val="8"/>
              </w:rPr>
            </w:pPr>
          </w:p>
        </w:tc>
      </w:tr>
      <w:tr w:rsidR="00CA54CF" w14:paraId="19CE1CE0" w14:textId="77777777" w:rsidTr="00294C0E">
        <w:tc>
          <w:tcPr>
            <w:tcW w:w="1843" w:type="dxa"/>
            <w:tcBorders>
              <w:top w:val="single" w:sz="4" w:space="0" w:color="auto"/>
              <w:left w:val="single" w:sz="4" w:space="0" w:color="auto"/>
            </w:tcBorders>
          </w:tcPr>
          <w:p w14:paraId="0635F1D5" w14:textId="77777777" w:rsidR="00CA54CF" w:rsidRDefault="00CA54CF" w:rsidP="00294C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B1C6B" w14:textId="7FF02953" w:rsidR="00CA54CF" w:rsidRDefault="00165453" w:rsidP="00294C0E">
            <w:pPr>
              <w:pStyle w:val="CRCoverPage"/>
              <w:spacing w:after="0"/>
              <w:ind w:left="100"/>
              <w:rPr>
                <w:noProof/>
              </w:rPr>
            </w:pPr>
            <w:r w:rsidRPr="00165453">
              <w:t>(</w:t>
            </w:r>
            <w:proofErr w:type="spellStart"/>
            <w:r w:rsidRPr="00165453">
              <w:t>NR_BS_RF_req_evo</w:t>
            </w:r>
            <w:proofErr w:type="spellEnd"/>
            <w:r w:rsidRPr="00165453">
              <w:t>) CR to TR 37.941: Improvements to Rel-19 BS RF evolution outcome in clause 6.4.4</w:t>
            </w:r>
          </w:p>
        </w:tc>
      </w:tr>
      <w:tr w:rsidR="00CA54CF" w14:paraId="6A0AEB7A" w14:textId="77777777" w:rsidTr="00294C0E">
        <w:tc>
          <w:tcPr>
            <w:tcW w:w="1843" w:type="dxa"/>
            <w:tcBorders>
              <w:left w:val="single" w:sz="4" w:space="0" w:color="auto"/>
            </w:tcBorders>
          </w:tcPr>
          <w:p w14:paraId="13367559" w14:textId="77777777" w:rsidR="00CA54CF" w:rsidRDefault="00CA54CF" w:rsidP="00294C0E">
            <w:pPr>
              <w:pStyle w:val="CRCoverPage"/>
              <w:spacing w:after="0"/>
              <w:rPr>
                <w:b/>
                <w:i/>
                <w:noProof/>
                <w:sz w:val="8"/>
                <w:szCs w:val="8"/>
              </w:rPr>
            </w:pPr>
          </w:p>
        </w:tc>
        <w:tc>
          <w:tcPr>
            <w:tcW w:w="7797" w:type="dxa"/>
            <w:gridSpan w:val="10"/>
            <w:tcBorders>
              <w:right w:val="single" w:sz="4" w:space="0" w:color="auto"/>
            </w:tcBorders>
          </w:tcPr>
          <w:p w14:paraId="2B40A51C" w14:textId="77777777" w:rsidR="00CA54CF" w:rsidRDefault="00CA54CF" w:rsidP="00294C0E">
            <w:pPr>
              <w:pStyle w:val="CRCoverPage"/>
              <w:spacing w:after="0"/>
              <w:rPr>
                <w:noProof/>
                <w:sz w:val="8"/>
                <w:szCs w:val="8"/>
              </w:rPr>
            </w:pPr>
          </w:p>
        </w:tc>
      </w:tr>
      <w:tr w:rsidR="00CA54CF" w14:paraId="27C63537" w14:textId="77777777" w:rsidTr="00294C0E">
        <w:tc>
          <w:tcPr>
            <w:tcW w:w="1843" w:type="dxa"/>
            <w:tcBorders>
              <w:left w:val="single" w:sz="4" w:space="0" w:color="auto"/>
            </w:tcBorders>
          </w:tcPr>
          <w:p w14:paraId="3FF88C06" w14:textId="77777777" w:rsidR="00CA54CF" w:rsidRDefault="00CA54CF" w:rsidP="00294C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20A0D1" w14:textId="77777777" w:rsidR="00CA54CF" w:rsidRDefault="00CA54CF" w:rsidP="00294C0E">
            <w:pPr>
              <w:pStyle w:val="CRCoverPage"/>
              <w:spacing w:after="0"/>
              <w:ind w:left="100"/>
              <w:rPr>
                <w:noProof/>
              </w:rPr>
            </w:pPr>
            <w:r>
              <w:rPr>
                <w:noProof/>
              </w:rPr>
              <w:t>Ericsson</w:t>
            </w:r>
          </w:p>
        </w:tc>
      </w:tr>
      <w:tr w:rsidR="00CA54CF" w14:paraId="4A0F8965" w14:textId="77777777" w:rsidTr="00294C0E">
        <w:tc>
          <w:tcPr>
            <w:tcW w:w="1843" w:type="dxa"/>
            <w:tcBorders>
              <w:left w:val="single" w:sz="4" w:space="0" w:color="auto"/>
            </w:tcBorders>
          </w:tcPr>
          <w:p w14:paraId="79F436CD" w14:textId="77777777" w:rsidR="00CA54CF" w:rsidRDefault="00CA54CF" w:rsidP="00294C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73CAD" w14:textId="77777777" w:rsidR="00CA54CF" w:rsidRDefault="00CA54CF" w:rsidP="00294C0E">
            <w:pPr>
              <w:pStyle w:val="CRCoverPage"/>
              <w:spacing w:after="0"/>
              <w:ind w:left="100"/>
              <w:rPr>
                <w:noProof/>
              </w:rPr>
            </w:pPr>
            <w:r>
              <w:rPr>
                <w:noProof/>
              </w:rPr>
              <w:t>R4</w:t>
            </w:r>
          </w:p>
        </w:tc>
      </w:tr>
      <w:tr w:rsidR="00CA54CF" w14:paraId="012DBFE6" w14:textId="77777777" w:rsidTr="00294C0E">
        <w:tc>
          <w:tcPr>
            <w:tcW w:w="1843" w:type="dxa"/>
            <w:tcBorders>
              <w:left w:val="single" w:sz="4" w:space="0" w:color="auto"/>
            </w:tcBorders>
          </w:tcPr>
          <w:p w14:paraId="5116CBA5" w14:textId="77777777" w:rsidR="00CA54CF" w:rsidRDefault="00CA54CF" w:rsidP="00294C0E">
            <w:pPr>
              <w:pStyle w:val="CRCoverPage"/>
              <w:spacing w:after="0"/>
              <w:rPr>
                <w:b/>
                <w:i/>
                <w:noProof/>
                <w:sz w:val="8"/>
                <w:szCs w:val="8"/>
              </w:rPr>
            </w:pPr>
          </w:p>
        </w:tc>
        <w:tc>
          <w:tcPr>
            <w:tcW w:w="7797" w:type="dxa"/>
            <w:gridSpan w:val="10"/>
            <w:tcBorders>
              <w:right w:val="single" w:sz="4" w:space="0" w:color="auto"/>
            </w:tcBorders>
          </w:tcPr>
          <w:p w14:paraId="728F5E9E" w14:textId="77777777" w:rsidR="00CA54CF" w:rsidRDefault="00CA54CF" w:rsidP="00294C0E">
            <w:pPr>
              <w:pStyle w:val="CRCoverPage"/>
              <w:spacing w:after="0"/>
              <w:rPr>
                <w:noProof/>
                <w:sz w:val="8"/>
                <w:szCs w:val="8"/>
              </w:rPr>
            </w:pPr>
          </w:p>
        </w:tc>
      </w:tr>
      <w:tr w:rsidR="00CA54CF" w14:paraId="328658B0" w14:textId="77777777" w:rsidTr="00294C0E">
        <w:tc>
          <w:tcPr>
            <w:tcW w:w="1843" w:type="dxa"/>
            <w:tcBorders>
              <w:left w:val="single" w:sz="4" w:space="0" w:color="auto"/>
            </w:tcBorders>
          </w:tcPr>
          <w:p w14:paraId="53278EA1" w14:textId="77777777" w:rsidR="00CA54CF" w:rsidRDefault="00CA54CF" w:rsidP="00294C0E">
            <w:pPr>
              <w:pStyle w:val="CRCoverPage"/>
              <w:tabs>
                <w:tab w:val="right" w:pos="1759"/>
              </w:tabs>
              <w:spacing w:after="0"/>
              <w:rPr>
                <w:b/>
                <w:i/>
                <w:noProof/>
              </w:rPr>
            </w:pPr>
            <w:r>
              <w:rPr>
                <w:b/>
                <w:i/>
                <w:noProof/>
              </w:rPr>
              <w:t>Work item code:</w:t>
            </w:r>
          </w:p>
        </w:tc>
        <w:tc>
          <w:tcPr>
            <w:tcW w:w="3686" w:type="dxa"/>
            <w:gridSpan w:val="5"/>
            <w:shd w:val="pct30" w:color="FFFF00" w:fill="auto"/>
          </w:tcPr>
          <w:p w14:paraId="2F97998C" w14:textId="09A76BD8" w:rsidR="00CA54CF" w:rsidRDefault="00165453" w:rsidP="00294C0E">
            <w:pPr>
              <w:pStyle w:val="CRCoverPage"/>
              <w:spacing w:after="0"/>
              <w:ind w:left="100"/>
              <w:rPr>
                <w:noProof/>
              </w:rPr>
            </w:pPr>
            <w:r w:rsidRPr="00165453">
              <w:rPr>
                <w:noProof/>
              </w:rPr>
              <w:t>NR_BS_RF_req_evo</w:t>
            </w:r>
          </w:p>
        </w:tc>
        <w:tc>
          <w:tcPr>
            <w:tcW w:w="567" w:type="dxa"/>
            <w:tcBorders>
              <w:left w:val="nil"/>
            </w:tcBorders>
          </w:tcPr>
          <w:p w14:paraId="65EA53BE" w14:textId="77777777" w:rsidR="00CA54CF" w:rsidRDefault="00CA54CF" w:rsidP="00294C0E">
            <w:pPr>
              <w:pStyle w:val="CRCoverPage"/>
              <w:spacing w:after="0"/>
              <w:ind w:right="100"/>
              <w:rPr>
                <w:noProof/>
              </w:rPr>
            </w:pPr>
          </w:p>
        </w:tc>
        <w:tc>
          <w:tcPr>
            <w:tcW w:w="1417" w:type="dxa"/>
            <w:gridSpan w:val="3"/>
            <w:tcBorders>
              <w:left w:val="nil"/>
            </w:tcBorders>
          </w:tcPr>
          <w:p w14:paraId="699B8F97" w14:textId="77777777" w:rsidR="00CA54CF" w:rsidRDefault="00CA54CF" w:rsidP="00294C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E07F75" w14:textId="77777777" w:rsidR="00CA54CF" w:rsidRDefault="00CA54CF" w:rsidP="00294C0E">
            <w:pPr>
              <w:pStyle w:val="CRCoverPage"/>
              <w:spacing w:after="0"/>
              <w:ind w:left="100"/>
              <w:rPr>
                <w:noProof/>
              </w:rPr>
            </w:pPr>
            <w:r>
              <w:rPr>
                <w:noProof/>
              </w:rPr>
              <w:t>2025-11-21</w:t>
            </w:r>
          </w:p>
        </w:tc>
      </w:tr>
      <w:tr w:rsidR="00CA54CF" w14:paraId="41B631C8" w14:textId="77777777" w:rsidTr="00294C0E">
        <w:tc>
          <w:tcPr>
            <w:tcW w:w="1843" w:type="dxa"/>
            <w:tcBorders>
              <w:left w:val="single" w:sz="4" w:space="0" w:color="auto"/>
            </w:tcBorders>
          </w:tcPr>
          <w:p w14:paraId="67051FB7" w14:textId="77777777" w:rsidR="00CA54CF" w:rsidRDefault="00CA54CF" w:rsidP="00294C0E">
            <w:pPr>
              <w:pStyle w:val="CRCoverPage"/>
              <w:spacing w:after="0"/>
              <w:rPr>
                <w:b/>
                <w:i/>
                <w:noProof/>
                <w:sz w:val="8"/>
                <w:szCs w:val="8"/>
              </w:rPr>
            </w:pPr>
          </w:p>
        </w:tc>
        <w:tc>
          <w:tcPr>
            <w:tcW w:w="1986" w:type="dxa"/>
            <w:gridSpan w:val="4"/>
          </w:tcPr>
          <w:p w14:paraId="4A9EB022" w14:textId="77777777" w:rsidR="00CA54CF" w:rsidRDefault="00CA54CF" w:rsidP="00294C0E">
            <w:pPr>
              <w:pStyle w:val="CRCoverPage"/>
              <w:spacing w:after="0"/>
              <w:rPr>
                <w:noProof/>
                <w:sz w:val="8"/>
                <w:szCs w:val="8"/>
              </w:rPr>
            </w:pPr>
          </w:p>
        </w:tc>
        <w:tc>
          <w:tcPr>
            <w:tcW w:w="2267" w:type="dxa"/>
            <w:gridSpan w:val="2"/>
          </w:tcPr>
          <w:p w14:paraId="44D7DD78" w14:textId="77777777" w:rsidR="00CA54CF" w:rsidRDefault="00CA54CF" w:rsidP="00294C0E">
            <w:pPr>
              <w:pStyle w:val="CRCoverPage"/>
              <w:spacing w:after="0"/>
              <w:rPr>
                <w:noProof/>
                <w:sz w:val="8"/>
                <w:szCs w:val="8"/>
              </w:rPr>
            </w:pPr>
          </w:p>
        </w:tc>
        <w:tc>
          <w:tcPr>
            <w:tcW w:w="1417" w:type="dxa"/>
            <w:gridSpan w:val="3"/>
          </w:tcPr>
          <w:p w14:paraId="28582B9F" w14:textId="77777777" w:rsidR="00CA54CF" w:rsidRDefault="00CA54CF" w:rsidP="00294C0E">
            <w:pPr>
              <w:pStyle w:val="CRCoverPage"/>
              <w:spacing w:after="0"/>
              <w:rPr>
                <w:noProof/>
                <w:sz w:val="8"/>
                <w:szCs w:val="8"/>
              </w:rPr>
            </w:pPr>
          </w:p>
        </w:tc>
        <w:tc>
          <w:tcPr>
            <w:tcW w:w="2127" w:type="dxa"/>
            <w:tcBorders>
              <w:right w:val="single" w:sz="4" w:space="0" w:color="auto"/>
            </w:tcBorders>
          </w:tcPr>
          <w:p w14:paraId="598E433C" w14:textId="77777777" w:rsidR="00CA54CF" w:rsidRDefault="00CA54CF" w:rsidP="00294C0E">
            <w:pPr>
              <w:pStyle w:val="CRCoverPage"/>
              <w:spacing w:after="0"/>
              <w:rPr>
                <w:noProof/>
                <w:sz w:val="8"/>
                <w:szCs w:val="8"/>
              </w:rPr>
            </w:pPr>
          </w:p>
        </w:tc>
      </w:tr>
      <w:tr w:rsidR="00CA54CF" w14:paraId="6E51C8CC" w14:textId="77777777" w:rsidTr="00294C0E">
        <w:trPr>
          <w:cantSplit/>
        </w:trPr>
        <w:tc>
          <w:tcPr>
            <w:tcW w:w="1843" w:type="dxa"/>
            <w:tcBorders>
              <w:left w:val="single" w:sz="4" w:space="0" w:color="auto"/>
            </w:tcBorders>
          </w:tcPr>
          <w:p w14:paraId="05A0AF75" w14:textId="77777777" w:rsidR="00CA54CF" w:rsidRDefault="00CA54CF" w:rsidP="00294C0E">
            <w:pPr>
              <w:pStyle w:val="CRCoverPage"/>
              <w:tabs>
                <w:tab w:val="right" w:pos="1759"/>
              </w:tabs>
              <w:spacing w:after="0"/>
              <w:rPr>
                <w:b/>
                <w:i/>
                <w:noProof/>
              </w:rPr>
            </w:pPr>
            <w:r>
              <w:rPr>
                <w:b/>
                <w:i/>
                <w:noProof/>
              </w:rPr>
              <w:t>Category:</w:t>
            </w:r>
          </w:p>
        </w:tc>
        <w:tc>
          <w:tcPr>
            <w:tcW w:w="851" w:type="dxa"/>
            <w:shd w:val="pct30" w:color="FFFF00" w:fill="auto"/>
          </w:tcPr>
          <w:p w14:paraId="0077E144" w14:textId="6F40A9AC" w:rsidR="00CA54CF" w:rsidRDefault="00165453" w:rsidP="00294C0E">
            <w:pPr>
              <w:pStyle w:val="CRCoverPage"/>
              <w:spacing w:after="0"/>
              <w:ind w:left="100" w:right="-609"/>
              <w:rPr>
                <w:b/>
                <w:noProof/>
              </w:rPr>
            </w:pPr>
            <w:r>
              <w:rPr>
                <w:b/>
                <w:noProof/>
              </w:rPr>
              <w:t>F</w:t>
            </w:r>
          </w:p>
        </w:tc>
        <w:tc>
          <w:tcPr>
            <w:tcW w:w="3402" w:type="dxa"/>
            <w:gridSpan w:val="5"/>
            <w:tcBorders>
              <w:left w:val="nil"/>
            </w:tcBorders>
          </w:tcPr>
          <w:p w14:paraId="1209A54E" w14:textId="77777777" w:rsidR="00CA54CF" w:rsidRDefault="00CA54CF" w:rsidP="00294C0E">
            <w:pPr>
              <w:pStyle w:val="CRCoverPage"/>
              <w:spacing w:after="0"/>
              <w:rPr>
                <w:noProof/>
              </w:rPr>
            </w:pPr>
          </w:p>
        </w:tc>
        <w:tc>
          <w:tcPr>
            <w:tcW w:w="1417" w:type="dxa"/>
            <w:gridSpan w:val="3"/>
            <w:tcBorders>
              <w:left w:val="nil"/>
            </w:tcBorders>
          </w:tcPr>
          <w:p w14:paraId="17174C46" w14:textId="77777777" w:rsidR="00CA54CF" w:rsidRDefault="00CA54CF" w:rsidP="00294C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D5DB7A" w14:textId="6A1F8177" w:rsidR="00CA54CF" w:rsidRDefault="00CA54CF" w:rsidP="00294C0E">
            <w:pPr>
              <w:pStyle w:val="CRCoverPage"/>
              <w:spacing w:after="0"/>
              <w:ind w:left="100"/>
              <w:rPr>
                <w:noProof/>
              </w:rPr>
            </w:pPr>
            <w:r>
              <w:rPr>
                <w:noProof/>
              </w:rPr>
              <w:t>Rel</w:t>
            </w:r>
            <w:r w:rsidR="00165453">
              <w:rPr>
                <w:noProof/>
              </w:rPr>
              <w:t>-19</w:t>
            </w:r>
          </w:p>
        </w:tc>
      </w:tr>
      <w:tr w:rsidR="00CA54CF" w14:paraId="173A1C34" w14:textId="77777777" w:rsidTr="00294C0E">
        <w:tc>
          <w:tcPr>
            <w:tcW w:w="1843" w:type="dxa"/>
            <w:tcBorders>
              <w:left w:val="single" w:sz="4" w:space="0" w:color="auto"/>
              <w:bottom w:val="single" w:sz="4" w:space="0" w:color="auto"/>
            </w:tcBorders>
          </w:tcPr>
          <w:p w14:paraId="52912AE0" w14:textId="77777777" w:rsidR="00CA54CF" w:rsidRDefault="00CA54CF" w:rsidP="00294C0E">
            <w:pPr>
              <w:pStyle w:val="CRCoverPage"/>
              <w:spacing w:after="0"/>
              <w:rPr>
                <w:b/>
                <w:i/>
                <w:noProof/>
              </w:rPr>
            </w:pPr>
          </w:p>
        </w:tc>
        <w:tc>
          <w:tcPr>
            <w:tcW w:w="4677" w:type="dxa"/>
            <w:gridSpan w:val="8"/>
            <w:tcBorders>
              <w:bottom w:val="single" w:sz="4" w:space="0" w:color="auto"/>
            </w:tcBorders>
          </w:tcPr>
          <w:p w14:paraId="2626BB74" w14:textId="77777777" w:rsidR="00CA54CF" w:rsidRDefault="00CA54CF" w:rsidP="00294C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F21015" w14:textId="77777777" w:rsidR="00CA54CF" w:rsidRDefault="00CA54CF" w:rsidP="00294C0E">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7F5FBF48" w14:textId="77777777" w:rsidR="00CA54CF" w:rsidRPr="007C2097" w:rsidRDefault="00CA54CF" w:rsidP="00294C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A54CF" w14:paraId="59DD13BE" w14:textId="77777777" w:rsidTr="00294C0E">
        <w:tc>
          <w:tcPr>
            <w:tcW w:w="1843" w:type="dxa"/>
          </w:tcPr>
          <w:p w14:paraId="2B58B1DC" w14:textId="77777777" w:rsidR="00CA54CF" w:rsidRDefault="00CA54CF" w:rsidP="00294C0E">
            <w:pPr>
              <w:pStyle w:val="CRCoverPage"/>
              <w:spacing w:after="0"/>
              <w:rPr>
                <w:b/>
                <w:i/>
                <w:noProof/>
                <w:sz w:val="8"/>
                <w:szCs w:val="8"/>
              </w:rPr>
            </w:pPr>
          </w:p>
        </w:tc>
        <w:tc>
          <w:tcPr>
            <w:tcW w:w="7797" w:type="dxa"/>
            <w:gridSpan w:val="10"/>
          </w:tcPr>
          <w:p w14:paraId="04AC1CE4" w14:textId="77777777" w:rsidR="00CA54CF" w:rsidRDefault="00CA54CF" w:rsidP="00294C0E">
            <w:pPr>
              <w:pStyle w:val="CRCoverPage"/>
              <w:spacing w:after="0"/>
              <w:rPr>
                <w:noProof/>
                <w:sz w:val="8"/>
                <w:szCs w:val="8"/>
              </w:rPr>
            </w:pPr>
          </w:p>
        </w:tc>
      </w:tr>
      <w:tr w:rsidR="00CA54CF" w14:paraId="0D64D8AD" w14:textId="77777777" w:rsidTr="00294C0E">
        <w:tc>
          <w:tcPr>
            <w:tcW w:w="2694" w:type="dxa"/>
            <w:gridSpan w:val="2"/>
            <w:tcBorders>
              <w:top w:val="single" w:sz="4" w:space="0" w:color="auto"/>
              <w:left w:val="single" w:sz="4" w:space="0" w:color="auto"/>
            </w:tcBorders>
          </w:tcPr>
          <w:p w14:paraId="114B53B7" w14:textId="77777777" w:rsidR="00CA54CF" w:rsidRDefault="00CA54CF" w:rsidP="00294C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4B3EA" w14:textId="77777777" w:rsidR="00CA54CF" w:rsidRDefault="00165453" w:rsidP="00294C0E">
            <w:pPr>
              <w:pStyle w:val="CRCoverPage"/>
              <w:spacing w:after="0"/>
              <w:ind w:left="100"/>
              <w:rPr>
                <w:ins w:id="4" w:author="Torbjörn Elfström" w:date="2025-11-19T17:54:00Z" w16du:dateUtc="2025-11-19T16:54:00Z"/>
                <w:noProof/>
              </w:rPr>
            </w:pPr>
            <w:r w:rsidRPr="00165453">
              <w:rPr>
                <w:noProof/>
              </w:rPr>
              <w:t>This CR adds missing information and corrects editoral errors</w:t>
            </w:r>
            <w:r>
              <w:rPr>
                <w:noProof/>
              </w:rPr>
              <w:t xml:space="preserve"> with the intention to improve readability of </w:t>
            </w:r>
            <w:r w:rsidR="00F610E9">
              <w:rPr>
                <w:noProof/>
              </w:rPr>
              <w:t xml:space="preserve">Rel-19 outcome from BS RF evolution work related to co-location requirement improvements. </w:t>
            </w:r>
          </w:p>
          <w:p w14:paraId="11D75858" w14:textId="07598EBA" w:rsidR="00622DC9" w:rsidRDefault="00622DC9" w:rsidP="00294C0E">
            <w:pPr>
              <w:pStyle w:val="CRCoverPage"/>
              <w:spacing w:after="0"/>
              <w:ind w:left="100"/>
              <w:rPr>
                <w:noProof/>
              </w:rPr>
            </w:pPr>
            <w:ins w:id="5" w:author="Torbjörn Elfström" w:date="2025-11-19T17:54:00Z" w16du:dateUtc="2025-11-19T16:54:00Z">
              <w:r>
                <w:rPr>
                  <w:noProof/>
                </w:rPr>
                <w:t>This is a revision of R4-2521051.</w:t>
              </w:r>
            </w:ins>
          </w:p>
        </w:tc>
      </w:tr>
      <w:tr w:rsidR="00CA54CF" w14:paraId="2184FD54" w14:textId="77777777" w:rsidTr="00294C0E">
        <w:tc>
          <w:tcPr>
            <w:tcW w:w="2694" w:type="dxa"/>
            <w:gridSpan w:val="2"/>
            <w:tcBorders>
              <w:left w:val="single" w:sz="4" w:space="0" w:color="auto"/>
            </w:tcBorders>
          </w:tcPr>
          <w:p w14:paraId="70D91ADE" w14:textId="77777777" w:rsidR="00CA54CF" w:rsidRDefault="00CA54CF" w:rsidP="00294C0E">
            <w:pPr>
              <w:pStyle w:val="CRCoverPage"/>
              <w:spacing w:after="0"/>
              <w:rPr>
                <w:b/>
                <w:i/>
                <w:noProof/>
                <w:sz w:val="8"/>
                <w:szCs w:val="8"/>
              </w:rPr>
            </w:pPr>
          </w:p>
        </w:tc>
        <w:tc>
          <w:tcPr>
            <w:tcW w:w="6946" w:type="dxa"/>
            <w:gridSpan w:val="9"/>
            <w:tcBorders>
              <w:right w:val="single" w:sz="4" w:space="0" w:color="auto"/>
            </w:tcBorders>
          </w:tcPr>
          <w:p w14:paraId="53E8B56D" w14:textId="77777777" w:rsidR="00CA54CF" w:rsidRDefault="00CA54CF" w:rsidP="00294C0E">
            <w:pPr>
              <w:pStyle w:val="CRCoverPage"/>
              <w:spacing w:after="0"/>
              <w:rPr>
                <w:noProof/>
                <w:sz w:val="8"/>
                <w:szCs w:val="8"/>
              </w:rPr>
            </w:pPr>
          </w:p>
        </w:tc>
      </w:tr>
      <w:tr w:rsidR="00CA54CF" w14:paraId="7D3350A9" w14:textId="77777777" w:rsidTr="00294C0E">
        <w:tc>
          <w:tcPr>
            <w:tcW w:w="2694" w:type="dxa"/>
            <w:gridSpan w:val="2"/>
            <w:tcBorders>
              <w:left w:val="single" w:sz="4" w:space="0" w:color="auto"/>
            </w:tcBorders>
          </w:tcPr>
          <w:p w14:paraId="05F7341F" w14:textId="77777777" w:rsidR="00CA54CF" w:rsidRDefault="00CA54CF" w:rsidP="00294C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F9C3213" w14:textId="77777777" w:rsidR="00165453" w:rsidRDefault="00165453" w:rsidP="00165453">
            <w:pPr>
              <w:pStyle w:val="CRCoverPage"/>
              <w:numPr>
                <w:ilvl w:val="0"/>
                <w:numId w:val="3"/>
              </w:numPr>
              <w:spacing w:after="0"/>
              <w:rPr>
                <w:noProof/>
              </w:rPr>
            </w:pPr>
            <w:r>
              <w:rPr>
                <w:noProof/>
              </w:rPr>
              <w:t>Improvements to background in clause 6.4.4.1</w:t>
            </w:r>
          </w:p>
          <w:p w14:paraId="22C588FB" w14:textId="77777777" w:rsidR="00165453" w:rsidRDefault="00165453" w:rsidP="00165453">
            <w:pPr>
              <w:pStyle w:val="CRCoverPage"/>
              <w:numPr>
                <w:ilvl w:val="0"/>
                <w:numId w:val="3"/>
              </w:numPr>
              <w:spacing w:after="0"/>
              <w:rPr>
                <w:noProof/>
              </w:rPr>
            </w:pPr>
            <w:r>
              <w:rPr>
                <w:noProof/>
              </w:rPr>
              <w:t>Improvements to coupling loss analysis in clause 6.4.4.2</w:t>
            </w:r>
          </w:p>
          <w:p w14:paraId="77972A01" w14:textId="044694C2" w:rsidR="00CA54CF" w:rsidRDefault="00165453" w:rsidP="00165453">
            <w:pPr>
              <w:pStyle w:val="CRCoverPage"/>
              <w:numPr>
                <w:ilvl w:val="0"/>
                <w:numId w:val="3"/>
              </w:numPr>
              <w:spacing w:after="0"/>
              <w:rPr>
                <w:noProof/>
              </w:rPr>
            </w:pPr>
            <w:r>
              <w:rPr>
                <w:noProof/>
              </w:rPr>
              <w:t>Improvements to requirement derivation background in clause 6.4.4.3</w:t>
            </w:r>
          </w:p>
        </w:tc>
      </w:tr>
      <w:tr w:rsidR="00CA54CF" w14:paraId="514D7D9F" w14:textId="77777777" w:rsidTr="00294C0E">
        <w:tc>
          <w:tcPr>
            <w:tcW w:w="2694" w:type="dxa"/>
            <w:gridSpan w:val="2"/>
            <w:tcBorders>
              <w:left w:val="single" w:sz="4" w:space="0" w:color="auto"/>
            </w:tcBorders>
          </w:tcPr>
          <w:p w14:paraId="34AA5D9B" w14:textId="77777777" w:rsidR="00CA54CF" w:rsidRDefault="00CA54CF" w:rsidP="00294C0E">
            <w:pPr>
              <w:pStyle w:val="CRCoverPage"/>
              <w:spacing w:after="0"/>
              <w:rPr>
                <w:b/>
                <w:i/>
                <w:noProof/>
                <w:sz w:val="8"/>
                <w:szCs w:val="8"/>
              </w:rPr>
            </w:pPr>
          </w:p>
        </w:tc>
        <w:tc>
          <w:tcPr>
            <w:tcW w:w="6946" w:type="dxa"/>
            <w:gridSpan w:val="9"/>
            <w:tcBorders>
              <w:right w:val="single" w:sz="4" w:space="0" w:color="auto"/>
            </w:tcBorders>
          </w:tcPr>
          <w:p w14:paraId="06D5C0AE" w14:textId="77777777" w:rsidR="00CA54CF" w:rsidRDefault="00CA54CF" w:rsidP="00294C0E">
            <w:pPr>
              <w:pStyle w:val="CRCoverPage"/>
              <w:spacing w:after="0"/>
              <w:rPr>
                <w:noProof/>
                <w:sz w:val="8"/>
                <w:szCs w:val="8"/>
              </w:rPr>
            </w:pPr>
          </w:p>
        </w:tc>
      </w:tr>
      <w:tr w:rsidR="00CA54CF" w14:paraId="31E87481" w14:textId="77777777" w:rsidTr="00294C0E">
        <w:tc>
          <w:tcPr>
            <w:tcW w:w="2694" w:type="dxa"/>
            <w:gridSpan w:val="2"/>
            <w:tcBorders>
              <w:left w:val="single" w:sz="4" w:space="0" w:color="auto"/>
              <w:bottom w:val="single" w:sz="4" w:space="0" w:color="auto"/>
            </w:tcBorders>
          </w:tcPr>
          <w:p w14:paraId="24D90F42" w14:textId="77777777" w:rsidR="00CA54CF" w:rsidRDefault="00CA54CF" w:rsidP="00294C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2B304B" w14:textId="7A6C6DD6" w:rsidR="00CA54CF" w:rsidRDefault="00165453" w:rsidP="00294C0E">
            <w:pPr>
              <w:pStyle w:val="CRCoverPage"/>
              <w:spacing w:after="0"/>
              <w:ind w:left="100"/>
              <w:rPr>
                <w:noProof/>
              </w:rPr>
            </w:pPr>
            <w:r w:rsidRPr="00165453">
              <w:rPr>
                <w:noProof/>
              </w:rPr>
              <w:t>If not approved, the current information could potentially cause confusion in the future.</w:t>
            </w:r>
          </w:p>
        </w:tc>
      </w:tr>
      <w:tr w:rsidR="00CA54CF" w14:paraId="26755CBF" w14:textId="77777777" w:rsidTr="00294C0E">
        <w:tc>
          <w:tcPr>
            <w:tcW w:w="2694" w:type="dxa"/>
            <w:gridSpan w:val="2"/>
          </w:tcPr>
          <w:p w14:paraId="3DCA48BD" w14:textId="77777777" w:rsidR="00CA54CF" w:rsidRDefault="00CA54CF" w:rsidP="00294C0E">
            <w:pPr>
              <w:pStyle w:val="CRCoverPage"/>
              <w:spacing w:after="0"/>
              <w:rPr>
                <w:b/>
                <w:i/>
                <w:noProof/>
                <w:sz w:val="8"/>
                <w:szCs w:val="8"/>
              </w:rPr>
            </w:pPr>
          </w:p>
        </w:tc>
        <w:tc>
          <w:tcPr>
            <w:tcW w:w="6946" w:type="dxa"/>
            <w:gridSpan w:val="9"/>
          </w:tcPr>
          <w:p w14:paraId="14554644" w14:textId="77777777" w:rsidR="00CA54CF" w:rsidRDefault="00CA54CF" w:rsidP="00294C0E">
            <w:pPr>
              <w:pStyle w:val="CRCoverPage"/>
              <w:spacing w:after="0"/>
              <w:rPr>
                <w:noProof/>
                <w:sz w:val="8"/>
                <w:szCs w:val="8"/>
              </w:rPr>
            </w:pPr>
          </w:p>
        </w:tc>
      </w:tr>
      <w:tr w:rsidR="00CA54CF" w14:paraId="739DF33C" w14:textId="77777777" w:rsidTr="00294C0E">
        <w:tc>
          <w:tcPr>
            <w:tcW w:w="2694" w:type="dxa"/>
            <w:gridSpan w:val="2"/>
            <w:tcBorders>
              <w:top w:val="single" w:sz="4" w:space="0" w:color="auto"/>
              <w:left w:val="single" w:sz="4" w:space="0" w:color="auto"/>
            </w:tcBorders>
          </w:tcPr>
          <w:p w14:paraId="7F73CE25" w14:textId="77777777" w:rsidR="00CA54CF" w:rsidRDefault="00CA54CF" w:rsidP="00294C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85B94" w14:textId="7A921C9E" w:rsidR="00CA54CF" w:rsidRDefault="00165453" w:rsidP="00294C0E">
            <w:pPr>
              <w:pStyle w:val="CRCoverPage"/>
              <w:spacing w:after="0"/>
              <w:ind w:left="100"/>
              <w:rPr>
                <w:noProof/>
              </w:rPr>
            </w:pPr>
            <w:r>
              <w:rPr>
                <w:noProof/>
              </w:rPr>
              <w:t>6.4.4</w:t>
            </w:r>
          </w:p>
        </w:tc>
      </w:tr>
      <w:tr w:rsidR="00CA54CF" w14:paraId="6AFFA4A9" w14:textId="77777777" w:rsidTr="00294C0E">
        <w:tc>
          <w:tcPr>
            <w:tcW w:w="2694" w:type="dxa"/>
            <w:gridSpan w:val="2"/>
            <w:tcBorders>
              <w:left w:val="single" w:sz="4" w:space="0" w:color="auto"/>
            </w:tcBorders>
          </w:tcPr>
          <w:p w14:paraId="0D894707" w14:textId="77777777" w:rsidR="00CA54CF" w:rsidRDefault="00CA54CF" w:rsidP="00294C0E">
            <w:pPr>
              <w:pStyle w:val="CRCoverPage"/>
              <w:spacing w:after="0"/>
              <w:rPr>
                <w:b/>
                <w:i/>
                <w:noProof/>
                <w:sz w:val="8"/>
                <w:szCs w:val="8"/>
              </w:rPr>
            </w:pPr>
          </w:p>
        </w:tc>
        <w:tc>
          <w:tcPr>
            <w:tcW w:w="6946" w:type="dxa"/>
            <w:gridSpan w:val="9"/>
            <w:tcBorders>
              <w:right w:val="single" w:sz="4" w:space="0" w:color="auto"/>
            </w:tcBorders>
          </w:tcPr>
          <w:p w14:paraId="66767F54" w14:textId="77777777" w:rsidR="00CA54CF" w:rsidRDefault="00CA54CF" w:rsidP="00294C0E">
            <w:pPr>
              <w:pStyle w:val="CRCoverPage"/>
              <w:spacing w:after="0"/>
              <w:rPr>
                <w:noProof/>
                <w:sz w:val="8"/>
                <w:szCs w:val="8"/>
              </w:rPr>
            </w:pPr>
          </w:p>
        </w:tc>
      </w:tr>
      <w:tr w:rsidR="00CA54CF" w14:paraId="726FE762" w14:textId="77777777" w:rsidTr="00294C0E">
        <w:tc>
          <w:tcPr>
            <w:tcW w:w="2694" w:type="dxa"/>
            <w:gridSpan w:val="2"/>
            <w:tcBorders>
              <w:left w:val="single" w:sz="4" w:space="0" w:color="auto"/>
            </w:tcBorders>
          </w:tcPr>
          <w:p w14:paraId="6C5CDDDB" w14:textId="77777777" w:rsidR="00CA54CF" w:rsidRDefault="00CA54CF" w:rsidP="00294C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B7FB24" w14:textId="77777777" w:rsidR="00CA54CF" w:rsidRDefault="00CA54CF" w:rsidP="00294C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2A7329" w14:textId="77777777" w:rsidR="00CA54CF" w:rsidRDefault="00CA54CF" w:rsidP="00294C0E">
            <w:pPr>
              <w:pStyle w:val="CRCoverPage"/>
              <w:spacing w:after="0"/>
              <w:jc w:val="center"/>
              <w:rPr>
                <w:b/>
                <w:caps/>
                <w:noProof/>
              </w:rPr>
            </w:pPr>
            <w:r>
              <w:rPr>
                <w:b/>
                <w:caps/>
                <w:noProof/>
              </w:rPr>
              <w:t>N</w:t>
            </w:r>
          </w:p>
        </w:tc>
        <w:tc>
          <w:tcPr>
            <w:tcW w:w="2977" w:type="dxa"/>
            <w:gridSpan w:val="4"/>
          </w:tcPr>
          <w:p w14:paraId="5990D8FD" w14:textId="77777777" w:rsidR="00CA54CF" w:rsidRDefault="00CA54CF" w:rsidP="00294C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E14DBC" w14:textId="77777777" w:rsidR="00CA54CF" w:rsidRDefault="00CA54CF" w:rsidP="00294C0E">
            <w:pPr>
              <w:pStyle w:val="CRCoverPage"/>
              <w:spacing w:after="0"/>
              <w:ind w:left="99"/>
              <w:rPr>
                <w:noProof/>
              </w:rPr>
            </w:pPr>
          </w:p>
        </w:tc>
      </w:tr>
      <w:tr w:rsidR="00CA54CF" w14:paraId="672D4911" w14:textId="77777777" w:rsidTr="00294C0E">
        <w:tc>
          <w:tcPr>
            <w:tcW w:w="2694" w:type="dxa"/>
            <w:gridSpan w:val="2"/>
            <w:tcBorders>
              <w:left w:val="single" w:sz="4" w:space="0" w:color="auto"/>
            </w:tcBorders>
          </w:tcPr>
          <w:p w14:paraId="4A0C7C62" w14:textId="77777777" w:rsidR="00CA54CF" w:rsidRDefault="00CA54CF" w:rsidP="00294C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0C9716" w14:textId="77777777" w:rsidR="00CA54CF" w:rsidRDefault="00CA54CF" w:rsidP="00294C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0D1EE0" w14:textId="3F14B0AE" w:rsidR="00CA54CF" w:rsidRDefault="00165453" w:rsidP="00294C0E">
            <w:pPr>
              <w:pStyle w:val="CRCoverPage"/>
              <w:spacing w:after="0"/>
              <w:jc w:val="center"/>
              <w:rPr>
                <w:b/>
                <w:caps/>
                <w:noProof/>
              </w:rPr>
            </w:pPr>
            <w:r>
              <w:rPr>
                <w:b/>
                <w:caps/>
                <w:noProof/>
              </w:rPr>
              <w:t>X</w:t>
            </w:r>
          </w:p>
        </w:tc>
        <w:tc>
          <w:tcPr>
            <w:tcW w:w="2977" w:type="dxa"/>
            <w:gridSpan w:val="4"/>
          </w:tcPr>
          <w:p w14:paraId="14666932" w14:textId="77777777" w:rsidR="00CA54CF" w:rsidRDefault="00CA54CF" w:rsidP="00294C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DE5345" w14:textId="77777777" w:rsidR="00CA54CF" w:rsidRDefault="00CA54CF" w:rsidP="00294C0E">
            <w:pPr>
              <w:pStyle w:val="CRCoverPage"/>
              <w:spacing w:after="0"/>
              <w:ind w:left="99"/>
              <w:rPr>
                <w:noProof/>
              </w:rPr>
            </w:pPr>
            <w:r>
              <w:rPr>
                <w:noProof/>
              </w:rPr>
              <w:t xml:space="preserve">TS/TR ... CR ... </w:t>
            </w:r>
          </w:p>
        </w:tc>
      </w:tr>
      <w:tr w:rsidR="00CA54CF" w14:paraId="70287F51" w14:textId="77777777" w:rsidTr="00294C0E">
        <w:tc>
          <w:tcPr>
            <w:tcW w:w="2694" w:type="dxa"/>
            <w:gridSpan w:val="2"/>
            <w:tcBorders>
              <w:left w:val="single" w:sz="4" w:space="0" w:color="auto"/>
            </w:tcBorders>
          </w:tcPr>
          <w:p w14:paraId="4F590A8F" w14:textId="77777777" w:rsidR="00CA54CF" w:rsidRDefault="00CA54CF" w:rsidP="00294C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F6F3AE" w14:textId="77777777" w:rsidR="00CA54CF" w:rsidRDefault="00CA54CF" w:rsidP="00294C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EF2AFD" w14:textId="0792FF6A" w:rsidR="00CA54CF" w:rsidRDefault="00165453" w:rsidP="00294C0E">
            <w:pPr>
              <w:pStyle w:val="CRCoverPage"/>
              <w:spacing w:after="0"/>
              <w:jc w:val="center"/>
              <w:rPr>
                <w:b/>
                <w:caps/>
                <w:noProof/>
              </w:rPr>
            </w:pPr>
            <w:r>
              <w:rPr>
                <w:b/>
                <w:caps/>
                <w:noProof/>
              </w:rPr>
              <w:t>X</w:t>
            </w:r>
          </w:p>
        </w:tc>
        <w:tc>
          <w:tcPr>
            <w:tcW w:w="2977" w:type="dxa"/>
            <w:gridSpan w:val="4"/>
          </w:tcPr>
          <w:p w14:paraId="2B50D80B" w14:textId="77777777" w:rsidR="00CA54CF" w:rsidRDefault="00CA54CF" w:rsidP="00294C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7CF74F" w14:textId="77777777" w:rsidR="00CA54CF" w:rsidRDefault="00CA54CF" w:rsidP="00294C0E">
            <w:pPr>
              <w:pStyle w:val="CRCoverPage"/>
              <w:spacing w:after="0"/>
              <w:ind w:left="99"/>
              <w:rPr>
                <w:noProof/>
              </w:rPr>
            </w:pPr>
            <w:r>
              <w:rPr>
                <w:noProof/>
              </w:rPr>
              <w:t xml:space="preserve">TS/TR ... CR ... </w:t>
            </w:r>
          </w:p>
        </w:tc>
      </w:tr>
      <w:tr w:rsidR="00CA54CF" w14:paraId="487F803D" w14:textId="77777777" w:rsidTr="00294C0E">
        <w:tc>
          <w:tcPr>
            <w:tcW w:w="2694" w:type="dxa"/>
            <w:gridSpan w:val="2"/>
            <w:tcBorders>
              <w:left w:val="single" w:sz="4" w:space="0" w:color="auto"/>
            </w:tcBorders>
          </w:tcPr>
          <w:p w14:paraId="5CA93CA9" w14:textId="77777777" w:rsidR="00CA54CF" w:rsidRDefault="00CA54CF" w:rsidP="00294C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891182" w14:textId="77777777" w:rsidR="00CA54CF" w:rsidRDefault="00CA54CF" w:rsidP="00294C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719A92" w14:textId="3C6FB9DD" w:rsidR="00CA54CF" w:rsidRDefault="00165453" w:rsidP="00294C0E">
            <w:pPr>
              <w:pStyle w:val="CRCoverPage"/>
              <w:spacing w:after="0"/>
              <w:jc w:val="center"/>
              <w:rPr>
                <w:b/>
                <w:caps/>
                <w:noProof/>
              </w:rPr>
            </w:pPr>
            <w:r>
              <w:rPr>
                <w:b/>
                <w:caps/>
                <w:noProof/>
              </w:rPr>
              <w:t>X</w:t>
            </w:r>
          </w:p>
        </w:tc>
        <w:tc>
          <w:tcPr>
            <w:tcW w:w="2977" w:type="dxa"/>
            <w:gridSpan w:val="4"/>
          </w:tcPr>
          <w:p w14:paraId="4D438D8F" w14:textId="77777777" w:rsidR="00CA54CF" w:rsidRDefault="00CA54CF" w:rsidP="00294C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9A7B78" w14:textId="77777777" w:rsidR="00CA54CF" w:rsidRDefault="00CA54CF" w:rsidP="00294C0E">
            <w:pPr>
              <w:pStyle w:val="CRCoverPage"/>
              <w:spacing w:after="0"/>
              <w:ind w:left="99"/>
              <w:rPr>
                <w:noProof/>
              </w:rPr>
            </w:pPr>
            <w:r>
              <w:rPr>
                <w:noProof/>
              </w:rPr>
              <w:t xml:space="preserve">TS/TR ... CR ... </w:t>
            </w:r>
          </w:p>
        </w:tc>
      </w:tr>
      <w:tr w:rsidR="00CA54CF" w14:paraId="02ECFE6B" w14:textId="77777777" w:rsidTr="00294C0E">
        <w:tc>
          <w:tcPr>
            <w:tcW w:w="2694" w:type="dxa"/>
            <w:gridSpan w:val="2"/>
            <w:tcBorders>
              <w:left w:val="single" w:sz="4" w:space="0" w:color="auto"/>
            </w:tcBorders>
          </w:tcPr>
          <w:p w14:paraId="5E676F3D" w14:textId="77777777" w:rsidR="00CA54CF" w:rsidRDefault="00CA54CF" w:rsidP="00294C0E">
            <w:pPr>
              <w:pStyle w:val="CRCoverPage"/>
              <w:spacing w:after="0"/>
              <w:rPr>
                <w:b/>
                <w:i/>
                <w:noProof/>
              </w:rPr>
            </w:pPr>
          </w:p>
        </w:tc>
        <w:tc>
          <w:tcPr>
            <w:tcW w:w="6946" w:type="dxa"/>
            <w:gridSpan w:val="9"/>
            <w:tcBorders>
              <w:right w:val="single" w:sz="4" w:space="0" w:color="auto"/>
            </w:tcBorders>
          </w:tcPr>
          <w:p w14:paraId="41235126" w14:textId="77777777" w:rsidR="00CA54CF" w:rsidRDefault="00CA54CF" w:rsidP="00294C0E">
            <w:pPr>
              <w:pStyle w:val="CRCoverPage"/>
              <w:spacing w:after="0"/>
              <w:rPr>
                <w:noProof/>
              </w:rPr>
            </w:pPr>
          </w:p>
        </w:tc>
      </w:tr>
      <w:tr w:rsidR="00CA54CF" w14:paraId="31023571" w14:textId="77777777" w:rsidTr="00294C0E">
        <w:tc>
          <w:tcPr>
            <w:tcW w:w="2694" w:type="dxa"/>
            <w:gridSpan w:val="2"/>
            <w:tcBorders>
              <w:left w:val="single" w:sz="4" w:space="0" w:color="auto"/>
              <w:bottom w:val="single" w:sz="4" w:space="0" w:color="auto"/>
            </w:tcBorders>
          </w:tcPr>
          <w:p w14:paraId="58E8F9A7" w14:textId="77777777" w:rsidR="00CA54CF" w:rsidRDefault="00CA54CF" w:rsidP="00294C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BE7101" w14:textId="77777777" w:rsidR="00CA54CF" w:rsidRDefault="00CA54CF" w:rsidP="00294C0E">
            <w:pPr>
              <w:pStyle w:val="CRCoverPage"/>
              <w:spacing w:after="0"/>
              <w:ind w:left="100"/>
              <w:rPr>
                <w:noProof/>
              </w:rPr>
            </w:pPr>
          </w:p>
        </w:tc>
      </w:tr>
      <w:tr w:rsidR="00CA54CF" w:rsidRPr="008863B9" w14:paraId="22785A81" w14:textId="77777777" w:rsidTr="00294C0E">
        <w:tc>
          <w:tcPr>
            <w:tcW w:w="2694" w:type="dxa"/>
            <w:gridSpan w:val="2"/>
            <w:tcBorders>
              <w:top w:val="single" w:sz="4" w:space="0" w:color="auto"/>
              <w:bottom w:val="single" w:sz="4" w:space="0" w:color="auto"/>
            </w:tcBorders>
          </w:tcPr>
          <w:p w14:paraId="3CC8F01D" w14:textId="77777777" w:rsidR="00CA54CF" w:rsidRPr="008863B9" w:rsidRDefault="00CA54CF" w:rsidP="00294C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B06DFE" w14:textId="77777777" w:rsidR="00CA54CF" w:rsidRPr="008863B9" w:rsidRDefault="00CA54CF" w:rsidP="00294C0E">
            <w:pPr>
              <w:pStyle w:val="CRCoverPage"/>
              <w:spacing w:after="0"/>
              <w:ind w:left="100"/>
              <w:rPr>
                <w:noProof/>
                <w:sz w:val="8"/>
                <w:szCs w:val="8"/>
              </w:rPr>
            </w:pPr>
          </w:p>
        </w:tc>
      </w:tr>
      <w:tr w:rsidR="00CA54CF" w14:paraId="1A4BA558" w14:textId="77777777" w:rsidTr="00294C0E">
        <w:tc>
          <w:tcPr>
            <w:tcW w:w="2694" w:type="dxa"/>
            <w:gridSpan w:val="2"/>
            <w:tcBorders>
              <w:top w:val="single" w:sz="4" w:space="0" w:color="auto"/>
              <w:left w:val="single" w:sz="4" w:space="0" w:color="auto"/>
              <w:bottom w:val="single" w:sz="4" w:space="0" w:color="auto"/>
            </w:tcBorders>
          </w:tcPr>
          <w:p w14:paraId="7E34C74C" w14:textId="77777777" w:rsidR="00CA54CF" w:rsidRDefault="00CA54CF" w:rsidP="00294C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CEB6E7" w14:textId="77777777" w:rsidR="00CA54CF" w:rsidRDefault="00CA54CF" w:rsidP="00294C0E">
            <w:pPr>
              <w:pStyle w:val="CRCoverPage"/>
              <w:spacing w:after="0"/>
              <w:ind w:left="100"/>
              <w:rPr>
                <w:noProof/>
              </w:rPr>
            </w:pPr>
          </w:p>
        </w:tc>
      </w:tr>
    </w:tbl>
    <w:p w14:paraId="499826FA" w14:textId="77777777" w:rsidR="00CA54CF" w:rsidRDefault="00CA54CF">
      <w:pPr>
        <w:pStyle w:val="CRCoverPage"/>
        <w:tabs>
          <w:tab w:val="right" w:pos="9639"/>
        </w:tabs>
        <w:spacing w:after="0"/>
        <w:rPr>
          <w:b/>
          <w:noProof/>
          <w:sz w:val="24"/>
        </w:rPr>
      </w:pPr>
    </w:p>
    <w:p w14:paraId="4C0ADA96" w14:textId="77777777" w:rsidR="00CA54CF" w:rsidRDefault="00CA54CF">
      <w:pPr>
        <w:pStyle w:val="CRCoverPage"/>
        <w:tabs>
          <w:tab w:val="right" w:pos="9639"/>
        </w:tabs>
        <w:spacing w:after="0"/>
        <w:rPr>
          <w:b/>
          <w:noProof/>
          <w:sz w:val="24"/>
        </w:rPr>
      </w:pPr>
    </w:p>
    <w:p w14:paraId="62BCEF95" w14:textId="77777777" w:rsidR="00CA54CF" w:rsidRDefault="00CA54CF">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9CD505" w14:textId="7707016E" w:rsidR="00B260F7" w:rsidRPr="002A5DDB" w:rsidRDefault="00763709" w:rsidP="00B260F7">
      <w:pPr>
        <w:pStyle w:val="EX"/>
        <w:ind w:left="360" w:hanging="360"/>
        <w:rPr>
          <w:rFonts w:ascii="Arial" w:hAnsi="Arial"/>
          <w:color w:val="0000FF"/>
          <w:sz w:val="40"/>
          <w:lang w:val="en-US"/>
        </w:rPr>
      </w:pPr>
      <w:r>
        <w:rPr>
          <w:rFonts w:ascii="Arial" w:hAnsi="Arial"/>
          <w:color w:val="0000FF"/>
          <w:sz w:val="40"/>
          <w:lang w:val="en-US"/>
        </w:rPr>
        <w:lastRenderedPageBreak/>
        <w:t>C</w:t>
      </w:r>
      <w:r w:rsidR="00B260F7">
        <w:rPr>
          <w:rFonts w:ascii="Arial" w:hAnsi="Arial"/>
          <w:color w:val="0000FF"/>
          <w:sz w:val="40"/>
          <w:lang w:val="en-US"/>
        </w:rPr>
        <w:t xml:space="preserve">lause </w:t>
      </w:r>
      <w:r>
        <w:rPr>
          <w:rFonts w:ascii="Arial" w:hAnsi="Arial"/>
          <w:color w:val="0000FF"/>
          <w:sz w:val="40"/>
          <w:lang w:val="en-US"/>
        </w:rPr>
        <w:t>6</w:t>
      </w:r>
      <w:r w:rsidR="00B260F7">
        <w:rPr>
          <w:rFonts w:ascii="Arial" w:hAnsi="Arial"/>
          <w:color w:val="0000FF"/>
          <w:sz w:val="40"/>
          <w:lang w:val="en-US"/>
        </w:rPr>
        <w:t>.</w:t>
      </w:r>
      <w:r>
        <w:rPr>
          <w:rFonts w:ascii="Arial" w:hAnsi="Arial"/>
          <w:color w:val="0000FF"/>
          <w:sz w:val="40"/>
          <w:lang w:val="en-US"/>
        </w:rPr>
        <w:t>4.4</w:t>
      </w:r>
      <w:r w:rsidR="00B260F7" w:rsidRPr="002A5DDB">
        <w:rPr>
          <w:rFonts w:ascii="Arial" w:hAnsi="Arial"/>
          <w:color w:val="0000FF"/>
          <w:sz w:val="40"/>
          <w:lang w:val="en-US"/>
        </w:rPr>
        <w:t>:</w:t>
      </w:r>
    </w:p>
    <w:p w14:paraId="02F9169D" w14:textId="77777777" w:rsidR="00EF6212" w:rsidRPr="00EF6212" w:rsidRDefault="00EF6212" w:rsidP="00EF6212">
      <w:pPr>
        <w:keepNext/>
        <w:keepLines/>
        <w:numPr>
          <w:ilvl w:val="2"/>
          <w:numId w:val="1"/>
        </w:numPr>
        <w:spacing w:before="120"/>
        <w:outlineLvl w:val="2"/>
        <w:rPr>
          <w:rFonts w:ascii="Arial" w:eastAsia="DengXian" w:hAnsi="Arial"/>
          <w:sz w:val="28"/>
        </w:rPr>
      </w:pPr>
      <w:bookmarkStart w:id="6" w:name="_Toc210412780"/>
      <w:r w:rsidRPr="00EF6212">
        <w:rPr>
          <w:rFonts w:ascii="Arial" w:eastAsia="DengXian" w:hAnsi="Arial"/>
          <w:sz w:val="28"/>
        </w:rPr>
        <w:t>Co-location measurements for higher frequency bands</w:t>
      </w:r>
      <w:bookmarkEnd w:id="6"/>
    </w:p>
    <w:p w14:paraId="28E52DCD" w14:textId="77777777" w:rsidR="00EF6212" w:rsidRPr="00EF6212" w:rsidRDefault="00EF6212" w:rsidP="00EF6212">
      <w:pPr>
        <w:keepNext/>
        <w:keepLines/>
        <w:spacing w:before="120"/>
        <w:ind w:left="1418" w:hanging="1418"/>
        <w:outlineLvl w:val="3"/>
        <w:rPr>
          <w:rFonts w:ascii="Arial" w:eastAsia="DengXian" w:hAnsi="Arial"/>
          <w:sz w:val="24"/>
          <w:lang w:eastAsia="sv-SE"/>
        </w:rPr>
      </w:pPr>
      <w:bookmarkStart w:id="7" w:name="_Toc210412781"/>
      <w:r w:rsidRPr="00EF6212">
        <w:rPr>
          <w:rFonts w:ascii="Arial" w:eastAsia="DengXian" w:hAnsi="Arial"/>
          <w:sz w:val="24"/>
          <w:lang w:eastAsia="zh-CN"/>
        </w:rPr>
        <w:t>6.4.4.1</w:t>
      </w:r>
      <w:r w:rsidRPr="00EF6212">
        <w:rPr>
          <w:rFonts w:ascii="Arial" w:eastAsia="DengXian" w:hAnsi="Arial"/>
          <w:sz w:val="24"/>
          <w:lang w:eastAsia="zh-CN"/>
        </w:rPr>
        <w:tab/>
      </w:r>
      <w:r w:rsidRPr="00EF6212">
        <w:rPr>
          <w:rFonts w:ascii="Arial" w:eastAsia="DengXian" w:hAnsi="Arial"/>
          <w:sz w:val="24"/>
          <w:lang w:eastAsia="sv-SE"/>
        </w:rPr>
        <w:t>Background on CLTA alternatives discussion</w:t>
      </w:r>
      <w:bookmarkEnd w:id="7"/>
    </w:p>
    <w:p w14:paraId="7B1AD4C0" w14:textId="17CCF836" w:rsidR="00EF6212" w:rsidRDefault="004B7AF9" w:rsidP="00EF6212">
      <w:pPr>
        <w:widowControl w:val="0"/>
        <w:contextualSpacing/>
        <w:rPr>
          <w:rFonts w:eastAsia="DengXian"/>
        </w:rPr>
      </w:pPr>
      <w:ins w:id="8" w:author="Torbjörn Elfström" w:date="2025-11-06T12:39:00Z" w16du:dateUtc="2025-11-06T11:39:00Z">
        <w:r>
          <w:rPr>
            <w:rFonts w:eastAsia="DengXian"/>
            <w:lang w:eastAsia="sv-SE"/>
          </w:rPr>
          <w:t xml:space="preserve">The </w:t>
        </w:r>
      </w:ins>
      <w:r w:rsidR="00EF6212" w:rsidRPr="00EF6212">
        <w:rPr>
          <w:rFonts w:eastAsia="DengXian"/>
          <w:lang w:eastAsia="sv-SE"/>
        </w:rPr>
        <w:t>Rel-19 work item on NR base station RF requirement evolution for FR1/FR2 and testing (</w:t>
      </w:r>
      <w:proofErr w:type="spellStart"/>
      <w:r w:rsidR="00EF6212" w:rsidRPr="00EF6212">
        <w:rPr>
          <w:rFonts w:eastAsia="DengXian"/>
          <w:lang w:eastAsia="sv-SE"/>
        </w:rPr>
        <w:t>NR_BS_RF_req_evo</w:t>
      </w:r>
      <w:proofErr w:type="spellEnd"/>
      <w:r w:rsidR="00EF6212" w:rsidRPr="00EF6212">
        <w:rPr>
          <w:rFonts w:eastAsia="DengXian"/>
          <w:lang w:eastAsia="sv-SE"/>
        </w:rPr>
        <w:t xml:space="preserve"> work item) </w:t>
      </w:r>
      <w:del w:id="9" w:author="Torbjörn Elfström" w:date="2025-11-06T12:40:00Z" w16du:dateUtc="2025-11-06T11:40:00Z">
        <w:r w:rsidR="00EF6212" w:rsidRPr="00EF6212" w:rsidDel="00537952">
          <w:rPr>
            <w:rFonts w:eastAsia="DengXian"/>
            <w:lang w:eastAsia="sv-SE"/>
          </w:rPr>
          <w:delText xml:space="preserve">has </w:delText>
        </w:r>
      </w:del>
      <w:r w:rsidR="00EF6212" w:rsidRPr="00EF6212">
        <w:rPr>
          <w:rFonts w:eastAsia="DengXian"/>
          <w:lang w:eastAsia="sv-SE"/>
        </w:rPr>
        <w:t xml:space="preserve">captured one objective related to the </w:t>
      </w:r>
      <w:r w:rsidR="00EF6212" w:rsidRPr="00EF6212">
        <w:rPr>
          <w:rFonts w:eastAsia="DengXian"/>
        </w:rPr>
        <w:t xml:space="preserve">OTA </w:t>
      </w:r>
      <w:ins w:id="10" w:author="Torbjörn Elfström" w:date="2025-10-31T11:22:00Z" w16du:dateUtc="2025-10-31T10:22:00Z">
        <w:r w:rsidR="004C1746">
          <w:rPr>
            <w:rFonts w:eastAsia="DengXian"/>
          </w:rPr>
          <w:t>C</w:t>
        </w:r>
      </w:ins>
      <w:del w:id="11" w:author="Torbjörn Elfström" w:date="2025-10-31T11:22:00Z" w16du:dateUtc="2025-10-31T10:22:00Z">
        <w:r w:rsidR="00EF6212" w:rsidRPr="00EF6212" w:rsidDel="004C1746">
          <w:rPr>
            <w:rFonts w:eastAsia="DengXian"/>
          </w:rPr>
          <w:delText>c</w:delText>
        </w:r>
      </w:del>
      <w:r w:rsidR="00EF6212" w:rsidRPr="00EF6212">
        <w:rPr>
          <w:rFonts w:eastAsia="DengXian"/>
        </w:rPr>
        <w:t>o-</w:t>
      </w:r>
      <w:ins w:id="12" w:author="Torbjörn Elfström" w:date="2025-10-31T11:22:00Z" w16du:dateUtc="2025-10-31T10:22:00Z">
        <w:r w:rsidR="004C1746">
          <w:rPr>
            <w:rFonts w:eastAsia="DengXian"/>
          </w:rPr>
          <w:t>L</w:t>
        </w:r>
      </w:ins>
      <w:del w:id="13" w:author="Torbjörn Elfström" w:date="2025-10-31T11:22:00Z" w16du:dateUtc="2025-10-31T10:22:00Z">
        <w:r w:rsidR="00EF6212" w:rsidRPr="00EF6212" w:rsidDel="004C1746">
          <w:rPr>
            <w:rFonts w:eastAsia="DengXian"/>
          </w:rPr>
          <w:delText>l</w:delText>
        </w:r>
      </w:del>
      <w:r w:rsidR="00EF6212" w:rsidRPr="00EF6212">
        <w:rPr>
          <w:rFonts w:eastAsia="DengXian"/>
        </w:rPr>
        <w:t xml:space="preserve">ocation </w:t>
      </w:r>
      <w:ins w:id="14" w:author="Torbjörn Elfström" w:date="2025-10-31T11:22:00Z" w16du:dateUtc="2025-10-31T10:22:00Z">
        <w:r w:rsidR="004C1746">
          <w:rPr>
            <w:rFonts w:eastAsia="DengXian"/>
          </w:rPr>
          <w:t>R</w:t>
        </w:r>
      </w:ins>
      <w:del w:id="15" w:author="Torbjörn Elfström" w:date="2025-10-31T11:22:00Z" w16du:dateUtc="2025-10-31T10:22:00Z">
        <w:r w:rsidR="00EF6212" w:rsidRPr="00EF6212" w:rsidDel="004C1746">
          <w:rPr>
            <w:rFonts w:eastAsia="DengXian"/>
          </w:rPr>
          <w:delText>r</w:delText>
        </w:r>
      </w:del>
      <w:r w:rsidR="00EF6212" w:rsidRPr="00EF6212">
        <w:rPr>
          <w:rFonts w:eastAsia="DengXian"/>
        </w:rPr>
        <w:t xml:space="preserve">eference </w:t>
      </w:r>
      <w:ins w:id="16" w:author="Torbjörn Elfström" w:date="2025-10-31T11:22:00Z" w16du:dateUtc="2025-10-31T10:22:00Z">
        <w:r w:rsidR="004C1746">
          <w:rPr>
            <w:rFonts w:eastAsia="DengXian"/>
          </w:rPr>
          <w:t>A</w:t>
        </w:r>
      </w:ins>
      <w:del w:id="17" w:author="Torbjörn Elfström" w:date="2025-10-31T11:22:00Z" w16du:dateUtc="2025-10-31T10:22:00Z">
        <w:r w:rsidR="00EF6212" w:rsidRPr="00EF6212" w:rsidDel="004C1746">
          <w:rPr>
            <w:rFonts w:eastAsia="DengXian"/>
          </w:rPr>
          <w:delText>a</w:delText>
        </w:r>
      </w:del>
      <w:r w:rsidR="00EF6212" w:rsidRPr="00EF6212">
        <w:rPr>
          <w:rFonts w:eastAsia="DengXian"/>
        </w:rPr>
        <w:t>ntenna</w:t>
      </w:r>
      <w:ins w:id="18" w:author="Torbjörn Elfström" w:date="2025-10-31T11:22:00Z" w16du:dateUtc="2025-10-31T10:22:00Z">
        <w:r w:rsidR="004C1746">
          <w:rPr>
            <w:rFonts w:eastAsia="DengXian"/>
          </w:rPr>
          <w:t xml:space="preserve"> (CLTA)</w:t>
        </w:r>
      </w:ins>
      <w:r w:rsidR="00EF6212" w:rsidRPr="00EF6212">
        <w:rPr>
          <w:rFonts w:eastAsia="DengXian"/>
        </w:rPr>
        <w:t xml:space="preserve">. One of the triggers for this work, was concern on the availability of suitable </w:t>
      </w:r>
      <w:ins w:id="19" w:author="Torbjörn Elfström" w:date="2025-10-31T11:23:00Z" w16du:dateUtc="2025-10-31T10:23:00Z">
        <w:r w:rsidR="0021531E">
          <w:rPr>
            <w:rFonts w:eastAsia="DengXian"/>
          </w:rPr>
          <w:t>Co-Location Test Antenna (</w:t>
        </w:r>
      </w:ins>
      <w:r w:rsidR="00EF6212" w:rsidRPr="00EF6212">
        <w:rPr>
          <w:rFonts w:eastAsia="DengXian"/>
        </w:rPr>
        <w:t>CLTA</w:t>
      </w:r>
      <w:ins w:id="20" w:author="Torbjörn Elfström" w:date="2025-10-31T11:23:00Z" w16du:dateUtc="2025-10-31T10:23:00Z">
        <w:r w:rsidR="0021531E">
          <w:rPr>
            <w:rFonts w:eastAsia="DengXian"/>
          </w:rPr>
          <w:t>)</w:t>
        </w:r>
      </w:ins>
      <w:r w:rsidR="00EF6212" w:rsidRPr="00EF6212">
        <w:rPr>
          <w:rFonts w:eastAsia="DengXian"/>
        </w:rPr>
        <w:t xml:space="preserve"> </w:t>
      </w:r>
      <w:ins w:id="21" w:author="Torbjörn Elfström" w:date="2025-10-31T11:23:00Z" w16du:dateUtc="2025-10-31T10:23:00Z">
        <w:r w:rsidR="0021531E">
          <w:rPr>
            <w:rFonts w:eastAsia="DengXian"/>
          </w:rPr>
          <w:t xml:space="preserve">suitable for </w:t>
        </w:r>
        <w:r w:rsidR="001F1A9B">
          <w:rPr>
            <w:rFonts w:eastAsia="DengXian"/>
          </w:rPr>
          <w:t xml:space="preserve">conformance </w:t>
        </w:r>
      </w:ins>
      <w:r w:rsidR="00EF6212" w:rsidRPr="00EF6212">
        <w:rPr>
          <w:rFonts w:eastAsia="DengXian"/>
        </w:rPr>
        <w:t>test</w:t>
      </w:r>
      <w:ins w:id="22" w:author="Torbjörn Elfström" w:date="2025-10-31T11:23:00Z" w16du:dateUtc="2025-10-31T10:23:00Z">
        <w:r w:rsidR="001F1A9B">
          <w:rPr>
            <w:rFonts w:eastAsia="DengXian"/>
          </w:rPr>
          <w:t>ing</w:t>
        </w:r>
      </w:ins>
      <w:del w:id="23" w:author="Torbjörn Elfström" w:date="2025-10-31T11:24:00Z" w16du:dateUtc="2025-10-31T10:24:00Z">
        <w:r w:rsidR="00EF6212" w:rsidRPr="00EF6212" w:rsidDel="001F1A9B">
          <w:rPr>
            <w:rFonts w:eastAsia="DengXian"/>
          </w:rPr>
          <w:delText xml:space="preserve"> antennas</w:delText>
        </w:r>
      </w:del>
      <w:r w:rsidR="00EF6212" w:rsidRPr="00EF6212">
        <w:rPr>
          <w:rFonts w:eastAsia="DengXian"/>
        </w:rPr>
        <w:t xml:space="preserve"> </w:t>
      </w:r>
      <w:ins w:id="24" w:author="Torbjörn Elfström" w:date="2025-10-31T11:24:00Z" w16du:dateUtc="2025-10-31T10:24:00Z">
        <w:r w:rsidR="00574F08">
          <w:rPr>
            <w:rFonts w:eastAsia="DengXian"/>
          </w:rPr>
          <w:t>of products</w:t>
        </w:r>
      </w:ins>
      <w:del w:id="25" w:author="Torbjörn Elfström" w:date="2025-10-31T11:24:00Z" w16du:dateUtc="2025-10-31T10:24:00Z">
        <w:r w:rsidR="00EF6212" w:rsidRPr="00EF6212" w:rsidDel="00574F08">
          <w:rPr>
            <w:rFonts w:eastAsia="DengXian"/>
          </w:rPr>
          <w:delText>for</w:delText>
        </w:r>
      </w:del>
      <w:r w:rsidR="00EF6212" w:rsidRPr="00EF6212">
        <w:rPr>
          <w:rFonts w:eastAsia="DengXian"/>
        </w:rPr>
        <w:t xml:space="preserve"> operating </w:t>
      </w:r>
      <w:ins w:id="26" w:author="Torbjörn Elfström" w:date="2025-10-31T11:24:00Z" w16du:dateUtc="2025-10-31T10:24:00Z">
        <w:r w:rsidR="00574F08">
          <w:rPr>
            <w:rFonts w:eastAsia="DengXian"/>
          </w:rPr>
          <w:t xml:space="preserve">with </w:t>
        </w:r>
      </w:ins>
      <w:r w:rsidR="00EF6212" w:rsidRPr="00EF6212">
        <w:rPr>
          <w:rFonts w:eastAsia="DengXian"/>
        </w:rPr>
        <w:t>bands in the upper region in FR1</w:t>
      </w:r>
      <w:del w:id="27" w:author="Torbjörn Elfström" w:date="2025-10-31T11:24:00Z" w16du:dateUtc="2025-10-31T10:24:00Z">
        <w:r w:rsidR="00EF6212" w:rsidRPr="00EF6212" w:rsidDel="00FD3249">
          <w:rPr>
            <w:rFonts w:eastAsia="DengXian"/>
          </w:rPr>
          <w:delText xml:space="preserve"> frequency range</w:delText>
        </w:r>
      </w:del>
      <w:r w:rsidR="00EF6212" w:rsidRPr="00EF6212">
        <w:rPr>
          <w:rFonts w:eastAsia="DengXian"/>
        </w:rPr>
        <w:t xml:space="preserve">. Therefore, it was seen beneficial to further investigate alternatives of the </w:t>
      </w:r>
      <w:del w:id="28" w:author="Torbjörn Elfström" w:date="2025-10-31T11:25:00Z" w16du:dateUtc="2025-10-31T10:25:00Z">
        <w:r w:rsidR="00EF6212" w:rsidRPr="00EF6212" w:rsidDel="00E56CF8">
          <w:rPr>
            <w:rFonts w:eastAsia="DengXian"/>
          </w:rPr>
          <w:delText>co-location test antenna</w:delText>
        </w:r>
      </w:del>
      <w:ins w:id="29" w:author="Torbjörn Elfström" w:date="2025-10-31T11:25:00Z" w16du:dateUtc="2025-10-31T10:25:00Z">
        <w:r w:rsidR="00E56CF8">
          <w:rPr>
            <w:rFonts w:eastAsia="DengXian"/>
          </w:rPr>
          <w:t>CLTA</w:t>
        </w:r>
      </w:ins>
      <w:r w:rsidR="00EF6212" w:rsidRPr="00EF6212">
        <w:rPr>
          <w:rFonts w:eastAsia="DengXian"/>
        </w:rPr>
        <w:t xml:space="preserve">s, with the assumption that Rel-15 definition of the co-location scenario based on </w:t>
      </w:r>
      <w:del w:id="30" w:author="Torbjörn Elfström" w:date="2025-10-31T11:25:00Z" w16du:dateUtc="2025-10-31T10:25:00Z">
        <w:r w:rsidR="00EF6212" w:rsidRPr="00EF6212" w:rsidDel="00E56CF8">
          <w:rPr>
            <w:rFonts w:eastAsia="DengXian"/>
          </w:rPr>
          <w:delText>co-location reference antenna</w:delText>
        </w:r>
      </w:del>
      <w:ins w:id="31" w:author="Torbjörn Elfström" w:date="2025-10-31T11:25:00Z" w16du:dateUtc="2025-10-31T10:25:00Z">
        <w:r w:rsidR="00E56CF8">
          <w:rPr>
            <w:rFonts w:eastAsia="DengXian"/>
          </w:rPr>
          <w:t>CLRA</w:t>
        </w:r>
      </w:ins>
      <w:r w:rsidR="00EF6212" w:rsidRPr="00EF6212">
        <w:rPr>
          <w:rFonts w:eastAsia="DengXian"/>
        </w:rPr>
        <w:t xml:space="preserve"> and conformance test based on </w:t>
      </w:r>
      <w:del w:id="32" w:author="Torbjörn Elfström" w:date="2025-10-31T11:25:00Z" w16du:dateUtc="2025-10-31T10:25:00Z">
        <w:r w:rsidR="00EF6212" w:rsidRPr="00EF6212" w:rsidDel="00E56CF8">
          <w:rPr>
            <w:rFonts w:eastAsia="DengXian"/>
          </w:rPr>
          <w:delText>co-location test antennas</w:delText>
        </w:r>
      </w:del>
      <w:ins w:id="33" w:author="Torbjörn Elfström" w:date="2025-10-31T11:25:00Z" w16du:dateUtc="2025-10-31T10:25:00Z">
        <w:r w:rsidR="00E56CF8">
          <w:rPr>
            <w:rFonts w:eastAsia="DengXian"/>
          </w:rPr>
          <w:t>CLTAs</w:t>
        </w:r>
      </w:ins>
      <w:r w:rsidR="00EF6212" w:rsidRPr="00EF6212">
        <w:rPr>
          <w:rFonts w:eastAsia="DengXian"/>
        </w:rPr>
        <w:t xml:space="preserve"> is still the baseline.</w:t>
      </w:r>
    </w:p>
    <w:p w14:paraId="13D50E1B" w14:textId="77777777" w:rsidR="00214088" w:rsidRPr="00EF6212" w:rsidRDefault="00214088" w:rsidP="00EF6212">
      <w:pPr>
        <w:widowControl w:val="0"/>
        <w:contextualSpacing/>
        <w:rPr>
          <w:rFonts w:eastAsia="DengXian"/>
        </w:rPr>
      </w:pPr>
    </w:p>
    <w:p w14:paraId="4F60C6A8" w14:textId="5D8917B9" w:rsidR="00EF6212" w:rsidRPr="00EF6212" w:rsidRDefault="00EF6212" w:rsidP="00EF6212">
      <w:pPr>
        <w:ind w:left="568" w:hanging="284"/>
        <w:rPr>
          <w:lang w:val="fr-FR"/>
        </w:rPr>
      </w:pPr>
      <w:r w:rsidRPr="00EF6212">
        <w:rPr>
          <w:rFonts w:ascii="CG Times (WN)" w:hAnsi="CG Times (WN)"/>
          <w:lang w:val="fr-FR" w:eastAsia="zh-CN"/>
        </w:rPr>
        <w:t>-</w:t>
      </w:r>
      <w:r w:rsidRPr="00EF6212">
        <w:rPr>
          <w:rFonts w:ascii="CG Times (WN)" w:hAnsi="CG Times (WN)"/>
          <w:lang w:val="fr-FR"/>
        </w:rPr>
        <w:tab/>
      </w:r>
      <w:r w:rsidRPr="00EF6212">
        <w:rPr>
          <w:lang w:val="fr-FR"/>
        </w:rPr>
        <w:t xml:space="preserve">Investigation of the </w:t>
      </w:r>
      <w:proofErr w:type="spellStart"/>
      <w:r w:rsidRPr="00EF6212">
        <w:rPr>
          <w:lang w:val="fr-FR"/>
        </w:rPr>
        <w:t>core</w:t>
      </w:r>
      <w:proofErr w:type="spellEnd"/>
      <w:r w:rsidRPr="00EF6212">
        <w:rPr>
          <w:lang w:val="fr-FR"/>
        </w:rPr>
        <w:t xml:space="preserve"> </w:t>
      </w:r>
      <w:proofErr w:type="spellStart"/>
      <w:r w:rsidRPr="00EF6212">
        <w:rPr>
          <w:lang w:val="fr-FR"/>
        </w:rPr>
        <w:t>definition</w:t>
      </w:r>
      <w:proofErr w:type="spellEnd"/>
      <w:r w:rsidRPr="00EF6212">
        <w:rPr>
          <w:lang w:val="fr-FR"/>
        </w:rPr>
        <w:t xml:space="preserve"> and the </w:t>
      </w:r>
      <w:del w:id="34" w:author="Torbjörn Elfström" w:date="2025-10-31T11:21:00Z" w16du:dateUtc="2025-10-31T10:21:00Z">
        <w:r w:rsidRPr="00EF6212" w:rsidDel="00924E85">
          <w:rPr>
            <w:lang w:val="fr-FR"/>
          </w:rPr>
          <w:delText>co</w:delText>
        </w:r>
      </w:del>
      <w:del w:id="35" w:author="Torbjörn Elfström" w:date="2025-10-31T11:22:00Z" w16du:dateUtc="2025-10-31T10:22:00Z">
        <w:r w:rsidRPr="00EF6212" w:rsidDel="004C1746">
          <w:rPr>
            <w:lang w:val="fr-FR"/>
          </w:rPr>
          <w:delText>-</w:delText>
        </w:r>
      </w:del>
      <w:del w:id="36" w:author="Torbjörn Elfström" w:date="2025-10-31T11:21:00Z" w16du:dateUtc="2025-10-31T10:21:00Z">
        <w:r w:rsidRPr="00EF6212" w:rsidDel="00924E85">
          <w:rPr>
            <w:lang w:val="fr-FR"/>
          </w:rPr>
          <w:delText>l</w:delText>
        </w:r>
      </w:del>
      <w:del w:id="37" w:author="Torbjörn Elfström" w:date="2025-10-31T11:22:00Z" w16du:dateUtc="2025-10-31T10:22:00Z">
        <w:r w:rsidRPr="00EF6212" w:rsidDel="004C1746">
          <w:rPr>
            <w:lang w:val="fr-FR"/>
          </w:rPr>
          <w:delText xml:space="preserve">ocation </w:delText>
        </w:r>
      </w:del>
      <w:del w:id="38" w:author="Torbjörn Elfström" w:date="2025-10-31T11:21:00Z" w16du:dateUtc="2025-10-31T10:21:00Z">
        <w:r w:rsidRPr="00EF6212" w:rsidDel="00924E85">
          <w:rPr>
            <w:lang w:val="fr-FR"/>
          </w:rPr>
          <w:delText>r</w:delText>
        </w:r>
      </w:del>
      <w:del w:id="39" w:author="Torbjörn Elfström" w:date="2025-10-31T11:22:00Z" w16du:dateUtc="2025-10-31T10:22:00Z">
        <w:r w:rsidRPr="00EF6212" w:rsidDel="004C1746">
          <w:rPr>
            <w:lang w:val="fr-FR"/>
          </w:rPr>
          <w:delText xml:space="preserve">eference </w:delText>
        </w:r>
      </w:del>
      <w:del w:id="40" w:author="Torbjörn Elfström" w:date="2025-10-31T11:21:00Z" w16du:dateUtc="2025-10-31T10:21:00Z">
        <w:r w:rsidRPr="00EF6212" w:rsidDel="00924E85">
          <w:rPr>
            <w:lang w:val="fr-FR"/>
          </w:rPr>
          <w:delText>a</w:delText>
        </w:r>
      </w:del>
      <w:del w:id="41" w:author="Torbjörn Elfström" w:date="2025-10-31T11:22:00Z" w16du:dateUtc="2025-10-31T10:22:00Z">
        <w:r w:rsidRPr="00EF6212" w:rsidDel="004C1746">
          <w:rPr>
            <w:lang w:val="fr-FR"/>
          </w:rPr>
          <w:delText>ntenna</w:delText>
        </w:r>
      </w:del>
      <w:ins w:id="42" w:author="Torbjörn Elfström" w:date="2025-10-31T11:21:00Z" w16du:dateUtc="2025-10-31T10:21:00Z">
        <w:r w:rsidR="00924E85">
          <w:rPr>
            <w:lang w:val="fr-FR"/>
          </w:rPr>
          <w:t>CLRA</w:t>
        </w:r>
      </w:ins>
      <w:r w:rsidRPr="00EF6212">
        <w:rPr>
          <w:lang w:val="fr-FR"/>
        </w:rPr>
        <w:t xml:space="preserve"> relates to if the scenarios </w:t>
      </w:r>
      <w:proofErr w:type="spellStart"/>
      <w:r w:rsidRPr="00EF6212">
        <w:rPr>
          <w:lang w:val="fr-FR"/>
        </w:rPr>
        <w:t>defined</w:t>
      </w:r>
      <w:proofErr w:type="spellEnd"/>
      <w:r w:rsidRPr="00EF6212">
        <w:rPr>
          <w:lang w:val="fr-FR"/>
        </w:rPr>
        <w:t xml:space="preserve"> and the </w:t>
      </w:r>
      <w:del w:id="43" w:author="Torbjörn Elfström" w:date="2025-10-31T11:26:00Z" w16du:dateUtc="2025-10-31T10:26:00Z">
        <w:r w:rsidRPr="00EF6212" w:rsidDel="00774A51">
          <w:rPr>
            <w:lang w:val="fr-FR"/>
          </w:rPr>
          <w:delText>co-location reference antenna</w:delText>
        </w:r>
      </w:del>
      <w:ins w:id="44" w:author="Torbjörn Elfström" w:date="2025-10-31T11:26:00Z" w16du:dateUtc="2025-10-31T10:26:00Z">
        <w:r w:rsidR="00774A51">
          <w:rPr>
            <w:lang w:val="fr-FR"/>
          </w:rPr>
          <w:t>CLRA</w:t>
        </w:r>
      </w:ins>
      <w:r w:rsidRPr="00EF6212">
        <w:rPr>
          <w:lang w:val="fr-FR"/>
        </w:rPr>
        <w:t xml:space="preserve"> </w:t>
      </w:r>
      <w:proofErr w:type="spellStart"/>
      <w:r w:rsidRPr="00EF6212">
        <w:rPr>
          <w:lang w:val="fr-FR"/>
        </w:rPr>
        <w:t>definition</w:t>
      </w:r>
      <w:proofErr w:type="spellEnd"/>
      <w:r w:rsidRPr="00EF6212">
        <w:rPr>
          <w:lang w:val="fr-FR"/>
        </w:rPr>
        <w:t xml:space="preserve"> </w:t>
      </w:r>
      <w:proofErr w:type="spellStart"/>
      <w:r w:rsidRPr="00EF6212">
        <w:rPr>
          <w:lang w:val="fr-FR"/>
        </w:rPr>
        <w:t>still</w:t>
      </w:r>
      <w:proofErr w:type="spellEnd"/>
      <w:r w:rsidRPr="00EF6212">
        <w:rPr>
          <w:lang w:val="fr-FR"/>
        </w:rPr>
        <w:t xml:space="preserve"> </w:t>
      </w:r>
      <w:proofErr w:type="spellStart"/>
      <w:r w:rsidRPr="00EF6212">
        <w:rPr>
          <w:lang w:val="fr-FR"/>
        </w:rPr>
        <w:t>represent</w:t>
      </w:r>
      <w:proofErr w:type="spellEnd"/>
      <w:r w:rsidRPr="00EF6212">
        <w:rPr>
          <w:lang w:val="fr-FR"/>
        </w:rPr>
        <w:t xml:space="preserve"> a </w:t>
      </w:r>
      <w:proofErr w:type="spellStart"/>
      <w:r w:rsidRPr="00EF6212">
        <w:rPr>
          <w:lang w:val="fr-FR"/>
        </w:rPr>
        <w:t>reasonable</w:t>
      </w:r>
      <w:proofErr w:type="spellEnd"/>
      <w:r w:rsidRPr="00EF6212">
        <w:rPr>
          <w:lang w:val="fr-FR"/>
        </w:rPr>
        <w:t xml:space="preserve"> (</w:t>
      </w:r>
      <w:proofErr w:type="spellStart"/>
      <w:r w:rsidRPr="00EF6212">
        <w:rPr>
          <w:lang w:val="fr-FR"/>
        </w:rPr>
        <w:t>worst</w:t>
      </w:r>
      <w:proofErr w:type="spellEnd"/>
      <w:r w:rsidRPr="00EF6212">
        <w:rPr>
          <w:lang w:val="fr-FR"/>
        </w:rPr>
        <w:t xml:space="preserve"> case) scenario for high </w:t>
      </w:r>
      <w:proofErr w:type="spellStart"/>
      <w:r w:rsidRPr="00EF6212">
        <w:rPr>
          <w:lang w:val="fr-FR"/>
        </w:rPr>
        <w:t>frequency</w:t>
      </w:r>
      <w:proofErr w:type="spellEnd"/>
      <w:r w:rsidRPr="00EF6212">
        <w:rPr>
          <w:lang w:val="fr-FR"/>
        </w:rPr>
        <w:t xml:space="preserve"> FR1 bands.</w:t>
      </w:r>
    </w:p>
    <w:p w14:paraId="4EB1ED14" w14:textId="77777777" w:rsidR="00EF6212" w:rsidRPr="00EF6212" w:rsidRDefault="00EF6212" w:rsidP="00EF6212">
      <w:pPr>
        <w:ind w:left="568" w:hanging="284"/>
        <w:rPr>
          <w:lang w:val="fr-FR"/>
        </w:rPr>
      </w:pPr>
      <w:r w:rsidRPr="00EF6212">
        <w:rPr>
          <w:lang w:val="fr-FR" w:eastAsia="zh-CN"/>
        </w:rPr>
        <w:t>-</w:t>
      </w:r>
      <w:r w:rsidRPr="00EF6212">
        <w:rPr>
          <w:lang w:val="fr-FR"/>
        </w:rPr>
        <w:tab/>
        <w:t xml:space="preserve">Investigation </w:t>
      </w:r>
      <w:proofErr w:type="spellStart"/>
      <w:r w:rsidRPr="00EF6212">
        <w:rPr>
          <w:lang w:val="fr-FR"/>
        </w:rPr>
        <w:t>into</w:t>
      </w:r>
      <w:proofErr w:type="spellEnd"/>
      <w:r w:rsidRPr="00EF6212">
        <w:rPr>
          <w:lang w:val="fr-FR"/>
        </w:rPr>
        <w:t xml:space="preserve"> the </w:t>
      </w:r>
      <w:proofErr w:type="spellStart"/>
      <w:r w:rsidRPr="00EF6212">
        <w:rPr>
          <w:lang w:val="fr-FR"/>
        </w:rPr>
        <w:t>conformace</w:t>
      </w:r>
      <w:proofErr w:type="spellEnd"/>
      <w:r w:rsidRPr="00EF6212">
        <w:rPr>
          <w:lang w:val="fr-FR"/>
        </w:rPr>
        <w:t xml:space="preserve"> and the CLTA relates to the </w:t>
      </w:r>
      <w:proofErr w:type="spellStart"/>
      <w:r w:rsidRPr="00EF6212">
        <w:rPr>
          <w:lang w:val="fr-FR"/>
        </w:rPr>
        <w:t>practical</w:t>
      </w:r>
      <w:proofErr w:type="spellEnd"/>
      <w:r w:rsidRPr="00EF6212">
        <w:rPr>
          <w:lang w:val="fr-FR"/>
        </w:rPr>
        <w:t xml:space="preserve"> test </w:t>
      </w:r>
      <w:proofErr w:type="spellStart"/>
      <w:r w:rsidRPr="00EF6212">
        <w:rPr>
          <w:lang w:val="fr-FR"/>
        </w:rPr>
        <w:t>methodology</w:t>
      </w:r>
      <w:proofErr w:type="spellEnd"/>
      <w:r w:rsidRPr="00EF6212">
        <w:rPr>
          <w:lang w:val="fr-FR"/>
        </w:rPr>
        <w:t xml:space="preserve"> of the test </w:t>
      </w:r>
      <w:proofErr w:type="spellStart"/>
      <w:r w:rsidRPr="00EF6212">
        <w:rPr>
          <w:lang w:val="fr-FR"/>
        </w:rPr>
        <w:t>antenna</w:t>
      </w:r>
      <w:proofErr w:type="spellEnd"/>
      <w:r w:rsidRPr="00EF6212">
        <w:rPr>
          <w:lang w:val="fr-FR"/>
        </w:rPr>
        <w:t xml:space="preserve"> </w:t>
      </w:r>
      <w:proofErr w:type="spellStart"/>
      <w:r w:rsidRPr="00EF6212">
        <w:rPr>
          <w:lang w:val="fr-FR"/>
        </w:rPr>
        <w:t>definition</w:t>
      </w:r>
      <w:proofErr w:type="spellEnd"/>
      <w:r w:rsidRPr="00EF6212">
        <w:rPr>
          <w:lang w:val="fr-FR"/>
        </w:rPr>
        <w:t xml:space="preserve">, </w:t>
      </w:r>
      <w:proofErr w:type="spellStart"/>
      <w:r w:rsidRPr="00EF6212">
        <w:rPr>
          <w:lang w:val="fr-FR"/>
        </w:rPr>
        <w:t>its</w:t>
      </w:r>
      <w:proofErr w:type="spellEnd"/>
      <w:r w:rsidRPr="00EF6212">
        <w:rPr>
          <w:lang w:val="fr-FR"/>
        </w:rPr>
        <w:t xml:space="preserve"> </w:t>
      </w:r>
      <w:proofErr w:type="spellStart"/>
      <w:r w:rsidRPr="00EF6212">
        <w:rPr>
          <w:lang w:val="fr-FR"/>
        </w:rPr>
        <w:t>suitability</w:t>
      </w:r>
      <w:proofErr w:type="spellEnd"/>
      <w:r w:rsidRPr="00EF6212">
        <w:rPr>
          <w:lang w:val="fr-FR"/>
        </w:rPr>
        <w:t xml:space="preserve"> and </w:t>
      </w:r>
      <w:proofErr w:type="spellStart"/>
      <w:r w:rsidRPr="00EF6212">
        <w:rPr>
          <w:lang w:val="fr-FR"/>
        </w:rPr>
        <w:t>its</w:t>
      </w:r>
      <w:proofErr w:type="spellEnd"/>
      <w:r w:rsidRPr="00EF6212">
        <w:rPr>
          <w:lang w:val="fr-FR"/>
        </w:rPr>
        <w:t xml:space="preserve"> </w:t>
      </w:r>
      <w:proofErr w:type="spellStart"/>
      <w:r w:rsidRPr="00EF6212">
        <w:rPr>
          <w:lang w:val="fr-FR"/>
        </w:rPr>
        <w:t>availability</w:t>
      </w:r>
      <w:proofErr w:type="spellEnd"/>
      <w:r w:rsidRPr="00EF6212">
        <w:rPr>
          <w:lang w:val="fr-FR"/>
        </w:rPr>
        <w:t>.</w:t>
      </w:r>
    </w:p>
    <w:p w14:paraId="1AE0EE23" w14:textId="77777777" w:rsidR="00EF6212" w:rsidRPr="00EF6212" w:rsidRDefault="00EF6212" w:rsidP="00EF6212">
      <w:pPr>
        <w:widowControl w:val="0"/>
        <w:contextualSpacing/>
        <w:rPr>
          <w:rFonts w:eastAsia="DengXian"/>
        </w:rPr>
      </w:pPr>
    </w:p>
    <w:p w14:paraId="421C6E56" w14:textId="77777777" w:rsidR="00EF6212" w:rsidRPr="00EF6212" w:rsidRDefault="00EF6212" w:rsidP="00EF6212">
      <w:pPr>
        <w:rPr>
          <w:rFonts w:eastAsia="DengXian"/>
        </w:rPr>
      </w:pPr>
      <w:r w:rsidRPr="00EF6212">
        <w:rPr>
          <w:rFonts w:eastAsia="DengXian"/>
        </w:rPr>
        <w:t>Furthermore, the work on CLTA alternatives was backed by the statement already captured in the TS 38.141-2 [6] and TS 37.145-2 [4] specification, saying:</w:t>
      </w:r>
    </w:p>
    <w:p w14:paraId="57C1A6DE" w14:textId="77777777" w:rsidR="00EF6212" w:rsidRPr="00EF6212" w:rsidRDefault="00EF6212" w:rsidP="00EF6212">
      <w:pPr>
        <w:ind w:left="284"/>
        <w:rPr>
          <w:rFonts w:eastAsia="DengXian"/>
          <w:lang w:val="en-US" w:eastAsia="zh-CN"/>
        </w:rPr>
      </w:pPr>
      <w:r w:rsidRPr="00EF6212">
        <w:rPr>
          <w:rFonts w:eastAsia="DengXian"/>
        </w:rPr>
        <w:t xml:space="preserve"> “</w:t>
      </w:r>
      <w:r w:rsidRPr="00EF6212">
        <w:rPr>
          <w:rFonts w:eastAsia="DengXian"/>
          <w:i/>
          <w:iCs/>
          <w:lang w:val="en-US" w:eastAsia="zh-CN"/>
        </w:rPr>
        <w:t>Translation of the requirements to other test antennas are not precluded but suitable translations between the co-location reference antenna and test antenna must be provided to demonstrate that the method is within the specified MU.</w:t>
      </w:r>
      <w:r w:rsidRPr="00EF6212">
        <w:rPr>
          <w:rFonts w:eastAsia="DengXian"/>
        </w:rPr>
        <w:t>”</w:t>
      </w:r>
    </w:p>
    <w:p w14:paraId="3B2B7362" w14:textId="4165A2B7" w:rsidR="00EF6212" w:rsidRPr="00EF6212" w:rsidRDefault="00EF6212" w:rsidP="00EF6212">
      <w:pPr>
        <w:widowControl w:val="0"/>
        <w:contextualSpacing/>
        <w:rPr>
          <w:rFonts w:eastAsia="DengXian"/>
          <w:lang w:eastAsia="sv-SE"/>
        </w:rPr>
      </w:pPr>
      <w:r w:rsidRPr="00EF6212">
        <w:rPr>
          <w:rFonts w:eastAsia="DengXian"/>
        </w:rPr>
        <w:t xml:space="preserve">Core objective of the </w:t>
      </w:r>
      <w:proofErr w:type="spellStart"/>
      <w:r w:rsidRPr="00EF6212">
        <w:rPr>
          <w:rFonts w:eastAsia="DengXian"/>
        </w:rPr>
        <w:t>NR_BS_RF_req_evo</w:t>
      </w:r>
      <w:proofErr w:type="spellEnd"/>
      <w:r w:rsidRPr="00EF6212">
        <w:rPr>
          <w:rFonts w:eastAsia="DengXian"/>
        </w:rPr>
        <w:t xml:space="preserve"> work item aimed to investigate whether the BS/IAB OTA </w:t>
      </w:r>
      <w:del w:id="45" w:author="Torbjörn Elfström" w:date="2025-10-31T11:27:00Z" w16du:dateUtc="2025-10-31T10:27:00Z">
        <w:r w:rsidRPr="00EF6212" w:rsidDel="003C3352">
          <w:rPr>
            <w:rFonts w:eastAsia="DengXian"/>
          </w:rPr>
          <w:delText xml:space="preserve">co-location reference antenna </w:delText>
        </w:r>
      </w:del>
      <w:ins w:id="46" w:author="Torbjörn Elfström" w:date="2025-10-31T11:27:00Z" w16du:dateUtc="2025-10-31T10:27:00Z">
        <w:r w:rsidR="003C3352">
          <w:rPr>
            <w:rFonts w:eastAsia="DengXian"/>
          </w:rPr>
          <w:t xml:space="preserve">CLRA </w:t>
        </w:r>
      </w:ins>
      <w:r w:rsidRPr="00EF6212">
        <w:rPr>
          <w:rFonts w:eastAsia="DengXian"/>
        </w:rPr>
        <w:t xml:space="preserve">definition required to be improved for FR1, and to investigate if solutions alternative to the CLRA are available. </w:t>
      </w:r>
      <w:proofErr w:type="spellStart"/>
      <w:r w:rsidRPr="00EF6212">
        <w:rPr>
          <w:rFonts w:eastAsia="DengXian"/>
        </w:rPr>
        <w:t>Coformance</w:t>
      </w:r>
      <w:proofErr w:type="spellEnd"/>
      <w:r w:rsidRPr="00EF6212">
        <w:rPr>
          <w:rFonts w:eastAsia="DengXian"/>
        </w:rPr>
        <w:t xml:space="preserve">-related objective was to investigate whether the CLTA-based test approach could be </w:t>
      </w:r>
      <w:del w:id="47" w:author="Torbjörn Elfström" w:date="2025-10-31T11:28:00Z" w16du:dateUtc="2025-10-31T10:28:00Z">
        <w:r w:rsidRPr="00EF6212" w:rsidDel="004D272A">
          <w:rPr>
            <w:rFonts w:eastAsia="DengXian"/>
          </w:rPr>
          <w:delText>improved, and</w:delText>
        </w:r>
      </w:del>
      <w:ins w:id="48" w:author="Torbjörn Elfström" w:date="2025-10-31T11:28:00Z" w16du:dateUtc="2025-10-31T10:28:00Z">
        <w:r w:rsidR="004D272A" w:rsidRPr="00EF6212">
          <w:rPr>
            <w:rFonts w:eastAsia="DengXian"/>
          </w:rPr>
          <w:t>improved and</w:t>
        </w:r>
      </w:ins>
      <w:r w:rsidRPr="00EF6212">
        <w:rPr>
          <w:rFonts w:eastAsia="DengXian"/>
        </w:rPr>
        <w:t xml:space="preserve"> potentially improve test methods for BS/IAB OTA co-location requirements and tests for AAS</w:t>
      </w:r>
      <w:ins w:id="49" w:author="Torbjörn Elfström" w:date="2025-10-31T11:27:00Z" w16du:dateUtc="2025-10-31T10:27:00Z">
        <w:r w:rsidR="004D72F2">
          <w:rPr>
            <w:rFonts w:eastAsia="DengXian"/>
          </w:rPr>
          <w:t xml:space="preserve"> BS</w:t>
        </w:r>
      </w:ins>
      <w:ins w:id="50" w:author="Torbjörn Elfström" w:date="2025-10-31T11:28:00Z" w16du:dateUtc="2025-10-31T10:28:00Z">
        <w:r w:rsidR="004D272A">
          <w:rPr>
            <w:rFonts w:eastAsia="DengXian"/>
          </w:rPr>
          <w:t xml:space="preserve"> and corresponding</w:t>
        </w:r>
      </w:ins>
      <w:del w:id="51" w:author="Torbjörn Elfström" w:date="2025-10-31T11:27:00Z" w16du:dateUtc="2025-10-31T10:27:00Z">
        <w:r w:rsidRPr="00EF6212" w:rsidDel="004D72F2">
          <w:rPr>
            <w:rFonts w:eastAsia="DengXian"/>
          </w:rPr>
          <w:delText>-based</w:delText>
        </w:r>
      </w:del>
      <w:r w:rsidRPr="00EF6212">
        <w:rPr>
          <w:rFonts w:eastAsia="DengXian"/>
        </w:rPr>
        <w:t xml:space="preserve"> test specifications for FR1. Conformance testing methodology was investigated to explore possible CLTA alternatives.</w:t>
      </w:r>
    </w:p>
    <w:p w14:paraId="0CF63D30" w14:textId="77777777" w:rsidR="00EF6212" w:rsidRPr="00EF6212" w:rsidRDefault="00EF6212" w:rsidP="00EF6212">
      <w:pPr>
        <w:widowControl w:val="0"/>
        <w:contextualSpacing/>
        <w:rPr>
          <w:rFonts w:eastAsia="DengXian"/>
          <w:lang w:eastAsia="sv-SE"/>
        </w:rPr>
      </w:pPr>
    </w:p>
    <w:p w14:paraId="5D9611F5" w14:textId="14AA5EDA" w:rsidR="00EF6212" w:rsidRPr="00EF6212" w:rsidRDefault="00EF6212" w:rsidP="00EF6212">
      <w:pPr>
        <w:numPr>
          <w:ilvl w:val="3"/>
          <w:numId w:val="2"/>
        </w:numPr>
        <w:spacing w:before="120"/>
        <w:outlineLvl w:val="3"/>
        <w:rPr>
          <w:rFonts w:ascii="Arial" w:eastAsia="DengXian" w:hAnsi="Arial"/>
          <w:sz w:val="24"/>
          <w:lang w:eastAsia="sv-SE"/>
        </w:rPr>
      </w:pPr>
      <w:bookmarkStart w:id="52" w:name="_Toc210412782"/>
      <w:r w:rsidRPr="00EF6212">
        <w:rPr>
          <w:rFonts w:ascii="Arial" w:eastAsia="DengXian" w:hAnsi="Arial"/>
          <w:sz w:val="24"/>
          <w:lang w:eastAsia="sv-SE"/>
        </w:rPr>
        <w:t xml:space="preserve">BS-to-BS </w:t>
      </w:r>
      <w:del w:id="53" w:author="Torbjörn Elfström" w:date="2025-10-31T11:29:00Z" w16du:dateUtc="2025-10-31T10:29:00Z">
        <w:r w:rsidRPr="00EF6212" w:rsidDel="00551F27">
          <w:rPr>
            <w:rFonts w:ascii="Arial" w:eastAsia="DengXian" w:hAnsi="Arial"/>
            <w:sz w:val="24"/>
            <w:lang w:eastAsia="sv-SE"/>
          </w:rPr>
          <w:delText xml:space="preserve">isolation </w:delText>
        </w:r>
      </w:del>
      <w:ins w:id="54" w:author="Torbjörn Elfström" w:date="2025-10-31T11:29:00Z" w16du:dateUtc="2025-10-31T10:29:00Z">
        <w:r w:rsidR="00551F27">
          <w:rPr>
            <w:rFonts w:ascii="Arial" w:eastAsia="DengXian" w:hAnsi="Arial"/>
            <w:sz w:val="24"/>
            <w:lang w:eastAsia="sv-SE"/>
          </w:rPr>
          <w:t>coupling loss</w:t>
        </w:r>
        <w:r w:rsidR="00551F27" w:rsidRPr="00EF6212">
          <w:rPr>
            <w:rFonts w:ascii="Arial" w:eastAsia="DengXian" w:hAnsi="Arial"/>
            <w:sz w:val="24"/>
            <w:lang w:eastAsia="sv-SE"/>
          </w:rPr>
          <w:t xml:space="preserve"> </w:t>
        </w:r>
      </w:ins>
      <w:r w:rsidRPr="00EF6212">
        <w:rPr>
          <w:rFonts w:ascii="Arial" w:eastAsia="DengXian" w:hAnsi="Arial"/>
          <w:sz w:val="24"/>
          <w:lang w:eastAsia="sv-SE"/>
        </w:rPr>
        <w:t>analysis</w:t>
      </w:r>
      <w:bookmarkEnd w:id="52"/>
    </w:p>
    <w:p w14:paraId="613BD4B2" w14:textId="04CDD7AD" w:rsidR="00EF6212" w:rsidRPr="00EF6212" w:rsidRDefault="00EF6212" w:rsidP="00EF6212">
      <w:pPr>
        <w:overflowPunct w:val="0"/>
        <w:autoSpaceDE w:val="0"/>
        <w:autoSpaceDN w:val="0"/>
        <w:adjustRightInd w:val="0"/>
        <w:rPr>
          <w:rFonts w:eastAsia="SimSun"/>
          <w:color w:val="000000"/>
          <w:lang w:val="fr-FR" w:eastAsia="ja-JP"/>
        </w:rPr>
      </w:pPr>
      <w:bookmarkStart w:id="55" w:name="_Hlk207354900"/>
      <w:r w:rsidRPr="00EF6212">
        <w:rPr>
          <w:rFonts w:eastAsia="SimSun"/>
          <w:color w:val="000000"/>
          <w:lang w:val="fr-FR" w:eastAsia="ja-JP"/>
        </w:rPr>
        <w:t xml:space="preserve">The BS-to-BS </w:t>
      </w:r>
      <w:del w:id="56" w:author="Torbjörn Elfström" w:date="2025-10-31T11:29:00Z" w16du:dateUtc="2025-10-31T10:29:00Z">
        <w:r w:rsidRPr="00EF6212" w:rsidDel="00551F27">
          <w:rPr>
            <w:rFonts w:eastAsia="SimSun"/>
            <w:color w:val="000000"/>
            <w:lang w:val="fr-FR" w:eastAsia="ja-JP"/>
          </w:rPr>
          <w:delText xml:space="preserve">isolation </w:delText>
        </w:r>
      </w:del>
      <w:proofErr w:type="spellStart"/>
      <w:ins w:id="57" w:author="Torbjörn Elfström" w:date="2025-10-31T11:29:00Z" w16du:dateUtc="2025-10-31T10:29:00Z">
        <w:r w:rsidR="00551F27">
          <w:rPr>
            <w:rFonts w:eastAsia="SimSun"/>
            <w:color w:val="000000"/>
            <w:lang w:val="fr-FR" w:eastAsia="ja-JP"/>
          </w:rPr>
          <w:t>coupling</w:t>
        </w:r>
        <w:proofErr w:type="spellEnd"/>
        <w:r w:rsidR="00551F27">
          <w:rPr>
            <w:rFonts w:eastAsia="SimSun"/>
            <w:color w:val="000000"/>
            <w:lang w:val="fr-FR" w:eastAsia="ja-JP"/>
          </w:rPr>
          <w:t xml:space="preserve"> </w:t>
        </w:r>
        <w:proofErr w:type="spellStart"/>
        <w:r w:rsidR="00551F27">
          <w:rPr>
            <w:rFonts w:eastAsia="SimSun"/>
            <w:color w:val="000000"/>
            <w:lang w:val="fr-FR" w:eastAsia="ja-JP"/>
          </w:rPr>
          <w:t>loss</w:t>
        </w:r>
        <w:proofErr w:type="spellEnd"/>
        <w:r w:rsidR="00551F27" w:rsidRPr="00EF6212">
          <w:rPr>
            <w:rFonts w:eastAsia="SimSun"/>
            <w:color w:val="000000"/>
            <w:lang w:val="fr-FR" w:eastAsia="ja-JP"/>
          </w:rPr>
          <w:t xml:space="preserve"> </w:t>
        </w:r>
      </w:ins>
      <w:proofErr w:type="spellStart"/>
      <w:r w:rsidRPr="00EF6212">
        <w:rPr>
          <w:rFonts w:eastAsia="SimSun"/>
          <w:color w:val="000000"/>
          <w:lang w:val="fr-FR" w:eastAsia="ja-JP"/>
        </w:rPr>
        <w:t>between</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two</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co-located</w:t>
      </w:r>
      <w:proofErr w:type="spellEnd"/>
      <w:r w:rsidRPr="00EF6212">
        <w:rPr>
          <w:rFonts w:eastAsia="SimSun"/>
          <w:color w:val="000000"/>
          <w:lang w:val="fr-FR" w:eastAsia="ja-JP"/>
        </w:rPr>
        <w:t xml:space="preserve"> base stations have been </w:t>
      </w:r>
      <w:proofErr w:type="spellStart"/>
      <w:r w:rsidRPr="00EF6212">
        <w:rPr>
          <w:rFonts w:eastAsia="SimSun"/>
          <w:color w:val="000000"/>
          <w:lang w:val="fr-FR" w:eastAsia="ja-JP"/>
        </w:rPr>
        <w:t>evaluated</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from</w:t>
      </w:r>
      <w:proofErr w:type="spellEnd"/>
      <w:r w:rsidRPr="00EF6212">
        <w:rPr>
          <w:rFonts w:eastAsia="SimSun"/>
          <w:color w:val="000000"/>
          <w:lang w:val="fr-FR" w:eastAsia="ja-JP"/>
        </w:rPr>
        <w:t xml:space="preserve"> OTA </w:t>
      </w:r>
      <w:proofErr w:type="spellStart"/>
      <w:r w:rsidRPr="00EF6212">
        <w:rPr>
          <w:rFonts w:eastAsia="SimSun"/>
          <w:color w:val="000000"/>
          <w:lang w:val="fr-FR" w:eastAsia="ja-JP"/>
        </w:rPr>
        <w:t>measurement</w:t>
      </w:r>
      <w:proofErr w:type="spellEnd"/>
      <w:r w:rsidRPr="00EF6212">
        <w:rPr>
          <w:rFonts w:eastAsia="SimSun"/>
          <w:color w:val="000000"/>
          <w:lang w:val="fr-FR" w:eastAsia="ja-JP"/>
        </w:rPr>
        <w:t xml:space="preserve"> and OTA </w:t>
      </w:r>
      <w:proofErr w:type="spellStart"/>
      <w:r w:rsidRPr="00EF6212">
        <w:rPr>
          <w:rFonts w:eastAsia="SimSun"/>
          <w:color w:val="000000"/>
          <w:lang w:val="fr-FR" w:eastAsia="ja-JP"/>
        </w:rPr>
        <w:t>co-loation</w:t>
      </w:r>
      <w:proofErr w:type="spellEnd"/>
      <w:r w:rsidRPr="00EF6212">
        <w:rPr>
          <w:rFonts w:eastAsia="SimSun"/>
          <w:color w:val="000000"/>
          <w:lang w:val="fr-FR" w:eastAsia="ja-JP"/>
        </w:rPr>
        <w:t xml:space="preserve"> simulation </w:t>
      </w:r>
      <w:proofErr w:type="spellStart"/>
      <w:r w:rsidRPr="00EF6212">
        <w:rPr>
          <w:rFonts w:eastAsia="SimSun"/>
          <w:color w:val="000000"/>
          <w:lang w:val="fr-FR" w:eastAsia="ja-JP"/>
        </w:rPr>
        <w:t>results</w:t>
      </w:r>
      <w:proofErr w:type="spellEnd"/>
      <w:r w:rsidRPr="00EF6212">
        <w:rPr>
          <w:rFonts w:eastAsia="SimSun"/>
          <w:color w:val="000000"/>
          <w:lang w:val="fr-FR" w:eastAsia="ja-JP"/>
        </w:rPr>
        <w:t xml:space="preserve">. The </w:t>
      </w: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have been </w:t>
      </w:r>
      <w:proofErr w:type="spellStart"/>
      <w:r w:rsidRPr="00EF6212">
        <w:rPr>
          <w:rFonts w:eastAsia="SimSun"/>
          <w:color w:val="000000"/>
          <w:lang w:val="fr-FR" w:eastAsia="ja-JP"/>
        </w:rPr>
        <w:t>evaluated</w:t>
      </w:r>
      <w:proofErr w:type="spellEnd"/>
      <w:r w:rsidRPr="00EF6212">
        <w:rPr>
          <w:rFonts w:eastAsia="SimSun"/>
          <w:color w:val="000000"/>
          <w:lang w:val="fr-FR" w:eastAsia="ja-JP"/>
        </w:rPr>
        <w:t xml:space="preserve"> for intra-band and inter-band scenarios, </w:t>
      </w:r>
      <w:proofErr w:type="spellStart"/>
      <w:r w:rsidRPr="00EF6212">
        <w:rPr>
          <w:rFonts w:eastAsia="SimSun"/>
          <w:color w:val="000000"/>
          <w:lang w:val="fr-FR" w:eastAsia="ja-JP"/>
        </w:rPr>
        <w:t>considering</w:t>
      </w:r>
      <w:proofErr w:type="spellEnd"/>
      <w:r w:rsidRPr="00EF6212">
        <w:rPr>
          <w:rFonts w:eastAsia="SimSun"/>
          <w:color w:val="000000"/>
          <w:lang w:val="fr-FR" w:eastAsia="ja-JP"/>
        </w:rPr>
        <w:t xml:space="preserve"> the </w:t>
      </w: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as </w:t>
      </w:r>
      <w:del w:id="58" w:author="Torbjörn Elfström" w:date="2025-10-31T11:29:00Z" w16du:dateUtc="2025-10-31T10:29:00Z">
        <w:r w:rsidRPr="00EF6212" w:rsidDel="00984803">
          <w:rPr>
            <w:rFonts w:eastAsia="SimSun"/>
            <w:color w:val="000000"/>
            <w:lang w:val="fr-FR" w:eastAsia="ja-JP"/>
          </w:rPr>
          <w:delText>sub</w:delText>
        </w:r>
      </w:del>
      <w:proofErr w:type="spellStart"/>
      <w:ins w:id="59" w:author="Torbjörn Elfström" w:date="2025-10-31T11:29:00Z" w16du:dateUtc="2025-10-31T10:29:00Z">
        <w:r w:rsidR="00984803">
          <w:rPr>
            <w:rFonts w:eastAsia="SimSun"/>
            <w:color w:val="000000"/>
            <w:lang w:val="fr-FR" w:eastAsia="ja-JP"/>
          </w:rPr>
          <w:t>S</w:t>
        </w:r>
        <w:r w:rsidR="00984803" w:rsidRPr="00EF6212">
          <w:rPr>
            <w:rFonts w:eastAsia="SimSun"/>
            <w:color w:val="000000"/>
            <w:lang w:val="fr-FR" w:eastAsia="ja-JP"/>
          </w:rPr>
          <w:t>ub</w:t>
        </w:r>
      </w:ins>
      <w:proofErr w:type="spellEnd"/>
      <w:r w:rsidRPr="00EF6212">
        <w:rPr>
          <w:rFonts w:eastAsia="SimSun"/>
          <w:color w:val="000000"/>
          <w:lang w:val="fr-FR" w:eastAsia="ja-JP"/>
        </w:rPr>
        <w:t>-</w:t>
      </w:r>
      <w:proofErr w:type="spellStart"/>
      <w:r w:rsidRPr="00EF6212">
        <w:rPr>
          <w:rFonts w:eastAsia="SimSun"/>
          <w:color w:val="000000"/>
          <w:lang w:val="fr-FR" w:eastAsia="ja-JP"/>
        </w:rPr>
        <w:t>Array</w:t>
      </w:r>
      <w:proofErr w:type="spellEnd"/>
      <w:r w:rsidRPr="00EF6212">
        <w:rPr>
          <w:rFonts w:eastAsia="SimSun"/>
          <w:color w:val="000000"/>
          <w:lang w:val="fr-FR" w:eastAsia="ja-JP"/>
        </w:rPr>
        <w:t>-to-</w:t>
      </w:r>
      <w:proofErr w:type="spellStart"/>
      <w:r w:rsidRPr="00EF6212">
        <w:rPr>
          <w:rFonts w:eastAsia="SimSun"/>
          <w:color w:val="000000"/>
          <w:lang w:val="fr-FR" w:eastAsia="ja-JP"/>
        </w:rPr>
        <w:t>Sub</w:t>
      </w:r>
      <w:proofErr w:type="spellEnd"/>
      <w:r w:rsidRPr="00EF6212">
        <w:rPr>
          <w:rFonts w:eastAsia="SimSun"/>
          <w:color w:val="000000"/>
          <w:lang w:val="fr-FR" w:eastAsia="ja-JP"/>
        </w:rPr>
        <w:t>-</w:t>
      </w:r>
      <w:proofErr w:type="spellStart"/>
      <w:r w:rsidRPr="00EF6212">
        <w:rPr>
          <w:rFonts w:eastAsia="SimSun"/>
          <w:color w:val="000000"/>
          <w:lang w:val="fr-FR" w:eastAsia="ja-JP"/>
        </w:rPr>
        <w:t>Array</w:t>
      </w:r>
      <w:proofErr w:type="spellEnd"/>
      <w:r w:rsidRPr="00EF6212">
        <w:rPr>
          <w:rFonts w:eastAsia="SimSun"/>
          <w:color w:val="000000"/>
          <w:lang w:val="fr-FR" w:eastAsia="ja-JP"/>
        </w:rPr>
        <w:t xml:space="preserve"> (SA-to-SA) </w:t>
      </w: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Array</w:t>
      </w:r>
      <w:proofErr w:type="spellEnd"/>
      <w:r w:rsidRPr="00EF6212">
        <w:rPr>
          <w:rFonts w:eastAsia="SimSun"/>
          <w:color w:val="000000"/>
          <w:lang w:val="fr-FR" w:eastAsia="ja-JP"/>
        </w:rPr>
        <w:t>-to-</w:t>
      </w:r>
      <w:proofErr w:type="spellStart"/>
      <w:r w:rsidRPr="00EF6212">
        <w:rPr>
          <w:rFonts w:eastAsia="SimSun"/>
          <w:color w:val="000000"/>
          <w:lang w:val="fr-FR" w:eastAsia="ja-JP"/>
        </w:rPr>
        <w:t>Sub</w:t>
      </w:r>
      <w:proofErr w:type="spellEnd"/>
      <w:r w:rsidRPr="00EF6212">
        <w:rPr>
          <w:rFonts w:eastAsia="SimSun"/>
          <w:color w:val="000000"/>
          <w:lang w:val="fr-FR" w:eastAsia="ja-JP"/>
        </w:rPr>
        <w:t>-</w:t>
      </w:r>
      <w:proofErr w:type="spellStart"/>
      <w:r w:rsidRPr="00EF6212">
        <w:rPr>
          <w:rFonts w:eastAsia="SimSun"/>
          <w:color w:val="000000"/>
          <w:lang w:val="fr-FR" w:eastAsia="ja-JP"/>
        </w:rPr>
        <w:t>Array</w:t>
      </w:r>
      <w:proofErr w:type="spellEnd"/>
      <w:r w:rsidRPr="00EF6212">
        <w:rPr>
          <w:rFonts w:eastAsia="SimSun"/>
          <w:color w:val="000000"/>
          <w:lang w:val="fr-FR" w:eastAsia="ja-JP"/>
        </w:rPr>
        <w:t xml:space="preserve"> (A-to-SA) </w:t>
      </w: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and </w:t>
      </w:r>
      <w:proofErr w:type="spellStart"/>
      <w:r w:rsidRPr="00EF6212">
        <w:rPr>
          <w:rFonts w:eastAsia="SimSun"/>
          <w:color w:val="000000"/>
          <w:lang w:val="fr-FR" w:eastAsia="ja-JP"/>
        </w:rPr>
        <w:t>Array</w:t>
      </w:r>
      <w:proofErr w:type="spellEnd"/>
      <w:r w:rsidRPr="00EF6212">
        <w:rPr>
          <w:rFonts w:eastAsia="SimSun"/>
          <w:color w:val="000000"/>
          <w:lang w:val="fr-FR" w:eastAsia="ja-JP"/>
        </w:rPr>
        <w:t>-to-</w:t>
      </w:r>
      <w:proofErr w:type="spellStart"/>
      <w:r w:rsidRPr="00EF6212">
        <w:rPr>
          <w:rFonts w:eastAsia="SimSun"/>
          <w:color w:val="000000"/>
          <w:lang w:val="fr-FR" w:eastAsia="ja-JP"/>
        </w:rPr>
        <w:t>Array</w:t>
      </w:r>
      <w:proofErr w:type="spellEnd"/>
      <w:r w:rsidRPr="00EF6212">
        <w:rPr>
          <w:rFonts w:eastAsia="SimSun"/>
          <w:color w:val="000000"/>
          <w:lang w:val="fr-FR" w:eastAsia="ja-JP"/>
        </w:rPr>
        <w:t xml:space="preserve"> (A-to-A) </w:t>
      </w: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w:t>
      </w:r>
    </w:p>
    <w:p w14:paraId="4F5B91B2" w14:textId="77777777" w:rsidR="00EF6212" w:rsidRPr="00EF6212" w:rsidRDefault="00EF6212" w:rsidP="00EF6212">
      <w:pPr>
        <w:overflowPunct w:val="0"/>
        <w:autoSpaceDE w:val="0"/>
        <w:autoSpaceDN w:val="0"/>
        <w:adjustRightInd w:val="0"/>
        <w:rPr>
          <w:rFonts w:eastAsia="SimSun"/>
          <w:color w:val="000000"/>
          <w:lang w:val="fr-FR" w:eastAsia="ja-JP"/>
        </w:rPr>
      </w:pPr>
      <w:proofErr w:type="spellStart"/>
      <w:r w:rsidRPr="00EF6212">
        <w:rPr>
          <w:rFonts w:eastAsia="SimSun"/>
          <w:color w:val="000000"/>
          <w:lang w:val="fr-FR" w:eastAsia="ja-JP"/>
        </w:rPr>
        <w:t>Coupling</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loss</w:t>
      </w:r>
      <w:proofErr w:type="spellEnd"/>
      <w:r w:rsidRPr="00EF6212">
        <w:rPr>
          <w:rFonts w:eastAsia="SimSun"/>
          <w:color w:val="000000"/>
          <w:lang w:val="fr-FR" w:eastAsia="ja-JP"/>
        </w:rPr>
        <w:t xml:space="preserve"> for </w:t>
      </w:r>
      <w:proofErr w:type="spellStart"/>
      <w:r w:rsidRPr="00EF6212">
        <w:rPr>
          <w:rFonts w:eastAsia="SimSun"/>
          <w:color w:val="000000"/>
          <w:lang w:val="fr-FR" w:eastAsia="ja-JP"/>
        </w:rPr>
        <w:t>different</w:t>
      </w:r>
      <w:proofErr w:type="spellEnd"/>
      <w:r w:rsidRPr="00EF6212">
        <w:rPr>
          <w:rFonts w:eastAsia="SimSun"/>
          <w:color w:val="000000"/>
          <w:lang w:val="fr-FR" w:eastAsia="ja-JP"/>
        </w:rPr>
        <w:t xml:space="preserve"> scenarios </w:t>
      </w:r>
      <w:proofErr w:type="spellStart"/>
      <w:r w:rsidRPr="00EF6212">
        <w:rPr>
          <w:rFonts w:eastAsia="SimSun"/>
          <w:color w:val="000000"/>
          <w:lang w:val="fr-FR" w:eastAsia="ja-JP"/>
        </w:rPr>
        <w:t>is</w:t>
      </w:r>
      <w:proofErr w:type="spellEnd"/>
      <w:r w:rsidRPr="00EF6212">
        <w:rPr>
          <w:rFonts w:eastAsia="SimSun"/>
          <w:color w:val="000000"/>
          <w:lang w:val="fr-FR" w:eastAsia="ja-JP"/>
        </w:rPr>
        <w:t xml:space="preserve"> </w:t>
      </w:r>
      <w:proofErr w:type="spellStart"/>
      <w:r w:rsidRPr="00EF6212">
        <w:rPr>
          <w:rFonts w:eastAsia="SimSun"/>
          <w:color w:val="000000"/>
          <w:lang w:val="fr-FR" w:eastAsia="ja-JP"/>
        </w:rPr>
        <w:t>listed</w:t>
      </w:r>
      <w:proofErr w:type="spellEnd"/>
      <w:r w:rsidRPr="00EF6212">
        <w:rPr>
          <w:rFonts w:eastAsia="SimSun"/>
          <w:color w:val="000000"/>
          <w:lang w:val="fr-FR" w:eastAsia="ja-JP"/>
        </w:rPr>
        <w:t xml:space="preserve"> in Table 6.4.4.2-1 and Table 6.4.4.2-2.</w:t>
      </w:r>
    </w:p>
    <w:p w14:paraId="06F13C20" w14:textId="77777777" w:rsidR="00EF6212" w:rsidRPr="00EF6212" w:rsidRDefault="00EF6212" w:rsidP="00EF6212">
      <w:pPr>
        <w:keepNext/>
        <w:keepLines/>
        <w:spacing w:before="60"/>
        <w:jc w:val="center"/>
        <w:rPr>
          <w:rFonts w:ascii="Arial" w:hAnsi="Arial" w:cs="Arial"/>
          <w:b/>
          <w:lang w:val="fr-FR"/>
        </w:rPr>
      </w:pPr>
      <w:r w:rsidRPr="00EF6212">
        <w:rPr>
          <w:rFonts w:ascii="Arial" w:hAnsi="Arial" w:cs="Arial"/>
          <w:b/>
          <w:lang w:val="fr-FR"/>
        </w:rPr>
        <w:t xml:space="preserve">Table 6.4.4.2-1: Intra band </w:t>
      </w:r>
      <w:proofErr w:type="spellStart"/>
      <w:r w:rsidRPr="00EF6212">
        <w:rPr>
          <w:rFonts w:ascii="Arial" w:hAnsi="Arial" w:cs="Arial"/>
          <w:b/>
          <w:lang w:val="fr-FR"/>
        </w:rPr>
        <w:t>coupling</w:t>
      </w:r>
      <w:proofErr w:type="spellEnd"/>
      <w:r w:rsidRPr="00EF6212">
        <w:rPr>
          <w:rFonts w:ascii="Arial" w:hAnsi="Arial" w:cs="Arial"/>
          <w:b/>
          <w:lang w:val="fr-FR"/>
        </w:rPr>
        <w:t xml:space="preserve"> </w:t>
      </w:r>
      <w:proofErr w:type="spellStart"/>
      <w:r w:rsidRPr="00EF6212">
        <w:rPr>
          <w:rFonts w:ascii="Arial" w:hAnsi="Arial" w:cs="Arial"/>
          <w:b/>
          <w:lang w:val="fr-FR"/>
        </w:rPr>
        <w:t>loss</w:t>
      </w:r>
      <w:proofErr w:type="spellEnd"/>
      <w:r w:rsidRPr="00EF6212">
        <w:rPr>
          <w:rFonts w:ascii="Arial" w:hAnsi="Arial" w:cs="Arial"/>
          <w:b/>
          <w:lang w:val="fr-FR"/>
        </w:rPr>
        <w:t xml:space="preserve"> </w:t>
      </w:r>
      <w:proofErr w:type="spellStart"/>
      <w:r w:rsidRPr="00EF6212">
        <w:rPr>
          <w:rFonts w:ascii="Arial" w:hAnsi="Arial" w:cs="Arial"/>
          <w:b/>
          <w:lang w:val="fr-FR"/>
        </w:rPr>
        <w:t>summary</w:t>
      </w:r>
      <w:proofErr w:type="spellEnd"/>
    </w:p>
    <w:tbl>
      <w:tblPr>
        <w:tblW w:w="6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25"/>
        <w:gridCol w:w="1439"/>
        <w:gridCol w:w="871"/>
        <w:gridCol w:w="935"/>
        <w:gridCol w:w="871"/>
        <w:gridCol w:w="935"/>
      </w:tblGrid>
      <w:tr w:rsidR="00EF6212" w:rsidRPr="00EF6212" w14:paraId="7C28E424" w14:textId="77777777" w:rsidTr="00EF6212">
        <w:trPr>
          <w:trHeight w:val="356"/>
          <w:tblHeade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F9C3EA9"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Co-location</w:t>
            </w:r>
          </w:p>
          <w:p w14:paraId="581CCB96"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scenario</w:t>
            </w:r>
          </w:p>
        </w:tc>
        <w:tc>
          <w:tcPr>
            <w:tcW w:w="0" w:type="auto"/>
            <w:vMerge w:val="restart"/>
            <w:tcBorders>
              <w:top w:val="single" w:sz="4" w:space="0" w:color="auto"/>
              <w:left w:val="single" w:sz="4" w:space="0" w:color="auto"/>
              <w:bottom w:val="single" w:sz="4" w:space="0" w:color="auto"/>
              <w:right w:val="single" w:sz="4" w:space="0" w:color="auto"/>
            </w:tcBorders>
            <w:hideMark/>
          </w:tcPr>
          <w:p w14:paraId="63BB0C70"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 xml:space="preserve">Coupling loss </w:t>
            </w:r>
          </w:p>
          <w:p w14:paraId="19D90174"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type</w:t>
            </w:r>
          </w:p>
        </w:tc>
        <w:tc>
          <w:tcPr>
            <w:tcW w:w="0" w:type="auto"/>
            <w:gridSpan w:val="4"/>
            <w:tcBorders>
              <w:top w:val="single" w:sz="4" w:space="0" w:color="auto"/>
              <w:left w:val="single" w:sz="4" w:space="0" w:color="auto"/>
              <w:bottom w:val="single" w:sz="4" w:space="0" w:color="auto"/>
              <w:right w:val="single" w:sz="4" w:space="0" w:color="auto"/>
            </w:tcBorders>
            <w:hideMark/>
          </w:tcPr>
          <w:p w14:paraId="35196DAC"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Coupling loss</w:t>
            </w:r>
          </w:p>
          <w:p w14:paraId="2B91319B"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(dB)</w:t>
            </w:r>
          </w:p>
        </w:tc>
      </w:tr>
      <w:tr w:rsidR="00EF6212" w:rsidRPr="00EF6212" w14:paraId="219D8AAB" w14:textId="77777777" w:rsidTr="00EF6212">
        <w:trPr>
          <w:trHeight w:val="189"/>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53B4E" w14:textId="77777777" w:rsidR="00EF6212" w:rsidRPr="00EF6212" w:rsidRDefault="00EF6212" w:rsidP="00EF6212">
            <w:pPr>
              <w:spacing w:after="0"/>
              <w:rPr>
                <w:rFonts w:ascii="Arial" w:eastAsia="DengXian" w:hAnsi="Arial" w:cs="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ED7C" w14:textId="77777777" w:rsidR="00EF6212" w:rsidRPr="00EF6212" w:rsidRDefault="00EF6212" w:rsidP="00EF6212">
            <w:pPr>
              <w:spacing w:after="0"/>
              <w:rPr>
                <w:rFonts w:ascii="Arial" w:eastAsia="DengXian"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11239933"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2.6 GHz</w:t>
            </w:r>
          </w:p>
        </w:tc>
        <w:tc>
          <w:tcPr>
            <w:tcW w:w="0" w:type="auto"/>
            <w:tcBorders>
              <w:top w:val="single" w:sz="4" w:space="0" w:color="auto"/>
              <w:left w:val="single" w:sz="4" w:space="0" w:color="auto"/>
              <w:bottom w:val="single" w:sz="4" w:space="0" w:color="auto"/>
              <w:right w:val="single" w:sz="4" w:space="0" w:color="auto"/>
            </w:tcBorders>
            <w:hideMark/>
          </w:tcPr>
          <w:p w14:paraId="1DB8E36A"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3.5 GHz</w:t>
            </w:r>
          </w:p>
        </w:tc>
        <w:tc>
          <w:tcPr>
            <w:tcW w:w="0" w:type="auto"/>
            <w:tcBorders>
              <w:top w:val="single" w:sz="4" w:space="0" w:color="auto"/>
              <w:left w:val="single" w:sz="4" w:space="0" w:color="auto"/>
              <w:bottom w:val="single" w:sz="4" w:space="0" w:color="auto"/>
              <w:right w:val="single" w:sz="4" w:space="0" w:color="auto"/>
            </w:tcBorders>
            <w:hideMark/>
          </w:tcPr>
          <w:p w14:paraId="58F92196"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4.9 GHz</w:t>
            </w:r>
          </w:p>
        </w:tc>
        <w:tc>
          <w:tcPr>
            <w:tcW w:w="0" w:type="auto"/>
            <w:tcBorders>
              <w:top w:val="single" w:sz="4" w:space="0" w:color="auto"/>
              <w:left w:val="single" w:sz="4" w:space="0" w:color="auto"/>
              <w:bottom w:val="single" w:sz="4" w:space="0" w:color="auto"/>
              <w:right w:val="single" w:sz="4" w:space="0" w:color="auto"/>
            </w:tcBorders>
            <w:hideMark/>
          </w:tcPr>
          <w:p w14:paraId="688A6DA7"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7 GHz</w:t>
            </w:r>
          </w:p>
        </w:tc>
      </w:tr>
      <w:tr w:rsidR="00EF6212" w:rsidRPr="00EF6212" w14:paraId="4EA20CE0" w14:textId="77777777" w:rsidTr="00EF6212">
        <w:trPr>
          <w:trHeight w:val="378"/>
          <w:jc w:val="center"/>
        </w:trPr>
        <w:tc>
          <w:tcPr>
            <w:tcW w:w="0" w:type="auto"/>
            <w:tcBorders>
              <w:top w:val="single" w:sz="4" w:space="0" w:color="auto"/>
              <w:left w:val="single" w:sz="4" w:space="0" w:color="auto"/>
              <w:bottom w:val="single" w:sz="4" w:space="0" w:color="auto"/>
              <w:right w:val="single" w:sz="4" w:space="0" w:color="auto"/>
            </w:tcBorders>
            <w:hideMark/>
          </w:tcPr>
          <w:p w14:paraId="33DD8449"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 xml:space="preserve">Vertical </w:t>
            </w:r>
          </w:p>
          <w:p w14:paraId="5428A6E8"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Separation</w:t>
            </w:r>
          </w:p>
        </w:tc>
        <w:tc>
          <w:tcPr>
            <w:tcW w:w="0" w:type="auto"/>
            <w:tcBorders>
              <w:top w:val="single" w:sz="4" w:space="0" w:color="auto"/>
              <w:left w:val="single" w:sz="4" w:space="0" w:color="auto"/>
              <w:bottom w:val="single" w:sz="4" w:space="0" w:color="auto"/>
              <w:right w:val="single" w:sz="4" w:space="0" w:color="auto"/>
            </w:tcBorders>
          </w:tcPr>
          <w:p w14:paraId="3697E993"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SA-to-SA</w:t>
            </w:r>
          </w:p>
          <w:p w14:paraId="7CE87754" w14:textId="77777777" w:rsidR="00EF6212" w:rsidRPr="00EF6212" w:rsidRDefault="00EF6212" w:rsidP="00EF6212">
            <w:pPr>
              <w:keepNext/>
              <w:keepLines/>
              <w:spacing w:after="0"/>
              <w:jc w:val="center"/>
              <w:rPr>
                <w:rFonts w:ascii="Arial" w:eastAsia="DengXian" w:hAnsi="Arial" w:cs="Arial"/>
                <w:sz w:val="16"/>
                <w:szCs w:val="16"/>
                <w:lang w:eastAsia="zh-CN"/>
              </w:rPr>
            </w:pPr>
          </w:p>
          <w:p w14:paraId="7D36C3ED" w14:textId="77777777" w:rsidR="00EF6212" w:rsidRPr="00EF6212" w:rsidRDefault="00EF6212" w:rsidP="00EF6212">
            <w:pPr>
              <w:keepNext/>
              <w:keepLines/>
              <w:spacing w:after="0"/>
              <w:jc w:val="center"/>
              <w:rPr>
                <w:rFonts w:ascii="Arial" w:eastAsia="DengXian"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9076963"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54</w:t>
            </w:r>
          </w:p>
        </w:tc>
        <w:tc>
          <w:tcPr>
            <w:tcW w:w="0" w:type="auto"/>
            <w:tcBorders>
              <w:top w:val="single" w:sz="4" w:space="0" w:color="auto"/>
              <w:left w:val="single" w:sz="4" w:space="0" w:color="auto"/>
              <w:bottom w:val="single" w:sz="4" w:space="0" w:color="auto"/>
              <w:right w:val="single" w:sz="4" w:space="0" w:color="auto"/>
            </w:tcBorders>
            <w:hideMark/>
          </w:tcPr>
          <w:p w14:paraId="6C62D267"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53</w:t>
            </w:r>
          </w:p>
        </w:tc>
        <w:tc>
          <w:tcPr>
            <w:tcW w:w="0" w:type="auto"/>
            <w:tcBorders>
              <w:top w:val="single" w:sz="4" w:space="0" w:color="auto"/>
              <w:left w:val="single" w:sz="4" w:space="0" w:color="auto"/>
              <w:bottom w:val="single" w:sz="4" w:space="0" w:color="auto"/>
              <w:right w:val="single" w:sz="4" w:space="0" w:color="auto"/>
            </w:tcBorders>
            <w:hideMark/>
          </w:tcPr>
          <w:p w14:paraId="262EB8A6"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56</w:t>
            </w:r>
          </w:p>
        </w:tc>
        <w:tc>
          <w:tcPr>
            <w:tcW w:w="0" w:type="auto"/>
            <w:tcBorders>
              <w:top w:val="single" w:sz="4" w:space="0" w:color="auto"/>
              <w:left w:val="single" w:sz="4" w:space="0" w:color="auto"/>
              <w:bottom w:val="single" w:sz="4" w:space="0" w:color="auto"/>
              <w:right w:val="single" w:sz="4" w:space="0" w:color="auto"/>
            </w:tcBorders>
          </w:tcPr>
          <w:p w14:paraId="696E7C43" w14:textId="77777777" w:rsidR="00EF6212" w:rsidRPr="00EF6212" w:rsidRDefault="00EF6212" w:rsidP="00EF6212">
            <w:pPr>
              <w:keepNext/>
              <w:keepLines/>
              <w:spacing w:after="0"/>
              <w:jc w:val="center"/>
              <w:rPr>
                <w:rFonts w:ascii="Arial" w:eastAsia="DengXian" w:hAnsi="Arial" w:cs="Arial"/>
                <w:sz w:val="16"/>
                <w:szCs w:val="16"/>
                <w:lang w:eastAsia="zh-CN"/>
              </w:rPr>
            </w:pPr>
          </w:p>
        </w:tc>
      </w:tr>
      <w:tr w:rsidR="00EF6212" w:rsidRPr="00EF6212" w14:paraId="101C0E55" w14:textId="77777777" w:rsidTr="00EF6212">
        <w:trPr>
          <w:trHeight w:val="177"/>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39D4D4DA"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 xml:space="preserve">Horizontal </w:t>
            </w:r>
          </w:p>
          <w:p w14:paraId="34F6831E"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Separation</w:t>
            </w:r>
          </w:p>
        </w:tc>
        <w:tc>
          <w:tcPr>
            <w:tcW w:w="0" w:type="auto"/>
            <w:tcBorders>
              <w:top w:val="single" w:sz="4" w:space="0" w:color="auto"/>
              <w:left w:val="single" w:sz="4" w:space="0" w:color="auto"/>
              <w:bottom w:val="single" w:sz="4" w:space="0" w:color="auto"/>
              <w:right w:val="single" w:sz="4" w:space="0" w:color="auto"/>
            </w:tcBorders>
            <w:hideMark/>
          </w:tcPr>
          <w:p w14:paraId="7010DA28"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SA-to-SA</w:t>
            </w:r>
          </w:p>
        </w:tc>
        <w:tc>
          <w:tcPr>
            <w:tcW w:w="0" w:type="auto"/>
            <w:tcBorders>
              <w:top w:val="single" w:sz="4" w:space="0" w:color="auto"/>
              <w:left w:val="single" w:sz="4" w:space="0" w:color="auto"/>
              <w:bottom w:val="single" w:sz="4" w:space="0" w:color="auto"/>
              <w:right w:val="single" w:sz="4" w:space="0" w:color="auto"/>
            </w:tcBorders>
            <w:hideMark/>
          </w:tcPr>
          <w:p w14:paraId="518E1C94"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31</w:t>
            </w:r>
          </w:p>
        </w:tc>
        <w:tc>
          <w:tcPr>
            <w:tcW w:w="0" w:type="auto"/>
            <w:tcBorders>
              <w:top w:val="single" w:sz="4" w:space="0" w:color="auto"/>
              <w:left w:val="single" w:sz="4" w:space="0" w:color="auto"/>
              <w:bottom w:val="single" w:sz="4" w:space="0" w:color="auto"/>
              <w:right w:val="single" w:sz="4" w:space="0" w:color="auto"/>
            </w:tcBorders>
            <w:hideMark/>
          </w:tcPr>
          <w:p w14:paraId="53EB30E8"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34</w:t>
            </w:r>
          </w:p>
        </w:tc>
        <w:tc>
          <w:tcPr>
            <w:tcW w:w="0" w:type="auto"/>
            <w:tcBorders>
              <w:top w:val="single" w:sz="4" w:space="0" w:color="auto"/>
              <w:left w:val="single" w:sz="4" w:space="0" w:color="auto"/>
              <w:bottom w:val="single" w:sz="4" w:space="0" w:color="auto"/>
              <w:right w:val="single" w:sz="4" w:space="0" w:color="auto"/>
            </w:tcBorders>
            <w:hideMark/>
          </w:tcPr>
          <w:p w14:paraId="00C017A4"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M: 46</w:t>
            </w:r>
          </w:p>
        </w:tc>
        <w:tc>
          <w:tcPr>
            <w:tcW w:w="0" w:type="auto"/>
            <w:tcBorders>
              <w:top w:val="single" w:sz="4" w:space="0" w:color="auto"/>
              <w:left w:val="single" w:sz="4" w:space="0" w:color="auto"/>
              <w:bottom w:val="single" w:sz="4" w:space="0" w:color="auto"/>
              <w:right w:val="single" w:sz="4" w:space="0" w:color="auto"/>
            </w:tcBorders>
          </w:tcPr>
          <w:p w14:paraId="64579C82" w14:textId="77777777" w:rsidR="00EF6212" w:rsidRPr="00EF6212" w:rsidRDefault="00EF6212" w:rsidP="00EF6212">
            <w:pPr>
              <w:keepNext/>
              <w:keepLines/>
              <w:spacing w:after="0"/>
              <w:jc w:val="center"/>
              <w:rPr>
                <w:rFonts w:ascii="Arial" w:eastAsia="DengXian" w:hAnsi="Arial" w:cs="Arial"/>
                <w:sz w:val="16"/>
                <w:szCs w:val="16"/>
                <w:lang w:eastAsia="zh-CN"/>
              </w:rPr>
            </w:pPr>
          </w:p>
        </w:tc>
      </w:tr>
      <w:tr w:rsidR="00EF6212" w:rsidRPr="00EF6212" w14:paraId="3BA5706A" w14:textId="77777777" w:rsidTr="00EF6212">
        <w:trPr>
          <w:trHeight w:val="3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E8F6C" w14:textId="77777777" w:rsidR="00EF6212" w:rsidRPr="00EF6212" w:rsidRDefault="00EF6212" w:rsidP="00EF6212">
            <w:pPr>
              <w:spacing w:after="0"/>
              <w:rPr>
                <w:rFonts w:ascii="Arial" w:eastAsia="DengXian"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9B0F316"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zh-CN"/>
              </w:rPr>
              <w:t>A-to-SA</w:t>
            </w:r>
          </w:p>
        </w:tc>
        <w:tc>
          <w:tcPr>
            <w:tcW w:w="0" w:type="auto"/>
            <w:tcBorders>
              <w:top w:val="single" w:sz="4" w:space="0" w:color="auto"/>
              <w:left w:val="single" w:sz="4" w:space="0" w:color="auto"/>
              <w:bottom w:val="single" w:sz="4" w:space="0" w:color="auto"/>
              <w:right w:val="single" w:sz="4" w:space="0" w:color="auto"/>
            </w:tcBorders>
          </w:tcPr>
          <w:p w14:paraId="646A4617" w14:textId="77777777" w:rsidR="00EF6212" w:rsidRPr="00EF6212" w:rsidRDefault="00EF6212" w:rsidP="00EF6212">
            <w:pPr>
              <w:keepNext/>
              <w:keepLines/>
              <w:spacing w:after="0"/>
              <w:jc w:val="center"/>
              <w:rPr>
                <w:rFonts w:ascii="Arial" w:eastAsia="DengXian" w:hAnsi="Arial" w:cs="Arial"/>
                <w:sz w:val="16"/>
                <w:szCs w:val="16"/>
                <w:lang w:eastAsia="x-none"/>
              </w:rPr>
            </w:pPr>
          </w:p>
        </w:tc>
        <w:tc>
          <w:tcPr>
            <w:tcW w:w="0" w:type="auto"/>
            <w:tcBorders>
              <w:top w:val="single" w:sz="4" w:space="0" w:color="auto"/>
              <w:left w:val="single" w:sz="4" w:space="0" w:color="auto"/>
              <w:bottom w:val="single" w:sz="4" w:space="0" w:color="auto"/>
              <w:right w:val="single" w:sz="4" w:space="0" w:color="auto"/>
            </w:tcBorders>
            <w:hideMark/>
          </w:tcPr>
          <w:p w14:paraId="5C0FDBE9"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M: 35</w:t>
            </w:r>
          </w:p>
          <w:p w14:paraId="677467A3"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S: 55±15</w:t>
            </w:r>
          </w:p>
        </w:tc>
        <w:tc>
          <w:tcPr>
            <w:tcW w:w="0" w:type="auto"/>
            <w:tcBorders>
              <w:top w:val="single" w:sz="4" w:space="0" w:color="auto"/>
              <w:left w:val="single" w:sz="4" w:space="0" w:color="auto"/>
              <w:bottom w:val="single" w:sz="4" w:space="0" w:color="auto"/>
              <w:right w:val="single" w:sz="4" w:space="0" w:color="auto"/>
            </w:tcBorders>
            <w:hideMark/>
          </w:tcPr>
          <w:p w14:paraId="77B8CAED"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M: 51</w:t>
            </w:r>
          </w:p>
          <w:p w14:paraId="074DE9D3"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M: 69</w:t>
            </w:r>
          </w:p>
        </w:tc>
        <w:tc>
          <w:tcPr>
            <w:tcW w:w="0" w:type="auto"/>
            <w:tcBorders>
              <w:top w:val="single" w:sz="4" w:space="0" w:color="auto"/>
              <w:left w:val="single" w:sz="4" w:space="0" w:color="auto"/>
              <w:bottom w:val="single" w:sz="4" w:space="0" w:color="auto"/>
              <w:right w:val="single" w:sz="4" w:space="0" w:color="auto"/>
            </w:tcBorders>
            <w:hideMark/>
          </w:tcPr>
          <w:p w14:paraId="531003B7"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M: 55</w:t>
            </w:r>
          </w:p>
          <w:p w14:paraId="286B68EF"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S: 70±15</w:t>
            </w:r>
          </w:p>
        </w:tc>
      </w:tr>
      <w:tr w:rsidR="00EF6212" w:rsidRPr="00EF6212" w14:paraId="100EC7A9" w14:textId="77777777" w:rsidTr="00EF6212">
        <w:trPr>
          <w:trHeight w:val="1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6794F" w14:textId="77777777" w:rsidR="00EF6212" w:rsidRPr="00EF6212" w:rsidRDefault="00EF6212" w:rsidP="00EF6212">
            <w:pPr>
              <w:spacing w:after="0"/>
              <w:rPr>
                <w:rFonts w:ascii="Arial" w:eastAsia="DengXian"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42F8ADA1"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zh-CN"/>
              </w:rPr>
              <w:t>A-to-A</w:t>
            </w:r>
          </w:p>
        </w:tc>
        <w:tc>
          <w:tcPr>
            <w:tcW w:w="0" w:type="auto"/>
            <w:tcBorders>
              <w:top w:val="single" w:sz="4" w:space="0" w:color="auto"/>
              <w:left w:val="single" w:sz="4" w:space="0" w:color="auto"/>
              <w:bottom w:val="single" w:sz="4" w:space="0" w:color="auto"/>
              <w:right w:val="single" w:sz="4" w:space="0" w:color="auto"/>
            </w:tcBorders>
          </w:tcPr>
          <w:p w14:paraId="5929E2D6" w14:textId="77777777" w:rsidR="00EF6212" w:rsidRPr="00EF6212" w:rsidRDefault="00EF6212" w:rsidP="00EF6212">
            <w:pPr>
              <w:keepNext/>
              <w:keepLines/>
              <w:spacing w:after="0"/>
              <w:jc w:val="center"/>
              <w:rPr>
                <w:rFonts w:ascii="Arial" w:eastAsia="DengXian" w:hAnsi="Arial" w:cs="Arial"/>
                <w:sz w:val="16"/>
                <w:szCs w:val="16"/>
                <w:lang w:eastAsia="x-none"/>
              </w:rPr>
            </w:pPr>
          </w:p>
        </w:tc>
        <w:tc>
          <w:tcPr>
            <w:tcW w:w="0" w:type="auto"/>
            <w:tcBorders>
              <w:top w:val="single" w:sz="4" w:space="0" w:color="auto"/>
              <w:left w:val="single" w:sz="4" w:space="0" w:color="auto"/>
              <w:bottom w:val="single" w:sz="4" w:space="0" w:color="auto"/>
              <w:right w:val="single" w:sz="4" w:space="0" w:color="auto"/>
            </w:tcBorders>
          </w:tcPr>
          <w:p w14:paraId="36F0146B" w14:textId="77777777" w:rsidR="00EF6212" w:rsidRPr="00EF6212" w:rsidRDefault="00EF6212" w:rsidP="00EF6212">
            <w:pPr>
              <w:keepNext/>
              <w:keepLines/>
              <w:spacing w:after="0"/>
              <w:jc w:val="center"/>
              <w:rPr>
                <w:rFonts w:ascii="Arial" w:eastAsia="DengXian" w:hAnsi="Arial" w:cs="Arial"/>
                <w:sz w:val="16"/>
                <w:szCs w:val="16"/>
                <w:lang w:eastAsia="x-none"/>
              </w:rPr>
            </w:pPr>
          </w:p>
        </w:tc>
        <w:tc>
          <w:tcPr>
            <w:tcW w:w="0" w:type="auto"/>
            <w:tcBorders>
              <w:top w:val="single" w:sz="4" w:space="0" w:color="auto"/>
              <w:left w:val="single" w:sz="4" w:space="0" w:color="auto"/>
              <w:bottom w:val="single" w:sz="4" w:space="0" w:color="auto"/>
              <w:right w:val="single" w:sz="4" w:space="0" w:color="auto"/>
            </w:tcBorders>
          </w:tcPr>
          <w:p w14:paraId="334C1D32" w14:textId="77777777" w:rsidR="00EF6212" w:rsidRPr="00EF6212" w:rsidRDefault="00EF6212" w:rsidP="00EF6212">
            <w:pPr>
              <w:keepNext/>
              <w:keepLines/>
              <w:spacing w:after="0"/>
              <w:jc w:val="center"/>
              <w:rPr>
                <w:rFonts w:ascii="Arial" w:eastAsia="DengXian" w:hAnsi="Arial" w:cs="Arial"/>
                <w:sz w:val="16"/>
                <w:szCs w:val="16"/>
                <w:lang w:eastAsia="x-none"/>
              </w:rPr>
            </w:pPr>
          </w:p>
        </w:tc>
        <w:tc>
          <w:tcPr>
            <w:tcW w:w="0" w:type="auto"/>
            <w:tcBorders>
              <w:top w:val="single" w:sz="4" w:space="0" w:color="auto"/>
              <w:left w:val="single" w:sz="4" w:space="0" w:color="auto"/>
              <w:bottom w:val="single" w:sz="4" w:space="0" w:color="auto"/>
              <w:right w:val="single" w:sz="4" w:space="0" w:color="auto"/>
            </w:tcBorders>
            <w:hideMark/>
          </w:tcPr>
          <w:p w14:paraId="0A08D638"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 xml:space="preserve">S: 77±15 </w:t>
            </w:r>
          </w:p>
        </w:tc>
      </w:tr>
      <w:tr w:rsidR="00EF6212" w:rsidRPr="00EF6212" w14:paraId="62424261" w14:textId="77777777" w:rsidTr="00EF6212">
        <w:trPr>
          <w:trHeight w:val="356"/>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220E6368" w14:textId="77777777" w:rsidR="00EF6212" w:rsidRPr="00EF6212" w:rsidRDefault="00EF6212" w:rsidP="00EF6212">
            <w:pPr>
              <w:keepNext/>
              <w:keepLines/>
              <w:spacing w:after="0"/>
              <w:rPr>
                <w:rFonts w:ascii="Arial" w:eastAsia="DengXian" w:hAnsi="Arial" w:cs="Arial"/>
                <w:sz w:val="16"/>
                <w:szCs w:val="16"/>
                <w:lang w:eastAsia="x-none"/>
              </w:rPr>
            </w:pPr>
            <w:r w:rsidRPr="00EF6212">
              <w:rPr>
                <w:rFonts w:ascii="Arial" w:eastAsia="DengXian" w:hAnsi="Arial" w:cs="Arial"/>
                <w:sz w:val="16"/>
                <w:szCs w:val="16"/>
                <w:lang w:eastAsia="x-none"/>
              </w:rPr>
              <w:t>M: measurement results</w:t>
            </w:r>
          </w:p>
          <w:p w14:paraId="1D084B6C" w14:textId="77777777" w:rsidR="00EF6212" w:rsidRPr="00EF6212" w:rsidRDefault="00EF6212" w:rsidP="00EF6212">
            <w:pPr>
              <w:keepNext/>
              <w:keepLines/>
              <w:spacing w:after="0"/>
              <w:rPr>
                <w:rFonts w:ascii="Arial" w:eastAsia="DengXian" w:hAnsi="Arial" w:cs="Arial"/>
                <w:sz w:val="16"/>
                <w:szCs w:val="16"/>
                <w:lang w:eastAsia="x-none"/>
              </w:rPr>
            </w:pPr>
            <w:r w:rsidRPr="00EF6212">
              <w:rPr>
                <w:rFonts w:ascii="Arial" w:eastAsia="DengXian" w:hAnsi="Arial" w:cs="Arial"/>
                <w:sz w:val="16"/>
                <w:szCs w:val="16"/>
                <w:lang w:eastAsia="x-none"/>
              </w:rPr>
              <w:t>S: simulation results.</w:t>
            </w:r>
          </w:p>
        </w:tc>
      </w:tr>
    </w:tbl>
    <w:p w14:paraId="22F95C68" w14:textId="77777777" w:rsidR="00EF6212" w:rsidRPr="00EF6212" w:rsidRDefault="00EF6212" w:rsidP="00EF6212">
      <w:pPr>
        <w:rPr>
          <w:rFonts w:eastAsia="DengXian"/>
        </w:rPr>
      </w:pPr>
    </w:p>
    <w:p w14:paraId="535ABB1A" w14:textId="77777777" w:rsidR="00EF6212" w:rsidRPr="00EF6212" w:rsidRDefault="00EF6212" w:rsidP="00EF6212">
      <w:pPr>
        <w:keepNext/>
        <w:keepLines/>
        <w:spacing w:before="60"/>
        <w:jc w:val="center"/>
        <w:rPr>
          <w:rFonts w:ascii="Arial" w:hAnsi="Arial" w:cs="Arial"/>
          <w:b/>
          <w:lang w:val="fr-FR"/>
        </w:rPr>
      </w:pPr>
      <w:r w:rsidRPr="00EF6212">
        <w:rPr>
          <w:rFonts w:ascii="Arial" w:hAnsi="Arial" w:cs="Arial"/>
          <w:b/>
          <w:lang w:val="fr-FR"/>
        </w:rPr>
        <w:lastRenderedPageBreak/>
        <w:t xml:space="preserve">Table 6.4.4.2-2: Inter band </w:t>
      </w:r>
      <w:proofErr w:type="spellStart"/>
      <w:r w:rsidRPr="00EF6212">
        <w:rPr>
          <w:rFonts w:ascii="Arial" w:hAnsi="Arial" w:cs="Arial"/>
          <w:b/>
          <w:lang w:val="fr-FR"/>
        </w:rPr>
        <w:t>coupling</w:t>
      </w:r>
      <w:proofErr w:type="spellEnd"/>
      <w:r w:rsidRPr="00EF6212">
        <w:rPr>
          <w:rFonts w:ascii="Arial" w:hAnsi="Arial" w:cs="Arial"/>
          <w:b/>
          <w:lang w:val="fr-FR"/>
        </w:rPr>
        <w:t xml:space="preserve"> </w:t>
      </w:r>
      <w:proofErr w:type="spellStart"/>
      <w:r w:rsidRPr="00EF6212">
        <w:rPr>
          <w:rFonts w:ascii="Arial" w:hAnsi="Arial" w:cs="Arial"/>
          <w:b/>
          <w:lang w:val="fr-FR"/>
        </w:rPr>
        <w:t>loss</w:t>
      </w:r>
      <w:proofErr w:type="spellEnd"/>
      <w:r w:rsidRPr="00EF6212">
        <w:rPr>
          <w:rFonts w:ascii="Arial" w:hAnsi="Arial" w:cs="Arial"/>
          <w:b/>
          <w:lang w:val="fr-FR"/>
        </w:rPr>
        <w:t xml:space="preserve"> </w:t>
      </w:r>
      <w:proofErr w:type="spellStart"/>
      <w:r w:rsidRPr="00EF6212">
        <w:rPr>
          <w:rFonts w:ascii="Arial" w:hAnsi="Arial" w:cs="Arial"/>
          <w:b/>
          <w:lang w:val="fr-FR"/>
        </w:rPr>
        <w:t>summary</w:t>
      </w:r>
      <w:proofErr w:type="spellEnd"/>
    </w:p>
    <w:tbl>
      <w:tblPr>
        <w:tblW w:w="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332"/>
        <w:gridCol w:w="1565"/>
        <w:gridCol w:w="1858"/>
      </w:tblGrid>
      <w:tr w:rsidR="00EF6212" w:rsidRPr="00EF6212" w14:paraId="401719D3" w14:textId="77777777" w:rsidTr="00EF6212">
        <w:trPr>
          <w:trHeight w:val="360"/>
          <w:tblHeade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5AC8AC8F"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Co-location</w:t>
            </w:r>
          </w:p>
          <w:p w14:paraId="5F90DB2A"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scenario</w:t>
            </w:r>
          </w:p>
        </w:tc>
        <w:tc>
          <w:tcPr>
            <w:tcW w:w="0" w:type="auto"/>
            <w:vMerge w:val="restart"/>
            <w:tcBorders>
              <w:top w:val="single" w:sz="4" w:space="0" w:color="auto"/>
              <w:left w:val="single" w:sz="4" w:space="0" w:color="auto"/>
              <w:bottom w:val="single" w:sz="4" w:space="0" w:color="auto"/>
              <w:right w:val="single" w:sz="4" w:space="0" w:color="auto"/>
            </w:tcBorders>
            <w:hideMark/>
          </w:tcPr>
          <w:p w14:paraId="5334C5B4"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 xml:space="preserve">Coupling loss </w:t>
            </w:r>
          </w:p>
          <w:p w14:paraId="2A91765D"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type</w:t>
            </w:r>
          </w:p>
        </w:tc>
        <w:tc>
          <w:tcPr>
            <w:tcW w:w="0" w:type="auto"/>
            <w:tcBorders>
              <w:top w:val="single" w:sz="4" w:space="0" w:color="auto"/>
              <w:left w:val="single" w:sz="4" w:space="0" w:color="auto"/>
              <w:bottom w:val="single" w:sz="4" w:space="0" w:color="auto"/>
              <w:right w:val="single" w:sz="4" w:space="0" w:color="auto"/>
            </w:tcBorders>
            <w:hideMark/>
          </w:tcPr>
          <w:p w14:paraId="29769DCF"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Coupling loss</w:t>
            </w:r>
          </w:p>
          <w:p w14:paraId="4690E7BD"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(dB)</w:t>
            </w:r>
          </w:p>
        </w:tc>
      </w:tr>
      <w:tr w:rsidR="00EF6212" w:rsidRPr="00EF6212" w14:paraId="4E2F9888" w14:textId="77777777" w:rsidTr="00EF6212">
        <w:trPr>
          <w:trHeight w:val="551"/>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467729" w14:textId="77777777" w:rsidR="00EF6212" w:rsidRPr="00EF6212" w:rsidRDefault="00EF6212" w:rsidP="00EF6212">
            <w:pPr>
              <w:spacing w:after="0"/>
              <w:rPr>
                <w:rFonts w:ascii="Arial" w:eastAsia="DengXian" w:hAnsi="Arial" w:cs="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652FD" w14:textId="77777777" w:rsidR="00EF6212" w:rsidRPr="00EF6212" w:rsidRDefault="00EF6212" w:rsidP="00EF6212">
            <w:pPr>
              <w:spacing w:after="0"/>
              <w:rPr>
                <w:rFonts w:ascii="Arial" w:eastAsia="DengXian" w:hAnsi="Arial" w:cs="Arial"/>
                <w:b/>
                <w:sz w:val="16"/>
                <w:szCs w:val="16"/>
              </w:rPr>
            </w:pPr>
          </w:p>
        </w:tc>
        <w:tc>
          <w:tcPr>
            <w:tcW w:w="0" w:type="auto"/>
            <w:tcBorders>
              <w:top w:val="single" w:sz="4" w:space="0" w:color="auto"/>
              <w:left w:val="single" w:sz="4" w:space="0" w:color="auto"/>
              <w:bottom w:val="single" w:sz="4" w:space="0" w:color="auto"/>
              <w:right w:val="single" w:sz="4" w:space="0" w:color="auto"/>
            </w:tcBorders>
          </w:tcPr>
          <w:p w14:paraId="65BA6762" w14:textId="77777777" w:rsidR="00EF6212" w:rsidRPr="00EF6212" w:rsidRDefault="00EF6212" w:rsidP="00EF6212">
            <w:pPr>
              <w:keepNext/>
              <w:keepLines/>
              <w:spacing w:after="0"/>
              <w:jc w:val="center"/>
              <w:rPr>
                <w:rFonts w:ascii="Arial" w:eastAsia="DengXian" w:hAnsi="Arial" w:cs="Arial"/>
                <w:b/>
                <w:sz w:val="16"/>
                <w:szCs w:val="16"/>
              </w:rPr>
            </w:pPr>
          </w:p>
          <w:p w14:paraId="3B1D12A3" w14:textId="77777777" w:rsidR="00EF6212" w:rsidRPr="00EF6212" w:rsidRDefault="00EF6212" w:rsidP="00EF6212">
            <w:pPr>
              <w:keepNext/>
              <w:keepLines/>
              <w:spacing w:after="0"/>
              <w:jc w:val="center"/>
              <w:rPr>
                <w:rFonts w:ascii="Arial" w:eastAsia="DengXian" w:hAnsi="Arial" w:cs="Arial"/>
                <w:b/>
                <w:sz w:val="16"/>
                <w:szCs w:val="16"/>
              </w:rPr>
            </w:pPr>
          </w:p>
          <w:p w14:paraId="6560D09A" w14:textId="77777777" w:rsidR="00EF6212" w:rsidRPr="00EF6212" w:rsidRDefault="00EF6212" w:rsidP="00EF6212">
            <w:pPr>
              <w:keepNext/>
              <w:keepLines/>
              <w:spacing w:after="0"/>
              <w:jc w:val="center"/>
              <w:rPr>
                <w:rFonts w:ascii="Arial" w:eastAsia="DengXian" w:hAnsi="Arial" w:cs="Arial"/>
                <w:b/>
                <w:sz w:val="16"/>
                <w:szCs w:val="16"/>
              </w:rPr>
            </w:pPr>
            <w:r w:rsidRPr="00EF6212">
              <w:rPr>
                <w:rFonts w:ascii="Arial" w:eastAsia="DengXian" w:hAnsi="Arial" w:cs="Arial"/>
                <w:b/>
                <w:sz w:val="16"/>
                <w:szCs w:val="16"/>
              </w:rPr>
              <w:t>3.5 GHz to 7 GHz</w:t>
            </w:r>
          </w:p>
        </w:tc>
      </w:tr>
      <w:tr w:rsidR="00EF6212" w:rsidRPr="00EF6212" w14:paraId="1DEC51B0" w14:textId="77777777" w:rsidTr="00EF6212">
        <w:trPr>
          <w:trHeight w:val="324"/>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12FB8B86"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 xml:space="preserve">Horizontal </w:t>
            </w:r>
          </w:p>
          <w:p w14:paraId="57245FA8"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separation</w:t>
            </w:r>
          </w:p>
        </w:tc>
        <w:tc>
          <w:tcPr>
            <w:tcW w:w="0" w:type="auto"/>
            <w:tcBorders>
              <w:top w:val="single" w:sz="4" w:space="0" w:color="auto"/>
              <w:left w:val="single" w:sz="4" w:space="0" w:color="auto"/>
              <w:bottom w:val="single" w:sz="4" w:space="0" w:color="auto"/>
              <w:right w:val="single" w:sz="4" w:space="0" w:color="auto"/>
            </w:tcBorders>
            <w:hideMark/>
          </w:tcPr>
          <w:p w14:paraId="297690EA"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zh-CN"/>
              </w:rPr>
              <w:t>A-to-SA</w:t>
            </w:r>
          </w:p>
        </w:tc>
        <w:tc>
          <w:tcPr>
            <w:tcW w:w="0" w:type="auto"/>
            <w:tcBorders>
              <w:top w:val="single" w:sz="4" w:space="0" w:color="auto"/>
              <w:left w:val="single" w:sz="4" w:space="0" w:color="auto"/>
              <w:bottom w:val="single" w:sz="4" w:space="0" w:color="auto"/>
              <w:right w:val="single" w:sz="4" w:space="0" w:color="auto"/>
            </w:tcBorders>
            <w:hideMark/>
          </w:tcPr>
          <w:p w14:paraId="44A23587" w14:textId="77777777" w:rsidR="00EF6212" w:rsidRPr="00EF6212" w:rsidRDefault="00EF6212" w:rsidP="00EF6212">
            <w:pPr>
              <w:keepNext/>
              <w:keepLines/>
              <w:spacing w:after="0"/>
              <w:jc w:val="center"/>
              <w:rPr>
                <w:rFonts w:ascii="Arial" w:eastAsia="DengXian" w:hAnsi="Arial" w:cs="Arial"/>
                <w:sz w:val="16"/>
                <w:szCs w:val="16"/>
                <w:lang w:eastAsia="zh-CN"/>
              </w:rPr>
            </w:pPr>
            <w:r w:rsidRPr="00EF6212">
              <w:rPr>
                <w:rFonts w:ascii="Arial" w:eastAsia="DengXian" w:hAnsi="Arial" w:cs="Arial"/>
                <w:sz w:val="16"/>
                <w:szCs w:val="16"/>
                <w:lang w:eastAsia="x-none"/>
              </w:rPr>
              <w:t>S: 57±10</w:t>
            </w:r>
          </w:p>
        </w:tc>
      </w:tr>
      <w:tr w:rsidR="00EF6212" w:rsidRPr="00EF6212" w14:paraId="0B76CC79" w14:textId="77777777" w:rsidTr="00EF6212">
        <w:trPr>
          <w:trHeight w:val="3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69805" w14:textId="77777777" w:rsidR="00EF6212" w:rsidRPr="00EF6212" w:rsidRDefault="00EF6212" w:rsidP="00EF6212">
            <w:pPr>
              <w:spacing w:after="0"/>
              <w:rPr>
                <w:rFonts w:ascii="Arial" w:eastAsia="DengXian"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E02AB72"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zh-CN"/>
              </w:rPr>
              <w:t>A-to-A</w:t>
            </w:r>
          </w:p>
        </w:tc>
        <w:tc>
          <w:tcPr>
            <w:tcW w:w="0" w:type="auto"/>
            <w:tcBorders>
              <w:top w:val="single" w:sz="4" w:space="0" w:color="auto"/>
              <w:left w:val="single" w:sz="4" w:space="0" w:color="auto"/>
              <w:bottom w:val="single" w:sz="4" w:space="0" w:color="auto"/>
              <w:right w:val="single" w:sz="4" w:space="0" w:color="auto"/>
            </w:tcBorders>
          </w:tcPr>
          <w:p w14:paraId="3777EDA9" w14:textId="77777777" w:rsidR="00EF6212" w:rsidRPr="00EF6212" w:rsidRDefault="00EF6212" w:rsidP="00EF6212">
            <w:pPr>
              <w:keepNext/>
              <w:keepLines/>
              <w:spacing w:after="0"/>
              <w:jc w:val="center"/>
              <w:rPr>
                <w:rFonts w:ascii="Arial" w:eastAsia="DengXian" w:hAnsi="Arial" w:cs="Arial"/>
                <w:sz w:val="16"/>
                <w:szCs w:val="16"/>
                <w:lang w:eastAsia="x-none"/>
              </w:rPr>
            </w:pPr>
            <w:r w:rsidRPr="00EF6212">
              <w:rPr>
                <w:rFonts w:ascii="Arial" w:eastAsia="DengXian" w:hAnsi="Arial" w:cs="Arial"/>
                <w:sz w:val="16"/>
                <w:szCs w:val="16"/>
                <w:lang w:eastAsia="x-none"/>
              </w:rPr>
              <w:t>S: 54±10</w:t>
            </w:r>
          </w:p>
          <w:p w14:paraId="0EE53D8C" w14:textId="77777777" w:rsidR="00EF6212" w:rsidRPr="00EF6212" w:rsidRDefault="00EF6212" w:rsidP="00EF6212">
            <w:pPr>
              <w:keepNext/>
              <w:keepLines/>
              <w:spacing w:after="0"/>
              <w:jc w:val="center"/>
              <w:rPr>
                <w:rFonts w:ascii="Arial" w:eastAsia="DengXian" w:hAnsi="Arial" w:cs="Arial"/>
                <w:sz w:val="16"/>
                <w:szCs w:val="16"/>
                <w:lang w:eastAsia="x-none"/>
              </w:rPr>
            </w:pPr>
          </w:p>
        </w:tc>
      </w:tr>
      <w:tr w:rsidR="00EF6212" w:rsidRPr="00EF6212" w14:paraId="0D6332E2" w14:textId="77777777" w:rsidTr="00EF6212">
        <w:trPr>
          <w:trHeight w:val="360"/>
          <w:jc w:val="center"/>
        </w:trPr>
        <w:tc>
          <w:tcPr>
            <w:tcW w:w="0" w:type="auto"/>
            <w:gridSpan w:val="3"/>
            <w:tcBorders>
              <w:top w:val="single" w:sz="4" w:space="0" w:color="auto"/>
              <w:left w:val="single" w:sz="4" w:space="0" w:color="auto"/>
              <w:bottom w:val="single" w:sz="4" w:space="0" w:color="auto"/>
              <w:right w:val="single" w:sz="4" w:space="0" w:color="auto"/>
            </w:tcBorders>
            <w:hideMark/>
          </w:tcPr>
          <w:p w14:paraId="678F02AA" w14:textId="77777777" w:rsidR="00EF6212" w:rsidRPr="00EF6212" w:rsidRDefault="00EF6212" w:rsidP="00EF6212">
            <w:pPr>
              <w:keepNext/>
              <w:keepLines/>
              <w:spacing w:after="0"/>
              <w:rPr>
                <w:rFonts w:ascii="Arial" w:eastAsia="DengXian" w:hAnsi="Arial" w:cs="Arial"/>
                <w:sz w:val="16"/>
                <w:szCs w:val="16"/>
                <w:lang w:eastAsia="x-none"/>
              </w:rPr>
            </w:pPr>
            <w:r w:rsidRPr="00EF6212">
              <w:rPr>
                <w:rFonts w:ascii="Arial" w:eastAsia="DengXian" w:hAnsi="Arial" w:cs="Arial"/>
                <w:sz w:val="16"/>
                <w:szCs w:val="16"/>
                <w:lang w:eastAsia="x-none"/>
              </w:rPr>
              <w:t>M: measurement results</w:t>
            </w:r>
          </w:p>
          <w:p w14:paraId="74662340" w14:textId="77777777" w:rsidR="00EF6212" w:rsidRPr="00EF6212" w:rsidRDefault="00EF6212" w:rsidP="00EF6212">
            <w:pPr>
              <w:keepNext/>
              <w:keepLines/>
              <w:spacing w:after="0"/>
              <w:rPr>
                <w:rFonts w:ascii="Arial" w:eastAsia="DengXian" w:hAnsi="Arial" w:cs="Arial"/>
                <w:sz w:val="16"/>
                <w:szCs w:val="16"/>
                <w:lang w:eastAsia="x-none"/>
              </w:rPr>
            </w:pPr>
            <w:r w:rsidRPr="00EF6212">
              <w:rPr>
                <w:rFonts w:ascii="Arial" w:eastAsia="DengXian" w:hAnsi="Arial" w:cs="Arial"/>
                <w:sz w:val="16"/>
                <w:szCs w:val="16"/>
                <w:lang w:eastAsia="x-none"/>
              </w:rPr>
              <w:t>S: simulation results.</w:t>
            </w:r>
          </w:p>
        </w:tc>
      </w:tr>
    </w:tbl>
    <w:p w14:paraId="31A3B97B" w14:textId="77777777" w:rsidR="00EF6212" w:rsidRPr="00EF6212" w:rsidRDefault="00EF6212" w:rsidP="00EF6212">
      <w:pPr>
        <w:rPr>
          <w:rFonts w:eastAsia="DengXian"/>
        </w:rPr>
      </w:pPr>
    </w:p>
    <w:p w14:paraId="710F720E" w14:textId="13BDE55B" w:rsidR="00EF6212" w:rsidRPr="00EF6212" w:rsidRDefault="00EF6212" w:rsidP="00EF6212">
      <w:pPr>
        <w:rPr>
          <w:rFonts w:eastAsia="DengXian"/>
        </w:rPr>
      </w:pPr>
      <w:r w:rsidRPr="00EF6212">
        <w:rPr>
          <w:rFonts w:eastAsia="DengXian"/>
        </w:rPr>
        <w:t xml:space="preserve">The outcome of coupling loss evaluation indicates that the assumption taken from the conducted co-location scenario where BS-to-BS port coupling loss of 30 dB for BS type 1-C </w:t>
      </w:r>
      <w:ins w:id="60" w:author="Torbjörn Elfström" w:date="2025-10-31T11:30:00Z" w16du:dateUtc="2025-10-31T10:30:00Z">
        <w:r w:rsidR="00825EC5">
          <w:rPr>
            <w:rFonts w:eastAsia="DengXian"/>
          </w:rPr>
          <w:t xml:space="preserve">and BS type 1-H </w:t>
        </w:r>
      </w:ins>
      <w:r w:rsidRPr="00EF6212">
        <w:rPr>
          <w:rFonts w:eastAsia="DengXian"/>
        </w:rPr>
        <w:t xml:space="preserve">at high FR1 frequencies is not relevant anymore. </w:t>
      </w:r>
    </w:p>
    <w:p w14:paraId="78978323" w14:textId="77777777" w:rsidR="00EF6212" w:rsidRPr="00EF6212" w:rsidRDefault="00EF6212" w:rsidP="00EF6212">
      <w:pPr>
        <w:rPr>
          <w:rFonts w:eastAsia="DengXian"/>
          <w:lang w:eastAsia="sv-SE"/>
        </w:rPr>
      </w:pPr>
      <w:r w:rsidRPr="00EF6212">
        <w:rPr>
          <w:rFonts w:eastAsia="DengXian"/>
        </w:rPr>
        <w:t>From the combined result from measurements and simulations it can be concluded that the general trend indicates coupling loss increase for bands in the upper region of FR1.</w:t>
      </w:r>
      <w:bookmarkEnd w:id="55"/>
    </w:p>
    <w:p w14:paraId="678EBFE3" w14:textId="77777777" w:rsidR="00EF6212" w:rsidRPr="00EF6212" w:rsidRDefault="00EF6212" w:rsidP="00EF6212">
      <w:pPr>
        <w:keepNext/>
        <w:keepLines/>
        <w:numPr>
          <w:ilvl w:val="3"/>
          <w:numId w:val="2"/>
        </w:numPr>
        <w:spacing w:before="120"/>
        <w:outlineLvl w:val="3"/>
        <w:rPr>
          <w:rFonts w:ascii="Arial" w:eastAsia="DengXian" w:hAnsi="Arial"/>
          <w:sz w:val="24"/>
          <w:lang w:eastAsia="sv-SE"/>
        </w:rPr>
      </w:pPr>
      <w:bookmarkStart w:id="61" w:name="_Toc210412783"/>
      <w:r w:rsidRPr="00EF6212">
        <w:rPr>
          <w:rFonts w:ascii="Arial" w:eastAsia="DengXian" w:hAnsi="Arial"/>
          <w:sz w:val="24"/>
          <w:lang w:eastAsia="sv-SE"/>
        </w:rPr>
        <w:t>Impact on the co-location requirements</w:t>
      </w:r>
      <w:bookmarkEnd w:id="61"/>
    </w:p>
    <w:p w14:paraId="6A645023" w14:textId="77777777" w:rsidR="00EF6212" w:rsidRPr="00EF6212" w:rsidRDefault="00EF6212" w:rsidP="00EF6212">
      <w:pPr>
        <w:keepNext/>
        <w:keepLines/>
        <w:spacing w:before="120"/>
        <w:ind w:left="1701" w:hanging="1701"/>
        <w:outlineLvl w:val="4"/>
        <w:rPr>
          <w:rFonts w:ascii="Arial" w:eastAsia="DengXian" w:hAnsi="Arial"/>
          <w:sz w:val="22"/>
        </w:rPr>
      </w:pPr>
      <w:bookmarkStart w:id="62" w:name="_Toc210412784"/>
      <w:r w:rsidRPr="00EF6212">
        <w:rPr>
          <w:rFonts w:ascii="Arial" w:eastAsia="DengXian" w:hAnsi="Arial"/>
          <w:sz w:val="22"/>
          <w:lang w:val="en-US" w:eastAsia="zh-CN"/>
        </w:rPr>
        <w:t>6</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3.1</w:t>
      </w:r>
      <w:r w:rsidRPr="00EF6212">
        <w:rPr>
          <w:rFonts w:ascii="Arial" w:eastAsia="DengXian" w:hAnsi="Arial"/>
          <w:sz w:val="22"/>
          <w:lang w:eastAsia="sv-SE"/>
        </w:rPr>
        <w:tab/>
      </w:r>
      <w:r w:rsidRPr="00EF6212">
        <w:rPr>
          <w:rFonts w:ascii="Arial" w:eastAsia="DengXian" w:hAnsi="Arial"/>
          <w:sz w:val="22"/>
          <w:lang w:val="en-US" w:eastAsia="zh-CN"/>
        </w:rPr>
        <w:t>General</w:t>
      </w:r>
      <w:bookmarkEnd w:id="62"/>
    </w:p>
    <w:p w14:paraId="25634567" w14:textId="7E04A97B" w:rsidR="00EF6212" w:rsidRPr="00EF6212" w:rsidRDefault="00EF6212" w:rsidP="00EF6212">
      <w:pPr>
        <w:rPr>
          <w:rFonts w:eastAsia="SimSun"/>
        </w:rPr>
      </w:pPr>
      <w:del w:id="63" w:author="Torbjörn Elfström" w:date="2025-10-31T08:04:00Z" w16du:dateUtc="2025-10-31T07:04:00Z">
        <w:r w:rsidRPr="00EF6212" w:rsidDel="008D108D">
          <w:rPr>
            <w:rFonts w:eastAsia="SimSun"/>
          </w:rPr>
          <w:delText xml:space="preserve"> </w:delText>
        </w:r>
      </w:del>
      <w:r w:rsidRPr="00EF6212">
        <w:rPr>
          <w:rFonts w:eastAsia="SimSun"/>
        </w:rPr>
        <w:t xml:space="preserve">The co-location requirements are requirements which are based on a given BS-to-BS co-location scenario, for </w:t>
      </w:r>
      <w:ins w:id="64" w:author="Torbjörn Elfström" w:date="2025-10-31T08:04:00Z" w16du:dateUtc="2025-10-31T07:04:00Z">
        <w:r w:rsidR="005D56EE">
          <w:rPr>
            <w:rFonts w:eastAsia="SimSun"/>
          </w:rPr>
          <w:t xml:space="preserve">NR </w:t>
        </w:r>
      </w:ins>
      <w:r w:rsidRPr="00EF6212">
        <w:rPr>
          <w:rFonts w:eastAsia="SimSun"/>
        </w:rPr>
        <w:t xml:space="preserve">BS type 1-C and </w:t>
      </w:r>
      <w:ins w:id="65" w:author="Torbjörn Elfström" w:date="2025-10-31T08:04:00Z" w16du:dateUtc="2025-10-31T07:04:00Z">
        <w:r w:rsidR="005D56EE">
          <w:rPr>
            <w:rFonts w:eastAsia="SimSun"/>
          </w:rPr>
          <w:t xml:space="preserve">NR BS type </w:t>
        </w:r>
      </w:ins>
      <w:r w:rsidRPr="00EF6212">
        <w:rPr>
          <w:rFonts w:eastAsia="SimSun"/>
        </w:rPr>
        <w:t xml:space="preserve">1-H </w:t>
      </w:r>
      <w:ins w:id="66" w:author="Torbjörn Elfström" w:date="2025-10-31T08:05:00Z" w16du:dateUtc="2025-10-31T07:05:00Z">
        <w:r w:rsidR="005D56EE">
          <w:rPr>
            <w:rFonts w:eastAsia="SimSun"/>
          </w:rPr>
          <w:t>(</w:t>
        </w:r>
        <w:r w:rsidR="00DB54B0">
          <w:rPr>
            <w:rFonts w:eastAsia="SimSun"/>
          </w:rPr>
          <w:t>and corresponding MSR AAS requirement sets</w:t>
        </w:r>
        <w:r w:rsidR="005D56EE">
          <w:rPr>
            <w:rFonts w:eastAsia="SimSun"/>
          </w:rPr>
          <w:t xml:space="preserve">) </w:t>
        </w:r>
      </w:ins>
      <w:r w:rsidRPr="00EF6212">
        <w:rPr>
          <w:rFonts w:eastAsia="SimSun"/>
        </w:rPr>
        <w:t xml:space="preserve">it is assumed that this scenario has </w:t>
      </w:r>
      <w:del w:id="67" w:author="Torbjörn Elfström" w:date="2025-10-31T11:30:00Z" w16du:dateUtc="2025-10-31T10:30:00Z">
        <w:r w:rsidRPr="00EF6212" w:rsidDel="00F85D23">
          <w:rPr>
            <w:rFonts w:eastAsia="SimSun"/>
          </w:rPr>
          <w:delText>an</w:delText>
        </w:r>
      </w:del>
      <w:ins w:id="68" w:author="Torbjörn Elfström" w:date="2025-10-31T11:30:00Z" w16du:dateUtc="2025-10-31T10:30:00Z">
        <w:r w:rsidR="00F85D23" w:rsidRPr="00EF6212">
          <w:rPr>
            <w:rFonts w:eastAsia="SimSun"/>
          </w:rPr>
          <w:t>a</w:t>
        </w:r>
      </w:ins>
      <w:r w:rsidRPr="00EF6212">
        <w:rPr>
          <w:rFonts w:eastAsia="SimSun"/>
        </w:rPr>
        <w:t xml:space="preserve"> </w:t>
      </w:r>
      <w:ins w:id="69" w:author="Torbjörn Elfström" w:date="2025-10-31T08:08:00Z" w16du:dateUtc="2025-10-31T07:08:00Z">
        <w:r w:rsidR="0046461B">
          <w:rPr>
            <w:rFonts w:eastAsia="SimSun"/>
          </w:rPr>
          <w:t>coupling loss</w:t>
        </w:r>
      </w:ins>
      <w:del w:id="70" w:author="Torbjörn Elfström" w:date="2025-10-31T08:08:00Z" w16du:dateUtc="2025-10-31T07:08:00Z">
        <w:r w:rsidRPr="00EF6212" w:rsidDel="0046461B">
          <w:rPr>
            <w:rFonts w:eastAsia="SimSun"/>
          </w:rPr>
          <w:delText>MCL</w:delText>
        </w:r>
      </w:del>
      <w:r w:rsidRPr="00EF6212">
        <w:rPr>
          <w:rFonts w:eastAsia="SimSun"/>
        </w:rPr>
        <w:t xml:space="preserve"> </w:t>
      </w:r>
      <w:ins w:id="71" w:author="Torbjörn Elfström" w:date="2025-10-31T11:30:00Z" w16du:dateUtc="2025-10-31T10:30:00Z">
        <w:r w:rsidR="00F85D23">
          <w:rPr>
            <w:rFonts w:eastAsia="SimSun"/>
          </w:rPr>
          <w:t xml:space="preserve">value </w:t>
        </w:r>
      </w:ins>
      <w:r w:rsidRPr="00EF6212">
        <w:rPr>
          <w:rFonts w:eastAsia="SimSun"/>
        </w:rPr>
        <w:t xml:space="preserve">of 30dB. The intention with these requirements is to ensure that BSs serving different bands can be co-sited at the same site and/or tower. </w:t>
      </w:r>
    </w:p>
    <w:p w14:paraId="6C6A4F77" w14:textId="77777777" w:rsidR="00EF6212" w:rsidRPr="00EF6212" w:rsidRDefault="00EF6212" w:rsidP="00EF6212">
      <w:pPr>
        <w:keepNext/>
        <w:keepLines/>
        <w:spacing w:before="60"/>
        <w:jc w:val="center"/>
        <w:rPr>
          <w:rFonts w:ascii="Arial" w:eastAsia="DengXian" w:hAnsi="Arial" w:cs="Arial"/>
          <w:b/>
          <w:lang w:val="fr-FR"/>
        </w:rPr>
      </w:pPr>
      <w:r w:rsidRPr="00EF6212">
        <w:rPr>
          <w:rFonts w:ascii="Arial" w:hAnsi="Arial" w:cs="Arial"/>
          <w:b/>
          <w:lang w:val="fr-FR"/>
        </w:rPr>
        <w:t xml:space="preserve">Table </w:t>
      </w:r>
      <w:r w:rsidRPr="00EF6212">
        <w:rPr>
          <w:rFonts w:ascii="Arial" w:hAnsi="Arial" w:cs="Arial"/>
          <w:b/>
          <w:lang w:val="en-US" w:eastAsia="zh-CN"/>
        </w:rPr>
        <w:t>6</w:t>
      </w:r>
      <w:r w:rsidRPr="00EF6212">
        <w:rPr>
          <w:rFonts w:ascii="Arial" w:hAnsi="Arial" w:cs="Arial"/>
          <w:b/>
          <w:lang w:val="fr-FR" w:eastAsia="sv-SE"/>
        </w:rPr>
        <w:t>.</w:t>
      </w:r>
      <w:r w:rsidRPr="00EF6212">
        <w:rPr>
          <w:rFonts w:ascii="Arial" w:hAnsi="Arial" w:cs="Arial"/>
          <w:b/>
          <w:lang w:val="en-US" w:eastAsia="zh-CN"/>
        </w:rPr>
        <w:t>4</w:t>
      </w:r>
      <w:r w:rsidRPr="00EF6212">
        <w:rPr>
          <w:rFonts w:ascii="Arial" w:hAnsi="Arial" w:cs="Arial"/>
          <w:b/>
          <w:lang w:val="fr-FR" w:eastAsia="sv-SE"/>
        </w:rPr>
        <w:t>.</w:t>
      </w:r>
      <w:r w:rsidRPr="00EF6212">
        <w:rPr>
          <w:rFonts w:ascii="Arial" w:hAnsi="Arial" w:cs="Arial"/>
          <w:b/>
          <w:lang w:val="en-US" w:eastAsia="zh-CN"/>
        </w:rPr>
        <w:t>4</w:t>
      </w:r>
      <w:r w:rsidRPr="00EF6212">
        <w:rPr>
          <w:rFonts w:ascii="Arial" w:hAnsi="Arial" w:cs="Arial"/>
          <w:b/>
          <w:lang w:val="fr-FR" w:eastAsia="sv-SE"/>
        </w:rPr>
        <w:t>.</w:t>
      </w:r>
      <w:r w:rsidRPr="00EF6212">
        <w:rPr>
          <w:rFonts w:ascii="Arial" w:hAnsi="Arial" w:cs="Arial"/>
          <w:b/>
          <w:lang w:val="en-US" w:eastAsia="zh-CN"/>
        </w:rPr>
        <w:t>3.1</w:t>
      </w:r>
      <w:r w:rsidRPr="00EF6212">
        <w:rPr>
          <w:rFonts w:ascii="Arial" w:hAnsi="Arial" w:cs="Arial"/>
          <w:b/>
          <w:lang w:val="fr-FR"/>
        </w:rPr>
        <w:t xml:space="preserve">-1: </w:t>
      </w:r>
      <w:proofErr w:type="spellStart"/>
      <w:r w:rsidRPr="00EF6212">
        <w:rPr>
          <w:rFonts w:ascii="Arial" w:hAnsi="Arial" w:cs="Arial"/>
          <w:b/>
          <w:lang w:val="fr-FR"/>
        </w:rPr>
        <w:t>Overview</w:t>
      </w:r>
      <w:proofErr w:type="spellEnd"/>
      <w:r w:rsidRPr="00EF6212">
        <w:rPr>
          <w:rFonts w:ascii="Arial" w:hAnsi="Arial" w:cs="Arial"/>
          <w:b/>
          <w:lang w:val="fr-FR"/>
        </w:rPr>
        <w:t xml:space="preserve"> of NR co-location </w:t>
      </w:r>
      <w:proofErr w:type="spellStart"/>
      <w:r w:rsidRPr="00EF6212">
        <w:rPr>
          <w:rFonts w:ascii="Arial" w:hAnsi="Arial" w:cs="Arial"/>
          <w:b/>
          <w:lang w:val="fr-FR"/>
        </w:rPr>
        <w:t>requirements</w:t>
      </w:r>
      <w:proofErr w:type="spellEnd"/>
      <w:r w:rsidRPr="00EF6212">
        <w:rPr>
          <w:rFonts w:ascii="Arial" w:hAnsi="Arial" w:cs="Arial"/>
          <w:b/>
          <w:lang w:val="fr-F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3"/>
        <w:gridCol w:w="3315"/>
        <w:gridCol w:w="4391"/>
      </w:tblGrid>
      <w:tr w:rsidR="00EF6212" w:rsidRPr="00EF6212" w14:paraId="28CC3B3A" w14:textId="77777777" w:rsidTr="00EF6212">
        <w:trPr>
          <w:tblHeader/>
          <w:jc w:val="center"/>
        </w:trPr>
        <w:tc>
          <w:tcPr>
            <w:tcW w:w="0" w:type="auto"/>
            <w:tcBorders>
              <w:top w:val="single" w:sz="4" w:space="0" w:color="auto"/>
              <w:left w:val="single" w:sz="4" w:space="0" w:color="auto"/>
              <w:bottom w:val="single" w:sz="4" w:space="0" w:color="auto"/>
              <w:right w:val="single" w:sz="4" w:space="0" w:color="auto"/>
            </w:tcBorders>
            <w:hideMark/>
          </w:tcPr>
          <w:p w14:paraId="45777A45"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Requirement</w:t>
            </w:r>
          </w:p>
        </w:tc>
        <w:tc>
          <w:tcPr>
            <w:tcW w:w="3315" w:type="dxa"/>
            <w:tcBorders>
              <w:top w:val="single" w:sz="4" w:space="0" w:color="auto"/>
              <w:left w:val="single" w:sz="4" w:space="0" w:color="auto"/>
              <w:bottom w:val="single" w:sz="4" w:space="0" w:color="auto"/>
              <w:right w:val="single" w:sz="4" w:space="0" w:color="auto"/>
            </w:tcBorders>
            <w:hideMark/>
          </w:tcPr>
          <w:p w14:paraId="139A9497"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Reference to clauses in NR BS specification TS 38.104</w:t>
            </w:r>
          </w:p>
        </w:tc>
        <w:tc>
          <w:tcPr>
            <w:tcW w:w="4391" w:type="dxa"/>
            <w:tcBorders>
              <w:top w:val="single" w:sz="4" w:space="0" w:color="auto"/>
              <w:left w:val="single" w:sz="4" w:space="0" w:color="auto"/>
              <w:bottom w:val="single" w:sz="4" w:space="0" w:color="auto"/>
              <w:right w:val="single" w:sz="4" w:space="0" w:color="auto"/>
            </w:tcBorders>
            <w:hideMark/>
          </w:tcPr>
          <w:p w14:paraId="2C43316F"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Description</w:t>
            </w:r>
          </w:p>
        </w:tc>
      </w:tr>
      <w:tr w:rsidR="00EF6212" w:rsidRPr="00EF6212" w14:paraId="727BAC07" w14:textId="77777777" w:rsidTr="00EF6212">
        <w:trPr>
          <w:jc w:val="center"/>
        </w:trPr>
        <w:tc>
          <w:tcPr>
            <w:tcW w:w="0" w:type="auto"/>
            <w:tcBorders>
              <w:top w:val="single" w:sz="4" w:space="0" w:color="auto"/>
              <w:left w:val="single" w:sz="4" w:space="0" w:color="auto"/>
              <w:bottom w:val="single" w:sz="4" w:space="0" w:color="auto"/>
              <w:right w:val="single" w:sz="4" w:space="0" w:color="auto"/>
            </w:tcBorders>
            <w:hideMark/>
          </w:tcPr>
          <w:p w14:paraId="3E08F9FC"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Transmitter spurious co-location emission </w:t>
            </w:r>
          </w:p>
        </w:tc>
        <w:tc>
          <w:tcPr>
            <w:tcW w:w="3315" w:type="dxa"/>
            <w:tcBorders>
              <w:top w:val="single" w:sz="4" w:space="0" w:color="auto"/>
              <w:left w:val="single" w:sz="4" w:space="0" w:color="auto"/>
              <w:bottom w:val="single" w:sz="4" w:space="0" w:color="auto"/>
              <w:right w:val="single" w:sz="4" w:space="0" w:color="auto"/>
            </w:tcBorders>
            <w:hideMark/>
          </w:tcPr>
          <w:p w14:paraId="796B112F"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BS type 1-C and BS type 1-H in Clause 6.6.5.2.4.</w:t>
            </w:r>
          </w:p>
          <w:p w14:paraId="1B7F33B5"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BS type 1-O in Clause 9.7.5.2.5.</w:t>
            </w:r>
          </w:p>
        </w:tc>
        <w:tc>
          <w:tcPr>
            <w:tcW w:w="4391" w:type="dxa"/>
            <w:tcBorders>
              <w:top w:val="single" w:sz="4" w:space="0" w:color="auto"/>
              <w:left w:val="single" w:sz="4" w:space="0" w:color="auto"/>
              <w:bottom w:val="single" w:sz="4" w:space="0" w:color="auto"/>
              <w:right w:val="single" w:sz="4" w:space="0" w:color="auto"/>
            </w:tcBorders>
            <w:hideMark/>
          </w:tcPr>
          <w:p w14:paraId="79EF7580"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This requirement is defined to protect BS operating in other 3GPP band(s) co-located at the same site. </w:t>
            </w:r>
          </w:p>
        </w:tc>
      </w:tr>
      <w:tr w:rsidR="00EF6212" w:rsidRPr="00EF6212" w14:paraId="0438FF2D" w14:textId="77777777" w:rsidTr="00EF6212">
        <w:trPr>
          <w:jc w:val="center"/>
        </w:trPr>
        <w:tc>
          <w:tcPr>
            <w:tcW w:w="0" w:type="auto"/>
            <w:tcBorders>
              <w:top w:val="single" w:sz="4" w:space="0" w:color="auto"/>
              <w:left w:val="single" w:sz="4" w:space="0" w:color="auto"/>
              <w:bottom w:val="single" w:sz="4" w:space="0" w:color="auto"/>
              <w:right w:val="single" w:sz="4" w:space="0" w:color="auto"/>
            </w:tcBorders>
            <w:hideMark/>
          </w:tcPr>
          <w:p w14:paraId="0D83848D"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Receiver out-of-band blocking</w:t>
            </w:r>
          </w:p>
        </w:tc>
        <w:tc>
          <w:tcPr>
            <w:tcW w:w="3315" w:type="dxa"/>
            <w:tcBorders>
              <w:top w:val="single" w:sz="4" w:space="0" w:color="auto"/>
              <w:left w:val="single" w:sz="4" w:space="0" w:color="auto"/>
              <w:bottom w:val="single" w:sz="4" w:space="0" w:color="auto"/>
              <w:right w:val="single" w:sz="4" w:space="0" w:color="auto"/>
            </w:tcBorders>
            <w:hideMark/>
          </w:tcPr>
          <w:p w14:paraId="0980E061"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BS type 1-C and BS type 1-H in Clause 7.5.3. </w:t>
            </w:r>
          </w:p>
          <w:p w14:paraId="302CA3D5"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szCs w:val="18"/>
                <w:lang w:eastAsia="zh-CN"/>
              </w:rPr>
              <w:t>BS type 1-O in Clause 10.6.2.2.</w:t>
            </w:r>
          </w:p>
        </w:tc>
        <w:tc>
          <w:tcPr>
            <w:tcW w:w="4391" w:type="dxa"/>
            <w:tcBorders>
              <w:top w:val="single" w:sz="4" w:space="0" w:color="auto"/>
              <w:left w:val="single" w:sz="4" w:space="0" w:color="auto"/>
              <w:bottom w:val="single" w:sz="4" w:space="0" w:color="auto"/>
              <w:right w:val="single" w:sz="4" w:space="0" w:color="auto"/>
            </w:tcBorders>
            <w:hideMark/>
          </w:tcPr>
          <w:p w14:paraId="3B95FDDE"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This requirement is defined to guarantee UL operation when a BS is co-located to another BS operating at another 3GPP band(s).</w:t>
            </w:r>
          </w:p>
        </w:tc>
      </w:tr>
      <w:tr w:rsidR="00EF6212" w:rsidRPr="00EF6212" w14:paraId="7BB26C32" w14:textId="77777777" w:rsidTr="00EF6212">
        <w:trPr>
          <w:jc w:val="center"/>
        </w:trPr>
        <w:tc>
          <w:tcPr>
            <w:tcW w:w="0" w:type="auto"/>
            <w:tcBorders>
              <w:top w:val="single" w:sz="4" w:space="0" w:color="auto"/>
              <w:left w:val="single" w:sz="4" w:space="0" w:color="auto"/>
              <w:bottom w:val="single" w:sz="4" w:space="0" w:color="auto"/>
              <w:right w:val="single" w:sz="4" w:space="0" w:color="auto"/>
            </w:tcBorders>
            <w:hideMark/>
          </w:tcPr>
          <w:p w14:paraId="19A20671"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Transmitter OFF power</w:t>
            </w:r>
          </w:p>
        </w:tc>
        <w:tc>
          <w:tcPr>
            <w:tcW w:w="3315" w:type="dxa"/>
            <w:tcBorders>
              <w:top w:val="single" w:sz="4" w:space="0" w:color="auto"/>
              <w:left w:val="single" w:sz="4" w:space="0" w:color="auto"/>
              <w:bottom w:val="single" w:sz="4" w:space="0" w:color="auto"/>
              <w:right w:val="single" w:sz="4" w:space="0" w:color="auto"/>
            </w:tcBorders>
            <w:hideMark/>
          </w:tcPr>
          <w:p w14:paraId="77DDCD27"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1-C in Clause 6.4.1.2.</w:t>
            </w:r>
          </w:p>
          <w:p w14:paraId="1314428A"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1-H in Clause 6.4.1.3.</w:t>
            </w:r>
          </w:p>
          <w:p w14:paraId="0B4954DE"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1-O is Clause 9.5.2.2.</w:t>
            </w:r>
          </w:p>
        </w:tc>
        <w:tc>
          <w:tcPr>
            <w:tcW w:w="4391" w:type="dxa"/>
            <w:tcBorders>
              <w:top w:val="single" w:sz="4" w:space="0" w:color="auto"/>
              <w:left w:val="single" w:sz="4" w:space="0" w:color="auto"/>
              <w:bottom w:val="single" w:sz="4" w:space="0" w:color="auto"/>
              <w:right w:val="single" w:sz="4" w:space="0" w:color="auto"/>
            </w:tcBorders>
            <w:hideMark/>
          </w:tcPr>
          <w:p w14:paraId="17498CFC"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This requirement is defined to protect other BSs in the </w:t>
            </w:r>
            <w:r w:rsidRPr="00EF6212">
              <w:rPr>
                <w:rFonts w:ascii="Arial" w:eastAsia="DengXian" w:hAnsi="Arial" w:cs="Arial"/>
                <w:sz w:val="18"/>
                <w:szCs w:val="18"/>
                <w:lang w:eastAsia="zh-CN"/>
              </w:rPr>
              <w:t>same network</w:t>
            </w:r>
            <w:r w:rsidRPr="00EF6212">
              <w:rPr>
                <w:rFonts w:ascii="Arial" w:eastAsia="DengXian" w:hAnsi="Arial" w:cs="Arial"/>
                <w:sz w:val="18"/>
                <w:szCs w:val="18"/>
              </w:rPr>
              <w:t xml:space="preserve"> in </w:t>
            </w:r>
            <w:r w:rsidRPr="00EF6212">
              <w:rPr>
                <w:rFonts w:ascii="Arial" w:eastAsia="DengXian" w:hAnsi="Arial" w:cs="Arial"/>
                <w:sz w:val="18"/>
                <w:szCs w:val="18"/>
                <w:u w:val="single"/>
              </w:rPr>
              <w:t>neighbouring cells</w:t>
            </w:r>
            <w:r w:rsidRPr="00EF6212">
              <w:rPr>
                <w:rFonts w:ascii="Arial" w:eastAsia="DengXian" w:hAnsi="Arial" w:cs="Arial"/>
                <w:sz w:val="18"/>
                <w:szCs w:val="18"/>
              </w:rPr>
              <w:t xml:space="preserve">. </w:t>
            </w:r>
          </w:p>
        </w:tc>
      </w:tr>
      <w:tr w:rsidR="00EF6212" w:rsidRPr="00EF6212" w14:paraId="264DE678" w14:textId="77777777" w:rsidTr="00EF6212">
        <w:trPr>
          <w:jc w:val="center"/>
        </w:trPr>
        <w:tc>
          <w:tcPr>
            <w:tcW w:w="0" w:type="auto"/>
            <w:tcBorders>
              <w:top w:val="single" w:sz="4" w:space="0" w:color="auto"/>
              <w:left w:val="single" w:sz="4" w:space="0" w:color="auto"/>
              <w:bottom w:val="single" w:sz="4" w:space="0" w:color="auto"/>
              <w:right w:val="single" w:sz="4" w:space="0" w:color="auto"/>
            </w:tcBorders>
            <w:hideMark/>
          </w:tcPr>
          <w:p w14:paraId="06EDB367"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Transmitter intermodulation</w:t>
            </w:r>
          </w:p>
        </w:tc>
        <w:tc>
          <w:tcPr>
            <w:tcW w:w="3315" w:type="dxa"/>
            <w:tcBorders>
              <w:top w:val="single" w:sz="4" w:space="0" w:color="auto"/>
              <w:left w:val="single" w:sz="4" w:space="0" w:color="auto"/>
              <w:bottom w:val="single" w:sz="4" w:space="0" w:color="auto"/>
              <w:right w:val="single" w:sz="4" w:space="0" w:color="auto"/>
            </w:tcBorders>
            <w:hideMark/>
          </w:tcPr>
          <w:p w14:paraId="680825FF"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1-C in Clause 6.7.2.</w:t>
            </w:r>
          </w:p>
          <w:p w14:paraId="1BA68E97"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1-H in Clause 6.7.3.</w:t>
            </w:r>
          </w:p>
          <w:p w14:paraId="5FB9005C"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BS type 1-O in Clause 9.8.2.</w:t>
            </w:r>
          </w:p>
        </w:tc>
        <w:tc>
          <w:tcPr>
            <w:tcW w:w="4391" w:type="dxa"/>
            <w:tcBorders>
              <w:top w:val="single" w:sz="4" w:space="0" w:color="auto"/>
              <w:left w:val="single" w:sz="4" w:space="0" w:color="auto"/>
              <w:bottom w:val="single" w:sz="4" w:space="0" w:color="auto"/>
              <w:right w:val="single" w:sz="4" w:space="0" w:color="auto"/>
            </w:tcBorders>
            <w:hideMark/>
          </w:tcPr>
          <w:p w14:paraId="574FAA87"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This requirement guarantees transmitter robustness with respect to an external interferer.</w:t>
            </w:r>
          </w:p>
        </w:tc>
      </w:tr>
    </w:tbl>
    <w:p w14:paraId="158F52E0" w14:textId="77777777" w:rsidR="00EF6212" w:rsidRPr="00EF6212" w:rsidRDefault="00EF6212" w:rsidP="00EF6212">
      <w:pPr>
        <w:rPr>
          <w:rFonts w:eastAsia="DengXian"/>
        </w:rPr>
      </w:pPr>
    </w:p>
    <w:p w14:paraId="366B2794" w14:textId="77777777" w:rsidR="00EF6212" w:rsidRPr="00EF6212" w:rsidRDefault="00EF6212" w:rsidP="00EF6212">
      <w:pPr>
        <w:rPr>
          <w:rFonts w:eastAsia="DengXian"/>
        </w:rPr>
      </w:pPr>
      <w:r w:rsidRPr="00EF6212">
        <w:rPr>
          <w:rFonts w:eastAsia="DengXian"/>
        </w:rPr>
        <w:t xml:space="preserve">Originally all requirements were derived for non-AAS BS (BS type 1-C). In Rel-13, hybrid AAS BS was introduced (In NR specifications referred to as BS type 1-H) and in Rel-15 all OTA AAS BS was introduced (In NR specifications referred to as BS type 1-O). For BS type 1-C and BS type 1-H, all requirements are defined at the transceiver ports (also known as the Transceiver Array Boundary (TAB) connector(s)). For BS type 1-O all co-location requirements are defined based on a concept of a co-location reference antenna. In conformance testing a practical implementation of this antenna is defined and is called as the Co-Location Test Antenna (CLTA). </w:t>
      </w:r>
    </w:p>
    <w:p w14:paraId="47DA2831" w14:textId="77777777" w:rsidR="00EF6212" w:rsidRPr="00EF6212" w:rsidRDefault="00EF6212" w:rsidP="00EF6212">
      <w:pPr>
        <w:rPr>
          <w:rFonts w:eastAsia="DengXian"/>
        </w:rPr>
      </w:pPr>
      <w:r w:rsidRPr="00EF6212">
        <w:rPr>
          <w:rFonts w:eastAsia="DengXian"/>
        </w:rPr>
        <w:t xml:space="preserve">Looking at the details related to the technical background for each </w:t>
      </w:r>
      <w:r w:rsidRPr="00EF6212">
        <w:rPr>
          <w:rFonts w:eastAsia="DengXian"/>
          <w:lang w:val="en-US" w:eastAsia="zh-CN"/>
        </w:rPr>
        <w:t>individual</w:t>
      </w:r>
      <w:r w:rsidRPr="00EF6212">
        <w:rPr>
          <w:rFonts w:eastAsia="DengXian"/>
        </w:rPr>
        <w:t xml:space="preserve"> requirement it can be noticed that the BS-to-BS coupling loss assumed is of different type depending on requirement. In Table </w:t>
      </w:r>
      <w:r w:rsidRPr="00EF6212">
        <w:rPr>
          <w:rFonts w:eastAsia="DengXian"/>
          <w:lang w:val="en-US" w:eastAsia="zh-CN"/>
        </w:rPr>
        <w:t>6</w:t>
      </w:r>
      <w:r w:rsidRPr="00EF6212">
        <w:rPr>
          <w:rFonts w:eastAsia="DengXian"/>
          <w:lang w:eastAsia="sv-SE"/>
        </w:rPr>
        <w:t>.</w:t>
      </w:r>
      <w:r w:rsidRPr="00EF6212">
        <w:rPr>
          <w:rFonts w:eastAsia="DengXian"/>
          <w:lang w:val="en-US" w:eastAsia="zh-CN"/>
        </w:rPr>
        <w:t>4</w:t>
      </w:r>
      <w:r w:rsidRPr="00EF6212">
        <w:rPr>
          <w:rFonts w:eastAsia="DengXian"/>
          <w:lang w:eastAsia="sv-SE"/>
        </w:rPr>
        <w:t>.</w:t>
      </w:r>
      <w:r w:rsidRPr="00EF6212">
        <w:rPr>
          <w:rFonts w:eastAsia="DengXian"/>
          <w:lang w:val="en-US" w:eastAsia="zh-CN"/>
        </w:rPr>
        <w:t>4</w:t>
      </w:r>
      <w:r w:rsidRPr="00EF6212">
        <w:rPr>
          <w:rFonts w:eastAsia="DengXian"/>
          <w:lang w:eastAsia="sv-SE"/>
        </w:rPr>
        <w:t>.</w:t>
      </w:r>
      <w:r w:rsidRPr="00EF6212">
        <w:rPr>
          <w:rFonts w:eastAsia="DengXian"/>
          <w:lang w:val="en-US" w:eastAsia="zh-CN"/>
        </w:rPr>
        <w:t>3.1</w:t>
      </w:r>
      <w:r w:rsidRPr="00EF6212">
        <w:rPr>
          <w:rFonts w:eastAsia="DengXian"/>
        </w:rPr>
        <w:t>-2</w:t>
      </w:r>
      <w:r w:rsidRPr="00EF6212">
        <w:rPr>
          <w:rFonts w:eastAsia="DengXian"/>
          <w:lang w:val="en-US" w:eastAsia="zh-CN"/>
        </w:rPr>
        <w:t>,</w:t>
      </w:r>
      <w:r w:rsidRPr="00EF6212">
        <w:rPr>
          <w:rFonts w:eastAsia="DengXian"/>
        </w:rPr>
        <w:t xml:space="preserve"> some further details for each requirement are presented. </w:t>
      </w:r>
    </w:p>
    <w:p w14:paraId="1744A7F6" w14:textId="77777777" w:rsidR="00EF6212" w:rsidRPr="00EF6212" w:rsidRDefault="00EF6212" w:rsidP="00EF6212">
      <w:pPr>
        <w:keepNext/>
        <w:keepLines/>
        <w:spacing w:before="60"/>
        <w:jc w:val="center"/>
        <w:rPr>
          <w:rFonts w:ascii="Arial" w:hAnsi="Arial" w:cs="Arial"/>
          <w:b/>
          <w:lang w:val="fr-FR"/>
        </w:rPr>
      </w:pPr>
      <w:r w:rsidRPr="00EF6212">
        <w:rPr>
          <w:rFonts w:ascii="Arial" w:hAnsi="Arial" w:cs="Arial"/>
          <w:b/>
          <w:lang w:val="fr-FR"/>
        </w:rPr>
        <w:lastRenderedPageBreak/>
        <w:t xml:space="preserve">Table </w:t>
      </w:r>
      <w:r w:rsidRPr="00EF6212">
        <w:rPr>
          <w:rFonts w:ascii="Arial" w:hAnsi="Arial" w:cs="Arial"/>
          <w:b/>
          <w:lang w:val="en-US" w:eastAsia="zh-CN"/>
        </w:rPr>
        <w:t>6</w:t>
      </w:r>
      <w:r w:rsidRPr="00EF6212">
        <w:rPr>
          <w:rFonts w:ascii="Arial" w:hAnsi="Arial" w:cs="Arial"/>
          <w:b/>
          <w:lang w:val="fr-FR" w:eastAsia="sv-SE"/>
        </w:rPr>
        <w:t>.</w:t>
      </w:r>
      <w:r w:rsidRPr="00EF6212">
        <w:rPr>
          <w:rFonts w:ascii="Arial" w:hAnsi="Arial" w:cs="Arial"/>
          <w:b/>
          <w:lang w:val="en-US" w:eastAsia="zh-CN"/>
        </w:rPr>
        <w:t>4</w:t>
      </w:r>
      <w:r w:rsidRPr="00EF6212">
        <w:rPr>
          <w:rFonts w:ascii="Arial" w:hAnsi="Arial" w:cs="Arial"/>
          <w:b/>
          <w:lang w:val="fr-FR" w:eastAsia="sv-SE"/>
        </w:rPr>
        <w:t>.</w:t>
      </w:r>
      <w:r w:rsidRPr="00EF6212">
        <w:rPr>
          <w:rFonts w:ascii="Arial" w:hAnsi="Arial" w:cs="Arial"/>
          <w:b/>
          <w:lang w:val="en-US" w:eastAsia="zh-CN"/>
        </w:rPr>
        <w:t>4</w:t>
      </w:r>
      <w:r w:rsidRPr="00EF6212">
        <w:rPr>
          <w:rFonts w:ascii="Arial" w:hAnsi="Arial" w:cs="Arial"/>
          <w:b/>
          <w:lang w:val="fr-FR" w:eastAsia="sv-SE"/>
        </w:rPr>
        <w:t>.</w:t>
      </w:r>
      <w:r w:rsidRPr="00EF6212">
        <w:rPr>
          <w:rFonts w:ascii="Arial" w:hAnsi="Arial" w:cs="Arial"/>
          <w:b/>
          <w:lang w:val="en-US" w:eastAsia="zh-CN"/>
        </w:rPr>
        <w:t>3.1</w:t>
      </w:r>
      <w:r w:rsidRPr="00EF6212">
        <w:rPr>
          <w:rFonts w:ascii="Arial" w:hAnsi="Arial" w:cs="Arial"/>
          <w:b/>
          <w:lang w:val="fr-FR"/>
        </w:rPr>
        <w:t xml:space="preserve">-2: </w:t>
      </w:r>
      <w:proofErr w:type="spellStart"/>
      <w:r w:rsidRPr="00EF6212">
        <w:rPr>
          <w:rFonts w:ascii="Arial" w:hAnsi="Arial" w:cs="Arial"/>
          <w:b/>
          <w:lang w:val="fr-FR"/>
        </w:rPr>
        <w:t>Requirement</w:t>
      </w:r>
      <w:proofErr w:type="spellEnd"/>
      <w:r w:rsidRPr="00EF6212">
        <w:rPr>
          <w:rFonts w:ascii="Arial" w:hAnsi="Arial" w:cs="Arial"/>
          <w:b/>
          <w:lang w:val="fr-FR"/>
        </w:rPr>
        <w:t xml:space="preserve"> </w:t>
      </w:r>
      <w:proofErr w:type="spellStart"/>
      <w:r w:rsidRPr="00EF6212">
        <w:rPr>
          <w:rFonts w:ascii="Arial" w:hAnsi="Arial" w:cs="Arial"/>
          <w:b/>
          <w:lang w:val="fr-FR"/>
        </w:rPr>
        <w:t>derivation</w:t>
      </w:r>
      <w:proofErr w:type="spellEnd"/>
      <w:r w:rsidRPr="00EF6212">
        <w:rPr>
          <w:rFonts w:ascii="Arial" w:hAnsi="Arial" w:cs="Arial"/>
          <w:b/>
          <w:lang w:val="fr-FR"/>
        </w:rPr>
        <w:t xml:space="preserve"> </w:t>
      </w:r>
      <w:proofErr w:type="spellStart"/>
      <w:r w:rsidRPr="00EF6212">
        <w:rPr>
          <w:rFonts w:ascii="Arial" w:hAnsi="Arial" w:cs="Arial"/>
          <w:b/>
          <w:lang w:val="fr-FR"/>
        </w:rPr>
        <w:t>assumptions</w:t>
      </w:r>
      <w:proofErr w:type="spellEnd"/>
      <w:r w:rsidRPr="00EF6212">
        <w:rPr>
          <w:rFonts w:ascii="Arial" w:hAnsi="Arial" w:cs="Arial"/>
          <w:b/>
          <w:lang w:val="fr-F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91"/>
        <w:gridCol w:w="1047"/>
        <w:gridCol w:w="7091"/>
      </w:tblGrid>
      <w:tr w:rsidR="00EF6212" w:rsidRPr="00EF6212" w14:paraId="738293E9" w14:textId="77777777" w:rsidTr="00EF6212">
        <w:trPr>
          <w:tblHeader/>
          <w:jc w:val="center"/>
        </w:trPr>
        <w:tc>
          <w:tcPr>
            <w:tcW w:w="1491" w:type="dxa"/>
            <w:tcBorders>
              <w:top w:val="single" w:sz="4" w:space="0" w:color="auto"/>
              <w:left w:val="single" w:sz="4" w:space="0" w:color="auto"/>
              <w:bottom w:val="single" w:sz="4" w:space="0" w:color="auto"/>
              <w:right w:val="single" w:sz="4" w:space="0" w:color="auto"/>
            </w:tcBorders>
            <w:hideMark/>
          </w:tcPr>
          <w:p w14:paraId="3FEC38C5"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Requirement</w:t>
            </w:r>
          </w:p>
        </w:tc>
        <w:tc>
          <w:tcPr>
            <w:tcW w:w="0" w:type="auto"/>
            <w:tcBorders>
              <w:top w:val="single" w:sz="4" w:space="0" w:color="auto"/>
              <w:left w:val="single" w:sz="4" w:space="0" w:color="auto"/>
              <w:bottom w:val="single" w:sz="4" w:space="0" w:color="auto"/>
              <w:right w:val="single" w:sz="4" w:space="0" w:color="auto"/>
            </w:tcBorders>
            <w:hideMark/>
          </w:tcPr>
          <w:p w14:paraId="644AC471"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 xml:space="preserve">Frequency </w:t>
            </w:r>
          </w:p>
          <w:p w14:paraId="235F0BF4"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aspect</w:t>
            </w:r>
          </w:p>
        </w:tc>
        <w:tc>
          <w:tcPr>
            <w:tcW w:w="0" w:type="auto"/>
            <w:tcBorders>
              <w:top w:val="single" w:sz="4" w:space="0" w:color="auto"/>
              <w:left w:val="single" w:sz="4" w:space="0" w:color="auto"/>
              <w:bottom w:val="single" w:sz="4" w:space="0" w:color="auto"/>
              <w:right w:val="single" w:sz="4" w:space="0" w:color="auto"/>
            </w:tcBorders>
            <w:hideMark/>
          </w:tcPr>
          <w:p w14:paraId="105A4E82" w14:textId="77777777" w:rsidR="00EF6212" w:rsidRPr="00EF6212" w:rsidRDefault="00EF6212" w:rsidP="00EF6212">
            <w:pPr>
              <w:keepNext/>
              <w:keepLines/>
              <w:spacing w:after="0"/>
              <w:jc w:val="center"/>
              <w:rPr>
                <w:rFonts w:ascii="Arial" w:eastAsia="DengXian" w:hAnsi="Arial"/>
                <w:b/>
                <w:sz w:val="18"/>
              </w:rPr>
            </w:pPr>
            <w:r w:rsidRPr="00EF6212">
              <w:rPr>
                <w:rFonts w:ascii="Arial" w:eastAsia="DengXian" w:hAnsi="Arial"/>
                <w:b/>
                <w:sz w:val="18"/>
              </w:rPr>
              <w:t>Description</w:t>
            </w:r>
          </w:p>
        </w:tc>
      </w:tr>
      <w:tr w:rsidR="00EF6212" w:rsidRPr="00EF6212" w14:paraId="719B2351" w14:textId="77777777" w:rsidTr="00EF6212">
        <w:trPr>
          <w:jc w:val="center"/>
        </w:trPr>
        <w:tc>
          <w:tcPr>
            <w:tcW w:w="1491" w:type="dxa"/>
            <w:tcBorders>
              <w:top w:val="single" w:sz="4" w:space="0" w:color="auto"/>
              <w:left w:val="single" w:sz="4" w:space="0" w:color="auto"/>
              <w:bottom w:val="single" w:sz="4" w:space="0" w:color="auto"/>
              <w:right w:val="single" w:sz="4" w:space="0" w:color="auto"/>
            </w:tcBorders>
            <w:hideMark/>
          </w:tcPr>
          <w:p w14:paraId="737144CE"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Transmitter spurious emission</w:t>
            </w:r>
          </w:p>
        </w:tc>
        <w:tc>
          <w:tcPr>
            <w:tcW w:w="0" w:type="auto"/>
            <w:tcBorders>
              <w:top w:val="single" w:sz="4" w:space="0" w:color="auto"/>
              <w:left w:val="single" w:sz="4" w:space="0" w:color="auto"/>
              <w:bottom w:val="single" w:sz="4" w:space="0" w:color="auto"/>
              <w:right w:val="single" w:sz="4" w:space="0" w:color="auto"/>
            </w:tcBorders>
            <w:hideMark/>
          </w:tcPr>
          <w:p w14:paraId="5B699A15"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Inter band</w:t>
            </w:r>
          </w:p>
        </w:tc>
        <w:tc>
          <w:tcPr>
            <w:tcW w:w="0" w:type="auto"/>
            <w:tcBorders>
              <w:top w:val="single" w:sz="4" w:space="0" w:color="auto"/>
              <w:left w:val="single" w:sz="4" w:space="0" w:color="auto"/>
              <w:bottom w:val="single" w:sz="4" w:space="0" w:color="auto"/>
              <w:right w:val="single" w:sz="4" w:space="0" w:color="auto"/>
            </w:tcBorders>
            <w:hideMark/>
          </w:tcPr>
          <w:p w14:paraId="7D48EC38"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The requirement is defined to protect another band, hence coupling between bands are relevant. The approach used to derive the requirement level is defined to consider A-to-A coupling. </w:t>
            </w:r>
          </w:p>
        </w:tc>
      </w:tr>
      <w:tr w:rsidR="00EF6212" w:rsidRPr="00EF6212" w14:paraId="2517BF8A" w14:textId="77777777" w:rsidTr="00EF6212">
        <w:trPr>
          <w:jc w:val="center"/>
        </w:trPr>
        <w:tc>
          <w:tcPr>
            <w:tcW w:w="1491" w:type="dxa"/>
            <w:tcBorders>
              <w:top w:val="single" w:sz="4" w:space="0" w:color="auto"/>
              <w:left w:val="single" w:sz="4" w:space="0" w:color="auto"/>
              <w:bottom w:val="single" w:sz="4" w:space="0" w:color="auto"/>
              <w:right w:val="single" w:sz="4" w:space="0" w:color="auto"/>
            </w:tcBorders>
            <w:hideMark/>
          </w:tcPr>
          <w:p w14:paraId="67A6C7BE"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Receiver out-of-band blocking</w:t>
            </w:r>
          </w:p>
        </w:tc>
        <w:tc>
          <w:tcPr>
            <w:tcW w:w="0" w:type="auto"/>
            <w:tcBorders>
              <w:top w:val="single" w:sz="4" w:space="0" w:color="auto"/>
              <w:left w:val="single" w:sz="4" w:space="0" w:color="auto"/>
              <w:bottom w:val="single" w:sz="4" w:space="0" w:color="auto"/>
              <w:right w:val="single" w:sz="4" w:space="0" w:color="auto"/>
            </w:tcBorders>
            <w:hideMark/>
          </w:tcPr>
          <w:p w14:paraId="0449C4D4"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Inter band</w:t>
            </w:r>
          </w:p>
        </w:tc>
        <w:tc>
          <w:tcPr>
            <w:tcW w:w="0" w:type="auto"/>
            <w:tcBorders>
              <w:top w:val="single" w:sz="4" w:space="0" w:color="auto"/>
              <w:left w:val="single" w:sz="4" w:space="0" w:color="auto"/>
              <w:bottom w:val="single" w:sz="4" w:space="0" w:color="auto"/>
              <w:right w:val="single" w:sz="4" w:space="0" w:color="auto"/>
            </w:tcBorders>
            <w:hideMark/>
          </w:tcPr>
          <w:p w14:paraId="1D10B5B6" w14:textId="0DEC4D2D"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szCs w:val="18"/>
                <w:lang w:eastAsia="zh-CN"/>
              </w:rPr>
              <w:t xml:space="preserve">The requirement is defined to protect another band, hence coupling between bands are relevant. Since the receiver blocking related to induvial receiver branches, A-to-SA is considered when the BS type 1-C and 1-H requirement level is derived. </w:t>
            </w:r>
            <w:bookmarkStart w:id="72" w:name="_Hlk207272147"/>
            <w:r w:rsidRPr="00EF6212">
              <w:rPr>
                <w:rFonts w:ascii="Arial" w:eastAsia="DengXian" w:hAnsi="Arial"/>
                <w:sz w:val="18"/>
                <w:szCs w:val="18"/>
                <w:lang w:eastAsia="zh-CN"/>
              </w:rPr>
              <w:t>The BS type 1-O requirement is based on receiver sensitivity so whilst the means of interference to each receiver branch is from A-</w:t>
            </w:r>
            <w:ins w:id="73" w:author="Torbjörn Elfström" w:date="2025-10-31T08:13:00Z" w16du:dateUtc="2025-10-31T07:13:00Z">
              <w:r w:rsidR="00730426">
                <w:rPr>
                  <w:rFonts w:ascii="Arial" w:eastAsia="DengXian" w:hAnsi="Arial"/>
                  <w:sz w:val="18"/>
                  <w:szCs w:val="18"/>
                  <w:lang w:eastAsia="zh-CN"/>
                </w:rPr>
                <w:t>to-</w:t>
              </w:r>
            </w:ins>
            <w:r w:rsidRPr="00EF6212">
              <w:rPr>
                <w:rFonts w:ascii="Arial" w:eastAsia="DengXian" w:hAnsi="Arial"/>
                <w:sz w:val="18"/>
                <w:szCs w:val="18"/>
                <w:lang w:eastAsia="zh-CN"/>
              </w:rPr>
              <w:t>SA the requirement is based on the A-</w:t>
            </w:r>
            <w:ins w:id="74" w:author="Torbjörn Elfström" w:date="2025-10-31T08:13:00Z" w16du:dateUtc="2025-10-31T07:13:00Z">
              <w:r w:rsidR="00730426">
                <w:rPr>
                  <w:rFonts w:ascii="Arial" w:eastAsia="DengXian" w:hAnsi="Arial"/>
                  <w:sz w:val="18"/>
                  <w:szCs w:val="18"/>
                  <w:lang w:eastAsia="zh-CN"/>
                </w:rPr>
                <w:t>to-</w:t>
              </w:r>
            </w:ins>
            <w:r w:rsidRPr="00EF6212">
              <w:rPr>
                <w:rFonts w:ascii="Arial" w:eastAsia="DengXian" w:hAnsi="Arial"/>
                <w:sz w:val="18"/>
                <w:szCs w:val="18"/>
                <w:lang w:eastAsia="zh-CN"/>
              </w:rPr>
              <w:t>A system performance</w:t>
            </w:r>
            <w:bookmarkEnd w:id="72"/>
          </w:p>
        </w:tc>
      </w:tr>
      <w:tr w:rsidR="00EF6212" w:rsidRPr="00EF6212" w14:paraId="093E5326" w14:textId="77777777" w:rsidTr="00EF6212">
        <w:trPr>
          <w:jc w:val="center"/>
        </w:trPr>
        <w:tc>
          <w:tcPr>
            <w:tcW w:w="1491" w:type="dxa"/>
            <w:tcBorders>
              <w:top w:val="single" w:sz="4" w:space="0" w:color="auto"/>
              <w:left w:val="single" w:sz="4" w:space="0" w:color="auto"/>
              <w:bottom w:val="single" w:sz="4" w:space="0" w:color="auto"/>
              <w:right w:val="single" w:sz="4" w:space="0" w:color="auto"/>
            </w:tcBorders>
            <w:hideMark/>
          </w:tcPr>
          <w:p w14:paraId="1B1BE25C"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Transmitter OFF power</w:t>
            </w:r>
          </w:p>
        </w:tc>
        <w:tc>
          <w:tcPr>
            <w:tcW w:w="0" w:type="auto"/>
            <w:tcBorders>
              <w:top w:val="single" w:sz="4" w:space="0" w:color="auto"/>
              <w:left w:val="single" w:sz="4" w:space="0" w:color="auto"/>
              <w:bottom w:val="single" w:sz="4" w:space="0" w:color="auto"/>
              <w:right w:val="single" w:sz="4" w:space="0" w:color="auto"/>
            </w:tcBorders>
            <w:hideMark/>
          </w:tcPr>
          <w:p w14:paraId="17C79301"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Intra band</w:t>
            </w:r>
          </w:p>
        </w:tc>
        <w:tc>
          <w:tcPr>
            <w:tcW w:w="0" w:type="auto"/>
            <w:tcBorders>
              <w:top w:val="single" w:sz="4" w:space="0" w:color="auto"/>
              <w:left w:val="single" w:sz="4" w:space="0" w:color="auto"/>
              <w:bottom w:val="single" w:sz="4" w:space="0" w:color="auto"/>
              <w:right w:val="single" w:sz="4" w:space="0" w:color="auto"/>
            </w:tcBorders>
            <w:hideMark/>
          </w:tcPr>
          <w:p w14:paraId="5E5F4DF3" w14:textId="77777777" w:rsidR="00EF6212" w:rsidRPr="00EF6212" w:rsidRDefault="00EF6212" w:rsidP="00EF6212">
            <w:pPr>
              <w:keepNext/>
              <w:keepLines/>
              <w:spacing w:after="0"/>
              <w:jc w:val="center"/>
              <w:rPr>
                <w:rFonts w:ascii="Arial" w:eastAsia="DengXian" w:hAnsi="Arial"/>
                <w:sz w:val="18"/>
                <w:szCs w:val="18"/>
                <w:lang w:eastAsia="zh-CN"/>
              </w:rPr>
            </w:pPr>
            <w:r w:rsidRPr="00EF6212">
              <w:rPr>
                <w:rFonts w:ascii="Arial" w:eastAsia="DengXian" w:hAnsi="Arial"/>
                <w:sz w:val="18"/>
                <w:szCs w:val="18"/>
                <w:lang w:eastAsia="zh-CN"/>
              </w:rPr>
              <w:t xml:space="preserve">The requirement is defined for TDD operation to protect the neighbouring BS in the same network. The approach used to derive the requirement level is defined to consider A-to-A coupling within the same band. The A-to-A coupling for this requirement should be based on to neighbouring BS and </w:t>
            </w:r>
            <w:r w:rsidRPr="00EF6212">
              <w:rPr>
                <w:rFonts w:ascii="Arial" w:eastAsia="DengXian" w:hAnsi="Arial"/>
                <w:b/>
                <w:bCs/>
                <w:sz w:val="18"/>
                <w:szCs w:val="18"/>
                <w:lang w:eastAsia="zh-CN"/>
              </w:rPr>
              <w:t>not</w:t>
            </w:r>
            <w:r w:rsidRPr="00EF6212">
              <w:rPr>
                <w:rFonts w:ascii="Arial" w:eastAsia="DengXian" w:hAnsi="Arial"/>
                <w:sz w:val="18"/>
                <w:szCs w:val="18"/>
                <w:lang w:eastAsia="zh-CN"/>
              </w:rPr>
              <w:t xml:space="preserve"> side-by-side.</w:t>
            </w:r>
          </w:p>
        </w:tc>
      </w:tr>
      <w:tr w:rsidR="00EF6212" w:rsidRPr="00EF6212" w14:paraId="56329CAC" w14:textId="77777777" w:rsidTr="00EF6212">
        <w:trPr>
          <w:jc w:val="center"/>
        </w:trPr>
        <w:tc>
          <w:tcPr>
            <w:tcW w:w="1491" w:type="dxa"/>
            <w:tcBorders>
              <w:top w:val="single" w:sz="4" w:space="0" w:color="auto"/>
              <w:left w:val="single" w:sz="4" w:space="0" w:color="auto"/>
              <w:bottom w:val="single" w:sz="4" w:space="0" w:color="auto"/>
              <w:right w:val="single" w:sz="4" w:space="0" w:color="auto"/>
            </w:tcBorders>
            <w:hideMark/>
          </w:tcPr>
          <w:p w14:paraId="3708938D"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Transmitter intermodulation</w:t>
            </w:r>
          </w:p>
        </w:tc>
        <w:tc>
          <w:tcPr>
            <w:tcW w:w="0" w:type="auto"/>
            <w:tcBorders>
              <w:top w:val="single" w:sz="4" w:space="0" w:color="auto"/>
              <w:left w:val="single" w:sz="4" w:space="0" w:color="auto"/>
              <w:bottom w:val="single" w:sz="4" w:space="0" w:color="auto"/>
              <w:right w:val="single" w:sz="4" w:space="0" w:color="auto"/>
            </w:tcBorders>
            <w:hideMark/>
          </w:tcPr>
          <w:p w14:paraId="5F114B48" w14:textId="77777777"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Intra band</w:t>
            </w:r>
          </w:p>
        </w:tc>
        <w:tc>
          <w:tcPr>
            <w:tcW w:w="0" w:type="auto"/>
            <w:tcBorders>
              <w:top w:val="single" w:sz="4" w:space="0" w:color="auto"/>
              <w:left w:val="single" w:sz="4" w:space="0" w:color="auto"/>
              <w:bottom w:val="single" w:sz="4" w:space="0" w:color="auto"/>
              <w:right w:val="single" w:sz="4" w:space="0" w:color="auto"/>
            </w:tcBorders>
            <w:hideMark/>
          </w:tcPr>
          <w:p w14:paraId="3581F8CD" w14:textId="23E69904" w:rsidR="00EF6212" w:rsidRPr="00EF6212" w:rsidRDefault="00EF6212" w:rsidP="00EF6212">
            <w:pPr>
              <w:keepNext/>
              <w:keepLines/>
              <w:spacing w:after="0"/>
              <w:jc w:val="center"/>
              <w:rPr>
                <w:rFonts w:ascii="Arial" w:eastAsia="DengXian" w:hAnsi="Arial"/>
                <w:sz w:val="18"/>
                <w:lang w:eastAsia="zh-CN"/>
              </w:rPr>
            </w:pPr>
            <w:r w:rsidRPr="00EF6212">
              <w:rPr>
                <w:rFonts w:ascii="Arial" w:eastAsia="DengXian" w:hAnsi="Arial"/>
                <w:sz w:val="18"/>
                <w:lang w:eastAsia="zh-CN"/>
              </w:rPr>
              <w:t>This requirement is defined to guarantee than unwanted emission requirements is met in the case of an interferer signal. The interferer signal is injected within the band. Since the requirement is related to induvial transmitter branches, A-to-SA is considered when the BS type 1-C and 1-H</w:t>
            </w:r>
            <w:ins w:id="75" w:author="Torbjörn Elfström" w:date="2025-10-31T08:12:00Z" w16du:dateUtc="2025-10-31T07:12:00Z">
              <w:r w:rsidR="00AD683B">
                <w:rPr>
                  <w:rFonts w:ascii="Arial" w:eastAsia="DengXian" w:hAnsi="Arial"/>
                  <w:sz w:val="18"/>
                  <w:lang w:eastAsia="zh-CN"/>
                </w:rPr>
                <w:t xml:space="preserve"> </w:t>
              </w:r>
            </w:ins>
            <w:r w:rsidRPr="00EF6212">
              <w:rPr>
                <w:rFonts w:ascii="Arial" w:eastAsia="DengXian" w:hAnsi="Arial"/>
                <w:sz w:val="18"/>
                <w:lang w:eastAsia="zh-CN"/>
              </w:rPr>
              <w:t xml:space="preserve">requirement level is derived. The BS type 1-O requirement is based on TRP emissions so whilst the means of interference to each </w:t>
            </w:r>
            <w:ins w:id="76" w:author="Torbjörn Elfström" w:date="2025-10-31T08:17:00Z" w16du:dateUtc="2025-10-31T07:17:00Z">
              <w:r w:rsidR="00090857">
                <w:rPr>
                  <w:rFonts w:ascii="Arial" w:eastAsia="DengXian" w:hAnsi="Arial"/>
                  <w:sz w:val="18"/>
                  <w:lang w:eastAsia="zh-CN"/>
                </w:rPr>
                <w:t>transmitter</w:t>
              </w:r>
            </w:ins>
            <w:del w:id="77" w:author="Torbjörn Elfström" w:date="2025-10-31T08:17:00Z" w16du:dateUtc="2025-10-31T07:17:00Z">
              <w:r w:rsidRPr="00EF6212" w:rsidDel="00090857">
                <w:rPr>
                  <w:rFonts w:ascii="Arial" w:eastAsia="DengXian" w:hAnsi="Arial"/>
                  <w:sz w:val="18"/>
                  <w:lang w:eastAsia="zh-CN"/>
                </w:rPr>
                <w:delText>T</w:delText>
              </w:r>
            </w:del>
            <w:del w:id="78" w:author="Torbjörn Elfström" w:date="2025-10-31T08:16:00Z" w16du:dateUtc="2025-10-31T07:16:00Z">
              <w:r w:rsidRPr="00EF6212" w:rsidDel="00B2408E">
                <w:rPr>
                  <w:rFonts w:ascii="Arial" w:eastAsia="DengXian" w:hAnsi="Arial"/>
                  <w:sz w:val="18"/>
                  <w:lang w:eastAsia="zh-CN"/>
                </w:rPr>
                <w:delText>x</w:delText>
              </w:r>
            </w:del>
            <w:r w:rsidRPr="00EF6212">
              <w:rPr>
                <w:rFonts w:ascii="Arial" w:eastAsia="DengXian" w:hAnsi="Arial"/>
                <w:sz w:val="18"/>
                <w:lang w:eastAsia="zh-CN"/>
              </w:rPr>
              <w:t xml:space="preserve"> branch is from A-</w:t>
            </w:r>
            <w:ins w:id="79" w:author="Torbjörn Elfström" w:date="2025-10-31T08:13:00Z" w16du:dateUtc="2025-10-31T07:13:00Z">
              <w:r w:rsidR="009E6747">
                <w:rPr>
                  <w:rFonts w:ascii="Arial" w:eastAsia="DengXian" w:hAnsi="Arial"/>
                  <w:sz w:val="18"/>
                  <w:lang w:eastAsia="zh-CN"/>
                </w:rPr>
                <w:t>to-</w:t>
              </w:r>
            </w:ins>
            <w:r w:rsidRPr="00EF6212">
              <w:rPr>
                <w:rFonts w:ascii="Arial" w:eastAsia="DengXian" w:hAnsi="Arial"/>
                <w:sz w:val="18"/>
                <w:lang w:eastAsia="zh-CN"/>
              </w:rPr>
              <w:t>SA coupling the requirement is based on the spurious output from the entire array.</w:t>
            </w:r>
          </w:p>
        </w:tc>
      </w:tr>
    </w:tbl>
    <w:p w14:paraId="6EB16845" w14:textId="77777777" w:rsidR="00EF6212" w:rsidRPr="00EF6212" w:rsidRDefault="00EF6212" w:rsidP="00EF6212">
      <w:pPr>
        <w:rPr>
          <w:rFonts w:eastAsia="DengXian"/>
        </w:rPr>
      </w:pPr>
    </w:p>
    <w:p w14:paraId="26FA0D96" w14:textId="77777777" w:rsidR="00EF6212" w:rsidRPr="00EF6212" w:rsidRDefault="00EF6212" w:rsidP="00EF6212">
      <w:pPr>
        <w:rPr>
          <w:rFonts w:eastAsia="DengXian"/>
        </w:rPr>
      </w:pPr>
      <w:r w:rsidRPr="00EF6212">
        <w:rPr>
          <w:rFonts w:eastAsia="DengXian"/>
        </w:rPr>
        <w:t xml:space="preserve">It is worth to notice that the </w:t>
      </w:r>
      <w:proofErr w:type="spellStart"/>
      <w:r w:rsidRPr="00EF6212">
        <w:rPr>
          <w:rFonts w:eastAsia="DengXian"/>
        </w:rPr>
        <w:t>analysising</w:t>
      </w:r>
      <w:proofErr w:type="spellEnd"/>
      <w:r w:rsidRPr="00EF6212">
        <w:rPr>
          <w:rFonts w:eastAsia="DengXian"/>
        </w:rPr>
        <w:t xml:space="preserve"> BS-to-BS coupling for all requirements listed in Table 6.4.4.3-2, may require a </w:t>
      </w:r>
      <w:proofErr w:type="spellStart"/>
      <w:r w:rsidRPr="00EF6212">
        <w:rPr>
          <w:rFonts w:eastAsia="DengXian"/>
        </w:rPr>
        <w:t>numer</w:t>
      </w:r>
      <w:proofErr w:type="spellEnd"/>
      <w:r w:rsidRPr="00EF6212">
        <w:rPr>
          <w:rFonts w:eastAsia="DengXian"/>
        </w:rPr>
        <w:t xml:space="preserve"> of different scenarios A complete technical background for all requirements would require a coupling evaluation including the following cases: </w:t>
      </w:r>
    </w:p>
    <w:p w14:paraId="61E80A55" w14:textId="77777777" w:rsidR="00EF6212" w:rsidRPr="00EF6212" w:rsidRDefault="00EF6212" w:rsidP="00EF6212">
      <w:pPr>
        <w:ind w:left="568" w:hanging="284"/>
        <w:rPr>
          <w:lang w:val="fr-FR"/>
        </w:rPr>
      </w:pPr>
      <w:r w:rsidRPr="00EF6212">
        <w:rPr>
          <w:lang w:val="fr-FR"/>
        </w:rPr>
        <w:t>Intra band A-to-A for relevant band combinations</w:t>
      </w:r>
    </w:p>
    <w:p w14:paraId="1DE14CBA" w14:textId="77777777" w:rsidR="00EF6212" w:rsidRPr="00EF6212" w:rsidRDefault="00EF6212" w:rsidP="00EF6212">
      <w:pPr>
        <w:ind w:left="568" w:hanging="284"/>
        <w:rPr>
          <w:lang w:val="fr-FR"/>
        </w:rPr>
      </w:pPr>
      <w:r w:rsidRPr="00EF6212">
        <w:rPr>
          <w:lang w:val="fr-FR"/>
        </w:rPr>
        <w:t>Inter band A-to-SA for relevant band combinations</w:t>
      </w:r>
    </w:p>
    <w:p w14:paraId="674939FC" w14:textId="77777777" w:rsidR="00EF6212" w:rsidRPr="00EF6212" w:rsidRDefault="00EF6212" w:rsidP="00EF6212">
      <w:pPr>
        <w:ind w:left="568" w:hanging="284"/>
        <w:rPr>
          <w:lang w:val="fr-FR"/>
        </w:rPr>
      </w:pPr>
      <w:r w:rsidRPr="00EF6212">
        <w:rPr>
          <w:lang w:val="fr-FR"/>
        </w:rPr>
        <w:t xml:space="preserve">Intra band A-to-A for relevant bands </w:t>
      </w:r>
      <w:proofErr w:type="spellStart"/>
      <w:r w:rsidRPr="00EF6212">
        <w:rPr>
          <w:lang w:val="fr-FR"/>
        </w:rPr>
        <w:t>considering</w:t>
      </w:r>
      <w:proofErr w:type="spellEnd"/>
      <w:r w:rsidRPr="00EF6212">
        <w:rPr>
          <w:lang w:val="fr-FR"/>
        </w:rPr>
        <w:t xml:space="preserve"> </w:t>
      </w:r>
      <w:proofErr w:type="spellStart"/>
      <w:r w:rsidRPr="00EF6212">
        <w:rPr>
          <w:lang w:val="fr-FR"/>
        </w:rPr>
        <w:t>coupling</w:t>
      </w:r>
      <w:proofErr w:type="spellEnd"/>
      <w:r w:rsidRPr="00EF6212">
        <w:rPr>
          <w:lang w:val="fr-FR"/>
        </w:rPr>
        <w:t xml:space="preserve"> to </w:t>
      </w:r>
      <w:proofErr w:type="spellStart"/>
      <w:r w:rsidRPr="00EF6212">
        <w:rPr>
          <w:lang w:val="fr-FR"/>
        </w:rPr>
        <w:t>neighbouring</w:t>
      </w:r>
      <w:proofErr w:type="spellEnd"/>
      <w:r w:rsidRPr="00EF6212">
        <w:rPr>
          <w:lang w:val="fr-FR"/>
        </w:rPr>
        <w:t xml:space="preserve"> BS</w:t>
      </w:r>
    </w:p>
    <w:p w14:paraId="7F425E25" w14:textId="77777777" w:rsidR="00EF6212" w:rsidRPr="00EF6212" w:rsidRDefault="00EF6212" w:rsidP="00EF6212">
      <w:pPr>
        <w:ind w:left="568" w:hanging="284"/>
        <w:rPr>
          <w:lang w:val="fr-FR"/>
        </w:rPr>
      </w:pPr>
      <w:bookmarkStart w:id="80" w:name="_Hlk207272559"/>
      <w:r w:rsidRPr="00EF6212">
        <w:rPr>
          <w:lang w:val="fr-FR"/>
        </w:rPr>
        <w:t>Intra band A-to-SA for relevant bands</w:t>
      </w:r>
    </w:p>
    <w:p w14:paraId="3022BD55" w14:textId="344518F8" w:rsidR="00EF6212" w:rsidRPr="00EF6212" w:rsidRDefault="00EF6212" w:rsidP="00EF6212">
      <w:pPr>
        <w:rPr>
          <w:rFonts w:eastAsia="DengXian"/>
          <w:lang w:val="en-US" w:eastAsia="zh-CN"/>
        </w:rPr>
      </w:pPr>
      <w:r w:rsidRPr="00EF6212">
        <w:rPr>
          <w:rFonts w:eastAsia="DengXian"/>
        </w:rPr>
        <w:t xml:space="preserve">The relevance of each of the </w:t>
      </w:r>
      <w:del w:id="81" w:author="Torbjörn Elfström" w:date="2025-10-31T08:54:00Z" w16du:dateUtc="2025-10-31T07:54:00Z">
        <w:r w:rsidRPr="00EF6212" w:rsidDel="00B37904">
          <w:rPr>
            <w:rFonts w:eastAsia="DengXian"/>
          </w:rPr>
          <w:delText xml:space="preserve">assumed </w:delText>
        </w:r>
      </w:del>
      <w:ins w:id="82" w:author="Torbjörn Elfström" w:date="2025-10-31T08:54:00Z" w16du:dateUtc="2025-10-31T07:54:00Z">
        <w:r w:rsidR="00B37904">
          <w:rPr>
            <w:rFonts w:eastAsia="DengXian"/>
          </w:rPr>
          <w:t>decided</w:t>
        </w:r>
        <w:r w:rsidR="00B37904" w:rsidRPr="00EF6212">
          <w:rPr>
            <w:rFonts w:eastAsia="DengXian"/>
          </w:rPr>
          <w:t xml:space="preserve"> </w:t>
        </w:r>
      </w:ins>
      <w:ins w:id="83" w:author="Torbjörn Elfström" w:date="2025-11-19T21:44:00Z" w16du:dateUtc="2025-11-19T20:44:00Z">
        <w:r w:rsidR="008D31C6">
          <w:rPr>
            <w:rFonts w:eastAsia="DengXian"/>
          </w:rPr>
          <w:t>Minimum Coupling Loss (</w:t>
        </w:r>
      </w:ins>
      <w:r w:rsidRPr="00EF6212">
        <w:rPr>
          <w:rFonts w:eastAsia="DengXian"/>
        </w:rPr>
        <w:t>MCL</w:t>
      </w:r>
      <w:ins w:id="84" w:author="Torbjörn Elfström" w:date="2025-11-19T21:44:00Z" w16du:dateUtc="2025-11-19T20:44:00Z">
        <w:r w:rsidR="008D31C6">
          <w:rPr>
            <w:rFonts w:eastAsia="DengXian"/>
          </w:rPr>
          <w:t>)</w:t>
        </w:r>
      </w:ins>
      <w:r w:rsidRPr="00EF6212">
        <w:rPr>
          <w:rFonts w:eastAsia="DengXian"/>
        </w:rPr>
        <w:t xml:space="preserve"> values to each of the BS types and how they are used in deriving the core and conformance requirements also needs to be clearly stated. </w:t>
      </w:r>
      <w:bookmarkEnd w:id="80"/>
      <w:r w:rsidRPr="00EF6212">
        <w:rPr>
          <w:rFonts w:eastAsia="DengXian"/>
        </w:rPr>
        <w:t xml:space="preserve">Analysing the results presented in Table 6.4.4.2-1 and Table 6.4.4.2-2 would indicate that assuming BS-to-BS port coupling loss equal to a value larger than 30 dB would be reasonable for bands in the upper region of FR1. </w:t>
      </w:r>
    </w:p>
    <w:p w14:paraId="3FC64484" w14:textId="77777777" w:rsidR="00EF6212" w:rsidRPr="00EF6212" w:rsidRDefault="00EF6212" w:rsidP="00EF6212">
      <w:pPr>
        <w:rPr>
          <w:rFonts w:eastAsia="DengXian"/>
          <w:lang w:val="en-US" w:eastAsia="zh-CN"/>
        </w:rPr>
      </w:pPr>
      <w:r w:rsidRPr="00EF6212">
        <w:rPr>
          <w:rFonts w:eastAsia="DengXian"/>
          <w:lang w:val="en-US" w:eastAsia="zh-CN"/>
        </w:rPr>
        <w:t>In the following clauses, impact on individual requirements is further elaborated.</w:t>
      </w:r>
    </w:p>
    <w:p w14:paraId="343F3F3D" w14:textId="77777777" w:rsidR="00EF6212" w:rsidRPr="00EF6212" w:rsidRDefault="00EF6212" w:rsidP="00EF6212">
      <w:pPr>
        <w:rPr>
          <w:rFonts w:eastAsia="DengXian"/>
          <w:lang w:val="en-US" w:eastAsia="zh-CN"/>
        </w:rPr>
      </w:pPr>
    </w:p>
    <w:p w14:paraId="7969E558" w14:textId="77777777" w:rsidR="00EF6212" w:rsidRPr="00EF6212" w:rsidRDefault="00EF6212" w:rsidP="00EF6212">
      <w:pPr>
        <w:keepNext/>
        <w:keepLines/>
        <w:spacing w:before="120"/>
        <w:ind w:left="1701" w:hanging="1701"/>
        <w:outlineLvl w:val="4"/>
        <w:rPr>
          <w:rFonts w:ascii="Arial" w:eastAsia="DengXian" w:hAnsi="Arial"/>
          <w:sz w:val="22"/>
          <w:lang w:val="en-US" w:eastAsia="zh-CN"/>
        </w:rPr>
      </w:pPr>
      <w:bookmarkStart w:id="85" w:name="_Toc210412785"/>
      <w:r w:rsidRPr="00EF6212">
        <w:rPr>
          <w:rFonts w:ascii="Arial" w:eastAsia="DengXian" w:hAnsi="Arial"/>
          <w:sz w:val="22"/>
          <w:lang w:val="en-US" w:eastAsia="zh-CN"/>
        </w:rPr>
        <w:t>6</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3.2</w:t>
      </w:r>
      <w:r w:rsidRPr="00EF6212">
        <w:rPr>
          <w:rFonts w:ascii="Arial" w:eastAsia="DengXian" w:hAnsi="Arial"/>
          <w:sz w:val="22"/>
          <w:lang w:eastAsia="sv-SE"/>
        </w:rPr>
        <w:tab/>
      </w:r>
      <w:r w:rsidRPr="00EF6212">
        <w:rPr>
          <w:rFonts w:ascii="Arial" w:eastAsia="DengXian" w:hAnsi="Arial"/>
          <w:sz w:val="22"/>
          <w:lang w:val="en-US" w:eastAsia="zh-CN"/>
        </w:rPr>
        <w:t>Transmitter OFF power requirement</w:t>
      </w:r>
      <w:bookmarkEnd w:id="85"/>
    </w:p>
    <w:p w14:paraId="6E90472B" w14:textId="5689A96F" w:rsidR="00EF6212" w:rsidRPr="00EF6212" w:rsidRDefault="00D81B34" w:rsidP="00EF6212">
      <w:pPr>
        <w:snapToGrid w:val="0"/>
        <w:spacing w:after="120"/>
        <w:jc w:val="both"/>
        <w:rPr>
          <w:rFonts w:eastAsia="DengXian"/>
          <w:sz w:val="21"/>
          <w:szCs w:val="21"/>
          <w:lang w:eastAsia="zh-CN"/>
        </w:rPr>
      </w:pPr>
      <w:ins w:id="86" w:author="Torbjörn Elfström" w:date="2025-10-31T08:35:00Z" w16du:dateUtc="2025-10-31T07:35:00Z">
        <w:r>
          <w:rPr>
            <w:rFonts w:eastAsia="DengXian"/>
            <w:sz w:val="21"/>
            <w:szCs w:val="21"/>
            <w:lang w:val="en-US" w:eastAsia="zh-CN"/>
          </w:rPr>
          <w:t xml:space="preserve">For TDD </w:t>
        </w:r>
      </w:ins>
      <w:r w:rsidR="00EF6212" w:rsidRPr="00EF6212">
        <w:rPr>
          <w:rFonts w:eastAsia="DengXian"/>
          <w:sz w:val="21"/>
          <w:szCs w:val="21"/>
          <w:lang w:val="en-US" w:eastAsia="zh-CN"/>
        </w:rPr>
        <w:t xml:space="preserve">FR1 NR BS </w:t>
      </w:r>
      <w:ins w:id="87" w:author="Torbjörn Elfström" w:date="2025-10-31T08:35:00Z" w16du:dateUtc="2025-10-31T07:35:00Z">
        <w:r w:rsidR="00EE7E30">
          <w:rPr>
            <w:rFonts w:eastAsia="DengXian"/>
            <w:sz w:val="21"/>
            <w:szCs w:val="21"/>
            <w:lang w:val="en-US" w:eastAsia="zh-CN"/>
          </w:rPr>
          <w:t xml:space="preserve">the </w:t>
        </w:r>
      </w:ins>
      <w:r w:rsidR="00EF6212" w:rsidRPr="00EF6212">
        <w:rPr>
          <w:rFonts w:eastAsia="DengXian"/>
          <w:sz w:val="21"/>
          <w:szCs w:val="21"/>
          <w:lang w:val="en-US" w:eastAsia="zh-CN"/>
        </w:rPr>
        <w:t>transmitter</w:t>
      </w:r>
      <w:r w:rsidR="00EF6212" w:rsidRPr="00EF6212">
        <w:rPr>
          <w:rFonts w:eastAsia="DengXian"/>
          <w:sz w:val="21"/>
          <w:szCs w:val="21"/>
          <w:lang w:eastAsia="zh-CN"/>
        </w:rPr>
        <w:t xml:space="preserve"> OFF power </w:t>
      </w:r>
      <w:ins w:id="88" w:author="Torbjörn Elfström" w:date="2025-10-31T08:35:00Z" w16du:dateUtc="2025-10-31T07:35:00Z">
        <w:r w:rsidR="00EE7E30">
          <w:rPr>
            <w:rFonts w:eastAsia="DengXian"/>
            <w:sz w:val="21"/>
            <w:szCs w:val="21"/>
            <w:lang w:eastAsia="zh-CN"/>
          </w:rPr>
          <w:t xml:space="preserve">requirement level </w:t>
        </w:r>
      </w:ins>
      <w:r w:rsidR="00EF6212" w:rsidRPr="00EF6212">
        <w:rPr>
          <w:rFonts w:eastAsia="DengXian"/>
          <w:sz w:val="21"/>
          <w:szCs w:val="21"/>
          <w:lang w:eastAsia="zh-CN"/>
        </w:rPr>
        <w:t xml:space="preserve">is defined in terms of PSD </w:t>
      </w:r>
      <w:ins w:id="89" w:author="Torbjörn Elfström" w:date="2025-10-31T08:38:00Z" w16du:dateUtc="2025-10-31T07:38:00Z">
        <w:r w:rsidR="00BC628B">
          <w:rPr>
            <w:rFonts w:eastAsia="DengXian"/>
            <w:sz w:val="21"/>
            <w:szCs w:val="21"/>
            <w:lang w:eastAsia="zh-CN"/>
          </w:rPr>
          <w:t>in</w:t>
        </w:r>
      </w:ins>
      <w:ins w:id="90" w:author="Torbjörn Elfström" w:date="2025-10-31T08:35:00Z" w16du:dateUtc="2025-10-31T07:35:00Z">
        <w:r w:rsidR="00E324E8">
          <w:rPr>
            <w:rFonts w:eastAsia="DengXian"/>
            <w:sz w:val="21"/>
            <w:szCs w:val="21"/>
            <w:lang w:eastAsia="zh-CN"/>
          </w:rPr>
          <w:t xml:space="preserve"> dBm/</w:t>
        </w:r>
        <w:proofErr w:type="spellStart"/>
        <w:r w:rsidR="00E324E8">
          <w:rPr>
            <w:rFonts w:eastAsia="DengXian"/>
            <w:sz w:val="21"/>
            <w:szCs w:val="21"/>
            <w:lang w:eastAsia="zh-CN"/>
          </w:rPr>
          <w:t>MHz</w:t>
        </w:r>
      </w:ins>
      <w:ins w:id="91" w:author="Torbjörn Elfström" w:date="2025-10-31T08:36:00Z" w16du:dateUtc="2025-10-31T07:36:00Z">
        <w:r w:rsidR="00E324E8">
          <w:rPr>
            <w:rFonts w:eastAsia="DengXian"/>
            <w:sz w:val="21"/>
            <w:szCs w:val="21"/>
            <w:lang w:eastAsia="zh-CN"/>
          </w:rPr>
          <w:t>.</w:t>
        </w:r>
        <w:proofErr w:type="spellEnd"/>
        <w:r w:rsidR="00E324E8">
          <w:rPr>
            <w:rFonts w:eastAsia="DengXian"/>
            <w:sz w:val="21"/>
            <w:szCs w:val="21"/>
            <w:lang w:eastAsia="zh-CN"/>
          </w:rPr>
          <w:t xml:space="preserve"> </w:t>
        </w:r>
      </w:ins>
      <w:ins w:id="92" w:author="Torbjörn Elfström" w:date="2025-10-31T08:39:00Z" w16du:dateUtc="2025-10-31T07:39:00Z">
        <w:r w:rsidR="0038752E">
          <w:rPr>
            <w:rFonts w:eastAsia="DengXian"/>
            <w:sz w:val="21"/>
            <w:szCs w:val="21"/>
            <w:lang w:eastAsia="zh-CN"/>
          </w:rPr>
          <w:t xml:space="preserve">The requirement level is derived </w:t>
        </w:r>
      </w:ins>
      <w:del w:id="93" w:author="Torbjörn Elfström" w:date="2025-10-31T08:39:00Z" w16du:dateUtc="2025-10-31T07:39:00Z">
        <w:r w:rsidR="00EF6212" w:rsidRPr="00EF6212" w:rsidDel="0038752E">
          <w:rPr>
            <w:rFonts w:eastAsia="DengXian"/>
            <w:sz w:val="21"/>
            <w:szCs w:val="21"/>
            <w:lang w:eastAsia="zh-CN"/>
          </w:rPr>
          <w:delText>in 1MHz</w:delText>
        </w:r>
        <w:r w:rsidR="00EF6212" w:rsidRPr="00EF6212" w:rsidDel="0038752E">
          <w:rPr>
            <w:rFonts w:eastAsia="DengXian"/>
            <w:sz w:val="21"/>
            <w:szCs w:val="21"/>
            <w:lang w:val="en-US" w:eastAsia="zh-CN"/>
          </w:rPr>
          <w:delText xml:space="preserve"> and derived according to </w:delText>
        </w:r>
        <w:r w:rsidR="00EF6212" w:rsidRPr="00EF6212" w:rsidDel="003E75E5">
          <w:rPr>
            <w:rFonts w:eastAsia="DengXian"/>
            <w:sz w:val="21"/>
            <w:szCs w:val="21"/>
            <w:lang w:val="en-US" w:eastAsia="zh-CN"/>
          </w:rPr>
          <w:delText>the</w:delText>
        </w:r>
      </w:del>
      <w:r w:rsidR="00EF6212" w:rsidRPr="00EF6212">
        <w:rPr>
          <w:rFonts w:eastAsia="DengXian"/>
          <w:sz w:val="21"/>
          <w:szCs w:val="21"/>
          <w:lang w:val="en-US" w:eastAsia="zh-CN"/>
        </w:rPr>
        <w:t xml:space="preserve"> following </w:t>
      </w:r>
      <w:ins w:id="94" w:author="Torbjörn Elfström" w:date="2025-10-31T08:39:00Z" w16du:dateUtc="2025-10-31T07:39:00Z">
        <w:r w:rsidR="003E75E5">
          <w:rPr>
            <w:rFonts w:eastAsia="DengXian"/>
            <w:sz w:val="21"/>
            <w:szCs w:val="21"/>
            <w:lang w:val="en-US" w:eastAsia="zh-CN"/>
          </w:rPr>
          <w:t xml:space="preserve">the </w:t>
        </w:r>
      </w:ins>
      <w:r w:rsidR="00EF6212" w:rsidRPr="00EF6212">
        <w:rPr>
          <w:rFonts w:eastAsia="DengXian"/>
          <w:sz w:val="21"/>
          <w:szCs w:val="21"/>
          <w:lang w:val="en-US" w:eastAsia="zh-CN"/>
        </w:rPr>
        <w:t>approach</w:t>
      </w:r>
      <w:r w:rsidR="00EF6212" w:rsidRPr="00EF6212">
        <w:rPr>
          <w:rFonts w:eastAsia="DengXian"/>
          <w:sz w:val="21"/>
          <w:szCs w:val="21"/>
          <w:lang w:eastAsia="zh-CN"/>
        </w:rPr>
        <w:t>:</w:t>
      </w:r>
    </w:p>
    <w:p w14:paraId="30073389" w14:textId="77777777" w:rsidR="00EF6212" w:rsidRPr="00EF6212" w:rsidRDefault="00EF6212" w:rsidP="00EF6212">
      <w:pPr>
        <w:snapToGrid w:val="0"/>
        <w:spacing w:after="120"/>
        <w:jc w:val="both"/>
        <w:rPr>
          <w:rFonts w:eastAsia="DengXian"/>
          <w:sz w:val="21"/>
          <w:szCs w:val="21"/>
          <w:lang w:val="en-US" w:eastAsia="zh-CN"/>
        </w:rPr>
      </w:pPr>
      <w:r w:rsidRPr="00EF6212">
        <w:rPr>
          <w:rFonts w:eastAsia="DengXian"/>
          <w:sz w:val="21"/>
          <w:szCs w:val="21"/>
          <w:lang w:eastAsia="zh-CN"/>
        </w:rPr>
        <w:t xml:space="preserve">Transmit OFF power &lt; </w:t>
      </w:r>
      <w:r w:rsidRPr="00EF6212">
        <w:rPr>
          <w:rFonts w:eastAsia="DengXian"/>
          <w:lang w:val="en-US" w:eastAsia="zh-CN"/>
        </w:rPr>
        <w:t>kT</w:t>
      </w:r>
      <w:r w:rsidRPr="00EF6212">
        <w:rPr>
          <w:rFonts w:eastAsia="DengXian"/>
          <w:vertAlign w:val="subscript"/>
          <w:lang w:val="en-US" w:eastAsia="zh-CN"/>
        </w:rPr>
        <w:t>0</w:t>
      </w:r>
      <w:r w:rsidRPr="00EF6212">
        <w:rPr>
          <w:rFonts w:eastAsia="DengXian"/>
          <w:lang w:val="en-US" w:eastAsia="zh-CN"/>
        </w:rPr>
        <w:t xml:space="preserve"> </w:t>
      </w:r>
      <w:r w:rsidRPr="00EF6212">
        <w:rPr>
          <w:rFonts w:eastAsia="DengXian"/>
          <w:sz w:val="21"/>
          <w:szCs w:val="21"/>
          <w:lang w:eastAsia="zh-CN"/>
        </w:rPr>
        <w:t xml:space="preserve">+ </w:t>
      </w:r>
      <w:r w:rsidRPr="00EF6212">
        <w:rPr>
          <w:rFonts w:eastAsia="DengXian"/>
          <w:sz w:val="21"/>
          <w:szCs w:val="21"/>
          <w:lang w:val="en-US" w:eastAsia="zh-CN"/>
        </w:rPr>
        <w:t xml:space="preserve">NF </w:t>
      </w:r>
      <w:r w:rsidRPr="00EF6212">
        <w:rPr>
          <w:rFonts w:eastAsia="DengXian"/>
          <w:sz w:val="21"/>
          <w:szCs w:val="21"/>
          <w:lang w:eastAsia="zh-CN"/>
        </w:rPr>
        <w:t>– 6dB + MCL + 10log</w:t>
      </w:r>
      <w:r w:rsidRPr="00EF6212">
        <w:rPr>
          <w:rFonts w:eastAsia="DengXian"/>
          <w:sz w:val="21"/>
          <w:szCs w:val="21"/>
          <w:lang w:val="en-US" w:eastAsia="zh-CN"/>
        </w:rPr>
        <w:t>(</w:t>
      </w:r>
      <w:r w:rsidRPr="00EF6212">
        <w:rPr>
          <w:rFonts w:eastAsia="DengXian"/>
          <w:sz w:val="21"/>
          <w:szCs w:val="21"/>
          <w:lang w:eastAsia="zh-CN"/>
        </w:rPr>
        <w:t>1MHz</w:t>
      </w:r>
      <w:r w:rsidRPr="00EF6212">
        <w:rPr>
          <w:rFonts w:eastAsia="DengXian"/>
          <w:sz w:val="21"/>
          <w:szCs w:val="21"/>
          <w:lang w:val="en-US" w:eastAsia="zh-CN"/>
        </w:rPr>
        <w:t>)</w:t>
      </w:r>
    </w:p>
    <w:p w14:paraId="1F50CC70" w14:textId="77777777" w:rsidR="00EF6212" w:rsidRPr="00EF6212" w:rsidRDefault="00EF6212" w:rsidP="00EF6212">
      <w:pPr>
        <w:snapToGrid w:val="0"/>
        <w:spacing w:after="120"/>
        <w:ind w:left="900" w:hanging="480"/>
        <w:jc w:val="both"/>
        <w:rPr>
          <w:rFonts w:eastAsia="DengXian"/>
          <w:sz w:val="21"/>
          <w:szCs w:val="21"/>
          <w:lang w:val="en-US" w:eastAsia="zh-CN"/>
        </w:rPr>
      </w:pPr>
      <w:r w:rsidRPr="00EF6212">
        <w:rPr>
          <w:rFonts w:eastAsia="DengXian"/>
          <w:sz w:val="21"/>
          <w:szCs w:val="21"/>
          <w:lang w:eastAsia="zh-CN"/>
        </w:rPr>
        <w:tab/>
        <w:t>&lt;</w:t>
      </w:r>
      <w:r w:rsidRPr="00EF6212">
        <w:rPr>
          <w:rFonts w:eastAsia="DengXian"/>
          <w:sz w:val="21"/>
          <w:szCs w:val="21"/>
          <w:lang w:val="en-US" w:eastAsia="zh-CN"/>
        </w:rPr>
        <w:t xml:space="preserve"> -174 + 5 – 6 + MCL+60</w:t>
      </w:r>
    </w:p>
    <w:p w14:paraId="79BFAAF8" w14:textId="77777777" w:rsidR="00EF6212" w:rsidRPr="00EF6212" w:rsidRDefault="00EF6212" w:rsidP="00EF6212">
      <w:pPr>
        <w:snapToGrid w:val="0"/>
        <w:spacing w:after="120"/>
        <w:ind w:left="900" w:hanging="480"/>
        <w:jc w:val="both"/>
        <w:rPr>
          <w:rFonts w:eastAsia="DengXian"/>
          <w:sz w:val="21"/>
          <w:szCs w:val="21"/>
          <w:lang w:val="en-US" w:eastAsia="zh-CN"/>
        </w:rPr>
      </w:pPr>
      <w:r w:rsidRPr="00EF6212">
        <w:rPr>
          <w:rFonts w:eastAsia="DengXian"/>
          <w:sz w:val="21"/>
          <w:szCs w:val="21"/>
          <w:lang w:val="en-US" w:eastAsia="zh-CN"/>
        </w:rPr>
        <w:tab/>
        <w:t>&lt;</w:t>
      </w:r>
      <w:r w:rsidRPr="00EF6212">
        <w:rPr>
          <w:rFonts w:eastAsia="DengXian"/>
          <w:sz w:val="21"/>
          <w:szCs w:val="21"/>
          <w:lang w:eastAsia="zh-CN"/>
        </w:rPr>
        <w:t xml:space="preserve"> -115dBm/MHz + MCL</w:t>
      </w:r>
    </w:p>
    <w:p w14:paraId="490ED478" w14:textId="5EE6DDDA" w:rsidR="00EF6212" w:rsidRPr="00EF6212" w:rsidRDefault="00EF6212" w:rsidP="00EF6212">
      <w:pPr>
        <w:snapToGrid w:val="0"/>
        <w:spacing w:after="120"/>
        <w:jc w:val="both"/>
        <w:rPr>
          <w:rFonts w:eastAsia="DengXian"/>
          <w:sz w:val="21"/>
          <w:szCs w:val="21"/>
          <w:lang w:val="en-US" w:eastAsia="zh-CN"/>
        </w:rPr>
      </w:pPr>
      <w:r w:rsidRPr="00EF6212">
        <w:rPr>
          <w:rFonts w:eastAsia="DengXian"/>
          <w:sz w:val="21"/>
          <w:szCs w:val="21"/>
          <w:lang w:eastAsia="zh-CN"/>
        </w:rPr>
        <w:t>Considering the worst case is that BSs are</w:t>
      </w:r>
      <w:r w:rsidRPr="00EF6212">
        <w:rPr>
          <w:rFonts w:eastAsia="DengXian"/>
          <w:sz w:val="21"/>
          <w:szCs w:val="21"/>
          <w:lang w:val="en-US" w:eastAsia="zh-CN"/>
        </w:rPr>
        <w:t xml:space="preserve"> assumed to be</w:t>
      </w:r>
      <w:r w:rsidRPr="00EF6212">
        <w:rPr>
          <w:rFonts w:eastAsia="DengXian"/>
          <w:sz w:val="21"/>
          <w:szCs w:val="21"/>
          <w:lang w:eastAsia="zh-CN"/>
        </w:rPr>
        <w:t xml:space="preserve"> co-located, and for BS type 1-O the requirement is specified at the output of the CLRA</w:t>
      </w:r>
      <w:ins w:id="95" w:author="Torbjörn Elfström" w:date="2025-10-31T08:55:00Z" w16du:dateUtc="2025-10-31T07:55:00Z">
        <w:r w:rsidR="008A696E">
          <w:rPr>
            <w:rFonts w:eastAsia="DengXian"/>
            <w:sz w:val="21"/>
            <w:szCs w:val="21"/>
            <w:lang w:eastAsia="zh-CN"/>
          </w:rPr>
          <w:t>/CLTA</w:t>
        </w:r>
      </w:ins>
      <w:r w:rsidRPr="00EF6212">
        <w:rPr>
          <w:rFonts w:eastAsia="DengXian"/>
          <w:sz w:val="21"/>
          <w:szCs w:val="21"/>
          <w:lang w:eastAsia="zh-CN"/>
        </w:rPr>
        <w:t xml:space="preserve"> the minimum coupling loss </w:t>
      </w:r>
      <w:r w:rsidRPr="00EF6212">
        <w:rPr>
          <w:rFonts w:eastAsia="DengXian"/>
          <w:sz w:val="21"/>
          <w:szCs w:val="21"/>
          <w:lang w:val="en-US" w:eastAsia="zh-CN"/>
        </w:rPr>
        <w:t>between co-located BSs would have no impact on the definition of core requirement. For the existing BS type 1-C</w:t>
      </w:r>
      <w:ins w:id="96" w:author="Torbjörn Elfström" w:date="2025-10-31T08:57:00Z" w16du:dateUtc="2025-10-31T07:57:00Z">
        <w:r w:rsidR="00BC2B84">
          <w:rPr>
            <w:rFonts w:eastAsia="DengXian"/>
            <w:sz w:val="21"/>
            <w:szCs w:val="21"/>
            <w:lang w:val="en-US" w:eastAsia="zh-CN"/>
          </w:rPr>
          <w:t xml:space="preserve"> and type 1-H</w:t>
        </w:r>
      </w:ins>
      <w:r w:rsidRPr="00EF6212">
        <w:rPr>
          <w:rFonts w:eastAsia="DengXian"/>
          <w:sz w:val="21"/>
          <w:szCs w:val="21"/>
          <w:lang w:val="en-US" w:eastAsia="zh-CN"/>
        </w:rPr>
        <w:t xml:space="preserve"> the transmitter OFF power -85dBm/MHz, is specified at the antenna connectors and it is based on the assumption of MCL between two co-located BS as 30 dB so the core requirement would be affected by a change in the minimum coupling loss assumption.</w:t>
      </w:r>
    </w:p>
    <w:p w14:paraId="58F9DA7B" w14:textId="77777777" w:rsidR="00EF6212" w:rsidRPr="00EF6212" w:rsidRDefault="00EF6212" w:rsidP="00EF6212">
      <w:pPr>
        <w:snapToGrid w:val="0"/>
        <w:spacing w:after="120"/>
        <w:jc w:val="both"/>
        <w:rPr>
          <w:rFonts w:eastAsia="DengXian"/>
          <w:sz w:val="21"/>
          <w:szCs w:val="21"/>
          <w:lang w:val="en-US" w:eastAsia="zh-CN"/>
        </w:rPr>
      </w:pPr>
    </w:p>
    <w:p w14:paraId="043F8731" w14:textId="77777777" w:rsidR="00EF6212" w:rsidRPr="00EF6212" w:rsidRDefault="00EF6212" w:rsidP="00EF6212">
      <w:pPr>
        <w:keepNext/>
        <w:keepLines/>
        <w:spacing w:before="120"/>
        <w:ind w:left="1701" w:hanging="1701"/>
        <w:outlineLvl w:val="4"/>
        <w:rPr>
          <w:rFonts w:ascii="Arial" w:eastAsia="DengXian" w:hAnsi="Arial"/>
          <w:sz w:val="22"/>
          <w:lang w:val="en-US" w:eastAsia="zh-CN"/>
        </w:rPr>
      </w:pPr>
      <w:bookmarkStart w:id="97" w:name="_Toc210412786"/>
      <w:r w:rsidRPr="00EF6212">
        <w:rPr>
          <w:rFonts w:ascii="Arial" w:eastAsia="DengXian" w:hAnsi="Arial"/>
          <w:sz w:val="22"/>
          <w:lang w:val="en-US" w:eastAsia="zh-CN"/>
        </w:rPr>
        <w:lastRenderedPageBreak/>
        <w:t>6</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3.3</w:t>
      </w:r>
      <w:r w:rsidRPr="00EF6212">
        <w:rPr>
          <w:rFonts w:ascii="Arial" w:eastAsia="DengXian" w:hAnsi="Arial"/>
          <w:sz w:val="22"/>
          <w:lang w:eastAsia="sv-SE"/>
        </w:rPr>
        <w:tab/>
      </w:r>
      <w:r w:rsidRPr="00EF6212">
        <w:rPr>
          <w:rFonts w:ascii="Arial" w:eastAsia="DengXian" w:hAnsi="Arial"/>
          <w:sz w:val="22"/>
          <w:lang w:val="en-US" w:eastAsia="zh-CN"/>
        </w:rPr>
        <w:t>Co-location spurious emission requirement/Protection of BS receiver of own or different BS</w:t>
      </w:r>
      <w:bookmarkEnd w:id="97"/>
    </w:p>
    <w:p w14:paraId="14320280" w14:textId="151D4C33" w:rsidR="00EF6212" w:rsidRPr="00EF6212" w:rsidRDefault="00EF6212" w:rsidP="00EF6212">
      <w:pPr>
        <w:overflowPunct w:val="0"/>
        <w:autoSpaceDE w:val="0"/>
        <w:autoSpaceDN w:val="0"/>
        <w:adjustRightInd w:val="0"/>
        <w:spacing w:after="0"/>
        <w:rPr>
          <w:lang w:val="en-US" w:eastAsia="zh-CN"/>
        </w:rPr>
      </w:pPr>
      <w:r w:rsidRPr="00EF6212">
        <w:rPr>
          <w:lang w:val="en-US" w:eastAsia="zh-CN"/>
        </w:rPr>
        <w:t xml:space="preserve">The protection of own or different BS is based on desensitizing a victim receiver by 0.8dB </w:t>
      </w:r>
      <w:ins w:id="98" w:author="Torbjörn Elfström" w:date="2025-10-31T09:31:00Z" w16du:dateUtc="2025-10-31T08:31:00Z">
        <w:r w:rsidR="00B46D2A">
          <w:rPr>
            <w:lang w:val="en-US" w:eastAsia="zh-CN"/>
          </w:rPr>
          <w:t>(corresponding to 7 dB</w:t>
        </w:r>
      </w:ins>
      <w:ins w:id="99" w:author="Torbjörn Elfström" w:date="2025-10-31T09:32:00Z" w16du:dateUtc="2025-10-31T08:32:00Z">
        <w:r w:rsidR="00B46D2A">
          <w:rPr>
            <w:lang w:val="en-US" w:eastAsia="zh-CN"/>
          </w:rPr>
          <w:t xml:space="preserve"> below </w:t>
        </w:r>
        <w:proofErr w:type="spellStart"/>
        <w:r w:rsidR="00B46D2A">
          <w:rPr>
            <w:lang w:val="en-US" w:eastAsia="zh-CN"/>
          </w:rPr>
          <w:t>noisefloor</w:t>
        </w:r>
      </w:ins>
      <w:proofErr w:type="spellEnd"/>
      <w:ins w:id="100" w:author="Torbjörn Elfström" w:date="2025-10-31T09:31:00Z" w16du:dateUtc="2025-10-31T08:31:00Z">
        <w:r w:rsidR="00B46D2A">
          <w:rPr>
            <w:lang w:val="en-US" w:eastAsia="zh-CN"/>
          </w:rPr>
          <w:t xml:space="preserve">) </w:t>
        </w:r>
      </w:ins>
      <w:r w:rsidRPr="00EF6212">
        <w:rPr>
          <w:lang w:val="en-US" w:eastAsia="zh-CN"/>
        </w:rPr>
        <w:t>with the assumption the victim receiver has the same performance as the system under test.</w:t>
      </w:r>
    </w:p>
    <w:p w14:paraId="5D96959B" w14:textId="77777777" w:rsidR="00EF6212" w:rsidRPr="00EF6212" w:rsidRDefault="00EF6212" w:rsidP="00EF6212">
      <w:pPr>
        <w:overflowPunct w:val="0"/>
        <w:autoSpaceDE w:val="0"/>
        <w:autoSpaceDN w:val="0"/>
        <w:adjustRightInd w:val="0"/>
        <w:spacing w:after="0"/>
        <w:rPr>
          <w:lang w:val="en-US" w:eastAsia="zh-CN"/>
        </w:rPr>
      </w:pPr>
    </w:p>
    <w:p w14:paraId="74F6427B" w14:textId="5DE472DC" w:rsidR="00EF6212" w:rsidRPr="00EF6212" w:rsidRDefault="00EF6212" w:rsidP="00EF6212">
      <w:pPr>
        <w:overflowPunct w:val="0"/>
        <w:autoSpaceDE w:val="0"/>
        <w:autoSpaceDN w:val="0"/>
        <w:adjustRightInd w:val="0"/>
        <w:spacing w:after="0"/>
        <w:rPr>
          <w:lang w:val="en-US" w:eastAsia="zh-CN"/>
        </w:rPr>
      </w:pPr>
      <w:r w:rsidRPr="00EF6212">
        <w:rPr>
          <w:lang w:val="en-US" w:eastAsia="zh-CN"/>
        </w:rPr>
        <w:t xml:space="preserve">For BS type 1-O </w:t>
      </w:r>
      <w:ins w:id="101" w:author="Torbjörn Elfström" w:date="2025-10-31T09:11:00Z" w16du:dateUtc="2025-10-31T08:11:00Z">
        <w:r w:rsidR="007D5027">
          <w:rPr>
            <w:lang w:val="en-US" w:eastAsia="zh-CN"/>
          </w:rPr>
          <w:t xml:space="preserve">requirement based on CLRA/CLTA </w:t>
        </w:r>
      </w:ins>
      <w:r w:rsidRPr="00EF6212">
        <w:rPr>
          <w:lang w:val="en-US" w:eastAsia="zh-CN"/>
        </w:rPr>
        <w:t>the interference power level is specified at the co-located antenna output and is given by:</w:t>
      </w:r>
    </w:p>
    <w:p w14:paraId="26616D75" w14:textId="77777777" w:rsidR="00EF6212" w:rsidRPr="00EF6212" w:rsidRDefault="00EF6212" w:rsidP="00EF6212">
      <w:pPr>
        <w:overflowPunct w:val="0"/>
        <w:autoSpaceDE w:val="0"/>
        <w:autoSpaceDN w:val="0"/>
        <w:adjustRightInd w:val="0"/>
        <w:spacing w:after="0"/>
        <w:rPr>
          <w:lang w:val="en-US" w:eastAsia="zh-CN"/>
        </w:rPr>
      </w:pPr>
    </w:p>
    <w:p w14:paraId="02B0F640" w14:textId="77777777" w:rsidR="00EF6212" w:rsidRPr="00EF6212" w:rsidRDefault="00EF6212" w:rsidP="00EF6212">
      <w:pPr>
        <w:jc w:val="both"/>
        <w:rPr>
          <w:rFonts w:eastAsia="DengXian"/>
          <w:lang w:val="en-US" w:eastAsia="zh-CN"/>
        </w:rPr>
      </w:pPr>
      <w:r w:rsidRPr="00EF6212">
        <w:rPr>
          <w:rFonts w:eastAsia="DengXian"/>
          <w:lang w:val="en-US" w:eastAsia="zh-CN"/>
        </w:rPr>
        <w:t>Spurious Emission Level</w:t>
      </w:r>
      <w:r w:rsidRPr="00EF6212">
        <w:rPr>
          <w:rFonts w:eastAsia="DengXian"/>
          <w:vertAlign w:val="subscript"/>
          <w:lang w:val="en-US" w:eastAsia="zh-CN"/>
        </w:rPr>
        <w:t xml:space="preserve">WA_1-O </w:t>
      </w:r>
      <w:r w:rsidRPr="00EF6212">
        <w:rPr>
          <w:rFonts w:eastAsia="DengXian" w:hint="eastAsia"/>
          <w:lang w:val="en-US" w:eastAsia="zh-CN"/>
        </w:rPr>
        <w:t>＜</w:t>
      </w:r>
      <w:r w:rsidRPr="00EF6212">
        <w:rPr>
          <w:rFonts w:eastAsia="DengXian"/>
          <w:lang w:val="en-US" w:eastAsia="zh-CN"/>
        </w:rPr>
        <w:t xml:space="preserve"> kT</w:t>
      </w:r>
      <w:r w:rsidRPr="00EF6212">
        <w:rPr>
          <w:rFonts w:eastAsia="DengXian"/>
          <w:vertAlign w:val="subscript"/>
          <w:lang w:val="en-US" w:eastAsia="zh-CN"/>
        </w:rPr>
        <w:t>0</w:t>
      </w:r>
      <w:r w:rsidRPr="00EF6212">
        <w:rPr>
          <w:rFonts w:eastAsia="DengXian"/>
          <w:lang w:val="en-US" w:eastAsia="zh-CN"/>
        </w:rPr>
        <w:t xml:space="preserve"> + NF</w:t>
      </w:r>
      <w:r w:rsidRPr="00EF6212">
        <w:rPr>
          <w:rFonts w:eastAsia="DengXian"/>
          <w:vertAlign w:val="subscript"/>
          <w:lang w:val="en-US" w:eastAsia="zh-CN"/>
        </w:rPr>
        <w:t xml:space="preserve"> </w:t>
      </w:r>
      <w:r w:rsidRPr="00EF6212">
        <w:rPr>
          <w:rFonts w:eastAsia="DengXian"/>
          <w:lang w:val="en-US" w:eastAsia="zh-CN"/>
        </w:rPr>
        <w:t xml:space="preserve">+ 10*log10(100kHz) </w:t>
      </w:r>
      <w:r w:rsidRPr="00EF6212">
        <w:rPr>
          <w:rFonts w:ascii="SimSun" w:eastAsia="SimSun" w:hAnsi="SimSun" w:cs="SimSun" w:hint="eastAsia"/>
          <w:lang w:val="en-US" w:eastAsia="zh-CN"/>
        </w:rPr>
        <w:t>－</w:t>
      </w:r>
      <w:r w:rsidRPr="00EF6212">
        <w:rPr>
          <w:rFonts w:eastAsia="DengXian"/>
          <w:lang w:val="en-US" w:eastAsia="zh-CN"/>
        </w:rPr>
        <w:t xml:space="preserve">7dB </w:t>
      </w:r>
    </w:p>
    <w:p w14:paraId="59E3B96F" w14:textId="7A5E69D9" w:rsidR="00EF6212" w:rsidRPr="00EF6212" w:rsidRDefault="00EF6212" w:rsidP="00EF6212">
      <w:pPr>
        <w:ind w:firstLineChars="300" w:firstLine="600"/>
        <w:jc w:val="both"/>
        <w:rPr>
          <w:rFonts w:eastAsia="DengXian"/>
          <w:lang w:val="en-US" w:eastAsia="zh-CN"/>
        </w:rPr>
      </w:pPr>
      <w:r w:rsidRPr="00EF6212">
        <w:rPr>
          <w:rFonts w:eastAsia="DengXian"/>
          <w:lang w:val="en-US" w:eastAsia="zh-CN"/>
        </w:rPr>
        <w:t>= -174dBm/Hz + 5dB + 50dB</w:t>
      </w:r>
      <w:r w:rsidRPr="00EF6212">
        <w:rPr>
          <w:rFonts w:ascii="SimSun" w:eastAsia="SimSun" w:hAnsi="SimSun" w:cs="SimSun" w:hint="eastAsia"/>
          <w:lang w:val="en-US" w:eastAsia="zh-CN"/>
        </w:rPr>
        <w:t>－</w:t>
      </w:r>
      <w:r w:rsidRPr="00EF6212">
        <w:rPr>
          <w:rFonts w:eastAsia="DengXian"/>
          <w:lang w:val="en-US" w:eastAsia="zh-CN"/>
        </w:rPr>
        <w:t>7dB = -126dBm</w:t>
      </w:r>
      <w:ins w:id="102" w:author="Torbjörn Elfström" w:date="2025-10-31T09:30:00Z" w16du:dateUtc="2025-10-31T08:30:00Z">
        <w:r w:rsidR="000646F1">
          <w:rPr>
            <w:rFonts w:eastAsia="DengXian"/>
            <w:lang w:val="en-US" w:eastAsia="zh-CN"/>
          </w:rPr>
          <w:t>/1</w:t>
        </w:r>
      </w:ins>
      <w:ins w:id="103" w:author="Torbjörn Elfström" w:date="2025-10-31T09:31:00Z" w16du:dateUtc="2025-10-31T08:31:00Z">
        <w:r w:rsidR="000646F1">
          <w:rPr>
            <w:rFonts w:eastAsia="DengXian"/>
            <w:lang w:val="en-US" w:eastAsia="zh-CN"/>
          </w:rPr>
          <w:t>00</w:t>
        </w:r>
        <w:r w:rsidR="00180E75">
          <w:rPr>
            <w:rFonts w:eastAsia="DengXian"/>
            <w:lang w:val="en-US" w:eastAsia="zh-CN"/>
          </w:rPr>
          <w:t>kHz</w:t>
        </w:r>
      </w:ins>
      <w:r w:rsidRPr="00EF6212">
        <w:rPr>
          <w:rFonts w:eastAsia="DengXian"/>
          <w:lang w:val="en-US" w:eastAsia="zh-CN"/>
        </w:rPr>
        <w:t xml:space="preserve"> </w:t>
      </w:r>
    </w:p>
    <w:p w14:paraId="104DBC68" w14:textId="4F22F4DC" w:rsidR="00EF6212" w:rsidRPr="00EF6212" w:rsidDel="005A47C9" w:rsidRDefault="00EF6212" w:rsidP="00EF6212">
      <w:pPr>
        <w:jc w:val="both"/>
        <w:rPr>
          <w:del w:id="104" w:author="Torbjörn Elfström" w:date="2025-11-06T12:43:00Z" w16du:dateUtc="2025-11-06T11:43:00Z"/>
          <w:rFonts w:eastAsia="DengXian"/>
          <w:lang w:val="en-US" w:eastAsia="zh-CN"/>
        </w:rPr>
      </w:pPr>
      <w:del w:id="105" w:author="Torbjörn Elfström" w:date="2025-10-31T09:33:00Z" w16du:dateUtc="2025-10-31T08:33:00Z">
        <w:r w:rsidRPr="00EF6212" w:rsidDel="006C620C">
          <w:rPr>
            <w:rFonts w:eastAsia="DengXian"/>
            <w:lang w:val="en-US" w:eastAsia="zh-CN"/>
          </w:rPr>
          <w:delText xml:space="preserve">Note the figure in </w:delText>
        </w:r>
      </w:del>
      <w:ins w:id="106" w:author="Torbjörn Elfström" w:date="2025-10-31T09:33:00Z" w16du:dateUtc="2025-10-31T08:33:00Z">
        <w:r w:rsidR="006C620C">
          <w:rPr>
            <w:rFonts w:eastAsia="DengXian"/>
            <w:lang w:val="en-US" w:eastAsia="zh-CN"/>
          </w:rPr>
          <w:t>T</w:t>
        </w:r>
      </w:ins>
      <w:del w:id="107" w:author="Torbjörn Elfström" w:date="2025-10-31T09:33:00Z" w16du:dateUtc="2025-10-31T08:33:00Z">
        <w:r w:rsidRPr="00EF6212" w:rsidDel="006C620C">
          <w:rPr>
            <w:rFonts w:eastAsia="DengXian"/>
            <w:lang w:val="en-US" w:eastAsia="zh-CN"/>
          </w:rPr>
          <w:delText>t</w:delText>
        </w:r>
      </w:del>
      <w:r w:rsidRPr="00EF6212">
        <w:rPr>
          <w:rFonts w:eastAsia="DengXian"/>
          <w:lang w:val="en-US" w:eastAsia="zh-CN"/>
        </w:rPr>
        <w:t>he requirement</w:t>
      </w:r>
      <w:ins w:id="108" w:author="Torbjörn Elfström" w:date="2025-10-31T09:33:00Z" w16du:dateUtc="2025-10-31T08:33:00Z">
        <w:r w:rsidR="006C620C">
          <w:rPr>
            <w:rFonts w:eastAsia="DengXian"/>
            <w:lang w:val="en-US" w:eastAsia="zh-CN"/>
          </w:rPr>
          <w:t xml:space="preserve"> level</w:t>
        </w:r>
      </w:ins>
      <w:r w:rsidRPr="00EF6212">
        <w:rPr>
          <w:rFonts w:eastAsia="DengXian"/>
          <w:lang w:val="en-US" w:eastAsia="zh-CN"/>
        </w:rPr>
        <w:t xml:space="preserve"> is scaled based on 8 TRX </w:t>
      </w:r>
      <w:del w:id="109" w:author="Torbjörn Elfström" w:date="2025-10-31T09:38:00Z" w16du:dateUtc="2025-10-31T08:38:00Z">
        <w:r w:rsidRPr="00EF6212" w:rsidDel="00310EEA">
          <w:rPr>
            <w:rFonts w:eastAsia="DengXian"/>
            <w:lang w:val="en-US" w:eastAsia="zh-CN"/>
          </w:rPr>
          <w:delText>so</w:delText>
        </w:r>
      </w:del>
      <w:ins w:id="110" w:author="Torbjörn Elfström" w:date="2025-10-31T09:38:00Z" w16du:dateUtc="2025-10-31T08:38:00Z">
        <w:r w:rsidR="00310EEA" w:rsidRPr="00EF6212">
          <w:rPr>
            <w:rFonts w:eastAsia="DengXian"/>
            <w:lang w:val="en-US" w:eastAsia="zh-CN"/>
          </w:rPr>
          <w:t>so it</w:t>
        </w:r>
      </w:ins>
      <w:r w:rsidRPr="00EF6212">
        <w:rPr>
          <w:rFonts w:eastAsia="DengXian"/>
          <w:lang w:val="en-US" w:eastAsia="zh-CN"/>
        </w:rPr>
        <w:t xml:space="preserve"> is actually -126</w:t>
      </w:r>
      <w:ins w:id="111" w:author="Torbjörn Elfström" w:date="2025-10-31T09:33:00Z" w16du:dateUtc="2025-10-31T08:33:00Z">
        <w:r w:rsidR="006C620C">
          <w:rPr>
            <w:rFonts w:eastAsia="DengXian"/>
            <w:lang w:val="en-US" w:eastAsia="zh-CN"/>
          </w:rPr>
          <w:t>dBm/100kHz</w:t>
        </w:r>
      </w:ins>
      <w:r w:rsidRPr="00EF6212">
        <w:rPr>
          <w:rFonts w:eastAsia="DengXian"/>
          <w:lang w:val="en-US" w:eastAsia="zh-CN"/>
        </w:rPr>
        <w:t xml:space="preserve"> +</w:t>
      </w:r>
      <w:ins w:id="112" w:author="Torbjörn Elfström" w:date="2025-10-31T09:34:00Z" w16du:dateUtc="2025-10-31T08:34:00Z">
        <w:r w:rsidR="008C2DDE">
          <w:rPr>
            <w:rFonts w:eastAsia="DengXian"/>
            <w:lang w:val="en-US" w:eastAsia="zh-CN"/>
          </w:rPr>
          <w:t xml:space="preserve"> </w:t>
        </w:r>
      </w:ins>
      <w:r w:rsidRPr="00EF6212">
        <w:rPr>
          <w:rFonts w:eastAsia="DengXian"/>
          <w:lang w:val="en-US" w:eastAsia="zh-CN"/>
        </w:rPr>
        <w:t>9</w:t>
      </w:r>
      <w:ins w:id="113" w:author="Torbjörn Elfström" w:date="2025-10-31T09:33:00Z" w16du:dateUtc="2025-10-31T08:33:00Z">
        <w:r w:rsidR="006C620C">
          <w:rPr>
            <w:rFonts w:eastAsia="DengXian"/>
            <w:lang w:val="en-US" w:eastAsia="zh-CN"/>
          </w:rPr>
          <w:t>dB</w:t>
        </w:r>
      </w:ins>
      <w:r w:rsidRPr="00EF6212">
        <w:rPr>
          <w:rFonts w:eastAsia="DengXian"/>
          <w:lang w:val="en-US" w:eastAsia="zh-CN"/>
        </w:rPr>
        <w:t xml:space="preserve"> = -117dBm</w:t>
      </w:r>
      <w:ins w:id="114" w:author="Torbjörn Elfström" w:date="2025-10-31T09:33:00Z" w16du:dateUtc="2025-10-31T08:33:00Z">
        <w:r w:rsidR="006C620C">
          <w:rPr>
            <w:rFonts w:eastAsia="DengXian"/>
            <w:lang w:val="en-US" w:eastAsia="zh-CN"/>
          </w:rPr>
          <w:t>/100kHz</w:t>
        </w:r>
      </w:ins>
      <w:ins w:id="115" w:author="Torbjörn Elfström" w:date="2025-11-06T12:43:00Z" w16du:dateUtc="2025-11-06T11:43:00Z">
        <w:r w:rsidR="00575262">
          <w:rPr>
            <w:lang w:val="en-US" w:eastAsia="zh-CN"/>
          </w:rPr>
          <w:t>.</w:t>
        </w:r>
      </w:ins>
    </w:p>
    <w:p w14:paraId="1141AD89" w14:textId="77777777" w:rsidR="00EF6212" w:rsidRPr="00EF6212" w:rsidRDefault="00EF6212" w:rsidP="005A47C9">
      <w:pPr>
        <w:jc w:val="both"/>
        <w:rPr>
          <w:lang w:val="en-US" w:eastAsia="zh-CN"/>
        </w:rPr>
      </w:pPr>
    </w:p>
    <w:p w14:paraId="1FAB2CC0" w14:textId="4E4EE512" w:rsidR="00EF6212" w:rsidRDefault="00DF3248" w:rsidP="00EF6212">
      <w:pPr>
        <w:overflowPunct w:val="0"/>
        <w:autoSpaceDE w:val="0"/>
        <w:autoSpaceDN w:val="0"/>
        <w:adjustRightInd w:val="0"/>
        <w:spacing w:after="0"/>
        <w:rPr>
          <w:ins w:id="116" w:author="Torbjörn Elfström" w:date="2025-10-31T09:38:00Z" w16du:dateUtc="2025-10-31T08:38:00Z"/>
          <w:lang w:val="en-US" w:eastAsia="zh-CN"/>
        </w:rPr>
      </w:pPr>
      <w:ins w:id="117" w:author="Torbjörn Elfström" w:date="2025-10-31T09:36:00Z" w16du:dateUtc="2025-10-31T08:36:00Z">
        <w:r>
          <w:rPr>
            <w:lang w:val="en-US" w:eastAsia="zh-CN"/>
          </w:rPr>
          <w:t xml:space="preserve">For </w:t>
        </w:r>
      </w:ins>
      <w:del w:id="118" w:author="Torbjörn Elfström" w:date="2025-10-31T09:36:00Z" w16du:dateUtc="2025-10-31T08:36:00Z">
        <w:r w:rsidR="00EF6212" w:rsidRPr="00EF6212" w:rsidDel="00DF3248">
          <w:rPr>
            <w:lang w:val="en-US" w:eastAsia="zh-CN"/>
          </w:rPr>
          <w:delText xml:space="preserve">The Spurious Emission Level of </w:delText>
        </w:r>
      </w:del>
      <w:r w:rsidR="00EF6212" w:rsidRPr="00EF6212">
        <w:rPr>
          <w:lang w:val="en-US" w:eastAsia="zh-CN"/>
        </w:rPr>
        <w:t>BS type 1-C</w:t>
      </w:r>
      <w:ins w:id="119" w:author="Torbjörn Elfström" w:date="2025-10-31T09:36:00Z" w16du:dateUtc="2025-10-31T08:36:00Z">
        <w:r>
          <w:rPr>
            <w:lang w:val="en-US" w:eastAsia="zh-CN"/>
          </w:rPr>
          <w:t xml:space="preserve"> </w:t>
        </w:r>
      </w:ins>
      <w:ins w:id="120" w:author="Torbjörn Elfström" w:date="2025-10-31T09:37:00Z" w16du:dateUtc="2025-10-31T08:37:00Z">
        <w:r w:rsidR="003D5C50">
          <w:rPr>
            <w:lang w:val="en-US" w:eastAsia="zh-CN"/>
          </w:rPr>
          <w:t xml:space="preserve">and BS type 1-H </w:t>
        </w:r>
      </w:ins>
      <w:ins w:id="121" w:author="Torbjörn Elfström" w:date="2025-10-31T09:36:00Z" w16du:dateUtc="2025-10-31T08:36:00Z">
        <w:r>
          <w:rPr>
            <w:lang w:val="en-US" w:eastAsia="zh-CN"/>
          </w:rPr>
          <w:t>the requirement level</w:t>
        </w:r>
      </w:ins>
      <w:r w:rsidR="00EF6212" w:rsidRPr="00EF6212">
        <w:rPr>
          <w:lang w:val="en-US" w:eastAsia="zh-CN"/>
        </w:rPr>
        <w:t xml:space="preserve"> </w:t>
      </w:r>
      <w:ins w:id="122" w:author="Torbjörn Elfström" w:date="2025-10-31T09:36:00Z" w16du:dateUtc="2025-10-31T08:36:00Z">
        <w:r w:rsidR="0076239B">
          <w:rPr>
            <w:lang w:val="en-US" w:eastAsia="zh-CN"/>
          </w:rPr>
          <w:t>is</w:t>
        </w:r>
      </w:ins>
      <w:del w:id="123" w:author="Torbjörn Elfström" w:date="2025-10-31T09:36:00Z" w16du:dateUtc="2025-10-31T08:36:00Z">
        <w:r w:rsidR="00EF6212" w:rsidRPr="00EF6212" w:rsidDel="0076239B">
          <w:rPr>
            <w:lang w:val="en-US" w:eastAsia="zh-CN"/>
          </w:rPr>
          <w:delText>si</w:delText>
        </w:r>
      </w:del>
      <w:r w:rsidR="00EF6212" w:rsidRPr="00EF6212">
        <w:rPr>
          <w:lang w:val="en-US" w:eastAsia="zh-CN"/>
        </w:rPr>
        <w:t xml:space="preserve"> specified at the antenna port</w:t>
      </w:r>
      <w:ins w:id="124" w:author="Torbjörn Elfström" w:date="2025-10-31T09:37:00Z" w16du:dateUtc="2025-10-31T08:37:00Z">
        <w:r w:rsidR="003D5C50">
          <w:rPr>
            <w:lang w:val="en-US" w:eastAsia="zh-CN"/>
          </w:rPr>
          <w:t xml:space="preserve">/TAB </w:t>
        </w:r>
        <w:r w:rsidR="00310EEA">
          <w:rPr>
            <w:lang w:val="en-US" w:eastAsia="zh-CN"/>
          </w:rPr>
          <w:t>connector</w:t>
        </w:r>
      </w:ins>
      <w:ins w:id="125" w:author="Torbjörn Elfström" w:date="2025-10-31T09:41:00Z" w16du:dateUtc="2025-10-31T08:41:00Z">
        <w:r w:rsidR="00EA6564">
          <w:rPr>
            <w:lang w:val="en-US" w:eastAsia="zh-CN"/>
          </w:rPr>
          <w:t>(s</w:t>
        </w:r>
      </w:ins>
      <w:ins w:id="126" w:author="Torbjörn Elfström" w:date="2025-10-31T09:42:00Z" w16du:dateUtc="2025-10-31T08:42:00Z">
        <w:r w:rsidR="00EA6564">
          <w:rPr>
            <w:lang w:val="en-US" w:eastAsia="zh-CN"/>
          </w:rPr>
          <w:t>)</w:t>
        </w:r>
      </w:ins>
      <w:r w:rsidR="00EF6212" w:rsidRPr="00EF6212">
        <w:rPr>
          <w:lang w:val="en-US" w:eastAsia="zh-CN"/>
        </w:rPr>
        <w:t xml:space="preserve"> </w:t>
      </w:r>
      <w:ins w:id="127" w:author="Torbjörn Elfström" w:date="2025-10-31T09:36:00Z" w16du:dateUtc="2025-10-31T08:36:00Z">
        <w:r w:rsidR="0076239B">
          <w:rPr>
            <w:lang w:val="en-US" w:eastAsia="zh-CN"/>
          </w:rPr>
          <w:t>as</w:t>
        </w:r>
      </w:ins>
      <w:ins w:id="128" w:author="Torbjörn Elfström" w:date="2025-10-31T09:37:00Z" w16du:dateUtc="2025-10-31T08:37:00Z">
        <w:r w:rsidR="0076239B">
          <w:rPr>
            <w:lang w:val="en-US" w:eastAsia="zh-CN"/>
          </w:rPr>
          <w:t>:</w:t>
        </w:r>
      </w:ins>
      <w:del w:id="129" w:author="Torbjörn Elfström" w:date="2025-10-31T09:37:00Z" w16du:dateUtc="2025-10-31T08:37:00Z">
        <w:r w:rsidR="00EF6212" w:rsidRPr="00EF6212" w:rsidDel="00310EEA">
          <w:rPr>
            <w:lang w:val="en-US" w:eastAsia="zh-CN"/>
          </w:rPr>
          <w:delText>and is adjusted by the MCL:</w:delText>
        </w:r>
      </w:del>
    </w:p>
    <w:p w14:paraId="5CF46560" w14:textId="77777777" w:rsidR="00310EEA" w:rsidRPr="00EF6212" w:rsidRDefault="00310EEA" w:rsidP="00EF6212">
      <w:pPr>
        <w:overflowPunct w:val="0"/>
        <w:autoSpaceDE w:val="0"/>
        <w:autoSpaceDN w:val="0"/>
        <w:adjustRightInd w:val="0"/>
        <w:spacing w:after="0"/>
        <w:rPr>
          <w:lang w:val="en-US" w:eastAsia="zh-CN"/>
        </w:rPr>
      </w:pPr>
    </w:p>
    <w:p w14:paraId="04E07C46" w14:textId="77777777" w:rsidR="00EF6212" w:rsidRPr="00EF6212" w:rsidRDefault="00EF6212" w:rsidP="00EF6212">
      <w:pPr>
        <w:jc w:val="both"/>
        <w:rPr>
          <w:rFonts w:eastAsia="DengXian"/>
          <w:lang w:val="en-US" w:eastAsia="zh-CN"/>
        </w:rPr>
      </w:pPr>
      <w:r w:rsidRPr="00EF6212">
        <w:rPr>
          <w:rFonts w:eastAsia="DengXian"/>
          <w:lang w:val="en-US" w:eastAsia="zh-CN"/>
        </w:rPr>
        <w:t>Spurious Emission Level</w:t>
      </w:r>
      <w:r w:rsidRPr="00EF6212">
        <w:rPr>
          <w:rFonts w:eastAsia="DengXian"/>
          <w:vertAlign w:val="subscript"/>
          <w:lang w:val="en-US" w:eastAsia="zh-CN"/>
        </w:rPr>
        <w:t xml:space="preserve">WA_1-C </w:t>
      </w:r>
      <w:r w:rsidRPr="00EF6212">
        <w:rPr>
          <w:rFonts w:eastAsia="DengXian" w:hint="eastAsia"/>
          <w:lang w:val="en-US" w:eastAsia="zh-CN"/>
        </w:rPr>
        <w:t>＜</w:t>
      </w:r>
      <w:r w:rsidRPr="00EF6212">
        <w:rPr>
          <w:rFonts w:eastAsia="DengXian"/>
          <w:lang w:val="en-US" w:eastAsia="zh-CN"/>
        </w:rPr>
        <w:t xml:space="preserve"> kT</w:t>
      </w:r>
      <w:r w:rsidRPr="00EF6212">
        <w:rPr>
          <w:rFonts w:eastAsia="DengXian"/>
          <w:vertAlign w:val="subscript"/>
          <w:lang w:val="en-US" w:eastAsia="zh-CN"/>
        </w:rPr>
        <w:t>0</w:t>
      </w:r>
      <w:r w:rsidRPr="00EF6212">
        <w:rPr>
          <w:rFonts w:eastAsia="DengXian"/>
          <w:lang w:val="en-US" w:eastAsia="zh-CN"/>
        </w:rPr>
        <w:t xml:space="preserve"> + NF</w:t>
      </w:r>
      <w:r w:rsidRPr="00EF6212">
        <w:rPr>
          <w:rFonts w:eastAsia="DengXian"/>
          <w:vertAlign w:val="subscript"/>
          <w:lang w:val="en-US" w:eastAsia="zh-CN"/>
        </w:rPr>
        <w:t xml:space="preserve"> </w:t>
      </w:r>
      <w:r w:rsidRPr="00EF6212">
        <w:rPr>
          <w:rFonts w:eastAsia="DengXian"/>
          <w:lang w:val="en-US" w:eastAsia="zh-CN"/>
        </w:rPr>
        <w:t xml:space="preserve">+ 10*log10(100kHz) </w:t>
      </w:r>
      <w:r w:rsidRPr="00EF6212">
        <w:rPr>
          <w:rFonts w:ascii="SimSun" w:eastAsia="SimSun" w:hAnsi="SimSun" w:cs="SimSun" w:hint="eastAsia"/>
          <w:lang w:val="en-US" w:eastAsia="zh-CN"/>
        </w:rPr>
        <w:t>－</w:t>
      </w:r>
      <w:r w:rsidRPr="00EF6212">
        <w:rPr>
          <w:rFonts w:eastAsia="DengXian"/>
          <w:lang w:val="en-US" w:eastAsia="zh-CN"/>
        </w:rPr>
        <w:t>7dB + MCL</w:t>
      </w:r>
    </w:p>
    <w:p w14:paraId="330C3796" w14:textId="77777777" w:rsidR="00EF6212" w:rsidRPr="00EF6212" w:rsidRDefault="00EF6212" w:rsidP="00EF6212">
      <w:pPr>
        <w:ind w:firstLineChars="300" w:firstLine="600"/>
        <w:jc w:val="both"/>
        <w:rPr>
          <w:rFonts w:eastAsia="DengXian"/>
          <w:lang w:val="en-US" w:eastAsia="zh-CN"/>
        </w:rPr>
      </w:pPr>
      <w:r w:rsidRPr="00EF6212">
        <w:rPr>
          <w:rFonts w:eastAsia="DengXian"/>
          <w:lang w:val="en-US" w:eastAsia="zh-CN"/>
        </w:rPr>
        <w:t>= -174dBm/Hz + 5dB + 50dB</w:t>
      </w:r>
      <w:r w:rsidRPr="00EF6212">
        <w:rPr>
          <w:rFonts w:ascii="SimSun" w:eastAsia="SimSun" w:hAnsi="SimSun" w:cs="SimSun" w:hint="eastAsia"/>
          <w:lang w:val="en-US" w:eastAsia="zh-CN"/>
        </w:rPr>
        <w:t>－</w:t>
      </w:r>
      <w:r w:rsidRPr="00EF6212">
        <w:rPr>
          <w:rFonts w:eastAsia="DengXian"/>
          <w:lang w:val="en-US" w:eastAsia="zh-CN"/>
        </w:rPr>
        <w:t>7dB + MCL</w:t>
      </w:r>
    </w:p>
    <w:p w14:paraId="76BD4B22" w14:textId="77777777" w:rsidR="00EF6212" w:rsidRPr="00EF6212" w:rsidDel="00855482" w:rsidRDefault="00EF6212" w:rsidP="00EF6212">
      <w:pPr>
        <w:rPr>
          <w:del w:id="130" w:author="Torbjörn Elfström" w:date="2025-10-31T09:41:00Z" w16du:dateUtc="2025-10-31T08:41:00Z"/>
          <w:rFonts w:eastAsia="DengXian"/>
          <w:lang w:val="en-US" w:eastAsia="zh-CN"/>
        </w:rPr>
      </w:pPr>
      <w:del w:id="131" w:author="Torbjörn Elfström" w:date="2025-10-31T09:41:00Z" w16du:dateUtc="2025-10-31T08:41:00Z">
        <w:r w:rsidRPr="00EF6212" w:rsidDel="00855482">
          <w:rPr>
            <w:rFonts w:eastAsia="DengXian"/>
            <w:lang w:val="en-US" w:eastAsia="zh-CN"/>
          </w:rPr>
          <w:delText>Where:</w:delText>
        </w:r>
      </w:del>
    </w:p>
    <w:p w14:paraId="56F848CB" w14:textId="133A4B5B" w:rsidR="00EF6212" w:rsidRPr="00EF6212" w:rsidRDefault="00EF6212" w:rsidP="00855482">
      <w:pPr>
        <w:rPr>
          <w:rFonts w:eastAsia="DengXian"/>
          <w:lang w:val="en-US" w:eastAsia="zh-CN"/>
        </w:rPr>
      </w:pPr>
      <w:del w:id="132" w:author="Torbjörn Elfström" w:date="2025-10-31T09:41:00Z" w16du:dateUtc="2025-10-31T08:41:00Z">
        <w:r w:rsidRPr="00EF6212" w:rsidDel="00855482">
          <w:rPr>
            <w:rFonts w:eastAsia="DengXian"/>
            <w:lang w:eastAsia="zh-CN"/>
          </w:rPr>
          <w:delText>-</w:delText>
        </w:r>
        <w:r w:rsidRPr="00EF6212" w:rsidDel="00855482">
          <w:rPr>
            <w:rFonts w:eastAsia="DengXian"/>
          </w:rPr>
          <w:tab/>
        </w:r>
      </w:del>
      <w:ins w:id="133" w:author="Torbjörn Elfström" w:date="2025-10-31T11:03:00Z" w16du:dateUtc="2025-10-31T10:03:00Z">
        <w:r w:rsidR="006D4785">
          <w:rPr>
            <w:rFonts w:eastAsia="DengXian"/>
          </w:rPr>
          <w:t xml:space="preserve">Where </w:t>
        </w:r>
      </w:ins>
      <w:r w:rsidRPr="00EF6212">
        <w:rPr>
          <w:rFonts w:eastAsia="DengXian"/>
          <w:lang w:val="en-US" w:eastAsia="zh-CN"/>
        </w:rPr>
        <w:t xml:space="preserve">MCL refer to the minimum coupling loss between co-located BSs, therefore the BS-to-BS isolation analysis would have the impact on the definition of the BS type 1-C </w:t>
      </w:r>
      <w:ins w:id="134" w:author="Torbjörn Elfström" w:date="2025-10-31T10:02:00Z" w16du:dateUtc="2025-10-31T09:02:00Z">
        <w:r w:rsidR="000D3F48">
          <w:rPr>
            <w:rFonts w:eastAsia="DengXian"/>
            <w:lang w:val="en-US" w:eastAsia="zh-CN"/>
          </w:rPr>
          <w:t xml:space="preserve">and </w:t>
        </w:r>
        <w:r w:rsidR="00570459">
          <w:rPr>
            <w:rFonts w:eastAsia="DengXian"/>
            <w:lang w:val="en-US" w:eastAsia="zh-CN"/>
          </w:rPr>
          <w:t xml:space="preserve">BS type 1-H </w:t>
        </w:r>
      </w:ins>
      <w:r w:rsidRPr="00EF6212">
        <w:rPr>
          <w:rFonts w:eastAsia="DengXian"/>
          <w:lang w:val="en-US" w:eastAsia="zh-CN"/>
        </w:rPr>
        <w:t xml:space="preserve">co-location </w:t>
      </w:r>
      <w:r w:rsidRPr="00EF6212">
        <w:rPr>
          <w:rFonts w:eastAsia="SimSun"/>
          <w:lang w:val="en-US" w:eastAsia="zh-CN"/>
        </w:rPr>
        <w:t>spurious emission requirement/Protection of BS receiver of own or different BS</w:t>
      </w:r>
      <w:r w:rsidRPr="00EF6212">
        <w:rPr>
          <w:rFonts w:eastAsia="DengXian"/>
          <w:lang w:val="en-US" w:eastAsia="zh-CN"/>
        </w:rPr>
        <w:t xml:space="preserve">. MCL is assumed as 30dB in the existing specification. </w:t>
      </w:r>
    </w:p>
    <w:p w14:paraId="0E0D6DE3" w14:textId="059E2CA0" w:rsidR="00EF6212" w:rsidRDefault="00EF6212" w:rsidP="00EF6212">
      <w:pPr>
        <w:widowControl w:val="0"/>
        <w:rPr>
          <w:ins w:id="135" w:author="Torbjörn Elfström" w:date="2025-10-31T11:04:00Z" w16du:dateUtc="2025-10-31T10:04:00Z"/>
          <w:rFonts w:eastAsia="DengXian"/>
          <w:lang w:val="en-US" w:eastAsia="zh-CN"/>
        </w:rPr>
      </w:pPr>
      <w:del w:id="136" w:author="Torbjörn Elfström" w:date="2025-10-31T11:03:00Z" w16du:dateUtc="2025-10-31T10:03:00Z">
        <w:r w:rsidRPr="00EF6212" w:rsidDel="006D4785">
          <w:rPr>
            <w:rFonts w:eastAsia="DengXian"/>
            <w:lang w:eastAsia="zh-CN"/>
          </w:rPr>
          <w:delText>-</w:delText>
        </w:r>
        <w:r w:rsidRPr="00EF6212" w:rsidDel="006D4785">
          <w:rPr>
            <w:rFonts w:eastAsia="DengXian"/>
          </w:rPr>
          <w:tab/>
        </w:r>
      </w:del>
      <w:r w:rsidRPr="00EF6212">
        <w:rPr>
          <w:rFonts w:eastAsia="DengXian"/>
          <w:lang w:val="en-US" w:eastAsia="zh-CN"/>
        </w:rPr>
        <w:t>The BS of different classes will have different Noise figures. Generally, in most 3GPP spec</w:t>
      </w:r>
      <w:ins w:id="137" w:author="Torbjörn Elfström" w:date="2025-10-31T11:03:00Z" w16du:dateUtc="2025-10-31T10:03:00Z">
        <w:r w:rsidR="006A0C93">
          <w:rPr>
            <w:rFonts w:eastAsia="DengXian"/>
            <w:lang w:val="en-US" w:eastAsia="zh-CN"/>
          </w:rPr>
          <w:t>ifications</w:t>
        </w:r>
      </w:ins>
      <w:r w:rsidRPr="00EF6212">
        <w:rPr>
          <w:rFonts w:eastAsia="DengXian"/>
          <w:lang w:val="en-US" w:eastAsia="zh-CN"/>
        </w:rPr>
        <w:t xml:space="preserve">, it is assumed that the </w:t>
      </w:r>
      <w:del w:id="138" w:author="Torbjörn Elfström" w:date="2025-10-31T11:03:00Z" w16du:dateUtc="2025-10-31T10:03:00Z">
        <w:r w:rsidRPr="00EF6212" w:rsidDel="006A0C93">
          <w:rPr>
            <w:rFonts w:eastAsia="DengXian"/>
            <w:lang w:val="en-US" w:eastAsia="zh-CN"/>
          </w:rPr>
          <w:delText xml:space="preserve">   </w:delText>
        </w:r>
      </w:del>
      <w:r w:rsidRPr="00EF6212">
        <w:rPr>
          <w:rFonts w:eastAsia="DengXian"/>
          <w:lang w:val="en-US" w:eastAsia="zh-CN"/>
        </w:rPr>
        <w:t xml:space="preserve">WA NF = 5dB, MR NF = 10dB, and LA NF = 13dB. </w:t>
      </w:r>
    </w:p>
    <w:p w14:paraId="5427B4EE" w14:textId="285280A6" w:rsidR="006A0C93" w:rsidRDefault="006A0C93" w:rsidP="00EF6212">
      <w:pPr>
        <w:widowControl w:val="0"/>
        <w:rPr>
          <w:ins w:id="139" w:author="Torbjörn Elfström" w:date="2025-10-31T11:04:00Z" w16du:dateUtc="2025-10-31T10:04:00Z"/>
          <w:rFonts w:eastAsia="DengXian"/>
          <w:lang w:val="en-US" w:eastAsia="zh-CN"/>
        </w:rPr>
      </w:pPr>
      <w:ins w:id="140" w:author="Torbjörn Elfström" w:date="2025-10-31T11:04:00Z" w16du:dateUtc="2025-10-31T10:04:00Z">
        <w:r>
          <w:rPr>
            <w:rFonts w:eastAsia="DengXian"/>
            <w:lang w:val="en-US" w:eastAsia="zh-CN"/>
          </w:rPr>
          <w:t xml:space="preserve">For BS type 1-H the </w:t>
        </w:r>
        <w:r w:rsidR="00D759DF">
          <w:rPr>
            <w:rFonts w:eastAsia="DengXian"/>
            <w:lang w:val="en-US" w:eastAsia="zh-CN"/>
          </w:rPr>
          <w:t xml:space="preserve">spurious emission derived is summed over all TAB connectors. </w:t>
        </w:r>
      </w:ins>
    </w:p>
    <w:p w14:paraId="27010F71" w14:textId="77777777" w:rsidR="0029453E" w:rsidRPr="00EF6212" w:rsidRDefault="0029453E" w:rsidP="00EF6212">
      <w:pPr>
        <w:widowControl w:val="0"/>
        <w:rPr>
          <w:rFonts w:eastAsia="DengXian"/>
          <w:lang w:val="en-US" w:eastAsia="zh-CN"/>
        </w:rPr>
      </w:pPr>
    </w:p>
    <w:p w14:paraId="343D64A6" w14:textId="77777777" w:rsidR="00EF6212" w:rsidRPr="00EF6212" w:rsidRDefault="00EF6212" w:rsidP="00EF6212">
      <w:pPr>
        <w:keepNext/>
        <w:keepLines/>
        <w:spacing w:before="120"/>
        <w:ind w:left="1701" w:hanging="1701"/>
        <w:outlineLvl w:val="4"/>
        <w:rPr>
          <w:rFonts w:ascii="Arial" w:eastAsia="DengXian" w:hAnsi="Arial"/>
          <w:sz w:val="22"/>
          <w:lang w:val="en-US" w:eastAsia="zh-CN"/>
        </w:rPr>
      </w:pPr>
      <w:bookmarkStart w:id="141" w:name="_Toc210412787"/>
      <w:r w:rsidRPr="00EF6212">
        <w:rPr>
          <w:rFonts w:ascii="Arial" w:eastAsia="DengXian" w:hAnsi="Arial"/>
          <w:sz w:val="22"/>
          <w:lang w:val="en-US" w:eastAsia="zh-CN"/>
        </w:rPr>
        <w:t>6</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3.4</w:t>
      </w:r>
      <w:r w:rsidRPr="00EF6212">
        <w:rPr>
          <w:rFonts w:ascii="Arial" w:eastAsia="DengXian" w:hAnsi="Arial"/>
          <w:sz w:val="22"/>
          <w:lang w:eastAsia="sv-SE"/>
        </w:rPr>
        <w:tab/>
      </w:r>
      <w:r w:rsidRPr="00EF6212">
        <w:rPr>
          <w:rFonts w:ascii="Arial" w:eastAsia="DengXian" w:hAnsi="Arial"/>
          <w:sz w:val="22"/>
          <w:lang w:val="en-US" w:eastAsia="zh-CN"/>
        </w:rPr>
        <w:t>Transmitter intermodulation requirement</w:t>
      </w:r>
      <w:bookmarkEnd w:id="141"/>
    </w:p>
    <w:p w14:paraId="2486CA4A" w14:textId="77777777" w:rsidR="00AC2DC0" w:rsidRDefault="00EF6212" w:rsidP="00EF6212">
      <w:pPr>
        <w:widowControl w:val="0"/>
        <w:rPr>
          <w:ins w:id="142" w:author="Torbjörn Elfström" w:date="2025-10-31T11:07:00Z" w16du:dateUtc="2025-10-31T10:07:00Z"/>
          <w:rFonts w:eastAsia="DengXian"/>
        </w:rPr>
      </w:pPr>
      <w:r w:rsidRPr="00EF6212">
        <w:rPr>
          <w:rFonts w:eastAsia="DengXian"/>
          <w:sz w:val="21"/>
          <w:szCs w:val="21"/>
          <w:lang w:val="en-US" w:eastAsia="zh-CN"/>
        </w:rPr>
        <w:t xml:space="preserve">For FR1 transmitter intermodulation requirement, interfering signal level is equal to </w:t>
      </w:r>
      <w:r w:rsidRPr="00EF6212">
        <w:rPr>
          <w:rFonts w:eastAsia="DengXian"/>
          <w:i/>
        </w:rPr>
        <w:t>Rated total output power</w:t>
      </w:r>
      <w:r w:rsidRPr="00EF6212">
        <w:rPr>
          <w:rFonts w:eastAsia="DengXian"/>
        </w:rPr>
        <w:t xml:space="preserve"> (</w:t>
      </w:r>
      <w:proofErr w:type="spellStart"/>
      <w:r w:rsidRPr="00EF6212">
        <w:rPr>
          <w:rFonts w:eastAsia="DengXian"/>
          <w:lang w:eastAsia="zh-CN"/>
        </w:rPr>
        <w:t>P</w:t>
      </w:r>
      <w:r w:rsidRPr="00EF6212">
        <w:rPr>
          <w:rFonts w:eastAsia="DengXian"/>
          <w:vertAlign w:val="subscript"/>
          <w:lang w:eastAsia="zh-CN"/>
        </w:rPr>
        <w:t>rated,t,AC</w:t>
      </w:r>
      <w:proofErr w:type="spellEnd"/>
      <w:r w:rsidRPr="00EF6212">
        <w:rPr>
          <w:rFonts w:eastAsia="DengXian"/>
        </w:rPr>
        <w:t xml:space="preserve">) in the </w:t>
      </w:r>
      <w:r w:rsidRPr="00EF6212">
        <w:rPr>
          <w:rFonts w:eastAsia="DengXian"/>
          <w:i/>
        </w:rPr>
        <w:t>operating band</w:t>
      </w:r>
      <w:r w:rsidRPr="00EF6212">
        <w:rPr>
          <w:rFonts w:eastAsia="DengXian"/>
        </w:rPr>
        <w:t xml:space="preserve">. </w:t>
      </w:r>
    </w:p>
    <w:p w14:paraId="01448169" w14:textId="77777777" w:rsidR="00AC2DC0" w:rsidRDefault="00EF6212" w:rsidP="00EF6212">
      <w:pPr>
        <w:widowControl w:val="0"/>
        <w:rPr>
          <w:ins w:id="143" w:author="Torbjörn Elfström" w:date="2025-10-31T11:07:00Z" w16du:dateUtc="2025-10-31T10:07:00Z"/>
          <w:rFonts w:eastAsia="DengXian"/>
        </w:rPr>
      </w:pPr>
      <w:r w:rsidRPr="00EF6212">
        <w:rPr>
          <w:rFonts w:eastAsia="DengXian"/>
        </w:rPr>
        <w:t>For BS type 1-O</w:t>
      </w:r>
      <w:ins w:id="144" w:author="Torbjörn Elfström" w:date="2025-10-31T11:07:00Z" w16du:dateUtc="2025-10-31T10:07:00Z">
        <w:r w:rsidR="00AC2DC0">
          <w:rPr>
            <w:rFonts w:eastAsia="DengXian"/>
          </w:rPr>
          <w:t>, the interfering signal level</w:t>
        </w:r>
      </w:ins>
      <w:del w:id="145" w:author="Torbjörn Elfström" w:date="2025-10-31T11:07:00Z" w16du:dateUtc="2025-10-31T10:07:00Z">
        <w:r w:rsidRPr="00EF6212" w:rsidDel="00AC2DC0">
          <w:rPr>
            <w:rFonts w:eastAsia="DengXian"/>
          </w:rPr>
          <w:delText xml:space="preserve"> it</w:delText>
        </w:r>
      </w:del>
      <w:r w:rsidRPr="00EF6212">
        <w:rPr>
          <w:rFonts w:eastAsia="DengXian"/>
        </w:rPr>
        <w:t xml:space="preserve"> is specified at the input to the </w:t>
      </w:r>
      <w:ins w:id="146" w:author="Torbjörn Elfström" w:date="2025-10-31T11:06:00Z" w16du:dateUtc="2025-10-31T10:06:00Z">
        <w:r w:rsidR="00E61E46">
          <w:rPr>
            <w:rFonts w:eastAsia="DengXian"/>
          </w:rPr>
          <w:t>CLRA/CLTA</w:t>
        </w:r>
        <w:r w:rsidR="00AC2DC0">
          <w:rPr>
            <w:rFonts w:eastAsia="DengXian"/>
          </w:rPr>
          <w:t xml:space="preserve">. </w:t>
        </w:r>
      </w:ins>
      <w:del w:id="147" w:author="Torbjörn Elfström" w:date="2025-10-31T11:07:00Z" w16du:dateUtc="2025-10-31T10:07:00Z">
        <w:r w:rsidRPr="00EF6212" w:rsidDel="00AC2DC0">
          <w:rPr>
            <w:rFonts w:eastAsia="DengXian"/>
          </w:rPr>
          <w:delText xml:space="preserve">co-located antenna, </w:delText>
        </w:r>
      </w:del>
    </w:p>
    <w:p w14:paraId="526843E1" w14:textId="77777777" w:rsidR="00DF4F88" w:rsidRDefault="00AC2DC0" w:rsidP="00EF6212">
      <w:pPr>
        <w:widowControl w:val="0"/>
        <w:rPr>
          <w:ins w:id="148" w:author="Torbjörn Elfström" w:date="2025-10-31T11:09:00Z" w16du:dateUtc="2025-10-31T10:09:00Z"/>
          <w:rFonts w:eastAsia="DengXian"/>
          <w:sz w:val="21"/>
          <w:szCs w:val="21"/>
          <w:lang w:val="en-US" w:eastAsia="zh-CN"/>
        </w:rPr>
      </w:pPr>
      <w:ins w:id="149" w:author="Torbjörn Elfström" w:date="2025-10-31T11:07:00Z" w16du:dateUtc="2025-10-31T10:07:00Z">
        <w:r>
          <w:rPr>
            <w:rFonts w:eastAsia="DengXian"/>
          </w:rPr>
          <w:t>F</w:t>
        </w:r>
      </w:ins>
      <w:del w:id="150" w:author="Torbjörn Elfström" w:date="2025-10-31T11:07:00Z" w16du:dateUtc="2025-10-31T10:07:00Z">
        <w:r w:rsidR="00EF6212" w:rsidRPr="00EF6212" w:rsidDel="00AC2DC0">
          <w:rPr>
            <w:rFonts w:eastAsia="DengXian"/>
          </w:rPr>
          <w:delText>f</w:delText>
        </w:r>
      </w:del>
      <w:r w:rsidR="00EF6212" w:rsidRPr="00EF6212">
        <w:rPr>
          <w:rFonts w:eastAsia="DengXian"/>
        </w:rPr>
        <w:t>or BS type 1-C</w:t>
      </w:r>
      <w:ins w:id="151" w:author="Torbjörn Elfström" w:date="2025-10-31T11:07:00Z" w16du:dateUtc="2025-10-31T10:07:00Z">
        <w:r w:rsidR="00873883">
          <w:rPr>
            <w:rFonts w:eastAsia="DengXian"/>
          </w:rPr>
          <w:t xml:space="preserve"> and BS type 1-H</w:t>
        </w:r>
      </w:ins>
      <w:ins w:id="152" w:author="Torbjörn Elfström" w:date="2025-10-31T11:08:00Z" w16du:dateUtc="2025-10-31T10:08:00Z">
        <w:r w:rsidR="00873883">
          <w:rPr>
            <w:rFonts w:eastAsia="DengXian"/>
          </w:rPr>
          <w:t>, the interfering signal level</w:t>
        </w:r>
      </w:ins>
      <w:del w:id="153" w:author="Torbjörn Elfström" w:date="2025-10-31T11:08:00Z" w16du:dateUtc="2025-10-31T10:08:00Z">
        <w:r w:rsidR="00EF6212" w:rsidRPr="00EF6212" w:rsidDel="00873883">
          <w:rPr>
            <w:rFonts w:eastAsia="DengXian"/>
          </w:rPr>
          <w:delText xml:space="preserve"> it</w:delText>
        </w:r>
      </w:del>
      <w:r w:rsidR="00EF6212" w:rsidRPr="00EF6212">
        <w:rPr>
          <w:rFonts w:eastAsia="DengXian"/>
        </w:rPr>
        <w:t xml:space="preserve"> is specified </w:t>
      </w:r>
      <w:ins w:id="154" w:author="Torbjörn Elfström" w:date="2025-10-31T11:08:00Z" w16du:dateUtc="2025-10-31T10:08:00Z">
        <w:r w:rsidR="00873883">
          <w:rPr>
            <w:rFonts w:eastAsia="DengXian"/>
          </w:rPr>
          <w:t>as</w:t>
        </w:r>
      </w:ins>
      <w:del w:id="155" w:author="Torbjörn Elfström" w:date="2025-10-31T11:08:00Z" w16du:dateUtc="2025-10-31T10:08:00Z">
        <w:r w:rsidR="00EF6212" w:rsidRPr="00EF6212" w:rsidDel="00873883">
          <w:rPr>
            <w:rFonts w:eastAsia="DengXian"/>
          </w:rPr>
          <w:delText>at the antenna conector and as such is affected by</w:delText>
        </w:r>
      </w:del>
      <w:ins w:id="156" w:author="Torbjörn Elfström" w:date="2025-10-31T11:08:00Z" w16du:dateUtc="2025-10-31T10:08:00Z">
        <w:r w:rsidR="00873883" w:rsidRPr="00873883">
          <w:rPr>
            <w:rFonts w:eastAsia="DengXian"/>
            <w:lang w:eastAsia="zh-CN"/>
          </w:rPr>
          <w:t xml:space="preserve"> </w:t>
        </w:r>
        <w:proofErr w:type="spellStart"/>
        <w:r w:rsidR="00873883" w:rsidRPr="00EF6212">
          <w:rPr>
            <w:rFonts w:eastAsia="DengXian"/>
            <w:lang w:eastAsia="zh-CN"/>
          </w:rPr>
          <w:t>P</w:t>
        </w:r>
        <w:r w:rsidR="00873883" w:rsidRPr="00EF6212">
          <w:rPr>
            <w:rFonts w:eastAsia="DengXian"/>
            <w:vertAlign w:val="subscript"/>
            <w:lang w:eastAsia="zh-CN"/>
          </w:rPr>
          <w:t>rated,t,AC</w:t>
        </w:r>
      </w:ins>
      <w:proofErr w:type="spellEnd"/>
      <w:r w:rsidR="00EF6212" w:rsidRPr="00EF6212">
        <w:rPr>
          <w:rFonts w:eastAsia="DengXian"/>
        </w:rPr>
        <w:t xml:space="preserve"> – </w:t>
      </w:r>
      <w:r w:rsidR="00EF6212" w:rsidRPr="00EF6212">
        <w:rPr>
          <w:rFonts w:eastAsia="SimSun"/>
          <w:lang w:val="en-US" w:eastAsia="zh-CN"/>
        </w:rPr>
        <w:t>MCL</w:t>
      </w:r>
      <w:ins w:id="157" w:author="Torbjörn Elfström" w:date="2025-10-31T11:09:00Z" w16du:dateUtc="2025-10-31T10:09:00Z">
        <w:r w:rsidR="00DF4F88">
          <w:rPr>
            <w:rFonts w:eastAsia="DengXian"/>
            <w:lang w:val="en-US" w:eastAsia="zh-CN"/>
          </w:rPr>
          <w:t>.</w:t>
        </w:r>
      </w:ins>
      <w:del w:id="158" w:author="Torbjörn Elfström" w:date="2025-10-31T11:09:00Z" w16du:dateUtc="2025-10-31T10:09:00Z">
        <w:r w:rsidR="00EF6212" w:rsidRPr="00EF6212" w:rsidDel="00DF4F88">
          <w:rPr>
            <w:rFonts w:eastAsia="DengXian"/>
            <w:lang w:val="en-US" w:eastAsia="zh-CN"/>
          </w:rPr>
          <w:delText>, therefore the BS-to-BS isolation analysis would have the impact on the definition of BS type 1-C transmitter intermodulation requirement.</w:delText>
        </w:r>
      </w:del>
      <w:r w:rsidR="00EF6212" w:rsidRPr="00EF6212">
        <w:rPr>
          <w:rFonts w:eastAsia="DengXian"/>
          <w:sz w:val="21"/>
          <w:szCs w:val="21"/>
          <w:lang w:val="en-US" w:eastAsia="zh-CN"/>
        </w:rPr>
        <w:t xml:space="preserve"> </w:t>
      </w:r>
    </w:p>
    <w:p w14:paraId="324AFD36" w14:textId="0F1FCF81" w:rsidR="00EF6212" w:rsidRDefault="00EF6212" w:rsidP="00EF6212">
      <w:pPr>
        <w:widowControl w:val="0"/>
        <w:rPr>
          <w:ins w:id="159" w:author="Torbjörn Elfström" w:date="2025-10-31T11:05:00Z" w16du:dateUtc="2025-10-31T10:05:00Z"/>
          <w:rFonts w:eastAsia="DengXian"/>
          <w:lang w:val="en-US" w:eastAsia="zh-CN"/>
        </w:rPr>
      </w:pPr>
      <w:r w:rsidRPr="00EF6212">
        <w:rPr>
          <w:rFonts w:eastAsia="DengXian"/>
          <w:lang w:val="en-US" w:eastAsia="zh-CN"/>
        </w:rPr>
        <w:t>MCL refers to the minimum coupling loss which is assumed to be 30dB in the existing specification.</w:t>
      </w:r>
    </w:p>
    <w:p w14:paraId="6F721A54" w14:textId="77777777" w:rsidR="0029453E" w:rsidRPr="00EF6212" w:rsidRDefault="0029453E" w:rsidP="00EF6212">
      <w:pPr>
        <w:widowControl w:val="0"/>
        <w:rPr>
          <w:rFonts w:eastAsia="DengXian"/>
          <w:sz w:val="21"/>
          <w:szCs w:val="21"/>
          <w:lang w:val="en-US" w:eastAsia="zh-CN"/>
        </w:rPr>
      </w:pPr>
    </w:p>
    <w:p w14:paraId="01E0D058" w14:textId="77777777" w:rsidR="00EF6212" w:rsidRPr="00EF6212" w:rsidRDefault="00EF6212" w:rsidP="00EF6212">
      <w:pPr>
        <w:keepNext/>
        <w:keepLines/>
        <w:spacing w:before="120"/>
        <w:ind w:left="1701" w:hanging="1701"/>
        <w:outlineLvl w:val="4"/>
        <w:rPr>
          <w:rFonts w:ascii="Arial" w:eastAsia="DengXian" w:hAnsi="Arial"/>
          <w:sz w:val="22"/>
          <w:lang w:eastAsia="zh-CN"/>
        </w:rPr>
      </w:pPr>
      <w:bookmarkStart w:id="160" w:name="_Toc210412788"/>
      <w:r w:rsidRPr="00EF6212">
        <w:rPr>
          <w:rFonts w:ascii="Arial" w:eastAsia="DengXian" w:hAnsi="Arial"/>
          <w:sz w:val="22"/>
          <w:lang w:val="en-US" w:eastAsia="zh-CN"/>
        </w:rPr>
        <w:t>6</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4</w:t>
      </w:r>
      <w:r w:rsidRPr="00EF6212">
        <w:rPr>
          <w:rFonts w:ascii="Arial" w:eastAsia="DengXian" w:hAnsi="Arial"/>
          <w:sz w:val="22"/>
          <w:lang w:eastAsia="sv-SE"/>
        </w:rPr>
        <w:t>.</w:t>
      </w:r>
      <w:r w:rsidRPr="00EF6212">
        <w:rPr>
          <w:rFonts w:ascii="Arial" w:eastAsia="DengXian" w:hAnsi="Arial"/>
          <w:sz w:val="22"/>
          <w:lang w:val="en-US" w:eastAsia="zh-CN"/>
        </w:rPr>
        <w:t>3.5</w:t>
      </w:r>
      <w:r w:rsidRPr="00EF6212">
        <w:rPr>
          <w:rFonts w:ascii="Arial" w:eastAsia="DengXian" w:hAnsi="Arial"/>
          <w:sz w:val="22"/>
          <w:lang w:eastAsia="sv-SE"/>
        </w:rPr>
        <w:tab/>
      </w:r>
      <w:r w:rsidRPr="00EF6212">
        <w:rPr>
          <w:rFonts w:ascii="Arial" w:eastAsia="DengXian" w:hAnsi="Arial"/>
          <w:sz w:val="22"/>
          <w:lang w:val="en-US" w:eastAsia="zh-CN"/>
        </w:rPr>
        <w:t>Co-located OOB Blocking requirement</w:t>
      </w:r>
      <w:bookmarkEnd w:id="160"/>
    </w:p>
    <w:p w14:paraId="56018AA2" w14:textId="7F8A06A3" w:rsidR="00A46C90" w:rsidRDefault="00EF6212" w:rsidP="00EF6212">
      <w:pPr>
        <w:widowControl w:val="0"/>
        <w:rPr>
          <w:ins w:id="161" w:author="Torbjörn Elfström" w:date="2025-10-31T11:13:00Z" w16du:dateUtc="2025-10-31T10:13:00Z"/>
          <w:rFonts w:eastAsia="DengXian"/>
          <w:sz w:val="21"/>
          <w:szCs w:val="21"/>
          <w:lang w:val="en-US" w:eastAsia="zh-CN"/>
        </w:rPr>
      </w:pPr>
      <w:r w:rsidRPr="00EF6212">
        <w:rPr>
          <w:rFonts w:eastAsia="DengXian"/>
          <w:sz w:val="21"/>
          <w:szCs w:val="21"/>
          <w:lang w:val="en-US" w:eastAsia="zh-CN"/>
        </w:rPr>
        <w:t xml:space="preserve">For FR1 co-located </w:t>
      </w:r>
      <w:ins w:id="162" w:author="Torbjörn Elfström" w:date="2025-10-31T11:10:00Z" w16du:dateUtc="2025-10-31T10:10:00Z">
        <w:r w:rsidR="00F16388">
          <w:rPr>
            <w:rFonts w:eastAsia="DengXian"/>
            <w:sz w:val="21"/>
            <w:szCs w:val="21"/>
            <w:lang w:val="en-US" w:eastAsia="zh-CN"/>
          </w:rPr>
          <w:t>Out-of-Band (</w:t>
        </w:r>
      </w:ins>
      <w:r w:rsidRPr="00EF6212">
        <w:rPr>
          <w:rFonts w:eastAsia="DengXian"/>
          <w:sz w:val="21"/>
          <w:szCs w:val="21"/>
          <w:lang w:val="en-US" w:eastAsia="zh-CN"/>
        </w:rPr>
        <w:t>OOB</w:t>
      </w:r>
      <w:ins w:id="163" w:author="Torbjörn Elfström" w:date="2025-10-31T11:10:00Z" w16du:dateUtc="2025-10-31T10:10:00Z">
        <w:r w:rsidR="00F16388">
          <w:rPr>
            <w:rFonts w:eastAsia="DengXian"/>
            <w:sz w:val="21"/>
            <w:szCs w:val="21"/>
            <w:lang w:val="en-US" w:eastAsia="zh-CN"/>
          </w:rPr>
          <w:t>) receiver</w:t>
        </w:r>
      </w:ins>
      <w:r w:rsidRPr="00EF6212">
        <w:rPr>
          <w:rFonts w:eastAsia="DengXian"/>
          <w:sz w:val="21"/>
          <w:szCs w:val="21"/>
          <w:lang w:val="en-US" w:eastAsia="zh-CN"/>
        </w:rPr>
        <w:t xml:space="preserve"> </w:t>
      </w:r>
      <w:ins w:id="164" w:author="Torbjörn Elfström" w:date="2025-10-31T11:10:00Z" w16du:dateUtc="2025-10-31T10:10:00Z">
        <w:r w:rsidR="00F16388">
          <w:rPr>
            <w:rFonts w:eastAsia="DengXian"/>
            <w:sz w:val="21"/>
            <w:szCs w:val="21"/>
            <w:lang w:val="en-US" w:eastAsia="zh-CN"/>
          </w:rPr>
          <w:t>b</w:t>
        </w:r>
      </w:ins>
      <w:del w:id="165" w:author="Torbjörn Elfström" w:date="2025-10-31T11:10:00Z" w16du:dateUtc="2025-10-31T10:10:00Z">
        <w:r w:rsidRPr="00EF6212" w:rsidDel="00F16388">
          <w:rPr>
            <w:rFonts w:eastAsia="DengXian"/>
            <w:sz w:val="21"/>
            <w:szCs w:val="21"/>
            <w:lang w:val="en-US" w:eastAsia="zh-CN"/>
          </w:rPr>
          <w:delText>B</w:delText>
        </w:r>
      </w:del>
      <w:r w:rsidRPr="00EF6212">
        <w:rPr>
          <w:rFonts w:eastAsia="DengXian"/>
          <w:sz w:val="21"/>
          <w:szCs w:val="21"/>
          <w:lang w:val="en-US" w:eastAsia="zh-CN"/>
        </w:rPr>
        <w:t xml:space="preserve">locking requirement, it </w:t>
      </w:r>
      <w:ins w:id="166" w:author="Torbjörn Elfström" w:date="2025-10-31T11:11:00Z" w16du:dateUtc="2025-10-31T10:11:00Z">
        <w:r w:rsidR="00A35B83">
          <w:rPr>
            <w:rFonts w:eastAsia="DengXian"/>
            <w:sz w:val="21"/>
            <w:szCs w:val="21"/>
            <w:lang w:val="en-US" w:eastAsia="zh-CN"/>
          </w:rPr>
          <w:t>i</w:t>
        </w:r>
      </w:ins>
      <w:r w:rsidRPr="00EF6212">
        <w:rPr>
          <w:rFonts w:eastAsia="DengXian"/>
          <w:sz w:val="21"/>
          <w:szCs w:val="21"/>
          <w:lang w:val="en-US" w:eastAsia="zh-CN"/>
        </w:rPr>
        <w:t xml:space="preserve">s </w:t>
      </w:r>
      <w:ins w:id="167" w:author="Torbjörn Elfström" w:date="2025-10-31T11:11:00Z" w16du:dateUtc="2025-10-31T10:11:00Z">
        <w:r w:rsidR="00A35B83">
          <w:rPr>
            <w:rFonts w:eastAsia="DengXian"/>
            <w:sz w:val="21"/>
            <w:szCs w:val="21"/>
            <w:lang w:val="en-US" w:eastAsia="zh-CN"/>
          </w:rPr>
          <w:t>assumed</w:t>
        </w:r>
      </w:ins>
      <w:del w:id="168" w:author="Torbjörn Elfström" w:date="2025-10-31T11:11:00Z" w16du:dateUtc="2025-10-31T10:11:00Z">
        <w:r w:rsidRPr="00EF6212" w:rsidDel="00A35B83">
          <w:rPr>
            <w:rFonts w:eastAsia="DengXian"/>
            <w:sz w:val="21"/>
            <w:szCs w:val="21"/>
            <w:lang w:val="en-US" w:eastAsia="zh-CN"/>
          </w:rPr>
          <w:delText>assmed</w:delText>
        </w:r>
      </w:del>
      <w:r w:rsidRPr="00EF6212">
        <w:rPr>
          <w:rFonts w:eastAsia="DengXian"/>
          <w:sz w:val="21"/>
          <w:szCs w:val="21"/>
          <w:lang w:val="en-US" w:eastAsia="zh-CN"/>
        </w:rPr>
        <w:t xml:space="preserve"> that the </w:t>
      </w:r>
      <w:ins w:id="169" w:author="Torbjörn Elfström" w:date="2025-10-31T11:12:00Z" w16du:dateUtc="2025-10-31T10:12:00Z">
        <w:r w:rsidR="00937DAF">
          <w:rPr>
            <w:rFonts w:eastAsia="DengXian"/>
            <w:sz w:val="21"/>
            <w:szCs w:val="21"/>
            <w:lang w:val="en-US" w:eastAsia="zh-CN"/>
          </w:rPr>
          <w:t xml:space="preserve">two </w:t>
        </w:r>
      </w:ins>
      <w:r w:rsidRPr="00EF6212">
        <w:rPr>
          <w:rFonts w:eastAsia="DengXian"/>
          <w:sz w:val="21"/>
          <w:szCs w:val="21"/>
          <w:lang w:val="en-US" w:eastAsia="zh-CN"/>
        </w:rPr>
        <w:t>co-located</w:t>
      </w:r>
      <w:del w:id="170" w:author="Torbjörn Elfström" w:date="2025-10-31T11:12:00Z" w16du:dateUtc="2025-10-31T10:12:00Z">
        <w:r w:rsidRPr="00EF6212" w:rsidDel="00937DAF">
          <w:rPr>
            <w:rFonts w:eastAsia="DengXian"/>
            <w:sz w:val="21"/>
            <w:szCs w:val="21"/>
            <w:lang w:val="en-US" w:eastAsia="zh-CN"/>
          </w:rPr>
          <w:delText xml:space="preserve"> interfering</w:delText>
        </w:r>
      </w:del>
      <w:r w:rsidRPr="00EF6212">
        <w:rPr>
          <w:rFonts w:eastAsia="DengXian"/>
          <w:sz w:val="21"/>
          <w:szCs w:val="21"/>
          <w:lang w:val="en-US" w:eastAsia="zh-CN"/>
        </w:rPr>
        <w:t xml:space="preserve"> system</w:t>
      </w:r>
      <w:ins w:id="171" w:author="Torbjörn Elfström" w:date="2025-10-31T11:12:00Z" w16du:dateUtc="2025-10-31T10:12:00Z">
        <w:r w:rsidR="00937DAF">
          <w:rPr>
            <w:rFonts w:eastAsia="DengXian"/>
            <w:sz w:val="21"/>
            <w:szCs w:val="21"/>
            <w:lang w:val="en-US" w:eastAsia="zh-CN"/>
          </w:rPr>
          <w:t>s</w:t>
        </w:r>
      </w:ins>
      <w:r w:rsidRPr="00EF6212">
        <w:rPr>
          <w:rFonts w:eastAsia="DengXian"/>
          <w:sz w:val="21"/>
          <w:szCs w:val="21"/>
          <w:lang w:val="en-US" w:eastAsia="zh-CN"/>
        </w:rPr>
        <w:t xml:space="preserve"> </w:t>
      </w:r>
      <w:del w:id="172" w:author="Torbjörn Elfström" w:date="2025-10-31T11:13:00Z" w16du:dateUtc="2025-10-31T10:13:00Z">
        <w:r w:rsidRPr="00EF6212" w:rsidDel="00A46C90">
          <w:rPr>
            <w:rFonts w:eastAsia="DengXian"/>
            <w:sz w:val="21"/>
            <w:szCs w:val="21"/>
            <w:lang w:val="en-US" w:eastAsia="zh-CN"/>
          </w:rPr>
          <w:delText>is</w:delText>
        </w:r>
      </w:del>
      <w:ins w:id="173" w:author="Torbjörn Elfström" w:date="2025-10-31T11:13:00Z" w16du:dateUtc="2025-10-31T10:13:00Z">
        <w:r w:rsidR="00A46C90" w:rsidRPr="00EF6212">
          <w:rPr>
            <w:rFonts w:eastAsia="DengXian"/>
            <w:sz w:val="21"/>
            <w:szCs w:val="21"/>
            <w:lang w:val="en-US" w:eastAsia="zh-CN"/>
          </w:rPr>
          <w:t>are</w:t>
        </w:r>
      </w:ins>
      <w:r w:rsidRPr="00EF6212">
        <w:rPr>
          <w:rFonts w:eastAsia="DengXian"/>
          <w:sz w:val="21"/>
          <w:szCs w:val="21"/>
          <w:lang w:val="en-US" w:eastAsia="zh-CN"/>
        </w:rPr>
        <w:t xml:space="preserve"> of the same </w:t>
      </w:r>
      <w:ins w:id="174" w:author="Torbjörn Elfström" w:date="2025-10-31T11:12:00Z" w16du:dateUtc="2025-10-31T10:12:00Z">
        <w:r w:rsidR="00937DAF">
          <w:rPr>
            <w:rFonts w:eastAsia="DengXian"/>
            <w:sz w:val="21"/>
            <w:szCs w:val="21"/>
            <w:lang w:val="en-US" w:eastAsia="zh-CN"/>
          </w:rPr>
          <w:t xml:space="preserve">BS </w:t>
        </w:r>
      </w:ins>
      <w:r w:rsidRPr="00EF6212">
        <w:rPr>
          <w:rFonts w:eastAsia="DengXian"/>
          <w:sz w:val="21"/>
          <w:szCs w:val="21"/>
          <w:lang w:val="en-US" w:eastAsia="zh-CN"/>
        </w:rPr>
        <w:t>class</w:t>
      </w:r>
      <w:ins w:id="175" w:author="Torbjörn Elfström" w:date="2025-10-31T11:12:00Z" w16du:dateUtc="2025-10-31T10:12:00Z">
        <w:r w:rsidR="00937DAF">
          <w:rPr>
            <w:rFonts w:eastAsia="DengXian"/>
            <w:sz w:val="21"/>
            <w:szCs w:val="21"/>
            <w:lang w:val="en-US" w:eastAsia="zh-CN"/>
          </w:rPr>
          <w:t>.</w:t>
        </w:r>
      </w:ins>
    </w:p>
    <w:p w14:paraId="28A57DA3" w14:textId="74EF5450" w:rsidR="00EF6212" w:rsidRPr="00EF6212" w:rsidRDefault="00D85750" w:rsidP="00EF6212">
      <w:pPr>
        <w:widowControl w:val="0"/>
        <w:rPr>
          <w:rFonts w:eastAsia="DengXian"/>
          <w:sz w:val="21"/>
          <w:szCs w:val="21"/>
          <w:lang w:val="en-US" w:eastAsia="zh-CN"/>
        </w:rPr>
      </w:pPr>
      <w:ins w:id="176" w:author="Torbjörn Elfström" w:date="2025-10-31T11:13:00Z" w16du:dateUtc="2025-10-31T10:13:00Z">
        <w:r>
          <w:rPr>
            <w:rFonts w:eastAsia="DengXian"/>
            <w:sz w:val="21"/>
            <w:szCs w:val="21"/>
            <w:lang w:val="en-US" w:eastAsia="zh-CN"/>
          </w:rPr>
          <w:t>The</w:t>
        </w:r>
      </w:ins>
      <w:del w:id="177" w:author="Torbjörn Elfström" w:date="2025-10-31T11:13:00Z" w16du:dateUtc="2025-10-31T10:13:00Z">
        <w:r w:rsidR="00EF6212" w:rsidRPr="00EF6212" w:rsidDel="00D85750">
          <w:rPr>
            <w:rFonts w:eastAsia="DengXian"/>
            <w:sz w:val="21"/>
            <w:szCs w:val="21"/>
            <w:lang w:val="en-US" w:eastAsia="zh-CN"/>
          </w:rPr>
          <w:delText xml:space="preserve"> as the DUT,</w:delText>
        </w:r>
      </w:del>
      <w:r w:rsidR="00EF6212" w:rsidRPr="00EF6212">
        <w:rPr>
          <w:rFonts w:eastAsia="DengXian"/>
          <w:sz w:val="21"/>
          <w:szCs w:val="21"/>
          <w:lang w:val="en-US" w:eastAsia="zh-CN"/>
        </w:rPr>
        <w:t xml:space="preserve"> interfering signal level</w:t>
      </w:r>
      <w:del w:id="178" w:author="Torbjörn Elfström" w:date="2025-10-31T11:14:00Z" w16du:dateUtc="2025-10-31T10:14:00Z">
        <w:r w:rsidR="00EF6212" w:rsidRPr="00EF6212" w:rsidDel="00D85750">
          <w:rPr>
            <w:rFonts w:eastAsia="DengXian"/>
            <w:sz w:val="21"/>
            <w:szCs w:val="21"/>
            <w:lang w:val="en-US" w:eastAsia="zh-CN"/>
          </w:rPr>
          <w:delText xml:space="preserve"> at the interfereing co-located system</w:delText>
        </w:r>
      </w:del>
      <w:r w:rsidR="00EF6212" w:rsidRPr="00EF6212">
        <w:rPr>
          <w:rFonts w:eastAsia="DengXian"/>
          <w:sz w:val="21"/>
          <w:szCs w:val="21"/>
          <w:lang w:val="en-US" w:eastAsia="zh-CN"/>
        </w:rPr>
        <w:t xml:space="preserve"> for WA, MR and LA is calculated based on the following assumption</w:t>
      </w:r>
      <w:ins w:id="179" w:author="Torbjörn Elfström" w:date="2025-10-31T11:14:00Z" w16du:dateUtc="2025-10-31T10:14:00Z">
        <w:r w:rsidR="00142CB5">
          <w:rPr>
            <w:rFonts w:eastAsia="DengXian"/>
            <w:sz w:val="21"/>
            <w:szCs w:val="21"/>
            <w:lang w:val="en-US" w:eastAsia="zh-CN"/>
          </w:rPr>
          <w:t xml:space="preserve"> of aggressor transmit power</w:t>
        </w:r>
      </w:ins>
      <w:r w:rsidR="00EF6212" w:rsidRPr="00EF6212">
        <w:rPr>
          <w:rFonts w:eastAsia="DengXian"/>
          <w:sz w:val="21"/>
          <w:szCs w:val="21"/>
          <w:lang w:val="en-US" w:eastAsia="zh-CN"/>
        </w:rPr>
        <w:t>:</w:t>
      </w:r>
    </w:p>
    <w:p w14:paraId="6FD19C7F"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t>1)</w:t>
      </w:r>
      <w:r w:rsidRPr="00EF6212">
        <w:rPr>
          <w:rFonts w:ascii="CG Times (WN)" w:hAnsi="CG Times (WN)"/>
          <w:lang w:val="en-US" w:eastAsia="zh-CN"/>
        </w:rPr>
        <w:tab/>
        <w:t>46dBm</w:t>
      </w:r>
    </w:p>
    <w:p w14:paraId="576DB384"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t>2)</w:t>
      </w:r>
      <w:r w:rsidRPr="00EF6212">
        <w:rPr>
          <w:rFonts w:ascii="CG Times (WN)" w:hAnsi="CG Times (WN)"/>
          <w:lang w:val="en-US" w:eastAsia="zh-CN"/>
        </w:rPr>
        <w:tab/>
        <w:t>38dBm</w:t>
      </w:r>
    </w:p>
    <w:p w14:paraId="268CA0B4"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lastRenderedPageBreak/>
        <w:t>3)</w:t>
      </w:r>
      <w:r w:rsidRPr="00EF6212">
        <w:rPr>
          <w:rFonts w:ascii="CG Times (WN)" w:hAnsi="CG Times (WN)"/>
          <w:lang w:val="en-US" w:eastAsia="zh-CN"/>
        </w:rPr>
        <w:tab/>
        <w:t>24dBm</w:t>
      </w:r>
    </w:p>
    <w:p w14:paraId="7BFDD362" w14:textId="542D5796" w:rsidR="00EF6212" w:rsidRPr="00EF6212" w:rsidRDefault="00EF6212" w:rsidP="00EF6212">
      <w:pPr>
        <w:widowControl w:val="0"/>
        <w:rPr>
          <w:rFonts w:eastAsia="DengXian"/>
          <w:lang w:val="en-US" w:eastAsia="zh-CN"/>
        </w:rPr>
      </w:pPr>
      <w:r w:rsidRPr="00EF6212">
        <w:rPr>
          <w:rFonts w:eastAsia="DengXian"/>
          <w:lang w:val="en-US" w:eastAsia="zh-CN"/>
        </w:rPr>
        <w:t xml:space="preserve">For BS type 1-O the interferer level is specified at the </w:t>
      </w:r>
      <w:del w:id="180" w:author="Torbjörn Elfström" w:date="2025-10-31T11:15:00Z" w16du:dateUtc="2025-10-31T10:15:00Z">
        <w:r w:rsidRPr="00EF6212" w:rsidDel="00157D75">
          <w:rPr>
            <w:rFonts w:eastAsia="DengXian"/>
            <w:lang w:val="en-US" w:eastAsia="zh-CN"/>
          </w:rPr>
          <w:delText>co-located antenna</w:delText>
        </w:r>
      </w:del>
      <w:ins w:id="181" w:author="Torbjörn Elfström" w:date="2025-10-31T11:15:00Z" w16du:dateUtc="2025-10-31T10:15:00Z">
        <w:r w:rsidR="00157D75">
          <w:rPr>
            <w:rFonts w:eastAsia="DengXian"/>
            <w:lang w:val="en-US" w:eastAsia="zh-CN"/>
          </w:rPr>
          <w:t>C</w:t>
        </w:r>
        <w:r w:rsidR="00AE361B">
          <w:rPr>
            <w:rFonts w:eastAsia="DengXian"/>
            <w:lang w:val="en-US" w:eastAsia="zh-CN"/>
          </w:rPr>
          <w:t>LRA/CLTA</w:t>
        </w:r>
      </w:ins>
      <w:r w:rsidRPr="00EF6212">
        <w:rPr>
          <w:rFonts w:eastAsia="DengXian"/>
          <w:lang w:val="en-US" w:eastAsia="zh-CN"/>
        </w:rPr>
        <w:t xml:space="preserve"> input</w:t>
      </w:r>
      <w:ins w:id="182" w:author="Torbjörn Elfström" w:date="2025-10-31T11:15:00Z" w16du:dateUtc="2025-10-31T10:15:00Z">
        <w:r w:rsidR="00AE361B">
          <w:rPr>
            <w:rFonts w:eastAsia="DengXian"/>
            <w:lang w:val="en-US" w:eastAsia="zh-CN"/>
          </w:rPr>
          <w:t xml:space="preserve"> RF port</w:t>
        </w:r>
      </w:ins>
      <w:r w:rsidRPr="00EF6212">
        <w:rPr>
          <w:rFonts w:eastAsia="DengXian"/>
          <w:lang w:val="en-US" w:eastAsia="zh-CN"/>
        </w:rPr>
        <w:t>.</w:t>
      </w:r>
    </w:p>
    <w:p w14:paraId="53A34711" w14:textId="60C029D2" w:rsidR="00EF6212" w:rsidRPr="00EF6212" w:rsidRDefault="00EF6212" w:rsidP="00EF6212">
      <w:pPr>
        <w:widowControl w:val="0"/>
        <w:rPr>
          <w:rFonts w:eastAsia="DengXian"/>
          <w:lang w:val="en-US" w:eastAsia="zh-CN"/>
        </w:rPr>
      </w:pPr>
      <w:r w:rsidRPr="00EF6212">
        <w:rPr>
          <w:rFonts w:eastAsia="DengXian"/>
          <w:lang w:val="en-US" w:eastAsia="zh-CN"/>
        </w:rPr>
        <w:t xml:space="preserve">For BS type 1-C </w:t>
      </w:r>
      <w:ins w:id="183" w:author="Torbjörn Elfström" w:date="2025-10-31T11:16:00Z" w16du:dateUtc="2025-10-31T10:16:00Z">
        <w:r w:rsidR="00C11E30">
          <w:rPr>
            <w:rFonts w:eastAsia="DengXian"/>
            <w:lang w:val="en-US" w:eastAsia="zh-CN"/>
          </w:rPr>
          <w:t xml:space="preserve">and BS type 1-H </w:t>
        </w:r>
      </w:ins>
      <w:r w:rsidRPr="00EF6212">
        <w:rPr>
          <w:rFonts w:eastAsia="DengXian"/>
          <w:lang w:val="en-US" w:eastAsia="zh-CN"/>
        </w:rPr>
        <w:t>the interferer level is specified at the antenna connector</w:t>
      </w:r>
      <w:ins w:id="184" w:author="Torbjörn Elfström" w:date="2025-10-31T11:16:00Z" w16du:dateUtc="2025-10-31T10:16:00Z">
        <w:r w:rsidR="00C11E30">
          <w:rPr>
            <w:rFonts w:eastAsia="DengXian"/>
            <w:lang w:val="en-US" w:eastAsia="zh-CN"/>
          </w:rPr>
          <w:t xml:space="preserve"> or TAB</w:t>
        </w:r>
        <w:r w:rsidR="008C5AD7">
          <w:rPr>
            <w:rFonts w:eastAsia="DengXian"/>
            <w:lang w:val="en-US" w:eastAsia="zh-CN"/>
          </w:rPr>
          <w:t xml:space="preserve"> connector</w:t>
        </w:r>
      </w:ins>
      <w:r w:rsidRPr="00EF6212">
        <w:rPr>
          <w:rFonts w:eastAsia="DengXian"/>
          <w:lang w:val="en-US" w:eastAsia="zh-CN"/>
        </w:rPr>
        <w:t xml:space="preserve"> and as such is affected by the MCL:</w:t>
      </w:r>
    </w:p>
    <w:p w14:paraId="39EA49BE"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t>1)</w:t>
      </w:r>
      <w:r w:rsidRPr="00EF6212">
        <w:rPr>
          <w:rFonts w:ascii="CG Times (WN)" w:hAnsi="CG Times (WN)"/>
          <w:lang w:val="en-US" w:eastAsia="zh-CN"/>
        </w:rPr>
        <w:tab/>
        <w:t>46dBm-MCL</w:t>
      </w:r>
    </w:p>
    <w:p w14:paraId="6C1BCD72"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t>2)</w:t>
      </w:r>
      <w:r w:rsidRPr="00EF6212">
        <w:rPr>
          <w:rFonts w:ascii="CG Times (WN)" w:hAnsi="CG Times (WN)"/>
          <w:lang w:val="en-US" w:eastAsia="zh-CN"/>
        </w:rPr>
        <w:tab/>
        <w:t>38dBm-MCL</w:t>
      </w:r>
    </w:p>
    <w:p w14:paraId="01A57CF0" w14:textId="77777777" w:rsidR="00EF6212" w:rsidRPr="00EF6212" w:rsidRDefault="00EF6212" w:rsidP="00EF6212">
      <w:pPr>
        <w:ind w:left="568" w:hanging="284"/>
        <w:rPr>
          <w:rFonts w:ascii="CG Times (WN)" w:hAnsi="CG Times (WN)"/>
          <w:lang w:val="en-US" w:eastAsia="zh-CN"/>
        </w:rPr>
      </w:pPr>
      <w:r w:rsidRPr="00EF6212">
        <w:rPr>
          <w:rFonts w:ascii="CG Times (WN)" w:hAnsi="CG Times (WN)"/>
          <w:lang w:val="en-US" w:eastAsia="zh-CN"/>
        </w:rPr>
        <w:t>3)</w:t>
      </w:r>
      <w:r w:rsidRPr="00EF6212">
        <w:rPr>
          <w:rFonts w:ascii="CG Times (WN)" w:hAnsi="CG Times (WN)"/>
          <w:lang w:val="en-US" w:eastAsia="zh-CN"/>
        </w:rPr>
        <w:tab/>
        <w:t>24dBm-MCL</w:t>
      </w:r>
    </w:p>
    <w:p w14:paraId="44B6B3AB" w14:textId="21243967" w:rsidR="00EF6212" w:rsidRDefault="00EF6212" w:rsidP="00EF6212">
      <w:pPr>
        <w:widowControl w:val="0"/>
        <w:rPr>
          <w:ins w:id="185" w:author="Torbjörn Elfström" w:date="2025-10-31T11:16:00Z" w16du:dateUtc="2025-10-31T10:16:00Z"/>
          <w:rFonts w:eastAsia="DengXian"/>
          <w:lang w:val="en-US" w:eastAsia="zh-CN"/>
        </w:rPr>
      </w:pPr>
      <w:r w:rsidRPr="00EF6212">
        <w:rPr>
          <w:rFonts w:eastAsia="DengXian"/>
          <w:lang w:val="en-US" w:eastAsia="zh-CN"/>
        </w:rPr>
        <w:t>Where</w:t>
      </w:r>
      <w:r w:rsidRPr="00EF6212">
        <w:rPr>
          <w:rFonts w:eastAsia="DengXian"/>
          <w:sz w:val="21"/>
          <w:szCs w:val="21"/>
          <w:lang w:val="en-US" w:eastAsia="zh-CN"/>
        </w:rPr>
        <w:t xml:space="preserve"> </w:t>
      </w:r>
      <w:r w:rsidRPr="00EF6212">
        <w:rPr>
          <w:rFonts w:eastAsia="DengXian"/>
          <w:lang w:val="en-US" w:eastAsia="zh-CN"/>
        </w:rPr>
        <w:t>MCL refer to the minimum coupling loss which is 30dB in the past for 3GPP, therefore the BS-to-BS isolation analysis would have the impact on the definition of BS type 1-C</w:t>
      </w:r>
      <w:ins w:id="186" w:author="Torbjörn Elfström" w:date="2025-10-31T11:17:00Z" w16du:dateUtc="2025-10-31T10:17:00Z">
        <w:r w:rsidR="008C5AD7">
          <w:rPr>
            <w:rFonts w:eastAsia="DengXian"/>
            <w:lang w:val="en-US" w:eastAsia="zh-CN"/>
          </w:rPr>
          <w:t xml:space="preserve"> and BS type 1-H</w:t>
        </w:r>
      </w:ins>
      <w:r w:rsidRPr="00EF6212">
        <w:rPr>
          <w:rFonts w:eastAsia="DengXian"/>
          <w:lang w:val="en-US" w:eastAsia="zh-CN"/>
        </w:rPr>
        <w:t xml:space="preserve"> receiver’s </w:t>
      </w:r>
      <w:r w:rsidRPr="00EF6212">
        <w:rPr>
          <w:rFonts w:eastAsia="DengXian"/>
          <w:sz w:val="21"/>
          <w:szCs w:val="21"/>
          <w:lang w:val="en-US" w:eastAsia="zh-CN"/>
        </w:rPr>
        <w:t>co-located OOB blocking requirement</w:t>
      </w:r>
      <w:r w:rsidRPr="00EF6212">
        <w:rPr>
          <w:rFonts w:eastAsia="DengXian"/>
          <w:lang w:val="en-US" w:eastAsia="zh-CN"/>
        </w:rPr>
        <w:t>.</w:t>
      </w:r>
    </w:p>
    <w:p w14:paraId="6CB20AB6" w14:textId="77777777" w:rsidR="008C5AD7" w:rsidRPr="00EF6212" w:rsidRDefault="008C5AD7" w:rsidP="00EF6212">
      <w:pPr>
        <w:widowControl w:val="0"/>
        <w:rPr>
          <w:rFonts w:eastAsia="SimSun"/>
          <w:i/>
          <w:lang w:val="en-US" w:eastAsia="zh-CN"/>
        </w:rPr>
      </w:pPr>
    </w:p>
    <w:p w14:paraId="30176E9B" w14:textId="77777777" w:rsidR="00EF6212" w:rsidRPr="00EF6212" w:rsidRDefault="00EF6212" w:rsidP="00EF6212">
      <w:pPr>
        <w:keepNext/>
        <w:keepLines/>
        <w:spacing w:before="120"/>
        <w:ind w:left="1418" w:hanging="1418"/>
        <w:outlineLvl w:val="3"/>
        <w:rPr>
          <w:rFonts w:ascii="Arial" w:eastAsia="DengXian" w:hAnsi="Arial"/>
          <w:sz w:val="24"/>
          <w:lang w:eastAsia="sv-SE"/>
        </w:rPr>
      </w:pPr>
      <w:bookmarkStart w:id="187" w:name="_Toc210412789"/>
      <w:r w:rsidRPr="00EF6212">
        <w:rPr>
          <w:rFonts w:ascii="Arial" w:eastAsia="DengXian" w:hAnsi="Arial"/>
          <w:sz w:val="24"/>
          <w:lang w:eastAsia="zh-CN"/>
        </w:rPr>
        <w:t>6.4.4.4</w:t>
      </w:r>
      <w:r w:rsidRPr="00EF6212">
        <w:rPr>
          <w:rFonts w:ascii="Arial" w:eastAsia="DengXian" w:hAnsi="Arial"/>
          <w:sz w:val="24"/>
          <w:lang w:eastAsia="zh-CN"/>
        </w:rPr>
        <w:tab/>
      </w:r>
      <w:r w:rsidRPr="00EF6212">
        <w:rPr>
          <w:rFonts w:ascii="Arial" w:eastAsia="DengXian" w:hAnsi="Arial"/>
          <w:sz w:val="24"/>
          <w:lang w:eastAsia="sv-SE"/>
        </w:rPr>
        <w:t>CLTA alternatives - Wideband horn antenna</w:t>
      </w:r>
      <w:bookmarkEnd w:id="187"/>
    </w:p>
    <w:p w14:paraId="0DFAFA31" w14:textId="77777777" w:rsidR="00EF6212" w:rsidRPr="00EF6212" w:rsidRDefault="00EF6212" w:rsidP="00EF6212">
      <w:pPr>
        <w:rPr>
          <w:rFonts w:eastAsia="DengXian"/>
        </w:rPr>
      </w:pPr>
      <w:r w:rsidRPr="00EF6212">
        <w:rPr>
          <w:rFonts w:eastAsia="DengXian"/>
        </w:rPr>
        <w:t>The use of wideband horn antenna (as an alternative to the OTA co-location testing with CLTA) has a number of potential advantages:</w:t>
      </w:r>
    </w:p>
    <w:p w14:paraId="705CE105" w14:textId="77777777" w:rsidR="00EF6212" w:rsidRPr="00EF6212" w:rsidRDefault="00EF6212" w:rsidP="00EF6212">
      <w:pPr>
        <w:ind w:left="568" w:hanging="284"/>
        <w:rPr>
          <w:lang w:val="fr-FR"/>
        </w:rPr>
      </w:pPr>
      <w:r w:rsidRPr="00EF6212">
        <w:rPr>
          <w:lang w:val="fr-FR" w:eastAsia="zh-CN"/>
        </w:rPr>
        <w:t>-</w:t>
      </w:r>
      <w:r w:rsidRPr="00EF6212">
        <w:rPr>
          <w:lang w:val="fr-FR"/>
        </w:rPr>
        <w:tab/>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antennas</w:t>
      </w:r>
      <w:proofErr w:type="spellEnd"/>
      <w:r w:rsidRPr="00EF6212">
        <w:rPr>
          <w:lang w:val="fr-FR"/>
        </w:rPr>
        <w:t xml:space="preserve"> are </w:t>
      </w:r>
      <w:proofErr w:type="spellStart"/>
      <w:r w:rsidRPr="00EF6212">
        <w:rPr>
          <w:lang w:val="fr-FR"/>
        </w:rPr>
        <w:t>easily</w:t>
      </w:r>
      <w:proofErr w:type="spellEnd"/>
      <w:r w:rsidRPr="00EF6212">
        <w:rPr>
          <w:lang w:val="fr-FR"/>
        </w:rPr>
        <w:t xml:space="preserve"> </w:t>
      </w:r>
      <w:proofErr w:type="spellStart"/>
      <w:r w:rsidRPr="00EF6212">
        <w:rPr>
          <w:lang w:val="fr-FR"/>
        </w:rPr>
        <w:t>available</w:t>
      </w:r>
      <w:proofErr w:type="spellEnd"/>
      <w:r w:rsidRPr="00EF6212">
        <w:rPr>
          <w:lang w:val="fr-FR"/>
        </w:rPr>
        <w:t xml:space="preserve"> and cover </w:t>
      </w:r>
      <w:proofErr w:type="spellStart"/>
      <w:r w:rsidRPr="00EF6212">
        <w:rPr>
          <w:lang w:val="fr-FR"/>
        </w:rPr>
        <w:t>wide</w:t>
      </w:r>
      <w:proofErr w:type="spellEnd"/>
      <w:r w:rsidRPr="00EF6212">
        <w:rPr>
          <w:lang w:val="fr-FR"/>
        </w:rPr>
        <w:t xml:space="preserve"> </w:t>
      </w:r>
      <w:proofErr w:type="spellStart"/>
      <w:r w:rsidRPr="00EF6212">
        <w:rPr>
          <w:lang w:val="fr-FR"/>
        </w:rPr>
        <w:t>frequency</w:t>
      </w:r>
      <w:proofErr w:type="spellEnd"/>
      <w:r w:rsidRPr="00EF6212">
        <w:rPr>
          <w:lang w:val="fr-FR"/>
        </w:rPr>
        <w:t xml:space="preserve"> range.</w:t>
      </w:r>
    </w:p>
    <w:p w14:paraId="36317800" w14:textId="77777777" w:rsidR="00EF6212" w:rsidRPr="00EF6212" w:rsidRDefault="00EF6212" w:rsidP="00EF6212">
      <w:pPr>
        <w:ind w:left="568" w:hanging="284"/>
        <w:rPr>
          <w:lang w:val="fr-FR"/>
        </w:rPr>
      </w:pPr>
      <w:r w:rsidRPr="00EF6212">
        <w:rPr>
          <w:lang w:val="fr-FR" w:eastAsia="zh-CN"/>
        </w:rPr>
        <w:t>-</w:t>
      </w:r>
      <w:r w:rsidRPr="00EF6212">
        <w:rPr>
          <w:lang w:val="fr-FR"/>
        </w:rPr>
        <w:tab/>
      </w:r>
      <w:proofErr w:type="spellStart"/>
      <w:r w:rsidRPr="00EF6212">
        <w:rPr>
          <w:lang w:val="fr-FR"/>
        </w:rPr>
        <w:t>Testing</w:t>
      </w:r>
      <w:proofErr w:type="spellEnd"/>
      <w:r w:rsidRPr="00EF6212">
        <w:rPr>
          <w:lang w:val="fr-FR"/>
        </w:rPr>
        <w:t xml:space="preserve"> </w:t>
      </w:r>
      <w:proofErr w:type="spellStart"/>
      <w:r w:rsidRPr="00EF6212">
        <w:rPr>
          <w:lang w:val="fr-FR"/>
        </w:rPr>
        <w:t>with</w:t>
      </w:r>
      <w:proofErr w:type="spellEnd"/>
      <w:r w:rsidRPr="00EF6212">
        <w:rPr>
          <w:lang w:val="fr-FR"/>
        </w:rPr>
        <w:t xml:space="preserve"> </w:t>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antennas</w:t>
      </w:r>
      <w:proofErr w:type="spellEnd"/>
      <w:r w:rsidRPr="00EF6212">
        <w:rPr>
          <w:lang w:val="fr-FR"/>
        </w:rPr>
        <w:t xml:space="preserve"> </w:t>
      </w:r>
      <w:proofErr w:type="spellStart"/>
      <w:r w:rsidRPr="00EF6212">
        <w:rPr>
          <w:lang w:val="fr-FR"/>
        </w:rPr>
        <w:t>is</w:t>
      </w:r>
      <w:proofErr w:type="spellEnd"/>
      <w:r w:rsidRPr="00EF6212">
        <w:rPr>
          <w:lang w:val="fr-FR"/>
        </w:rPr>
        <w:t xml:space="preserve"> </w:t>
      </w:r>
      <w:proofErr w:type="spellStart"/>
      <w:r w:rsidRPr="00EF6212">
        <w:rPr>
          <w:lang w:val="fr-FR"/>
        </w:rPr>
        <w:t>expected</w:t>
      </w:r>
      <w:proofErr w:type="spellEnd"/>
      <w:r w:rsidRPr="00EF6212">
        <w:rPr>
          <w:lang w:val="fr-FR"/>
        </w:rPr>
        <w:t xml:space="preserve"> to </w:t>
      </w:r>
      <w:proofErr w:type="spellStart"/>
      <w:r w:rsidRPr="00EF6212">
        <w:rPr>
          <w:lang w:val="fr-FR"/>
        </w:rPr>
        <w:t>require</w:t>
      </w:r>
      <w:proofErr w:type="spellEnd"/>
      <w:r w:rsidRPr="00EF6212">
        <w:rPr>
          <w:lang w:val="fr-FR"/>
        </w:rPr>
        <w:t xml:space="preserve"> </w:t>
      </w:r>
      <w:proofErr w:type="spellStart"/>
      <w:r w:rsidRPr="00EF6212">
        <w:rPr>
          <w:lang w:val="fr-FR"/>
        </w:rPr>
        <w:t>smaller</w:t>
      </w:r>
      <w:proofErr w:type="spellEnd"/>
      <w:r w:rsidRPr="00EF6212">
        <w:rPr>
          <w:lang w:val="fr-FR"/>
        </w:rPr>
        <w:t xml:space="preserve"> </w:t>
      </w:r>
      <w:proofErr w:type="spellStart"/>
      <w:r w:rsidRPr="00EF6212">
        <w:rPr>
          <w:lang w:val="fr-FR"/>
        </w:rPr>
        <w:t>number</w:t>
      </w:r>
      <w:proofErr w:type="spellEnd"/>
      <w:r w:rsidRPr="00EF6212">
        <w:rPr>
          <w:lang w:val="fr-FR"/>
        </w:rPr>
        <w:t xml:space="preserve"> of test </w:t>
      </w:r>
      <w:proofErr w:type="spellStart"/>
      <w:r w:rsidRPr="00EF6212">
        <w:rPr>
          <w:lang w:val="fr-FR"/>
        </w:rPr>
        <w:t>antennas</w:t>
      </w:r>
      <w:proofErr w:type="spellEnd"/>
      <w:r w:rsidRPr="00EF6212">
        <w:rPr>
          <w:lang w:val="fr-FR"/>
        </w:rPr>
        <w:t xml:space="preserve"> to cover the </w:t>
      </w:r>
      <w:proofErr w:type="spellStart"/>
      <w:r w:rsidRPr="00EF6212">
        <w:rPr>
          <w:lang w:val="fr-FR"/>
        </w:rPr>
        <w:t>whole</w:t>
      </w:r>
      <w:proofErr w:type="spellEnd"/>
      <w:r w:rsidRPr="00EF6212">
        <w:rPr>
          <w:lang w:val="fr-FR"/>
        </w:rPr>
        <w:t xml:space="preserve"> </w:t>
      </w:r>
      <w:proofErr w:type="spellStart"/>
      <w:r w:rsidRPr="00EF6212">
        <w:rPr>
          <w:lang w:val="fr-FR"/>
        </w:rPr>
        <w:t>tested</w:t>
      </w:r>
      <w:proofErr w:type="spellEnd"/>
      <w:r w:rsidRPr="00EF6212">
        <w:rPr>
          <w:lang w:val="fr-FR"/>
        </w:rPr>
        <w:t xml:space="preserve"> </w:t>
      </w:r>
      <w:proofErr w:type="spellStart"/>
      <w:r w:rsidRPr="00EF6212">
        <w:rPr>
          <w:lang w:val="fr-FR"/>
        </w:rPr>
        <w:t>frequency</w:t>
      </w:r>
      <w:proofErr w:type="spellEnd"/>
      <w:r w:rsidRPr="00EF6212">
        <w:rPr>
          <w:lang w:val="fr-FR"/>
        </w:rPr>
        <w:t xml:space="preserve"> range (e.g., in case of </w:t>
      </w:r>
      <w:proofErr w:type="spellStart"/>
      <w:r w:rsidRPr="00EF6212">
        <w:rPr>
          <w:lang w:val="fr-FR"/>
        </w:rPr>
        <w:t>spurious</w:t>
      </w:r>
      <w:proofErr w:type="spellEnd"/>
      <w:r w:rsidRPr="00EF6212">
        <w:rPr>
          <w:lang w:val="fr-FR"/>
        </w:rPr>
        <w:t xml:space="preserve"> </w:t>
      </w:r>
      <w:proofErr w:type="spellStart"/>
      <w:r w:rsidRPr="00EF6212">
        <w:rPr>
          <w:lang w:val="fr-FR"/>
        </w:rPr>
        <w:t>emissions</w:t>
      </w:r>
      <w:proofErr w:type="spellEnd"/>
      <w:r w:rsidRPr="00EF6212">
        <w:rPr>
          <w:lang w:val="fr-FR"/>
        </w:rPr>
        <w:t xml:space="preserve">). This </w:t>
      </w:r>
      <w:proofErr w:type="spellStart"/>
      <w:r w:rsidRPr="00EF6212">
        <w:rPr>
          <w:lang w:val="fr-FR"/>
        </w:rPr>
        <w:t>may</w:t>
      </w:r>
      <w:proofErr w:type="spellEnd"/>
      <w:r w:rsidRPr="00EF6212">
        <w:rPr>
          <w:lang w:val="fr-FR"/>
        </w:rPr>
        <w:t xml:space="preserve"> </w:t>
      </w:r>
      <w:proofErr w:type="spellStart"/>
      <w:r w:rsidRPr="00EF6212">
        <w:rPr>
          <w:lang w:val="fr-FR"/>
        </w:rPr>
        <w:t>be</w:t>
      </w:r>
      <w:proofErr w:type="spellEnd"/>
      <w:r w:rsidRPr="00EF6212">
        <w:rPr>
          <w:lang w:val="fr-FR"/>
        </w:rPr>
        <w:t xml:space="preserve"> </w:t>
      </w:r>
      <w:proofErr w:type="spellStart"/>
      <w:r w:rsidRPr="00EF6212">
        <w:rPr>
          <w:lang w:val="fr-FR"/>
        </w:rPr>
        <w:t>most</w:t>
      </w:r>
      <w:proofErr w:type="spellEnd"/>
      <w:r w:rsidRPr="00EF6212">
        <w:rPr>
          <w:lang w:val="fr-FR"/>
        </w:rPr>
        <w:t xml:space="preserve"> </w:t>
      </w:r>
      <w:proofErr w:type="spellStart"/>
      <w:r w:rsidRPr="00EF6212">
        <w:rPr>
          <w:lang w:val="fr-FR"/>
        </w:rPr>
        <w:t>beneficial</w:t>
      </w:r>
      <w:proofErr w:type="spellEnd"/>
      <w:r w:rsidRPr="00EF6212">
        <w:rPr>
          <w:lang w:val="fr-FR"/>
        </w:rPr>
        <w:t xml:space="preserve"> in case </w:t>
      </w:r>
      <w:proofErr w:type="spellStart"/>
      <w:r w:rsidRPr="00EF6212">
        <w:rPr>
          <w:lang w:val="fr-FR"/>
        </w:rPr>
        <w:t>where</w:t>
      </w:r>
      <w:proofErr w:type="spellEnd"/>
      <w:r w:rsidRPr="00EF6212">
        <w:rPr>
          <w:lang w:val="fr-FR"/>
        </w:rPr>
        <w:t xml:space="preserve"> no off-the-shelf single </w:t>
      </w:r>
      <w:proofErr w:type="spellStart"/>
      <w:r w:rsidRPr="00EF6212">
        <w:rPr>
          <w:lang w:val="fr-FR"/>
        </w:rPr>
        <w:t>column</w:t>
      </w:r>
      <w:proofErr w:type="spellEnd"/>
      <w:r w:rsidRPr="00EF6212">
        <w:rPr>
          <w:lang w:val="fr-FR"/>
        </w:rPr>
        <w:t xml:space="preserve"> </w:t>
      </w:r>
      <w:proofErr w:type="spellStart"/>
      <w:r w:rsidRPr="00EF6212">
        <w:rPr>
          <w:lang w:val="fr-FR"/>
        </w:rPr>
        <w:t>antennas</w:t>
      </w:r>
      <w:proofErr w:type="spellEnd"/>
      <w:r w:rsidRPr="00EF6212">
        <w:rPr>
          <w:lang w:val="fr-FR"/>
        </w:rPr>
        <w:t xml:space="preserve"> are </w:t>
      </w:r>
      <w:proofErr w:type="spellStart"/>
      <w:r w:rsidRPr="00EF6212">
        <w:rPr>
          <w:lang w:val="fr-FR"/>
        </w:rPr>
        <w:t>available</w:t>
      </w:r>
      <w:proofErr w:type="spellEnd"/>
      <w:r w:rsidRPr="00EF6212">
        <w:rPr>
          <w:lang w:val="fr-FR"/>
        </w:rPr>
        <w:t xml:space="preserve"> for certain bands, </w:t>
      </w:r>
      <w:proofErr w:type="spellStart"/>
      <w:r w:rsidRPr="00EF6212">
        <w:rPr>
          <w:lang w:val="fr-FR"/>
        </w:rPr>
        <w:t>requiring</w:t>
      </w:r>
      <w:proofErr w:type="spellEnd"/>
      <w:r w:rsidRPr="00EF6212">
        <w:rPr>
          <w:lang w:val="fr-FR"/>
        </w:rPr>
        <w:t xml:space="preserve"> custom-made test </w:t>
      </w:r>
      <w:proofErr w:type="spellStart"/>
      <w:r w:rsidRPr="00EF6212">
        <w:rPr>
          <w:lang w:val="fr-FR"/>
        </w:rPr>
        <w:t>antennas</w:t>
      </w:r>
      <w:proofErr w:type="spellEnd"/>
      <w:r w:rsidRPr="00EF6212">
        <w:rPr>
          <w:lang w:val="fr-FR"/>
        </w:rPr>
        <w:t>.</w:t>
      </w:r>
    </w:p>
    <w:p w14:paraId="22D56328" w14:textId="77777777" w:rsidR="00EF6212" w:rsidRPr="00EF6212" w:rsidRDefault="00EF6212" w:rsidP="00EF6212">
      <w:pPr>
        <w:ind w:left="568" w:hanging="284"/>
        <w:rPr>
          <w:lang w:val="fr-FR"/>
        </w:rPr>
      </w:pPr>
      <w:r w:rsidRPr="00EF6212">
        <w:rPr>
          <w:lang w:val="fr-FR" w:eastAsia="zh-CN"/>
        </w:rPr>
        <w:t>-</w:t>
      </w:r>
      <w:r w:rsidRPr="00EF6212">
        <w:rPr>
          <w:lang w:val="fr-FR"/>
        </w:rPr>
        <w:tab/>
      </w:r>
      <w:proofErr w:type="spellStart"/>
      <w:r w:rsidRPr="00EF6212">
        <w:rPr>
          <w:lang w:val="fr-FR"/>
        </w:rPr>
        <w:t>Testing</w:t>
      </w:r>
      <w:proofErr w:type="spellEnd"/>
      <w:r w:rsidRPr="00EF6212">
        <w:rPr>
          <w:lang w:val="fr-FR"/>
        </w:rPr>
        <w:t xml:space="preserve"> </w:t>
      </w:r>
      <w:proofErr w:type="spellStart"/>
      <w:r w:rsidRPr="00EF6212">
        <w:rPr>
          <w:lang w:val="fr-FR"/>
        </w:rPr>
        <w:t>may</w:t>
      </w:r>
      <w:proofErr w:type="spellEnd"/>
      <w:r w:rsidRPr="00EF6212">
        <w:rPr>
          <w:lang w:val="fr-FR"/>
        </w:rPr>
        <w:t xml:space="preserve"> </w:t>
      </w:r>
      <w:proofErr w:type="spellStart"/>
      <w:r w:rsidRPr="00EF6212">
        <w:rPr>
          <w:lang w:val="fr-FR"/>
        </w:rPr>
        <w:t>be</w:t>
      </w:r>
      <w:proofErr w:type="spellEnd"/>
      <w:r w:rsidRPr="00EF6212">
        <w:rPr>
          <w:lang w:val="fr-FR"/>
        </w:rPr>
        <w:t xml:space="preserve"> </w:t>
      </w:r>
      <w:proofErr w:type="spellStart"/>
      <w:r w:rsidRPr="00EF6212">
        <w:rPr>
          <w:lang w:val="fr-FR"/>
        </w:rPr>
        <w:t>less</w:t>
      </w:r>
      <w:proofErr w:type="spellEnd"/>
      <w:r w:rsidRPr="00EF6212">
        <w:rPr>
          <w:lang w:val="fr-FR"/>
        </w:rPr>
        <w:t xml:space="preserve"> time-</w:t>
      </w:r>
      <w:proofErr w:type="spellStart"/>
      <w:r w:rsidRPr="00EF6212">
        <w:rPr>
          <w:lang w:val="fr-FR"/>
        </w:rPr>
        <w:t>consuming</w:t>
      </w:r>
      <w:proofErr w:type="spellEnd"/>
      <w:r w:rsidRPr="00EF6212">
        <w:rPr>
          <w:lang w:val="fr-FR"/>
        </w:rPr>
        <w:t xml:space="preserve">. For a standard </w:t>
      </w:r>
      <w:proofErr w:type="spellStart"/>
      <w:r w:rsidRPr="00EF6212">
        <w:rPr>
          <w:lang w:val="fr-FR"/>
        </w:rPr>
        <w:t>horn</w:t>
      </w:r>
      <w:proofErr w:type="spellEnd"/>
      <w:r w:rsidRPr="00EF6212">
        <w:rPr>
          <w:lang w:val="fr-FR"/>
        </w:rPr>
        <w:t xml:space="preserve"> </w:t>
      </w:r>
      <w:proofErr w:type="spellStart"/>
      <w:r w:rsidRPr="00EF6212">
        <w:rPr>
          <w:lang w:val="fr-FR"/>
        </w:rPr>
        <w:t>antenna</w:t>
      </w:r>
      <w:proofErr w:type="spellEnd"/>
      <w:r w:rsidRPr="00EF6212">
        <w:rPr>
          <w:lang w:val="fr-FR"/>
        </w:rPr>
        <w:t xml:space="preserve">, the </w:t>
      </w:r>
      <w:proofErr w:type="spellStart"/>
      <w:r w:rsidRPr="00EF6212">
        <w:rPr>
          <w:lang w:val="fr-FR"/>
        </w:rPr>
        <w:t>antenna</w:t>
      </w:r>
      <w:proofErr w:type="spellEnd"/>
      <w:r w:rsidRPr="00EF6212">
        <w:rPr>
          <w:lang w:val="fr-FR"/>
        </w:rPr>
        <w:t xml:space="preserve"> </w:t>
      </w:r>
      <w:proofErr w:type="spellStart"/>
      <w:r w:rsidRPr="00EF6212">
        <w:rPr>
          <w:lang w:val="fr-FR"/>
        </w:rPr>
        <w:t>characteristics</w:t>
      </w:r>
      <w:proofErr w:type="spellEnd"/>
      <w:r w:rsidRPr="00EF6212">
        <w:rPr>
          <w:lang w:val="fr-FR"/>
        </w:rPr>
        <w:t xml:space="preserve"> </w:t>
      </w:r>
      <w:proofErr w:type="spellStart"/>
      <w:r w:rsidRPr="00EF6212">
        <w:rPr>
          <w:lang w:val="fr-FR"/>
        </w:rPr>
        <w:t>is</w:t>
      </w:r>
      <w:proofErr w:type="spellEnd"/>
      <w:r w:rsidRPr="00EF6212">
        <w:rPr>
          <w:lang w:val="fr-FR"/>
        </w:rPr>
        <w:t xml:space="preserve"> </w:t>
      </w:r>
      <w:proofErr w:type="spellStart"/>
      <w:r w:rsidRPr="00EF6212">
        <w:rPr>
          <w:lang w:val="fr-FR"/>
        </w:rPr>
        <w:t>provided</w:t>
      </w:r>
      <w:proofErr w:type="spellEnd"/>
      <w:r w:rsidRPr="00EF6212">
        <w:rPr>
          <w:lang w:val="fr-FR"/>
        </w:rPr>
        <w:t xml:space="preserve"> in </w:t>
      </w:r>
      <w:proofErr w:type="spellStart"/>
      <w:r w:rsidRPr="00EF6212">
        <w:rPr>
          <w:lang w:val="fr-FR"/>
        </w:rPr>
        <w:t>customer</w:t>
      </w:r>
      <w:proofErr w:type="spellEnd"/>
      <w:r w:rsidRPr="00EF6212">
        <w:rPr>
          <w:lang w:val="fr-FR"/>
        </w:rPr>
        <w:t xml:space="preserve"> documentation (e.g., gain, radiation pattern, etc.), </w:t>
      </w:r>
      <w:proofErr w:type="spellStart"/>
      <w:r w:rsidRPr="00EF6212">
        <w:rPr>
          <w:lang w:val="fr-FR"/>
        </w:rPr>
        <w:t>which</w:t>
      </w:r>
      <w:proofErr w:type="spellEnd"/>
      <w:r w:rsidRPr="00EF6212">
        <w:rPr>
          <w:lang w:val="fr-FR"/>
        </w:rPr>
        <w:t xml:space="preserve"> </w:t>
      </w:r>
      <w:proofErr w:type="spellStart"/>
      <w:r w:rsidRPr="00EF6212">
        <w:rPr>
          <w:lang w:val="fr-FR"/>
        </w:rPr>
        <w:t>may</w:t>
      </w:r>
      <w:proofErr w:type="spellEnd"/>
      <w:r w:rsidRPr="00EF6212">
        <w:rPr>
          <w:lang w:val="fr-FR"/>
        </w:rPr>
        <w:t xml:space="preserve"> </w:t>
      </w:r>
      <w:proofErr w:type="spellStart"/>
      <w:r w:rsidRPr="00EF6212">
        <w:rPr>
          <w:lang w:val="fr-FR"/>
        </w:rPr>
        <w:t>differ</w:t>
      </w:r>
      <w:proofErr w:type="spellEnd"/>
      <w:r w:rsidRPr="00EF6212">
        <w:rPr>
          <w:lang w:val="fr-FR"/>
        </w:rPr>
        <w:t xml:space="preserve"> in case of custom-made CLTA </w:t>
      </w:r>
      <w:proofErr w:type="spellStart"/>
      <w:r w:rsidRPr="00EF6212">
        <w:rPr>
          <w:lang w:val="fr-FR"/>
        </w:rPr>
        <w:t>products</w:t>
      </w:r>
      <w:proofErr w:type="spellEnd"/>
      <w:r w:rsidRPr="00EF6212">
        <w:rPr>
          <w:lang w:val="fr-FR"/>
        </w:rPr>
        <w:t xml:space="preserve">. </w:t>
      </w:r>
    </w:p>
    <w:p w14:paraId="6F49B01F" w14:textId="77777777" w:rsidR="00EF6212" w:rsidRPr="00EF6212" w:rsidRDefault="00EF6212" w:rsidP="00EF6212">
      <w:pPr>
        <w:rPr>
          <w:rFonts w:eastAsia="DengXian"/>
          <w:lang w:val="en-US" w:eastAsia="zh-CN"/>
        </w:rPr>
      </w:pPr>
      <w:r w:rsidRPr="00EF6212">
        <w:rPr>
          <w:rFonts w:eastAsia="DengXian"/>
          <w:lang w:val="en-US" w:eastAsia="zh-CN"/>
        </w:rPr>
        <w:t>There are some basic differences with wideband horn antennas and CLTAs:</w:t>
      </w:r>
    </w:p>
    <w:p w14:paraId="78F6971C" w14:textId="77777777" w:rsidR="00EF6212" w:rsidRPr="00EF6212" w:rsidRDefault="00EF6212" w:rsidP="00EF6212">
      <w:pPr>
        <w:ind w:left="568" w:hanging="284"/>
      </w:pPr>
      <w:bookmarkStart w:id="188" w:name="MCCQCTEMPBM_00000058"/>
      <w:r w:rsidRPr="00EF6212">
        <w:rPr>
          <w:lang w:val="fr-FR" w:eastAsia="zh-CN"/>
        </w:rPr>
        <w:t>-</w:t>
      </w:r>
      <w:r w:rsidRPr="00EF6212">
        <w:rPr>
          <w:lang w:val="fr-FR"/>
        </w:rPr>
        <w:tab/>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antennas</w:t>
      </w:r>
      <w:proofErr w:type="spellEnd"/>
      <w:r w:rsidRPr="00EF6212">
        <w:rPr>
          <w:lang w:val="fr-FR"/>
        </w:rPr>
        <w:t xml:space="preserve"> are </w:t>
      </w:r>
      <w:proofErr w:type="spellStart"/>
      <w:r w:rsidRPr="00EF6212">
        <w:rPr>
          <w:lang w:val="fr-FR"/>
        </w:rPr>
        <w:t>intended</w:t>
      </w:r>
      <w:proofErr w:type="spellEnd"/>
      <w:r w:rsidRPr="00EF6212">
        <w:rPr>
          <w:lang w:val="fr-FR"/>
        </w:rPr>
        <w:t xml:space="preserve"> to </w:t>
      </w:r>
      <w:proofErr w:type="spellStart"/>
      <w:r w:rsidRPr="00EF6212">
        <w:rPr>
          <w:lang w:val="fr-FR"/>
        </w:rPr>
        <w:t>be</w:t>
      </w:r>
      <w:proofErr w:type="spellEnd"/>
      <w:r w:rsidRPr="00EF6212">
        <w:rPr>
          <w:lang w:val="fr-FR"/>
        </w:rPr>
        <w:t xml:space="preserve"> </w:t>
      </w:r>
      <w:proofErr w:type="spellStart"/>
      <w:r w:rsidRPr="00EF6212">
        <w:rPr>
          <w:lang w:val="fr-FR"/>
        </w:rPr>
        <w:t>used</w:t>
      </w:r>
      <w:proofErr w:type="spellEnd"/>
      <w:r w:rsidRPr="00EF6212">
        <w:rPr>
          <w:lang w:val="fr-FR"/>
        </w:rPr>
        <w:t xml:space="preserve"> </w:t>
      </w:r>
      <w:proofErr w:type="spellStart"/>
      <w:r w:rsidRPr="00EF6212">
        <w:rPr>
          <w:lang w:val="fr-FR"/>
        </w:rPr>
        <w:t>directed</w:t>
      </w:r>
      <w:proofErr w:type="spellEnd"/>
      <w:r w:rsidRPr="00EF6212">
        <w:rPr>
          <w:lang w:val="fr-FR"/>
        </w:rPr>
        <w:t xml:space="preserve"> </w:t>
      </w:r>
      <w:proofErr w:type="spellStart"/>
      <w:r w:rsidRPr="00EF6212">
        <w:rPr>
          <w:lang w:val="fr-FR"/>
        </w:rPr>
        <w:t>towards</w:t>
      </w:r>
      <w:proofErr w:type="spellEnd"/>
      <w:r w:rsidRPr="00EF6212">
        <w:rPr>
          <w:lang w:val="fr-FR"/>
        </w:rPr>
        <w:t xml:space="preserve"> the DUT.</w:t>
      </w:r>
    </w:p>
    <w:p w14:paraId="27100522" w14:textId="77777777" w:rsidR="00EF6212" w:rsidRPr="00EF6212" w:rsidRDefault="00EF6212" w:rsidP="00EF6212">
      <w:pPr>
        <w:ind w:left="568" w:hanging="284"/>
        <w:rPr>
          <w:lang w:val="fr-FR"/>
        </w:rPr>
      </w:pPr>
      <w:bookmarkStart w:id="189" w:name="MCCQCTEMPBM_00000059"/>
      <w:bookmarkEnd w:id="188"/>
      <w:r w:rsidRPr="00EF6212">
        <w:rPr>
          <w:lang w:val="fr-FR" w:eastAsia="zh-CN"/>
        </w:rPr>
        <w:t>-</w:t>
      </w:r>
      <w:r w:rsidRPr="00EF6212">
        <w:rPr>
          <w:lang w:val="fr-FR"/>
        </w:rPr>
        <w:tab/>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antennas</w:t>
      </w:r>
      <w:proofErr w:type="spellEnd"/>
      <w:r w:rsidRPr="00EF6212">
        <w:rPr>
          <w:lang w:val="fr-FR"/>
        </w:rPr>
        <w:t xml:space="preserve"> are </w:t>
      </w:r>
      <w:proofErr w:type="spellStart"/>
      <w:r w:rsidRPr="00EF6212">
        <w:rPr>
          <w:lang w:val="fr-FR"/>
        </w:rPr>
        <w:t>different</w:t>
      </w:r>
      <w:proofErr w:type="spellEnd"/>
      <w:r w:rsidRPr="00EF6212">
        <w:rPr>
          <w:lang w:val="fr-FR"/>
        </w:rPr>
        <w:t xml:space="preserve"> size </w:t>
      </w:r>
      <w:proofErr w:type="spellStart"/>
      <w:r w:rsidRPr="00EF6212">
        <w:rPr>
          <w:lang w:val="fr-FR"/>
        </w:rPr>
        <w:t>than</w:t>
      </w:r>
      <w:proofErr w:type="spellEnd"/>
      <w:r w:rsidRPr="00EF6212">
        <w:rPr>
          <w:lang w:val="fr-FR"/>
        </w:rPr>
        <w:t xml:space="preserve"> CLTA (</w:t>
      </w:r>
      <w:proofErr w:type="spellStart"/>
      <w:r w:rsidRPr="00EF6212">
        <w:rPr>
          <w:lang w:val="fr-FR"/>
        </w:rPr>
        <w:t>considering</w:t>
      </w:r>
      <w:proofErr w:type="spellEnd"/>
      <w:r w:rsidRPr="00EF6212">
        <w:rPr>
          <w:lang w:val="fr-FR"/>
        </w:rPr>
        <w:t xml:space="preserve"> </w:t>
      </w:r>
      <w:proofErr w:type="spellStart"/>
      <w:r w:rsidRPr="00EF6212">
        <w:rPr>
          <w:lang w:val="fr-FR"/>
        </w:rPr>
        <w:t>that</w:t>
      </w:r>
      <w:proofErr w:type="spellEnd"/>
      <w:r w:rsidRPr="00EF6212">
        <w:rPr>
          <w:lang w:val="fr-FR"/>
        </w:rPr>
        <w:t xml:space="preserve"> co-location </w:t>
      </w:r>
      <w:proofErr w:type="spellStart"/>
      <w:r w:rsidRPr="00EF6212">
        <w:rPr>
          <w:lang w:val="fr-FR"/>
        </w:rPr>
        <w:t>testing</w:t>
      </w:r>
      <w:proofErr w:type="spellEnd"/>
      <w:r w:rsidRPr="00EF6212">
        <w:rPr>
          <w:lang w:val="fr-FR"/>
        </w:rPr>
        <w:t xml:space="preserve"> </w:t>
      </w:r>
      <w:proofErr w:type="spellStart"/>
      <w:r w:rsidRPr="00EF6212">
        <w:rPr>
          <w:lang w:val="fr-FR"/>
        </w:rPr>
        <w:t>with</w:t>
      </w:r>
      <w:proofErr w:type="spellEnd"/>
      <w:r w:rsidRPr="00EF6212">
        <w:rPr>
          <w:lang w:val="fr-FR"/>
        </w:rPr>
        <w:t xml:space="preserve"> CLTA has certain DUT dimension-</w:t>
      </w:r>
      <w:proofErr w:type="spellStart"/>
      <w:r w:rsidRPr="00EF6212">
        <w:rPr>
          <w:lang w:val="fr-FR"/>
        </w:rPr>
        <w:t>related</w:t>
      </w:r>
      <w:proofErr w:type="spellEnd"/>
      <w:r w:rsidRPr="00EF6212">
        <w:rPr>
          <w:lang w:val="fr-FR"/>
        </w:rPr>
        <w:t xml:space="preserve"> restrictions).</w:t>
      </w:r>
    </w:p>
    <w:p w14:paraId="2CA1BBD9" w14:textId="77777777" w:rsidR="00EF6212" w:rsidRPr="00EF6212" w:rsidRDefault="00EF6212" w:rsidP="00EF6212">
      <w:pPr>
        <w:ind w:left="568" w:hanging="284"/>
        <w:rPr>
          <w:lang w:val="fr-FR"/>
        </w:rPr>
      </w:pPr>
      <w:bookmarkStart w:id="190" w:name="MCCQCTEMPBM_00000060"/>
      <w:bookmarkEnd w:id="189"/>
      <w:r w:rsidRPr="00EF6212">
        <w:rPr>
          <w:lang w:val="fr-FR" w:eastAsia="zh-CN"/>
        </w:rPr>
        <w:t>-</w:t>
      </w:r>
      <w:r w:rsidRPr="00EF6212">
        <w:rPr>
          <w:lang w:val="fr-FR"/>
        </w:rPr>
        <w:tab/>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antennas</w:t>
      </w:r>
      <w:proofErr w:type="spellEnd"/>
      <w:r w:rsidRPr="00EF6212">
        <w:rPr>
          <w:lang w:val="fr-FR"/>
        </w:rPr>
        <w:t xml:space="preserve"> are </w:t>
      </w:r>
      <w:proofErr w:type="spellStart"/>
      <w:r w:rsidRPr="00EF6212">
        <w:rPr>
          <w:lang w:val="fr-FR"/>
        </w:rPr>
        <w:t>receiving</w:t>
      </w:r>
      <w:proofErr w:type="spellEnd"/>
      <w:r w:rsidRPr="00EF6212">
        <w:rPr>
          <w:lang w:val="fr-FR"/>
        </w:rPr>
        <w:t xml:space="preserve"> </w:t>
      </w:r>
      <w:proofErr w:type="spellStart"/>
      <w:r w:rsidRPr="00EF6212">
        <w:rPr>
          <w:lang w:val="fr-FR"/>
        </w:rPr>
        <w:t>different</w:t>
      </w:r>
      <w:proofErr w:type="spellEnd"/>
      <w:r w:rsidRPr="00EF6212">
        <w:rPr>
          <w:lang w:val="fr-FR"/>
        </w:rPr>
        <w:t xml:space="preserve"> </w:t>
      </w:r>
      <w:proofErr w:type="spellStart"/>
      <w:r w:rsidRPr="00EF6212">
        <w:rPr>
          <w:lang w:val="fr-FR"/>
        </w:rPr>
        <w:t>frequencies</w:t>
      </w:r>
      <w:proofErr w:type="spellEnd"/>
      <w:r w:rsidRPr="00EF6212">
        <w:rPr>
          <w:lang w:val="fr-FR"/>
        </w:rPr>
        <w:t xml:space="preserve"> in </w:t>
      </w:r>
      <w:proofErr w:type="spellStart"/>
      <w:r w:rsidRPr="00EF6212">
        <w:rPr>
          <w:lang w:val="fr-FR"/>
        </w:rPr>
        <w:t>different</w:t>
      </w:r>
      <w:proofErr w:type="spellEnd"/>
      <w:r w:rsidRPr="00EF6212">
        <w:rPr>
          <w:lang w:val="fr-FR"/>
        </w:rPr>
        <w:t xml:space="preserve"> </w:t>
      </w:r>
      <w:proofErr w:type="spellStart"/>
      <w:r w:rsidRPr="00EF6212">
        <w:rPr>
          <w:lang w:val="fr-FR"/>
        </w:rPr>
        <w:t>depths</w:t>
      </w:r>
      <w:proofErr w:type="spellEnd"/>
      <w:r w:rsidRPr="00EF6212">
        <w:rPr>
          <w:lang w:val="fr-FR"/>
        </w:rPr>
        <w:t xml:space="preserve"> of the </w:t>
      </w:r>
      <w:proofErr w:type="spellStart"/>
      <w:r w:rsidRPr="00EF6212">
        <w:rPr>
          <w:lang w:val="fr-FR"/>
        </w:rPr>
        <w:t>horn</w:t>
      </w:r>
      <w:proofErr w:type="spellEnd"/>
      <w:r w:rsidRPr="00EF6212">
        <w:rPr>
          <w:lang w:val="fr-FR"/>
        </w:rPr>
        <w:t>.</w:t>
      </w:r>
    </w:p>
    <w:p w14:paraId="53B04D25" w14:textId="77777777" w:rsidR="00EF6212" w:rsidRPr="00EF6212" w:rsidRDefault="00EF6212" w:rsidP="00EF6212">
      <w:pPr>
        <w:ind w:left="568" w:hanging="284"/>
        <w:rPr>
          <w:lang w:val="fr-FR" w:eastAsia="zh-CN"/>
        </w:rPr>
      </w:pPr>
      <w:bookmarkStart w:id="191" w:name="MCCQCTEMPBM_00000061"/>
      <w:bookmarkEnd w:id="190"/>
      <w:r w:rsidRPr="00EF6212">
        <w:rPr>
          <w:lang w:val="fr-FR" w:eastAsia="zh-CN"/>
        </w:rPr>
        <w:t>-</w:t>
      </w:r>
      <w:r w:rsidRPr="00EF6212">
        <w:rPr>
          <w:lang w:val="fr-FR"/>
        </w:rPr>
        <w:tab/>
      </w:r>
      <w:proofErr w:type="spellStart"/>
      <w:r w:rsidRPr="00EF6212">
        <w:rPr>
          <w:lang w:val="fr-FR"/>
        </w:rPr>
        <w:t>Wideband</w:t>
      </w:r>
      <w:proofErr w:type="spellEnd"/>
      <w:r w:rsidRPr="00EF6212">
        <w:rPr>
          <w:lang w:val="fr-FR"/>
        </w:rPr>
        <w:t xml:space="preserve"> </w:t>
      </w:r>
      <w:proofErr w:type="spellStart"/>
      <w:r w:rsidRPr="00EF6212">
        <w:rPr>
          <w:lang w:val="fr-FR"/>
        </w:rPr>
        <w:t>horn</w:t>
      </w:r>
      <w:proofErr w:type="spellEnd"/>
      <w:r w:rsidRPr="00EF6212">
        <w:rPr>
          <w:lang w:val="fr-FR"/>
        </w:rPr>
        <w:t xml:space="preserve"> </w:t>
      </w:r>
      <w:proofErr w:type="spellStart"/>
      <w:r w:rsidRPr="00EF6212">
        <w:rPr>
          <w:lang w:val="fr-FR"/>
        </w:rPr>
        <w:t>antenna</w:t>
      </w:r>
      <w:proofErr w:type="spellEnd"/>
      <w:r w:rsidRPr="00EF6212">
        <w:rPr>
          <w:lang w:val="fr-FR"/>
        </w:rPr>
        <w:t xml:space="preserve"> structure </w:t>
      </w:r>
      <w:proofErr w:type="spellStart"/>
      <w:r w:rsidRPr="00EF6212">
        <w:rPr>
          <w:lang w:val="fr-FR"/>
        </w:rPr>
        <w:t>is</w:t>
      </w:r>
      <w:proofErr w:type="spellEnd"/>
      <w:r w:rsidRPr="00EF6212">
        <w:rPr>
          <w:lang w:val="fr-FR"/>
        </w:rPr>
        <w:t xml:space="preserve"> semi-open </w:t>
      </w:r>
      <w:proofErr w:type="spellStart"/>
      <w:r w:rsidRPr="00EF6212">
        <w:rPr>
          <w:lang w:val="fr-FR"/>
        </w:rPr>
        <w:t>from</w:t>
      </w:r>
      <w:proofErr w:type="spellEnd"/>
      <w:r w:rsidRPr="00EF6212">
        <w:rPr>
          <w:lang w:val="fr-FR"/>
        </w:rPr>
        <w:t xml:space="preserve"> </w:t>
      </w:r>
      <w:proofErr w:type="spellStart"/>
      <w:r w:rsidRPr="00EF6212">
        <w:rPr>
          <w:lang w:val="fr-FR"/>
        </w:rPr>
        <w:t>two</w:t>
      </w:r>
      <w:proofErr w:type="spellEnd"/>
      <w:r w:rsidRPr="00EF6212">
        <w:rPr>
          <w:lang w:val="fr-FR"/>
        </w:rPr>
        <w:t xml:space="preserve"> </w:t>
      </w:r>
      <w:proofErr w:type="spellStart"/>
      <w:r w:rsidRPr="00EF6212">
        <w:rPr>
          <w:lang w:val="fr-FR"/>
        </w:rPr>
        <w:t>sides</w:t>
      </w:r>
      <w:proofErr w:type="spellEnd"/>
      <w:r w:rsidRPr="00EF6212">
        <w:rPr>
          <w:lang w:val="fr-FR"/>
        </w:rPr>
        <w:t xml:space="preserve"> and </w:t>
      </w:r>
      <w:proofErr w:type="spellStart"/>
      <w:r w:rsidRPr="00EF6212">
        <w:rPr>
          <w:lang w:val="fr-FR"/>
        </w:rPr>
        <w:t>closed</w:t>
      </w:r>
      <w:proofErr w:type="spellEnd"/>
      <w:r w:rsidRPr="00EF6212">
        <w:rPr>
          <w:lang w:val="fr-FR"/>
        </w:rPr>
        <w:t xml:space="preserve"> </w:t>
      </w:r>
      <w:proofErr w:type="spellStart"/>
      <w:r w:rsidRPr="00EF6212">
        <w:rPr>
          <w:lang w:val="fr-FR"/>
        </w:rPr>
        <w:t>from</w:t>
      </w:r>
      <w:proofErr w:type="spellEnd"/>
      <w:r w:rsidRPr="00EF6212">
        <w:rPr>
          <w:lang w:val="fr-FR"/>
        </w:rPr>
        <w:t xml:space="preserve"> </w:t>
      </w:r>
      <w:proofErr w:type="spellStart"/>
      <w:r w:rsidRPr="00EF6212">
        <w:rPr>
          <w:lang w:val="fr-FR"/>
        </w:rPr>
        <w:t>two</w:t>
      </w:r>
      <w:proofErr w:type="spellEnd"/>
      <w:r w:rsidRPr="00EF6212">
        <w:rPr>
          <w:lang w:val="fr-FR"/>
        </w:rPr>
        <w:t xml:space="preserve"> </w:t>
      </w:r>
      <w:proofErr w:type="spellStart"/>
      <w:r w:rsidRPr="00EF6212">
        <w:rPr>
          <w:lang w:val="fr-FR"/>
        </w:rPr>
        <w:t>sides</w:t>
      </w:r>
      <w:proofErr w:type="spellEnd"/>
      <w:r w:rsidRPr="00EF6212">
        <w:rPr>
          <w:lang w:val="fr-FR"/>
        </w:rPr>
        <w:t xml:space="preserve"> or </w:t>
      </w:r>
      <w:proofErr w:type="spellStart"/>
      <w:r w:rsidRPr="00EF6212">
        <w:rPr>
          <w:lang w:val="fr-FR"/>
        </w:rPr>
        <w:t>closed</w:t>
      </w:r>
      <w:proofErr w:type="spellEnd"/>
      <w:r w:rsidRPr="00EF6212">
        <w:rPr>
          <w:lang w:val="fr-FR"/>
        </w:rPr>
        <w:t xml:space="preserve"> </w:t>
      </w:r>
      <w:proofErr w:type="spellStart"/>
      <w:r w:rsidRPr="00EF6212">
        <w:rPr>
          <w:lang w:val="fr-FR"/>
        </w:rPr>
        <w:t>from</w:t>
      </w:r>
      <w:proofErr w:type="spellEnd"/>
      <w:r w:rsidRPr="00EF6212">
        <w:rPr>
          <w:lang w:val="fr-FR"/>
        </w:rPr>
        <w:t xml:space="preserve"> all four </w:t>
      </w:r>
      <w:proofErr w:type="spellStart"/>
      <w:r w:rsidRPr="00EF6212">
        <w:rPr>
          <w:lang w:val="fr-FR"/>
        </w:rPr>
        <w:t>sides</w:t>
      </w:r>
      <w:proofErr w:type="spellEnd"/>
      <w:r w:rsidRPr="00EF6212">
        <w:rPr>
          <w:lang w:val="fr-FR"/>
        </w:rPr>
        <w:t>.</w:t>
      </w:r>
    </w:p>
    <w:p w14:paraId="2D8C7210" w14:textId="77777777" w:rsidR="00EF6212" w:rsidRPr="00EF6212" w:rsidRDefault="00EF6212" w:rsidP="00EF6212">
      <w:pPr>
        <w:ind w:left="568" w:hanging="284"/>
        <w:rPr>
          <w:lang w:val="fr-FR" w:eastAsia="zh-CN"/>
        </w:rPr>
      </w:pPr>
      <w:bookmarkStart w:id="192" w:name="MCCQCTEMPBM_00000062"/>
      <w:bookmarkEnd w:id="191"/>
      <w:r w:rsidRPr="00EF6212">
        <w:rPr>
          <w:lang w:val="fr-FR" w:eastAsia="zh-CN"/>
        </w:rPr>
        <w:t>-</w:t>
      </w:r>
      <w:r w:rsidRPr="00EF6212">
        <w:rPr>
          <w:lang w:val="fr-FR"/>
        </w:rPr>
        <w:tab/>
      </w:r>
      <w:proofErr w:type="spellStart"/>
      <w:r w:rsidRPr="00EF6212">
        <w:rPr>
          <w:lang w:val="fr-FR" w:eastAsia="zh-CN"/>
        </w:rPr>
        <w:t>Measurements</w:t>
      </w:r>
      <w:proofErr w:type="spellEnd"/>
      <w:r w:rsidRPr="00EF6212">
        <w:rPr>
          <w:lang w:val="fr-FR" w:eastAsia="zh-CN"/>
        </w:rPr>
        <w:t xml:space="preserve"> </w:t>
      </w:r>
      <w:proofErr w:type="spellStart"/>
      <w:r w:rsidRPr="00EF6212">
        <w:rPr>
          <w:lang w:val="fr-FR" w:eastAsia="zh-CN"/>
        </w:rPr>
        <w:t>were</w:t>
      </w:r>
      <w:proofErr w:type="spellEnd"/>
      <w:r w:rsidRPr="00EF6212">
        <w:rPr>
          <w:lang w:val="fr-FR" w:eastAsia="zh-CN"/>
        </w:rPr>
        <w:t xml:space="preserve"> made </w:t>
      </w:r>
      <w:proofErr w:type="spellStart"/>
      <w:r w:rsidRPr="00EF6212">
        <w:rPr>
          <w:lang w:val="fr-FR" w:eastAsia="zh-CN"/>
        </w:rPr>
        <w:t>with</w:t>
      </w:r>
      <w:proofErr w:type="spellEnd"/>
      <w:r w:rsidRPr="00EF6212">
        <w:rPr>
          <w:lang w:val="fr-FR" w:eastAsia="zh-CN"/>
        </w:rPr>
        <w:t xml:space="preserve"> the </w:t>
      </w:r>
      <w:proofErr w:type="spellStart"/>
      <w:r w:rsidRPr="00EF6212">
        <w:rPr>
          <w:lang w:val="fr-FR" w:eastAsia="zh-CN"/>
        </w:rPr>
        <w:t>horn</w:t>
      </w:r>
      <w:proofErr w:type="spellEnd"/>
      <w:r w:rsidRPr="00EF6212">
        <w:rPr>
          <w:lang w:val="fr-FR" w:eastAsia="zh-CN"/>
        </w:rPr>
        <w:t xml:space="preserve"> </w:t>
      </w:r>
      <w:proofErr w:type="spellStart"/>
      <w:r w:rsidRPr="00EF6212">
        <w:rPr>
          <w:lang w:val="fr-FR" w:eastAsia="zh-CN"/>
        </w:rPr>
        <w:t>antenna</w:t>
      </w:r>
      <w:proofErr w:type="spellEnd"/>
      <w:r w:rsidRPr="00EF6212">
        <w:rPr>
          <w:lang w:val="fr-FR" w:eastAsia="zh-CN"/>
        </w:rPr>
        <w:t xml:space="preserve"> </w:t>
      </w:r>
      <w:proofErr w:type="spellStart"/>
      <w:r w:rsidRPr="00EF6212">
        <w:rPr>
          <w:lang w:val="fr-FR" w:eastAsia="zh-CN"/>
        </w:rPr>
        <w:t>replacing</w:t>
      </w:r>
      <w:proofErr w:type="spellEnd"/>
      <w:r w:rsidRPr="00EF6212">
        <w:rPr>
          <w:lang w:val="fr-FR" w:eastAsia="zh-CN"/>
        </w:rPr>
        <w:t xml:space="preserve"> the CLTA </w:t>
      </w:r>
      <w:proofErr w:type="spellStart"/>
      <w:r w:rsidRPr="00EF6212">
        <w:rPr>
          <w:lang w:val="fr-FR" w:eastAsia="zh-CN"/>
        </w:rPr>
        <w:t>using</w:t>
      </w:r>
      <w:proofErr w:type="spellEnd"/>
      <w:r w:rsidRPr="00EF6212">
        <w:rPr>
          <w:lang w:val="fr-FR" w:eastAsia="zh-CN"/>
        </w:rPr>
        <w:t xml:space="preserve"> the </w:t>
      </w:r>
      <w:proofErr w:type="spellStart"/>
      <w:r w:rsidRPr="00EF6212">
        <w:rPr>
          <w:lang w:val="fr-FR" w:eastAsia="zh-CN"/>
        </w:rPr>
        <w:t>current</w:t>
      </w:r>
      <w:proofErr w:type="spellEnd"/>
      <w:r w:rsidRPr="00EF6212">
        <w:rPr>
          <w:lang w:val="fr-FR" w:eastAsia="zh-CN"/>
        </w:rPr>
        <w:t xml:space="preserve"> CLTA arrangement. The </w:t>
      </w:r>
      <w:proofErr w:type="spellStart"/>
      <w:r w:rsidRPr="00EF6212">
        <w:rPr>
          <w:lang w:val="fr-FR" w:eastAsia="zh-CN"/>
        </w:rPr>
        <w:t>horn</w:t>
      </w:r>
      <w:proofErr w:type="spellEnd"/>
      <w:r w:rsidRPr="00EF6212">
        <w:rPr>
          <w:lang w:val="fr-FR" w:eastAsia="zh-CN"/>
        </w:rPr>
        <w:t xml:space="preserve"> </w:t>
      </w:r>
      <w:proofErr w:type="spellStart"/>
      <w:r w:rsidRPr="00EF6212">
        <w:rPr>
          <w:lang w:val="fr-FR" w:eastAsia="zh-CN"/>
        </w:rPr>
        <w:t>antenna</w:t>
      </w:r>
      <w:proofErr w:type="spellEnd"/>
      <w:r w:rsidRPr="00EF6212">
        <w:rPr>
          <w:lang w:val="fr-FR" w:eastAsia="zh-CN"/>
        </w:rPr>
        <w:t xml:space="preserve"> </w:t>
      </w:r>
      <w:proofErr w:type="spellStart"/>
      <w:r w:rsidRPr="00EF6212">
        <w:rPr>
          <w:lang w:val="fr-FR" w:eastAsia="zh-CN"/>
        </w:rPr>
        <w:t>was</w:t>
      </w:r>
      <w:proofErr w:type="spellEnd"/>
      <w:r w:rsidRPr="00EF6212">
        <w:rPr>
          <w:lang w:val="fr-FR" w:eastAsia="zh-CN"/>
        </w:rPr>
        <w:t xml:space="preserve"> </w:t>
      </w:r>
      <w:proofErr w:type="spellStart"/>
      <w:r w:rsidRPr="00EF6212">
        <w:rPr>
          <w:lang w:val="fr-FR" w:eastAsia="zh-CN"/>
        </w:rPr>
        <w:t>placed</w:t>
      </w:r>
      <w:proofErr w:type="spellEnd"/>
      <w:r w:rsidRPr="00EF6212">
        <w:rPr>
          <w:lang w:val="fr-FR" w:eastAsia="zh-CN"/>
        </w:rPr>
        <w:t xml:space="preserve"> </w:t>
      </w:r>
      <w:proofErr w:type="spellStart"/>
      <w:r w:rsidRPr="00EF6212">
        <w:rPr>
          <w:lang w:val="fr-FR" w:eastAsia="zh-CN"/>
        </w:rPr>
        <w:t>next</w:t>
      </w:r>
      <w:proofErr w:type="spellEnd"/>
      <w:r w:rsidRPr="00EF6212">
        <w:rPr>
          <w:lang w:val="fr-FR" w:eastAsia="zh-CN"/>
        </w:rPr>
        <w:t xml:space="preserve"> to the DUT </w:t>
      </w:r>
      <w:proofErr w:type="spellStart"/>
      <w:r w:rsidRPr="00EF6212">
        <w:rPr>
          <w:lang w:val="fr-FR" w:eastAsia="zh-CN"/>
        </w:rPr>
        <w:t>keeping</w:t>
      </w:r>
      <w:proofErr w:type="spellEnd"/>
      <w:r w:rsidRPr="00EF6212">
        <w:rPr>
          <w:lang w:val="fr-FR" w:eastAsia="zh-CN"/>
        </w:rPr>
        <w:t xml:space="preserve"> the 10cm distance and </w:t>
      </w:r>
      <w:proofErr w:type="spellStart"/>
      <w:r w:rsidRPr="00EF6212">
        <w:rPr>
          <w:lang w:val="fr-FR" w:eastAsia="zh-CN"/>
        </w:rPr>
        <w:t>its</w:t>
      </w:r>
      <w:proofErr w:type="spellEnd"/>
      <w:r w:rsidRPr="00EF6212">
        <w:rPr>
          <w:lang w:val="fr-FR" w:eastAsia="zh-CN"/>
        </w:rPr>
        <w:t xml:space="preserve"> </w:t>
      </w:r>
      <w:proofErr w:type="spellStart"/>
      <w:r w:rsidRPr="00EF6212">
        <w:rPr>
          <w:lang w:val="fr-FR" w:eastAsia="zh-CN"/>
        </w:rPr>
        <w:t>boresight</w:t>
      </w:r>
      <w:proofErr w:type="spellEnd"/>
      <w:r w:rsidRPr="00EF6212">
        <w:rPr>
          <w:lang w:val="fr-FR" w:eastAsia="zh-CN"/>
        </w:rPr>
        <w:t xml:space="preserve"> </w:t>
      </w:r>
      <w:proofErr w:type="spellStart"/>
      <w:r w:rsidRPr="00EF6212">
        <w:rPr>
          <w:lang w:val="fr-FR" w:eastAsia="zh-CN"/>
        </w:rPr>
        <w:t>was</w:t>
      </w:r>
      <w:proofErr w:type="spellEnd"/>
      <w:r w:rsidRPr="00EF6212">
        <w:rPr>
          <w:lang w:val="fr-FR" w:eastAsia="zh-CN"/>
        </w:rPr>
        <w:t xml:space="preserve"> </w:t>
      </w:r>
      <w:proofErr w:type="spellStart"/>
      <w:r w:rsidRPr="00EF6212">
        <w:rPr>
          <w:lang w:val="fr-FR" w:eastAsia="zh-CN"/>
        </w:rPr>
        <w:t>facing</w:t>
      </w:r>
      <w:proofErr w:type="spellEnd"/>
      <w:r w:rsidRPr="00EF6212">
        <w:rPr>
          <w:lang w:val="fr-FR" w:eastAsia="zh-CN"/>
        </w:rPr>
        <w:t xml:space="preserve"> the </w:t>
      </w:r>
      <w:proofErr w:type="spellStart"/>
      <w:r w:rsidRPr="00EF6212">
        <w:rPr>
          <w:lang w:val="fr-FR" w:eastAsia="zh-CN"/>
        </w:rPr>
        <w:t>same</w:t>
      </w:r>
      <w:proofErr w:type="spellEnd"/>
      <w:r w:rsidRPr="00EF6212">
        <w:rPr>
          <w:lang w:val="fr-FR" w:eastAsia="zh-CN"/>
        </w:rPr>
        <w:t xml:space="preserve"> direction as the DUT. Example </w:t>
      </w:r>
      <w:proofErr w:type="spellStart"/>
      <w:r w:rsidRPr="00EF6212">
        <w:rPr>
          <w:lang w:val="fr-FR" w:eastAsia="zh-CN"/>
        </w:rPr>
        <w:t>measurement</w:t>
      </w:r>
      <w:proofErr w:type="spellEnd"/>
      <w:r w:rsidRPr="00EF6212">
        <w:rPr>
          <w:lang w:val="fr-FR" w:eastAsia="zh-CN"/>
        </w:rPr>
        <w:t xml:space="preserve"> setup </w:t>
      </w:r>
      <w:proofErr w:type="spellStart"/>
      <w:r w:rsidRPr="00EF6212">
        <w:rPr>
          <w:lang w:val="fr-FR" w:eastAsia="zh-CN"/>
        </w:rPr>
        <w:t>is</w:t>
      </w:r>
      <w:proofErr w:type="spellEnd"/>
      <w:r w:rsidRPr="00EF6212">
        <w:rPr>
          <w:lang w:val="fr-FR" w:eastAsia="zh-CN"/>
        </w:rPr>
        <w:t xml:space="preserve"> </w:t>
      </w:r>
      <w:proofErr w:type="spellStart"/>
      <w:r w:rsidRPr="00EF6212">
        <w:rPr>
          <w:lang w:val="fr-FR" w:eastAsia="zh-CN"/>
        </w:rPr>
        <w:t>shown</w:t>
      </w:r>
      <w:proofErr w:type="spellEnd"/>
      <w:r w:rsidRPr="00EF6212">
        <w:rPr>
          <w:lang w:val="fr-FR" w:eastAsia="zh-CN"/>
        </w:rPr>
        <w:t xml:space="preserve"> in figure 6.4.4.4-1.</w:t>
      </w:r>
    </w:p>
    <w:bookmarkEnd w:id="192"/>
    <w:p w14:paraId="00009FB1" w14:textId="77777777" w:rsidR="00EF6212" w:rsidRPr="00EF6212" w:rsidRDefault="00EF6212" w:rsidP="00EF6212">
      <w:pPr>
        <w:overflowPunct w:val="0"/>
        <w:autoSpaceDE w:val="0"/>
        <w:autoSpaceDN w:val="0"/>
        <w:adjustRightInd w:val="0"/>
        <w:spacing w:after="120"/>
        <w:ind w:left="644"/>
        <w:jc w:val="center"/>
        <w:rPr>
          <w:lang w:val="fr-FR" w:eastAsia="zh-CN"/>
        </w:rPr>
      </w:pPr>
      <w:r w:rsidRPr="00EF6212">
        <w:rPr>
          <w:rFonts w:ascii="Arial" w:eastAsia="MS Mincho" w:hAnsi="Arial" w:cs="Arial"/>
          <w:noProof/>
          <w:sz w:val="24"/>
          <w:szCs w:val="24"/>
          <w:lang w:val="fr-FR" w:eastAsia="fr-FR"/>
        </w:rPr>
        <w:lastRenderedPageBreak/>
        <w:drawing>
          <wp:inline distT="0" distB="0" distL="0" distR="0" wp14:anchorId="1F523469" wp14:editId="2FB1715E">
            <wp:extent cx="4373880" cy="3582035"/>
            <wp:effectExtent l="0" t="0" r="7620" b="0"/>
            <wp:docPr id="8" name="Picture 2"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computer system&#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73880" cy="3582035"/>
                    </a:xfrm>
                    <a:prstGeom prst="rect">
                      <a:avLst/>
                    </a:prstGeom>
                    <a:noFill/>
                    <a:ln>
                      <a:noFill/>
                    </a:ln>
                  </pic:spPr>
                </pic:pic>
              </a:graphicData>
            </a:graphic>
          </wp:inline>
        </w:drawing>
      </w:r>
    </w:p>
    <w:p w14:paraId="32FAEE8B" w14:textId="77777777" w:rsidR="00EF6212" w:rsidRPr="00EF6212" w:rsidRDefault="00EF6212" w:rsidP="00EF6212">
      <w:pPr>
        <w:keepLines/>
        <w:spacing w:after="240"/>
        <w:jc w:val="center"/>
        <w:rPr>
          <w:rFonts w:ascii="Arial" w:eastAsia="DengXian" w:hAnsi="Arial"/>
          <w:b/>
          <w:lang w:val="fr-FR"/>
        </w:rPr>
      </w:pPr>
      <w:r w:rsidRPr="00EF6212">
        <w:rPr>
          <w:rFonts w:ascii="Arial" w:hAnsi="Arial" w:cs="Arial"/>
          <w:b/>
          <w:lang w:val="fr-FR" w:eastAsia="zh-CN"/>
        </w:rPr>
        <w:t>Figure 6.4.4.4-1: Co-</w:t>
      </w:r>
      <w:proofErr w:type="spellStart"/>
      <w:r w:rsidRPr="00EF6212">
        <w:rPr>
          <w:rFonts w:ascii="Arial" w:hAnsi="Arial" w:cs="Arial"/>
          <w:b/>
          <w:lang w:val="fr-FR" w:eastAsia="zh-CN"/>
        </w:rPr>
        <w:t>located</w:t>
      </w:r>
      <w:proofErr w:type="spellEnd"/>
      <w:r w:rsidRPr="00EF6212">
        <w:rPr>
          <w:rFonts w:ascii="Arial" w:hAnsi="Arial" w:cs="Arial"/>
          <w:b/>
          <w:lang w:val="fr-FR" w:eastAsia="zh-CN"/>
        </w:rPr>
        <w:t xml:space="preserve"> </w:t>
      </w:r>
      <w:proofErr w:type="spellStart"/>
      <w:r w:rsidRPr="00EF6212">
        <w:rPr>
          <w:rFonts w:ascii="Arial" w:hAnsi="Arial" w:cs="Arial"/>
          <w:b/>
          <w:lang w:val="fr-FR" w:eastAsia="zh-CN"/>
        </w:rPr>
        <w:t>horn</w:t>
      </w:r>
      <w:proofErr w:type="spellEnd"/>
      <w:r w:rsidRPr="00EF6212">
        <w:rPr>
          <w:rFonts w:ascii="Arial" w:hAnsi="Arial" w:cs="Arial"/>
          <w:b/>
          <w:lang w:val="fr-FR" w:eastAsia="zh-CN"/>
        </w:rPr>
        <w:t xml:space="preserve"> </w:t>
      </w:r>
      <w:proofErr w:type="spellStart"/>
      <w:r w:rsidRPr="00EF6212">
        <w:rPr>
          <w:rFonts w:ascii="Arial" w:hAnsi="Arial" w:cs="Arial"/>
          <w:b/>
          <w:lang w:val="fr-FR" w:eastAsia="zh-CN"/>
        </w:rPr>
        <w:t>antenna</w:t>
      </w:r>
      <w:proofErr w:type="spellEnd"/>
      <w:r w:rsidRPr="00EF6212">
        <w:rPr>
          <w:rFonts w:ascii="Arial" w:hAnsi="Arial" w:cs="Arial"/>
          <w:b/>
          <w:lang w:val="fr-FR" w:eastAsia="zh-CN"/>
        </w:rPr>
        <w:t xml:space="preserve"> </w:t>
      </w:r>
      <w:proofErr w:type="spellStart"/>
      <w:r w:rsidRPr="00EF6212">
        <w:rPr>
          <w:rFonts w:ascii="Arial" w:hAnsi="Arial" w:cs="Arial"/>
          <w:b/>
          <w:lang w:val="fr-FR" w:eastAsia="zh-CN"/>
        </w:rPr>
        <w:t>example</w:t>
      </w:r>
      <w:proofErr w:type="spellEnd"/>
      <w:r w:rsidRPr="00EF6212">
        <w:rPr>
          <w:rFonts w:ascii="Arial" w:hAnsi="Arial" w:cs="Arial"/>
          <w:b/>
          <w:lang w:val="fr-FR" w:eastAsia="zh-CN"/>
        </w:rPr>
        <w:t xml:space="preserve"> </w:t>
      </w:r>
      <w:proofErr w:type="spellStart"/>
      <w:r w:rsidRPr="00EF6212">
        <w:rPr>
          <w:rFonts w:ascii="Arial" w:hAnsi="Arial" w:cs="Arial"/>
          <w:b/>
          <w:lang w:val="fr-FR" w:eastAsia="zh-CN"/>
        </w:rPr>
        <w:t>measurement</w:t>
      </w:r>
      <w:proofErr w:type="spellEnd"/>
      <w:r w:rsidRPr="00EF6212">
        <w:rPr>
          <w:rFonts w:ascii="Arial" w:hAnsi="Arial" w:cs="Arial"/>
          <w:b/>
          <w:lang w:val="fr-FR" w:eastAsia="zh-CN"/>
        </w:rPr>
        <w:t xml:space="preserve"> setup</w:t>
      </w:r>
    </w:p>
    <w:p w14:paraId="5F9E0889" w14:textId="77777777" w:rsidR="00EF6212" w:rsidRPr="00EF6212" w:rsidRDefault="00EF6212" w:rsidP="00EF6212">
      <w:pPr>
        <w:overflowPunct w:val="0"/>
        <w:autoSpaceDE w:val="0"/>
        <w:autoSpaceDN w:val="0"/>
        <w:adjustRightInd w:val="0"/>
        <w:spacing w:after="120"/>
        <w:ind w:hanging="22"/>
        <w:jc w:val="both"/>
        <w:rPr>
          <w:lang w:val="fr-FR" w:eastAsia="zh-CN"/>
        </w:rPr>
      </w:pPr>
      <w:proofErr w:type="spellStart"/>
      <w:r w:rsidRPr="00EF6212">
        <w:rPr>
          <w:lang w:val="fr-FR" w:eastAsia="zh-CN"/>
        </w:rPr>
        <w:t>Based</w:t>
      </w:r>
      <w:proofErr w:type="spellEnd"/>
      <w:r w:rsidRPr="00EF6212">
        <w:rPr>
          <w:lang w:val="fr-FR" w:eastAsia="zh-CN"/>
        </w:rPr>
        <w:t xml:space="preserve"> on </w:t>
      </w:r>
      <w:proofErr w:type="spellStart"/>
      <w:r w:rsidRPr="00EF6212">
        <w:rPr>
          <w:lang w:val="fr-FR" w:eastAsia="zh-CN"/>
        </w:rPr>
        <w:t>measurements</w:t>
      </w:r>
      <w:proofErr w:type="spellEnd"/>
      <w:r w:rsidRPr="00EF6212">
        <w:rPr>
          <w:lang w:val="fr-FR" w:eastAsia="zh-CN"/>
        </w:rPr>
        <w:t xml:space="preserve"> </w:t>
      </w:r>
      <w:proofErr w:type="spellStart"/>
      <w:r w:rsidRPr="00EF6212">
        <w:rPr>
          <w:lang w:val="fr-FR" w:eastAsia="zh-CN"/>
        </w:rPr>
        <w:t>with</w:t>
      </w:r>
      <w:proofErr w:type="spellEnd"/>
      <w:r w:rsidRPr="00EF6212">
        <w:rPr>
          <w:lang w:val="fr-FR" w:eastAsia="zh-CN"/>
        </w:rPr>
        <w:t xml:space="preserve"> CLTA arrangements and </w:t>
      </w:r>
      <w:proofErr w:type="spellStart"/>
      <w:r w:rsidRPr="00EF6212">
        <w:rPr>
          <w:lang w:val="fr-FR" w:eastAsia="zh-CN"/>
        </w:rPr>
        <w:t>different</w:t>
      </w:r>
      <w:proofErr w:type="spellEnd"/>
      <w:r w:rsidRPr="00EF6212">
        <w:rPr>
          <w:lang w:val="fr-FR" w:eastAsia="zh-CN"/>
        </w:rPr>
        <w:t xml:space="preserve"> configurations, </w:t>
      </w:r>
      <w:proofErr w:type="spellStart"/>
      <w:r w:rsidRPr="00EF6212">
        <w:rPr>
          <w:lang w:val="fr-FR" w:eastAsia="zh-CN"/>
        </w:rPr>
        <w:t>it</w:t>
      </w:r>
      <w:proofErr w:type="spellEnd"/>
      <w:r w:rsidRPr="00EF6212">
        <w:rPr>
          <w:lang w:val="fr-FR" w:eastAsia="zh-CN"/>
        </w:rPr>
        <w:t xml:space="preserve"> </w:t>
      </w:r>
      <w:proofErr w:type="spellStart"/>
      <w:r w:rsidRPr="00EF6212">
        <w:rPr>
          <w:lang w:val="fr-FR" w:eastAsia="zh-CN"/>
        </w:rPr>
        <w:t>was</w:t>
      </w:r>
      <w:proofErr w:type="spellEnd"/>
      <w:r w:rsidRPr="00EF6212">
        <w:rPr>
          <w:lang w:val="fr-FR" w:eastAsia="zh-CN"/>
        </w:rPr>
        <w:t xml:space="preserve"> </w:t>
      </w:r>
      <w:proofErr w:type="spellStart"/>
      <w:r w:rsidRPr="00EF6212">
        <w:rPr>
          <w:lang w:val="fr-FR" w:eastAsia="zh-CN"/>
        </w:rPr>
        <w:t>observed</w:t>
      </w:r>
      <w:proofErr w:type="spellEnd"/>
      <w:r w:rsidRPr="00EF6212">
        <w:rPr>
          <w:lang w:val="fr-FR" w:eastAsia="zh-CN"/>
        </w:rPr>
        <w:t xml:space="preserve"> </w:t>
      </w:r>
      <w:proofErr w:type="spellStart"/>
      <w:r w:rsidRPr="00EF6212">
        <w:rPr>
          <w:lang w:val="fr-FR" w:eastAsia="zh-CN"/>
        </w:rPr>
        <w:t>that</w:t>
      </w:r>
      <w:proofErr w:type="spellEnd"/>
      <w:r w:rsidRPr="00EF6212">
        <w:rPr>
          <w:lang w:val="fr-FR" w:eastAsia="zh-CN"/>
        </w:rPr>
        <w:t>:</w:t>
      </w:r>
    </w:p>
    <w:p w14:paraId="4CBA66AE" w14:textId="77777777" w:rsidR="00EF6212" w:rsidRPr="00EF6212" w:rsidRDefault="00EF6212" w:rsidP="00EF6212">
      <w:pPr>
        <w:ind w:left="568" w:hanging="284"/>
        <w:rPr>
          <w:rFonts w:eastAsia="DengXian"/>
          <w:lang w:val="en-US"/>
        </w:rPr>
      </w:pPr>
      <w:bookmarkStart w:id="193" w:name="MCCQCTEMPBM_00000063"/>
      <w:r w:rsidRPr="00EF6212">
        <w:rPr>
          <w:rFonts w:ascii="CG Times (WN)" w:hAnsi="CG Times (WN)"/>
          <w:lang w:val="fr-FR" w:eastAsia="zh-CN"/>
        </w:rPr>
        <w:t>-</w:t>
      </w:r>
      <w:r w:rsidRPr="00EF6212">
        <w:rPr>
          <w:rFonts w:ascii="CG Times (WN)" w:hAnsi="CG Times (WN)"/>
          <w:lang w:val="fr-FR"/>
        </w:rPr>
        <w:tab/>
      </w:r>
      <w:r w:rsidRPr="00EF6212">
        <w:rPr>
          <w:lang w:val="en-US"/>
        </w:rPr>
        <w:t>The size of the wideband horn antenna has a significant effect on the coupling loss results.</w:t>
      </w:r>
    </w:p>
    <w:p w14:paraId="2602052B" w14:textId="77777777" w:rsidR="00EF6212" w:rsidRPr="00EF6212" w:rsidRDefault="00EF6212" w:rsidP="00EF6212">
      <w:pPr>
        <w:ind w:left="568" w:hanging="284"/>
        <w:rPr>
          <w:lang w:val="en-US"/>
        </w:rPr>
      </w:pPr>
      <w:bookmarkStart w:id="194" w:name="MCCQCTEMPBM_00000064"/>
      <w:bookmarkEnd w:id="193"/>
      <w:r w:rsidRPr="00EF6212">
        <w:rPr>
          <w:lang w:val="fr-FR" w:eastAsia="zh-CN"/>
        </w:rPr>
        <w:t>-</w:t>
      </w:r>
      <w:r w:rsidRPr="00EF6212">
        <w:rPr>
          <w:lang w:val="fr-FR"/>
        </w:rPr>
        <w:tab/>
      </w:r>
      <w:r w:rsidRPr="00EF6212">
        <w:rPr>
          <w:lang w:val="en-US"/>
        </w:rPr>
        <w:t>There is no immediate correlation between the coupling loss in the near-field, increasing distance from 10 cm (i.e., OTA co-location test setup specific arrangement) to 20cm or even to 50cm doesn’t guarantee higher coupling loss.</w:t>
      </w:r>
      <w:bookmarkStart w:id="195" w:name="MCCQCTEMPBM_00000065"/>
      <w:bookmarkEnd w:id="194"/>
    </w:p>
    <w:p w14:paraId="368D01F0" w14:textId="77777777" w:rsidR="00EF6212" w:rsidRPr="00EF6212" w:rsidRDefault="00EF6212" w:rsidP="00EF6212">
      <w:pPr>
        <w:ind w:left="568" w:hanging="284"/>
        <w:rPr>
          <w:lang w:val="en-US"/>
        </w:rPr>
      </w:pPr>
      <w:r w:rsidRPr="00EF6212">
        <w:rPr>
          <w:lang w:val="fr-FR" w:eastAsia="zh-CN"/>
        </w:rPr>
        <w:t>-</w:t>
      </w:r>
      <w:r w:rsidRPr="00EF6212">
        <w:rPr>
          <w:lang w:val="fr-FR"/>
        </w:rPr>
        <w:tab/>
      </w:r>
      <w:r w:rsidRPr="00EF6212">
        <w:rPr>
          <w:lang w:val="en-US"/>
        </w:rPr>
        <w:t>CLTA test setup arrangement (as detailed in e.g., TS 38.141-2 [6]) as such is not optimal for wideband horn antennas due to the structure of the antenna and would need to be further studied.</w:t>
      </w:r>
    </w:p>
    <w:p w14:paraId="5A901A52" w14:textId="77777777" w:rsidR="00EF6212" w:rsidRPr="00EF6212" w:rsidRDefault="00EF6212" w:rsidP="00EF6212">
      <w:pPr>
        <w:ind w:left="568" w:hanging="284"/>
        <w:rPr>
          <w:lang w:val="en-US"/>
        </w:rPr>
      </w:pPr>
      <w:bookmarkStart w:id="196" w:name="MCCQCTEMPBM_00000066"/>
      <w:bookmarkEnd w:id="195"/>
      <w:r w:rsidRPr="00EF6212">
        <w:rPr>
          <w:lang w:val="fr-FR" w:eastAsia="zh-CN"/>
        </w:rPr>
        <w:t>-</w:t>
      </w:r>
      <w:r w:rsidRPr="00EF6212">
        <w:rPr>
          <w:lang w:val="fr-FR"/>
        </w:rPr>
        <w:tab/>
      </w:r>
      <w:r w:rsidRPr="00EF6212">
        <w:rPr>
          <w:lang w:val="en-US"/>
        </w:rPr>
        <w:t>There is no straightforward one-to-one translation to use wideband horn antenna as CLTA with the current CLTA arrangement. This could be considered as a potential study area in future.</w:t>
      </w:r>
    </w:p>
    <w:bookmarkEnd w:id="196"/>
    <w:p w14:paraId="654E963A" w14:textId="77777777" w:rsidR="00EF6212" w:rsidRPr="00EF6212" w:rsidRDefault="00EF6212" w:rsidP="00EF6212">
      <w:pPr>
        <w:spacing w:after="0"/>
        <w:ind w:left="644"/>
        <w:contextualSpacing/>
        <w:rPr>
          <w:rFonts w:ascii="CG Times (WN)" w:hAnsi="CG Times (WN)"/>
          <w:lang w:val="en-US"/>
        </w:rPr>
      </w:pPr>
    </w:p>
    <w:p w14:paraId="12E61221" w14:textId="77777777" w:rsidR="00EF6212" w:rsidRPr="00EF6212" w:rsidRDefault="00EF6212" w:rsidP="00EF6212">
      <w:pPr>
        <w:rPr>
          <w:rFonts w:eastAsia="DengXian"/>
          <w:lang w:val="en-US" w:eastAsia="zh-CN"/>
        </w:rPr>
      </w:pPr>
      <w:r w:rsidRPr="00EF6212">
        <w:rPr>
          <w:rFonts w:eastAsia="DengXian"/>
          <w:lang w:val="en-US" w:eastAsia="zh-CN"/>
        </w:rPr>
        <w:t>Single column passive antennas may not be readily available (for the purpose of CLTA test antenna) for all of the required frequency bands. They typically meet the CLTA requirements only at relatively narrow frequency ranges (e.g., 410 MHz – 467.5 MHz). Currently multiple custom-made antennas may be needed to cover OTA co-location testing in the required frequency range. This could make testing in higher and lower frequencies become unnecessarily complex and time-consuming. Therefore, a new or additional method for the OTA co-location testing may be needed to simplify testing.</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A570" w14:textId="77777777" w:rsidR="008023AA" w:rsidRDefault="008023AA">
      <w:r>
        <w:separator/>
      </w:r>
    </w:p>
  </w:endnote>
  <w:endnote w:type="continuationSeparator" w:id="0">
    <w:p w14:paraId="6AE5E5A2" w14:textId="77777777" w:rsidR="008023AA" w:rsidRDefault="0080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71824" w14:textId="77777777" w:rsidR="008023AA" w:rsidRDefault="008023AA">
      <w:r>
        <w:separator/>
      </w:r>
    </w:p>
  </w:footnote>
  <w:footnote w:type="continuationSeparator" w:id="0">
    <w:p w14:paraId="2F5C28E9" w14:textId="77777777" w:rsidR="008023AA" w:rsidRDefault="00802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46F"/>
    <w:multiLevelType w:val="multilevel"/>
    <w:tmpl w:val="EFB47C9C"/>
    <w:lvl w:ilvl="0">
      <w:start w:val="6"/>
      <w:numFmt w:val="decimal"/>
      <w:lvlText w:val="%1"/>
      <w:lvlJc w:val="left"/>
      <w:pPr>
        <w:ind w:left="612" w:hanging="612"/>
      </w:pPr>
    </w:lvl>
    <w:lvl w:ilvl="1">
      <w:start w:val="4"/>
      <w:numFmt w:val="decimal"/>
      <w:lvlText w:val="%1.%2"/>
      <w:lvlJc w:val="left"/>
      <w:pPr>
        <w:ind w:left="720" w:hanging="72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211D10CD"/>
    <w:multiLevelType w:val="multilevel"/>
    <w:tmpl w:val="818E953E"/>
    <w:lvl w:ilvl="0">
      <w:start w:val="6"/>
      <w:numFmt w:val="decimal"/>
      <w:lvlText w:val="%1"/>
      <w:lvlJc w:val="left"/>
      <w:pPr>
        <w:ind w:left="744" w:hanging="744"/>
      </w:pPr>
    </w:lvl>
    <w:lvl w:ilvl="1">
      <w:start w:val="4"/>
      <w:numFmt w:val="decimal"/>
      <w:lvlText w:val="%1.%2"/>
      <w:lvlJc w:val="left"/>
      <w:pPr>
        <w:ind w:left="744" w:hanging="744"/>
      </w:pPr>
    </w:lvl>
    <w:lvl w:ilvl="2">
      <w:start w:val="4"/>
      <w:numFmt w:val="decimal"/>
      <w:lvlText w:val="%1.%2.%3"/>
      <w:lvlJc w:val="left"/>
      <w:pPr>
        <w:ind w:left="744" w:hanging="744"/>
      </w:pPr>
    </w:lvl>
    <w:lvl w:ilvl="3">
      <w:start w:val="2"/>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5F0A54C4"/>
    <w:multiLevelType w:val="hybridMultilevel"/>
    <w:tmpl w:val="AE84950C"/>
    <w:lvl w:ilvl="0" w:tplc="3C2A78F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num w:numId="1" w16cid:durableId="116144300">
    <w:abstractNumId w:val="0"/>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8375667">
    <w:abstractNumId w:val="1"/>
    <w:lvlOverride w:ilvl="0">
      <w:startOverride w:val="6"/>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4496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496"/>
    <w:rsid w:val="00022E4A"/>
    <w:rsid w:val="00042526"/>
    <w:rsid w:val="00055D2A"/>
    <w:rsid w:val="000646F1"/>
    <w:rsid w:val="00070E09"/>
    <w:rsid w:val="000846B5"/>
    <w:rsid w:val="00090857"/>
    <w:rsid w:val="00097AEA"/>
    <w:rsid w:val="000A6394"/>
    <w:rsid w:val="000B7FED"/>
    <w:rsid w:val="000C038A"/>
    <w:rsid w:val="000C6598"/>
    <w:rsid w:val="000D3F48"/>
    <w:rsid w:val="000D44B3"/>
    <w:rsid w:val="00110DB0"/>
    <w:rsid w:val="00113D51"/>
    <w:rsid w:val="00114C1F"/>
    <w:rsid w:val="00142CB5"/>
    <w:rsid w:val="00145D43"/>
    <w:rsid w:val="00151182"/>
    <w:rsid w:val="00155BC1"/>
    <w:rsid w:val="00157D75"/>
    <w:rsid w:val="00165453"/>
    <w:rsid w:val="00180E75"/>
    <w:rsid w:val="00192C46"/>
    <w:rsid w:val="001A081A"/>
    <w:rsid w:val="001A08B3"/>
    <w:rsid w:val="001A7B60"/>
    <w:rsid w:val="001B52F0"/>
    <w:rsid w:val="001B7A65"/>
    <w:rsid w:val="001D281A"/>
    <w:rsid w:val="001E41F3"/>
    <w:rsid w:val="001F1A9B"/>
    <w:rsid w:val="00214088"/>
    <w:rsid w:val="0021531E"/>
    <w:rsid w:val="00216C87"/>
    <w:rsid w:val="002374F9"/>
    <w:rsid w:val="00240D34"/>
    <w:rsid w:val="00246497"/>
    <w:rsid w:val="0026004D"/>
    <w:rsid w:val="002640DD"/>
    <w:rsid w:val="00275D12"/>
    <w:rsid w:val="00284FEB"/>
    <w:rsid w:val="002860C4"/>
    <w:rsid w:val="0029453E"/>
    <w:rsid w:val="002A6549"/>
    <w:rsid w:val="002B5741"/>
    <w:rsid w:val="002E472E"/>
    <w:rsid w:val="002F1D90"/>
    <w:rsid w:val="00305409"/>
    <w:rsid w:val="00310EEA"/>
    <w:rsid w:val="00357D24"/>
    <w:rsid w:val="003609EF"/>
    <w:rsid w:val="0036231A"/>
    <w:rsid w:val="00374DD4"/>
    <w:rsid w:val="0038752E"/>
    <w:rsid w:val="003B2264"/>
    <w:rsid w:val="003B32D7"/>
    <w:rsid w:val="003B3EA1"/>
    <w:rsid w:val="003B4C7B"/>
    <w:rsid w:val="003C16E9"/>
    <w:rsid w:val="003C3352"/>
    <w:rsid w:val="003D5C50"/>
    <w:rsid w:val="003E1A36"/>
    <w:rsid w:val="003E3360"/>
    <w:rsid w:val="003E75E5"/>
    <w:rsid w:val="00410371"/>
    <w:rsid w:val="00413AB2"/>
    <w:rsid w:val="004209E4"/>
    <w:rsid w:val="004242F1"/>
    <w:rsid w:val="004249F4"/>
    <w:rsid w:val="0046461B"/>
    <w:rsid w:val="00475424"/>
    <w:rsid w:val="004814D2"/>
    <w:rsid w:val="004B75B7"/>
    <w:rsid w:val="004B7AF9"/>
    <w:rsid w:val="004C1746"/>
    <w:rsid w:val="004C1C47"/>
    <w:rsid w:val="004D272A"/>
    <w:rsid w:val="004D6FA3"/>
    <w:rsid w:val="004D72F2"/>
    <w:rsid w:val="004F19DF"/>
    <w:rsid w:val="005141D9"/>
    <w:rsid w:val="0051580D"/>
    <w:rsid w:val="00537952"/>
    <w:rsid w:val="00542EAC"/>
    <w:rsid w:val="005467AE"/>
    <w:rsid w:val="00547111"/>
    <w:rsid w:val="00551F27"/>
    <w:rsid w:val="005548AD"/>
    <w:rsid w:val="00554F0E"/>
    <w:rsid w:val="00565D3C"/>
    <w:rsid w:val="00570459"/>
    <w:rsid w:val="00574F08"/>
    <w:rsid w:val="00575262"/>
    <w:rsid w:val="00592D74"/>
    <w:rsid w:val="005A47C9"/>
    <w:rsid w:val="005B3EFA"/>
    <w:rsid w:val="005D56EE"/>
    <w:rsid w:val="005E2C44"/>
    <w:rsid w:val="005F3522"/>
    <w:rsid w:val="006037B5"/>
    <w:rsid w:val="00621188"/>
    <w:rsid w:val="00622DC9"/>
    <w:rsid w:val="006257ED"/>
    <w:rsid w:val="00653DE4"/>
    <w:rsid w:val="00665C47"/>
    <w:rsid w:val="00675667"/>
    <w:rsid w:val="00695808"/>
    <w:rsid w:val="006A0C93"/>
    <w:rsid w:val="006B46FB"/>
    <w:rsid w:val="006C1DCC"/>
    <w:rsid w:val="006C620C"/>
    <w:rsid w:val="006D4785"/>
    <w:rsid w:val="006E21FB"/>
    <w:rsid w:val="006F6661"/>
    <w:rsid w:val="0071468C"/>
    <w:rsid w:val="00730426"/>
    <w:rsid w:val="007439F1"/>
    <w:rsid w:val="0076239B"/>
    <w:rsid w:val="00763709"/>
    <w:rsid w:val="00774A51"/>
    <w:rsid w:val="007810D0"/>
    <w:rsid w:val="00787451"/>
    <w:rsid w:val="00792342"/>
    <w:rsid w:val="007977A8"/>
    <w:rsid w:val="007B512A"/>
    <w:rsid w:val="007C0FF9"/>
    <w:rsid w:val="007C2097"/>
    <w:rsid w:val="007D5027"/>
    <w:rsid w:val="007D683D"/>
    <w:rsid w:val="007D6A07"/>
    <w:rsid w:val="007E129B"/>
    <w:rsid w:val="007E26B5"/>
    <w:rsid w:val="007E59C3"/>
    <w:rsid w:val="007F2F5B"/>
    <w:rsid w:val="007F7259"/>
    <w:rsid w:val="008023AA"/>
    <w:rsid w:val="008040A8"/>
    <w:rsid w:val="00825EC5"/>
    <w:rsid w:val="008279FA"/>
    <w:rsid w:val="00855482"/>
    <w:rsid w:val="008626E7"/>
    <w:rsid w:val="00866F6E"/>
    <w:rsid w:val="00870EE7"/>
    <w:rsid w:val="00873883"/>
    <w:rsid w:val="008863B9"/>
    <w:rsid w:val="00887C1A"/>
    <w:rsid w:val="008A45A6"/>
    <w:rsid w:val="008A5B9C"/>
    <w:rsid w:val="008A696E"/>
    <w:rsid w:val="008B423B"/>
    <w:rsid w:val="008C2DDE"/>
    <w:rsid w:val="008C5AD7"/>
    <w:rsid w:val="008D108D"/>
    <w:rsid w:val="008D31C6"/>
    <w:rsid w:val="008D3CCC"/>
    <w:rsid w:val="008F3789"/>
    <w:rsid w:val="008F686C"/>
    <w:rsid w:val="009148DE"/>
    <w:rsid w:val="00924E85"/>
    <w:rsid w:val="00936AD7"/>
    <w:rsid w:val="00937DAF"/>
    <w:rsid w:val="00941E30"/>
    <w:rsid w:val="00946DEA"/>
    <w:rsid w:val="009531B0"/>
    <w:rsid w:val="00963846"/>
    <w:rsid w:val="009741B3"/>
    <w:rsid w:val="009777D9"/>
    <w:rsid w:val="00984803"/>
    <w:rsid w:val="00991B88"/>
    <w:rsid w:val="00992B19"/>
    <w:rsid w:val="009A5753"/>
    <w:rsid w:val="009A579D"/>
    <w:rsid w:val="009B612F"/>
    <w:rsid w:val="009E3297"/>
    <w:rsid w:val="009E6747"/>
    <w:rsid w:val="009F734F"/>
    <w:rsid w:val="00A246B6"/>
    <w:rsid w:val="00A35B83"/>
    <w:rsid w:val="00A46C90"/>
    <w:rsid w:val="00A47E70"/>
    <w:rsid w:val="00A50CF0"/>
    <w:rsid w:val="00A576E8"/>
    <w:rsid w:val="00A72B6A"/>
    <w:rsid w:val="00A73F54"/>
    <w:rsid w:val="00A7671C"/>
    <w:rsid w:val="00A8478F"/>
    <w:rsid w:val="00AA2CBC"/>
    <w:rsid w:val="00AA6D09"/>
    <w:rsid w:val="00AA6F77"/>
    <w:rsid w:val="00AC2DC0"/>
    <w:rsid w:val="00AC5820"/>
    <w:rsid w:val="00AD1CD8"/>
    <w:rsid w:val="00AD683B"/>
    <w:rsid w:val="00AE2E35"/>
    <w:rsid w:val="00AE361B"/>
    <w:rsid w:val="00B17FB2"/>
    <w:rsid w:val="00B2408E"/>
    <w:rsid w:val="00B258BB"/>
    <w:rsid w:val="00B260F7"/>
    <w:rsid w:val="00B3235F"/>
    <w:rsid w:val="00B3641C"/>
    <w:rsid w:val="00B37904"/>
    <w:rsid w:val="00B46D2A"/>
    <w:rsid w:val="00B67B97"/>
    <w:rsid w:val="00B968C8"/>
    <w:rsid w:val="00BA3EC5"/>
    <w:rsid w:val="00BA51D9"/>
    <w:rsid w:val="00BB5DFC"/>
    <w:rsid w:val="00BC2B84"/>
    <w:rsid w:val="00BC628B"/>
    <w:rsid w:val="00BD279D"/>
    <w:rsid w:val="00BD6BB8"/>
    <w:rsid w:val="00BE2656"/>
    <w:rsid w:val="00BE3881"/>
    <w:rsid w:val="00BF551F"/>
    <w:rsid w:val="00C11E30"/>
    <w:rsid w:val="00C230C2"/>
    <w:rsid w:val="00C66BA2"/>
    <w:rsid w:val="00C870F6"/>
    <w:rsid w:val="00C95985"/>
    <w:rsid w:val="00CA3873"/>
    <w:rsid w:val="00CA54CF"/>
    <w:rsid w:val="00CB57B7"/>
    <w:rsid w:val="00CC29B7"/>
    <w:rsid w:val="00CC5026"/>
    <w:rsid w:val="00CC68D0"/>
    <w:rsid w:val="00CF78FC"/>
    <w:rsid w:val="00D03F9A"/>
    <w:rsid w:val="00D069A4"/>
    <w:rsid w:val="00D06D51"/>
    <w:rsid w:val="00D24991"/>
    <w:rsid w:val="00D257A5"/>
    <w:rsid w:val="00D50255"/>
    <w:rsid w:val="00D66520"/>
    <w:rsid w:val="00D759DF"/>
    <w:rsid w:val="00D81B34"/>
    <w:rsid w:val="00D84AE9"/>
    <w:rsid w:val="00D85750"/>
    <w:rsid w:val="00D9124E"/>
    <w:rsid w:val="00DB54B0"/>
    <w:rsid w:val="00DE34CF"/>
    <w:rsid w:val="00DF3248"/>
    <w:rsid w:val="00DF4F88"/>
    <w:rsid w:val="00E13F3D"/>
    <w:rsid w:val="00E324E8"/>
    <w:rsid w:val="00E34898"/>
    <w:rsid w:val="00E56CF8"/>
    <w:rsid w:val="00E61E46"/>
    <w:rsid w:val="00EA6564"/>
    <w:rsid w:val="00EA793D"/>
    <w:rsid w:val="00EB09B7"/>
    <w:rsid w:val="00EB6781"/>
    <w:rsid w:val="00EE7D7C"/>
    <w:rsid w:val="00EE7E30"/>
    <w:rsid w:val="00EF6212"/>
    <w:rsid w:val="00F04868"/>
    <w:rsid w:val="00F1312B"/>
    <w:rsid w:val="00F16388"/>
    <w:rsid w:val="00F25D98"/>
    <w:rsid w:val="00F300FB"/>
    <w:rsid w:val="00F50A92"/>
    <w:rsid w:val="00F610E9"/>
    <w:rsid w:val="00F82CF3"/>
    <w:rsid w:val="00F85D23"/>
    <w:rsid w:val="00F87F14"/>
    <w:rsid w:val="00FB6386"/>
    <w:rsid w:val="00FD32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565D3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31617">
      <w:bodyDiv w:val="1"/>
      <w:marLeft w:val="0"/>
      <w:marRight w:val="0"/>
      <w:marTop w:val="0"/>
      <w:marBottom w:val="0"/>
      <w:divBdr>
        <w:top w:val="none" w:sz="0" w:space="0" w:color="auto"/>
        <w:left w:val="none" w:sz="0" w:space="0" w:color="auto"/>
        <w:bottom w:val="none" w:sz="0" w:space="0" w:color="auto"/>
        <w:right w:val="none" w:sz="0" w:space="0" w:color="auto"/>
      </w:divBdr>
    </w:div>
    <w:div w:id="615453505">
      <w:bodyDiv w:val="1"/>
      <w:marLeft w:val="0"/>
      <w:marRight w:val="0"/>
      <w:marTop w:val="0"/>
      <w:marBottom w:val="0"/>
      <w:divBdr>
        <w:top w:val="none" w:sz="0" w:space="0" w:color="auto"/>
        <w:left w:val="none" w:sz="0" w:space="0" w:color="auto"/>
        <w:bottom w:val="none" w:sz="0" w:space="0" w:color="auto"/>
        <w:right w:val="none" w:sz="0" w:space="0" w:color="auto"/>
      </w:divBdr>
    </w:div>
    <w:div w:id="830213654">
      <w:bodyDiv w:val="1"/>
      <w:marLeft w:val="0"/>
      <w:marRight w:val="0"/>
      <w:marTop w:val="0"/>
      <w:marBottom w:val="0"/>
      <w:divBdr>
        <w:top w:val="none" w:sz="0" w:space="0" w:color="auto"/>
        <w:left w:val="none" w:sz="0" w:space="0" w:color="auto"/>
        <w:bottom w:val="none" w:sz="0" w:space="0" w:color="auto"/>
        <w:right w:val="none" w:sz="0" w:space="0" w:color="auto"/>
      </w:divBdr>
    </w:div>
    <w:div w:id="888955329">
      <w:bodyDiv w:val="1"/>
      <w:marLeft w:val="0"/>
      <w:marRight w:val="0"/>
      <w:marTop w:val="0"/>
      <w:marBottom w:val="0"/>
      <w:divBdr>
        <w:top w:val="none" w:sz="0" w:space="0" w:color="auto"/>
        <w:left w:val="none" w:sz="0" w:space="0" w:color="auto"/>
        <w:bottom w:val="none" w:sz="0" w:space="0" w:color="auto"/>
        <w:right w:val="none" w:sz="0" w:space="0" w:color="auto"/>
      </w:divBdr>
    </w:div>
    <w:div w:id="98666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B91D-4672-4F70-B7CE-4AD74565C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401BD-F1AC-48EC-AAD8-58A71B7B9B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BF3F946-F9BB-4017-95E9-7CD7B7389DE5}">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7</Pages>
  <Words>2874</Words>
  <Characters>15235</Characters>
  <Application>Microsoft Office Word</Application>
  <DocSecurity>0</DocSecurity>
  <Lines>126</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Torbjörn Elfström</cp:lastModifiedBy>
  <cp:revision>6</cp:revision>
  <cp:lastPrinted>1899-12-31T23:00:00Z</cp:lastPrinted>
  <dcterms:created xsi:type="dcterms:W3CDTF">2025-11-07T07:24:00Z</dcterms:created>
  <dcterms:modified xsi:type="dcterms:W3CDTF">2025-11-19T20:44:00Z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