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D95E5" w14:textId="37697B41" w:rsidR="00817FB2" w:rsidRPr="00AF5299" w:rsidRDefault="00817FB2" w:rsidP="00817FB2">
      <w:pPr>
        <w:spacing w:after="120"/>
        <w:ind w:left="1985" w:hanging="1985"/>
        <w:rPr>
          <w:rFonts w:ascii="Arial" w:eastAsiaTheme="minorEastAsia" w:hAnsi="Arial" w:cs="Arial"/>
          <w:b/>
          <w:sz w:val="24"/>
          <w:szCs w:val="24"/>
          <w:lang w:eastAsia="zh-CN"/>
        </w:rPr>
      </w:pPr>
      <w:r w:rsidRPr="00AF5299">
        <w:rPr>
          <w:rFonts w:ascii="Arial" w:eastAsiaTheme="minorEastAsia" w:hAnsi="Arial" w:cs="Arial"/>
          <w:b/>
          <w:sz w:val="24"/>
          <w:szCs w:val="24"/>
          <w:lang w:eastAsia="zh-CN"/>
        </w:rPr>
        <w:t>3GPP TSG-RAN WG4 Meeting #117</w:t>
      </w:r>
      <w:r w:rsidRPr="00AF5299">
        <w:rPr>
          <w:rFonts w:ascii="Arial" w:eastAsiaTheme="minorEastAsia" w:hAnsi="Arial" w:cs="Arial"/>
          <w:b/>
          <w:sz w:val="24"/>
          <w:szCs w:val="24"/>
          <w:lang w:eastAsia="zh-CN"/>
        </w:rPr>
        <w:tab/>
      </w:r>
      <w:r w:rsidRPr="00AF5299">
        <w:rPr>
          <w:rFonts w:ascii="Arial" w:eastAsiaTheme="minorEastAsia" w:hAnsi="Arial" w:cs="Arial"/>
          <w:b/>
          <w:sz w:val="24"/>
          <w:szCs w:val="24"/>
          <w:lang w:eastAsia="zh-CN"/>
        </w:rPr>
        <w:tab/>
      </w:r>
      <w:r w:rsidRPr="00AF5299">
        <w:rPr>
          <w:rFonts w:ascii="Arial" w:eastAsiaTheme="minorEastAsia" w:hAnsi="Arial" w:cs="Arial"/>
          <w:b/>
          <w:sz w:val="24"/>
          <w:szCs w:val="24"/>
          <w:lang w:eastAsia="zh-CN"/>
        </w:rPr>
        <w:tab/>
      </w:r>
      <w:r w:rsidRPr="00AF5299">
        <w:rPr>
          <w:rFonts w:ascii="Arial" w:eastAsiaTheme="minorEastAsia" w:hAnsi="Arial" w:cs="Arial"/>
          <w:b/>
          <w:sz w:val="24"/>
          <w:szCs w:val="24"/>
          <w:lang w:eastAsia="zh-CN"/>
        </w:rPr>
        <w:tab/>
      </w:r>
      <w:r w:rsidRPr="00AF5299">
        <w:rPr>
          <w:rFonts w:ascii="Arial" w:eastAsiaTheme="minorEastAsia" w:hAnsi="Arial" w:cs="Arial"/>
          <w:b/>
          <w:sz w:val="24"/>
          <w:szCs w:val="24"/>
          <w:lang w:eastAsia="zh-CN"/>
        </w:rPr>
        <w:tab/>
      </w:r>
      <w:r w:rsidRPr="00AF5299">
        <w:rPr>
          <w:rFonts w:ascii="Arial" w:eastAsiaTheme="minorEastAsia" w:hAnsi="Arial" w:cs="Arial"/>
          <w:b/>
          <w:sz w:val="24"/>
          <w:szCs w:val="24"/>
          <w:lang w:eastAsia="zh-CN"/>
        </w:rPr>
        <w:tab/>
      </w:r>
      <w:r w:rsidRPr="00AF5299">
        <w:rPr>
          <w:rFonts w:ascii="Arial" w:eastAsiaTheme="minorEastAsia" w:hAnsi="Arial" w:cs="Arial"/>
          <w:b/>
          <w:sz w:val="24"/>
          <w:szCs w:val="24"/>
          <w:lang w:eastAsia="zh-CN"/>
        </w:rPr>
        <w:tab/>
      </w:r>
      <w:r w:rsidRPr="00AF5299">
        <w:rPr>
          <w:rFonts w:ascii="Arial" w:eastAsiaTheme="minorEastAsia" w:hAnsi="Arial" w:cs="Arial"/>
          <w:b/>
          <w:sz w:val="24"/>
          <w:szCs w:val="24"/>
          <w:lang w:eastAsia="zh-CN"/>
        </w:rPr>
        <w:tab/>
      </w:r>
      <w:r w:rsidRPr="00AF5299">
        <w:rPr>
          <w:rFonts w:ascii="Arial" w:eastAsiaTheme="minorEastAsia" w:hAnsi="Arial" w:cs="Arial"/>
          <w:b/>
          <w:sz w:val="24"/>
          <w:szCs w:val="24"/>
          <w:lang w:eastAsia="zh-CN"/>
        </w:rPr>
        <w:tab/>
      </w:r>
      <w:r w:rsidRPr="00AF5299">
        <w:rPr>
          <w:rFonts w:ascii="Arial" w:eastAsiaTheme="minorEastAsia" w:hAnsi="Arial" w:cs="Arial"/>
          <w:b/>
          <w:sz w:val="24"/>
          <w:szCs w:val="24"/>
          <w:lang w:eastAsia="zh-CN"/>
        </w:rPr>
        <w:tab/>
      </w:r>
      <w:r w:rsidRPr="00AF5299">
        <w:rPr>
          <w:rFonts w:ascii="Arial" w:eastAsiaTheme="minorEastAsia" w:hAnsi="Arial" w:cs="Arial"/>
          <w:b/>
          <w:sz w:val="24"/>
          <w:szCs w:val="24"/>
          <w:lang w:eastAsia="zh-CN"/>
        </w:rPr>
        <w:tab/>
      </w:r>
      <w:r w:rsidRPr="00AF5299">
        <w:rPr>
          <w:rFonts w:ascii="Arial" w:eastAsiaTheme="minorEastAsia" w:hAnsi="Arial" w:cs="Arial"/>
          <w:b/>
          <w:sz w:val="24"/>
          <w:szCs w:val="24"/>
          <w:lang w:eastAsia="zh-CN"/>
        </w:rPr>
        <w:tab/>
      </w:r>
      <w:r w:rsidRPr="00AF5299">
        <w:rPr>
          <w:rFonts w:ascii="Arial" w:eastAsiaTheme="minorEastAsia" w:hAnsi="Arial" w:cs="Arial"/>
          <w:b/>
          <w:sz w:val="24"/>
          <w:szCs w:val="24"/>
          <w:lang w:eastAsia="zh-CN"/>
        </w:rPr>
        <w:tab/>
        <w:t>R4-</w:t>
      </w:r>
      <w:r w:rsidRPr="00AF5299">
        <w:t xml:space="preserve"> </w:t>
      </w:r>
      <w:r w:rsidRPr="00AF5299">
        <w:rPr>
          <w:rFonts w:ascii="Arial" w:eastAsiaTheme="minorEastAsia" w:hAnsi="Arial" w:cs="Arial"/>
          <w:b/>
          <w:sz w:val="24"/>
          <w:szCs w:val="24"/>
          <w:lang w:eastAsia="zh-CN"/>
        </w:rPr>
        <w:t>2522207</w:t>
      </w:r>
    </w:p>
    <w:p w14:paraId="238C7120" w14:textId="77777777" w:rsidR="00817FB2" w:rsidRPr="00AF5299" w:rsidRDefault="00817FB2" w:rsidP="00817FB2">
      <w:pPr>
        <w:spacing w:after="120"/>
        <w:ind w:left="1985" w:hanging="1985"/>
        <w:rPr>
          <w:rFonts w:ascii="Arial" w:eastAsiaTheme="minorEastAsia" w:hAnsi="Arial" w:cs="Arial"/>
          <w:b/>
          <w:sz w:val="24"/>
          <w:szCs w:val="24"/>
          <w:lang w:eastAsia="zh-CN"/>
        </w:rPr>
      </w:pPr>
      <w:r w:rsidRPr="00AF5299">
        <w:rPr>
          <w:rFonts w:ascii="Arial" w:hAnsi="Arial"/>
          <w:b/>
          <w:sz w:val="24"/>
          <w:szCs w:val="24"/>
          <w:lang w:eastAsia="zh-CN"/>
        </w:rPr>
        <w:t>Dallas, TX, USA, November 17-21, 2025</w:t>
      </w:r>
    </w:p>
    <w:p w14:paraId="2637FD31" w14:textId="77777777" w:rsidR="001E0A28" w:rsidRPr="00AF5299" w:rsidRDefault="001E0A28" w:rsidP="001E0A28">
      <w:pPr>
        <w:spacing w:after="120"/>
        <w:ind w:left="1985" w:hanging="1985"/>
        <w:rPr>
          <w:rFonts w:ascii="Arial" w:eastAsia="MS Mincho" w:hAnsi="Arial" w:cs="Arial"/>
          <w:b/>
          <w:sz w:val="22"/>
        </w:rPr>
      </w:pPr>
    </w:p>
    <w:p w14:paraId="282755FA" w14:textId="24359332" w:rsidR="00C24D2F" w:rsidRPr="00AF5299"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AF5299">
        <w:rPr>
          <w:rFonts w:ascii="Arial" w:eastAsia="MS Mincho" w:hAnsi="Arial" w:cs="Arial"/>
          <w:b/>
          <w:color w:val="000000"/>
          <w:sz w:val="22"/>
        </w:rPr>
        <w:t xml:space="preserve">Agenda </w:t>
      </w:r>
      <w:r w:rsidR="007D19B7" w:rsidRPr="00AF5299">
        <w:rPr>
          <w:rFonts w:ascii="Arial" w:eastAsia="MS Mincho" w:hAnsi="Arial" w:cs="Arial"/>
          <w:b/>
          <w:color w:val="000000"/>
          <w:sz w:val="22"/>
        </w:rPr>
        <w:t>item</w:t>
      </w:r>
      <w:r w:rsidRPr="00AF5299">
        <w:rPr>
          <w:rFonts w:ascii="Arial" w:eastAsia="MS Mincho" w:hAnsi="Arial" w:cs="Arial"/>
          <w:b/>
          <w:color w:val="000000"/>
          <w:sz w:val="22"/>
        </w:rPr>
        <w:t>:</w:t>
      </w:r>
      <w:r w:rsidRPr="00AF5299">
        <w:rPr>
          <w:rFonts w:ascii="Arial" w:eastAsia="MS Mincho" w:hAnsi="Arial" w:cs="Arial"/>
          <w:bCs/>
          <w:color w:val="000000"/>
          <w:sz w:val="22"/>
        </w:rPr>
        <w:tab/>
      </w:r>
      <w:r w:rsidRPr="00AF5299">
        <w:rPr>
          <w:rFonts w:ascii="Arial" w:eastAsia="MS Mincho" w:hAnsi="Arial" w:cs="Arial"/>
          <w:bCs/>
          <w:color w:val="000000"/>
          <w:sz w:val="22"/>
          <w:lang w:eastAsia="ja-JP"/>
        </w:rPr>
        <w:tab/>
      </w:r>
      <w:r w:rsidRPr="00AF5299">
        <w:rPr>
          <w:rFonts w:ascii="Arial" w:eastAsia="MS Mincho" w:hAnsi="Arial" w:cs="Arial"/>
          <w:bCs/>
          <w:color w:val="000000"/>
          <w:sz w:val="22"/>
          <w:lang w:eastAsia="ja-JP"/>
        </w:rPr>
        <w:tab/>
      </w:r>
      <w:r w:rsidR="001A34A8" w:rsidRPr="00AF5299">
        <w:rPr>
          <w:rFonts w:ascii="Arial" w:eastAsia="MS Mincho" w:hAnsi="Arial" w:cs="Arial"/>
          <w:bCs/>
          <w:color w:val="000000"/>
          <w:sz w:val="22"/>
          <w:lang w:eastAsia="ja-JP"/>
        </w:rPr>
        <w:t>4.1.3</w:t>
      </w:r>
    </w:p>
    <w:p w14:paraId="50D5329D" w14:textId="1C4BC556" w:rsidR="00915D73" w:rsidRPr="00AF5299" w:rsidRDefault="00915D73" w:rsidP="00915D73">
      <w:pPr>
        <w:spacing w:after="120"/>
        <w:ind w:left="1985" w:hanging="1985"/>
        <w:rPr>
          <w:rFonts w:ascii="Arial" w:hAnsi="Arial" w:cs="Arial"/>
          <w:color w:val="000000"/>
          <w:sz w:val="22"/>
          <w:lang w:eastAsia="zh-CN"/>
        </w:rPr>
      </w:pPr>
      <w:r w:rsidRPr="00AF5299">
        <w:rPr>
          <w:rFonts w:ascii="Arial" w:eastAsia="MS Mincho" w:hAnsi="Arial" w:cs="Arial"/>
          <w:b/>
          <w:sz w:val="22"/>
        </w:rPr>
        <w:t>Source:</w:t>
      </w:r>
      <w:r w:rsidRPr="00AF5299">
        <w:rPr>
          <w:rFonts w:ascii="Arial" w:eastAsia="MS Mincho" w:hAnsi="Arial" w:cs="Arial"/>
          <w:b/>
          <w:sz w:val="22"/>
        </w:rPr>
        <w:tab/>
      </w:r>
      <w:r w:rsidR="004D737D" w:rsidRPr="00AF5299">
        <w:rPr>
          <w:rFonts w:ascii="Arial" w:hAnsi="Arial" w:cs="Arial"/>
          <w:color w:val="000000"/>
          <w:sz w:val="22"/>
          <w:lang w:eastAsia="zh-CN"/>
        </w:rPr>
        <w:t>Moderator</w:t>
      </w:r>
      <w:r w:rsidR="00321150" w:rsidRPr="00AF5299">
        <w:rPr>
          <w:rFonts w:ascii="Arial" w:hAnsi="Arial" w:cs="Arial"/>
          <w:color w:val="000000"/>
          <w:sz w:val="22"/>
          <w:lang w:eastAsia="zh-CN"/>
        </w:rPr>
        <w:t xml:space="preserve"> </w:t>
      </w:r>
      <w:r w:rsidR="004D737D" w:rsidRPr="00AF5299">
        <w:rPr>
          <w:rFonts w:ascii="Arial" w:hAnsi="Arial" w:cs="Arial"/>
          <w:color w:val="000000"/>
          <w:sz w:val="22"/>
          <w:lang w:eastAsia="zh-CN"/>
        </w:rPr>
        <w:t>(</w:t>
      </w:r>
      <w:r w:rsidR="001A34A8" w:rsidRPr="00AF5299">
        <w:rPr>
          <w:rFonts w:ascii="Arial" w:hAnsi="Arial" w:cs="Arial"/>
          <w:color w:val="000000"/>
          <w:sz w:val="22"/>
          <w:lang w:eastAsia="zh-CN"/>
        </w:rPr>
        <w:t>Ericsson</w:t>
      </w:r>
      <w:r w:rsidR="004D737D" w:rsidRPr="00AF5299">
        <w:rPr>
          <w:rFonts w:ascii="Arial" w:hAnsi="Arial" w:cs="Arial"/>
          <w:color w:val="000000"/>
          <w:sz w:val="22"/>
          <w:lang w:eastAsia="zh-CN"/>
        </w:rPr>
        <w:t>)</w:t>
      </w:r>
    </w:p>
    <w:p w14:paraId="1E0389E7" w14:textId="0E7596E7" w:rsidR="00915D73" w:rsidRPr="00AF5299" w:rsidRDefault="00915D73" w:rsidP="00915D73">
      <w:pPr>
        <w:spacing w:after="120"/>
        <w:ind w:left="1985" w:hanging="1985"/>
        <w:rPr>
          <w:rFonts w:ascii="Arial" w:eastAsiaTheme="minorEastAsia" w:hAnsi="Arial" w:cs="Arial"/>
          <w:color w:val="000000"/>
          <w:sz w:val="22"/>
          <w:lang w:eastAsia="zh-CN"/>
        </w:rPr>
      </w:pPr>
      <w:r w:rsidRPr="00AF5299">
        <w:rPr>
          <w:rFonts w:ascii="Arial" w:eastAsia="MS Mincho" w:hAnsi="Arial" w:cs="Arial"/>
          <w:b/>
          <w:color w:val="000000"/>
          <w:sz w:val="22"/>
        </w:rPr>
        <w:t>Title:</w:t>
      </w:r>
      <w:r w:rsidRPr="00AF5299">
        <w:rPr>
          <w:rFonts w:ascii="Arial" w:eastAsia="MS Mincho" w:hAnsi="Arial" w:cs="Arial"/>
          <w:b/>
          <w:color w:val="000000"/>
          <w:sz w:val="22"/>
        </w:rPr>
        <w:tab/>
      </w:r>
      <w:r w:rsidR="009B61B4" w:rsidRPr="00AF5299">
        <w:rPr>
          <w:rFonts w:ascii="Arial" w:eastAsiaTheme="minorEastAsia" w:hAnsi="Arial" w:cs="Arial"/>
          <w:color w:val="000000"/>
          <w:sz w:val="22"/>
          <w:lang w:eastAsia="zh-CN"/>
        </w:rPr>
        <w:t>Topic</w:t>
      </w:r>
      <w:r w:rsidR="00484C5D" w:rsidRPr="00AF5299">
        <w:rPr>
          <w:rFonts w:ascii="Arial" w:eastAsiaTheme="minorEastAsia" w:hAnsi="Arial" w:cs="Arial"/>
          <w:color w:val="000000"/>
          <w:sz w:val="22"/>
          <w:lang w:eastAsia="zh-CN"/>
        </w:rPr>
        <w:t xml:space="preserve"> summary for </w:t>
      </w:r>
      <w:r w:rsidR="001A34A8" w:rsidRPr="00AF5299">
        <w:rPr>
          <w:rFonts w:ascii="Arial" w:eastAsiaTheme="minorEastAsia" w:hAnsi="Arial" w:cs="Arial"/>
          <w:color w:val="000000"/>
          <w:sz w:val="22"/>
          <w:lang w:eastAsia="zh-CN"/>
        </w:rPr>
        <w:t xml:space="preserve">[117][301] </w:t>
      </w:r>
      <w:proofErr w:type="spellStart"/>
      <w:r w:rsidR="001A34A8" w:rsidRPr="00AF5299">
        <w:rPr>
          <w:rFonts w:ascii="Arial" w:eastAsiaTheme="minorEastAsia" w:hAnsi="Arial" w:cs="Arial"/>
          <w:color w:val="000000"/>
          <w:sz w:val="22"/>
          <w:lang w:eastAsia="zh-CN"/>
        </w:rPr>
        <w:t>BSRF_Maintenance</w:t>
      </w:r>
      <w:proofErr w:type="spellEnd"/>
    </w:p>
    <w:p w14:paraId="67B0962B" w14:textId="0319B659" w:rsidR="00915D73" w:rsidRPr="00AF5299" w:rsidRDefault="00915D73" w:rsidP="00915D73">
      <w:pPr>
        <w:spacing w:after="120"/>
        <w:ind w:left="1985" w:hanging="1985"/>
        <w:rPr>
          <w:rFonts w:ascii="Arial" w:eastAsiaTheme="minorEastAsia" w:hAnsi="Arial" w:cs="Arial"/>
          <w:sz w:val="22"/>
          <w:lang w:eastAsia="zh-CN"/>
        </w:rPr>
      </w:pPr>
      <w:r w:rsidRPr="00AF5299">
        <w:rPr>
          <w:rFonts w:ascii="Arial" w:eastAsia="MS Mincho" w:hAnsi="Arial" w:cs="Arial"/>
          <w:b/>
          <w:color w:val="000000"/>
          <w:sz w:val="22"/>
        </w:rPr>
        <w:t>Document for:</w:t>
      </w:r>
      <w:r w:rsidRPr="00AF5299">
        <w:rPr>
          <w:rFonts w:ascii="Arial" w:eastAsia="MS Mincho" w:hAnsi="Arial" w:cs="Arial"/>
          <w:b/>
          <w:color w:val="000000"/>
          <w:sz w:val="22"/>
        </w:rPr>
        <w:tab/>
      </w:r>
      <w:r w:rsidR="00484C5D" w:rsidRPr="00AF5299">
        <w:rPr>
          <w:rFonts w:ascii="Arial" w:eastAsiaTheme="minorEastAsia" w:hAnsi="Arial" w:cs="Arial"/>
          <w:color w:val="000000"/>
          <w:sz w:val="22"/>
          <w:lang w:eastAsia="zh-CN"/>
        </w:rPr>
        <w:t>Information</w:t>
      </w:r>
    </w:p>
    <w:p w14:paraId="4A0AE149" w14:textId="4268E307" w:rsidR="005D7AF8" w:rsidRPr="00AF5299" w:rsidRDefault="00915D73" w:rsidP="00FA5848">
      <w:pPr>
        <w:pStyle w:val="Heading1"/>
        <w:rPr>
          <w:lang w:val="en-GB" w:eastAsia="ja-JP"/>
        </w:rPr>
      </w:pPr>
      <w:r w:rsidRPr="00AF5299">
        <w:rPr>
          <w:lang w:val="en-GB" w:eastAsia="ja-JP"/>
        </w:rPr>
        <w:t>Introduction</w:t>
      </w:r>
    </w:p>
    <w:p w14:paraId="4111334F" w14:textId="77777777" w:rsidR="001A34A8" w:rsidRPr="00AF5299" w:rsidRDefault="001A34A8" w:rsidP="001A34A8">
      <w:pPr>
        <w:rPr>
          <w:lang w:eastAsia="ja-JP"/>
        </w:rPr>
      </w:pPr>
      <w:r w:rsidRPr="00AF5299">
        <w:rPr>
          <w:lang w:eastAsia="ja-JP"/>
        </w:rPr>
        <w:t>The scope of this topic summary is BS RF maintenance agenda items. Topics are divided according to the agenda:</w:t>
      </w:r>
    </w:p>
    <w:p w14:paraId="4BEA2C60" w14:textId="3404C333" w:rsidR="001A34A8" w:rsidRPr="00AF5299" w:rsidRDefault="001A34A8" w:rsidP="001A34A8">
      <w:pPr>
        <w:pStyle w:val="ListParagraph"/>
        <w:tabs>
          <w:tab w:val="left" w:pos="7230"/>
          <w:tab w:val="left" w:pos="8080"/>
        </w:tabs>
        <w:ind w:left="720" w:firstLineChars="0" w:firstLine="0"/>
        <w:rPr>
          <w:b/>
          <w:bCs/>
          <w:lang w:eastAsia="ja-JP"/>
        </w:rPr>
      </w:pPr>
      <w:r w:rsidRPr="00AF5299">
        <w:rPr>
          <w:b/>
          <w:bCs/>
          <w:lang w:eastAsia="ja-JP"/>
        </w:rPr>
        <w:t>Rel-19 maintenance for LTE and NR and TEI19:</w:t>
      </w:r>
    </w:p>
    <w:p w14:paraId="71B52E12" w14:textId="57F1BDE9" w:rsidR="001A34A8" w:rsidRPr="00AF5299" w:rsidRDefault="001A34A8" w:rsidP="001A34A8">
      <w:pPr>
        <w:pStyle w:val="ListParagraph"/>
        <w:numPr>
          <w:ilvl w:val="0"/>
          <w:numId w:val="24"/>
        </w:numPr>
        <w:tabs>
          <w:tab w:val="left" w:pos="7230"/>
          <w:tab w:val="left" w:pos="8080"/>
        </w:tabs>
        <w:ind w:firstLineChars="0"/>
        <w:rPr>
          <w:lang w:eastAsia="ja-JP"/>
        </w:rPr>
      </w:pPr>
      <w:r w:rsidRPr="00AF5299">
        <w:rPr>
          <w:lang w:eastAsia="ja-JP"/>
        </w:rPr>
        <w:t>NR FR1 7 MHz Channel</w:t>
      </w:r>
      <w:r w:rsidR="00817FB2" w:rsidRPr="00AF5299">
        <w:rPr>
          <w:lang w:eastAsia="ja-JP"/>
        </w:rPr>
        <w:t xml:space="preserve">; </w:t>
      </w:r>
      <w:r w:rsidR="00817FB2" w:rsidRPr="00AF5299">
        <w:rPr>
          <w:lang w:eastAsia="ja-JP"/>
        </w:rPr>
        <w:br/>
      </w:r>
      <w:r w:rsidRPr="00AF5299">
        <w:rPr>
          <w:lang w:eastAsia="ja-JP"/>
        </w:rPr>
        <w:t>BS RF core requirements</w:t>
      </w:r>
      <w:r w:rsidRPr="00AF5299">
        <w:rPr>
          <w:lang w:eastAsia="ja-JP"/>
        </w:rPr>
        <w:tab/>
        <w:t>(4.</w:t>
      </w:r>
      <w:r w:rsidR="00817FB2" w:rsidRPr="00AF5299">
        <w:rPr>
          <w:lang w:eastAsia="ja-JP"/>
        </w:rPr>
        <w:t>9.2</w:t>
      </w:r>
      <w:r w:rsidRPr="00AF5299">
        <w:rPr>
          <w:lang w:eastAsia="ja-JP"/>
        </w:rPr>
        <w:t>)</w:t>
      </w:r>
    </w:p>
    <w:p w14:paraId="4EB56884" w14:textId="275F58C3" w:rsidR="001A34A8" w:rsidRPr="00AF5299" w:rsidRDefault="00817FB2" w:rsidP="001A34A8">
      <w:pPr>
        <w:pStyle w:val="ListParagraph"/>
        <w:tabs>
          <w:tab w:val="left" w:pos="7230"/>
          <w:tab w:val="left" w:pos="8080"/>
        </w:tabs>
        <w:ind w:left="720" w:firstLineChars="0" w:firstLine="0"/>
        <w:rPr>
          <w:lang w:eastAsia="ja-JP"/>
        </w:rPr>
      </w:pPr>
      <w:r w:rsidRPr="00AF5299">
        <w:rPr>
          <w:lang w:eastAsia="ja-JP"/>
        </w:rPr>
        <w:t xml:space="preserve">Enhancements for Air-to-ground network for NR; </w:t>
      </w:r>
      <w:r w:rsidRPr="00AF5299">
        <w:rPr>
          <w:lang w:eastAsia="ja-JP"/>
        </w:rPr>
        <w:br/>
        <w:t>BS RF requirements</w:t>
      </w:r>
      <w:r w:rsidR="001A34A8" w:rsidRPr="00AF5299">
        <w:rPr>
          <w:lang w:eastAsia="ja-JP"/>
        </w:rPr>
        <w:tab/>
        <w:t>(4.</w:t>
      </w:r>
      <w:r w:rsidRPr="00AF5299">
        <w:rPr>
          <w:lang w:eastAsia="ja-JP"/>
        </w:rPr>
        <w:t>12.2</w:t>
      </w:r>
      <w:r w:rsidR="001A34A8" w:rsidRPr="00AF5299">
        <w:rPr>
          <w:lang w:eastAsia="ja-JP"/>
        </w:rPr>
        <w:t>)</w:t>
      </w:r>
      <w:r w:rsidR="001A34A8" w:rsidRPr="00AF5299">
        <w:rPr>
          <w:lang w:eastAsia="ja-JP"/>
        </w:rPr>
        <w:tab/>
      </w:r>
      <w:r w:rsidR="001A34A8" w:rsidRPr="00AF5299">
        <w:rPr>
          <w:b/>
          <w:bCs/>
          <w:i/>
          <w:iCs/>
          <w:lang w:eastAsia="ja-JP"/>
        </w:rPr>
        <w:t xml:space="preserve">(No </w:t>
      </w:r>
      <w:proofErr w:type="spellStart"/>
      <w:r w:rsidR="001A34A8" w:rsidRPr="00AF5299">
        <w:rPr>
          <w:b/>
          <w:bCs/>
          <w:i/>
          <w:iCs/>
          <w:lang w:eastAsia="ja-JP"/>
        </w:rPr>
        <w:t>Tdocs</w:t>
      </w:r>
      <w:proofErr w:type="spellEnd"/>
      <w:r w:rsidR="001A34A8" w:rsidRPr="00AF5299">
        <w:rPr>
          <w:b/>
          <w:bCs/>
          <w:i/>
          <w:iCs/>
          <w:lang w:eastAsia="ja-JP"/>
        </w:rPr>
        <w:t>)</w:t>
      </w:r>
    </w:p>
    <w:p w14:paraId="4C41C6B4" w14:textId="53E59896" w:rsidR="001A34A8" w:rsidRPr="00AF5299" w:rsidRDefault="00817FB2" w:rsidP="001A34A8">
      <w:pPr>
        <w:pStyle w:val="ListParagraph"/>
        <w:numPr>
          <w:ilvl w:val="0"/>
          <w:numId w:val="24"/>
        </w:numPr>
        <w:tabs>
          <w:tab w:val="left" w:pos="7230"/>
          <w:tab w:val="left" w:pos="8080"/>
        </w:tabs>
        <w:ind w:firstLineChars="0"/>
        <w:rPr>
          <w:lang w:eastAsia="ja-JP"/>
        </w:rPr>
      </w:pPr>
      <w:r w:rsidRPr="00AF5299">
        <w:rPr>
          <w:lang w:eastAsia="ja-JP"/>
        </w:rPr>
        <w:t xml:space="preserve">Low-power wake-up signal and receiver for NR (LP-WUS/WUR); </w:t>
      </w:r>
      <w:r w:rsidRPr="00AF5299">
        <w:rPr>
          <w:lang w:eastAsia="ja-JP"/>
        </w:rPr>
        <w:br/>
        <w:t>BS RF requirements</w:t>
      </w:r>
      <w:r w:rsidR="001A34A8" w:rsidRPr="00AF5299">
        <w:rPr>
          <w:lang w:eastAsia="ja-JP"/>
        </w:rPr>
        <w:tab/>
        <w:t>(</w:t>
      </w:r>
      <w:r w:rsidRPr="00AF5299">
        <w:rPr>
          <w:lang w:eastAsia="ja-JP"/>
        </w:rPr>
        <w:t>4.22.2</w:t>
      </w:r>
      <w:r w:rsidR="001A34A8" w:rsidRPr="00AF5299">
        <w:rPr>
          <w:lang w:eastAsia="ja-JP"/>
        </w:rPr>
        <w:t>)</w:t>
      </w:r>
      <w:bookmarkStart w:id="0" w:name="_Hlk182225089"/>
    </w:p>
    <w:bookmarkEnd w:id="0"/>
    <w:p w14:paraId="1270BDB6" w14:textId="3D2C4B63" w:rsidR="001A34A8" w:rsidRPr="00AF5299" w:rsidRDefault="00817FB2" w:rsidP="001A34A8">
      <w:pPr>
        <w:pStyle w:val="ListParagraph"/>
        <w:numPr>
          <w:ilvl w:val="0"/>
          <w:numId w:val="24"/>
        </w:numPr>
        <w:tabs>
          <w:tab w:val="left" w:pos="7230"/>
          <w:tab w:val="left" w:pos="8080"/>
        </w:tabs>
        <w:ind w:firstLineChars="0"/>
        <w:rPr>
          <w:lang w:eastAsia="ja-JP"/>
        </w:rPr>
      </w:pPr>
      <w:r w:rsidRPr="00AF5299">
        <w:rPr>
          <w:lang w:eastAsia="ja-JP"/>
        </w:rPr>
        <w:t xml:space="preserve">NR base station (BS) RF requirement evolution for FR1/FR2 and testing; </w:t>
      </w:r>
      <w:r w:rsidRPr="00AF5299">
        <w:rPr>
          <w:lang w:eastAsia="ja-JP"/>
        </w:rPr>
        <w:br/>
        <w:t>BS core requirements</w:t>
      </w:r>
      <w:r w:rsidR="001A34A8" w:rsidRPr="00AF5299">
        <w:rPr>
          <w:lang w:eastAsia="ja-JP"/>
        </w:rPr>
        <w:tab/>
        <w:t>(</w:t>
      </w:r>
      <w:r w:rsidRPr="00AF5299">
        <w:rPr>
          <w:lang w:eastAsia="ja-JP"/>
        </w:rPr>
        <w:t>4.28.1</w:t>
      </w:r>
      <w:r w:rsidR="001A34A8" w:rsidRPr="00AF5299">
        <w:rPr>
          <w:lang w:eastAsia="ja-JP"/>
        </w:rPr>
        <w:t>)</w:t>
      </w:r>
    </w:p>
    <w:p w14:paraId="0A2AAC30" w14:textId="04329AAB" w:rsidR="001A34A8" w:rsidRPr="00AF5299" w:rsidRDefault="00817FB2" w:rsidP="001A34A8">
      <w:pPr>
        <w:pStyle w:val="ListParagraph"/>
        <w:numPr>
          <w:ilvl w:val="0"/>
          <w:numId w:val="24"/>
        </w:numPr>
        <w:tabs>
          <w:tab w:val="left" w:pos="7230"/>
          <w:tab w:val="left" w:pos="8080"/>
        </w:tabs>
        <w:ind w:firstLineChars="0"/>
        <w:rPr>
          <w:lang w:eastAsia="ja-JP"/>
        </w:rPr>
      </w:pPr>
      <w:r w:rsidRPr="00AF5299">
        <w:rPr>
          <w:lang w:eastAsia="ja-JP"/>
        </w:rPr>
        <w:t xml:space="preserve">Other Rel-19 non-spectrum related WIs; </w:t>
      </w:r>
      <w:r w:rsidRPr="00AF5299">
        <w:rPr>
          <w:lang w:eastAsia="ja-JP"/>
        </w:rPr>
        <w:br/>
        <w:t>BS/SAN/non-UE RF requirements</w:t>
      </w:r>
      <w:r w:rsidR="001A34A8" w:rsidRPr="00AF5299">
        <w:rPr>
          <w:lang w:eastAsia="ja-JP"/>
        </w:rPr>
        <w:tab/>
        <w:t>(</w:t>
      </w:r>
      <w:r w:rsidRPr="00AF5299">
        <w:rPr>
          <w:lang w:eastAsia="ja-JP"/>
        </w:rPr>
        <w:t>4.29.2</w:t>
      </w:r>
      <w:r w:rsidR="001A34A8" w:rsidRPr="00AF5299">
        <w:rPr>
          <w:lang w:eastAsia="ja-JP"/>
        </w:rPr>
        <w:t>)</w:t>
      </w:r>
    </w:p>
    <w:p w14:paraId="221C6257" w14:textId="007A8DE8" w:rsidR="001A34A8" w:rsidRPr="00AF5299" w:rsidRDefault="001A34A8" w:rsidP="003A4101">
      <w:pPr>
        <w:pStyle w:val="ListParagraph"/>
        <w:tabs>
          <w:tab w:val="left" w:pos="7230"/>
          <w:tab w:val="left" w:pos="8080"/>
        </w:tabs>
        <w:ind w:left="720" w:firstLineChars="0" w:firstLine="0"/>
        <w:rPr>
          <w:lang w:eastAsia="ja-JP"/>
        </w:rPr>
      </w:pPr>
      <w:r w:rsidRPr="00AF5299">
        <w:rPr>
          <w:lang w:eastAsia="ja-JP"/>
        </w:rPr>
        <w:t>Rel-19 TEI</w:t>
      </w:r>
      <w:r w:rsidR="00817FB2" w:rsidRPr="00AF5299">
        <w:rPr>
          <w:lang w:eastAsia="ja-JP"/>
        </w:rPr>
        <w:t xml:space="preserve">; </w:t>
      </w:r>
      <w:r w:rsidR="00817FB2" w:rsidRPr="00AF5299">
        <w:rPr>
          <w:lang w:eastAsia="ja-JP"/>
        </w:rPr>
        <w:br/>
        <w:t>BS RF related topics</w:t>
      </w:r>
      <w:r w:rsidRPr="00AF5299">
        <w:rPr>
          <w:lang w:eastAsia="ja-JP"/>
        </w:rPr>
        <w:tab/>
        <w:t>(</w:t>
      </w:r>
      <w:r w:rsidR="00817FB2" w:rsidRPr="00AF5299">
        <w:rPr>
          <w:lang w:eastAsia="ja-JP"/>
        </w:rPr>
        <w:t>4.30.3)</w:t>
      </w:r>
      <w:ins w:id="1" w:author="Johan Sköld" w:date="2025-11-12T09:19:00Z" w16du:dateUtc="2025-11-12T08:19:00Z">
        <w:r w:rsidR="003A4101" w:rsidRPr="003A4101">
          <w:rPr>
            <w:lang w:eastAsia="ja-JP"/>
          </w:rPr>
          <w:t xml:space="preserve"> </w:t>
        </w:r>
        <w:r w:rsidR="003A4101" w:rsidRPr="00AF5299">
          <w:rPr>
            <w:lang w:eastAsia="ja-JP"/>
          </w:rPr>
          <w:tab/>
        </w:r>
        <w:r w:rsidR="003A4101" w:rsidRPr="00AF5299">
          <w:rPr>
            <w:b/>
            <w:bCs/>
            <w:i/>
            <w:iCs/>
            <w:lang w:eastAsia="ja-JP"/>
          </w:rPr>
          <w:t xml:space="preserve">(No </w:t>
        </w:r>
        <w:proofErr w:type="spellStart"/>
        <w:r w:rsidR="003A4101" w:rsidRPr="00AF5299">
          <w:rPr>
            <w:b/>
            <w:bCs/>
            <w:i/>
            <w:iCs/>
            <w:lang w:eastAsia="ja-JP"/>
          </w:rPr>
          <w:t>Tdocs</w:t>
        </w:r>
        <w:proofErr w:type="spellEnd"/>
        <w:r w:rsidR="003A4101" w:rsidRPr="00AF5299">
          <w:rPr>
            <w:b/>
            <w:bCs/>
            <w:i/>
            <w:iCs/>
            <w:lang w:eastAsia="ja-JP"/>
          </w:rPr>
          <w:t>)</w:t>
        </w:r>
      </w:ins>
    </w:p>
    <w:p w14:paraId="35F56039" w14:textId="77777777" w:rsidR="001A34A8" w:rsidRPr="00AF5299" w:rsidRDefault="001A34A8" w:rsidP="001A34A8">
      <w:pPr>
        <w:pStyle w:val="ListParagraph"/>
        <w:tabs>
          <w:tab w:val="left" w:pos="7230"/>
          <w:tab w:val="left" w:pos="8080"/>
        </w:tabs>
        <w:ind w:left="720" w:firstLineChars="0" w:firstLine="0"/>
        <w:rPr>
          <w:lang w:eastAsia="ja-JP"/>
        </w:rPr>
      </w:pPr>
      <w:r w:rsidRPr="00AF5299">
        <w:rPr>
          <w:b/>
          <w:bCs/>
          <w:lang w:eastAsia="ja-JP"/>
        </w:rPr>
        <w:t>RAN task and other topics:</w:t>
      </w:r>
    </w:p>
    <w:p w14:paraId="21794286" w14:textId="51C4E4EE" w:rsidR="001A34A8" w:rsidRPr="00AF5299" w:rsidRDefault="001A34A8" w:rsidP="001A34A8">
      <w:pPr>
        <w:pStyle w:val="ListParagraph"/>
        <w:numPr>
          <w:ilvl w:val="0"/>
          <w:numId w:val="24"/>
        </w:numPr>
        <w:tabs>
          <w:tab w:val="left" w:pos="7230"/>
          <w:tab w:val="left" w:pos="8080"/>
        </w:tabs>
        <w:ind w:firstLineChars="0"/>
        <w:rPr>
          <w:lang w:eastAsia="ja-JP"/>
        </w:rPr>
      </w:pPr>
      <w:r w:rsidRPr="00AF5299">
        <w:rPr>
          <w:lang w:eastAsia="ja-JP"/>
        </w:rPr>
        <w:t>Framework simplification for co-location/co-existence requirements</w:t>
      </w:r>
      <w:r w:rsidRPr="00AF5299">
        <w:rPr>
          <w:lang w:eastAsia="ja-JP"/>
        </w:rPr>
        <w:tab/>
        <w:t>(1</w:t>
      </w:r>
      <w:r w:rsidR="00817FB2" w:rsidRPr="00AF5299">
        <w:rPr>
          <w:lang w:eastAsia="ja-JP"/>
        </w:rPr>
        <w:t>2</w:t>
      </w:r>
      <w:r w:rsidRPr="00AF5299">
        <w:rPr>
          <w:lang w:eastAsia="ja-JP"/>
        </w:rPr>
        <w:t>.1)</w:t>
      </w:r>
    </w:p>
    <w:p w14:paraId="2F509281" w14:textId="77777777" w:rsidR="001A34A8" w:rsidRPr="00AF5299" w:rsidRDefault="001A34A8" w:rsidP="001A34A8">
      <w:pPr>
        <w:rPr>
          <w:lang w:eastAsia="ja-JP"/>
        </w:rPr>
      </w:pPr>
    </w:p>
    <w:p w14:paraId="609286E5" w14:textId="2818D376" w:rsidR="00E80B52" w:rsidRPr="00AF5299" w:rsidRDefault="00142BB9" w:rsidP="00805BE8">
      <w:pPr>
        <w:pStyle w:val="Heading1"/>
        <w:rPr>
          <w:lang w:val="en-GB" w:eastAsia="ja-JP"/>
        </w:rPr>
      </w:pPr>
      <w:r w:rsidRPr="00AF5299">
        <w:rPr>
          <w:lang w:val="en-GB" w:eastAsia="ja-JP"/>
        </w:rPr>
        <w:t>Topic</w:t>
      </w:r>
      <w:r w:rsidR="00C649BD" w:rsidRPr="00AF5299">
        <w:rPr>
          <w:lang w:val="en-GB" w:eastAsia="ja-JP"/>
        </w:rPr>
        <w:t xml:space="preserve"> </w:t>
      </w:r>
      <w:r w:rsidR="00837458" w:rsidRPr="00AF5299">
        <w:rPr>
          <w:lang w:val="en-GB" w:eastAsia="ja-JP"/>
        </w:rPr>
        <w:t>#1</w:t>
      </w:r>
      <w:r w:rsidR="00C649BD" w:rsidRPr="00AF5299">
        <w:rPr>
          <w:lang w:val="en-GB" w:eastAsia="ja-JP"/>
        </w:rPr>
        <w:t xml:space="preserve">: </w:t>
      </w:r>
      <w:r w:rsidR="00817FB2" w:rsidRPr="00AF5299">
        <w:rPr>
          <w:lang w:val="en-GB" w:eastAsia="ja-JP"/>
        </w:rPr>
        <w:t>NR FR1 7 MHz Channel; BS RF core requirements</w:t>
      </w:r>
      <w:r w:rsidR="00817FB2" w:rsidRPr="00AF5299">
        <w:rPr>
          <w:lang w:val="en-GB" w:eastAsia="ja-JP"/>
        </w:rPr>
        <w:tab/>
        <w:t xml:space="preserve"> (4.9.2)</w:t>
      </w:r>
    </w:p>
    <w:p w14:paraId="6D4B85E1" w14:textId="023CA4DB" w:rsidR="00484C5D" w:rsidRPr="00AF5299" w:rsidRDefault="00484C5D" w:rsidP="00B831AE">
      <w:pPr>
        <w:pStyle w:val="Heading2"/>
        <w:rPr>
          <w:lang w:val="en-GB"/>
        </w:rPr>
      </w:pPr>
      <w:r w:rsidRPr="00AF5299">
        <w:rPr>
          <w:lang w:val="en-GB"/>
        </w:rPr>
        <w:t>Companies’ contributions summary</w:t>
      </w:r>
    </w:p>
    <w:p w14:paraId="26323F40" w14:textId="77777777" w:rsidR="00817FB2" w:rsidRPr="00AF5299" w:rsidRDefault="00817FB2" w:rsidP="00817FB2">
      <w:pPr>
        <w:rPr>
          <w:b/>
          <w:bCs/>
          <w:u w:val="single"/>
        </w:rPr>
      </w:pPr>
      <w:r w:rsidRPr="00AF5299">
        <w:rPr>
          <w:b/>
          <w:bCs/>
          <w:u w:val="single"/>
        </w:rPr>
        <w:t>Submitted CRs (Cat A CRs not listed)</w:t>
      </w:r>
    </w:p>
    <w:tbl>
      <w:tblPr>
        <w:tblStyle w:val="TableGrid"/>
        <w:tblW w:w="0" w:type="auto"/>
        <w:tblLook w:val="04A0" w:firstRow="1" w:lastRow="0" w:firstColumn="1" w:lastColumn="0" w:noHBand="0" w:noVBand="1"/>
      </w:tblPr>
      <w:tblGrid>
        <w:gridCol w:w="1623"/>
        <w:gridCol w:w="1424"/>
        <w:gridCol w:w="6584"/>
      </w:tblGrid>
      <w:tr w:rsidR="00817FB2" w:rsidRPr="00AF5299" w14:paraId="66657FED" w14:textId="77777777" w:rsidTr="005F73AD">
        <w:trPr>
          <w:trHeight w:val="468"/>
        </w:trPr>
        <w:tc>
          <w:tcPr>
            <w:tcW w:w="1623" w:type="dxa"/>
            <w:vAlign w:val="center"/>
          </w:tcPr>
          <w:p w14:paraId="70B146AD" w14:textId="77777777" w:rsidR="00817FB2" w:rsidRPr="00AF5299" w:rsidRDefault="00817FB2" w:rsidP="005F73AD">
            <w:pPr>
              <w:rPr>
                <w:b/>
                <w:bCs/>
              </w:rPr>
            </w:pPr>
            <w:r w:rsidRPr="00AF5299">
              <w:rPr>
                <w:b/>
                <w:bCs/>
              </w:rPr>
              <w:t>T-doc number</w:t>
            </w:r>
          </w:p>
        </w:tc>
        <w:tc>
          <w:tcPr>
            <w:tcW w:w="1424" w:type="dxa"/>
            <w:vAlign w:val="center"/>
          </w:tcPr>
          <w:p w14:paraId="5BF1562E" w14:textId="77777777" w:rsidR="00817FB2" w:rsidRPr="00AF5299" w:rsidRDefault="00817FB2" w:rsidP="005F73AD">
            <w:pPr>
              <w:rPr>
                <w:b/>
                <w:bCs/>
              </w:rPr>
            </w:pPr>
            <w:r w:rsidRPr="00AF5299">
              <w:rPr>
                <w:b/>
                <w:bCs/>
              </w:rPr>
              <w:t>Company</w:t>
            </w:r>
          </w:p>
        </w:tc>
        <w:tc>
          <w:tcPr>
            <w:tcW w:w="6584" w:type="dxa"/>
            <w:vAlign w:val="center"/>
          </w:tcPr>
          <w:p w14:paraId="5483FBF3" w14:textId="77777777" w:rsidR="00817FB2" w:rsidRPr="00AF5299" w:rsidRDefault="00817FB2" w:rsidP="005F73AD">
            <w:pPr>
              <w:rPr>
                <w:b/>
                <w:bCs/>
              </w:rPr>
            </w:pPr>
            <w:r w:rsidRPr="00AF5299">
              <w:rPr>
                <w:b/>
                <w:bCs/>
              </w:rPr>
              <w:t>Title / Summary of change</w:t>
            </w:r>
          </w:p>
        </w:tc>
      </w:tr>
      <w:tr w:rsidR="00306622" w:rsidRPr="00AF5299" w14:paraId="628440C7" w14:textId="77777777" w:rsidTr="005F73AD">
        <w:trPr>
          <w:trHeight w:val="468"/>
        </w:trPr>
        <w:tc>
          <w:tcPr>
            <w:tcW w:w="1623" w:type="dxa"/>
          </w:tcPr>
          <w:p w14:paraId="5EE9A174" w14:textId="381E1E79" w:rsidR="00306622" w:rsidRPr="00AF5299" w:rsidRDefault="00306622" w:rsidP="00306622">
            <w:r w:rsidRPr="00AF5299">
              <w:t>R4-2521433</w:t>
            </w:r>
          </w:p>
        </w:tc>
        <w:tc>
          <w:tcPr>
            <w:tcW w:w="1424" w:type="dxa"/>
          </w:tcPr>
          <w:p w14:paraId="43E3D0BB" w14:textId="7683D44E" w:rsidR="00306622" w:rsidRPr="00AF5299" w:rsidRDefault="00306622" w:rsidP="00306622">
            <w:r w:rsidRPr="00AF5299">
              <w:t>Ericsson, Nokia</w:t>
            </w:r>
          </w:p>
        </w:tc>
        <w:tc>
          <w:tcPr>
            <w:tcW w:w="6584" w:type="dxa"/>
          </w:tcPr>
          <w:p w14:paraId="433EB07D" w14:textId="77777777" w:rsidR="007E281C" w:rsidRPr="00AF5299" w:rsidRDefault="00306622" w:rsidP="007E281C">
            <w:r w:rsidRPr="00AF5299">
              <w:t>(NR_FR1_7MHz_BW-Perf) CR to TS 38115-2 - 7 MHz channel BW exclusion</w:t>
            </w:r>
          </w:p>
          <w:p w14:paraId="3AA8384A" w14:textId="4155BB71" w:rsidR="00306622" w:rsidRPr="00AF5299" w:rsidRDefault="007E281C" w:rsidP="007E281C">
            <w:r w:rsidRPr="00AF5299">
              <w:rPr>
                <w:b/>
                <w:bCs/>
              </w:rPr>
              <w:t>Summary of change:</w:t>
            </w:r>
            <w:r w:rsidR="00DC6D1E" w:rsidRPr="00AF5299">
              <w:t xml:space="preserve"> </w:t>
            </w:r>
            <w:r w:rsidR="005E304C" w:rsidRPr="00AF5299">
              <w:t>Add a note to clarify that 7MHz channel BW is not supported.</w:t>
            </w:r>
          </w:p>
        </w:tc>
      </w:tr>
      <w:tr w:rsidR="00306622" w:rsidRPr="00AF5299" w14:paraId="23A17032" w14:textId="77777777" w:rsidTr="005F73AD">
        <w:trPr>
          <w:trHeight w:val="468"/>
        </w:trPr>
        <w:tc>
          <w:tcPr>
            <w:tcW w:w="1623" w:type="dxa"/>
          </w:tcPr>
          <w:p w14:paraId="06B60097" w14:textId="2AC5FDE1" w:rsidR="00306622" w:rsidRPr="00AF5299" w:rsidRDefault="00306622" w:rsidP="00306622">
            <w:r w:rsidRPr="00AF5299">
              <w:lastRenderedPageBreak/>
              <w:t>R4-2522188</w:t>
            </w:r>
          </w:p>
        </w:tc>
        <w:tc>
          <w:tcPr>
            <w:tcW w:w="1424" w:type="dxa"/>
          </w:tcPr>
          <w:p w14:paraId="0F4162B9" w14:textId="08A95FD5" w:rsidR="00306622" w:rsidRPr="00AF5299" w:rsidRDefault="00306622" w:rsidP="00306622">
            <w:r w:rsidRPr="00AF5299">
              <w:t xml:space="preserve">Huawei, </w:t>
            </w:r>
            <w:proofErr w:type="spellStart"/>
            <w:r w:rsidRPr="00AF5299">
              <w:t>HiSilicon</w:t>
            </w:r>
            <w:proofErr w:type="spellEnd"/>
          </w:p>
        </w:tc>
        <w:tc>
          <w:tcPr>
            <w:tcW w:w="6584" w:type="dxa"/>
          </w:tcPr>
          <w:p w14:paraId="18F91881" w14:textId="77777777" w:rsidR="007E281C" w:rsidRPr="00AF5299" w:rsidRDefault="00306622" w:rsidP="007E281C">
            <w:r w:rsidRPr="00AF5299">
              <w:t>(NR_FR1_7MHz_BW-Perf) CR to TS 38.113: Correction of channel bandwidths for performance criteria for continuous phenomena</w:t>
            </w:r>
          </w:p>
          <w:p w14:paraId="549CEF9E" w14:textId="6BC9D056" w:rsidR="00306622" w:rsidRPr="00AF5299" w:rsidRDefault="007E281C" w:rsidP="007E281C">
            <w:r w:rsidRPr="00AF5299">
              <w:rPr>
                <w:b/>
                <w:bCs/>
              </w:rPr>
              <w:t>Summary of change:</w:t>
            </w:r>
            <w:r w:rsidR="00DC6D1E" w:rsidRPr="00AF5299">
              <w:t xml:space="preserve"> </w:t>
            </w:r>
            <w:r w:rsidR="00F2424B" w:rsidRPr="00AF5299">
              <w:t xml:space="preserve">Introduction of channel bandwidth agnostic </w:t>
            </w:r>
            <w:proofErr w:type="spellStart"/>
            <w:r w:rsidR="00F2424B" w:rsidRPr="00AF5299">
              <w:t>appraoch</w:t>
            </w:r>
            <w:proofErr w:type="spellEnd"/>
            <w:r w:rsidR="00F2424B" w:rsidRPr="00AF5299">
              <w:t>, same as already done for other entries in Table 6.1</w:t>
            </w:r>
            <w:r w:rsidR="00F2424B" w:rsidRPr="00AF5299">
              <w:rPr>
                <w:lang w:eastAsia="zh-CN"/>
              </w:rPr>
              <w:t>-</w:t>
            </w:r>
            <w:r w:rsidR="00F2424B" w:rsidRPr="00AF5299">
              <w:t>1.</w:t>
            </w:r>
          </w:p>
        </w:tc>
      </w:tr>
      <w:tr w:rsidR="00306622" w:rsidRPr="00AF5299" w14:paraId="67687F69" w14:textId="77777777" w:rsidTr="005F73AD">
        <w:trPr>
          <w:trHeight w:val="468"/>
        </w:trPr>
        <w:tc>
          <w:tcPr>
            <w:tcW w:w="1623" w:type="dxa"/>
          </w:tcPr>
          <w:p w14:paraId="56858AAC" w14:textId="529F641C" w:rsidR="00306622" w:rsidRPr="00AF5299" w:rsidRDefault="00306622" w:rsidP="00306622">
            <w:r w:rsidRPr="00AF5299">
              <w:t>R4-2522189</w:t>
            </w:r>
          </w:p>
        </w:tc>
        <w:tc>
          <w:tcPr>
            <w:tcW w:w="1424" w:type="dxa"/>
          </w:tcPr>
          <w:p w14:paraId="5C25D6A1" w14:textId="47D0681A" w:rsidR="00306622" w:rsidRPr="00AF5299" w:rsidRDefault="00306622" w:rsidP="00306622">
            <w:r w:rsidRPr="00AF5299">
              <w:t xml:space="preserve">Huawei, </w:t>
            </w:r>
            <w:proofErr w:type="spellStart"/>
            <w:r w:rsidRPr="00AF5299">
              <w:t>HiSilicon</w:t>
            </w:r>
            <w:proofErr w:type="spellEnd"/>
          </w:p>
        </w:tc>
        <w:tc>
          <w:tcPr>
            <w:tcW w:w="6584" w:type="dxa"/>
          </w:tcPr>
          <w:p w14:paraId="66154EC4" w14:textId="77777777" w:rsidR="007E281C" w:rsidRPr="00AF5299" w:rsidRDefault="00306622" w:rsidP="007E281C">
            <w:r w:rsidRPr="00AF5299">
              <w:t>(NR_FR1_7MHz_BW-Perf) CR to TS 37.113: Correction of channel bandwidths for performance criteria for continuous phenomena</w:t>
            </w:r>
          </w:p>
          <w:p w14:paraId="32A7B8C7" w14:textId="51CDD6F9" w:rsidR="00306622" w:rsidRPr="00AF5299" w:rsidRDefault="007E281C" w:rsidP="007E281C">
            <w:r w:rsidRPr="00AF5299">
              <w:rPr>
                <w:b/>
                <w:bCs/>
              </w:rPr>
              <w:t>Summary of change:</w:t>
            </w:r>
            <w:r w:rsidR="00DC6D1E" w:rsidRPr="00AF5299">
              <w:t xml:space="preserve"> </w:t>
            </w:r>
            <w:r w:rsidR="00090C15" w:rsidRPr="00AF5299">
              <w:t xml:space="preserve">Introduction of channel bandwidth agnostic </w:t>
            </w:r>
            <w:proofErr w:type="spellStart"/>
            <w:r w:rsidR="00090C15" w:rsidRPr="00AF5299">
              <w:t>appraoch</w:t>
            </w:r>
            <w:proofErr w:type="spellEnd"/>
            <w:r w:rsidR="00090C15" w:rsidRPr="00AF5299">
              <w:t>, same as already done for other entries in Table 6.1</w:t>
            </w:r>
            <w:r w:rsidR="00090C15" w:rsidRPr="00AF5299">
              <w:rPr>
                <w:lang w:eastAsia="zh-CN"/>
              </w:rPr>
              <w:t>-</w:t>
            </w:r>
            <w:r w:rsidR="00090C15" w:rsidRPr="00AF5299">
              <w:t>1.</w:t>
            </w:r>
          </w:p>
        </w:tc>
      </w:tr>
    </w:tbl>
    <w:p w14:paraId="4535F991" w14:textId="77777777" w:rsidR="001B7C36" w:rsidRPr="00AF5299" w:rsidRDefault="001B7C36" w:rsidP="005B4802">
      <w:pPr>
        <w:rPr>
          <w:color w:val="0070C0"/>
          <w:lang w:eastAsia="zh-CN"/>
        </w:rPr>
      </w:pPr>
    </w:p>
    <w:p w14:paraId="2B22EF32" w14:textId="1502EB40" w:rsidR="00817FB2" w:rsidRPr="00AF5299" w:rsidRDefault="00817FB2" w:rsidP="00817FB2">
      <w:pPr>
        <w:pStyle w:val="Heading1"/>
        <w:rPr>
          <w:lang w:val="en-GB" w:eastAsia="ja-JP"/>
        </w:rPr>
      </w:pPr>
      <w:r w:rsidRPr="00AF5299">
        <w:rPr>
          <w:lang w:val="en-GB" w:eastAsia="ja-JP"/>
        </w:rPr>
        <w:t>Topic #2: Low-power wake-up signal and receiver for NR (LP-WUS/WUR); BS RF requirements (4.22.2)</w:t>
      </w:r>
    </w:p>
    <w:p w14:paraId="763F14F9" w14:textId="77777777" w:rsidR="00817FB2" w:rsidRPr="00AF5299" w:rsidRDefault="00817FB2" w:rsidP="00817FB2">
      <w:pPr>
        <w:pStyle w:val="Heading2"/>
        <w:rPr>
          <w:lang w:val="en-GB"/>
        </w:rPr>
      </w:pPr>
      <w:r w:rsidRPr="00AF5299">
        <w:rPr>
          <w:lang w:val="en-GB"/>
        </w:rPr>
        <w:t>Companies’ contributions summary</w:t>
      </w:r>
    </w:p>
    <w:p w14:paraId="6D147D0E" w14:textId="77777777" w:rsidR="00817FB2" w:rsidRPr="00AF5299" w:rsidRDefault="00817FB2" w:rsidP="00817FB2">
      <w:pPr>
        <w:rPr>
          <w:b/>
          <w:bCs/>
          <w:u w:val="single"/>
        </w:rPr>
      </w:pPr>
      <w:r w:rsidRPr="00AF5299">
        <w:rPr>
          <w:b/>
          <w:bCs/>
          <w:u w:val="single"/>
        </w:rPr>
        <w:t>Discussion papers</w:t>
      </w:r>
    </w:p>
    <w:tbl>
      <w:tblPr>
        <w:tblStyle w:val="TableGrid"/>
        <w:tblW w:w="0" w:type="auto"/>
        <w:tblLook w:val="04A0" w:firstRow="1" w:lastRow="0" w:firstColumn="1" w:lastColumn="0" w:noHBand="0" w:noVBand="1"/>
      </w:tblPr>
      <w:tblGrid>
        <w:gridCol w:w="1623"/>
        <w:gridCol w:w="1424"/>
        <w:gridCol w:w="6584"/>
      </w:tblGrid>
      <w:tr w:rsidR="00817FB2" w:rsidRPr="00AF5299" w14:paraId="7DEF1453" w14:textId="77777777" w:rsidTr="005F73AD">
        <w:trPr>
          <w:trHeight w:val="468"/>
        </w:trPr>
        <w:tc>
          <w:tcPr>
            <w:tcW w:w="1623" w:type="dxa"/>
            <w:vAlign w:val="center"/>
          </w:tcPr>
          <w:p w14:paraId="460E71CE" w14:textId="77777777" w:rsidR="00817FB2" w:rsidRPr="00AF5299" w:rsidRDefault="00817FB2" w:rsidP="005F73AD">
            <w:pPr>
              <w:spacing w:before="120" w:after="120"/>
              <w:rPr>
                <w:b/>
                <w:bCs/>
              </w:rPr>
            </w:pPr>
            <w:r w:rsidRPr="00AF5299">
              <w:rPr>
                <w:b/>
                <w:bCs/>
              </w:rPr>
              <w:t>T-doc number</w:t>
            </w:r>
          </w:p>
        </w:tc>
        <w:tc>
          <w:tcPr>
            <w:tcW w:w="1424" w:type="dxa"/>
            <w:vAlign w:val="center"/>
          </w:tcPr>
          <w:p w14:paraId="3330BF15" w14:textId="77777777" w:rsidR="00817FB2" w:rsidRPr="00AF5299" w:rsidRDefault="00817FB2" w:rsidP="005F73AD">
            <w:pPr>
              <w:spacing w:before="120" w:after="120"/>
              <w:rPr>
                <w:b/>
                <w:bCs/>
              </w:rPr>
            </w:pPr>
            <w:r w:rsidRPr="00AF5299">
              <w:rPr>
                <w:b/>
                <w:bCs/>
              </w:rPr>
              <w:t>Company</w:t>
            </w:r>
          </w:p>
        </w:tc>
        <w:tc>
          <w:tcPr>
            <w:tcW w:w="6584" w:type="dxa"/>
            <w:vAlign w:val="center"/>
          </w:tcPr>
          <w:p w14:paraId="701F5AE6" w14:textId="77777777" w:rsidR="00817FB2" w:rsidRPr="00AF5299" w:rsidRDefault="00817FB2" w:rsidP="005F73AD">
            <w:pPr>
              <w:spacing w:before="120" w:after="120"/>
              <w:rPr>
                <w:b/>
                <w:bCs/>
              </w:rPr>
            </w:pPr>
            <w:r w:rsidRPr="00AF5299">
              <w:rPr>
                <w:b/>
                <w:bCs/>
              </w:rPr>
              <w:t>Title/Proposals</w:t>
            </w:r>
          </w:p>
        </w:tc>
      </w:tr>
      <w:tr w:rsidR="00306622" w:rsidRPr="00AF5299" w14:paraId="7D8492A3" w14:textId="77777777" w:rsidTr="005F73AD">
        <w:trPr>
          <w:trHeight w:val="468"/>
        </w:trPr>
        <w:tc>
          <w:tcPr>
            <w:tcW w:w="1623" w:type="dxa"/>
          </w:tcPr>
          <w:p w14:paraId="57EBAE36" w14:textId="79C79439" w:rsidR="00306622" w:rsidRPr="00AF5299" w:rsidRDefault="00306622" w:rsidP="00306622">
            <w:r w:rsidRPr="00AF5299">
              <w:t>R4-2520069</w:t>
            </w:r>
          </w:p>
        </w:tc>
        <w:tc>
          <w:tcPr>
            <w:tcW w:w="1424" w:type="dxa"/>
          </w:tcPr>
          <w:p w14:paraId="0787236A" w14:textId="788E3CEC" w:rsidR="00306622" w:rsidRPr="00AF5299" w:rsidRDefault="00306622" w:rsidP="00306622">
            <w:r w:rsidRPr="00AF5299">
              <w:t>CATT</w:t>
            </w:r>
          </w:p>
        </w:tc>
        <w:tc>
          <w:tcPr>
            <w:tcW w:w="6584" w:type="dxa"/>
          </w:tcPr>
          <w:p w14:paraId="52091219" w14:textId="77777777" w:rsidR="00306622" w:rsidRPr="00AF5299" w:rsidRDefault="00306622" w:rsidP="00306622">
            <w:r w:rsidRPr="00AF5299">
              <w:t>Discussion on declaration identifier for LP-WUS RF requirement</w:t>
            </w:r>
          </w:p>
          <w:p w14:paraId="66664C28" w14:textId="798D0017" w:rsidR="0052477A" w:rsidRPr="00AF5299" w:rsidRDefault="0052477A" w:rsidP="0052477A">
            <w:pPr>
              <w:jc w:val="both"/>
              <w:rPr>
                <w:b/>
                <w:lang w:eastAsia="zh-CN"/>
              </w:rPr>
            </w:pPr>
            <w:r w:rsidRPr="00AF5299">
              <w:rPr>
                <w:b/>
                <w:lang w:eastAsia="zh-CN"/>
              </w:rPr>
              <w:t>Proposal 1</w:t>
            </w:r>
            <w:r w:rsidRPr="00AF5299">
              <w:rPr>
                <w:bCs/>
                <w:lang w:eastAsia="zh-CN"/>
              </w:rPr>
              <w:t xml:space="preserve">: Remove current declaration identifier for LP-WUS operation and LP-WUS power boosting declaration in TS 38.141-1 and TS </w:t>
            </w:r>
            <w:proofErr w:type="gramStart"/>
            <w:r w:rsidRPr="00AF5299">
              <w:rPr>
                <w:bCs/>
                <w:lang w:eastAsia="zh-CN"/>
              </w:rPr>
              <w:t>38.141-2, and</w:t>
            </w:r>
            <w:proofErr w:type="gramEnd"/>
            <w:r w:rsidRPr="00AF5299">
              <w:rPr>
                <w:bCs/>
                <w:lang w:eastAsia="zh-CN"/>
              </w:rPr>
              <w:t xml:space="preserve"> add new declaration identifier numbers ranging from 0 to 100 for LP-WUS operation and LP-WUS power boosting declaration.</w:t>
            </w:r>
          </w:p>
        </w:tc>
      </w:tr>
    </w:tbl>
    <w:p w14:paraId="61FA7DEF" w14:textId="77777777" w:rsidR="00817FB2" w:rsidRPr="00AF5299" w:rsidRDefault="00817FB2" w:rsidP="00817FB2">
      <w:pPr>
        <w:rPr>
          <w:b/>
          <w:bCs/>
          <w:u w:val="single"/>
        </w:rPr>
      </w:pPr>
    </w:p>
    <w:p w14:paraId="61BE2A71" w14:textId="77777777" w:rsidR="00817FB2" w:rsidRPr="00AF5299" w:rsidRDefault="00817FB2" w:rsidP="00817FB2">
      <w:pPr>
        <w:rPr>
          <w:b/>
          <w:bCs/>
          <w:u w:val="single"/>
        </w:rPr>
      </w:pPr>
      <w:r w:rsidRPr="00AF5299">
        <w:rPr>
          <w:b/>
          <w:bCs/>
          <w:u w:val="single"/>
        </w:rPr>
        <w:t>Submitted CRs (Cat A CRs not listed)</w:t>
      </w:r>
    </w:p>
    <w:tbl>
      <w:tblPr>
        <w:tblStyle w:val="TableGrid"/>
        <w:tblW w:w="0" w:type="auto"/>
        <w:tblLook w:val="04A0" w:firstRow="1" w:lastRow="0" w:firstColumn="1" w:lastColumn="0" w:noHBand="0" w:noVBand="1"/>
      </w:tblPr>
      <w:tblGrid>
        <w:gridCol w:w="1623"/>
        <w:gridCol w:w="1424"/>
        <w:gridCol w:w="6584"/>
      </w:tblGrid>
      <w:tr w:rsidR="00817FB2" w:rsidRPr="00A4668C" w14:paraId="7FAB82A8" w14:textId="77777777" w:rsidTr="005F73AD">
        <w:trPr>
          <w:trHeight w:val="468"/>
        </w:trPr>
        <w:tc>
          <w:tcPr>
            <w:tcW w:w="1623" w:type="dxa"/>
            <w:vAlign w:val="center"/>
          </w:tcPr>
          <w:p w14:paraId="576F0B1D" w14:textId="77777777" w:rsidR="00817FB2" w:rsidRPr="00A4668C" w:rsidRDefault="00817FB2" w:rsidP="005F73AD">
            <w:pPr>
              <w:rPr>
                <w:b/>
                <w:bCs/>
              </w:rPr>
            </w:pPr>
            <w:r w:rsidRPr="00A4668C">
              <w:rPr>
                <w:b/>
                <w:bCs/>
              </w:rPr>
              <w:t>T-doc number</w:t>
            </w:r>
          </w:p>
        </w:tc>
        <w:tc>
          <w:tcPr>
            <w:tcW w:w="1424" w:type="dxa"/>
            <w:vAlign w:val="center"/>
          </w:tcPr>
          <w:p w14:paraId="5A0A3E1C" w14:textId="77777777" w:rsidR="00817FB2" w:rsidRPr="00A4668C" w:rsidRDefault="00817FB2" w:rsidP="005F73AD">
            <w:pPr>
              <w:rPr>
                <w:b/>
                <w:bCs/>
              </w:rPr>
            </w:pPr>
            <w:r w:rsidRPr="00A4668C">
              <w:rPr>
                <w:b/>
                <w:bCs/>
              </w:rPr>
              <w:t>Company</w:t>
            </w:r>
          </w:p>
        </w:tc>
        <w:tc>
          <w:tcPr>
            <w:tcW w:w="6584" w:type="dxa"/>
            <w:vAlign w:val="center"/>
          </w:tcPr>
          <w:p w14:paraId="55FDAB8F" w14:textId="77777777" w:rsidR="00817FB2" w:rsidRPr="00A4668C" w:rsidRDefault="00817FB2" w:rsidP="005F73AD">
            <w:pPr>
              <w:rPr>
                <w:b/>
                <w:bCs/>
              </w:rPr>
            </w:pPr>
            <w:r w:rsidRPr="00A4668C">
              <w:rPr>
                <w:b/>
                <w:bCs/>
              </w:rPr>
              <w:t>Title / Summary of change</w:t>
            </w:r>
          </w:p>
        </w:tc>
      </w:tr>
      <w:tr w:rsidR="00306622" w:rsidRPr="00A4668C" w14:paraId="7E27289A" w14:textId="77777777" w:rsidTr="005F73AD">
        <w:trPr>
          <w:trHeight w:val="468"/>
        </w:trPr>
        <w:tc>
          <w:tcPr>
            <w:tcW w:w="1623" w:type="dxa"/>
          </w:tcPr>
          <w:p w14:paraId="71C074F1" w14:textId="67FE7720" w:rsidR="00306622" w:rsidRPr="00A4668C" w:rsidRDefault="00306622" w:rsidP="00306622">
            <w:r w:rsidRPr="00A4668C">
              <w:t>R4-2520070</w:t>
            </w:r>
          </w:p>
        </w:tc>
        <w:tc>
          <w:tcPr>
            <w:tcW w:w="1424" w:type="dxa"/>
          </w:tcPr>
          <w:p w14:paraId="7F5342F3" w14:textId="282D070E" w:rsidR="00306622" w:rsidRPr="00A4668C" w:rsidRDefault="00306622" w:rsidP="00306622">
            <w:r w:rsidRPr="00A4668C">
              <w:t>CATT</w:t>
            </w:r>
          </w:p>
        </w:tc>
        <w:tc>
          <w:tcPr>
            <w:tcW w:w="6584" w:type="dxa"/>
          </w:tcPr>
          <w:p w14:paraId="48A90CC7" w14:textId="77777777" w:rsidR="00DC6D1E" w:rsidRPr="00A4668C" w:rsidRDefault="00306622" w:rsidP="00DC6D1E">
            <w:r w:rsidRPr="00A4668C">
              <w:t>(NR_LPWUS-</w:t>
            </w:r>
            <w:proofErr w:type="gramStart"/>
            <w:r w:rsidRPr="00A4668C">
              <w:t>Core)CR</w:t>
            </w:r>
            <w:proofErr w:type="gramEnd"/>
            <w:r w:rsidRPr="00A4668C">
              <w:t xml:space="preserve"> for TS 38.141-1, On declaration identifier for LP-WUS RF requirement</w:t>
            </w:r>
          </w:p>
          <w:p w14:paraId="6C2BFE38" w14:textId="77777777" w:rsidR="00306622" w:rsidRPr="00A4668C" w:rsidRDefault="00DC6D1E" w:rsidP="00DC6D1E">
            <w:pPr>
              <w:rPr>
                <w:b/>
                <w:bCs/>
              </w:rPr>
            </w:pPr>
            <w:r w:rsidRPr="00A4668C">
              <w:rPr>
                <w:b/>
                <w:bCs/>
              </w:rPr>
              <w:t>Summary of change:</w:t>
            </w:r>
          </w:p>
          <w:p w14:paraId="4B5847BC" w14:textId="77777777" w:rsidR="00536050" w:rsidRPr="00A4668C" w:rsidRDefault="00536050" w:rsidP="00536050">
            <w:pPr>
              <w:pStyle w:val="CRCoverPage"/>
              <w:spacing w:after="0"/>
              <w:ind w:left="100"/>
              <w:rPr>
                <w:rFonts w:ascii="Times New Roman" w:eastAsiaTheme="minorEastAsia" w:hAnsi="Times New Roman"/>
                <w:lang w:eastAsia="zh-CN"/>
              </w:rPr>
            </w:pPr>
            <w:r w:rsidRPr="00A4668C">
              <w:rPr>
                <w:rFonts w:ascii="Times New Roman" w:eastAsiaTheme="minorEastAsia" w:hAnsi="Times New Roman"/>
                <w:lang w:eastAsia="zh-CN"/>
              </w:rPr>
              <w:t>1) Remove D.127 and D.128 for LP-WUS operation and LP-WUS power boosting declaration</w:t>
            </w:r>
          </w:p>
          <w:p w14:paraId="383C58CB" w14:textId="4063AFB3" w:rsidR="00536050" w:rsidRPr="00A4668C" w:rsidRDefault="00536050" w:rsidP="00536050">
            <w:pPr>
              <w:pStyle w:val="CRCoverPage"/>
              <w:spacing w:after="0"/>
              <w:ind w:left="100"/>
              <w:rPr>
                <w:rFonts w:ascii="Times New Roman" w:hAnsi="Times New Roman"/>
              </w:rPr>
            </w:pPr>
            <w:r w:rsidRPr="00A4668C">
              <w:rPr>
                <w:rFonts w:ascii="Times New Roman" w:eastAsiaTheme="minorEastAsia" w:hAnsi="Times New Roman"/>
                <w:lang w:eastAsia="zh-CN"/>
              </w:rPr>
              <w:t>2) Add new declaration identifier D.44 and D.45 for LP-WUS operation and LP-WUS power boosting declaration.</w:t>
            </w:r>
          </w:p>
        </w:tc>
      </w:tr>
      <w:tr w:rsidR="00306622" w:rsidRPr="00A4668C" w14:paraId="700C7B50" w14:textId="77777777" w:rsidTr="005F73AD">
        <w:trPr>
          <w:trHeight w:val="468"/>
        </w:trPr>
        <w:tc>
          <w:tcPr>
            <w:tcW w:w="1623" w:type="dxa"/>
          </w:tcPr>
          <w:p w14:paraId="6500491A" w14:textId="2638AB00" w:rsidR="00306622" w:rsidRPr="00A4668C" w:rsidRDefault="00306622" w:rsidP="00306622">
            <w:r w:rsidRPr="00A4668C">
              <w:t>R4-2520071</w:t>
            </w:r>
          </w:p>
        </w:tc>
        <w:tc>
          <w:tcPr>
            <w:tcW w:w="1424" w:type="dxa"/>
          </w:tcPr>
          <w:p w14:paraId="570160FB" w14:textId="6704EE59" w:rsidR="00306622" w:rsidRPr="00A4668C" w:rsidRDefault="00306622" w:rsidP="00306622">
            <w:r w:rsidRPr="00A4668C">
              <w:t>CATT</w:t>
            </w:r>
          </w:p>
        </w:tc>
        <w:tc>
          <w:tcPr>
            <w:tcW w:w="6584" w:type="dxa"/>
          </w:tcPr>
          <w:p w14:paraId="4359A7E0" w14:textId="77777777" w:rsidR="00DC6D1E" w:rsidRPr="00A4668C" w:rsidRDefault="00306622" w:rsidP="00DC6D1E">
            <w:r w:rsidRPr="00A4668C">
              <w:t>(NR_LPWUS-</w:t>
            </w:r>
            <w:proofErr w:type="gramStart"/>
            <w:r w:rsidRPr="00A4668C">
              <w:t>Core)CR</w:t>
            </w:r>
            <w:proofErr w:type="gramEnd"/>
            <w:r w:rsidRPr="00A4668C">
              <w:t xml:space="preserve"> for TS 38.141-2, On declaration identifier for LP-WUS RF requirement</w:t>
            </w:r>
          </w:p>
          <w:p w14:paraId="1F1BD282" w14:textId="77777777" w:rsidR="00306622" w:rsidRPr="00A4668C" w:rsidRDefault="00DC6D1E" w:rsidP="00DC6D1E">
            <w:pPr>
              <w:rPr>
                <w:b/>
                <w:bCs/>
              </w:rPr>
            </w:pPr>
            <w:r w:rsidRPr="00A4668C">
              <w:rPr>
                <w:b/>
                <w:bCs/>
              </w:rPr>
              <w:t>Summary of change:</w:t>
            </w:r>
          </w:p>
          <w:p w14:paraId="4A14FD83" w14:textId="77777777" w:rsidR="00456599" w:rsidRPr="00A4668C" w:rsidRDefault="00456599" w:rsidP="00456599">
            <w:pPr>
              <w:pStyle w:val="CRCoverPage"/>
              <w:spacing w:after="0"/>
              <w:ind w:left="100"/>
              <w:rPr>
                <w:rFonts w:ascii="Times New Roman" w:hAnsi="Times New Roman"/>
                <w:lang w:eastAsia="zh-CN"/>
              </w:rPr>
            </w:pPr>
            <w:r w:rsidRPr="00A4668C">
              <w:rPr>
                <w:rFonts w:ascii="Times New Roman" w:hAnsi="Times New Roman"/>
                <w:lang w:eastAsia="zh-CN"/>
              </w:rPr>
              <w:t>1) Remove D.130 and D.131 for LP-WUS operation and LP-WUS power boosting declaration</w:t>
            </w:r>
          </w:p>
          <w:p w14:paraId="6AF264A8" w14:textId="7226804D" w:rsidR="00456599" w:rsidRPr="00A4668C" w:rsidRDefault="00456599" w:rsidP="00456599">
            <w:pPr>
              <w:pStyle w:val="CRCoverPage"/>
              <w:spacing w:after="0"/>
              <w:ind w:left="100"/>
              <w:rPr>
                <w:rFonts w:ascii="Times New Roman" w:hAnsi="Times New Roman"/>
              </w:rPr>
            </w:pPr>
            <w:r w:rsidRPr="00A4668C">
              <w:rPr>
                <w:rFonts w:ascii="Times New Roman" w:hAnsi="Times New Roman"/>
                <w:lang w:eastAsia="zh-CN"/>
              </w:rPr>
              <w:t>2) Add new declaration identifier D.65 and D.66 for LP-WUS operation and LP-WUS power boosting declaration.</w:t>
            </w:r>
          </w:p>
        </w:tc>
      </w:tr>
      <w:tr w:rsidR="00306622" w:rsidRPr="00A4668C" w14:paraId="7F5041D9" w14:textId="77777777" w:rsidTr="005F73AD">
        <w:trPr>
          <w:trHeight w:val="468"/>
        </w:trPr>
        <w:tc>
          <w:tcPr>
            <w:tcW w:w="1623" w:type="dxa"/>
          </w:tcPr>
          <w:p w14:paraId="20F43392" w14:textId="7159BFFD" w:rsidR="00306622" w:rsidRPr="00A4668C" w:rsidRDefault="00306622" w:rsidP="00306622">
            <w:r w:rsidRPr="00A4668C">
              <w:t>R4-2520270</w:t>
            </w:r>
          </w:p>
        </w:tc>
        <w:tc>
          <w:tcPr>
            <w:tcW w:w="1424" w:type="dxa"/>
          </w:tcPr>
          <w:p w14:paraId="536B2E79" w14:textId="1B27336A" w:rsidR="00306622" w:rsidRPr="00A4668C" w:rsidRDefault="00306622" w:rsidP="00306622">
            <w:r w:rsidRPr="00A4668C">
              <w:t>Nokia</w:t>
            </w:r>
          </w:p>
        </w:tc>
        <w:tc>
          <w:tcPr>
            <w:tcW w:w="6584" w:type="dxa"/>
          </w:tcPr>
          <w:p w14:paraId="78272390" w14:textId="77777777" w:rsidR="00DC6D1E" w:rsidRPr="00A4668C" w:rsidRDefault="00306622" w:rsidP="00DC6D1E">
            <w:r w:rsidRPr="00A4668C">
              <w:t>CR to TR 38.774 on BS rated carrier output power and rated total output power</w:t>
            </w:r>
          </w:p>
          <w:p w14:paraId="51E2A7E8" w14:textId="1C030426" w:rsidR="00306622" w:rsidRPr="00A4668C" w:rsidRDefault="00DC6D1E" w:rsidP="00DC6D1E">
            <w:r w:rsidRPr="00A4668C">
              <w:rPr>
                <w:b/>
                <w:bCs/>
              </w:rPr>
              <w:t>Summary of change:</w:t>
            </w:r>
            <w:r w:rsidR="000D6E0F" w:rsidRPr="00A4668C">
              <w:rPr>
                <w:b/>
                <w:bCs/>
              </w:rPr>
              <w:t xml:space="preserve"> </w:t>
            </w:r>
            <w:r w:rsidR="000D6E0F" w:rsidRPr="00A4668C">
              <w:t>Record the agreements and underlying reasons on BS rated carrier output power and rated total output power into TR 38.774.</w:t>
            </w:r>
          </w:p>
        </w:tc>
      </w:tr>
      <w:tr w:rsidR="00306622" w:rsidRPr="00A4668C" w14:paraId="688EC210" w14:textId="77777777" w:rsidTr="005F73AD">
        <w:trPr>
          <w:trHeight w:val="468"/>
        </w:trPr>
        <w:tc>
          <w:tcPr>
            <w:tcW w:w="1623" w:type="dxa"/>
          </w:tcPr>
          <w:p w14:paraId="247DA455" w14:textId="04E9A126" w:rsidR="00306622" w:rsidRPr="00A4668C" w:rsidRDefault="00306622" w:rsidP="00306622">
            <w:r w:rsidRPr="00A4668C">
              <w:lastRenderedPageBreak/>
              <w:t>R4-2520271</w:t>
            </w:r>
          </w:p>
        </w:tc>
        <w:tc>
          <w:tcPr>
            <w:tcW w:w="1424" w:type="dxa"/>
          </w:tcPr>
          <w:p w14:paraId="03160C14" w14:textId="11D7EF9F" w:rsidR="00306622" w:rsidRPr="00A4668C" w:rsidRDefault="00306622" w:rsidP="00306622">
            <w:r w:rsidRPr="00A4668C">
              <w:t>Nokia, CATT, Ericsson</w:t>
            </w:r>
          </w:p>
        </w:tc>
        <w:tc>
          <w:tcPr>
            <w:tcW w:w="6584" w:type="dxa"/>
          </w:tcPr>
          <w:p w14:paraId="6E9652EB" w14:textId="77777777" w:rsidR="00DC6D1E" w:rsidRPr="00A4668C" w:rsidRDefault="00306622" w:rsidP="00DC6D1E">
            <w:r w:rsidRPr="00A4668C">
              <w:t>CR to TR 38.774 on BS transmitted signal quality</w:t>
            </w:r>
          </w:p>
          <w:p w14:paraId="7F54DC4C" w14:textId="77777777" w:rsidR="00482728" w:rsidRDefault="00DC6D1E" w:rsidP="00DC6D1E">
            <w:r w:rsidRPr="00A4668C">
              <w:rPr>
                <w:b/>
                <w:bCs/>
              </w:rPr>
              <w:t>Summary of change:</w:t>
            </w:r>
            <w:r w:rsidR="00530F7F" w:rsidRPr="00A4668C">
              <w:t xml:space="preserve"> Record the agreements and underlying reasons on BS transmitted signal quality into TR 38.774.</w:t>
            </w:r>
            <w:r w:rsidR="00693342" w:rsidRPr="00A4668C">
              <w:t xml:space="preserve"> </w:t>
            </w:r>
          </w:p>
          <w:p w14:paraId="7FD9FB68" w14:textId="00FB8B2F" w:rsidR="00306622" w:rsidRPr="00A4668C" w:rsidRDefault="00693342" w:rsidP="00DC6D1E">
            <w:r w:rsidRPr="00A4668C">
              <w:t>(</w:t>
            </w:r>
            <w:r w:rsidR="00CD1774">
              <w:t>endorsed CR from RAN4 #116bis</w:t>
            </w:r>
            <w:r w:rsidRPr="00A4668C">
              <w:t>)</w:t>
            </w:r>
          </w:p>
        </w:tc>
      </w:tr>
      <w:tr w:rsidR="00306622" w:rsidRPr="00A4668C" w14:paraId="1276327D" w14:textId="77777777" w:rsidTr="005F73AD">
        <w:trPr>
          <w:trHeight w:val="468"/>
        </w:trPr>
        <w:tc>
          <w:tcPr>
            <w:tcW w:w="1623" w:type="dxa"/>
          </w:tcPr>
          <w:p w14:paraId="1335DF8C" w14:textId="2311FFF2" w:rsidR="00306622" w:rsidRPr="00A4668C" w:rsidRDefault="00306622" w:rsidP="00306622">
            <w:r w:rsidRPr="00A4668C">
              <w:t>R4-2520272</w:t>
            </w:r>
          </w:p>
        </w:tc>
        <w:tc>
          <w:tcPr>
            <w:tcW w:w="1424" w:type="dxa"/>
          </w:tcPr>
          <w:p w14:paraId="14CDA6FF" w14:textId="0494AB1A" w:rsidR="00306622" w:rsidRPr="00A4668C" w:rsidRDefault="00306622" w:rsidP="00306622">
            <w:r w:rsidRPr="00A4668C">
              <w:t>Nokia</w:t>
            </w:r>
          </w:p>
        </w:tc>
        <w:tc>
          <w:tcPr>
            <w:tcW w:w="6584" w:type="dxa"/>
          </w:tcPr>
          <w:p w14:paraId="529850C8" w14:textId="77777777" w:rsidR="00DC6D1E" w:rsidRPr="00A4668C" w:rsidRDefault="00306622" w:rsidP="00DC6D1E">
            <w:r w:rsidRPr="00A4668C">
              <w:t>CR to TS 38.141-1 on clarification of LP-WUS power boosting</w:t>
            </w:r>
          </w:p>
          <w:p w14:paraId="549E9D8E" w14:textId="77777777" w:rsidR="00482728" w:rsidRDefault="00DC6D1E" w:rsidP="00DC6D1E">
            <w:r w:rsidRPr="00A4668C">
              <w:rPr>
                <w:b/>
                <w:bCs/>
              </w:rPr>
              <w:t>Summary of change:</w:t>
            </w:r>
            <w:r w:rsidR="00CC176A" w:rsidRPr="00A4668C">
              <w:rPr>
                <w:b/>
                <w:bCs/>
              </w:rPr>
              <w:t xml:space="preserve"> </w:t>
            </w:r>
            <w:r w:rsidR="00CC176A" w:rsidRPr="00A4668C">
              <w:t>Clarify the meaning of ‘LP-WUS power boosting’ in the manufacturer declarations.</w:t>
            </w:r>
            <w:r w:rsidR="00693342" w:rsidRPr="00A4668C">
              <w:t xml:space="preserve"> </w:t>
            </w:r>
          </w:p>
          <w:p w14:paraId="308C53C3" w14:textId="0EA42748" w:rsidR="00306622" w:rsidRPr="00A4668C" w:rsidRDefault="00693342" w:rsidP="00DC6D1E">
            <w:r w:rsidRPr="00A4668C">
              <w:t>(</w:t>
            </w:r>
            <w:r w:rsidR="00CD1774">
              <w:t>endorsed CR from RAN4 #116bis</w:t>
            </w:r>
            <w:r w:rsidRPr="00A4668C">
              <w:t>)</w:t>
            </w:r>
          </w:p>
        </w:tc>
      </w:tr>
      <w:tr w:rsidR="00306622" w:rsidRPr="00A4668C" w14:paraId="5220DF4C" w14:textId="77777777" w:rsidTr="005F73AD">
        <w:trPr>
          <w:trHeight w:val="468"/>
        </w:trPr>
        <w:tc>
          <w:tcPr>
            <w:tcW w:w="1623" w:type="dxa"/>
          </w:tcPr>
          <w:p w14:paraId="322E6285" w14:textId="586FD702" w:rsidR="00306622" w:rsidRPr="00A4668C" w:rsidRDefault="00306622" w:rsidP="00306622">
            <w:r w:rsidRPr="00A4668C">
              <w:t>R4-2520273</w:t>
            </w:r>
          </w:p>
        </w:tc>
        <w:tc>
          <w:tcPr>
            <w:tcW w:w="1424" w:type="dxa"/>
          </w:tcPr>
          <w:p w14:paraId="388662D5" w14:textId="55983CC5" w:rsidR="00306622" w:rsidRPr="00A4668C" w:rsidRDefault="00306622" w:rsidP="00306622">
            <w:r w:rsidRPr="00A4668C">
              <w:t>Nokia</w:t>
            </w:r>
          </w:p>
        </w:tc>
        <w:tc>
          <w:tcPr>
            <w:tcW w:w="6584" w:type="dxa"/>
          </w:tcPr>
          <w:p w14:paraId="1DF07BB0" w14:textId="77777777" w:rsidR="00DC6D1E" w:rsidRPr="00A4668C" w:rsidRDefault="00306622" w:rsidP="00DC6D1E">
            <w:r w:rsidRPr="00A4668C">
              <w:t>CR to TS 38.141-2 on clarification of LP-WUS power boosting</w:t>
            </w:r>
          </w:p>
          <w:p w14:paraId="352BE5A6" w14:textId="77777777" w:rsidR="00482728" w:rsidRDefault="00DC6D1E" w:rsidP="00DC6D1E">
            <w:r w:rsidRPr="00A4668C">
              <w:rPr>
                <w:b/>
                <w:bCs/>
              </w:rPr>
              <w:t>Summary of change:</w:t>
            </w:r>
            <w:r w:rsidR="002A57F1" w:rsidRPr="00A4668C">
              <w:rPr>
                <w:b/>
                <w:bCs/>
              </w:rPr>
              <w:t xml:space="preserve"> </w:t>
            </w:r>
            <w:r w:rsidR="002A57F1" w:rsidRPr="00A4668C">
              <w:t>Clarify the meaning of ‘LP-WUS power boosting’ in the manufacturer declarations. Unintentional highlight in text is also corrected.</w:t>
            </w:r>
            <w:r w:rsidR="00693342" w:rsidRPr="00A4668C">
              <w:t xml:space="preserve"> </w:t>
            </w:r>
          </w:p>
          <w:p w14:paraId="168A490B" w14:textId="366AD1BA" w:rsidR="00306622" w:rsidRPr="00A4668C" w:rsidRDefault="00693342" w:rsidP="00DC6D1E">
            <w:r w:rsidRPr="00A4668C">
              <w:t>(</w:t>
            </w:r>
            <w:r w:rsidR="00CD1774">
              <w:t>endorsed CR from RAN4 #116bis</w:t>
            </w:r>
            <w:r w:rsidRPr="00A4668C">
              <w:t>)</w:t>
            </w:r>
          </w:p>
        </w:tc>
      </w:tr>
      <w:tr w:rsidR="00306622" w:rsidRPr="00A4668C" w14:paraId="128634A0" w14:textId="77777777" w:rsidTr="005F73AD">
        <w:trPr>
          <w:trHeight w:val="468"/>
        </w:trPr>
        <w:tc>
          <w:tcPr>
            <w:tcW w:w="1623" w:type="dxa"/>
          </w:tcPr>
          <w:p w14:paraId="3F4D9960" w14:textId="215C9BB9" w:rsidR="00306622" w:rsidRPr="00A4668C" w:rsidRDefault="00306622" w:rsidP="00306622">
            <w:r w:rsidRPr="00A4668C">
              <w:t>R4-2520775</w:t>
            </w:r>
          </w:p>
        </w:tc>
        <w:tc>
          <w:tcPr>
            <w:tcW w:w="1424" w:type="dxa"/>
          </w:tcPr>
          <w:p w14:paraId="1F01D46A" w14:textId="78CEBE74" w:rsidR="00306622" w:rsidRPr="00A4668C" w:rsidRDefault="00306622" w:rsidP="00306622">
            <w:r w:rsidRPr="00A4668C">
              <w:t>ZTE Corporation, Sanechips</w:t>
            </w:r>
          </w:p>
        </w:tc>
        <w:tc>
          <w:tcPr>
            <w:tcW w:w="6584" w:type="dxa"/>
          </w:tcPr>
          <w:p w14:paraId="6F5A0586" w14:textId="77777777" w:rsidR="00DC6D1E" w:rsidRPr="00A4668C" w:rsidRDefault="00306622" w:rsidP="00DC6D1E">
            <w:r w:rsidRPr="00A4668C">
              <w:t>CR to TS38.104 on transmission bandwidth configuration for LP-WUS</w:t>
            </w:r>
          </w:p>
          <w:p w14:paraId="243EA680" w14:textId="0C77C8A1" w:rsidR="00306622" w:rsidRPr="00A4668C" w:rsidRDefault="00DC6D1E" w:rsidP="00DC6D1E">
            <w:r w:rsidRPr="00A4668C">
              <w:rPr>
                <w:b/>
                <w:bCs/>
              </w:rPr>
              <w:t>Summary of change:</w:t>
            </w:r>
            <w:r w:rsidR="005440E7" w:rsidRPr="00A4668C">
              <w:rPr>
                <w:b/>
                <w:bCs/>
              </w:rPr>
              <w:t xml:space="preserve"> </w:t>
            </w:r>
            <w:r w:rsidR="005440E7" w:rsidRPr="00A4668C">
              <w:rPr>
                <w:rFonts w:eastAsia="SimSun"/>
                <w:lang w:val="en-US" w:eastAsia="zh-CN"/>
              </w:rPr>
              <w:t>Introduce LP-WUS transmission bandwidth configuration of LP-WUS for both FR1 and FR2-1.</w:t>
            </w:r>
          </w:p>
        </w:tc>
      </w:tr>
    </w:tbl>
    <w:p w14:paraId="419D9379" w14:textId="77777777" w:rsidR="00817FB2" w:rsidRPr="00AF5299" w:rsidRDefault="00817FB2" w:rsidP="00817FB2"/>
    <w:p w14:paraId="6EE6A60B" w14:textId="32F408FF" w:rsidR="00817FB2" w:rsidRPr="00AF5299" w:rsidRDefault="00817FB2" w:rsidP="00817FB2">
      <w:pPr>
        <w:pStyle w:val="Heading1"/>
        <w:rPr>
          <w:lang w:val="en-GB" w:eastAsia="ja-JP"/>
        </w:rPr>
      </w:pPr>
      <w:r w:rsidRPr="00AF5299">
        <w:rPr>
          <w:lang w:val="en-GB" w:eastAsia="ja-JP"/>
        </w:rPr>
        <w:t>Topic #3: NR base station (BS) RF requirement evolution for FR1/FR2 and testing; BS core requirements (4.28.1)</w:t>
      </w:r>
    </w:p>
    <w:p w14:paraId="217CE6F0" w14:textId="77777777" w:rsidR="00817FB2" w:rsidRPr="00AF5299" w:rsidRDefault="00817FB2" w:rsidP="00817FB2">
      <w:pPr>
        <w:pStyle w:val="Heading2"/>
        <w:rPr>
          <w:lang w:val="en-GB"/>
        </w:rPr>
      </w:pPr>
      <w:r w:rsidRPr="00AF5299">
        <w:rPr>
          <w:lang w:val="en-GB"/>
        </w:rPr>
        <w:t>Companies’ contributions summary</w:t>
      </w:r>
    </w:p>
    <w:p w14:paraId="75A4AAAB" w14:textId="77777777" w:rsidR="00817FB2" w:rsidRPr="00AF5299" w:rsidRDefault="00817FB2" w:rsidP="00817FB2">
      <w:pPr>
        <w:rPr>
          <w:b/>
          <w:bCs/>
          <w:u w:val="single"/>
        </w:rPr>
      </w:pPr>
      <w:r w:rsidRPr="00AF5299">
        <w:rPr>
          <w:b/>
          <w:bCs/>
          <w:u w:val="single"/>
        </w:rPr>
        <w:t>Submitted CRs (Cat A CRs not listed)</w:t>
      </w:r>
    </w:p>
    <w:tbl>
      <w:tblPr>
        <w:tblStyle w:val="TableGrid"/>
        <w:tblW w:w="0" w:type="auto"/>
        <w:tblLook w:val="04A0" w:firstRow="1" w:lastRow="0" w:firstColumn="1" w:lastColumn="0" w:noHBand="0" w:noVBand="1"/>
      </w:tblPr>
      <w:tblGrid>
        <w:gridCol w:w="1623"/>
        <w:gridCol w:w="1424"/>
        <w:gridCol w:w="6584"/>
      </w:tblGrid>
      <w:tr w:rsidR="00817FB2" w:rsidRPr="00583B2C" w14:paraId="7A192B6D" w14:textId="77777777" w:rsidTr="005F73AD">
        <w:trPr>
          <w:trHeight w:val="468"/>
        </w:trPr>
        <w:tc>
          <w:tcPr>
            <w:tcW w:w="1623" w:type="dxa"/>
            <w:vAlign w:val="center"/>
          </w:tcPr>
          <w:p w14:paraId="4934598E" w14:textId="77777777" w:rsidR="00817FB2" w:rsidRPr="00583B2C" w:rsidRDefault="00817FB2" w:rsidP="005F73AD">
            <w:pPr>
              <w:rPr>
                <w:b/>
                <w:bCs/>
              </w:rPr>
            </w:pPr>
            <w:r w:rsidRPr="00583B2C">
              <w:rPr>
                <w:b/>
                <w:bCs/>
              </w:rPr>
              <w:t>T-doc number</w:t>
            </w:r>
          </w:p>
        </w:tc>
        <w:tc>
          <w:tcPr>
            <w:tcW w:w="1424" w:type="dxa"/>
            <w:vAlign w:val="center"/>
          </w:tcPr>
          <w:p w14:paraId="785C8B1A" w14:textId="77777777" w:rsidR="00817FB2" w:rsidRPr="00583B2C" w:rsidRDefault="00817FB2" w:rsidP="005F73AD">
            <w:pPr>
              <w:rPr>
                <w:b/>
                <w:bCs/>
              </w:rPr>
            </w:pPr>
            <w:r w:rsidRPr="00583B2C">
              <w:rPr>
                <w:b/>
                <w:bCs/>
              </w:rPr>
              <w:t>Company</w:t>
            </w:r>
          </w:p>
        </w:tc>
        <w:tc>
          <w:tcPr>
            <w:tcW w:w="6584" w:type="dxa"/>
            <w:vAlign w:val="center"/>
          </w:tcPr>
          <w:p w14:paraId="11516194" w14:textId="77777777" w:rsidR="00817FB2" w:rsidRPr="00583B2C" w:rsidRDefault="00817FB2" w:rsidP="005F73AD">
            <w:pPr>
              <w:rPr>
                <w:b/>
                <w:bCs/>
              </w:rPr>
            </w:pPr>
            <w:r w:rsidRPr="00583B2C">
              <w:rPr>
                <w:b/>
                <w:bCs/>
              </w:rPr>
              <w:t>Title / Summary of change</w:t>
            </w:r>
          </w:p>
        </w:tc>
      </w:tr>
      <w:tr w:rsidR="00306622" w:rsidRPr="00583B2C" w14:paraId="0BE1D60B" w14:textId="77777777" w:rsidTr="005F73AD">
        <w:trPr>
          <w:trHeight w:val="468"/>
        </w:trPr>
        <w:tc>
          <w:tcPr>
            <w:tcW w:w="1623" w:type="dxa"/>
          </w:tcPr>
          <w:p w14:paraId="32A3EB6F" w14:textId="33134726" w:rsidR="00306622" w:rsidRPr="00583B2C" w:rsidRDefault="00306622" w:rsidP="00306622">
            <w:r w:rsidRPr="00583B2C">
              <w:t>R4-2521051</w:t>
            </w:r>
          </w:p>
        </w:tc>
        <w:tc>
          <w:tcPr>
            <w:tcW w:w="1424" w:type="dxa"/>
          </w:tcPr>
          <w:p w14:paraId="558BDE76" w14:textId="059D5560" w:rsidR="00306622" w:rsidRPr="00583B2C" w:rsidRDefault="00306622" w:rsidP="00306622">
            <w:r w:rsidRPr="00583B2C">
              <w:t>Ericsson</w:t>
            </w:r>
          </w:p>
        </w:tc>
        <w:tc>
          <w:tcPr>
            <w:tcW w:w="6584" w:type="dxa"/>
          </w:tcPr>
          <w:p w14:paraId="0C35B754" w14:textId="77777777" w:rsidR="00DC6D1E" w:rsidRPr="00583B2C" w:rsidRDefault="00306622" w:rsidP="00DC6D1E">
            <w:r w:rsidRPr="00583B2C">
              <w:t>(</w:t>
            </w:r>
            <w:proofErr w:type="spellStart"/>
            <w:r w:rsidRPr="00583B2C">
              <w:t>NR_BS_RF_req_evo</w:t>
            </w:r>
            <w:proofErr w:type="spellEnd"/>
            <w:r w:rsidRPr="00583B2C">
              <w:t>) CR to TR 37.941: Improvements to Rel-19 BS RF evolution outcome in clause 6.4.4</w:t>
            </w:r>
          </w:p>
          <w:p w14:paraId="23278038" w14:textId="77777777" w:rsidR="00306622" w:rsidRPr="00583B2C" w:rsidRDefault="00DC6D1E" w:rsidP="00DC6D1E">
            <w:pPr>
              <w:rPr>
                <w:b/>
                <w:bCs/>
              </w:rPr>
            </w:pPr>
            <w:r w:rsidRPr="00583B2C">
              <w:rPr>
                <w:b/>
                <w:bCs/>
              </w:rPr>
              <w:t>Summary of change:</w:t>
            </w:r>
          </w:p>
          <w:p w14:paraId="3D6EA874" w14:textId="77777777" w:rsidR="005D2A21" w:rsidRPr="00583B2C" w:rsidRDefault="005D2A21" w:rsidP="005D2A21">
            <w:pPr>
              <w:pStyle w:val="CRCoverPage"/>
              <w:numPr>
                <w:ilvl w:val="0"/>
                <w:numId w:val="25"/>
              </w:numPr>
              <w:spacing w:after="0"/>
              <w:rPr>
                <w:rFonts w:ascii="Times New Roman" w:hAnsi="Times New Roman"/>
                <w:noProof/>
              </w:rPr>
            </w:pPr>
            <w:r w:rsidRPr="00583B2C">
              <w:rPr>
                <w:rFonts w:ascii="Times New Roman" w:hAnsi="Times New Roman"/>
                <w:noProof/>
              </w:rPr>
              <w:t>Improvements to background in clause 6.4.4.1</w:t>
            </w:r>
          </w:p>
          <w:p w14:paraId="38E8A469" w14:textId="77777777" w:rsidR="005D2A21" w:rsidRPr="00583B2C" w:rsidRDefault="005D2A21" w:rsidP="005D2A21">
            <w:pPr>
              <w:pStyle w:val="CRCoverPage"/>
              <w:numPr>
                <w:ilvl w:val="0"/>
                <w:numId w:val="25"/>
              </w:numPr>
              <w:spacing w:after="0"/>
              <w:rPr>
                <w:rFonts w:ascii="Times New Roman" w:hAnsi="Times New Roman"/>
              </w:rPr>
            </w:pPr>
            <w:r w:rsidRPr="00583B2C">
              <w:rPr>
                <w:rFonts w:ascii="Times New Roman" w:hAnsi="Times New Roman"/>
                <w:noProof/>
              </w:rPr>
              <w:t>Improvements to coupling loss analysis in clause 6.4.4.2</w:t>
            </w:r>
          </w:p>
          <w:p w14:paraId="71E2263D" w14:textId="4DBF2483" w:rsidR="005D2A21" w:rsidRPr="00583B2C" w:rsidRDefault="005D2A21" w:rsidP="005D2A21">
            <w:pPr>
              <w:pStyle w:val="CRCoverPage"/>
              <w:numPr>
                <w:ilvl w:val="0"/>
                <w:numId w:val="25"/>
              </w:numPr>
              <w:spacing w:after="0"/>
              <w:rPr>
                <w:rFonts w:ascii="Times New Roman" w:hAnsi="Times New Roman"/>
              </w:rPr>
            </w:pPr>
            <w:r w:rsidRPr="00583B2C">
              <w:rPr>
                <w:rFonts w:ascii="Times New Roman" w:hAnsi="Times New Roman"/>
                <w:noProof/>
              </w:rPr>
              <w:t>Improvements to requirement derivation background in clause 6.4.4.3</w:t>
            </w:r>
          </w:p>
        </w:tc>
      </w:tr>
      <w:tr w:rsidR="00306622" w:rsidRPr="00583B2C" w14:paraId="283CE659" w14:textId="77777777" w:rsidTr="005F73AD">
        <w:trPr>
          <w:trHeight w:val="468"/>
        </w:trPr>
        <w:tc>
          <w:tcPr>
            <w:tcW w:w="1623" w:type="dxa"/>
          </w:tcPr>
          <w:p w14:paraId="71DD1C6A" w14:textId="72C35D48" w:rsidR="00306622" w:rsidRPr="00583B2C" w:rsidRDefault="00306622" w:rsidP="00306622">
            <w:r w:rsidRPr="00583B2C">
              <w:t>R4-2521464</w:t>
            </w:r>
          </w:p>
        </w:tc>
        <w:tc>
          <w:tcPr>
            <w:tcW w:w="1424" w:type="dxa"/>
          </w:tcPr>
          <w:p w14:paraId="4A980618" w14:textId="4BDE8160" w:rsidR="00306622" w:rsidRPr="00583B2C" w:rsidRDefault="00306622" w:rsidP="00306622">
            <w:r w:rsidRPr="00583B2C">
              <w:t>Nokia</w:t>
            </w:r>
          </w:p>
        </w:tc>
        <w:tc>
          <w:tcPr>
            <w:tcW w:w="6584" w:type="dxa"/>
          </w:tcPr>
          <w:p w14:paraId="6A3C454D" w14:textId="77777777" w:rsidR="00DC6D1E" w:rsidRPr="00583B2C" w:rsidRDefault="00306622" w:rsidP="00DC6D1E">
            <w:r w:rsidRPr="00583B2C">
              <w:t>CR to TS 38.106 with improvements for EIRP mask for NCR</w:t>
            </w:r>
          </w:p>
          <w:p w14:paraId="452E9CA9" w14:textId="53BAEFE1" w:rsidR="00306622" w:rsidRPr="00583B2C" w:rsidRDefault="00DC6D1E" w:rsidP="00DC6D1E">
            <w:r w:rsidRPr="00583B2C">
              <w:rPr>
                <w:b/>
                <w:bCs/>
              </w:rPr>
              <w:t>Summary of change:</w:t>
            </w:r>
            <w:r w:rsidR="00335E3F" w:rsidRPr="00583B2C">
              <w:rPr>
                <w:b/>
                <w:bCs/>
              </w:rPr>
              <w:t xml:space="preserve"> </w:t>
            </w:r>
            <w:r w:rsidR="00335E3F" w:rsidRPr="00583B2C">
              <w:t>Corrections and text improvements</w:t>
            </w:r>
          </w:p>
        </w:tc>
      </w:tr>
      <w:tr w:rsidR="00306622" w:rsidRPr="00583B2C" w14:paraId="7257EC33" w14:textId="77777777" w:rsidTr="005F73AD">
        <w:trPr>
          <w:trHeight w:val="468"/>
        </w:trPr>
        <w:tc>
          <w:tcPr>
            <w:tcW w:w="1623" w:type="dxa"/>
          </w:tcPr>
          <w:p w14:paraId="7ED20238" w14:textId="1604C639" w:rsidR="00306622" w:rsidRPr="00583B2C" w:rsidRDefault="00306622" w:rsidP="00306622">
            <w:r w:rsidRPr="00583B2C">
              <w:t>R4-2521465</w:t>
            </w:r>
          </w:p>
        </w:tc>
        <w:tc>
          <w:tcPr>
            <w:tcW w:w="1424" w:type="dxa"/>
          </w:tcPr>
          <w:p w14:paraId="59AC2716" w14:textId="503535A0" w:rsidR="00306622" w:rsidRPr="00583B2C" w:rsidRDefault="00306622" w:rsidP="00306622">
            <w:r w:rsidRPr="00583B2C">
              <w:t>Nokia</w:t>
            </w:r>
          </w:p>
        </w:tc>
        <w:tc>
          <w:tcPr>
            <w:tcW w:w="6584" w:type="dxa"/>
          </w:tcPr>
          <w:p w14:paraId="0C648C09" w14:textId="21D589E5" w:rsidR="00DC6D1E" w:rsidRPr="00583B2C" w:rsidRDefault="00306622" w:rsidP="00DC6D1E">
            <w:r w:rsidRPr="00583B2C">
              <w:t xml:space="preserve">CR to TR 38.908 with </w:t>
            </w:r>
            <w:r w:rsidR="00C969CF" w:rsidRPr="00583B2C">
              <w:t>alignment</w:t>
            </w:r>
            <w:r w:rsidRPr="00583B2C">
              <w:t xml:space="preserve"> for definitions and test procedure</w:t>
            </w:r>
          </w:p>
          <w:p w14:paraId="3C6463DD" w14:textId="7BC976B4" w:rsidR="00306622" w:rsidRPr="00583B2C" w:rsidRDefault="00DC6D1E" w:rsidP="00DC6D1E">
            <w:r w:rsidRPr="00583B2C">
              <w:rPr>
                <w:b/>
                <w:bCs/>
              </w:rPr>
              <w:t>Summary of change:</w:t>
            </w:r>
            <w:r w:rsidR="0034235C" w:rsidRPr="00583B2C">
              <w:rPr>
                <w:noProof/>
              </w:rPr>
              <w:t xml:space="preserve"> Corrections and text improvements</w:t>
            </w:r>
            <w:r w:rsidR="00C969CF" w:rsidRPr="00583B2C">
              <w:rPr>
                <w:noProof/>
              </w:rPr>
              <w:t>.</w:t>
            </w:r>
          </w:p>
        </w:tc>
      </w:tr>
      <w:tr w:rsidR="00B51676" w:rsidRPr="00583B2C" w14:paraId="6C6BE972" w14:textId="77777777" w:rsidTr="005F73AD">
        <w:trPr>
          <w:trHeight w:val="468"/>
          <w:ins w:id="2" w:author="Johan Sköld" w:date="2025-11-12T09:33:00Z" w16du:dateUtc="2025-11-12T08:33:00Z"/>
        </w:trPr>
        <w:tc>
          <w:tcPr>
            <w:tcW w:w="1623" w:type="dxa"/>
          </w:tcPr>
          <w:p w14:paraId="6CA8805B" w14:textId="3DB9C678" w:rsidR="00B51676" w:rsidRPr="00583B2C" w:rsidRDefault="00B51676" w:rsidP="00B51676">
            <w:pPr>
              <w:rPr>
                <w:ins w:id="3" w:author="Johan Sköld" w:date="2025-11-12T09:33:00Z" w16du:dateUtc="2025-11-12T08:33:00Z"/>
              </w:rPr>
            </w:pPr>
            <w:ins w:id="4" w:author="Johan Sköld" w:date="2025-11-12T09:33:00Z" w16du:dateUtc="2025-11-12T08:33:00Z">
              <w:r w:rsidRPr="009348AD">
                <w:t>R4-2522073</w:t>
              </w:r>
            </w:ins>
          </w:p>
        </w:tc>
        <w:tc>
          <w:tcPr>
            <w:tcW w:w="1424" w:type="dxa"/>
          </w:tcPr>
          <w:p w14:paraId="1751274F" w14:textId="1AFFCFF3" w:rsidR="00B51676" w:rsidRPr="00583B2C" w:rsidRDefault="00B51676" w:rsidP="00B51676">
            <w:pPr>
              <w:rPr>
                <w:ins w:id="5" w:author="Johan Sköld" w:date="2025-11-12T09:33:00Z" w16du:dateUtc="2025-11-12T08:33:00Z"/>
              </w:rPr>
            </w:pPr>
            <w:ins w:id="6" w:author="Johan Sköld" w:date="2025-11-12T09:33:00Z" w16du:dateUtc="2025-11-12T08:33:00Z">
              <w:r w:rsidRPr="009348AD">
                <w:t>Ericsson, Nokia, ZTE, NEC, CATT, Huawei</w:t>
              </w:r>
            </w:ins>
          </w:p>
        </w:tc>
        <w:tc>
          <w:tcPr>
            <w:tcW w:w="6584" w:type="dxa"/>
          </w:tcPr>
          <w:p w14:paraId="4070E73D" w14:textId="77777777" w:rsidR="00B51676" w:rsidRDefault="00B51676" w:rsidP="00B51676">
            <w:pPr>
              <w:rPr>
                <w:ins w:id="7" w:author="Johan Sköld" w:date="2025-11-12T09:34:00Z" w16du:dateUtc="2025-11-12T08:34:00Z"/>
              </w:rPr>
            </w:pPr>
            <w:ins w:id="8" w:author="Johan Sköld" w:date="2025-11-12T09:33:00Z" w16du:dateUtc="2025-11-12T08:33:00Z">
              <w:r w:rsidRPr="009348AD">
                <w:t>CR to TS 38.104: improvements related to Expected EIRP for band n104</w:t>
              </w:r>
            </w:ins>
          </w:p>
          <w:p w14:paraId="1F5DCC1B" w14:textId="790FDA05" w:rsidR="00B20703" w:rsidRPr="00583B2C" w:rsidRDefault="00B20703" w:rsidP="00B51676">
            <w:pPr>
              <w:rPr>
                <w:ins w:id="9" w:author="Johan Sköld" w:date="2025-11-12T09:33:00Z" w16du:dateUtc="2025-11-12T08:33:00Z"/>
              </w:rPr>
            </w:pPr>
            <w:ins w:id="10" w:author="Johan Sköld" w:date="2025-11-12T09:34:00Z" w16du:dateUtc="2025-11-12T08:34:00Z">
              <w:r w:rsidRPr="00B20703">
                <w:rPr>
                  <w:b/>
                  <w:bCs/>
                  <w:rPrChange w:id="11" w:author="Johan Sköld" w:date="2025-11-12T09:34:00Z" w16du:dateUtc="2025-11-12T08:34:00Z">
                    <w:rPr/>
                  </w:rPrChange>
                </w:rPr>
                <w:t>Summary of change</w:t>
              </w:r>
              <w:r>
                <w:t xml:space="preserve">: </w:t>
              </w:r>
              <w:r w:rsidRPr="00B20703">
                <w:t>corrections and text improvements</w:t>
              </w:r>
              <w:r>
                <w:t>.</w:t>
              </w:r>
            </w:ins>
          </w:p>
        </w:tc>
      </w:tr>
    </w:tbl>
    <w:p w14:paraId="435DADD6" w14:textId="77777777" w:rsidR="00817FB2" w:rsidRPr="00AF5299" w:rsidRDefault="00817FB2" w:rsidP="00817FB2"/>
    <w:p w14:paraId="46B32D42" w14:textId="60A777AB" w:rsidR="00817FB2" w:rsidRPr="00AF5299" w:rsidRDefault="00817FB2" w:rsidP="00817FB2">
      <w:pPr>
        <w:pStyle w:val="Heading1"/>
        <w:rPr>
          <w:lang w:val="en-GB" w:eastAsia="ja-JP"/>
        </w:rPr>
      </w:pPr>
      <w:r w:rsidRPr="00AF5299">
        <w:rPr>
          <w:lang w:val="en-GB" w:eastAsia="ja-JP"/>
        </w:rPr>
        <w:lastRenderedPageBreak/>
        <w:t>Topic #4: Other Rel-19 non-spectrum related WIs; BS/SAN/non-UE RF requirements (4.29.2)</w:t>
      </w:r>
    </w:p>
    <w:p w14:paraId="62DC0654" w14:textId="77777777" w:rsidR="00817FB2" w:rsidRPr="00AF5299" w:rsidRDefault="00817FB2" w:rsidP="00817FB2">
      <w:pPr>
        <w:pStyle w:val="Heading2"/>
        <w:rPr>
          <w:lang w:val="en-GB"/>
        </w:rPr>
      </w:pPr>
      <w:r w:rsidRPr="00AF5299">
        <w:rPr>
          <w:lang w:val="en-GB"/>
        </w:rPr>
        <w:t>Companies’ contributions summary</w:t>
      </w:r>
    </w:p>
    <w:p w14:paraId="2D8C7110" w14:textId="77777777" w:rsidR="00817FB2" w:rsidRPr="00AF5299" w:rsidRDefault="00817FB2" w:rsidP="00817FB2">
      <w:pPr>
        <w:rPr>
          <w:b/>
          <w:bCs/>
          <w:u w:val="single"/>
        </w:rPr>
      </w:pPr>
      <w:r w:rsidRPr="00AF5299">
        <w:rPr>
          <w:b/>
          <w:bCs/>
          <w:u w:val="single"/>
        </w:rPr>
        <w:t>Submitted CRs (Cat A CRs not listed)</w:t>
      </w:r>
    </w:p>
    <w:tbl>
      <w:tblPr>
        <w:tblStyle w:val="TableGrid"/>
        <w:tblW w:w="0" w:type="auto"/>
        <w:tblLook w:val="04A0" w:firstRow="1" w:lastRow="0" w:firstColumn="1" w:lastColumn="0" w:noHBand="0" w:noVBand="1"/>
      </w:tblPr>
      <w:tblGrid>
        <w:gridCol w:w="1623"/>
        <w:gridCol w:w="1424"/>
        <w:gridCol w:w="6584"/>
      </w:tblGrid>
      <w:tr w:rsidR="00817FB2" w:rsidRPr="00583B2C" w14:paraId="32C2CF95" w14:textId="77777777" w:rsidTr="005F73AD">
        <w:trPr>
          <w:trHeight w:val="468"/>
        </w:trPr>
        <w:tc>
          <w:tcPr>
            <w:tcW w:w="1623" w:type="dxa"/>
            <w:vAlign w:val="center"/>
          </w:tcPr>
          <w:p w14:paraId="7FDA515E" w14:textId="77777777" w:rsidR="00817FB2" w:rsidRPr="00583B2C" w:rsidRDefault="00817FB2" w:rsidP="005F73AD">
            <w:pPr>
              <w:rPr>
                <w:b/>
                <w:bCs/>
              </w:rPr>
            </w:pPr>
            <w:r w:rsidRPr="00583B2C">
              <w:rPr>
                <w:b/>
                <w:bCs/>
              </w:rPr>
              <w:t>T-doc number</w:t>
            </w:r>
          </w:p>
        </w:tc>
        <w:tc>
          <w:tcPr>
            <w:tcW w:w="1424" w:type="dxa"/>
            <w:vAlign w:val="center"/>
          </w:tcPr>
          <w:p w14:paraId="75708C30" w14:textId="77777777" w:rsidR="00817FB2" w:rsidRPr="00583B2C" w:rsidRDefault="00817FB2" w:rsidP="005F73AD">
            <w:pPr>
              <w:rPr>
                <w:b/>
                <w:bCs/>
              </w:rPr>
            </w:pPr>
            <w:r w:rsidRPr="00583B2C">
              <w:rPr>
                <w:b/>
                <w:bCs/>
              </w:rPr>
              <w:t>Company</w:t>
            </w:r>
          </w:p>
        </w:tc>
        <w:tc>
          <w:tcPr>
            <w:tcW w:w="6584" w:type="dxa"/>
            <w:vAlign w:val="center"/>
          </w:tcPr>
          <w:p w14:paraId="79BF162E" w14:textId="77777777" w:rsidR="00817FB2" w:rsidRPr="00583B2C" w:rsidRDefault="00817FB2" w:rsidP="005F73AD">
            <w:pPr>
              <w:rPr>
                <w:b/>
                <w:bCs/>
              </w:rPr>
            </w:pPr>
            <w:r w:rsidRPr="00583B2C">
              <w:rPr>
                <w:b/>
                <w:bCs/>
              </w:rPr>
              <w:t>Title / Summary of change</w:t>
            </w:r>
          </w:p>
        </w:tc>
      </w:tr>
      <w:tr w:rsidR="00040DF6" w:rsidRPr="00583B2C" w14:paraId="122EF8BE" w14:textId="77777777" w:rsidTr="005F73AD">
        <w:trPr>
          <w:trHeight w:val="468"/>
        </w:trPr>
        <w:tc>
          <w:tcPr>
            <w:tcW w:w="1623" w:type="dxa"/>
          </w:tcPr>
          <w:p w14:paraId="76A25E1E" w14:textId="30CC48B5" w:rsidR="00040DF6" w:rsidRPr="00583B2C" w:rsidRDefault="00040DF6" w:rsidP="00040DF6">
            <w:r w:rsidRPr="00583B2C">
              <w:t>R4-2521050</w:t>
            </w:r>
          </w:p>
        </w:tc>
        <w:tc>
          <w:tcPr>
            <w:tcW w:w="1424" w:type="dxa"/>
          </w:tcPr>
          <w:p w14:paraId="4E01A0AE" w14:textId="280E0DBD" w:rsidR="00040DF6" w:rsidRPr="00583B2C" w:rsidRDefault="00040DF6" w:rsidP="00040DF6">
            <w:r w:rsidRPr="00583B2C">
              <w:t>Ericsson</w:t>
            </w:r>
          </w:p>
        </w:tc>
        <w:tc>
          <w:tcPr>
            <w:tcW w:w="6584" w:type="dxa"/>
          </w:tcPr>
          <w:p w14:paraId="15ACC650" w14:textId="77777777" w:rsidR="00062CFD" w:rsidRPr="00583B2C" w:rsidRDefault="00040DF6" w:rsidP="00062CFD">
            <w:r w:rsidRPr="00583B2C">
              <w:t>(FS_NR_IMT_4400_7125_14800MHz) CR to TR 38.922: Improvements of description of BS array antenna model in clause 7.1 and 7.3.2</w:t>
            </w:r>
          </w:p>
          <w:p w14:paraId="608FC828" w14:textId="77777777" w:rsidR="00040DF6" w:rsidRPr="00583B2C" w:rsidRDefault="00062CFD" w:rsidP="00062CFD">
            <w:pPr>
              <w:rPr>
                <w:b/>
                <w:bCs/>
              </w:rPr>
            </w:pPr>
            <w:r w:rsidRPr="00583B2C">
              <w:rPr>
                <w:b/>
                <w:bCs/>
              </w:rPr>
              <w:t>Summary of change:</w:t>
            </w:r>
          </w:p>
          <w:p w14:paraId="06FE7DD4" w14:textId="77777777" w:rsidR="00D47037" w:rsidRPr="00583B2C" w:rsidRDefault="00D47037" w:rsidP="00D47037">
            <w:pPr>
              <w:pStyle w:val="CRCoverPage"/>
              <w:numPr>
                <w:ilvl w:val="0"/>
                <w:numId w:val="26"/>
              </w:numPr>
              <w:spacing w:after="0"/>
              <w:rPr>
                <w:rFonts w:ascii="Times New Roman" w:hAnsi="Times New Roman"/>
                <w:noProof/>
              </w:rPr>
            </w:pPr>
            <w:r w:rsidRPr="00583B2C">
              <w:rPr>
                <w:rFonts w:ascii="Times New Roman" w:hAnsi="Times New Roman"/>
                <w:noProof/>
              </w:rPr>
              <w:t>Editorial improvements including adding missing words, making sentences complete and fixing spelling errors with the intention to improve readabilit.</w:t>
            </w:r>
          </w:p>
          <w:p w14:paraId="6C2DD294" w14:textId="77777777" w:rsidR="00D47037" w:rsidRPr="00583B2C" w:rsidRDefault="00D47037" w:rsidP="00D47037">
            <w:pPr>
              <w:pStyle w:val="CRCoverPage"/>
              <w:numPr>
                <w:ilvl w:val="0"/>
                <w:numId w:val="26"/>
              </w:numPr>
              <w:spacing w:after="0"/>
              <w:rPr>
                <w:rFonts w:ascii="Times New Roman" w:hAnsi="Times New Roman"/>
                <w:noProof/>
              </w:rPr>
            </w:pPr>
            <w:r w:rsidRPr="00583B2C">
              <w:rPr>
                <w:rFonts w:ascii="Times New Roman" w:hAnsi="Times New Roman"/>
                <w:noProof/>
              </w:rPr>
              <w:t>Separation of description of instantaneous radiation patterna and average readiation pattern in Table 7.1.3-1 and Table 7.3.2.1.1-2.</w:t>
            </w:r>
          </w:p>
          <w:p w14:paraId="34F46A2F" w14:textId="77777777" w:rsidR="00D47037" w:rsidRPr="00583B2C" w:rsidRDefault="00D47037" w:rsidP="00D47037">
            <w:pPr>
              <w:pStyle w:val="CRCoverPage"/>
              <w:numPr>
                <w:ilvl w:val="0"/>
                <w:numId w:val="26"/>
              </w:numPr>
              <w:spacing w:after="0"/>
              <w:rPr>
                <w:rFonts w:ascii="Times New Roman" w:hAnsi="Times New Roman"/>
                <w:noProof/>
              </w:rPr>
            </w:pPr>
            <w:r w:rsidRPr="00583B2C">
              <w:rPr>
                <w:rFonts w:ascii="Times New Roman" w:hAnsi="Times New Roman"/>
                <w:noProof/>
              </w:rPr>
              <w:t>Clarification of v</w:t>
            </w:r>
            <w:r w:rsidRPr="00583B2C">
              <w:rPr>
                <w:rFonts w:ascii="Times New Roman" w:hAnsi="Times New Roman"/>
                <w:noProof/>
                <w:vertAlign w:val="subscript"/>
              </w:rPr>
              <w:t>m</w:t>
            </w:r>
            <w:r w:rsidRPr="00583B2C">
              <w:rPr>
                <w:rFonts w:ascii="Times New Roman" w:hAnsi="Times New Roman"/>
                <w:noProof/>
              </w:rPr>
              <w:t>, is used for both element and sub-array.</w:t>
            </w:r>
          </w:p>
          <w:p w14:paraId="1F9A4EA4" w14:textId="77777777" w:rsidR="00D47037" w:rsidRPr="00583B2C" w:rsidRDefault="00D47037" w:rsidP="00D47037">
            <w:pPr>
              <w:pStyle w:val="CRCoverPage"/>
              <w:numPr>
                <w:ilvl w:val="0"/>
                <w:numId w:val="26"/>
              </w:numPr>
              <w:spacing w:after="0"/>
              <w:rPr>
                <w:rFonts w:ascii="Times New Roman" w:hAnsi="Times New Roman"/>
                <w:noProof/>
              </w:rPr>
            </w:pPr>
            <w:r w:rsidRPr="00583B2C">
              <w:rPr>
                <w:rFonts w:ascii="Times New Roman" w:hAnsi="Times New Roman"/>
                <w:noProof/>
              </w:rPr>
              <w:t xml:space="preserve">In clause 7.3.2, addition of random excitation to provide background to figures. </w:t>
            </w:r>
          </w:p>
          <w:p w14:paraId="2F7E0FC0" w14:textId="005C7F03" w:rsidR="00D47037" w:rsidRPr="00583B2C" w:rsidRDefault="00D47037" w:rsidP="00062CFD">
            <w:pPr>
              <w:pStyle w:val="CRCoverPage"/>
              <w:numPr>
                <w:ilvl w:val="0"/>
                <w:numId w:val="26"/>
              </w:numPr>
              <w:spacing w:after="0"/>
              <w:rPr>
                <w:rFonts w:ascii="Times New Roman" w:hAnsi="Times New Roman"/>
                <w:noProof/>
              </w:rPr>
            </w:pPr>
            <w:r w:rsidRPr="00583B2C">
              <w:rPr>
                <w:rFonts w:ascii="Times New Roman" w:hAnsi="Times New Roman"/>
                <w:noProof/>
              </w:rPr>
              <w:t>In clause 7.3.2, add “average” before radiation pattern to make it clear. That when correlation factor is used, e.g. outside the carrier, average radiation pattern is produced by the model.</w:t>
            </w:r>
          </w:p>
        </w:tc>
      </w:tr>
    </w:tbl>
    <w:p w14:paraId="2C68E43A" w14:textId="77777777" w:rsidR="00817FB2" w:rsidRPr="00AF5299" w:rsidRDefault="00817FB2" w:rsidP="00817FB2"/>
    <w:p w14:paraId="0D76161B" w14:textId="5D1D11A5" w:rsidR="00817FB2" w:rsidRPr="00AF5299" w:rsidDel="00F07B20" w:rsidRDefault="00817FB2" w:rsidP="00817FB2">
      <w:pPr>
        <w:pStyle w:val="Heading1"/>
        <w:rPr>
          <w:del w:id="12" w:author="Johan Sköld" w:date="2025-11-12T09:20:00Z" w16du:dateUtc="2025-11-12T08:20:00Z"/>
          <w:lang w:val="en-GB" w:eastAsia="ja-JP"/>
        </w:rPr>
      </w:pPr>
      <w:del w:id="13" w:author="Johan Sköld" w:date="2025-11-12T09:20:00Z" w16du:dateUtc="2025-11-12T08:20:00Z">
        <w:r w:rsidRPr="00AF5299" w:rsidDel="00F07B20">
          <w:rPr>
            <w:lang w:val="en-GB" w:eastAsia="ja-JP"/>
          </w:rPr>
          <w:delText>Topic #5: Rel-19 TEI; BS RF related topics (4.30.3)</w:delText>
        </w:r>
      </w:del>
    </w:p>
    <w:p w14:paraId="063ACD8C" w14:textId="4C5026D6" w:rsidR="00817FB2" w:rsidRPr="00AF5299" w:rsidDel="00F07B20" w:rsidRDefault="00817FB2" w:rsidP="00817FB2">
      <w:pPr>
        <w:pStyle w:val="Heading2"/>
        <w:rPr>
          <w:del w:id="14" w:author="Johan Sköld" w:date="2025-11-12T09:20:00Z" w16du:dateUtc="2025-11-12T08:20:00Z"/>
          <w:lang w:val="en-GB"/>
        </w:rPr>
      </w:pPr>
      <w:del w:id="15" w:author="Johan Sköld" w:date="2025-11-12T09:20:00Z" w16du:dateUtc="2025-11-12T08:20:00Z">
        <w:r w:rsidRPr="00AF5299" w:rsidDel="00F07B20">
          <w:rPr>
            <w:lang w:val="en-GB"/>
          </w:rPr>
          <w:delText>Companies’ contributions summary</w:delText>
        </w:r>
      </w:del>
    </w:p>
    <w:p w14:paraId="00C237C1" w14:textId="16D3B4FC" w:rsidR="00817FB2" w:rsidRPr="00AF5299" w:rsidDel="00F07B20" w:rsidRDefault="00817FB2" w:rsidP="00817FB2">
      <w:pPr>
        <w:rPr>
          <w:del w:id="16" w:author="Johan Sköld" w:date="2025-11-12T09:20:00Z" w16du:dateUtc="2025-11-12T08:20:00Z"/>
          <w:b/>
          <w:bCs/>
          <w:u w:val="single"/>
        </w:rPr>
      </w:pPr>
      <w:del w:id="17" w:author="Johan Sköld" w:date="2025-11-12T09:20:00Z" w16du:dateUtc="2025-11-12T08:20:00Z">
        <w:r w:rsidRPr="00AF5299" w:rsidDel="00F07B20">
          <w:rPr>
            <w:b/>
            <w:bCs/>
            <w:u w:val="single"/>
          </w:rPr>
          <w:delText>Submitted CRs (Cat A CRs not listed)</w:delText>
        </w:r>
      </w:del>
    </w:p>
    <w:tbl>
      <w:tblPr>
        <w:tblStyle w:val="TableGrid"/>
        <w:tblW w:w="0" w:type="auto"/>
        <w:tblLook w:val="04A0" w:firstRow="1" w:lastRow="0" w:firstColumn="1" w:lastColumn="0" w:noHBand="0" w:noVBand="1"/>
      </w:tblPr>
      <w:tblGrid>
        <w:gridCol w:w="1623"/>
        <w:gridCol w:w="1424"/>
        <w:gridCol w:w="6584"/>
      </w:tblGrid>
      <w:tr w:rsidR="00817FB2" w:rsidRPr="00067018" w:rsidDel="00F07B20" w14:paraId="73DAC24A" w14:textId="21E4AF0A" w:rsidTr="005F73AD">
        <w:trPr>
          <w:trHeight w:val="468"/>
          <w:del w:id="18" w:author="Johan Sköld" w:date="2025-11-12T09:20:00Z" w16du:dateUtc="2025-11-12T08:20:00Z"/>
        </w:trPr>
        <w:tc>
          <w:tcPr>
            <w:tcW w:w="1623" w:type="dxa"/>
            <w:vAlign w:val="center"/>
          </w:tcPr>
          <w:p w14:paraId="35E18DDA" w14:textId="7F0C5CA2" w:rsidR="00817FB2" w:rsidRPr="00394A3D" w:rsidDel="00F07B20" w:rsidRDefault="00817FB2" w:rsidP="005F73AD">
            <w:pPr>
              <w:rPr>
                <w:del w:id="19" w:author="Johan Sköld" w:date="2025-11-12T09:20:00Z" w16du:dateUtc="2025-11-12T08:20:00Z"/>
                <w:b/>
                <w:bCs/>
              </w:rPr>
            </w:pPr>
            <w:del w:id="20" w:author="Johan Sköld" w:date="2025-11-12T09:20:00Z" w16du:dateUtc="2025-11-12T08:20:00Z">
              <w:r w:rsidRPr="00394A3D" w:rsidDel="00F07B20">
                <w:rPr>
                  <w:b/>
                  <w:bCs/>
                </w:rPr>
                <w:delText>T-doc number</w:delText>
              </w:r>
            </w:del>
          </w:p>
        </w:tc>
        <w:tc>
          <w:tcPr>
            <w:tcW w:w="1424" w:type="dxa"/>
            <w:vAlign w:val="center"/>
          </w:tcPr>
          <w:p w14:paraId="290BBA84" w14:textId="01E6F2BD" w:rsidR="00817FB2" w:rsidRPr="00067018" w:rsidDel="00F07B20" w:rsidRDefault="00817FB2" w:rsidP="005F73AD">
            <w:pPr>
              <w:rPr>
                <w:del w:id="21" w:author="Johan Sköld" w:date="2025-11-12T09:20:00Z" w16du:dateUtc="2025-11-12T08:20:00Z"/>
                <w:b/>
                <w:bCs/>
              </w:rPr>
            </w:pPr>
            <w:del w:id="22" w:author="Johan Sköld" w:date="2025-11-12T09:20:00Z" w16du:dateUtc="2025-11-12T08:20:00Z">
              <w:r w:rsidRPr="00067018" w:rsidDel="00F07B20">
                <w:rPr>
                  <w:b/>
                  <w:bCs/>
                </w:rPr>
                <w:delText>Company</w:delText>
              </w:r>
            </w:del>
          </w:p>
        </w:tc>
        <w:tc>
          <w:tcPr>
            <w:tcW w:w="6584" w:type="dxa"/>
            <w:vAlign w:val="center"/>
          </w:tcPr>
          <w:p w14:paraId="41FF227C" w14:textId="1F0BC72C" w:rsidR="00817FB2" w:rsidRPr="00067018" w:rsidDel="00F07B20" w:rsidRDefault="00817FB2" w:rsidP="005F73AD">
            <w:pPr>
              <w:rPr>
                <w:del w:id="23" w:author="Johan Sköld" w:date="2025-11-12T09:20:00Z" w16du:dateUtc="2025-11-12T08:20:00Z"/>
                <w:b/>
                <w:bCs/>
              </w:rPr>
            </w:pPr>
            <w:del w:id="24" w:author="Johan Sköld" w:date="2025-11-12T09:20:00Z" w16du:dateUtc="2025-11-12T08:20:00Z">
              <w:r w:rsidRPr="00067018" w:rsidDel="00F07B20">
                <w:rPr>
                  <w:b/>
                  <w:bCs/>
                </w:rPr>
                <w:delText>Title / Summary of change</w:delText>
              </w:r>
            </w:del>
          </w:p>
        </w:tc>
      </w:tr>
      <w:tr w:rsidR="00EC2B41" w:rsidRPr="00067018" w:rsidDel="00F07B20" w14:paraId="27E87055" w14:textId="63A6C76C" w:rsidTr="005F73AD">
        <w:trPr>
          <w:trHeight w:val="468"/>
          <w:del w:id="25" w:author="Johan Sköld" w:date="2025-11-12T09:20:00Z" w16du:dateUtc="2025-11-12T08:20:00Z"/>
        </w:trPr>
        <w:tc>
          <w:tcPr>
            <w:tcW w:w="1623" w:type="dxa"/>
          </w:tcPr>
          <w:p w14:paraId="2A5C8985" w14:textId="0FA579AA" w:rsidR="00EC2B41" w:rsidRPr="00394A3D" w:rsidDel="00F07B20" w:rsidRDefault="00EC2B41" w:rsidP="00EC2B41">
            <w:pPr>
              <w:rPr>
                <w:del w:id="26" w:author="Johan Sköld" w:date="2025-11-12T09:20:00Z" w16du:dateUtc="2025-11-12T08:20:00Z"/>
              </w:rPr>
            </w:pPr>
            <w:del w:id="27" w:author="Johan Sköld" w:date="2025-11-12T09:20:00Z" w16du:dateUtc="2025-11-12T08:20:00Z">
              <w:r w:rsidRPr="00394A3D" w:rsidDel="00F07B20">
                <w:delText>R4-2520167</w:delText>
              </w:r>
            </w:del>
          </w:p>
        </w:tc>
        <w:tc>
          <w:tcPr>
            <w:tcW w:w="1424" w:type="dxa"/>
          </w:tcPr>
          <w:p w14:paraId="3B1477E0" w14:textId="5C509010" w:rsidR="00EC2B41" w:rsidRPr="00067018" w:rsidDel="00F07B20" w:rsidRDefault="00EC2B41" w:rsidP="00EC2B41">
            <w:pPr>
              <w:rPr>
                <w:del w:id="28" w:author="Johan Sköld" w:date="2025-11-12T09:20:00Z" w16du:dateUtc="2025-11-12T08:20:00Z"/>
              </w:rPr>
            </w:pPr>
            <w:del w:id="29" w:author="Johan Sköld" w:date="2025-11-12T09:20:00Z" w16du:dateUtc="2025-11-12T08:20:00Z">
              <w:r w:rsidRPr="00067018" w:rsidDel="00F07B20">
                <w:delText>CATT</w:delText>
              </w:r>
            </w:del>
          </w:p>
        </w:tc>
        <w:tc>
          <w:tcPr>
            <w:tcW w:w="6584" w:type="dxa"/>
          </w:tcPr>
          <w:p w14:paraId="620431E7" w14:textId="1B49CC6F" w:rsidR="00DC6D1E" w:rsidRPr="00067018" w:rsidDel="00F07B20" w:rsidRDefault="00EC2B41" w:rsidP="00DC6D1E">
            <w:pPr>
              <w:rPr>
                <w:del w:id="30" w:author="Johan Sköld" w:date="2025-11-12T09:20:00Z" w16du:dateUtc="2025-11-12T08:20:00Z"/>
              </w:rPr>
            </w:pPr>
            <w:del w:id="31" w:author="Johan Sköld" w:date="2025-11-12T09:20:00Z" w16du:dateUtc="2025-11-12T08:20:00Z">
              <w:r w:rsidRPr="00067018" w:rsidDel="00F07B20">
                <w:delText>(TEI19)CR for 38.106, on framework simplification for co-location/co-existence requirement[BDaT_simp_improvement]</w:delText>
              </w:r>
            </w:del>
          </w:p>
          <w:p w14:paraId="3C4054E3" w14:textId="6DCD6252" w:rsidR="00EC2B41" w:rsidRPr="00067018" w:rsidDel="00F07B20" w:rsidRDefault="00DC6D1E" w:rsidP="00DC6D1E">
            <w:pPr>
              <w:rPr>
                <w:del w:id="32" w:author="Johan Sköld" w:date="2025-11-12T09:20:00Z" w16du:dateUtc="2025-11-12T08:20:00Z"/>
                <w:b/>
                <w:bCs/>
              </w:rPr>
            </w:pPr>
            <w:del w:id="33" w:author="Johan Sköld" w:date="2025-11-12T09:20:00Z" w16du:dateUtc="2025-11-12T08:20:00Z">
              <w:r w:rsidRPr="00067018" w:rsidDel="00F07B20">
                <w:rPr>
                  <w:b/>
                  <w:bCs/>
                </w:rPr>
                <w:delText>Summary of change:</w:delText>
              </w:r>
            </w:del>
          </w:p>
          <w:p w14:paraId="3898D185" w14:textId="76B789B0" w:rsidR="008A52B7" w:rsidRPr="00067018" w:rsidDel="00F07B20" w:rsidRDefault="008A52B7" w:rsidP="008A52B7">
            <w:pPr>
              <w:pStyle w:val="CRCoverPage"/>
              <w:spacing w:after="0"/>
              <w:ind w:left="100"/>
              <w:rPr>
                <w:del w:id="34" w:author="Johan Sköld" w:date="2025-11-12T09:20:00Z" w16du:dateUtc="2025-11-12T08:20:00Z"/>
                <w:rFonts w:ascii="Times New Roman" w:eastAsiaTheme="minorEastAsia" w:hAnsi="Times New Roman"/>
                <w:noProof/>
                <w:lang w:eastAsia="zh-CN"/>
              </w:rPr>
            </w:pPr>
            <w:del w:id="35" w:author="Johan Sköld" w:date="2025-11-12T09:20:00Z" w16du:dateUtc="2025-11-12T08:20:00Z">
              <w:r w:rsidRPr="00067018" w:rsidDel="00F07B20">
                <w:rPr>
                  <w:rFonts w:ascii="Times New Roman" w:eastAsiaTheme="minorEastAsia" w:hAnsi="Times New Roman"/>
                  <w:noProof/>
                  <w:lang w:eastAsia="zh-CN"/>
                </w:rPr>
                <w:delText xml:space="preserve">0) Add reference for </w:delText>
              </w:r>
              <w:r w:rsidRPr="00067018" w:rsidDel="00F07B20">
                <w:rPr>
                  <w:rFonts w:ascii="Times New Roman" w:hAnsi="Times New Roman"/>
                </w:rPr>
                <w:delText>3GPP TS 25.104</w:delText>
              </w:r>
              <w:r w:rsidRPr="00067018" w:rsidDel="00F07B20">
                <w:rPr>
                  <w:rFonts w:ascii="Times New Roman" w:eastAsiaTheme="minorEastAsia" w:hAnsi="Times New Roman"/>
                  <w:lang w:eastAsia="zh-CN"/>
                </w:rPr>
                <w:delText>.</w:delText>
              </w:r>
            </w:del>
          </w:p>
          <w:p w14:paraId="13E65950" w14:textId="0EDC578E" w:rsidR="008A52B7" w:rsidRPr="00067018" w:rsidDel="00F07B20" w:rsidRDefault="008A52B7" w:rsidP="008A52B7">
            <w:pPr>
              <w:pStyle w:val="CRCoverPage"/>
              <w:spacing w:after="0"/>
              <w:ind w:left="100"/>
              <w:rPr>
                <w:del w:id="36" w:author="Johan Sköld" w:date="2025-11-12T09:20:00Z" w16du:dateUtc="2025-11-12T08:20:00Z"/>
                <w:rFonts w:ascii="Times New Roman" w:hAnsi="Times New Roman"/>
                <w:lang w:eastAsia="zh-CN"/>
              </w:rPr>
            </w:pPr>
            <w:del w:id="37" w:author="Johan Sköld" w:date="2025-11-12T09:20:00Z" w16du:dateUtc="2025-11-12T08:20:00Z">
              <w:r w:rsidRPr="00067018" w:rsidDel="00F07B20">
                <w:rPr>
                  <w:rFonts w:ascii="Times New Roman" w:hAnsi="Times New Roman"/>
                  <w:noProof/>
                  <w:lang w:eastAsia="zh-CN"/>
                </w:rPr>
                <w:delText xml:space="preserve">1) </w:delText>
              </w:r>
              <w:r w:rsidRPr="00067018" w:rsidDel="00F07B20">
                <w:rPr>
                  <w:rFonts w:ascii="Times New Roman" w:eastAsiaTheme="minorEastAsia" w:hAnsi="Times New Roman"/>
                  <w:noProof/>
                  <w:lang w:eastAsia="zh-CN"/>
                </w:rPr>
                <w:delText xml:space="preserve"> Replace</w:delText>
              </w:r>
              <w:r w:rsidRPr="00067018" w:rsidDel="00F07B20">
                <w:rPr>
                  <w:rFonts w:ascii="Times New Roman" w:hAnsi="Times New Roman"/>
                  <w:noProof/>
                  <w:lang w:eastAsia="zh-CN"/>
                </w:rPr>
                <w:delText xml:space="preserve"> co-existence spurious requirement in </w:delText>
              </w:r>
              <w:r w:rsidRPr="00067018" w:rsidDel="00F07B20">
                <w:rPr>
                  <w:rFonts w:ascii="Times New Roman" w:hAnsi="Times New Roman"/>
                </w:rPr>
                <w:delText>Table 6.5.4.2.2-1</w:delText>
              </w:r>
              <w:r w:rsidRPr="00067018" w:rsidDel="00F07B20">
                <w:rPr>
                  <w:rFonts w:ascii="Times New Roman" w:eastAsiaTheme="minorEastAsia" w:hAnsi="Times New Roman"/>
                  <w:lang w:eastAsia="zh-CN"/>
                </w:rPr>
                <w:delText xml:space="preserve"> with new format table</w:delText>
              </w:r>
              <w:r w:rsidRPr="00067018" w:rsidDel="00F07B20">
                <w:rPr>
                  <w:rFonts w:ascii="Times New Roman" w:hAnsi="Times New Roman"/>
                  <w:lang w:eastAsia="zh-CN"/>
                </w:rPr>
                <w:delText>.</w:delText>
              </w:r>
            </w:del>
          </w:p>
          <w:p w14:paraId="1B47ADEF" w14:textId="467DD024" w:rsidR="001751C4" w:rsidRPr="00067018" w:rsidDel="00F07B20" w:rsidRDefault="008A52B7" w:rsidP="008A52B7">
            <w:pPr>
              <w:pStyle w:val="CRCoverPage"/>
              <w:spacing w:after="0"/>
              <w:ind w:left="100"/>
              <w:rPr>
                <w:del w:id="38" w:author="Johan Sköld" w:date="2025-11-12T09:20:00Z" w16du:dateUtc="2025-11-12T08:20:00Z"/>
                <w:rFonts w:ascii="Times New Roman" w:hAnsi="Times New Roman"/>
              </w:rPr>
            </w:pPr>
            <w:del w:id="39" w:author="Johan Sköld" w:date="2025-11-12T09:20:00Z" w16du:dateUtc="2025-11-12T08:20:00Z">
              <w:r w:rsidRPr="00067018" w:rsidDel="00F07B20">
                <w:rPr>
                  <w:rFonts w:ascii="Times New Roman" w:hAnsi="Times New Roman"/>
                  <w:lang w:eastAsia="zh-CN"/>
                </w:rPr>
                <w:delText xml:space="preserve">2) </w:delText>
              </w:r>
              <w:r w:rsidRPr="00067018" w:rsidDel="00F07B20">
                <w:rPr>
                  <w:rFonts w:ascii="Times New Roman" w:eastAsiaTheme="minorEastAsia" w:hAnsi="Times New Roman"/>
                  <w:lang w:eastAsia="zh-CN"/>
                </w:rPr>
                <w:delText xml:space="preserve">Replace </w:delText>
              </w:r>
              <w:r w:rsidRPr="00067018" w:rsidDel="00F07B20">
                <w:rPr>
                  <w:rFonts w:ascii="Times New Roman" w:hAnsi="Times New Roman"/>
                  <w:lang w:eastAsia="zh-CN"/>
                </w:rPr>
                <w:delText xml:space="preserve">co-location spurious requirement in </w:delText>
              </w:r>
              <w:r w:rsidRPr="00067018" w:rsidDel="00F07B20">
                <w:rPr>
                  <w:rFonts w:ascii="Times New Roman" w:hAnsi="Times New Roman"/>
                </w:rPr>
                <w:delText>Table 6.5.4.2.3-1</w:delText>
              </w:r>
              <w:r w:rsidRPr="00067018" w:rsidDel="00F07B20">
                <w:rPr>
                  <w:rFonts w:ascii="Times New Roman" w:eastAsiaTheme="minorEastAsia" w:hAnsi="Times New Roman"/>
                  <w:lang w:eastAsia="zh-CN"/>
                </w:rPr>
                <w:delText xml:space="preserve"> with new format table</w:delText>
              </w:r>
              <w:r w:rsidRPr="00067018" w:rsidDel="00F07B20">
                <w:rPr>
                  <w:rFonts w:ascii="Times New Roman" w:hAnsi="Times New Roman"/>
                  <w:lang w:eastAsia="zh-CN"/>
                </w:rPr>
                <w:delText>.</w:delText>
              </w:r>
            </w:del>
          </w:p>
        </w:tc>
      </w:tr>
      <w:tr w:rsidR="00EC2B41" w:rsidRPr="00067018" w:rsidDel="00F07B20" w14:paraId="4E482549" w14:textId="4FA08519" w:rsidTr="005F73AD">
        <w:trPr>
          <w:trHeight w:val="468"/>
          <w:del w:id="40" w:author="Johan Sköld" w:date="2025-11-12T09:20:00Z" w16du:dateUtc="2025-11-12T08:20:00Z"/>
        </w:trPr>
        <w:tc>
          <w:tcPr>
            <w:tcW w:w="1623" w:type="dxa"/>
          </w:tcPr>
          <w:p w14:paraId="1B2A43CC" w14:textId="1F642552" w:rsidR="00EC2B41" w:rsidRPr="00394A3D" w:rsidDel="00F07B20" w:rsidRDefault="00EC2B41" w:rsidP="00EC2B41">
            <w:pPr>
              <w:rPr>
                <w:del w:id="41" w:author="Johan Sköld" w:date="2025-11-12T09:20:00Z" w16du:dateUtc="2025-11-12T08:20:00Z"/>
              </w:rPr>
            </w:pPr>
            <w:del w:id="42" w:author="Johan Sköld" w:date="2025-11-12T09:20:00Z" w16du:dateUtc="2025-11-12T08:20:00Z">
              <w:r w:rsidRPr="00394A3D" w:rsidDel="00F07B20">
                <w:delText>R4-2520168</w:delText>
              </w:r>
            </w:del>
          </w:p>
        </w:tc>
        <w:tc>
          <w:tcPr>
            <w:tcW w:w="1424" w:type="dxa"/>
          </w:tcPr>
          <w:p w14:paraId="3F77B78F" w14:textId="5CCFA8A7" w:rsidR="00EC2B41" w:rsidRPr="00067018" w:rsidDel="00F07B20" w:rsidRDefault="00EC2B41" w:rsidP="00EC2B41">
            <w:pPr>
              <w:rPr>
                <w:del w:id="43" w:author="Johan Sköld" w:date="2025-11-12T09:20:00Z" w16du:dateUtc="2025-11-12T08:20:00Z"/>
              </w:rPr>
            </w:pPr>
            <w:del w:id="44" w:author="Johan Sköld" w:date="2025-11-12T09:20:00Z" w16du:dateUtc="2025-11-12T08:20:00Z">
              <w:r w:rsidRPr="00067018" w:rsidDel="00F07B20">
                <w:delText>CATT</w:delText>
              </w:r>
            </w:del>
          </w:p>
        </w:tc>
        <w:tc>
          <w:tcPr>
            <w:tcW w:w="6584" w:type="dxa"/>
          </w:tcPr>
          <w:p w14:paraId="23C5845A" w14:textId="1F381DC0" w:rsidR="00DC6D1E" w:rsidRPr="00067018" w:rsidDel="00F07B20" w:rsidRDefault="00EC2B41" w:rsidP="00DC6D1E">
            <w:pPr>
              <w:rPr>
                <w:del w:id="45" w:author="Johan Sköld" w:date="2025-11-12T09:20:00Z" w16du:dateUtc="2025-11-12T08:20:00Z"/>
              </w:rPr>
            </w:pPr>
            <w:del w:id="46" w:author="Johan Sköld" w:date="2025-11-12T09:20:00Z" w16du:dateUtc="2025-11-12T08:20:00Z">
              <w:r w:rsidRPr="00067018" w:rsidDel="00F07B20">
                <w:delText>(TEI19)CR for 38.174, on framework simplification for co-location/co-existence requirement[BDaT_simp_improvement]</w:delText>
              </w:r>
            </w:del>
          </w:p>
          <w:p w14:paraId="7255B7FA" w14:textId="38F26A6F" w:rsidR="00EC2B41" w:rsidRPr="00067018" w:rsidDel="00F07B20" w:rsidRDefault="00DC6D1E" w:rsidP="00DC6D1E">
            <w:pPr>
              <w:rPr>
                <w:del w:id="47" w:author="Johan Sköld" w:date="2025-11-12T09:20:00Z" w16du:dateUtc="2025-11-12T08:20:00Z"/>
                <w:b/>
                <w:bCs/>
              </w:rPr>
            </w:pPr>
            <w:del w:id="48" w:author="Johan Sköld" w:date="2025-11-12T09:20:00Z" w16du:dateUtc="2025-11-12T08:20:00Z">
              <w:r w:rsidRPr="00067018" w:rsidDel="00F07B20">
                <w:rPr>
                  <w:b/>
                  <w:bCs/>
                </w:rPr>
                <w:delText>Summary of change:</w:delText>
              </w:r>
            </w:del>
          </w:p>
          <w:p w14:paraId="7A03CA6D" w14:textId="15DCB897" w:rsidR="00067018" w:rsidRPr="00067018" w:rsidDel="00F07B20" w:rsidRDefault="00067018" w:rsidP="00067018">
            <w:pPr>
              <w:pStyle w:val="CRCoverPage"/>
              <w:spacing w:after="0"/>
              <w:ind w:left="100"/>
              <w:rPr>
                <w:del w:id="49" w:author="Johan Sköld" w:date="2025-11-12T09:20:00Z" w16du:dateUtc="2025-11-12T08:20:00Z"/>
                <w:rFonts w:ascii="Times New Roman" w:hAnsi="Times New Roman"/>
                <w:noProof/>
                <w:lang w:eastAsia="zh-CN"/>
              </w:rPr>
            </w:pPr>
            <w:del w:id="50" w:author="Johan Sköld" w:date="2025-11-12T09:20:00Z" w16du:dateUtc="2025-11-12T08:20:00Z">
              <w:r w:rsidRPr="00067018" w:rsidDel="00F07B20">
                <w:rPr>
                  <w:rFonts w:ascii="Times New Roman" w:hAnsi="Times New Roman"/>
                  <w:noProof/>
                  <w:lang w:eastAsia="zh-CN"/>
                </w:rPr>
                <w:delText xml:space="preserve">0) Add reference for </w:delText>
              </w:r>
              <w:r w:rsidRPr="00067018" w:rsidDel="00F07B20">
                <w:rPr>
                  <w:rFonts w:ascii="Times New Roman" w:hAnsi="Times New Roman"/>
                  <w:szCs w:val="34"/>
                  <w:lang w:eastAsia="zh-CN"/>
                </w:rPr>
                <w:delText>3GPP TS 36.104 and 3GPP TS 25.104</w:delText>
              </w:r>
            </w:del>
          </w:p>
          <w:p w14:paraId="320838B1" w14:textId="405A4A42" w:rsidR="00067018" w:rsidRPr="00067018" w:rsidDel="00F07B20" w:rsidRDefault="00067018" w:rsidP="00067018">
            <w:pPr>
              <w:pStyle w:val="CRCoverPage"/>
              <w:spacing w:after="0"/>
              <w:ind w:left="100"/>
              <w:rPr>
                <w:del w:id="51" w:author="Johan Sköld" w:date="2025-11-12T09:20:00Z" w16du:dateUtc="2025-11-12T08:20:00Z"/>
                <w:rFonts w:ascii="Times New Roman" w:hAnsi="Times New Roman"/>
                <w:lang w:eastAsia="zh-CN"/>
              </w:rPr>
            </w:pPr>
            <w:del w:id="52" w:author="Johan Sköld" w:date="2025-11-12T09:20:00Z" w16du:dateUtc="2025-11-12T08:20:00Z">
              <w:r w:rsidRPr="00067018" w:rsidDel="00F07B20">
                <w:rPr>
                  <w:rFonts w:ascii="Times New Roman" w:hAnsi="Times New Roman"/>
                  <w:noProof/>
                  <w:lang w:eastAsia="zh-CN"/>
                </w:rPr>
                <w:delText xml:space="preserve">1) Replace co-existence spurious requirement in </w:delText>
              </w:r>
              <w:r w:rsidRPr="00067018" w:rsidDel="00F07B20">
                <w:rPr>
                  <w:rFonts w:ascii="Times New Roman" w:hAnsi="Times New Roman"/>
                </w:rPr>
                <w:delText>Table 6.6.5.2.2-1</w:delText>
              </w:r>
              <w:r w:rsidRPr="00067018" w:rsidDel="00F07B20">
                <w:rPr>
                  <w:rFonts w:ascii="Times New Roman" w:hAnsi="Times New Roman"/>
                  <w:lang w:eastAsia="zh-CN"/>
                </w:rPr>
                <w:delText xml:space="preserve"> with new format table.</w:delText>
              </w:r>
            </w:del>
          </w:p>
          <w:p w14:paraId="6EC9C99B" w14:textId="437737B2" w:rsidR="00274EDE" w:rsidRPr="00067018" w:rsidDel="00F07B20" w:rsidRDefault="00067018" w:rsidP="00067018">
            <w:pPr>
              <w:pStyle w:val="CRCoverPage"/>
              <w:spacing w:after="0"/>
              <w:ind w:left="100"/>
              <w:rPr>
                <w:del w:id="53" w:author="Johan Sköld" w:date="2025-11-12T09:20:00Z" w16du:dateUtc="2025-11-12T08:20:00Z"/>
                <w:rFonts w:ascii="Times New Roman" w:hAnsi="Times New Roman"/>
              </w:rPr>
            </w:pPr>
            <w:del w:id="54" w:author="Johan Sköld" w:date="2025-11-12T09:20:00Z" w16du:dateUtc="2025-11-12T08:20:00Z">
              <w:r w:rsidRPr="00067018" w:rsidDel="00F07B20">
                <w:rPr>
                  <w:rFonts w:ascii="Times New Roman" w:hAnsi="Times New Roman"/>
                  <w:lang w:eastAsia="zh-CN"/>
                </w:rPr>
                <w:delText xml:space="preserve">2) Replace co-location spurious requirement in </w:delText>
              </w:r>
              <w:r w:rsidRPr="00067018" w:rsidDel="00F07B20">
                <w:rPr>
                  <w:rFonts w:ascii="Times New Roman" w:hAnsi="Times New Roman"/>
                </w:rPr>
                <w:delText>Table 6.6.5.2.3-1</w:delText>
              </w:r>
              <w:r w:rsidRPr="00067018" w:rsidDel="00F07B20">
                <w:rPr>
                  <w:rFonts w:ascii="Times New Roman" w:hAnsi="Times New Roman"/>
                  <w:lang w:eastAsia="zh-CN"/>
                </w:rPr>
                <w:delText xml:space="preserve"> with new format table.</w:delText>
              </w:r>
            </w:del>
          </w:p>
        </w:tc>
      </w:tr>
    </w:tbl>
    <w:p w14:paraId="40CB439A" w14:textId="48200E8E" w:rsidR="00817FB2" w:rsidRPr="00AF5299" w:rsidDel="00F07B20" w:rsidRDefault="00817FB2" w:rsidP="00817FB2">
      <w:pPr>
        <w:rPr>
          <w:del w:id="55" w:author="Johan Sköld" w:date="2025-11-12T09:20:00Z" w16du:dateUtc="2025-11-12T08:20:00Z"/>
        </w:rPr>
      </w:pPr>
    </w:p>
    <w:p w14:paraId="381E9415" w14:textId="6558061D" w:rsidR="00817FB2" w:rsidRPr="00AF5299" w:rsidRDefault="00817FB2" w:rsidP="00817FB2">
      <w:pPr>
        <w:pStyle w:val="Heading1"/>
        <w:rPr>
          <w:lang w:val="en-GB" w:eastAsia="ja-JP"/>
        </w:rPr>
      </w:pPr>
      <w:r w:rsidRPr="00AF5299">
        <w:rPr>
          <w:lang w:val="en-GB" w:eastAsia="ja-JP"/>
        </w:rPr>
        <w:lastRenderedPageBreak/>
        <w:t>Topic #</w:t>
      </w:r>
      <w:del w:id="56" w:author="Johan Sköld" w:date="2025-11-12T09:20:00Z" w16du:dateUtc="2025-11-12T08:20:00Z">
        <w:r w:rsidRPr="00AF5299" w:rsidDel="00F07B20">
          <w:rPr>
            <w:lang w:val="en-GB" w:eastAsia="ja-JP"/>
          </w:rPr>
          <w:delText>6</w:delText>
        </w:r>
      </w:del>
      <w:ins w:id="57" w:author="Johan Sköld" w:date="2025-11-12T09:20:00Z" w16du:dateUtc="2025-11-12T08:20:00Z">
        <w:r w:rsidR="00F07B20">
          <w:rPr>
            <w:lang w:val="en-GB" w:eastAsia="ja-JP"/>
          </w:rPr>
          <w:t>5</w:t>
        </w:r>
      </w:ins>
      <w:r w:rsidRPr="00AF5299">
        <w:rPr>
          <w:lang w:val="en-GB" w:eastAsia="ja-JP"/>
        </w:rPr>
        <w:t>: Framework simplification for co-location/co-existence requirements (12.1)</w:t>
      </w:r>
    </w:p>
    <w:p w14:paraId="0823BAB4" w14:textId="77777777" w:rsidR="00817FB2" w:rsidRPr="00AF5299" w:rsidRDefault="00817FB2" w:rsidP="00817FB2">
      <w:pPr>
        <w:pStyle w:val="Heading2"/>
        <w:rPr>
          <w:lang w:val="en-GB"/>
        </w:rPr>
      </w:pPr>
      <w:r w:rsidRPr="00AF5299">
        <w:rPr>
          <w:lang w:val="en-GB"/>
        </w:rPr>
        <w:t>Companies’ contributions summary</w:t>
      </w:r>
    </w:p>
    <w:p w14:paraId="5DBE5365" w14:textId="77777777" w:rsidR="00817FB2" w:rsidRPr="00AF5299" w:rsidRDefault="00817FB2" w:rsidP="00817FB2">
      <w:pPr>
        <w:rPr>
          <w:b/>
          <w:bCs/>
          <w:u w:val="single"/>
        </w:rPr>
      </w:pPr>
      <w:r w:rsidRPr="00AF5299">
        <w:rPr>
          <w:b/>
          <w:bCs/>
          <w:u w:val="single"/>
        </w:rPr>
        <w:t>Discussion papers</w:t>
      </w:r>
    </w:p>
    <w:tbl>
      <w:tblPr>
        <w:tblStyle w:val="TableGrid"/>
        <w:tblW w:w="0" w:type="auto"/>
        <w:tblLook w:val="04A0" w:firstRow="1" w:lastRow="0" w:firstColumn="1" w:lastColumn="0" w:noHBand="0" w:noVBand="1"/>
      </w:tblPr>
      <w:tblGrid>
        <w:gridCol w:w="1623"/>
        <w:gridCol w:w="1424"/>
        <w:gridCol w:w="6584"/>
      </w:tblGrid>
      <w:tr w:rsidR="00817FB2" w:rsidRPr="00D56F17" w14:paraId="66D7770B" w14:textId="77777777" w:rsidTr="005F73AD">
        <w:trPr>
          <w:trHeight w:val="468"/>
        </w:trPr>
        <w:tc>
          <w:tcPr>
            <w:tcW w:w="1623" w:type="dxa"/>
            <w:vAlign w:val="center"/>
          </w:tcPr>
          <w:p w14:paraId="699238E2" w14:textId="77777777" w:rsidR="00817FB2" w:rsidRPr="00D56F17" w:rsidRDefault="00817FB2" w:rsidP="005F73AD">
            <w:pPr>
              <w:spacing w:before="120" w:after="120"/>
              <w:rPr>
                <w:b/>
                <w:bCs/>
              </w:rPr>
            </w:pPr>
            <w:r w:rsidRPr="00D56F17">
              <w:rPr>
                <w:b/>
                <w:bCs/>
              </w:rPr>
              <w:t>T-doc number</w:t>
            </w:r>
          </w:p>
        </w:tc>
        <w:tc>
          <w:tcPr>
            <w:tcW w:w="1424" w:type="dxa"/>
            <w:vAlign w:val="center"/>
          </w:tcPr>
          <w:p w14:paraId="299D2539" w14:textId="77777777" w:rsidR="00817FB2" w:rsidRPr="00D56F17" w:rsidRDefault="00817FB2" w:rsidP="005F73AD">
            <w:pPr>
              <w:spacing w:before="120" w:after="120"/>
              <w:rPr>
                <w:b/>
                <w:bCs/>
              </w:rPr>
            </w:pPr>
            <w:r w:rsidRPr="00D56F17">
              <w:rPr>
                <w:b/>
                <w:bCs/>
              </w:rPr>
              <w:t>Company</w:t>
            </w:r>
          </w:p>
        </w:tc>
        <w:tc>
          <w:tcPr>
            <w:tcW w:w="6584" w:type="dxa"/>
            <w:vAlign w:val="center"/>
          </w:tcPr>
          <w:p w14:paraId="0CA9BD7F" w14:textId="77777777" w:rsidR="00817FB2" w:rsidRPr="00D56F17" w:rsidRDefault="00817FB2" w:rsidP="005F73AD">
            <w:pPr>
              <w:spacing w:before="120" w:after="120"/>
              <w:rPr>
                <w:b/>
                <w:bCs/>
              </w:rPr>
            </w:pPr>
            <w:r w:rsidRPr="00D56F17">
              <w:rPr>
                <w:b/>
                <w:bCs/>
              </w:rPr>
              <w:t>Title/Proposals</w:t>
            </w:r>
          </w:p>
        </w:tc>
      </w:tr>
      <w:tr w:rsidR="00225B80" w:rsidRPr="00D56F17" w14:paraId="385A7285" w14:textId="77777777" w:rsidTr="005F73AD">
        <w:trPr>
          <w:trHeight w:val="468"/>
        </w:trPr>
        <w:tc>
          <w:tcPr>
            <w:tcW w:w="1623" w:type="dxa"/>
          </w:tcPr>
          <w:p w14:paraId="72FECCE4" w14:textId="5166649B" w:rsidR="00225B80" w:rsidRPr="00D56F17" w:rsidRDefault="00225B80" w:rsidP="00225B80">
            <w:r w:rsidRPr="00D56F17">
              <w:t>R4-2520065</w:t>
            </w:r>
          </w:p>
        </w:tc>
        <w:tc>
          <w:tcPr>
            <w:tcW w:w="1424" w:type="dxa"/>
          </w:tcPr>
          <w:p w14:paraId="3407363F" w14:textId="602E5E41" w:rsidR="00225B80" w:rsidRPr="00D56F17" w:rsidRDefault="00225B80" w:rsidP="00225B80">
            <w:r w:rsidRPr="00D56F17">
              <w:t>CATT</w:t>
            </w:r>
          </w:p>
        </w:tc>
        <w:tc>
          <w:tcPr>
            <w:tcW w:w="6584" w:type="dxa"/>
          </w:tcPr>
          <w:p w14:paraId="7CE59AC5" w14:textId="77777777" w:rsidR="00225B80" w:rsidRPr="00D56F17" w:rsidRDefault="00225B80" w:rsidP="00225B80">
            <w:r w:rsidRPr="00D56F17">
              <w:t>Further discussion on framework simplification for co-location/co-existence requirements</w:t>
            </w:r>
          </w:p>
          <w:p w14:paraId="4E06823B" w14:textId="77777777" w:rsidR="007C7CEE" w:rsidRPr="00D56F17" w:rsidRDefault="007C7CEE" w:rsidP="007C7CEE">
            <w:pPr>
              <w:jc w:val="both"/>
              <w:rPr>
                <w:bCs/>
                <w:lang w:eastAsia="zh-CN"/>
              </w:rPr>
            </w:pPr>
            <w:r w:rsidRPr="00D56F17">
              <w:rPr>
                <w:b/>
                <w:lang w:eastAsia="zh-CN"/>
              </w:rPr>
              <w:t xml:space="preserve">Proposal 1: </w:t>
            </w:r>
            <w:r w:rsidRPr="00D56F17">
              <w:rPr>
                <w:bCs/>
                <w:lang w:eastAsia="zh-CN"/>
              </w:rPr>
              <w:t>RAN4 to discuss whether to update the simplified table for co-location requirement in endorsed draft CR for TS 37.145-1 as below:</w:t>
            </w:r>
          </w:p>
          <w:p w14:paraId="13B8ECA0" w14:textId="55BF9421" w:rsidR="00D622F1" w:rsidRPr="00D56F17" w:rsidRDefault="007C7CEE" w:rsidP="00226232">
            <w:pPr>
              <w:jc w:val="center"/>
              <w:rPr>
                <w:bCs/>
                <w:lang w:eastAsia="zh-CN"/>
              </w:rPr>
            </w:pPr>
            <w:r w:rsidRPr="00D56F17">
              <w:rPr>
                <w:bCs/>
                <w:lang w:eastAsia="zh-CN"/>
              </w:rPr>
              <w:t xml:space="preserve">&lt;Update table </w:t>
            </w:r>
            <w:r w:rsidR="00226232" w:rsidRPr="00D56F17">
              <w:rPr>
                <w:bCs/>
                <w:lang w:eastAsia="zh-CN"/>
              </w:rPr>
              <w:t xml:space="preserve">for co-location </w:t>
            </w:r>
            <w:r w:rsidRPr="00D56F17">
              <w:rPr>
                <w:bCs/>
                <w:lang w:eastAsia="zh-CN"/>
              </w:rPr>
              <w:t>limits&gt;</w:t>
            </w:r>
          </w:p>
        </w:tc>
      </w:tr>
      <w:tr w:rsidR="00225B80" w:rsidRPr="00D56F17" w14:paraId="678144C5" w14:textId="77777777" w:rsidTr="005F73AD">
        <w:trPr>
          <w:trHeight w:val="468"/>
        </w:trPr>
        <w:tc>
          <w:tcPr>
            <w:tcW w:w="1623" w:type="dxa"/>
          </w:tcPr>
          <w:p w14:paraId="080A1946" w14:textId="3333C725" w:rsidR="00225B80" w:rsidRPr="00D56F17" w:rsidRDefault="00225B80" w:rsidP="00225B80">
            <w:r w:rsidRPr="00D56F17">
              <w:t>R4-2522181</w:t>
            </w:r>
          </w:p>
        </w:tc>
        <w:tc>
          <w:tcPr>
            <w:tcW w:w="1424" w:type="dxa"/>
          </w:tcPr>
          <w:p w14:paraId="06785738" w14:textId="646B99A6" w:rsidR="00225B80" w:rsidRPr="00D56F17" w:rsidRDefault="00225B80" w:rsidP="00225B80">
            <w:r w:rsidRPr="00D56F17">
              <w:t xml:space="preserve">Huawei, </w:t>
            </w:r>
            <w:proofErr w:type="spellStart"/>
            <w:r w:rsidRPr="00D56F17">
              <w:t>HiSilicon</w:t>
            </w:r>
            <w:proofErr w:type="spellEnd"/>
          </w:p>
        </w:tc>
        <w:tc>
          <w:tcPr>
            <w:tcW w:w="6584" w:type="dxa"/>
          </w:tcPr>
          <w:p w14:paraId="44AB273B" w14:textId="77777777" w:rsidR="00225B80" w:rsidRPr="00D56F17" w:rsidRDefault="00225B80" w:rsidP="00225B80">
            <w:r w:rsidRPr="00D56F17">
              <w:t>Discussion on remaining issues related to the implementation of framework simplification for co-location/co-existence requirements</w:t>
            </w:r>
          </w:p>
          <w:p w14:paraId="62EF1014" w14:textId="77777777" w:rsidR="00F13A85" w:rsidRPr="00D56F17" w:rsidRDefault="00F13A85" w:rsidP="00F13A85">
            <w:pPr>
              <w:pStyle w:val="B1"/>
              <w:ind w:left="0" w:firstLine="0"/>
              <w:rPr>
                <w:lang w:eastAsia="zh-CN"/>
              </w:rPr>
            </w:pPr>
            <w:r w:rsidRPr="00D56F17">
              <w:rPr>
                <w:b/>
                <w:bCs/>
                <w:lang w:eastAsia="zh-CN"/>
              </w:rPr>
              <w:t>Proposal 1</w:t>
            </w:r>
            <w:r w:rsidRPr="00D56F17">
              <w:rPr>
                <w:lang w:eastAsia="zh-CN"/>
              </w:rPr>
              <w:t>: Clarify whether co-location requirements for FRMCS bands n100 and n101 shall have been captured in technical specifications.</w:t>
            </w:r>
          </w:p>
          <w:p w14:paraId="51B6A914" w14:textId="36D33DE1" w:rsidR="00226232" w:rsidRPr="00D56F17" w:rsidRDefault="00F13A85" w:rsidP="00F13A85">
            <w:pPr>
              <w:pStyle w:val="B1"/>
              <w:ind w:left="0" w:firstLine="0"/>
              <w:rPr>
                <w:lang w:eastAsia="zh-CN"/>
              </w:rPr>
            </w:pPr>
            <w:r w:rsidRPr="00D56F17">
              <w:rPr>
                <w:b/>
                <w:bCs/>
                <w:lang w:eastAsia="zh-CN"/>
              </w:rPr>
              <w:t>Proposal 2</w:t>
            </w:r>
            <w:r w:rsidRPr="00D56F17">
              <w:rPr>
                <w:lang w:eastAsia="zh-CN"/>
              </w:rPr>
              <w:t>: Depending on conclusion of Proposal 1, reassure that co-location requirements for FRMCS bands n100 and n101 are properly handled in simplified tables.</w:t>
            </w:r>
          </w:p>
        </w:tc>
      </w:tr>
      <w:tr w:rsidR="00225B80" w:rsidRPr="00D56F17" w14:paraId="7E42B8FA" w14:textId="77777777" w:rsidTr="005F73AD">
        <w:trPr>
          <w:trHeight w:val="468"/>
        </w:trPr>
        <w:tc>
          <w:tcPr>
            <w:tcW w:w="1623" w:type="dxa"/>
          </w:tcPr>
          <w:p w14:paraId="4D51C47C" w14:textId="062E326E" w:rsidR="00225B80" w:rsidRPr="00D56F17" w:rsidRDefault="00225B80" w:rsidP="00225B80">
            <w:r w:rsidRPr="00D56F17">
              <w:t>R4-2522184</w:t>
            </w:r>
          </w:p>
        </w:tc>
        <w:tc>
          <w:tcPr>
            <w:tcW w:w="1424" w:type="dxa"/>
          </w:tcPr>
          <w:p w14:paraId="54EBA249" w14:textId="35514FC6" w:rsidR="00225B80" w:rsidRPr="00D56F17" w:rsidRDefault="00225B80" w:rsidP="00225B80">
            <w:r w:rsidRPr="00D56F17">
              <w:t xml:space="preserve">Huawei, </w:t>
            </w:r>
            <w:proofErr w:type="spellStart"/>
            <w:r w:rsidRPr="00D56F17">
              <w:t>HiSilicon</w:t>
            </w:r>
            <w:proofErr w:type="spellEnd"/>
          </w:p>
        </w:tc>
        <w:tc>
          <w:tcPr>
            <w:tcW w:w="6584" w:type="dxa"/>
          </w:tcPr>
          <w:p w14:paraId="68E780E2" w14:textId="77777777" w:rsidR="00225B80" w:rsidRPr="00D56F17" w:rsidRDefault="00225B80" w:rsidP="00225B80">
            <w:r w:rsidRPr="00D56F17">
              <w:t>Draft LS on the status of the RAN task on framework simplification for co-location/co-existence requirements</w:t>
            </w:r>
          </w:p>
          <w:p w14:paraId="2E6DBD37" w14:textId="77777777" w:rsidR="00D56F17" w:rsidRPr="00D56F17" w:rsidRDefault="00D56F17" w:rsidP="00D56F17">
            <w:pPr>
              <w:spacing w:after="120"/>
              <w:ind w:left="1985" w:hanging="1985"/>
              <w:rPr>
                <w:rFonts w:eastAsiaTheme="minorEastAsia"/>
                <w:b/>
              </w:rPr>
            </w:pPr>
            <w:r w:rsidRPr="00D56F17">
              <w:rPr>
                <w:rFonts w:eastAsiaTheme="minorEastAsia"/>
                <w:b/>
              </w:rPr>
              <w:t xml:space="preserve">To </w:t>
            </w:r>
            <w:r w:rsidRPr="00D56F17">
              <w:rPr>
                <w:rFonts w:eastAsiaTheme="minorEastAsia"/>
                <w:b/>
                <w:bCs/>
              </w:rPr>
              <w:t>TSG RAN</w:t>
            </w:r>
          </w:p>
          <w:p w14:paraId="6EBDB12B" w14:textId="3650E341" w:rsidR="00F13A85" w:rsidRPr="00D56F17" w:rsidRDefault="00D56F17" w:rsidP="00225B80">
            <w:pPr>
              <w:rPr>
                <w:rFonts w:eastAsiaTheme="minorEastAsia"/>
              </w:rPr>
            </w:pPr>
            <w:r w:rsidRPr="00D56F17">
              <w:rPr>
                <w:rFonts w:eastAsiaTheme="minorEastAsia"/>
                <w:b/>
              </w:rPr>
              <w:t xml:space="preserve">ACTION: </w:t>
            </w:r>
            <w:r w:rsidRPr="00D56F17">
              <w:rPr>
                <w:rFonts w:eastAsiaTheme="minorEastAsia"/>
                <w:b/>
                <w:color w:val="0070C0"/>
              </w:rPr>
              <w:tab/>
            </w:r>
            <w:r w:rsidRPr="00D56F17">
              <w:rPr>
                <w:rFonts w:eastAsiaTheme="minorEastAsia"/>
              </w:rPr>
              <w:t xml:space="preserve">RAN4 kindly asks TSG RAN to take the above information into </w:t>
            </w:r>
            <w:proofErr w:type="gramStart"/>
            <w:r w:rsidRPr="00D56F17">
              <w:rPr>
                <w:rFonts w:eastAsiaTheme="minorEastAsia"/>
              </w:rPr>
              <w:t>consideration, and</w:t>
            </w:r>
            <w:proofErr w:type="gramEnd"/>
            <w:r w:rsidRPr="00D56F17">
              <w:rPr>
                <w:rFonts w:eastAsiaTheme="minorEastAsia"/>
              </w:rPr>
              <w:t xml:space="preserve"> formally close the RAN task on framework simplification for co-location/co-existence requirements.</w:t>
            </w:r>
          </w:p>
        </w:tc>
      </w:tr>
    </w:tbl>
    <w:p w14:paraId="00E81B3B" w14:textId="77777777" w:rsidR="00817FB2" w:rsidRPr="00AF5299" w:rsidRDefault="00817FB2" w:rsidP="00817FB2">
      <w:pPr>
        <w:rPr>
          <w:b/>
          <w:bCs/>
          <w:u w:val="single"/>
        </w:rPr>
      </w:pPr>
    </w:p>
    <w:p w14:paraId="636961C6" w14:textId="77777777" w:rsidR="00817FB2" w:rsidRPr="00AF5299" w:rsidRDefault="00817FB2" w:rsidP="00817FB2">
      <w:pPr>
        <w:rPr>
          <w:b/>
          <w:bCs/>
          <w:u w:val="single"/>
        </w:rPr>
      </w:pPr>
      <w:r w:rsidRPr="00AF5299">
        <w:rPr>
          <w:b/>
          <w:bCs/>
          <w:u w:val="single"/>
        </w:rPr>
        <w:t>Submitted CRs (Cat A CRs not listed)</w:t>
      </w:r>
    </w:p>
    <w:tbl>
      <w:tblPr>
        <w:tblStyle w:val="TableGrid"/>
        <w:tblW w:w="0" w:type="auto"/>
        <w:tblLook w:val="04A0" w:firstRow="1" w:lastRow="0" w:firstColumn="1" w:lastColumn="0" w:noHBand="0" w:noVBand="1"/>
      </w:tblPr>
      <w:tblGrid>
        <w:gridCol w:w="1623"/>
        <w:gridCol w:w="1424"/>
        <w:gridCol w:w="6584"/>
      </w:tblGrid>
      <w:tr w:rsidR="00817FB2" w:rsidRPr="00AF5299" w14:paraId="563113EF" w14:textId="77777777" w:rsidTr="005F73AD">
        <w:trPr>
          <w:trHeight w:val="468"/>
        </w:trPr>
        <w:tc>
          <w:tcPr>
            <w:tcW w:w="1623" w:type="dxa"/>
            <w:vAlign w:val="center"/>
          </w:tcPr>
          <w:p w14:paraId="5CD8E3BD" w14:textId="77777777" w:rsidR="00817FB2" w:rsidRPr="00AF5299" w:rsidRDefault="00817FB2" w:rsidP="005F73AD">
            <w:pPr>
              <w:rPr>
                <w:b/>
                <w:bCs/>
              </w:rPr>
            </w:pPr>
            <w:r w:rsidRPr="00AF5299">
              <w:rPr>
                <w:b/>
                <w:bCs/>
              </w:rPr>
              <w:t>T-doc number</w:t>
            </w:r>
          </w:p>
        </w:tc>
        <w:tc>
          <w:tcPr>
            <w:tcW w:w="1424" w:type="dxa"/>
            <w:vAlign w:val="center"/>
          </w:tcPr>
          <w:p w14:paraId="07A5A3CD" w14:textId="77777777" w:rsidR="00817FB2" w:rsidRPr="00AF5299" w:rsidRDefault="00817FB2" w:rsidP="005F73AD">
            <w:pPr>
              <w:rPr>
                <w:b/>
                <w:bCs/>
              </w:rPr>
            </w:pPr>
            <w:r w:rsidRPr="00AF5299">
              <w:rPr>
                <w:b/>
                <w:bCs/>
              </w:rPr>
              <w:t>Company</w:t>
            </w:r>
          </w:p>
        </w:tc>
        <w:tc>
          <w:tcPr>
            <w:tcW w:w="6584" w:type="dxa"/>
            <w:vAlign w:val="center"/>
          </w:tcPr>
          <w:p w14:paraId="7889B6A7" w14:textId="77777777" w:rsidR="00817FB2" w:rsidRPr="00AF5299" w:rsidRDefault="00817FB2" w:rsidP="005F73AD">
            <w:pPr>
              <w:rPr>
                <w:b/>
                <w:bCs/>
              </w:rPr>
            </w:pPr>
            <w:r w:rsidRPr="00AF5299">
              <w:rPr>
                <w:b/>
                <w:bCs/>
              </w:rPr>
              <w:t>Title / Summary of change</w:t>
            </w:r>
          </w:p>
        </w:tc>
      </w:tr>
      <w:tr w:rsidR="008F5C30" w:rsidRPr="00AF5299" w14:paraId="6B80448F" w14:textId="77777777" w:rsidTr="001E1886">
        <w:trPr>
          <w:trHeight w:val="468"/>
        </w:trPr>
        <w:tc>
          <w:tcPr>
            <w:tcW w:w="1623" w:type="dxa"/>
          </w:tcPr>
          <w:p w14:paraId="22F3A676" w14:textId="2F39B51F" w:rsidR="008F5C30" w:rsidRPr="00AF5299" w:rsidRDefault="008F5C30" w:rsidP="008F5C30">
            <w:r w:rsidRPr="00AF5299">
              <w:t>R4-2520066</w:t>
            </w:r>
          </w:p>
        </w:tc>
        <w:tc>
          <w:tcPr>
            <w:tcW w:w="1424" w:type="dxa"/>
          </w:tcPr>
          <w:p w14:paraId="7845B9A2" w14:textId="53E62C52" w:rsidR="008F5C30" w:rsidRPr="00AF5299" w:rsidRDefault="008F5C30" w:rsidP="008F5C30">
            <w:r w:rsidRPr="00AF5299">
              <w:t>CATT</w:t>
            </w:r>
          </w:p>
        </w:tc>
        <w:tc>
          <w:tcPr>
            <w:tcW w:w="6584" w:type="dxa"/>
          </w:tcPr>
          <w:p w14:paraId="27D6D197" w14:textId="77777777" w:rsidR="008F5C30" w:rsidRPr="00AF5299" w:rsidRDefault="008F5C30" w:rsidP="008F5C30">
            <w:r w:rsidRPr="00AF5299">
              <w:t>(TEI</w:t>
            </w:r>
            <w:proofErr w:type="gramStart"/>
            <w:r w:rsidRPr="00AF5299">
              <w:t>19)CR</w:t>
            </w:r>
            <w:proofErr w:type="gramEnd"/>
            <w:r w:rsidRPr="00AF5299">
              <w:t xml:space="preserve"> for 37.145-1, on framework simplification for co-location/co-existence </w:t>
            </w:r>
            <w:proofErr w:type="gramStart"/>
            <w:r w:rsidRPr="00AF5299">
              <w:t>requirement[</w:t>
            </w:r>
            <w:proofErr w:type="spellStart"/>
            <w:proofErr w:type="gramEnd"/>
            <w:r w:rsidRPr="00AF5299">
              <w:t>BDaT_simp_improvement</w:t>
            </w:r>
            <w:proofErr w:type="spellEnd"/>
            <w:r w:rsidRPr="00AF5299">
              <w:t>]</w:t>
            </w:r>
          </w:p>
          <w:p w14:paraId="736E3BA5" w14:textId="77777777" w:rsidR="008F5C30" w:rsidRDefault="008F5C30" w:rsidP="008F5C30">
            <w:pPr>
              <w:rPr>
                <w:b/>
                <w:bCs/>
              </w:rPr>
            </w:pPr>
            <w:r w:rsidRPr="00AF5299">
              <w:rPr>
                <w:b/>
                <w:bCs/>
              </w:rPr>
              <w:t>Summary of change:</w:t>
            </w:r>
          </w:p>
          <w:p w14:paraId="66F30E18" w14:textId="77777777" w:rsidR="00CC7B2A" w:rsidRDefault="00CC7B2A" w:rsidP="00CC7B2A">
            <w:pPr>
              <w:pStyle w:val="CRCoverPage"/>
              <w:spacing w:after="0"/>
              <w:ind w:left="100"/>
              <w:rPr>
                <w:lang w:eastAsia="zh-CN"/>
              </w:rPr>
            </w:pPr>
            <w:r>
              <w:rPr>
                <w:rFonts w:hint="eastAsia"/>
                <w:noProof/>
                <w:lang w:eastAsia="zh-CN"/>
              </w:rPr>
              <w:t xml:space="preserve">1) Replace co-existence spurious requirement in </w:t>
            </w:r>
            <w:r w:rsidRPr="007D061B">
              <w:t>Table 6.6.6.5.2.5-1</w:t>
            </w:r>
            <w:r>
              <w:rPr>
                <w:rFonts w:hint="eastAsia"/>
                <w:lang w:eastAsia="zh-CN"/>
              </w:rPr>
              <w:t xml:space="preserve"> with new format table.</w:t>
            </w:r>
          </w:p>
          <w:p w14:paraId="157090F4" w14:textId="77777777" w:rsidR="00CC7B2A" w:rsidRDefault="00CC7B2A" w:rsidP="00CC7B2A">
            <w:pPr>
              <w:pStyle w:val="CRCoverPage"/>
              <w:spacing w:after="0"/>
              <w:ind w:left="100"/>
              <w:rPr>
                <w:lang w:eastAsia="zh-CN"/>
              </w:rPr>
            </w:pPr>
            <w:r>
              <w:rPr>
                <w:rFonts w:hint="eastAsia"/>
                <w:lang w:eastAsia="zh-CN"/>
              </w:rPr>
              <w:t xml:space="preserve">2) Replace co-location spurious requirement in </w:t>
            </w:r>
            <w:r w:rsidRPr="007D061B">
              <w:t>Table 6.6.6.5.2.6-1</w:t>
            </w:r>
            <w:r>
              <w:rPr>
                <w:rFonts w:hint="eastAsia"/>
                <w:lang w:eastAsia="zh-CN"/>
              </w:rPr>
              <w:t xml:space="preserve"> with new format table.</w:t>
            </w:r>
          </w:p>
          <w:p w14:paraId="1A759924" w14:textId="77777777" w:rsidR="00CC7B2A" w:rsidRDefault="00CC7B2A" w:rsidP="00CC7B2A">
            <w:pPr>
              <w:pStyle w:val="CRCoverPage"/>
              <w:spacing w:after="0"/>
              <w:ind w:left="100"/>
              <w:rPr>
                <w:lang w:eastAsia="zh-CN"/>
              </w:rPr>
            </w:pPr>
            <w:r>
              <w:rPr>
                <w:rFonts w:hint="eastAsia"/>
                <w:lang w:eastAsia="zh-CN"/>
              </w:rPr>
              <w:t xml:space="preserve">3) Replace blocking co-location requirement for MSR in </w:t>
            </w:r>
            <w:r w:rsidRPr="00DC31E2">
              <w:rPr>
                <w:lang w:eastAsia="zh-CN"/>
              </w:rPr>
              <w:t>Table 7.5.5.1.2-1</w:t>
            </w:r>
            <w:r>
              <w:rPr>
                <w:rFonts w:hint="eastAsia"/>
                <w:lang w:eastAsia="zh-CN"/>
              </w:rPr>
              <w:t xml:space="preserve"> with new format table.</w:t>
            </w:r>
          </w:p>
          <w:p w14:paraId="7AA1B902" w14:textId="77777777" w:rsidR="00CC7B2A" w:rsidRDefault="00CC7B2A" w:rsidP="00CC7B2A">
            <w:pPr>
              <w:pStyle w:val="CRCoverPage"/>
              <w:spacing w:after="0"/>
              <w:ind w:left="100"/>
              <w:rPr>
                <w:lang w:eastAsia="zh-CN"/>
              </w:rPr>
            </w:pPr>
            <w:r>
              <w:rPr>
                <w:rFonts w:hint="eastAsia"/>
                <w:lang w:eastAsia="zh-CN"/>
              </w:rPr>
              <w:t xml:space="preserve">4) Replace blocking co-location requirement </w:t>
            </w:r>
            <w:r>
              <w:rPr>
                <w:lang w:eastAsia="zh-CN"/>
              </w:rPr>
              <w:t>for single RAT UTRA FDD operation in Table 7.5.5.2-4</w:t>
            </w:r>
            <w:r>
              <w:rPr>
                <w:rFonts w:hint="eastAsia"/>
                <w:lang w:eastAsia="zh-CN"/>
              </w:rPr>
              <w:t xml:space="preserve"> with new format table</w:t>
            </w:r>
            <w:r>
              <w:rPr>
                <w:lang w:eastAsia="zh-CN"/>
              </w:rPr>
              <w:t>.</w:t>
            </w:r>
          </w:p>
          <w:p w14:paraId="25EF619B" w14:textId="33EBDD9E" w:rsidR="00CC7B2A" w:rsidRPr="00AF5299" w:rsidRDefault="00CC7B2A" w:rsidP="00CC7B2A">
            <w:pPr>
              <w:pStyle w:val="CRCoverPage"/>
              <w:spacing w:after="0"/>
              <w:ind w:left="100"/>
            </w:pPr>
            <w:r>
              <w:rPr>
                <w:rFonts w:hint="eastAsia"/>
                <w:lang w:eastAsia="zh-CN"/>
              </w:rPr>
              <w:t>5) Replace blocking co-location requirement</w:t>
            </w:r>
            <w:r>
              <w:rPr>
                <w:lang w:eastAsia="zh-CN"/>
              </w:rPr>
              <w:t xml:space="preserve"> for single RAT E-UTRA operation in Table 7.5.5.4.2-1</w:t>
            </w:r>
            <w:r>
              <w:rPr>
                <w:rFonts w:hint="eastAsia"/>
                <w:lang w:eastAsia="zh-CN"/>
              </w:rPr>
              <w:t xml:space="preserve"> with new format table.</w:t>
            </w:r>
          </w:p>
        </w:tc>
      </w:tr>
      <w:tr w:rsidR="008F5C30" w:rsidRPr="00AF5299" w14:paraId="4F7C5683" w14:textId="77777777" w:rsidTr="001E1886">
        <w:trPr>
          <w:trHeight w:val="468"/>
        </w:trPr>
        <w:tc>
          <w:tcPr>
            <w:tcW w:w="1623" w:type="dxa"/>
          </w:tcPr>
          <w:p w14:paraId="32D30634" w14:textId="4FB8E027" w:rsidR="008F5C30" w:rsidRPr="00AF5299" w:rsidRDefault="008F5C30" w:rsidP="008F5C30">
            <w:r w:rsidRPr="00AF5299">
              <w:t>R4-2520067</w:t>
            </w:r>
          </w:p>
        </w:tc>
        <w:tc>
          <w:tcPr>
            <w:tcW w:w="1424" w:type="dxa"/>
          </w:tcPr>
          <w:p w14:paraId="64A1D43A" w14:textId="027C1695" w:rsidR="008F5C30" w:rsidRPr="00AF5299" w:rsidRDefault="008F5C30" w:rsidP="008F5C30">
            <w:r w:rsidRPr="00AF5299">
              <w:t>CATT</w:t>
            </w:r>
          </w:p>
        </w:tc>
        <w:tc>
          <w:tcPr>
            <w:tcW w:w="6584" w:type="dxa"/>
          </w:tcPr>
          <w:p w14:paraId="46984CB8" w14:textId="77777777" w:rsidR="008F5C30" w:rsidRPr="00AF5299" w:rsidRDefault="008F5C30" w:rsidP="008F5C30">
            <w:r w:rsidRPr="00AF5299">
              <w:t>(TEI</w:t>
            </w:r>
            <w:proofErr w:type="gramStart"/>
            <w:r w:rsidRPr="00AF5299">
              <w:t>19)CR</w:t>
            </w:r>
            <w:proofErr w:type="gramEnd"/>
            <w:r w:rsidRPr="00AF5299">
              <w:t xml:space="preserve"> for 36.106, on framework simplification for co-location/co-existence </w:t>
            </w:r>
            <w:proofErr w:type="gramStart"/>
            <w:r w:rsidRPr="00AF5299">
              <w:t>requirement[</w:t>
            </w:r>
            <w:proofErr w:type="spellStart"/>
            <w:proofErr w:type="gramEnd"/>
            <w:r w:rsidRPr="00AF5299">
              <w:t>BDaT_simp_improvement</w:t>
            </w:r>
            <w:proofErr w:type="spellEnd"/>
            <w:r w:rsidRPr="00AF5299">
              <w:t>]</w:t>
            </w:r>
          </w:p>
          <w:p w14:paraId="1ADCDBAA" w14:textId="77777777" w:rsidR="008F5C30" w:rsidRDefault="008F5C30" w:rsidP="008F5C30">
            <w:pPr>
              <w:rPr>
                <w:b/>
                <w:bCs/>
              </w:rPr>
            </w:pPr>
            <w:r w:rsidRPr="00AF5299">
              <w:rPr>
                <w:b/>
                <w:bCs/>
              </w:rPr>
              <w:t>Summary of change:</w:t>
            </w:r>
          </w:p>
          <w:p w14:paraId="28A7FD96" w14:textId="77777777" w:rsidR="004F1CC8" w:rsidRPr="00854566" w:rsidRDefault="004F1CC8" w:rsidP="004F1CC8">
            <w:pPr>
              <w:pStyle w:val="CRCoverPage"/>
              <w:spacing w:after="0"/>
              <w:ind w:left="100"/>
              <w:rPr>
                <w:noProof/>
                <w:lang w:eastAsia="zh-CN"/>
              </w:rPr>
            </w:pPr>
            <w:r>
              <w:rPr>
                <w:rFonts w:hint="eastAsia"/>
                <w:noProof/>
                <w:lang w:eastAsia="zh-CN"/>
              </w:rPr>
              <w:lastRenderedPageBreak/>
              <w:t xml:space="preserve">0) Add reference for </w:t>
            </w:r>
            <w:r w:rsidRPr="007B7247">
              <w:rPr>
                <w:rFonts w:eastAsiaTheme="minorEastAsia"/>
                <w:lang w:eastAsia="zh-CN"/>
              </w:rPr>
              <w:t>3GPP TS 25.104</w:t>
            </w:r>
            <w:r>
              <w:rPr>
                <w:rFonts w:eastAsiaTheme="minorEastAsia" w:hint="eastAsia"/>
                <w:lang w:eastAsia="zh-CN"/>
              </w:rPr>
              <w:t>.</w:t>
            </w:r>
          </w:p>
          <w:p w14:paraId="26226F21" w14:textId="77777777" w:rsidR="004F1CC8" w:rsidRDefault="004F1CC8" w:rsidP="004F1CC8">
            <w:pPr>
              <w:pStyle w:val="CRCoverPage"/>
              <w:spacing w:after="0"/>
              <w:ind w:left="100"/>
              <w:rPr>
                <w:lang w:eastAsia="zh-CN"/>
              </w:rPr>
            </w:pPr>
            <w:r>
              <w:rPr>
                <w:rFonts w:hint="eastAsia"/>
                <w:noProof/>
                <w:lang w:eastAsia="zh-CN"/>
              </w:rPr>
              <w:t xml:space="preserve">1) Replace co-existence spurious requirement in </w:t>
            </w:r>
            <w:r w:rsidRPr="0031418B">
              <w:t>Table 9.2.2.1-1</w:t>
            </w:r>
            <w:r>
              <w:rPr>
                <w:rFonts w:hint="eastAsia"/>
                <w:lang w:eastAsia="zh-CN"/>
              </w:rPr>
              <w:t xml:space="preserve"> with new format table.</w:t>
            </w:r>
          </w:p>
          <w:p w14:paraId="2F579F05" w14:textId="2E69A66D" w:rsidR="00CC7B2A" w:rsidRPr="00AF5299" w:rsidRDefault="004F1CC8" w:rsidP="004F1CC8">
            <w:pPr>
              <w:pStyle w:val="CRCoverPage"/>
              <w:spacing w:after="0"/>
              <w:ind w:left="100"/>
            </w:pPr>
            <w:r>
              <w:rPr>
                <w:rFonts w:hint="eastAsia"/>
                <w:lang w:eastAsia="zh-CN"/>
              </w:rPr>
              <w:t xml:space="preserve">2) Replace co-location spurious requirement in </w:t>
            </w:r>
            <w:r w:rsidRPr="0031418B">
              <w:t>Table 9.2.3.1-1</w:t>
            </w:r>
            <w:r>
              <w:rPr>
                <w:rFonts w:hint="eastAsia"/>
                <w:lang w:eastAsia="zh-CN"/>
              </w:rPr>
              <w:t xml:space="preserve"> with new format table.</w:t>
            </w:r>
          </w:p>
        </w:tc>
      </w:tr>
      <w:tr w:rsidR="00540145" w:rsidRPr="00067018" w14:paraId="7235FE26" w14:textId="77777777" w:rsidTr="00540145">
        <w:trPr>
          <w:trHeight w:val="468"/>
          <w:ins w:id="58" w:author="Johan Sköld" w:date="2025-11-12T09:19:00Z" w16du:dateUtc="2025-11-12T08:19:00Z"/>
        </w:trPr>
        <w:tc>
          <w:tcPr>
            <w:tcW w:w="1623" w:type="dxa"/>
          </w:tcPr>
          <w:p w14:paraId="11EB7088" w14:textId="77777777" w:rsidR="00540145" w:rsidRPr="00394A3D" w:rsidRDefault="00540145" w:rsidP="0086290B">
            <w:pPr>
              <w:rPr>
                <w:ins w:id="59" w:author="Johan Sköld" w:date="2025-11-12T09:19:00Z" w16du:dateUtc="2025-11-12T08:19:00Z"/>
              </w:rPr>
            </w:pPr>
            <w:ins w:id="60" w:author="Johan Sköld" w:date="2025-11-12T09:19:00Z" w16du:dateUtc="2025-11-12T08:19:00Z">
              <w:r w:rsidRPr="00394A3D">
                <w:lastRenderedPageBreak/>
                <w:t>R4-2520167</w:t>
              </w:r>
            </w:ins>
          </w:p>
        </w:tc>
        <w:tc>
          <w:tcPr>
            <w:tcW w:w="1424" w:type="dxa"/>
          </w:tcPr>
          <w:p w14:paraId="1048BE11" w14:textId="77777777" w:rsidR="00540145" w:rsidRPr="00067018" w:rsidRDefault="00540145" w:rsidP="0086290B">
            <w:pPr>
              <w:rPr>
                <w:ins w:id="61" w:author="Johan Sköld" w:date="2025-11-12T09:19:00Z" w16du:dateUtc="2025-11-12T08:19:00Z"/>
              </w:rPr>
            </w:pPr>
            <w:ins w:id="62" w:author="Johan Sköld" w:date="2025-11-12T09:19:00Z" w16du:dateUtc="2025-11-12T08:19:00Z">
              <w:r w:rsidRPr="00067018">
                <w:t>CATT</w:t>
              </w:r>
            </w:ins>
          </w:p>
        </w:tc>
        <w:tc>
          <w:tcPr>
            <w:tcW w:w="6584" w:type="dxa"/>
          </w:tcPr>
          <w:p w14:paraId="51B04F8B" w14:textId="77777777" w:rsidR="00540145" w:rsidRPr="00067018" w:rsidRDefault="00540145" w:rsidP="0086290B">
            <w:pPr>
              <w:rPr>
                <w:ins w:id="63" w:author="Johan Sköld" w:date="2025-11-12T09:19:00Z" w16du:dateUtc="2025-11-12T08:19:00Z"/>
              </w:rPr>
            </w:pPr>
            <w:ins w:id="64" w:author="Johan Sköld" w:date="2025-11-12T09:19:00Z" w16du:dateUtc="2025-11-12T08:19:00Z">
              <w:r w:rsidRPr="00067018">
                <w:t>(TEI</w:t>
              </w:r>
              <w:proofErr w:type="gramStart"/>
              <w:r w:rsidRPr="00067018">
                <w:t>19)CR</w:t>
              </w:r>
              <w:proofErr w:type="gramEnd"/>
              <w:r w:rsidRPr="00067018">
                <w:t xml:space="preserve"> for 38.106, on framework simplification for co-location/co-existence </w:t>
              </w:r>
              <w:proofErr w:type="gramStart"/>
              <w:r w:rsidRPr="00067018">
                <w:t>requirement[</w:t>
              </w:r>
              <w:proofErr w:type="spellStart"/>
              <w:proofErr w:type="gramEnd"/>
              <w:r w:rsidRPr="00067018">
                <w:t>BDaT_simp_improvement</w:t>
              </w:r>
              <w:proofErr w:type="spellEnd"/>
              <w:r w:rsidRPr="00067018">
                <w:t>]</w:t>
              </w:r>
            </w:ins>
          </w:p>
          <w:p w14:paraId="73E85844" w14:textId="77777777" w:rsidR="00540145" w:rsidRPr="00067018" w:rsidRDefault="00540145" w:rsidP="0086290B">
            <w:pPr>
              <w:rPr>
                <w:ins w:id="65" w:author="Johan Sköld" w:date="2025-11-12T09:19:00Z" w16du:dateUtc="2025-11-12T08:19:00Z"/>
                <w:b/>
                <w:bCs/>
              </w:rPr>
            </w:pPr>
            <w:ins w:id="66" w:author="Johan Sköld" w:date="2025-11-12T09:19:00Z" w16du:dateUtc="2025-11-12T08:19:00Z">
              <w:r w:rsidRPr="00067018">
                <w:rPr>
                  <w:b/>
                  <w:bCs/>
                </w:rPr>
                <w:t>Summary of change:</w:t>
              </w:r>
            </w:ins>
          </w:p>
          <w:p w14:paraId="338F2190" w14:textId="77777777" w:rsidR="00540145" w:rsidRPr="00067018" w:rsidRDefault="00540145" w:rsidP="0086290B">
            <w:pPr>
              <w:pStyle w:val="CRCoverPage"/>
              <w:spacing w:after="0"/>
              <w:ind w:left="100"/>
              <w:rPr>
                <w:ins w:id="67" w:author="Johan Sköld" w:date="2025-11-12T09:19:00Z" w16du:dateUtc="2025-11-12T08:19:00Z"/>
                <w:rFonts w:ascii="Times New Roman" w:eastAsiaTheme="minorEastAsia" w:hAnsi="Times New Roman"/>
                <w:noProof/>
                <w:lang w:eastAsia="zh-CN"/>
              </w:rPr>
            </w:pPr>
            <w:ins w:id="68" w:author="Johan Sköld" w:date="2025-11-12T09:19:00Z" w16du:dateUtc="2025-11-12T08:19:00Z">
              <w:r w:rsidRPr="00067018">
                <w:rPr>
                  <w:rFonts w:ascii="Times New Roman" w:eastAsiaTheme="minorEastAsia" w:hAnsi="Times New Roman"/>
                  <w:noProof/>
                  <w:lang w:eastAsia="zh-CN"/>
                </w:rPr>
                <w:t xml:space="preserve">0) Add reference for </w:t>
              </w:r>
              <w:r w:rsidRPr="00067018">
                <w:rPr>
                  <w:rFonts w:ascii="Times New Roman" w:hAnsi="Times New Roman"/>
                </w:rPr>
                <w:t>3GPP TS 25.104</w:t>
              </w:r>
              <w:r w:rsidRPr="00067018">
                <w:rPr>
                  <w:rFonts w:ascii="Times New Roman" w:eastAsiaTheme="minorEastAsia" w:hAnsi="Times New Roman"/>
                  <w:lang w:eastAsia="zh-CN"/>
                </w:rPr>
                <w:t>.</w:t>
              </w:r>
            </w:ins>
          </w:p>
          <w:p w14:paraId="15076AB4" w14:textId="77777777" w:rsidR="00540145" w:rsidRPr="00067018" w:rsidRDefault="00540145" w:rsidP="0086290B">
            <w:pPr>
              <w:pStyle w:val="CRCoverPage"/>
              <w:spacing w:after="0"/>
              <w:ind w:left="100"/>
              <w:rPr>
                <w:ins w:id="69" w:author="Johan Sköld" w:date="2025-11-12T09:19:00Z" w16du:dateUtc="2025-11-12T08:19:00Z"/>
                <w:rFonts w:ascii="Times New Roman" w:hAnsi="Times New Roman"/>
                <w:lang w:eastAsia="zh-CN"/>
              </w:rPr>
            </w:pPr>
            <w:ins w:id="70" w:author="Johan Sköld" w:date="2025-11-12T09:19:00Z" w16du:dateUtc="2025-11-12T08:19:00Z">
              <w:r w:rsidRPr="00067018">
                <w:rPr>
                  <w:rFonts w:ascii="Times New Roman" w:hAnsi="Times New Roman"/>
                  <w:noProof/>
                  <w:lang w:eastAsia="zh-CN"/>
                </w:rPr>
                <w:t xml:space="preserve">1) </w:t>
              </w:r>
              <w:r w:rsidRPr="00067018">
                <w:rPr>
                  <w:rFonts w:ascii="Times New Roman" w:eastAsiaTheme="minorEastAsia" w:hAnsi="Times New Roman"/>
                  <w:noProof/>
                  <w:lang w:eastAsia="zh-CN"/>
                </w:rPr>
                <w:t xml:space="preserve"> Replace</w:t>
              </w:r>
              <w:r w:rsidRPr="00067018">
                <w:rPr>
                  <w:rFonts w:ascii="Times New Roman" w:hAnsi="Times New Roman"/>
                  <w:noProof/>
                  <w:lang w:eastAsia="zh-CN"/>
                </w:rPr>
                <w:t xml:space="preserve"> co-existence spurious requirement in </w:t>
              </w:r>
              <w:r w:rsidRPr="00067018">
                <w:rPr>
                  <w:rFonts w:ascii="Times New Roman" w:hAnsi="Times New Roman"/>
                </w:rPr>
                <w:t>Table 6.5.4.2.2-1</w:t>
              </w:r>
              <w:r w:rsidRPr="00067018">
                <w:rPr>
                  <w:rFonts w:ascii="Times New Roman" w:eastAsiaTheme="minorEastAsia" w:hAnsi="Times New Roman"/>
                  <w:lang w:eastAsia="zh-CN"/>
                </w:rPr>
                <w:t xml:space="preserve"> with new format table</w:t>
              </w:r>
              <w:r w:rsidRPr="00067018">
                <w:rPr>
                  <w:rFonts w:ascii="Times New Roman" w:hAnsi="Times New Roman"/>
                  <w:lang w:eastAsia="zh-CN"/>
                </w:rPr>
                <w:t>.</w:t>
              </w:r>
            </w:ins>
          </w:p>
          <w:p w14:paraId="5895499D" w14:textId="77777777" w:rsidR="00540145" w:rsidRPr="00067018" w:rsidRDefault="00540145" w:rsidP="0086290B">
            <w:pPr>
              <w:pStyle w:val="CRCoverPage"/>
              <w:spacing w:after="0"/>
              <w:ind w:left="100"/>
              <w:rPr>
                <w:ins w:id="71" w:author="Johan Sköld" w:date="2025-11-12T09:19:00Z" w16du:dateUtc="2025-11-12T08:19:00Z"/>
                <w:rFonts w:ascii="Times New Roman" w:hAnsi="Times New Roman"/>
              </w:rPr>
            </w:pPr>
            <w:ins w:id="72" w:author="Johan Sköld" w:date="2025-11-12T09:19:00Z" w16du:dateUtc="2025-11-12T08:19:00Z">
              <w:r w:rsidRPr="00067018">
                <w:rPr>
                  <w:rFonts w:ascii="Times New Roman" w:hAnsi="Times New Roman"/>
                  <w:lang w:eastAsia="zh-CN"/>
                </w:rPr>
                <w:t xml:space="preserve">2) </w:t>
              </w:r>
              <w:r w:rsidRPr="00067018">
                <w:rPr>
                  <w:rFonts w:ascii="Times New Roman" w:eastAsiaTheme="minorEastAsia" w:hAnsi="Times New Roman"/>
                  <w:lang w:eastAsia="zh-CN"/>
                </w:rPr>
                <w:t xml:space="preserve">Replace </w:t>
              </w:r>
              <w:r w:rsidRPr="00067018">
                <w:rPr>
                  <w:rFonts w:ascii="Times New Roman" w:hAnsi="Times New Roman"/>
                  <w:lang w:eastAsia="zh-CN"/>
                </w:rPr>
                <w:t xml:space="preserve">co-location spurious requirement in </w:t>
              </w:r>
              <w:r w:rsidRPr="00067018">
                <w:rPr>
                  <w:rFonts w:ascii="Times New Roman" w:hAnsi="Times New Roman"/>
                </w:rPr>
                <w:t>Table 6.5.4.2.3-1</w:t>
              </w:r>
              <w:r w:rsidRPr="00067018">
                <w:rPr>
                  <w:rFonts w:ascii="Times New Roman" w:eastAsiaTheme="minorEastAsia" w:hAnsi="Times New Roman"/>
                  <w:lang w:eastAsia="zh-CN"/>
                </w:rPr>
                <w:t xml:space="preserve"> with new format table</w:t>
              </w:r>
              <w:r w:rsidRPr="00067018">
                <w:rPr>
                  <w:rFonts w:ascii="Times New Roman" w:hAnsi="Times New Roman"/>
                  <w:lang w:eastAsia="zh-CN"/>
                </w:rPr>
                <w:t>.</w:t>
              </w:r>
            </w:ins>
          </w:p>
        </w:tc>
      </w:tr>
      <w:tr w:rsidR="00540145" w:rsidRPr="00067018" w14:paraId="12848CFA" w14:textId="77777777" w:rsidTr="00540145">
        <w:trPr>
          <w:trHeight w:val="468"/>
          <w:ins w:id="73" w:author="Johan Sköld" w:date="2025-11-12T09:19:00Z" w16du:dateUtc="2025-11-12T08:19:00Z"/>
        </w:trPr>
        <w:tc>
          <w:tcPr>
            <w:tcW w:w="1623" w:type="dxa"/>
          </w:tcPr>
          <w:p w14:paraId="1C63EA26" w14:textId="77777777" w:rsidR="00540145" w:rsidRPr="00394A3D" w:rsidRDefault="00540145" w:rsidP="0086290B">
            <w:pPr>
              <w:rPr>
                <w:ins w:id="74" w:author="Johan Sköld" w:date="2025-11-12T09:19:00Z" w16du:dateUtc="2025-11-12T08:19:00Z"/>
              </w:rPr>
            </w:pPr>
            <w:ins w:id="75" w:author="Johan Sköld" w:date="2025-11-12T09:19:00Z" w16du:dateUtc="2025-11-12T08:19:00Z">
              <w:r w:rsidRPr="00394A3D">
                <w:t>R4-2520168</w:t>
              </w:r>
            </w:ins>
          </w:p>
        </w:tc>
        <w:tc>
          <w:tcPr>
            <w:tcW w:w="1424" w:type="dxa"/>
          </w:tcPr>
          <w:p w14:paraId="401A6E79" w14:textId="77777777" w:rsidR="00540145" w:rsidRPr="00067018" w:rsidRDefault="00540145" w:rsidP="0086290B">
            <w:pPr>
              <w:rPr>
                <w:ins w:id="76" w:author="Johan Sköld" w:date="2025-11-12T09:19:00Z" w16du:dateUtc="2025-11-12T08:19:00Z"/>
              </w:rPr>
            </w:pPr>
            <w:ins w:id="77" w:author="Johan Sköld" w:date="2025-11-12T09:19:00Z" w16du:dateUtc="2025-11-12T08:19:00Z">
              <w:r w:rsidRPr="00067018">
                <w:t>CATT</w:t>
              </w:r>
            </w:ins>
          </w:p>
        </w:tc>
        <w:tc>
          <w:tcPr>
            <w:tcW w:w="6584" w:type="dxa"/>
          </w:tcPr>
          <w:p w14:paraId="510CFA69" w14:textId="77777777" w:rsidR="00540145" w:rsidRPr="00067018" w:rsidRDefault="00540145" w:rsidP="0086290B">
            <w:pPr>
              <w:rPr>
                <w:ins w:id="78" w:author="Johan Sköld" w:date="2025-11-12T09:19:00Z" w16du:dateUtc="2025-11-12T08:19:00Z"/>
              </w:rPr>
            </w:pPr>
            <w:ins w:id="79" w:author="Johan Sköld" w:date="2025-11-12T09:19:00Z" w16du:dateUtc="2025-11-12T08:19:00Z">
              <w:r w:rsidRPr="00067018">
                <w:t>(TEI</w:t>
              </w:r>
              <w:proofErr w:type="gramStart"/>
              <w:r w:rsidRPr="00067018">
                <w:t>19)CR</w:t>
              </w:r>
              <w:proofErr w:type="gramEnd"/>
              <w:r w:rsidRPr="00067018">
                <w:t xml:space="preserve"> for 38.174, on framework simplification for co-location/co-existence </w:t>
              </w:r>
              <w:proofErr w:type="gramStart"/>
              <w:r w:rsidRPr="00067018">
                <w:t>requirement[</w:t>
              </w:r>
              <w:proofErr w:type="spellStart"/>
              <w:proofErr w:type="gramEnd"/>
              <w:r w:rsidRPr="00067018">
                <w:t>BDaT_simp_improvement</w:t>
              </w:r>
              <w:proofErr w:type="spellEnd"/>
              <w:r w:rsidRPr="00067018">
                <w:t>]</w:t>
              </w:r>
            </w:ins>
          </w:p>
          <w:p w14:paraId="79EF81E8" w14:textId="77777777" w:rsidR="00540145" w:rsidRPr="00067018" w:rsidRDefault="00540145" w:rsidP="0086290B">
            <w:pPr>
              <w:rPr>
                <w:ins w:id="80" w:author="Johan Sköld" w:date="2025-11-12T09:19:00Z" w16du:dateUtc="2025-11-12T08:19:00Z"/>
                <w:b/>
                <w:bCs/>
              </w:rPr>
            </w:pPr>
            <w:ins w:id="81" w:author="Johan Sköld" w:date="2025-11-12T09:19:00Z" w16du:dateUtc="2025-11-12T08:19:00Z">
              <w:r w:rsidRPr="00067018">
                <w:rPr>
                  <w:b/>
                  <w:bCs/>
                </w:rPr>
                <w:t>Summary of change:</w:t>
              </w:r>
            </w:ins>
          </w:p>
          <w:p w14:paraId="74579378" w14:textId="77777777" w:rsidR="00540145" w:rsidRPr="00067018" w:rsidRDefault="00540145" w:rsidP="0086290B">
            <w:pPr>
              <w:pStyle w:val="CRCoverPage"/>
              <w:spacing w:after="0"/>
              <w:ind w:left="100"/>
              <w:rPr>
                <w:ins w:id="82" w:author="Johan Sköld" w:date="2025-11-12T09:19:00Z" w16du:dateUtc="2025-11-12T08:19:00Z"/>
                <w:rFonts w:ascii="Times New Roman" w:hAnsi="Times New Roman"/>
                <w:noProof/>
                <w:lang w:eastAsia="zh-CN"/>
              </w:rPr>
            </w:pPr>
            <w:ins w:id="83" w:author="Johan Sköld" w:date="2025-11-12T09:19:00Z" w16du:dateUtc="2025-11-12T08:19:00Z">
              <w:r w:rsidRPr="00067018">
                <w:rPr>
                  <w:rFonts w:ascii="Times New Roman" w:hAnsi="Times New Roman"/>
                  <w:noProof/>
                  <w:lang w:eastAsia="zh-CN"/>
                </w:rPr>
                <w:t xml:space="preserve">0) Add reference for </w:t>
              </w:r>
              <w:r w:rsidRPr="00067018">
                <w:rPr>
                  <w:rFonts w:ascii="Times New Roman" w:hAnsi="Times New Roman"/>
                  <w:szCs w:val="34"/>
                  <w:lang w:eastAsia="zh-CN"/>
                </w:rPr>
                <w:t>3GPP TS 36.104 and 3GPP TS 25.104</w:t>
              </w:r>
            </w:ins>
          </w:p>
          <w:p w14:paraId="5EC15BE7" w14:textId="77777777" w:rsidR="00540145" w:rsidRPr="00067018" w:rsidRDefault="00540145" w:rsidP="0086290B">
            <w:pPr>
              <w:pStyle w:val="CRCoverPage"/>
              <w:spacing w:after="0"/>
              <w:ind w:left="100"/>
              <w:rPr>
                <w:ins w:id="84" w:author="Johan Sköld" w:date="2025-11-12T09:19:00Z" w16du:dateUtc="2025-11-12T08:19:00Z"/>
                <w:rFonts w:ascii="Times New Roman" w:hAnsi="Times New Roman"/>
                <w:lang w:eastAsia="zh-CN"/>
              </w:rPr>
            </w:pPr>
            <w:ins w:id="85" w:author="Johan Sköld" w:date="2025-11-12T09:19:00Z" w16du:dateUtc="2025-11-12T08:19:00Z">
              <w:r w:rsidRPr="00067018">
                <w:rPr>
                  <w:rFonts w:ascii="Times New Roman" w:hAnsi="Times New Roman"/>
                  <w:noProof/>
                  <w:lang w:eastAsia="zh-CN"/>
                </w:rPr>
                <w:t xml:space="preserve">1) Replace co-existence spurious requirement in </w:t>
              </w:r>
              <w:r w:rsidRPr="00067018">
                <w:rPr>
                  <w:rFonts w:ascii="Times New Roman" w:hAnsi="Times New Roman"/>
                </w:rPr>
                <w:t>Table 6.6.5.2.2-1</w:t>
              </w:r>
              <w:r w:rsidRPr="00067018">
                <w:rPr>
                  <w:rFonts w:ascii="Times New Roman" w:hAnsi="Times New Roman"/>
                  <w:lang w:eastAsia="zh-CN"/>
                </w:rPr>
                <w:t xml:space="preserve"> with new format table.</w:t>
              </w:r>
            </w:ins>
          </w:p>
          <w:p w14:paraId="3AEF89C1" w14:textId="77777777" w:rsidR="00540145" w:rsidRPr="00067018" w:rsidRDefault="00540145" w:rsidP="0086290B">
            <w:pPr>
              <w:pStyle w:val="CRCoverPage"/>
              <w:spacing w:after="0"/>
              <w:ind w:left="100"/>
              <w:rPr>
                <w:ins w:id="86" w:author="Johan Sköld" w:date="2025-11-12T09:19:00Z" w16du:dateUtc="2025-11-12T08:19:00Z"/>
                <w:rFonts w:ascii="Times New Roman" w:hAnsi="Times New Roman"/>
              </w:rPr>
            </w:pPr>
            <w:ins w:id="87" w:author="Johan Sköld" w:date="2025-11-12T09:19:00Z" w16du:dateUtc="2025-11-12T08:19:00Z">
              <w:r w:rsidRPr="00067018">
                <w:rPr>
                  <w:rFonts w:ascii="Times New Roman" w:hAnsi="Times New Roman"/>
                  <w:lang w:eastAsia="zh-CN"/>
                </w:rPr>
                <w:t xml:space="preserve">2) Replace co-location spurious requirement in </w:t>
              </w:r>
              <w:r w:rsidRPr="00067018">
                <w:rPr>
                  <w:rFonts w:ascii="Times New Roman" w:hAnsi="Times New Roman"/>
                </w:rPr>
                <w:t>Table 6.6.5.2.3-1</w:t>
              </w:r>
              <w:r w:rsidRPr="00067018">
                <w:rPr>
                  <w:rFonts w:ascii="Times New Roman" w:hAnsi="Times New Roman"/>
                  <w:lang w:eastAsia="zh-CN"/>
                </w:rPr>
                <w:t xml:space="preserve"> with new format table.</w:t>
              </w:r>
            </w:ins>
          </w:p>
        </w:tc>
      </w:tr>
      <w:tr w:rsidR="0042182D" w:rsidRPr="00AF5299" w14:paraId="17A16F78" w14:textId="77777777" w:rsidTr="001E1886">
        <w:trPr>
          <w:trHeight w:val="468"/>
        </w:trPr>
        <w:tc>
          <w:tcPr>
            <w:tcW w:w="1623" w:type="dxa"/>
          </w:tcPr>
          <w:p w14:paraId="43BC509F" w14:textId="77777777" w:rsidR="0042182D" w:rsidRDefault="0042182D" w:rsidP="0042182D">
            <w:r w:rsidRPr="00AF5299">
              <w:t>R4-2520282</w:t>
            </w:r>
          </w:p>
          <w:p w14:paraId="700FB54E" w14:textId="23EFCB89" w:rsidR="0042182D" w:rsidRPr="00AF5299" w:rsidRDefault="0042182D" w:rsidP="0042182D">
            <w:r w:rsidRPr="00F271E2">
              <w:rPr>
                <w:highlight w:val="yellow"/>
              </w:rPr>
              <w:t xml:space="preserve">Revised in </w:t>
            </w:r>
            <w:r w:rsidRPr="00F271E2">
              <w:rPr>
                <w:highlight w:val="yellow"/>
              </w:rPr>
              <w:br/>
              <w:t>R4-2522292</w:t>
            </w:r>
          </w:p>
        </w:tc>
        <w:tc>
          <w:tcPr>
            <w:tcW w:w="1424" w:type="dxa"/>
          </w:tcPr>
          <w:p w14:paraId="25AB69BF" w14:textId="09805917" w:rsidR="0042182D" w:rsidRPr="008A75A8" w:rsidRDefault="0042182D" w:rsidP="0042182D">
            <w:pPr>
              <w:rPr>
                <w:color w:val="BFBFBF" w:themeColor="background1" w:themeShade="BF"/>
              </w:rPr>
            </w:pPr>
            <w:r w:rsidRPr="008A75A8">
              <w:rPr>
                <w:color w:val="BFBFBF" w:themeColor="background1" w:themeShade="BF"/>
              </w:rPr>
              <w:t>Nokia</w:t>
            </w:r>
          </w:p>
        </w:tc>
        <w:tc>
          <w:tcPr>
            <w:tcW w:w="6584" w:type="dxa"/>
          </w:tcPr>
          <w:p w14:paraId="3C049A54" w14:textId="15B588F2" w:rsidR="0042182D" w:rsidRPr="008A75A8" w:rsidRDefault="0042182D" w:rsidP="0042182D">
            <w:pPr>
              <w:rPr>
                <w:color w:val="BFBFBF" w:themeColor="background1" w:themeShade="BF"/>
              </w:rPr>
            </w:pPr>
            <w:r w:rsidRPr="008A75A8">
              <w:rPr>
                <w:color w:val="BFBFBF" w:themeColor="background1" w:themeShade="BF"/>
              </w:rPr>
              <w:t>(TEI19-BDaT_simp_improvement) CR to 36.141 on framework simplification for co-location/co-existence requirements [</w:t>
            </w:r>
            <w:proofErr w:type="spellStart"/>
            <w:r w:rsidRPr="008A75A8">
              <w:rPr>
                <w:color w:val="BFBFBF" w:themeColor="background1" w:themeShade="BF"/>
              </w:rPr>
              <w:t>BDaT_simp_improvement</w:t>
            </w:r>
            <w:proofErr w:type="spellEnd"/>
            <w:r w:rsidRPr="008A75A8">
              <w:rPr>
                <w:color w:val="BFBFBF" w:themeColor="background1" w:themeShade="BF"/>
              </w:rPr>
              <w:t>]</w:t>
            </w:r>
          </w:p>
        </w:tc>
      </w:tr>
      <w:tr w:rsidR="0042182D" w:rsidRPr="00AF5299" w14:paraId="627B7190" w14:textId="77777777" w:rsidTr="001E1886">
        <w:trPr>
          <w:trHeight w:val="468"/>
        </w:trPr>
        <w:tc>
          <w:tcPr>
            <w:tcW w:w="1623" w:type="dxa"/>
          </w:tcPr>
          <w:p w14:paraId="75E2BEE2" w14:textId="77777777" w:rsidR="0042182D" w:rsidRDefault="0042182D" w:rsidP="0042182D">
            <w:r w:rsidRPr="00AF5299">
              <w:t>R4-2520283</w:t>
            </w:r>
          </w:p>
          <w:p w14:paraId="273E181A" w14:textId="425A8CD2" w:rsidR="0042182D" w:rsidRPr="00AF5299" w:rsidRDefault="0042182D" w:rsidP="0042182D">
            <w:r w:rsidRPr="005F5A58">
              <w:rPr>
                <w:highlight w:val="yellow"/>
              </w:rPr>
              <w:t xml:space="preserve">Revised in </w:t>
            </w:r>
            <w:r w:rsidRPr="005F5A58">
              <w:rPr>
                <w:highlight w:val="yellow"/>
              </w:rPr>
              <w:br/>
              <w:t>R4-2522293</w:t>
            </w:r>
          </w:p>
        </w:tc>
        <w:tc>
          <w:tcPr>
            <w:tcW w:w="1424" w:type="dxa"/>
          </w:tcPr>
          <w:p w14:paraId="142F5831" w14:textId="775EB250" w:rsidR="0042182D" w:rsidRPr="008A75A8" w:rsidRDefault="0042182D" w:rsidP="0042182D">
            <w:pPr>
              <w:rPr>
                <w:color w:val="BFBFBF" w:themeColor="background1" w:themeShade="BF"/>
              </w:rPr>
            </w:pPr>
            <w:r w:rsidRPr="008A75A8">
              <w:rPr>
                <w:color w:val="BFBFBF" w:themeColor="background1" w:themeShade="BF"/>
              </w:rPr>
              <w:t>Nokia</w:t>
            </w:r>
          </w:p>
        </w:tc>
        <w:tc>
          <w:tcPr>
            <w:tcW w:w="6584" w:type="dxa"/>
          </w:tcPr>
          <w:p w14:paraId="775712DC" w14:textId="7053745E" w:rsidR="0042182D" w:rsidRPr="008A75A8" w:rsidRDefault="0042182D" w:rsidP="0042182D">
            <w:pPr>
              <w:rPr>
                <w:color w:val="BFBFBF" w:themeColor="background1" w:themeShade="BF"/>
              </w:rPr>
            </w:pPr>
            <w:r w:rsidRPr="008A75A8">
              <w:rPr>
                <w:color w:val="BFBFBF" w:themeColor="background1" w:themeShade="BF"/>
              </w:rPr>
              <w:t>(TEI19-BDaT_simp_improvement) CR to 37.104 on framework simplification for co-location/co-existence requirements [</w:t>
            </w:r>
            <w:proofErr w:type="spellStart"/>
            <w:r w:rsidRPr="008A75A8">
              <w:rPr>
                <w:color w:val="BFBFBF" w:themeColor="background1" w:themeShade="BF"/>
              </w:rPr>
              <w:t>BDaT_simp_improvement</w:t>
            </w:r>
            <w:proofErr w:type="spellEnd"/>
            <w:r w:rsidRPr="008A75A8">
              <w:rPr>
                <w:color w:val="BFBFBF" w:themeColor="background1" w:themeShade="BF"/>
              </w:rPr>
              <w:t>]</w:t>
            </w:r>
          </w:p>
        </w:tc>
      </w:tr>
      <w:tr w:rsidR="0042182D" w:rsidRPr="00AF5299" w14:paraId="5A431EAE" w14:textId="77777777" w:rsidTr="001E1886">
        <w:trPr>
          <w:trHeight w:val="468"/>
        </w:trPr>
        <w:tc>
          <w:tcPr>
            <w:tcW w:w="1623" w:type="dxa"/>
          </w:tcPr>
          <w:p w14:paraId="6A65E188" w14:textId="77777777" w:rsidR="0042182D" w:rsidRDefault="0042182D" w:rsidP="0042182D">
            <w:r w:rsidRPr="00AF5299">
              <w:t>R4-2520284</w:t>
            </w:r>
          </w:p>
          <w:p w14:paraId="34C09407" w14:textId="39FDF089" w:rsidR="0042182D" w:rsidRPr="00AF5299" w:rsidRDefault="0042182D" w:rsidP="0042182D">
            <w:r w:rsidRPr="005F5A58">
              <w:rPr>
                <w:highlight w:val="yellow"/>
              </w:rPr>
              <w:t xml:space="preserve">Revised in </w:t>
            </w:r>
            <w:r w:rsidRPr="005F5A58">
              <w:rPr>
                <w:highlight w:val="yellow"/>
              </w:rPr>
              <w:br/>
              <w:t>R4-2522294</w:t>
            </w:r>
          </w:p>
        </w:tc>
        <w:tc>
          <w:tcPr>
            <w:tcW w:w="1424" w:type="dxa"/>
          </w:tcPr>
          <w:p w14:paraId="5AFBADE7" w14:textId="45E0EBE1" w:rsidR="0042182D" w:rsidRPr="008A75A8" w:rsidRDefault="0042182D" w:rsidP="0042182D">
            <w:pPr>
              <w:rPr>
                <w:color w:val="BFBFBF" w:themeColor="background1" w:themeShade="BF"/>
              </w:rPr>
            </w:pPr>
            <w:r w:rsidRPr="008A75A8">
              <w:rPr>
                <w:color w:val="BFBFBF" w:themeColor="background1" w:themeShade="BF"/>
              </w:rPr>
              <w:t>Nokia</w:t>
            </w:r>
          </w:p>
        </w:tc>
        <w:tc>
          <w:tcPr>
            <w:tcW w:w="6584" w:type="dxa"/>
          </w:tcPr>
          <w:p w14:paraId="044B5D33" w14:textId="4CA42CCA" w:rsidR="0042182D" w:rsidRPr="008A75A8" w:rsidRDefault="0042182D" w:rsidP="0042182D">
            <w:pPr>
              <w:rPr>
                <w:color w:val="BFBFBF" w:themeColor="background1" w:themeShade="BF"/>
              </w:rPr>
            </w:pPr>
            <w:r w:rsidRPr="008A75A8">
              <w:rPr>
                <w:color w:val="BFBFBF" w:themeColor="background1" w:themeShade="BF"/>
              </w:rPr>
              <w:t>(TEI19-BDaT_simp_improvement) CR to 38.141-1 on framework simplification for co-location/co-existence requirements [</w:t>
            </w:r>
            <w:proofErr w:type="spellStart"/>
            <w:r w:rsidRPr="008A75A8">
              <w:rPr>
                <w:color w:val="BFBFBF" w:themeColor="background1" w:themeShade="BF"/>
              </w:rPr>
              <w:t>BDaT_simp_improvement</w:t>
            </w:r>
            <w:proofErr w:type="spellEnd"/>
            <w:r w:rsidRPr="008A75A8">
              <w:rPr>
                <w:color w:val="BFBFBF" w:themeColor="background1" w:themeShade="BF"/>
              </w:rPr>
              <w:t>]</w:t>
            </w:r>
          </w:p>
        </w:tc>
      </w:tr>
      <w:tr w:rsidR="0042182D" w:rsidRPr="00AF5299" w14:paraId="3E8F9313" w14:textId="77777777" w:rsidTr="001E1886">
        <w:trPr>
          <w:trHeight w:val="468"/>
        </w:trPr>
        <w:tc>
          <w:tcPr>
            <w:tcW w:w="1623" w:type="dxa"/>
          </w:tcPr>
          <w:p w14:paraId="7C5309D1" w14:textId="77777777" w:rsidR="0042182D" w:rsidRDefault="0042182D" w:rsidP="0042182D">
            <w:r w:rsidRPr="00AF5299">
              <w:t>R4-2521067</w:t>
            </w:r>
          </w:p>
          <w:p w14:paraId="5BFCD90B" w14:textId="2F61A882" w:rsidR="0042182D" w:rsidRPr="00AF5299" w:rsidRDefault="0042182D" w:rsidP="0042182D">
            <w:r w:rsidRPr="00B4444B">
              <w:rPr>
                <w:highlight w:val="yellow"/>
              </w:rPr>
              <w:t xml:space="preserve">Revised in </w:t>
            </w:r>
            <w:r w:rsidRPr="00B4444B">
              <w:rPr>
                <w:highlight w:val="yellow"/>
              </w:rPr>
              <w:br/>
              <w:t>R4-2522305</w:t>
            </w:r>
          </w:p>
        </w:tc>
        <w:tc>
          <w:tcPr>
            <w:tcW w:w="1424" w:type="dxa"/>
          </w:tcPr>
          <w:p w14:paraId="0E1F610D" w14:textId="7C1E39C9" w:rsidR="0042182D" w:rsidRPr="008A75A8" w:rsidRDefault="0042182D" w:rsidP="0042182D">
            <w:pPr>
              <w:rPr>
                <w:color w:val="BFBFBF" w:themeColor="background1" w:themeShade="BF"/>
              </w:rPr>
            </w:pPr>
            <w:r w:rsidRPr="008A75A8">
              <w:rPr>
                <w:color w:val="BFBFBF" w:themeColor="background1" w:themeShade="BF"/>
              </w:rPr>
              <w:t>ZTE Corporation</w:t>
            </w:r>
          </w:p>
        </w:tc>
        <w:tc>
          <w:tcPr>
            <w:tcW w:w="6584" w:type="dxa"/>
          </w:tcPr>
          <w:p w14:paraId="64DAF255" w14:textId="515717ED" w:rsidR="0042182D" w:rsidRPr="008A75A8" w:rsidRDefault="0042182D" w:rsidP="0042182D">
            <w:pPr>
              <w:rPr>
                <w:color w:val="BFBFBF" w:themeColor="background1" w:themeShade="BF"/>
              </w:rPr>
            </w:pPr>
            <w:r w:rsidRPr="008A75A8">
              <w:rPr>
                <w:color w:val="BFBFBF" w:themeColor="background1" w:themeShade="BF"/>
              </w:rPr>
              <w:t>(TEI19-BDaT_simp_improvement) CR to TS 37.141: spec structure simplification for co-location and co-existence requirements [</w:t>
            </w:r>
            <w:proofErr w:type="spellStart"/>
            <w:r w:rsidRPr="008A75A8">
              <w:rPr>
                <w:color w:val="BFBFBF" w:themeColor="background1" w:themeShade="BF"/>
              </w:rPr>
              <w:t>BDaT_simp_improvement</w:t>
            </w:r>
            <w:proofErr w:type="spellEnd"/>
            <w:r w:rsidRPr="008A75A8">
              <w:rPr>
                <w:color w:val="BFBFBF" w:themeColor="background1" w:themeShade="BF"/>
              </w:rPr>
              <w:t>]</w:t>
            </w:r>
          </w:p>
        </w:tc>
      </w:tr>
      <w:tr w:rsidR="0042182D" w:rsidRPr="00AF5299" w14:paraId="7B348A51" w14:textId="77777777" w:rsidTr="001E1886">
        <w:trPr>
          <w:trHeight w:val="468"/>
        </w:trPr>
        <w:tc>
          <w:tcPr>
            <w:tcW w:w="1623" w:type="dxa"/>
          </w:tcPr>
          <w:p w14:paraId="05AD3B22" w14:textId="77777777" w:rsidR="0042182D" w:rsidRDefault="0042182D" w:rsidP="0042182D">
            <w:r w:rsidRPr="00AF5299">
              <w:t>R4-2521068</w:t>
            </w:r>
          </w:p>
          <w:p w14:paraId="250A24D5" w14:textId="0B704BEE" w:rsidR="0042182D" w:rsidRPr="00AF5299" w:rsidRDefault="0042182D" w:rsidP="0042182D">
            <w:r w:rsidRPr="00336BE0">
              <w:rPr>
                <w:highlight w:val="yellow"/>
              </w:rPr>
              <w:t xml:space="preserve">Revised in </w:t>
            </w:r>
            <w:r w:rsidRPr="00336BE0">
              <w:rPr>
                <w:highlight w:val="yellow"/>
              </w:rPr>
              <w:br/>
              <w:t>R4-2522306</w:t>
            </w:r>
          </w:p>
        </w:tc>
        <w:tc>
          <w:tcPr>
            <w:tcW w:w="1424" w:type="dxa"/>
          </w:tcPr>
          <w:p w14:paraId="1133CC8F" w14:textId="7F9F0CE7" w:rsidR="0042182D" w:rsidRPr="008A75A8" w:rsidRDefault="0042182D" w:rsidP="0042182D">
            <w:pPr>
              <w:rPr>
                <w:color w:val="BFBFBF" w:themeColor="background1" w:themeShade="BF"/>
              </w:rPr>
            </w:pPr>
            <w:r w:rsidRPr="008A75A8">
              <w:rPr>
                <w:color w:val="BFBFBF" w:themeColor="background1" w:themeShade="BF"/>
              </w:rPr>
              <w:t>ZTE Corporation</w:t>
            </w:r>
          </w:p>
        </w:tc>
        <w:tc>
          <w:tcPr>
            <w:tcW w:w="6584" w:type="dxa"/>
          </w:tcPr>
          <w:p w14:paraId="0B3B40E0" w14:textId="153DB112" w:rsidR="0042182D" w:rsidRPr="008A75A8" w:rsidRDefault="0042182D" w:rsidP="0042182D">
            <w:pPr>
              <w:rPr>
                <w:color w:val="BFBFBF" w:themeColor="background1" w:themeShade="BF"/>
              </w:rPr>
            </w:pPr>
            <w:r w:rsidRPr="008A75A8">
              <w:rPr>
                <w:color w:val="BFBFBF" w:themeColor="background1" w:themeShade="BF"/>
              </w:rPr>
              <w:t>(TEI19-BDaT_simp_improvement) CR to TS 38.115-1: spec structure simplification for co-location and co-existence requirements [</w:t>
            </w:r>
            <w:proofErr w:type="spellStart"/>
            <w:r w:rsidRPr="008A75A8">
              <w:rPr>
                <w:color w:val="BFBFBF" w:themeColor="background1" w:themeShade="BF"/>
              </w:rPr>
              <w:t>BDaT_simp_improvement</w:t>
            </w:r>
            <w:proofErr w:type="spellEnd"/>
            <w:r w:rsidRPr="008A75A8">
              <w:rPr>
                <w:color w:val="BFBFBF" w:themeColor="background1" w:themeShade="BF"/>
              </w:rPr>
              <w:t>]</w:t>
            </w:r>
          </w:p>
        </w:tc>
      </w:tr>
      <w:tr w:rsidR="0042182D" w:rsidRPr="00AF5299" w14:paraId="220C4E81" w14:textId="77777777" w:rsidTr="001E1886">
        <w:trPr>
          <w:trHeight w:val="468"/>
        </w:trPr>
        <w:tc>
          <w:tcPr>
            <w:tcW w:w="1623" w:type="dxa"/>
          </w:tcPr>
          <w:p w14:paraId="0524B78D" w14:textId="77777777" w:rsidR="0042182D" w:rsidRDefault="0042182D" w:rsidP="0042182D">
            <w:r w:rsidRPr="00AF5299">
              <w:t>R4-2521069</w:t>
            </w:r>
          </w:p>
          <w:p w14:paraId="29AB476E" w14:textId="169F8685" w:rsidR="0042182D" w:rsidRPr="00AF5299" w:rsidRDefault="0042182D" w:rsidP="0042182D">
            <w:r w:rsidRPr="00336BE0">
              <w:rPr>
                <w:highlight w:val="yellow"/>
              </w:rPr>
              <w:t xml:space="preserve">Revised in </w:t>
            </w:r>
            <w:r w:rsidRPr="00336BE0">
              <w:rPr>
                <w:highlight w:val="yellow"/>
              </w:rPr>
              <w:br/>
              <w:t>R4-2522307</w:t>
            </w:r>
          </w:p>
        </w:tc>
        <w:tc>
          <w:tcPr>
            <w:tcW w:w="1424" w:type="dxa"/>
          </w:tcPr>
          <w:p w14:paraId="2AE00022" w14:textId="6839A1CD" w:rsidR="0042182D" w:rsidRPr="008A75A8" w:rsidRDefault="0042182D" w:rsidP="0042182D">
            <w:pPr>
              <w:rPr>
                <w:color w:val="BFBFBF" w:themeColor="background1" w:themeShade="BF"/>
              </w:rPr>
            </w:pPr>
            <w:r w:rsidRPr="008A75A8">
              <w:rPr>
                <w:color w:val="BFBFBF" w:themeColor="background1" w:themeShade="BF"/>
              </w:rPr>
              <w:t>ZTE Corporation</w:t>
            </w:r>
          </w:p>
        </w:tc>
        <w:tc>
          <w:tcPr>
            <w:tcW w:w="6584" w:type="dxa"/>
          </w:tcPr>
          <w:p w14:paraId="6E71E287" w14:textId="7ABECE6F" w:rsidR="0042182D" w:rsidRPr="008A75A8" w:rsidRDefault="0042182D" w:rsidP="0042182D">
            <w:pPr>
              <w:rPr>
                <w:color w:val="BFBFBF" w:themeColor="background1" w:themeShade="BF"/>
              </w:rPr>
            </w:pPr>
            <w:r w:rsidRPr="008A75A8">
              <w:rPr>
                <w:color w:val="BFBFBF" w:themeColor="background1" w:themeShade="BF"/>
              </w:rPr>
              <w:t>(TEI19-BDaT_simp_improvement) CR to TS 38.176-1: spec structure simplification for co-location and co-existence requirements [</w:t>
            </w:r>
            <w:proofErr w:type="spellStart"/>
            <w:r w:rsidRPr="008A75A8">
              <w:rPr>
                <w:color w:val="BFBFBF" w:themeColor="background1" w:themeShade="BF"/>
              </w:rPr>
              <w:t>BDaT_simp_improvement</w:t>
            </w:r>
            <w:proofErr w:type="spellEnd"/>
            <w:r w:rsidRPr="008A75A8">
              <w:rPr>
                <w:color w:val="BFBFBF" w:themeColor="background1" w:themeShade="BF"/>
              </w:rPr>
              <w:t>]</w:t>
            </w:r>
          </w:p>
        </w:tc>
      </w:tr>
      <w:tr w:rsidR="0042182D" w:rsidRPr="00AF5299" w14:paraId="40D2D920" w14:textId="77777777" w:rsidTr="001E1886">
        <w:trPr>
          <w:trHeight w:val="468"/>
        </w:trPr>
        <w:tc>
          <w:tcPr>
            <w:tcW w:w="1623" w:type="dxa"/>
          </w:tcPr>
          <w:p w14:paraId="505F18D3" w14:textId="77777777" w:rsidR="0042182D" w:rsidRDefault="0042182D" w:rsidP="0042182D">
            <w:r w:rsidRPr="00AF5299">
              <w:t>R4-2521070</w:t>
            </w:r>
          </w:p>
          <w:p w14:paraId="4D2C6F46" w14:textId="259CF1C2" w:rsidR="0042182D" w:rsidRPr="00AF5299" w:rsidRDefault="0042182D" w:rsidP="0042182D">
            <w:r w:rsidRPr="00861295">
              <w:rPr>
                <w:highlight w:val="yellow"/>
              </w:rPr>
              <w:t xml:space="preserve">Revised in </w:t>
            </w:r>
            <w:r w:rsidRPr="00861295">
              <w:rPr>
                <w:highlight w:val="yellow"/>
              </w:rPr>
              <w:br/>
              <w:t>R4-2522308</w:t>
            </w:r>
          </w:p>
        </w:tc>
        <w:tc>
          <w:tcPr>
            <w:tcW w:w="1424" w:type="dxa"/>
          </w:tcPr>
          <w:p w14:paraId="3CB5A40D" w14:textId="2DF63C41" w:rsidR="0042182D" w:rsidRPr="008A75A8" w:rsidRDefault="0042182D" w:rsidP="0042182D">
            <w:pPr>
              <w:rPr>
                <w:color w:val="BFBFBF" w:themeColor="background1" w:themeShade="BF"/>
              </w:rPr>
            </w:pPr>
            <w:r w:rsidRPr="008A75A8">
              <w:rPr>
                <w:color w:val="BFBFBF" w:themeColor="background1" w:themeShade="BF"/>
              </w:rPr>
              <w:t>ZTE Corporation</w:t>
            </w:r>
          </w:p>
        </w:tc>
        <w:tc>
          <w:tcPr>
            <w:tcW w:w="6584" w:type="dxa"/>
          </w:tcPr>
          <w:p w14:paraId="1F635579" w14:textId="050282CC" w:rsidR="0042182D" w:rsidRPr="008A75A8" w:rsidRDefault="0042182D" w:rsidP="0042182D">
            <w:pPr>
              <w:rPr>
                <w:color w:val="BFBFBF" w:themeColor="background1" w:themeShade="BF"/>
              </w:rPr>
            </w:pPr>
            <w:r w:rsidRPr="008A75A8">
              <w:rPr>
                <w:color w:val="BFBFBF" w:themeColor="background1" w:themeShade="BF"/>
              </w:rPr>
              <w:t>(TEI19-BDaT_simp_improvement) CR to TS 38.176-2 spec structure simplification for co-location and co-existence requirements [</w:t>
            </w:r>
            <w:proofErr w:type="spellStart"/>
            <w:r w:rsidRPr="008A75A8">
              <w:rPr>
                <w:color w:val="BFBFBF" w:themeColor="background1" w:themeShade="BF"/>
              </w:rPr>
              <w:t>BDaT_simp_improvement</w:t>
            </w:r>
            <w:proofErr w:type="spellEnd"/>
            <w:r w:rsidRPr="008A75A8">
              <w:rPr>
                <w:color w:val="BFBFBF" w:themeColor="background1" w:themeShade="BF"/>
              </w:rPr>
              <w:t>]</w:t>
            </w:r>
          </w:p>
        </w:tc>
      </w:tr>
      <w:tr w:rsidR="0042182D" w:rsidRPr="00AF5299" w14:paraId="3E076C2A" w14:textId="77777777" w:rsidTr="001E1886">
        <w:trPr>
          <w:trHeight w:val="468"/>
        </w:trPr>
        <w:tc>
          <w:tcPr>
            <w:tcW w:w="1623" w:type="dxa"/>
          </w:tcPr>
          <w:p w14:paraId="65516350" w14:textId="77777777" w:rsidR="0042182D" w:rsidRDefault="0042182D" w:rsidP="0042182D">
            <w:r w:rsidRPr="00AF5299">
              <w:t>R4-2522182</w:t>
            </w:r>
          </w:p>
          <w:p w14:paraId="73E0761E" w14:textId="5B1694CF" w:rsidR="0042182D" w:rsidRPr="00AF5299" w:rsidRDefault="0042182D" w:rsidP="0042182D">
            <w:r w:rsidRPr="008712C1">
              <w:rPr>
                <w:highlight w:val="yellow"/>
              </w:rPr>
              <w:t xml:space="preserve">Revised in </w:t>
            </w:r>
            <w:r w:rsidRPr="008712C1">
              <w:rPr>
                <w:highlight w:val="yellow"/>
              </w:rPr>
              <w:br/>
              <w:t>R4-2522318</w:t>
            </w:r>
          </w:p>
        </w:tc>
        <w:tc>
          <w:tcPr>
            <w:tcW w:w="1424" w:type="dxa"/>
          </w:tcPr>
          <w:p w14:paraId="05204068" w14:textId="2EF6CB9C" w:rsidR="0042182D" w:rsidRPr="008A75A8" w:rsidRDefault="0042182D" w:rsidP="0042182D">
            <w:pPr>
              <w:rPr>
                <w:color w:val="BFBFBF" w:themeColor="background1" w:themeShade="BF"/>
              </w:rPr>
            </w:pPr>
            <w:r w:rsidRPr="008A75A8">
              <w:rPr>
                <w:color w:val="BFBFBF" w:themeColor="background1" w:themeShade="BF"/>
              </w:rPr>
              <w:t xml:space="preserve">Huawei, </w:t>
            </w:r>
            <w:proofErr w:type="spellStart"/>
            <w:r w:rsidRPr="008A75A8">
              <w:rPr>
                <w:color w:val="BFBFBF" w:themeColor="background1" w:themeShade="BF"/>
              </w:rPr>
              <w:t>HiSilicon</w:t>
            </w:r>
            <w:proofErr w:type="spellEnd"/>
          </w:p>
        </w:tc>
        <w:tc>
          <w:tcPr>
            <w:tcW w:w="6584" w:type="dxa"/>
          </w:tcPr>
          <w:p w14:paraId="415391A6" w14:textId="4C6072FF" w:rsidR="0042182D" w:rsidRPr="008A75A8" w:rsidRDefault="0042182D" w:rsidP="0042182D">
            <w:pPr>
              <w:rPr>
                <w:color w:val="BFBFBF" w:themeColor="background1" w:themeShade="BF"/>
              </w:rPr>
            </w:pPr>
            <w:r w:rsidRPr="008A75A8">
              <w:rPr>
                <w:color w:val="BFBFBF" w:themeColor="background1" w:themeShade="BF"/>
              </w:rPr>
              <w:t>(TEI19-BDaT_simp_improvement) CR to TS 38-141-2: simplification of co-location and co-existence requirement tables [</w:t>
            </w:r>
            <w:proofErr w:type="spellStart"/>
            <w:r w:rsidRPr="008A75A8">
              <w:rPr>
                <w:color w:val="BFBFBF" w:themeColor="background1" w:themeShade="BF"/>
              </w:rPr>
              <w:t>BDaT_simp_improvement</w:t>
            </w:r>
            <w:proofErr w:type="spellEnd"/>
            <w:r w:rsidRPr="008A75A8">
              <w:rPr>
                <w:color w:val="BFBFBF" w:themeColor="background1" w:themeShade="BF"/>
              </w:rPr>
              <w:t>]</w:t>
            </w:r>
          </w:p>
        </w:tc>
      </w:tr>
      <w:tr w:rsidR="0042182D" w:rsidRPr="00AF5299" w14:paraId="60F75091" w14:textId="77777777" w:rsidTr="005F73AD">
        <w:trPr>
          <w:trHeight w:val="468"/>
        </w:trPr>
        <w:tc>
          <w:tcPr>
            <w:tcW w:w="1623" w:type="dxa"/>
          </w:tcPr>
          <w:p w14:paraId="1DCDD1FD" w14:textId="77777777" w:rsidR="0042182D" w:rsidRDefault="0042182D" w:rsidP="0042182D">
            <w:r w:rsidRPr="00AF5299">
              <w:lastRenderedPageBreak/>
              <w:t>R4-2522183</w:t>
            </w:r>
          </w:p>
          <w:p w14:paraId="33D6ADFD" w14:textId="099D7B5B" w:rsidR="0042182D" w:rsidRPr="00AF5299" w:rsidRDefault="0042182D" w:rsidP="0042182D">
            <w:r w:rsidRPr="008712C1">
              <w:rPr>
                <w:highlight w:val="yellow"/>
              </w:rPr>
              <w:t xml:space="preserve">Revised in </w:t>
            </w:r>
            <w:r w:rsidRPr="008712C1">
              <w:rPr>
                <w:highlight w:val="yellow"/>
              </w:rPr>
              <w:br/>
              <w:t>R4-2522319</w:t>
            </w:r>
          </w:p>
        </w:tc>
        <w:tc>
          <w:tcPr>
            <w:tcW w:w="1424" w:type="dxa"/>
          </w:tcPr>
          <w:p w14:paraId="4DDD878B" w14:textId="63040FD8" w:rsidR="0042182D" w:rsidRPr="008A75A8" w:rsidRDefault="0042182D" w:rsidP="0042182D">
            <w:pPr>
              <w:rPr>
                <w:color w:val="BFBFBF" w:themeColor="background1" w:themeShade="BF"/>
              </w:rPr>
            </w:pPr>
            <w:r w:rsidRPr="008A75A8">
              <w:rPr>
                <w:color w:val="BFBFBF" w:themeColor="background1" w:themeShade="BF"/>
              </w:rPr>
              <w:t xml:space="preserve">Huawei, </w:t>
            </w:r>
            <w:proofErr w:type="spellStart"/>
            <w:r w:rsidRPr="008A75A8">
              <w:rPr>
                <w:color w:val="BFBFBF" w:themeColor="background1" w:themeShade="BF"/>
              </w:rPr>
              <w:t>HiSilicon</w:t>
            </w:r>
            <w:proofErr w:type="spellEnd"/>
          </w:p>
        </w:tc>
        <w:tc>
          <w:tcPr>
            <w:tcW w:w="6584" w:type="dxa"/>
          </w:tcPr>
          <w:p w14:paraId="46A5C805" w14:textId="2B2884E4" w:rsidR="0042182D" w:rsidRPr="008A75A8" w:rsidRDefault="0042182D" w:rsidP="0042182D">
            <w:pPr>
              <w:rPr>
                <w:color w:val="BFBFBF" w:themeColor="background1" w:themeShade="BF"/>
              </w:rPr>
            </w:pPr>
            <w:r w:rsidRPr="008A75A8">
              <w:rPr>
                <w:color w:val="BFBFBF" w:themeColor="background1" w:themeShade="BF"/>
              </w:rPr>
              <w:t>(TEI19-BDaT_simp_improvement) CR to TS 37.145-2: simplification of co-location and co-existence requirement tables [</w:t>
            </w:r>
            <w:proofErr w:type="spellStart"/>
            <w:r w:rsidRPr="008A75A8">
              <w:rPr>
                <w:color w:val="BFBFBF" w:themeColor="background1" w:themeShade="BF"/>
              </w:rPr>
              <w:t>BDaT_simp_improvement</w:t>
            </w:r>
            <w:proofErr w:type="spellEnd"/>
            <w:r w:rsidRPr="008A75A8">
              <w:rPr>
                <w:color w:val="BFBFBF" w:themeColor="background1" w:themeShade="BF"/>
              </w:rPr>
              <w:t>]</w:t>
            </w:r>
          </w:p>
        </w:tc>
      </w:tr>
      <w:tr w:rsidR="008F5C30" w:rsidRPr="00AF5299" w14:paraId="1E2867E1" w14:textId="77777777" w:rsidTr="005F73AD">
        <w:trPr>
          <w:trHeight w:val="468"/>
        </w:trPr>
        <w:tc>
          <w:tcPr>
            <w:tcW w:w="1623" w:type="dxa"/>
          </w:tcPr>
          <w:p w14:paraId="71F8ABF1" w14:textId="2445EBC1" w:rsidR="008F5C30" w:rsidRPr="00AF5299" w:rsidRDefault="008F5C30" w:rsidP="008F5C30">
            <w:bookmarkStart w:id="88" w:name="_Hlk213750569"/>
            <w:r w:rsidRPr="00AF5299">
              <w:t>R4-2522256</w:t>
            </w:r>
          </w:p>
        </w:tc>
        <w:tc>
          <w:tcPr>
            <w:tcW w:w="1424" w:type="dxa"/>
          </w:tcPr>
          <w:p w14:paraId="6BE92D51" w14:textId="29721080" w:rsidR="008F5C30" w:rsidRPr="00AF5299" w:rsidRDefault="008F5C30" w:rsidP="008F5C30">
            <w:r w:rsidRPr="00AF5299">
              <w:t>Ericsson</w:t>
            </w:r>
          </w:p>
        </w:tc>
        <w:tc>
          <w:tcPr>
            <w:tcW w:w="6584" w:type="dxa"/>
          </w:tcPr>
          <w:p w14:paraId="39A7CDC8" w14:textId="77777777" w:rsidR="008F5C30" w:rsidRPr="00AF5299" w:rsidRDefault="008F5C30" w:rsidP="008F5C30">
            <w:r w:rsidRPr="00AF5299">
              <w:t>CR to TS 38.104: Simplification of tables for additional spurious emission requirements for co-existence and co-location [</w:t>
            </w:r>
            <w:proofErr w:type="spellStart"/>
            <w:r w:rsidRPr="00AF5299">
              <w:t>BDaT_simp_improvement</w:t>
            </w:r>
            <w:proofErr w:type="spellEnd"/>
            <w:r w:rsidRPr="00AF5299">
              <w:t>]</w:t>
            </w:r>
          </w:p>
          <w:p w14:paraId="7E854946" w14:textId="77777777" w:rsidR="008F5C30" w:rsidRDefault="008F5C30" w:rsidP="008F5C30">
            <w:pPr>
              <w:rPr>
                <w:noProof/>
              </w:rPr>
            </w:pPr>
            <w:r w:rsidRPr="00AF5299">
              <w:rPr>
                <w:b/>
                <w:bCs/>
              </w:rPr>
              <w:t>Summary of change:</w:t>
            </w:r>
            <w:r w:rsidR="00551082" w:rsidRPr="000F7339">
              <w:rPr>
                <w:noProof/>
              </w:rPr>
              <w:t xml:space="preserve"> The tables are restructured</w:t>
            </w:r>
            <w:r w:rsidR="00551082">
              <w:rPr>
                <w:noProof/>
              </w:rPr>
              <w:t xml:space="preserve"> to include the general requirement level and exceptions.</w:t>
            </w:r>
          </w:p>
          <w:p w14:paraId="6B7C6480" w14:textId="43007503" w:rsidR="007C3108" w:rsidRPr="00AF5299" w:rsidRDefault="007C3108" w:rsidP="008F5C30">
            <w:r>
              <w:rPr>
                <w:noProof/>
              </w:rPr>
              <w:t>(endorsed CR from RAN4 #116bis)</w:t>
            </w:r>
          </w:p>
        </w:tc>
      </w:tr>
      <w:tr w:rsidR="008F5C30" w:rsidRPr="00AF5299" w14:paraId="04C15FDC" w14:textId="77777777" w:rsidTr="005F73AD">
        <w:trPr>
          <w:trHeight w:val="468"/>
        </w:trPr>
        <w:tc>
          <w:tcPr>
            <w:tcW w:w="1623" w:type="dxa"/>
          </w:tcPr>
          <w:p w14:paraId="5ADC91C0" w14:textId="62B0C84D" w:rsidR="008F5C30" w:rsidRPr="00AF5299" w:rsidRDefault="008F5C30" w:rsidP="008F5C30">
            <w:r w:rsidRPr="00AF5299">
              <w:t>R4-2522257</w:t>
            </w:r>
          </w:p>
        </w:tc>
        <w:tc>
          <w:tcPr>
            <w:tcW w:w="1424" w:type="dxa"/>
          </w:tcPr>
          <w:p w14:paraId="5AD06C82" w14:textId="33010D03" w:rsidR="008F5C30" w:rsidRPr="00AF5299" w:rsidRDefault="008F5C30" w:rsidP="008F5C30">
            <w:r w:rsidRPr="00AF5299">
              <w:t>Ericsson</w:t>
            </w:r>
          </w:p>
        </w:tc>
        <w:tc>
          <w:tcPr>
            <w:tcW w:w="6584" w:type="dxa"/>
          </w:tcPr>
          <w:p w14:paraId="18FC4E7E" w14:textId="77777777" w:rsidR="008F5C30" w:rsidRPr="00AF5299" w:rsidRDefault="008F5C30" w:rsidP="008F5C30">
            <w:r w:rsidRPr="00AF5299">
              <w:t>CR to TS 37.105: Simplification of tables for additional requirements for co-existence and co-location [</w:t>
            </w:r>
            <w:proofErr w:type="spellStart"/>
            <w:r w:rsidRPr="00AF5299">
              <w:t>BDaT_simp_improvement</w:t>
            </w:r>
            <w:proofErr w:type="spellEnd"/>
            <w:r w:rsidRPr="00AF5299">
              <w:t>]</w:t>
            </w:r>
          </w:p>
          <w:p w14:paraId="1C827DD7" w14:textId="77777777" w:rsidR="006D2F0F" w:rsidRDefault="008F5C30" w:rsidP="006D2F0F">
            <w:pPr>
              <w:rPr>
                <w:noProof/>
              </w:rPr>
            </w:pPr>
            <w:r w:rsidRPr="00AF5299">
              <w:rPr>
                <w:b/>
                <w:bCs/>
              </w:rPr>
              <w:t>Summary of change:</w:t>
            </w:r>
            <w:r w:rsidR="00A90613" w:rsidRPr="000F7339">
              <w:rPr>
                <w:noProof/>
              </w:rPr>
              <w:t xml:space="preserve"> The tables are restructured</w:t>
            </w:r>
            <w:r w:rsidR="00A90613">
              <w:rPr>
                <w:noProof/>
              </w:rPr>
              <w:t xml:space="preserve"> to include the general requirement level and exceptions.</w:t>
            </w:r>
          </w:p>
          <w:p w14:paraId="08DF9770" w14:textId="55225554" w:rsidR="008F5C30" w:rsidRPr="00AF5299" w:rsidRDefault="006D2F0F" w:rsidP="006D2F0F">
            <w:r>
              <w:rPr>
                <w:noProof/>
              </w:rPr>
              <w:t>(endorsed CR from RAN4 #116bis)</w:t>
            </w:r>
          </w:p>
        </w:tc>
      </w:tr>
      <w:tr w:rsidR="008F5C30" w:rsidRPr="00AF5299" w14:paraId="1229253B" w14:textId="77777777" w:rsidTr="005F73AD">
        <w:trPr>
          <w:trHeight w:val="468"/>
        </w:trPr>
        <w:tc>
          <w:tcPr>
            <w:tcW w:w="1623" w:type="dxa"/>
          </w:tcPr>
          <w:p w14:paraId="0E2EF8F9" w14:textId="6BF6016F" w:rsidR="008F5C30" w:rsidRPr="00AF5299" w:rsidRDefault="008F5C30" w:rsidP="008F5C30">
            <w:r w:rsidRPr="00AF5299">
              <w:t>R4-2522258</w:t>
            </w:r>
          </w:p>
        </w:tc>
        <w:tc>
          <w:tcPr>
            <w:tcW w:w="1424" w:type="dxa"/>
          </w:tcPr>
          <w:p w14:paraId="3B1218B6" w14:textId="57A1F9E8" w:rsidR="008F5C30" w:rsidRPr="00AF5299" w:rsidRDefault="008F5C30" w:rsidP="008F5C30">
            <w:r w:rsidRPr="00AF5299">
              <w:t>Ericsson</w:t>
            </w:r>
          </w:p>
        </w:tc>
        <w:tc>
          <w:tcPr>
            <w:tcW w:w="6584" w:type="dxa"/>
          </w:tcPr>
          <w:p w14:paraId="366DF680" w14:textId="77777777" w:rsidR="008F5C30" w:rsidRPr="00AF5299" w:rsidRDefault="008F5C30" w:rsidP="008F5C30">
            <w:r w:rsidRPr="00AF5299">
              <w:t>CR to TS 36.104: Simplification of tables for additional requirements for co-existence and co-location [</w:t>
            </w:r>
            <w:proofErr w:type="spellStart"/>
            <w:r w:rsidRPr="00AF5299">
              <w:t>BDaT_simp_improvement</w:t>
            </w:r>
            <w:proofErr w:type="spellEnd"/>
            <w:r w:rsidRPr="00AF5299">
              <w:t>]</w:t>
            </w:r>
          </w:p>
          <w:p w14:paraId="592619C4" w14:textId="77777777" w:rsidR="006D2F0F" w:rsidRDefault="008F5C30" w:rsidP="006D2F0F">
            <w:pPr>
              <w:rPr>
                <w:noProof/>
              </w:rPr>
            </w:pPr>
            <w:r w:rsidRPr="00AF5299">
              <w:rPr>
                <w:b/>
                <w:bCs/>
              </w:rPr>
              <w:t>Summary of change:</w:t>
            </w:r>
            <w:r w:rsidR="00D421B6" w:rsidRPr="000F7339">
              <w:rPr>
                <w:noProof/>
              </w:rPr>
              <w:t xml:space="preserve"> The tables are restructured</w:t>
            </w:r>
            <w:r w:rsidR="00D421B6">
              <w:rPr>
                <w:noProof/>
              </w:rPr>
              <w:t xml:space="preserve"> to include the general requirement level and exceptions.</w:t>
            </w:r>
          </w:p>
          <w:p w14:paraId="404AD70F" w14:textId="25B76C8A" w:rsidR="008F5C30" w:rsidRPr="00AF5299" w:rsidRDefault="006D2F0F" w:rsidP="006D2F0F">
            <w:r>
              <w:rPr>
                <w:noProof/>
              </w:rPr>
              <w:t>(endorsed CR from RAN4 #116bis)</w:t>
            </w:r>
          </w:p>
        </w:tc>
      </w:tr>
      <w:tr w:rsidR="008F5C30" w:rsidRPr="00AF5299" w14:paraId="29D157BA" w14:textId="77777777" w:rsidTr="005F73AD">
        <w:trPr>
          <w:trHeight w:val="468"/>
        </w:trPr>
        <w:tc>
          <w:tcPr>
            <w:tcW w:w="1623" w:type="dxa"/>
          </w:tcPr>
          <w:p w14:paraId="533831C5" w14:textId="37C4D312" w:rsidR="008F5C30" w:rsidRPr="00AF5299" w:rsidRDefault="008F5C30" w:rsidP="008F5C30">
            <w:r w:rsidRPr="00AF5299">
              <w:t>R4-2522292</w:t>
            </w:r>
          </w:p>
        </w:tc>
        <w:tc>
          <w:tcPr>
            <w:tcW w:w="1424" w:type="dxa"/>
          </w:tcPr>
          <w:p w14:paraId="2DDA394B" w14:textId="14E2322F" w:rsidR="008F5C30" w:rsidRPr="00AF5299" w:rsidRDefault="008F5C30" w:rsidP="008F5C30">
            <w:r w:rsidRPr="00AF5299">
              <w:t>Nokia</w:t>
            </w:r>
          </w:p>
        </w:tc>
        <w:tc>
          <w:tcPr>
            <w:tcW w:w="6584" w:type="dxa"/>
          </w:tcPr>
          <w:p w14:paraId="02BD4B00" w14:textId="77777777" w:rsidR="008F5C30" w:rsidRPr="00AF5299" w:rsidRDefault="008F5C30" w:rsidP="008F5C30">
            <w:r w:rsidRPr="00AF5299">
              <w:t>(TEI19-BDaT_simp_improvement) CR to 36.141 on framework simplification for co-location/co-existence requirements [</w:t>
            </w:r>
            <w:proofErr w:type="spellStart"/>
            <w:r w:rsidRPr="00AF5299">
              <w:t>BDaT_simp_improvement</w:t>
            </w:r>
            <w:proofErr w:type="spellEnd"/>
            <w:r w:rsidRPr="00AF5299">
              <w:t>]</w:t>
            </w:r>
          </w:p>
          <w:p w14:paraId="27D4CD36" w14:textId="573CEC77" w:rsidR="008F5C30" w:rsidRPr="00AF5299" w:rsidRDefault="008F5C30" w:rsidP="008F5C30">
            <w:r w:rsidRPr="00AF5299">
              <w:rPr>
                <w:b/>
                <w:bCs/>
              </w:rPr>
              <w:t>Summary of change:</w:t>
            </w:r>
            <w:r w:rsidR="00EF5001">
              <w:rPr>
                <w:noProof/>
              </w:rPr>
              <w:t xml:space="preserve"> Relevant Clauses are updated.</w:t>
            </w:r>
          </w:p>
        </w:tc>
      </w:tr>
      <w:tr w:rsidR="008F5C30" w:rsidRPr="00AF5299" w14:paraId="057192BA" w14:textId="77777777" w:rsidTr="005F73AD">
        <w:trPr>
          <w:trHeight w:val="468"/>
        </w:trPr>
        <w:tc>
          <w:tcPr>
            <w:tcW w:w="1623" w:type="dxa"/>
          </w:tcPr>
          <w:p w14:paraId="19C7B1C0" w14:textId="1155E2C9" w:rsidR="008F5C30" w:rsidRPr="00AF5299" w:rsidRDefault="008F5C30" w:rsidP="008F5C30">
            <w:r w:rsidRPr="00AF5299">
              <w:t>R4-2522293</w:t>
            </w:r>
          </w:p>
        </w:tc>
        <w:tc>
          <w:tcPr>
            <w:tcW w:w="1424" w:type="dxa"/>
          </w:tcPr>
          <w:p w14:paraId="1CFAC089" w14:textId="26EA0141" w:rsidR="008F5C30" w:rsidRPr="00AF5299" w:rsidRDefault="008F5C30" w:rsidP="008F5C30">
            <w:r w:rsidRPr="00AF5299">
              <w:t>Nokia</w:t>
            </w:r>
          </w:p>
        </w:tc>
        <w:tc>
          <w:tcPr>
            <w:tcW w:w="6584" w:type="dxa"/>
          </w:tcPr>
          <w:p w14:paraId="5313E6C3" w14:textId="77777777" w:rsidR="008F5C30" w:rsidRPr="00AF5299" w:rsidRDefault="008F5C30" w:rsidP="008F5C30">
            <w:r w:rsidRPr="00AF5299">
              <w:t>(TEI19-BDaT_simp_improvement) CR to 37.104 on framework simplification for co-location/co-existence requirements [</w:t>
            </w:r>
            <w:proofErr w:type="spellStart"/>
            <w:r w:rsidRPr="00AF5299">
              <w:t>BDaT_simp_improvement</w:t>
            </w:r>
            <w:proofErr w:type="spellEnd"/>
            <w:r w:rsidRPr="00AF5299">
              <w:t>]</w:t>
            </w:r>
          </w:p>
          <w:p w14:paraId="5AB8FA92" w14:textId="1821D139" w:rsidR="008F5C30" w:rsidRPr="00AF5299" w:rsidRDefault="008F5C30" w:rsidP="008F5C30">
            <w:r w:rsidRPr="00AF5299">
              <w:rPr>
                <w:b/>
                <w:bCs/>
              </w:rPr>
              <w:t>Summary of change:</w:t>
            </w:r>
          </w:p>
        </w:tc>
      </w:tr>
      <w:tr w:rsidR="008F5C30" w:rsidRPr="00AF5299" w14:paraId="6ABA1763" w14:textId="77777777" w:rsidTr="005F73AD">
        <w:trPr>
          <w:trHeight w:val="468"/>
        </w:trPr>
        <w:tc>
          <w:tcPr>
            <w:tcW w:w="1623" w:type="dxa"/>
          </w:tcPr>
          <w:p w14:paraId="46A59323" w14:textId="570A934D" w:rsidR="008F5C30" w:rsidRPr="00AF5299" w:rsidRDefault="008F5C30" w:rsidP="008F5C30">
            <w:r w:rsidRPr="00AF5299">
              <w:t>R4-2522294</w:t>
            </w:r>
          </w:p>
        </w:tc>
        <w:tc>
          <w:tcPr>
            <w:tcW w:w="1424" w:type="dxa"/>
          </w:tcPr>
          <w:p w14:paraId="590A6DB8" w14:textId="4BC1DA65" w:rsidR="008F5C30" w:rsidRPr="00AF5299" w:rsidRDefault="008F5C30" w:rsidP="008F5C30">
            <w:r w:rsidRPr="00AF5299">
              <w:t>Nokia</w:t>
            </w:r>
          </w:p>
        </w:tc>
        <w:tc>
          <w:tcPr>
            <w:tcW w:w="6584" w:type="dxa"/>
          </w:tcPr>
          <w:p w14:paraId="5C8A8EB6" w14:textId="77777777" w:rsidR="008F5C30" w:rsidRPr="00AF5299" w:rsidRDefault="008F5C30" w:rsidP="008F5C30">
            <w:r w:rsidRPr="00AF5299">
              <w:t>(TEI19-BDaT_simp_improvement) CR to 38.141-1 on framework simplification for co-location/co-existence requirements [</w:t>
            </w:r>
            <w:proofErr w:type="spellStart"/>
            <w:r w:rsidRPr="00AF5299">
              <w:t>BDaT_simp_improvement</w:t>
            </w:r>
            <w:proofErr w:type="spellEnd"/>
            <w:r w:rsidRPr="00AF5299">
              <w:t>]</w:t>
            </w:r>
          </w:p>
          <w:p w14:paraId="00201B0B" w14:textId="358A3960" w:rsidR="008F5C30" w:rsidRPr="00AF5299" w:rsidRDefault="008F5C30" w:rsidP="008F5C30">
            <w:r w:rsidRPr="00AF5299">
              <w:rPr>
                <w:b/>
                <w:bCs/>
              </w:rPr>
              <w:t>Summary of change:</w:t>
            </w:r>
            <w:r w:rsidR="008E61BF">
              <w:rPr>
                <w:noProof/>
              </w:rPr>
              <w:t xml:space="preserve"> Relevant Clauses are updated.</w:t>
            </w:r>
          </w:p>
        </w:tc>
      </w:tr>
      <w:tr w:rsidR="008F5C30" w:rsidRPr="00AF5299" w14:paraId="3A872412" w14:textId="77777777" w:rsidTr="005F73AD">
        <w:trPr>
          <w:trHeight w:val="468"/>
        </w:trPr>
        <w:tc>
          <w:tcPr>
            <w:tcW w:w="1623" w:type="dxa"/>
          </w:tcPr>
          <w:p w14:paraId="6A17C4A0" w14:textId="5E1E6371" w:rsidR="008F5C30" w:rsidRPr="00AF5299" w:rsidRDefault="008F5C30" w:rsidP="008F5C30">
            <w:r w:rsidRPr="00AF5299">
              <w:t>R4-2522305</w:t>
            </w:r>
          </w:p>
        </w:tc>
        <w:tc>
          <w:tcPr>
            <w:tcW w:w="1424" w:type="dxa"/>
          </w:tcPr>
          <w:p w14:paraId="2CDF2124" w14:textId="4ED9DBD6" w:rsidR="008F5C30" w:rsidRPr="00AF5299" w:rsidRDefault="008F5C30" w:rsidP="008F5C30">
            <w:r w:rsidRPr="00AF5299">
              <w:t>ZTE Corporation</w:t>
            </w:r>
          </w:p>
        </w:tc>
        <w:tc>
          <w:tcPr>
            <w:tcW w:w="6584" w:type="dxa"/>
          </w:tcPr>
          <w:p w14:paraId="38FA7E5F" w14:textId="77777777" w:rsidR="008F5C30" w:rsidRPr="00AF5299" w:rsidRDefault="008F5C30" w:rsidP="008F5C30">
            <w:r w:rsidRPr="00AF5299">
              <w:t>(TEI19-BDaT_simp_improvement) CR to TS 37.141: spec structure simplification for co-location and co-existence requirements [</w:t>
            </w:r>
            <w:proofErr w:type="spellStart"/>
            <w:r w:rsidRPr="00AF5299">
              <w:t>BDaT_simp_improvement</w:t>
            </w:r>
            <w:proofErr w:type="spellEnd"/>
            <w:r w:rsidRPr="00AF5299">
              <w:t>]</w:t>
            </w:r>
          </w:p>
          <w:p w14:paraId="6BEE593A" w14:textId="77777777" w:rsidR="008F5C30" w:rsidRDefault="008F5C30" w:rsidP="00700C0E">
            <w:r w:rsidRPr="00AF5299">
              <w:rPr>
                <w:b/>
                <w:bCs/>
              </w:rPr>
              <w:t>Summary of change:</w:t>
            </w:r>
            <w:r w:rsidR="00700C0E">
              <w:rPr>
                <w:b/>
                <w:bCs/>
              </w:rPr>
              <w:t xml:space="preserve"> </w:t>
            </w:r>
            <w:r w:rsidR="00700C0E" w:rsidRPr="00700C0E">
              <w:t xml:space="preserve">The table is simplified to include the general requirement level and exceptions.  </w:t>
            </w:r>
            <w:r w:rsidR="00700C0E">
              <w:br/>
            </w:r>
            <w:r w:rsidR="00700C0E" w:rsidRPr="00700C0E">
              <w:t>Besides, add “NOTE 10: For TDD bands, the most stringent requirement is applied.” to clarify that when there are two coexistence requirements for TDD bands, only the most stringent one is applied.</w:t>
            </w:r>
          </w:p>
          <w:p w14:paraId="070734F4" w14:textId="055E6BCD" w:rsidR="001500A4" w:rsidRPr="00AF5299" w:rsidRDefault="001500A4" w:rsidP="00700C0E">
            <w:r>
              <w:t>(</w:t>
            </w:r>
            <w:r w:rsidR="00CD1774">
              <w:t>endorsed CR from RAN4 #116bis</w:t>
            </w:r>
            <w:r>
              <w:t xml:space="preserve"> + NOTE 9 change)</w:t>
            </w:r>
          </w:p>
        </w:tc>
      </w:tr>
      <w:tr w:rsidR="008F5C30" w:rsidRPr="00AF5299" w14:paraId="4A7E6B18" w14:textId="77777777" w:rsidTr="005F73AD">
        <w:trPr>
          <w:trHeight w:val="468"/>
        </w:trPr>
        <w:tc>
          <w:tcPr>
            <w:tcW w:w="1623" w:type="dxa"/>
          </w:tcPr>
          <w:p w14:paraId="397DE854" w14:textId="4D2BD41B" w:rsidR="008F5C30" w:rsidRPr="00AF5299" w:rsidRDefault="008F5C30" w:rsidP="008F5C30">
            <w:r w:rsidRPr="00AF5299">
              <w:t>R4-2522306</w:t>
            </w:r>
          </w:p>
        </w:tc>
        <w:tc>
          <w:tcPr>
            <w:tcW w:w="1424" w:type="dxa"/>
          </w:tcPr>
          <w:p w14:paraId="2E46A553" w14:textId="2574F6B0" w:rsidR="008F5C30" w:rsidRPr="00AF5299" w:rsidRDefault="008F5C30" w:rsidP="008F5C30">
            <w:r w:rsidRPr="00AF5299">
              <w:t>ZTE Corporation</w:t>
            </w:r>
          </w:p>
        </w:tc>
        <w:tc>
          <w:tcPr>
            <w:tcW w:w="6584" w:type="dxa"/>
          </w:tcPr>
          <w:p w14:paraId="72DC5432" w14:textId="77777777" w:rsidR="008F5C30" w:rsidRPr="00AF5299" w:rsidRDefault="008F5C30" w:rsidP="008F5C30">
            <w:r w:rsidRPr="00AF5299">
              <w:t>(TEI19-BDaT_simp_improvement) CR to TS 38.115-1: spec structure simplification for co-location and co-existence requirements [</w:t>
            </w:r>
            <w:proofErr w:type="spellStart"/>
            <w:r w:rsidRPr="00AF5299">
              <w:t>BDaT_simp_improvement</w:t>
            </w:r>
            <w:proofErr w:type="spellEnd"/>
            <w:r w:rsidRPr="00AF5299">
              <w:t>]</w:t>
            </w:r>
          </w:p>
          <w:p w14:paraId="1EB11C94" w14:textId="77777777" w:rsidR="008F5C30" w:rsidRDefault="008F5C30" w:rsidP="0067719D">
            <w:r w:rsidRPr="00AF5299">
              <w:rPr>
                <w:b/>
                <w:bCs/>
              </w:rPr>
              <w:t>Summary of change:</w:t>
            </w:r>
            <w:r w:rsidR="0067719D">
              <w:rPr>
                <w:b/>
                <w:bCs/>
              </w:rPr>
              <w:t xml:space="preserve"> </w:t>
            </w:r>
            <w:r w:rsidR="0067719D" w:rsidRPr="0067719D">
              <w:t xml:space="preserve">The table is simplified to include the general requirement level and exceptions. </w:t>
            </w:r>
            <w:r w:rsidR="0067719D">
              <w:br/>
            </w:r>
            <w:r w:rsidR="0067719D" w:rsidRPr="0067719D">
              <w:t xml:space="preserve">Besides, add “NOTE 9: For TDD bands, the most stringent requirement is </w:t>
            </w:r>
            <w:r w:rsidR="0067719D" w:rsidRPr="0067719D">
              <w:lastRenderedPageBreak/>
              <w:t>applied.” to clarify that when there are two coexistence requirements for TDD bands, only the most stringent one is applied.</w:t>
            </w:r>
          </w:p>
          <w:p w14:paraId="67412D94" w14:textId="2C11486D" w:rsidR="0067719D" w:rsidRPr="00AF5299" w:rsidRDefault="0067719D" w:rsidP="0067719D">
            <w:r>
              <w:t>(</w:t>
            </w:r>
            <w:r w:rsidR="00CD1774">
              <w:t>endorsed CR from RAN4 #116bis</w:t>
            </w:r>
            <w:r>
              <w:t xml:space="preserve"> + NOTE 9 change)</w:t>
            </w:r>
          </w:p>
        </w:tc>
      </w:tr>
      <w:tr w:rsidR="008F5C30" w:rsidRPr="00AF5299" w14:paraId="76FE02D8" w14:textId="77777777" w:rsidTr="005F73AD">
        <w:trPr>
          <w:trHeight w:val="468"/>
        </w:trPr>
        <w:tc>
          <w:tcPr>
            <w:tcW w:w="1623" w:type="dxa"/>
          </w:tcPr>
          <w:p w14:paraId="6C361BA2" w14:textId="13D58730" w:rsidR="008F5C30" w:rsidRPr="00AF5299" w:rsidRDefault="008F5C30" w:rsidP="008F5C30">
            <w:r w:rsidRPr="00AF5299">
              <w:lastRenderedPageBreak/>
              <w:t>R4-2522307</w:t>
            </w:r>
          </w:p>
        </w:tc>
        <w:tc>
          <w:tcPr>
            <w:tcW w:w="1424" w:type="dxa"/>
          </w:tcPr>
          <w:p w14:paraId="72CF0A4A" w14:textId="01AFFF21" w:rsidR="008F5C30" w:rsidRPr="00AF5299" w:rsidRDefault="008F5C30" w:rsidP="008F5C30">
            <w:r w:rsidRPr="00AF5299">
              <w:t>ZTE Corporation</w:t>
            </w:r>
          </w:p>
        </w:tc>
        <w:tc>
          <w:tcPr>
            <w:tcW w:w="6584" w:type="dxa"/>
          </w:tcPr>
          <w:p w14:paraId="5580F614" w14:textId="77777777" w:rsidR="008F5C30" w:rsidRPr="00AF5299" w:rsidRDefault="008F5C30" w:rsidP="008F5C30">
            <w:r w:rsidRPr="00AF5299">
              <w:t>(TEI19-BDaT_simp_improvement) CR to TS 38.176-1: spec structure simplification for co-location and co-existence requirements [</w:t>
            </w:r>
            <w:proofErr w:type="spellStart"/>
            <w:r w:rsidRPr="00AF5299">
              <w:t>BDaT_simp_improvement</w:t>
            </w:r>
            <w:proofErr w:type="spellEnd"/>
            <w:r w:rsidRPr="00AF5299">
              <w:t>]</w:t>
            </w:r>
          </w:p>
          <w:p w14:paraId="0D9BE426" w14:textId="77777777" w:rsidR="00B120C1" w:rsidRDefault="008F5C30" w:rsidP="00B120C1">
            <w:r w:rsidRPr="00AF5299">
              <w:rPr>
                <w:b/>
                <w:bCs/>
              </w:rPr>
              <w:t>Summary of change:</w:t>
            </w:r>
            <w:r w:rsidR="00356136">
              <w:rPr>
                <w:b/>
                <w:bCs/>
              </w:rPr>
              <w:t xml:space="preserve"> </w:t>
            </w:r>
            <w:r w:rsidR="00B120C1">
              <w:t>The table is simplified to include the general requirement level.</w:t>
            </w:r>
          </w:p>
          <w:p w14:paraId="22A6616B" w14:textId="1386C9AB" w:rsidR="008F5C30" w:rsidRDefault="00B120C1" w:rsidP="00B120C1">
            <w:r>
              <w:t>Besides, add “NOTE 5: For TDD bands, the most stringent requirement is applied.” to clarify that when there are two coexistence requirements for TDD bands, only the most stringent one is applied.</w:t>
            </w:r>
          </w:p>
          <w:p w14:paraId="0BCA9D37" w14:textId="5BA229EC" w:rsidR="00356136" w:rsidRPr="00AF5299" w:rsidRDefault="00356136" w:rsidP="00356136">
            <w:r>
              <w:t>(</w:t>
            </w:r>
            <w:r w:rsidR="00CD1774">
              <w:t>endorsed CR from RAN4 #116bis</w:t>
            </w:r>
            <w:r>
              <w:t xml:space="preserve"> + NOTE </w:t>
            </w:r>
            <w:r w:rsidR="00B120C1">
              <w:t>5</w:t>
            </w:r>
            <w:r>
              <w:t xml:space="preserve"> change)</w:t>
            </w:r>
          </w:p>
        </w:tc>
      </w:tr>
      <w:tr w:rsidR="008F5C30" w:rsidRPr="00AF5299" w14:paraId="01E350B8" w14:textId="77777777" w:rsidTr="005F73AD">
        <w:trPr>
          <w:trHeight w:val="468"/>
        </w:trPr>
        <w:tc>
          <w:tcPr>
            <w:tcW w:w="1623" w:type="dxa"/>
          </w:tcPr>
          <w:p w14:paraId="5F4CFA09" w14:textId="1083A569" w:rsidR="008F5C30" w:rsidRPr="00AF5299" w:rsidRDefault="008F5C30" w:rsidP="008F5C30">
            <w:r w:rsidRPr="00AF5299">
              <w:t>R4-2522308</w:t>
            </w:r>
          </w:p>
        </w:tc>
        <w:tc>
          <w:tcPr>
            <w:tcW w:w="1424" w:type="dxa"/>
          </w:tcPr>
          <w:p w14:paraId="27211FEF" w14:textId="256D6B56" w:rsidR="008F5C30" w:rsidRPr="00AF5299" w:rsidRDefault="008F5C30" w:rsidP="008F5C30">
            <w:r w:rsidRPr="00AF5299">
              <w:t>ZTE Corporation</w:t>
            </w:r>
          </w:p>
        </w:tc>
        <w:tc>
          <w:tcPr>
            <w:tcW w:w="6584" w:type="dxa"/>
          </w:tcPr>
          <w:p w14:paraId="47671D31" w14:textId="77777777" w:rsidR="008F5C30" w:rsidRPr="00AF5299" w:rsidRDefault="008F5C30" w:rsidP="008F5C30">
            <w:r w:rsidRPr="00AF5299">
              <w:t>(TEI19-BDaT_simp_improvement) CR to TS 38.176-2 spec structure simplification for co-location and co-existence requirements [</w:t>
            </w:r>
            <w:proofErr w:type="spellStart"/>
            <w:r w:rsidRPr="00AF5299">
              <w:t>BDaT_simp_improvement</w:t>
            </w:r>
            <w:proofErr w:type="spellEnd"/>
            <w:r w:rsidRPr="00AF5299">
              <w:t>]</w:t>
            </w:r>
          </w:p>
          <w:p w14:paraId="0BE8E0F7" w14:textId="77777777" w:rsidR="008F5C30" w:rsidRDefault="008F5C30" w:rsidP="008F5C30">
            <w:r w:rsidRPr="00AF5299">
              <w:rPr>
                <w:b/>
                <w:bCs/>
              </w:rPr>
              <w:t>Summary of change:</w:t>
            </w:r>
            <w:r w:rsidR="00B120C1" w:rsidRPr="00B120C1">
              <w:t xml:space="preserve"> </w:t>
            </w:r>
            <w:r w:rsidR="00EC3409" w:rsidRPr="00EC3409">
              <w:t>The table is simplified to include the general requirement level.</w:t>
            </w:r>
          </w:p>
          <w:p w14:paraId="3CD2E68C" w14:textId="65CCA08C" w:rsidR="00EC3409" w:rsidRPr="00AF5299" w:rsidRDefault="00EC3409" w:rsidP="008F5C30">
            <w:r>
              <w:t>(</w:t>
            </w:r>
            <w:r w:rsidR="00CD1774">
              <w:t>endorsed CR from RAN4 #116bis</w:t>
            </w:r>
            <w:r>
              <w:t>)</w:t>
            </w:r>
          </w:p>
        </w:tc>
      </w:tr>
      <w:tr w:rsidR="008F5C30" w:rsidRPr="00AF5299" w14:paraId="23C6FE55" w14:textId="77777777" w:rsidTr="005F73AD">
        <w:trPr>
          <w:trHeight w:val="468"/>
        </w:trPr>
        <w:tc>
          <w:tcPr>
            <w:tcW w:w="1623" w:type="dxa"/>
          </w:tcPr>
          <w:p w14:paraId="1AE17ECC" w14:textId="4400F314" w:rsidR="008F5C30" w:rsidRPr="00AF5299" w:rsidRDefault="008F5C30" w:rsidP="008F5C30">
            <w:r w:rsidRPr="00AF5299">
              <w:t>R4-2522318</w:t>
            </w:r>
          </w:p>
        </w:tc>
        <w:tc>
          <w:tcPr>
            <w:tcW w:w="1424" w:type="dxa"/>
          </w:tcPr>
          <w:p w14:paraId="57CA23C9" w14:textId="737A23B3" w:rsidR="008F5C30" w:rsidRPr="00AF5299" w:rsidRDefault="008F5C30" w:rsidP="008F5C30">
            <w:r w:rsidRPr="00AF5299">
              <w:t xml:space="preserve">Huawei, </w:t>
            </w:r>
            <w:proofErr w:type="spellStart"/>
            <w:r w:rsidRPr="00AF5299">
              <w:t>HiSilicon</w:t>
            </w:r>
            <w:proofErr w:type="spellEnd"/>
          </w:p>
        </w:tc>
        <w:tc>
          <w:tcPr>
            <w:tcW w:w="6584" w:type="dxa"/>
          </w:tcPr>
          <w:p w14:paraId="795A703A" w14:textId="77777777" w:rsidR="008F5C30" w:rsidRPr="00AF5299" w:rsidRDefault="008F5C30" w:rsidP="008F5C30">
            <w:r w:rsidRPr="00AF5299">
              <w:t>(TEI19-BDaT_simp_improvement) CR to TS 38-141-2: simplification of co-location and co-existence requirement tables [</w:t>
            </w:r>
            <w:proofErr w:type="spellStart"/>
            <w:r w:rsidRPr="00AF5299">
              <w:t>BDaT_simp_improvement</w:t>
            </w:r>
            <w:proofErr w:type="spellEnd"/>
            <w:r w:rsidRPr="00AF5299">
              <w:t>]</w:t>
            </w:r>
          </w:p>
          <w:p w14:paraId="00CBC165" w14:textId="688BD7D5" w:rsidR="008F5C30" w:rsidRPr="00AF5299" w:rsidRDefault="008F5C30" w:rsidP="008F5C30">
            <w:r w:rsidRPr="00AF5299">
              <w:rPr>
                <w:b/>
                <w:bCs/>
              </w:rPr>
              <w:t>Summary of change:</w:t>
            </w:r>
            <w:r w:rsidR="00367475" w:rsidRPr="00866BA0">
              <w:rPr>
                <w:noProof/>
                <w:color w:val="000000" w:themeColor="text1"/>
              </w:rPr>
              <w:t xml:space="preserve"> Implementation of </w:t>
            </w:r>
            <w:r w:rsidR="00367475" w:rsidRPr="00866BA0">
              <w:rPr>
                <w:color w:val="000000" w:themeColor="text1"/>
              </w:rPr>
              <w:t>simplification of co-location and co-existence requirement tables.</w:t>
            </w:r>
          </w:p>
        </w:tc>
      </w:tr>
      <w:tr w:rsidR="008F5C30" w:rsidRPr="00AF5299" w14:paraId="35A2EB49" w14:textId="77777777" w:rsidTr="005F73AD">
        <w:trPr>
          <w:trHeight w:val="468"/>
        </w:trPr>
        <w:tc>
          <w:tcPr>
            <w:tcW w:w="1623" w:type="dxa"/>
          </w:tcPr>
          <w:p w14:paraId="0ADAA1F9" w14:textId="52C48BF9" w:rsidR="008F5C30" w:rsidRPr="00AF5299" w:rsidRDefault="008F5C30" w:rsidP="008F5C30">
            <w:r w:rsidRPr="00AF5299">
              <w:t>R4-2522319</w:t>
            </w:r>
          </w:p>
        </w:tc>
        <w:tc>
          <w:tcPr>
            <w:tcW w:w="1424" w:type="dxa"/>
          </w:tcPr>
          <w:p w14:paraId="00847207" w14:textId="593ABD9A" w:rsidR="008F5C30" w:rsidRPr="00AF5299" w:rsidRDefault="008F5C30" w:rsidP="008F5C30">
            <w:r w:rsidRPr="00AF5299">
              <w:t xml:space="preserve">Huawei, </w:t>
            </w:r>
            <w:proofErr w:type="spellStart"/>
            <w:r w:rsidRPr="00AF5299">
              <w:t>HiSilicon</w:t>
            </w:r>
            <w:proofErr w:type="spellEnd"/>
          </w:p>
        </w:tc>
        <w:tc>
          <w:tcPr>
            <w:tcW w:w="6584" w:type="dxa"/>
          </w:tcPr>
          <w:p w14:paraId="0A135C8A" w14:textId="77777777" w:rsidR="008F5C30" w:rsidRPr="00AF5299" w:rsidRDefault="008F5C30" w:rsidP="008F5C30">
            <w:r w:rsidRPr="00AF5299">
              <w:t>(TEI19-BDaT_simp_improvement) CR to TS 37.145-2: simplification of co-location and co-existence requirement tables [</w:t>
            </w:r>
            <w:proofErr w:type="spellStart"/>
            <w:r w:rsidRPr="00AF5299">
              <w:t>BDaT_simp_improvement</w:t>
            </w:r>
            <w:proofErr w:type="spellEnd"/>
            <w:r w:rsidRPr="00AF5299">
              <w:t>]</w:t>
            </w:r>
          </w:p>
          <w:p w14:paraId="74171C3B" w14:textId="54807688" w:rsidR="008F5C30" w:rsidRPr="00AF5299" w:rsidRDefault="008F5C30" w:rsidP="008F5C30">
            <w:r w:rsidRPr="00AF5299">
              <w:rPr>
                <w:b/>
                <w:bCs/>
              </w:rPr>
              <w:t>Summary of change:</w:t>
            </w:r>
            <w:r w:rsidR="00182AF4" w:rsidRPr="00866BA0">
              <w:rPr>
                <w:noProof/>
                <w:color w:val="000000" w:themeColor="text1"/>
              </w:rPr>
              <w:t xml:space="preserve"> Implementation of </w:t>
            </w:r>
            <w:r w:rsidR="00182AF4" w:rsidRPr="00866BA0">
              <w:rPr>
                <w:color w:val="000000" w:themeColor="text1"/>
              </w:rPr>
              <w:t>simplification of co-location and co-existence requirement tables.</w:t>
            </w:r>
          </w:p>
        </w:tc>
      </w:tr>
      <w:bookmarkEnd w:id="88"/>
    </w:tbl>
    <w:p w14:paraId="46292B75" w14:textId="77777777" w:rsidR="00817FB2" w:rsidRPr="00AF5299" w:rsidRDefault="00817FB2" w:rsidP="00817FB2"/>
    <w:sectPr w:rsidR="00817FB2" w:rsidRPr="00AF5299"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C7382" w14:textId="77777777" w:rsidR="00FA6F06" w:rsidRDefault="00FA6F06">
      <w:r>
        <w:separator/>
      </w:r>
    </w:p>
  </w:endnote>
  <w:endnote w:type="continuationSeparator" w:id="0">
    <w:p w14:paraId="0C3F0320" w14:textId="77777777" w:rsidR="00FA6F06" w:rsidRDefault="00FA6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default"/>
    <w:sig w:usb0="00000000" w:usb1="00000000" w:usb2="0000003F" w:usb3="00000000" w:csb0="603F01FF" w:csb1="FFFF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993B5" w14:textId="77777777" w:rsidR="00FA6F06" w:rsidRDefault="00FA6F06">
      <w:r>
        <w:separator/>
      </w:r>
    </w:p>
  </w:footnote>
  <w:footnote w:type="continuationSeparator" w:id="0">
    <w:p w14:paraId="2C8CBD2D" w14:textId="77777777" w:rsidR="00FA6F06" w:rsidRDefault="00FA6F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8" w15:restartNumberingAfterBreak="0">
    <w:nsid w:val="3F4F6F26"/>
    <w:multiLevelType w:val="hybridMultilevel"/>
    <w:tmpl w:val="05A62814"/>
    <w:lvl w:ilvl="0" w:tplc="057E371E">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9"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0" w15:restartNumberingAfterBreak="0">
    <w:nsid w:val="5F0A54C4"/>
    <w:multiLevelType w:val="hybridMultilevel"/>
    <w:tmpl w:val="AE84950C"/>
    <w:lvl w:ilvl="0" w:tplc="3C2A78F4">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11" w15:restartNumberingAfterBreak="0">
    <w:nsid w:val="7B082F6E"/>
    <w:multiLevelType w:val="hybridMultilevel"/>
    <w:tmpl w:val="42C859B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0"/>
  </w:num>
  <w:num w:numId="2" w16cid:durableId="1167404301">
    <w:abstractNumId w:val="5"/>
  </w:num>
  <w:num w:numId="3" w16cid:durableId="845053056">
    <w:abstractNumId w:val="12"/>
  </w:num>
  <w:num w:numId="4" w16cid:durableId="574896988">
    <w:abstractNumId w:val="9"/>
  </w:num>
  <w:num w:numId="5" w16cid:durableId="1797749362">
    <w:abstractNumId w:val="7"/>
  </w:num>
  <w:num w:numId="6" w16cid:durableId="899943885">
    <w:abstractNumId w:val="7"/>
  </w:num>
  <w:num w:numId="7" w16cid:durableId="1512796906">
    <w:abstractNumId w:val="7"/>
  </w:num>
  <w:num w:numId="8" w16cid:durableId="203450138">
    <w:abstractNumId w:val="7"/>
  </w:num>
  <w:num w:numId="9" w16cid:durableId="158355102">
    <w:abstractNumId w:val="7"/>
  </w:num>
  <w:num w:numId="10" w16cid:durableId="1628313981">
    <w:abstractNumId w:val="7"/>
  </w:num>
  <w:num w:numId="11" w16cid:durableId="121701034">
    <w:abstractNumId w:val="7"/>
  </w:num>
  <w:num w:numId="12" w16cid:durableId="1903825637">
    <w:abstractNumId w:val="7"/>
  </w:num>
  <w:num w:numId="13" w16cid:durableId="27722345">
    <w:abstractNumId w:val="7"/>
  </w:num>
  <w:num w:numId="14" w16cid:durableId="1978800360">
    <w:abstractNumId w:val="7"/>
  </w:num>
  <w:num w:numId="15" w16cid:durableId="728382646">
    <w:abstractNumId w:val="7"/>
  </w:num>
  <w:num w:numId="16" w16cid:durableId="2009285576">
    <w:abstractNumId w:val="7"/>
  </w:num>
  <w:num w:numId="17" w16cid:durableId="520776209">
    <w:abstractNumId w:val="4"/>
  </w:num>
  <w:num w:numId="18" w16cid:durableId="1890874967">
    <w:abstractNumId w:val="3"/>
  </w:num>
  <w:num w:numId="19" w16cid:durableId="151794773">
    <w:abstractNumId w:val="2"/>
  </w:num>
  <w:num w:numId="20" w16cid:durableId="1473786642">
    <w:abstractNumId w:val="1"/>
  </w:num>
  <w:num w:numId="21" w16cid:durableId="895970569">
    <w:abstractNumId w:val="7"/>
  </w:num>
  <w:num w:numId="22" w16cid:durableId="1637685187">
    <w:abstractNumId w:val="7"/>
  </w:num>
  <w:num w:numId="23" w16cid:durableId="1282683033">
    <w:abstractNumId w:val="6"/>
  </w:num>
  <w:num w:numId="24" w16cid:durableId="1470706310">
    <w:abstractNumId w:val="11"/>
  </w:num>
  <w:num w:numId="25" w16cid:durableId="458449686">
    <w:abstractNumId w:val="10"/>
  </w:num>
  <w:num w:numId="26" w16cid:durableId="458258916">
    <w:abstractNumId w:val="8"/>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an Sköld">
    <w15:presenceInfo w15:providerId="None" w15:userId="Johan Skö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6ACC"/>
    <w:rsid w:val="0003171D"/>
    <w:rsid w:val="00031C1D"/>
    <w:rsid w:val="00035C50"/>
    <w:rsid w:val="000368AA"/>
    <w:rsid w:val="00040DF6"/>
    <w:rsid w:val="000457A1"/>
    <w:rsid w:val="00050001"/>
    <w:rsid w:val="00052041"/>
    <w:rsid w:val="0005326A"/>
    <w:rsid w:val="0006266D"/>
    <w:rsid w:val="00062CFD"/>
    <w:rsid w:val="00065506"/>
    <w:rsid w:val="00067018"/>
    <w:rsid w:val="0007382E"/>
    <w:rsid w:val="000766E1"/>
    <w:rsid w:val="00077FF6"/>
    <w:rsid w:val="00080D82"/>
    <w:rsid w:val="00081692"/>
    <w:rsid w:val="00082C46"/>
    <w:rsid w:val="00085A0E"/>
    <w:rsid w:val="00087548"/>
    <w:rsid w:val="00090C15"/>
    <w:rsid w:val="00090F9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4FB"/>
    <w:rsid w:val="000D574B"/>
    <w:rsid w:val="000D6CFC"/>
    <w:rsid w:val="000D6E0F"/>
    <w:rsid w:val="000E537B"/>
    <w:rsid w:val="000E57D0"/>
    <w:rsid w:val="000E7858"/>
    <w:rsid w:val="000F39CA"/>
    <w:rsid w:val="00107927"/>
    <w:rsid w:val="00110E26"/>
    <w:rsid w:val="00111321"/>
    <w:rsid w:val="001128E7"/>
    <w:rsid w:val="00117BD6"/>
    <w:rsid w:val="001206C2"/>
    <w:rsid w:val="00121978"/>
    <w:rsid w:val="00123422"/>
    <w:rsid w:val="00124B6A"/>
    <w:rsid w:val="00130462"/>
    <w:rsid w:val="00136D4C"/>
    <w:rsid w:val="00142538"/>
    <w:rsid w:val="00142BB9"/>
    <w:rsid w:val="00144F96"/>
    <w:rsid w:val="001500A4"/>
    <w:rsid w:val="00151EAC"/>
    <w:rsid w:val="00153528"/>
    <w:rsid w:val="00154E68"/>
    <w:rsid w:val="00160666"/>
    <w:rsid w:val="00162548"/>
    <w:rsid w:val="00172183"/>
    <w:rsid w:val="001751AB"/>
    <w:rsid w:val="001751C4"/>
    <w:rsid w:val="00175A3F"/>
    <w:rsid w:val="00180E09"/>
    <w:rsid w:val="00182AF4"/>
    <w:rsid w:val="00183D4C"/>
    <w:rsid w:val="00183F6D"/>
    <w:rsid w:val="0018670E"/>
    <w:rsid w:val="0019219A"/>
    <w:rsid w:val="00195077"/>
    <w:rsid w:val="001A033F"/>
    <w:rsid w:val="001A08AA"/>
    <w:rsid w:val="001A34A8"/>
    <w:rsid w:val="001A59CB"/>
    <w:rsid w:val="001B7991"/>
    <w:rsid w:val="001B7C36"/>
    <w:rsid w:val="001C1409"/>
    <w:rsid w:val="001C2AE6"/>
    <w:rsid w:val="001C4A89"/>
    <w:rsid w:val="001C6177"/>
    <w:rsid w:val="001D0363"/>
    <w:rsid w:val="001D12B4"/>
    <w:rsid w:val="001D1B07"/>
    <w:rsid w:val="001D7D94"/>
    <w:rsid w:val="001E0A28"/>
    <w:rsid w:val="001E1886"/>
    <w:rsid w:val="001E4218"/>
    <w:rsid w:val="001E6C4D"/>
    <w:rsid w:val="001F0B20"/>
    <w:rsid w:val="00200A62"/>
    <w:rsid w:val="00203740"/>
    <w:rsid w:val="002138EA"/>
    <w:rsid w:val="002139EA"/>
    <w:rsid w:val="00213F84"/>
    <w:rsid w:val="00214FBD"/>
    <w:rsid w:val="00221E08"/>
    <w:rsid w:val="00222897"/>
    <w:rsid w:val="00222B0C"/>
    <w:rsid w:val="00225B80"/>
    <w:rsid w:val="00226232"/>
    <w:rsid w:val="00235394"/>
    <w:rsid w:val="00235577"/>
    <w:rsid w:val="002371B2"/>
    <w:rsid w:val="002435CA"/>
    <w:rsid w:val="0024469F"/>
    <w:rsid w:val="00250B5B"/>
    <w:rsid w:val="00252DB8"/>
    <w:rsid w:val="002537BC"/>
    <w:rsid w:val="00255C58"/>
    <w:rsid w:val="00260EC7"/>
    <w:rsid w:val="00261539"/>
    <w:rsid w:val="0026179F"/>
    <w:rsid w:val="002666AE"/>
    <w:rsid w:val="00274E1A"/>
    <w:rsid w:val="00274E25"/>
    <w:rsid w:val="00274EDE"/>
    <w:rsid w:val="002775B1"/>
    <w:rsid w:val="002775B9"/>
    <w:rsid w:val="002811C4"/>
    <w:rsid w:val="00282213"/>
    <w:rsid w:val="00284016"/>
    <w:rsid w:val="002858BF"/>
    <w:rsid w:val="002939AF"/>
    <w:rsid w:val="00294491"/>
    <w:rsid w:val="00294BDE"/>
    <w:rsid w:val="002A0CED"/>
    <w:rsid w:val="002A4CD0"/>
    <w:rsid w:val="002A57F1"/>
    <w:rsid w:val="002A7DA6"/>
    <w:rsid w:val="002B516C"/>
    <w:rsid w:val="002B5E1D"/>
    <w:rsid w:val="002B60C1"/>
    <w:rsid w:val="002C4B52"/>
    <w:rsid w:val="002D03E5"/>
    <w:rsid w:val="002D36EB"/>
    <w:rsid w:val="002D6AB9"/>
    <w:rsid w:val="002D6BDF"/>
    <w:rsid w:val="002E2CE9"/>
    <w:rsid w:val="002E3BF7"/>
    <w:rsid w:val="002E403E"/>
    <w:rsid w:val="002E4C74"/>
    <w:rsid w:val="002F158C"/>
    <w:rsid w:val="002F4093"/>
    <w:rsid w:val="002F5636"/>
    <w:rsid w:val="003022A5"/>
    <w:rsid w:val="00306622"/>
    <w:rsid w:val="00307E51"/>
    <w:rsid w:val="00311363"/>
    <w:rsid w:val="00315867"/>
    <w:rsid w:val="00321150"/>
    <w:rsid w:val="003260D7"/>
    <w:rsid w:val="0033052D"/>
    <w:rsid w:val="00335E3F"/>
    <w:rsid w:val="00336697"/>
    <w:rsid w:val="00336BE0"/>
    <w:rsid w:val="003418CB"/>
    <w:rsid w:val="0034235C"/>
    <w:rsid w:val="00355873"/>
    <w:rsid w:val="00356136"/>
    <w:rsid w:val="0035660F"/>
    <w:rsid w:val="003628B9"/>
    <w:rsid w:val="00362D8F"/>
    <w:rsid w:val="00367475"/>
    <w:rsid w:val="00367724"/>
    <w:rsid w:val="003710BA"/>
    <w:rsid w:val="003770F6"/>
    <w:rsid w:val="00383E37"/>
    <w:rsid w:val="00393042"/>
    <w:rsid w:val="00394A3D"/>
    <w:rsid w:val="00394AD5"/>
    <w:rsid w:val="0039642D"/>
    <w:rsid w:val="003A2B9E"/>
    <w:rsid w:val="003A2E40"/>
    <w:rsid w:val="003A4101"/>
    <w:rsid w:val="003B0158"/>
    <w:rsid w:val="003B40B6"/>
    <w:rsid w:val="003B56DB"/>
    <w:rsid w:val="003B755E"/>
    <w:rsid w:val="003C228E"/>
    <w:rsid w:val="003C51E7"/>
    <w:rsid w:val="003C6893"/>
    <w:rsid w:val="003C6DE2"/>
    <w:rsid w:val="003D014A"/>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16713"/>
    <w:rsid w:val="0042182D"/>
    <w:rsid w:val="00424F8C"/>
    <w:rsid w:val="00426275"/>
    <w:rsid w:val="004271BA"/>
    <w:rsid w:val="00430497"/>
    <w:rsid w:val="00430EA5"/>
    <w:rsid w:val="00434DC1"/>
    <w:rsid w:val="004350F4"/>
    <w:rsid w:val="004412A0"/>
    <w:rsid w:val="00442337"/>
    <w:rsid w:val="00446408"/>
    <w:rsid w:val="00450F27"/>
    <w:rsid w:val="004510E5"/>
    <w:rsid w:val="00456599"/>
    <w:rsid w:val="00456A75"/>
    <w:rsid w:val="00461E39"/>
    <w:rsid w:val="00462D3A"/>
    <w:rsid w:val="00463521"/>
    <w:rsid w:val="00471125"/>
    <w:rsid w:val="0047437A"/>
    <w:rsid w:val="00480E42"/>
    <w:rsid w:val="00482728"/>
    <w:rsid w:val="00484C5D"/>
    <w:rsid w:val="0048543E"/>
    <w:rsid w:val="004868C1"/>
    <w:rsid w:val="0048750F"/>
    <w:rsid w:val="004A17E9"/>
    <w:rsid w:val="004A495F"/>
    <w:rsid w:val="004A7544"/>
    <w:rsid w:val="004B6B0F"/>
    <w:rsid w:val="004C54E5"/>
    <w:rsid w:val="004C7DC8"/>
    <w:rsid w:val="004D21B0"/>
    <w:rsid w:val="004D66BB"/>
    <w:rsid w:val="004D737D"/>
    <w:rsid w:val="004E2659"/>
    <w:rsid w:val="004E39EE"/>
    <w:rsid w:val="004E475C"/>
    <w:rsid w:val="004E56E0"/>
    <w:rsid w:val="004E7329"/>
    <w:rsid w:val="004F0A1A"/>
    <w:rsid w:val="004F1CC8"/>
    <w:rsid w:val="004F2CB0"/>
    <w:rsid w:val="005017F7"/>
    <w:rsid w:val="00501FA7"/>
    <w:rsid w:val="005034DC"/>
    <w:rsid w:val="00505BFA"/>
    <w:rsid w:val="005071B4"/>
    <w:rsid w:val="00507687"/>
    <w:rsid w:val="005117A9"/>
    <w:rsid w:val="00511F57"/>
    <w:rsid w:val="00515CBE"/>
    <w:rsid w:val="00515E2B"/>
    <w:rsid w:val="00522A7E"/>
    <w:rsid w:val="00522F20"/>
    <w:rsid w:val="0052477A"/>
    <w:rsid w:val="005308DB"/>
    <w:rsid w:val="00530A2E"/>
    <w:rsid w:val="00530F7F"/>
    <w:rsid w:val="00530FBE"/>
    <w:rsid w:val="00533159"/>
    <w:rsid w:val="005339DB"/>
    <w:rsid w:val="00534C89"/>
    <w:rsid w:val="00536050"/>
    <w:rsid w:val="00540145"/>
    <w:rsid w:val="00541573"/>
    <w:rsid w:val="0054348A"/>
    <w:rsid w:val="005440E7"/>
    <w:rsid w:val="00551082"/>
    <w:rsid w:val="00571777"/>
    <w:rsid w:val="00580FF5"/>
    <w:rsid w:val="00583B2C"/>
    <w:rsid w:val="0058519C"/>
    <w:rsid w:val="0059149A"/>
    <w:rsid w:val="005956EE"/>
    <w:rsid w:val="00597036"/>
    <w:rsid w:val="005A083E"/>
    <w:rsid w:val="005B4802"/>
    <w:rsid w:val="005C1EA6"/>
    <w:rsid w:val="005D0B99"/>
    <w:rsid w:val="005D2A21"/>
    <w:rsid w:val="005D308E"/>
    <w:rsid w:val="005D3A48"/>
    <w:rsid w:val="005D7AF8"/>
    <w:rsid w:val="005E17BF"/>
    <w:rsid w:val="005E304C"/>
    <w:rsid w:val="005E366A"/>
    <w:rsid w:val="005F2145"/>
    <w:rsid w:val="005F5A58"/>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2307"/>
    <w:rsid w:val="0067719D"/>
    <w:rsid w:val="006808C6"/>
    <w:rsid w:val="00682668"/>
    <w:rsid w:val="00692A68"/>
    <w:rsid w:val="00693342"/>
    <w:rsid w:val="00695D85"/>
    <w:rsid w:val="006A30A2"/>
    <w:rsid w:val="006A6D23"/>
    <w:rsid w:val="006B25DE"/>
    <w:rsid w:val="006C1C3B"/>
    <w:rsid w:val="006C4E43"/>
    <w:rsid w:val="006C643E"/>
    <w:rsid w:val="006D2932"/>
    <w:rsid w:val="006D2F0F"/>
    <w:rsid w:val="006D3671"/>
    <w:rsid w:val="006D4176"/>
    <w:rsid w:val="006E0A73"/>
    <w:rsid w:val="006E0FEE"/>
    <w:rsid w:val="006E6C11"/>
    <w:rsid w:val="006F7C0C"/>
    <w:rsid w:val="00700755"/>
    <w:rsid w:val="00700C0E"/>
    <w:rsid w:val="0070646B"/>
    <w:rsid w:val="007130A2"/>
    <w:rsid w:val="00715463"/>
    <w:rsid w:val="00730655"/>
    <w:rsid w:val="00731D77"/>
    <w:rsid w:val="00732360"/>
    <w:rsid w:val="00732AED"/>
    <w:rsid w:val="0073390A"/>
    <w:rsid w:val="00734E64"/>
    <w:rsid w:val="00736B37"/>
    <w:rsid w:val="00740A35"/>
    <w:rsid w:val="00745B6F"/>
    <w:rsid w:val="007520B4"/>
    <w:rsid w:val="007635C6"/>
    <w:rsid w:val="007655D5"/>
    <w:rsid w:val="007763C1"/>
    <w:rsid w:val="00777E82"/>
    <w:rsid w:val="00781359"/>
    <w:rsid w:val="00786921"/>
    <w:rsid w:val="007A1EAA"/>
    <w:rsid w:val="007A79FD"/>
    <w:rsid w:val="007B0B9D"/>
    <w:rsid w:val="007B26E3"/>
    <w:rsid w:val="007B5A43"/>
    <w:rsid w:val="007B709B"/>
    <w:rsid w:val="007C1343"/>
    <w:rsid w:val="007C3108"/>
    <w:rsid w:val="007C5EF1"/>
    <w:rsid w:val="007C7BF5"/>
    <w:rsid w:val="007C7CEE"/>
    <w:rsid w:val="007D19B7"/>
    <w:rsid w:val="007D75E5"/>
    <w:rsid w:val="007D773E"/>
    <w:rsid w:val="007E066E"/>
    <w:rsid w:val="007E1356"/>
    <w:rsid w:val="007E20FC"/>
    <w:rsid w:val="007E281C"/>
    <w:rsid w:val="007E7062"/>
    <w:rsid w:val="007F0E1E"/>
    <w:rsid w:val="007F29A7"/>
    <w:rsid w:val="008004B4"/>
    <w:rsid w:val="00805BE8"/>
    <w:rsid w:val="00816078"/>
    <w:rsid w:val="008177E3"/>
    <w:rsid w:val="00817FB2"/>
    <w:rsid w:val="00823AA9"/>
    <w:rsid w:val="008255B9"/>
    <w:rsid w:val="00825CD8"/>
    <w:rsid w:val="00827324"/>
    <w:rsid w:val="008355EA"/>
    <w:rsid w:val="00837458"/>
    <w:rsid w:val="00837AAE"/>
    <w:rsid w:val="008429AD"/>
    <w:rsid w:val="008429DB"/>
    <w:rsid w:val="00850C75"/>
    <w:rsid w:val="00850E39"/>
    <w:rsid w:val="00852B02"/>
    <w:rsid w:val="0085477A"/>
    <w:rsid w:val="00855107"/>
    <w:rsid w:val="00855173"/>
    <w:rsid w:val="008557D9"/>
    <w:rsid w:val="00855BF7"/>
    <w:rsid w:val="00856214"/>
    <w:rsid w:val="00861295"/>
    <w:rsid w:val="00862089"/>
    <w:rsid w:val="00866D5B"/>
    <w:rsid w:val="00866FF5"/>
    <w:rsid w:val="008712C1"/>
    <w:rsid w:val="0087332D"/>
    <w:rsid w:val="00873E1F"/>
    <w:rsid w:val="00874C16"/>
    <w:rsid w:val="00886D1F"/>
    <w:rsid w:val="00891EE1"/>
    <w:rsid w:val="00893987"/>
    <w:rsid w:val="008963EF"/>
    <w:rsid w:val="0089688E"/>
    <w:rsid w:val="008A1FBE"/>
    <w:rsid w:val="008A51C9"/>
    <w:rsid w:val="008A52B7"/>
    <w:rsid w:val="008A75A8"/>
    <w:rsid w:val="008B3194"/>
    <w:rsid w:val="008B5AE7"/>
    <w:rsid w:val="008C60E9"/>
    <w:rsid w:val="008D1B7C"/>
    <w:rsid w:val="008D6657"/>
    <w:rsid w:val="008E1F60"/>
    <w:rsid w:val="008E307E"/>
    <w:rsid w:val="008E61BF"/>
    <w:rsid w:val="008F4DD1"/>
    <w:rsid w:val="008F5C30"/>
    <w:rsid w:val="008F6056"/>
    <w:rsid w:val="00902C07"/>
    <w:rsid w:val="00905804"/>
    <w:rsid w:val="0091012C"/>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5580F"/>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443"/>
    <w:rsid w:val="009B1DF8"/>
    <w:rsid w:val="009B3D20"/>
    <w:rsid w:val="009B5418"/>
    <w:rsid w:val="009B61B4"/>
    <w:rsid w:val="009C0727"/>
    <w:rsid w:val="009C3C80"/>
    <w:rsid w:val="009C492F"/>
    <w:rsid w:val="009D2FF2"/>
    <w:rsid w:val="009D3226"/>
    <w:rsid w:val="009D3385"/>
    <w:rsid w:val="009D793C"/>
    <w:rsid w:val="009E16A9"/>
    <w:rsid w:val="009E375F"/>
    <w:rsid w:val="009E39D4"/>
    <w:rsid w:val="009E433B"/>
    <w:rsid w:val="009E5401"/>
    <w:rsid w:val="00A0758F"/>
    <w:rsid w:val="00A1570A"/>
    <w:rsid w:val="00A17866"/>
    <w:rsid w:val="00A211B4"/>
    <w:rsid w:val="00A223CF"/>
    <w:rsid w:val="00A33DDF"/>
    <w:rsid w:val="00A34547"/>
    <w:rsid w:val="00A376B7"/>
    <w:rsid w:val="00A41BF5"/>
    <w:rsid w:val="00A44778"/>
    <w:rsid w:val="00A4668C"/>
    <w:rsid w:val="00A469E7"/>
    <w:rsid w:val="00A604A4"/>
    <w:rsid w:val="00A61B7D"/>
    <w:rsid w:val="00A6605B"/>
    <w:rsid w:val="00A66ADC"/>
    <w:rsid w:val="00A7147D"/>
    <w:rsid w:val="00A81B15"/>
    <w:rsid w:val="00A837FF"/>
    <w:rsid w:val="00A84052"/>
    <w:rsid w:val="00A84DC8"/>
    <w:rsid w:val="00A85DBC"/>
    <w:rsid w:val="00A87FEB"/>
    <w:rsid w:val="00A90613"/>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049B"/>
    <w:rsid w:val="00AF4D8B"/>
    <w:rsid w:val="00AF5299"/>
    <w:rsid w:val="00B067CA"/>
    <w:rsid w:val="00B120C1"/>
    <w:rsid w:val="00B12B26"/>
    <w:rsid w:val="00B163F8"/>
    <w:rsid w:val="00B20703"/>
    <w:rsid w:val="00B2472D"/>
    <w:rsid w:val="00B24CA0"/>
    <w:rsid w:val="00B2549F"/>
    <w:rsid w:val="00B4108D"/>
    <w:rsid w:val="00B4444B"/>
    <w:rsid w:val="00B51676"/>
    <w:rsid w:val="00B54BF1"/>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2D12"/>
    <w:rsid w:val="00BD6404"/>
    <w:rsid w:val="00BE33AE"/>
    <w:rsid w:val="00BF046F"/>
    <w:rsid w:val="00C01D50"/>
    <w:rsid w:val="00C056DC"/>
    <w:rsid w:val="00C1329B"/>
    <w:rsid w:val="00C1572F"/>
    <w:rsid w:val="00C24C05"/>
    <w:rsid w:val="00C24D2F"/>
    <w:rsid w:val="00C26222"/>
    <w:rsid w:val="00C31283"/>
    <w:rsid w:val="00C33C48"/>
    <w:rsid w:val="00C340E5"/>
    <w:rsid w:val="00C35AA7"/>
    <w:rsid w:val="00C404C3"/>
    <w:rsid w:val="00C43BA1"/>
    <w:rsid w:val="00C43DAB"/>
    <w:rsid w:val="00C47F08"/>
    <w:rsid w:val="00C514A6"/>
    <w:rsid w:val="00C5739F"/>
    <w:rsid w:val="00C57CF0"/>
    <w:rsid w:val="00C63557"/>
    <w:rsid w:val="00C649BD"/>
    <w:rsid w:val="00C65891"/>
    <w:rsid w:val="00C66AC9"/>
    <w:rsid w:val="00C724D3"/>
    <w:rsid w:val="00C72951"/>
    <w:rsid w:val="00C77DD9"/>
    <w:rsid w:val="00C83BE6"/>
    <w:rsid w:val="00C85354"/>
    <w:rsid w:val="00C86ABA"/>
    <w:rsid w:val="00C943F3"/>
    <w:rsid w:val="00C969CF"/>
    <w:rsid w:val="00CA08C6"/>
    <w:rsid w:val="00CA0A77"/>
    <w:rsid w:val="00CA2729"/>
    <w:rsid w:val="00CA3057"/>
    <w:rsid w:val="00CA45F8"/>
    <w:rsid w:val="00CB0305"/>
    <w:rsid w:val="00CB33C7"/>
    <w:rsid w:val="00CB6DA7"/>
    <w:rsid w:val="00CB7E4C"/>
    <w:rsid w:val="00CC176A"/>
    <w:rsid w:val="00CC25B4"/>
    <w:rsid w:val="00CC3582"/>
    <w:rsid w:val="00CC5F88"/>
    <w:rsid w:val="00CC69C8"/>
    <w:rsid w:val="00CC77A2"/>
    <w:rsid w:val="00CC7B2A"/>
    <w:rsid w:val="00CD1774"/>
    <w:rsid w:val="00CD307E"/>
    <w:rsid w:val="00CD629F"/>
    <w:rsid w:val="00CD6A1B"/>
    <w:rsid w:val="00CE0A7F"/>
    <w:rsid w:val="00CE1718"/>
    <w:rsid w:val="00CF0411"/>
    <w:rsid w:val="00CF4156"/>
    <w:rsid w:val="00D0036C"/>
    <w:rsid w:val="00D03D00"/>
    <w:rsid w:val="00D05C30"/>
    <w:rsid w:val="00D10052"/>
    <w:rsid w:val="00D11359"/>
    <w:rsid w:val="00D3188C"/>
    <w:rsid w:val="00D35F9B"/>
    <w:rsid w:val="00D36B69"/>
    <w:rsid w:val="00D408DD"/>
    <w:rsid w:val="00D421B6"/>
    <w:rsid w:val="00D45D72"/>
    <w:rsid w:val="00D47037"/>
    <w:rsid w:val="00D47671"/>
    <w:rsid w:val="00D520E4"/>
    <w:rsid w:val="00D53A38"/>
    <w:rsid w:val="00D56F17"/>
    <w:rsid w:val="00D575DD"/>
    <w:rsid w:val="00D57DFA"/>
    <w:rsid w:val="00D622F1"/>
    <w:rsid w:val="00D67FCF"/>
    <w:rsid w:val="00D709CE"/>
    <w:rsid w:val="00D71F73"/>
    <w:rsid w:val="00D80786"/>
    <w:rsid w:val="00D81CAB"/>
    <w:rsid w:val="00D8576F"/>
    <w:rsid w:val="00D8677F"/>
    <w:rsid w:val="00D97F0C"/>
    <w:rsid w:val="00DA3A86"/>
    <w:rsid w:val="00DC2500"/>
    <w:rsid w:val="00DC4F72"/>
    <w:rsid w:val="00DC6D1E"/>
    <w:rsid w:val="00DC77DC"/>
    <w:rsid w:val="00DD0453"/>
    <w:rsid w:val="00DD0C2C"/>
    <w:rsid w:val="00DD19DE"/>
    <w:rsid w:val="00DD28BC"/>
    <w:rsid w:val="00DE31F0"/>
    <w:rsid w:val="00DE3D1C"/>
    <w:rsid w:val="00E01C41"/>
    <w:rsid w:val="00E0227D"/>
    <w:rsid w:val="00E04B84"/>
    <w:rsid w:val="00E06466"/>
    <w:rsid w:val="00E06835"/>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2B41"/>
    <w:rsid w:val="00EC322D"/>
    <w:rsid w:val="00EC3409"/>
    <w:rsid w:val="00ED383A"/>
    <w:rsid w:val="00EE1080"/>
    <w:rsid w:val="00EF1EC5"/>
    <w:rsid w:val="00EF4C88"/>
    <w:rsid w:val="00EF5001"/>
    <w:rsid w:val="00EF55EB"/>
    <w:rsid w:val="00F00DCC"/>
    <w:rsid w:val="00F0156F"/>
    <w:rsid w:val="00F05AC8"/>
    <w:rsid w:val="00F07167"/>
    <w:rsid w:val="00F072D8"/>
    <w:rsid w:val="00F07B20"/>
    <w:rsid w:val="00F07CE0"/>
    <w:rsid w:val="00F115F5"/>
    <w:rsid w:val="00F13A85"/>
    <w:rsid w:val="00F13D05"/>
    <w:rsid w:val="00F1679D"/>
    <w:rsid w:val="00F1682C"/>
    <w:rsid w:val="00F20B91"/>
    <w:rsid w:val="00F21139"/>
    <w:rsid w:val="00F2424B"/>
    <w:rsid w:val="00F24B8B"/>
    <w:rsid w:val="00F271E2"/>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6899"/>
    <w:rsid w:val="00FA6F06"/>
    <w:rsid w:val="00FA7F3D"/>
    <w:rsid w:val="00FB38D8"/>
    <w:rsid w:val="00FC051F"/>
    <w:rsid w:val="00FC06FF"/>
    <w:rsid w:val="00FC45F4"/>
    <w:rsid w:val="00FC69B4"/>
    <w:rsid w:val="00FD0694"/>
    <w:rsid w:val="00FD25BE"/>
    <w:rsid w:val="00FD2E70"/>
    <w:rsid w:val="00FD34A0"/>
    <w:rsid w:val="00FD3EE5"/>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679967986">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246</TotalTime>
  <Pages>8</Pages>
  <Words>2365</Words>
  <Characters>13482</Characters>
  <Application>Microsoft Office Word</Application>
  <DocSecurity>0</DocSecurity>
  <Lines>112</Lines>
  <Paragraphs>31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15816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Johan Sköld</cp:lastModifiedBy>
  <cp:revision>86</cp:revision>
  <cp:lastPrinted>2019-04-25T01:09:00Z</cp:lastPrinted>
  <dcterms:created xsi:type="dcterms:W3CDTF">2023-05-15T07:31:00Z</dcterms:created>
  <dcterms:modified xsi:type="dcterms:W3CDTF">2025-11-12T08:34:00Z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