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5301D093" w:rsidR="001E41F3" w:rsidRPr="005B08ED" w:rsidRDefault="001E41F3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5B08ED">
        <w:rPr>
          <w:b/>
          <w:sz w:val="24"/>
        </w:rPr>
        <w:t>3GPP TSG-</w:t>
      </w:r>
      <w:fldSimple w:instr=" DOCPROPERTY  TSG/WGRef  \* MERGEFORMAT ">
        <w:r w:rsidR="003609EF" w:rsidRPr="005B08ED">
          <w:rPr>
            <w:b/>
            <w:sz w:val="24"/>
          </w:rPr>
          <w:t>WG</w:t>
        </w:r>
        <w:r w:rsidR="00BF50C9" w:rsidRPr="005B08ED">
          <w:rPr>
            <w:b/>
            <w:sz w:val="24"/>
          </w:rPr>
          <w:t>4</w:t>
        </w:r>
      </w:fldSimple>
      <w:r w:rsidR="00C66BA2" w:rsidRPr="005B08ED">
        <w:rPr>
          <w:b/>
          <w:sz w:val="24"/>
        </w:rPr>
        <w:t xml:space="preserve"> </w:t>
      </w:r>
      <w:r w:rsidRPr="005B08ED">
        <w:rPr>
          <w:b/>
          <w:sz w:val="24"/>
        </w:rPr>
        <w:t>Meeting #</w:t>
      </w:r>
      <w:fldSimple w:instr=" DOCPROPERTY  MtgSeq  \* MERGEFORMAT ">
        <w:r w:rsidR="00BF50C9" w:rsidRPr="005B08ED">
          <w:rPr>
            <w:b/>
            <w:sz w:val="24"/>
          </w:rPr>
          <w:t>11</w:t>
        </w:r>
        <w:r w:rsidR="00745C2C" w:rsidRPr="005B08ED">
          <w:rPr>
            <w:b/>
            <w:sz w:val="24"/>
          </w:rPr>
          <w:t>7</w:t>
        </w:r>
      </w:fldSimple>
      <w:r w:rsidRPr="005B08ED">
        <w:rPr>
          <w:b/>
          <w:i/>
          <w:sz w:val="28"/>
        </w:rPr>
        <w:tab/>
      </w:r>
      <w:fldSimple w:instr=" DOCPROPERTY  Tdoc#  \* MERGEFORMAT ">
        <w:r w:rsidR="002A77F8" w:rsidRPr="005B08ED">
          <w:rPr>
            <w:b/>
            <w:i/>
            <w:sz w:val="28"/>
          </w:rPr>
          <w:t>R4-</w:t>
        </w:r>
        <w:r w:rsidR="002A77F8" w:rsidRPr="00D14A6A">
          <w:rPr>
            <w:b/>
            <w:i/>
            <w:sz w:val="28"/>
            <w:highlight w:val="yellow"/>
          </w:rPr>
          <w:t>25</w:t>
        </w:r>
        <w:r w:rsidR="00B87D00" w:rsidRPr="00D14A6A">
          <w:rPr>
            <w:b/>
            <w:i/>
            <w:sz w:val="28"/>
            <w:highlight w:val="yellow"/>
          </w:rPr>
          <w:t>2</w:t>
        </w:r>
        <w:r w:rsidR="00D14A6A" w:rsidRPr="00D14A6A">
          <w:rPr>
            <w:b/>
            <w:i/>
            <w:sz w:val="28"/>
            <w:highlight w:val="yellow"/>
          </w:rPr>
          <w:t>xxxx</w:t>
        </w:r>
      </w:fldSimple>
    </w:p>
    <w:p w14:paraId="7CB45193" w14:textId="27019690" w:rsidR="001E41F3" w:rsidRPr="005B08ED" w:rsidRDefault="00745C2C" w:rsidP="005E2C44">
      <w:pPr>
        <w:pStyle w:val="CRCoverPage"/>
        <w:outlineLvl w:val="0"/>
        <w:rPr>
          <w:b/>
          <w:sz w:val="24"/>
        </w:rPr>
      </w:pPr>
      <w:fldSimple w:instr=" DOCPROPERTY  Location  \* MERGEFORMAT ">
        <w:r w:rsidRPr="005B08ED">
          <w:rPr>
            <w:b/>
            <w:sz w:val="24"/>
          </w:rPr>
          <w:t>Dallas</w:t>
        </w:r>
      </w:fldSimple>
      <w:r w:rsidR="001E41F3" w:rsidRPr="005B08ED">
        <w:rPr>
          <w:b/>
          <w:sz w:val="24"/>
        </w:rPr>
        <w:t xml:space="preserve">, </w:t>
      </w:r>
      <w:fldSimple w:instr=" DOCPROPERTY  Country  \* MERGEFORMAT ">
        <w:r w:rsidR="00865B1B">
          <w:rPr>
            <w:b/>
            <w:sz w:val="24"/>
          </w:rPr>
          <w:t>USA</w:t>
        </w:r>
      </w:fldSimple>
      <w:r w:rsidR="001E41F3" w:rsidRPr="005B08ED">
        <w:rPr>
          <w:b/>
          <w:sz w:val="24"/>
        </w:rPr>
        <w:t xml:space="preserve">, </w:t>
      </w:r>
      <w:fldSimple w:instr=" DOCPROPERTY  StartDate  \* MERGEFORMAT ">
        <w:r w:rsidR="003609EF" w:rsidRPr="005B08ED">
          <w:rPr>
            <w:b/>
            <w:sz w:val="24"/>
          </w:rPr>
          <w:t xml:space="preserve"> </w:t>
        </w:r>
        <w:r w:rsidRPr="005B08ED">
          <w:rPr>
            <w:b/>
            <w:sz w:val="24"/>
          </w:rPr>
          <w:t>Novem</w:t>
        </w:r>
        <w:r w:rsidR="00BF50C9" w:rsidRPr="005B08ED">
          <w:rPr>
            <w:b/>
            <w:sz w:val="24"/>
          </w:rPr>
          <w:t xml:space="preserve">ber </w:t>
        </w:r>
        <w:r w:rsidRPr="005B08ED">
          <w:rPr>
            <w:b/>
            <w:sz w:val="24"/>
          </w:rPr>
          <w:t>17</w:t>
        </w:r>
        <w:r w:rsidR="00BF50C9" w:rsidRPr="005B08ED">
          <w:rPr>
            <w:b/>
            <w:sz w:val="24"/>
          </w:rPr>
          <w:t>, 2025</w:t>
        </w:r>
      </w:fldSimple>
      <w:r w:rsidR="00547111" w:rsidRPr="005B08ED">
        <w:rPr>
          <w:b/>
          <w:sz w:val="24"/>
        </w:rPr>
        <w:t xml:space="preserve"> - </w:t>
      </w:r>
      <w:fldSimple w:instr=" DOCPROPERTY  EndDate  \* MERGEFORMAT ">
        <w:r w:rsidRPr="005B08ED">
          <w:rPr>
            <w:b/>
            <w:sz w:val="24"/>
          </w:rPr>
          <w:t>Novem</w:t>
        </w:r>
        <w:r w:rsidR="00BF50C9" w:rsidRPr="005B08ED">
          <w:rPr>
            <w:b/>
            <w:sz w:val="24"/>
          </w:rPr>
          <w:t xml:space="preserve">ber </w:t>
        </w:r>
        <w:r w:rsidRPr="005B08ED">
          <w:rPr>
            <w:b/>
            <w:sz w:val="24"/>
          </w:rPr>
          <w:t>21</w:t>
        </w:r>
        <w:r w:rsidR="00BF50C9" w:rsidRPr="005B08ED">
          <w:rPr>
            <w:b/>
            <w:sz w:val="24"/>
          </w:rPr>
          <w:t>, 2025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5B08ED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Pr="005B08ED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5B08ED">
              <w:rPr>
                <w:i/>
                <w:sz w:val="14"/>
              </w:rPr>
              <w:t>CR-Form-v</w:t>
            </w:r>
            <w:r w:rsidR="008863B9" w:rsidRPr="005B08ED">
              <w:rPr>
                <w:i/>
                <w:sz w:val="14"/>
              </w:rPr>
              <w:t>12.</w:t>
            </w:r>
            <w:r w:rsidR="009531B0" w:rsidRPr="005B08ED">
              <w:rPr>
                <w:i/>
                <w:sz w:val="14"/>
              </w:rPr>
              <w:t>3</w:t>
            </w:r>
          </w:p>
        </w:tc>
      </w:tr>
      <w:tr w:rsidR="001E41F3" w:rsidRPr="005B08ED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5B08ED" w:rsidRDefault="001E41F3">
            <w:pPr>
              <w:pStyle w:val="CRCoverPage"/>
              <w:spacing w:after="0"/>
              <w:jc w:val="center"/>
            </w:pPr>
            <w:r w:rsidRPr="005B08ED">
              <w:rPr>
                <w:b/>
                <w:sz w:val="32"/>
              </w:rPr>
              <w:t>CHANGE REQUEST</w:t>
            </w:r>
          </w:p>
        </w:tc>
      </w:tr>
      <w:tr w:rsidR="001E41F3" w:rsidRPr="005B08ED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5B08E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5B08ED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5B08ED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2508B66" w14:textId="68153097" w:rsidR="001E41F3" w:rsidRPr="005B08ED" w:rsidRDefault="009058BA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 w:rsidRPr="005B08ED">
                <w:rPr>
                  <w:b/>
                  <w:sz w:val="28"/>
                </w:rPr>
                <w:t>36.10</w:t>
              </w:r>
              <w:r w:rsidR="001D23C6" w:rsidRPr="005B08ED">
                <w:rPr>
                  <w:b/>
                  <w:sz w:val="28"/>
                </w:rPr>
                <w:t>1-4</w:t>
              </w:r>
            </w:fldSimple>
          </w:p>
        </w:tc>
        <w:tc>
          <w:tcPr>
            <w:tcW w:w="709" w:type="dxa"/>
          </w:tcPr>
          <w:p w14:paraId="77009707" w14:textId="77777777" w:rsidR="001E41F3" w:rsidRPr="005B08ED" w:rsidRDefault="001E41F3">
            <w:pPr>
              <w:pStyle w:val="CRCoverPage"/>
              <w:spacing w:after="0"/>
              <w:jc w:val="center"/>
            </w:pPr>
            <w:r w:rsidRPr="005B08ED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90EB47E" w:rsidR="001E41F3" w:rsidRPr="005B08ED" w:rsidRDefault="009058BA" w:rsidP="00547111">
            <w:pPr>
              <w:pStyle w:val="CRCoverPage"/>
              <w:spacing w:after="0"/>
            </w:pPr>
            <w:fldSimple w:instr=" DOCPROPERTY  Cr#  \* MERGEFORMAT ">
              <w:r w:rsidRPr="005B08ED">
                <w:rPr>
                  <w:b/>
                  <w:sz w:val="28"/>
                </w:rPr>
                <w:t>draft</w:t>
              </w:r>
              <w:r w:rsidR="00E13F3D" w:rsidRPr="005B08ED">
                <w:rPr>
                  <w:b/>
                  <w:sz w:val="28"/>
                </w:rPr>
                <w:t>CR</w:t>
              </w:r>
            </w:fldSimple>
          </w:p>
        </w:tc>
        <w:tc>
          <w:tcPr>
            <w:tcW w:w="709" w:type="dxa"/>
          </w:tcPr>
          <w:p w14:paraId="09D2C09B" w14:textId="77777777" w:rsidR="001E41F3" w:rsidRPr="005B08ED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5B08ED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937502A" w:rsidR="001E41F3" w:rsidRPr="005B08ED" w:rsidRDefault="000E172B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2410" w:type="dxa"/>
          </w:tcPr>
          <w:p w14:paraId="5D4AEAE9" w14:textId="77777777" w:rsidR="001E41F3" w:rsidRPr="005B08ED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5B08ED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8E5F893" w:rsidR="001E41F3" w:rsidRPr="005B08ED" w:rsidRDefault="009058BA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 w:rsidRPr="005B08ED">
                <w:rPr>
                  <w:b/>
                  <w:sz w:val="28"/>
                </w:rPr>
                <w:t>19.</w:t>
              </w:r>
              <w:r w:rsidR="001D23C6" w:rsidRPr="005B08ED">
                <w:rPr>
                  <w:b/>
                  <w:sz w:val="28"/>
                </w:rPr>
                <w:t>0</w:t>
              </w:r>
              <w:r w:rsidRPr="005B08ED"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5B08ED" w:rsidRDefault="001E41F3">
            <w:pPr>
              <w:pStyle w:val="CRCoverPage"/>
              <w:spacing w:after="0"/>
            </w:pPr>
          </w:p>
        </w:tc>
      </w:tr>
      <w:tr w:rsidR="001E41F3" w:rsidRPr="005B08ED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5B08ED" w:rsidRDefault="001E41F3">
            <w:pPr>
              <w:pStyle w:val="CRCoverPage"/>
              <w:spacing w:after="0"/>
            </w:pPr>
          </w:p>
        </w:tc>
      </w:tr>
      <w:tr w:rsidR="001E41F3" w:rsidRPr="005B08ED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5B08ED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5B08ED">
              <w:rPr>
                <w:rFonts w:cs="Arial"/>
                <w:i/>
              </w:rPr>
              <w:t xml:space="preserve">For </w:t>
            </w:r>
            <w:hyperlink r:id="rId11" w:anchor="_blank" w:history="1">
              <w:r w:rsidRPr="005B08ED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5B08ED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5B08ED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5B08ED">
              <w:rPr>
                <w:rFonts w:cs="Arial"/>
                <w:b/>
                <w:i/>
                <w:color w:val="FF0000"/>
              </w:rPr>
              <w:t xml:space="preserve"> </w:t>
            </w:r>
            <w:r w:rsidRPr="005B08ED">
              <w:rPr>
                <w:rFonts w:cs="Arial"/>
                <w:i/>
              </w:rPr>
              <w:t>on using this form</w:t>
            </w:r>
            <w:r w:rsidR="0051580D" w:rsidRPr="005B08ED">
              <w:rPr>
                <w:rFonts w:cs="Arial"/>
                <w:i/>
              </w:rPr>
              <w:t>: c</w:t>
            </w:r>
            <w:r w:rsidR="00F25D98" w:rsidRPr="005B08ED">
              <w:rPr>
                <w:rFonts w:cs="Arial"/>
                <w:i/>
              </w:rPr>
              <w:t xml:space="preserve">omprehensive instructions can be found at </w:t>
            </w:r>
            <w:r w:rsidR="001B7A65" w:rsidRPr="005B08ED">
              <w:rPr>
                <w:rFonts w:cs="Arial"/>
                <w:i/>
              </w:rPr>
              <w:br/>
            </w:r>
            <w:hyperlink r:id="rId12" w:history="1">
              <w:r w:rsidR="00DE34CF" w:rsidRPr="005B08ED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5B08ED">
              <w:rPr>
                <w:rFonts w:cs="Arial"/>
                <w:i/>
              </w:rPr>
              <w:t>.</w:t>
            </w:r>
          </w:p>
        </w:tc>
      </w:tr>
      <w:tr w:rsidR="001E41F3" w:rsidRPr="005B08ED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5B08E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540664" w14:textId="77777777" w:rsidR="001E41F3" w:rsidRPr="005B08ED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5B08ED" w14:paraId="0EE45D52" w14:textId="77777777" w:rsidTr="00A7671C">
        <w:tc>
          <w:tcPr>
            <w:tcW w:w="2835" w:type="dxa"/>
          </w:tcPr>
          <w:p w14:paraId="59860FA1" w14:textId="77777777" w:rsidR="00F25D98" w:rsidRPr="005B08ED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5B08ED">
              <w:rPr>
                <w:b/>
                <w:i/>
              </w:rPr>
              <w:t>Proposed change</w:t>
            </w:r>
            <w:r w:rsidR="00A7671C" w:rsidRPr="005B08ED">
              <w:rPr>
                <w:b/>
                <w:i/>
              </w:rPr>
              <w:t xml:space="preserve"> </w:t>
            </w:r>
            <w:r w:rsidRPr="005B08ED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5B08ED" w:rsidRDefault="00F25D98" w:rsidP="001E41F3">
            <w:pPr>
              <w:pStyle w:val="CRCoverPage"/>
              <w:spacing w:after="0"/>
              <w:jc w:val="right"/>
            </w:pPr>
            <w:r w:rsidRPr="005B08ED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5B08ED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5B08ED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5B08ED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E1C74EF" w:rsidR="00F25D98" w:rsidRPr="005B08ED" w:rsidRDefault="001F36B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Pr="005B08ED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5B08ED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D871F3E" w:rsidR="00F25D98" w:rsidRPr="005B08ED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5B08ED" w:rsidRDefault="00F25D98" w:rsidP="001E41F3">
            <w:pPr>
              <w:pStyle w:val="CRCoverPage"/>
              <w:spacing w:after="0"/>
              <w:jc w:val="right"/>
            </w:pPr>
            <w:r w:rsidRPr="005B08ED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Pr="005B08ED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9DCC391" w14:textId="77777777" w:rsidR="001E41F3" w:rsidRPr="005B08ED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5B08ED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5B08E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5B08ED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5B08E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5B08ED">
              <w:rPr>
                <w:b/>
                <w:i/>
              </w:rPr>
              <w:t>Title:</w:t>
            </w:r>
            <w:r w:rsidRPr="005B08ED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72B0DAD" w:rsidR="001E41F3" w:rsidRPr="005B08ED" w:rsidRDefault="002963F4">
            <w:pPr>
              <w:pStyle w:val="CRCoverPage"/>
              <w:spacing w:after="0"/>
              <w:ind w:left="100"/>
            </w:pPr>
            <w:fldSimple w:instr=" DOCPROPERTY  CrTitle  \* MERGEFORMAT ">
              <w:r w:rsidRPr="002963F4">
                <w:t>draft CR: RMC for WUS demodulation performance</w:t>
              </w:r>
            </w:fldSimple>
          </w:p>
        </w:tc>
      </w:tr>
      <w:tr w:rsidR="001E41F3" w:rsidRPr="005B08ED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5B08ED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5B08E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5B08ED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5B08E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5B08ED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F333C20" w:rsidR="00301C13" w:rsidRPr="005B08ED" w:rsidRDefault="00EA77AC" w:rsidP="00301C13">
            <w:pPr>
              <w:pStyle w:val="CRCoverPage"/>
              <w:spacing w:after="0"/>
              <w:ind w:left="100"/>
            </w:pPr>
            <w:fldSimple w:instr=" DOCPROPERTY  SourceIfWg  \* MERGEFORMAT ">
              <w:r w:rsidRPr="005B08ED">
                <w:t>Ericsson</w:t>
              </w:r>
            </w:fldSimple>
          </w:p>
        </w:tc>
      </w:tr>
      <w:tr w:rsidR="001E41F3" w:rsidRPr="005B08ED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5B08E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5B08ED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FE23BAB" w:rsidR="001E41F3" w:rsidRPr="005B08ED" w:rsidRDefault="00EA77AC" w:rsidP="00547111">
            <w:pPr>
              <w:pStyle w:val="CRCoverPage"/>
              <w:spacing w:after="0"/>
              <w:ind w:left="100"/>
            </w:pPr>
            <w:fldSimple w:instr=" DOCPROPERTY  SourceIfTsg  \* MERGEFORMAT ">
              <w:r w:rsidRPr="005B08ED">
                <w:t>R4</w:t>
              </w:r>
            </w:fldSimple>
          </w:p>
        </w:tc>
      </w:tr>
      <w:tr w:rsidR="001E41F3" w:rsidRPr="005B08ED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5B08ED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5B08E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5B08ED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5B08E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5B08ED">
              <w:rPr>
                <w:b/>
                <w:i/>
              </w:rPr>
              <w:t>Work item code</w:t>
            </w:r>
            <w:r w:rsidR="0051580D" w:rsidRPr="005B08ED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EBB12ED" w:rsidR="001E41F3" w:rsidRPr="005B08ED" w:rsidRDefault="001769DE">
            <w:pPr>
              <w:pStyle w:val="CRCoverPage"/>
              <w:spacing w:after="0"/>
              <w:ind w:left="100"/>
            </w:pPr>
            <w:fldSimple w:instr=" DOCPROPERTY  RelatedWis  \* MERGEFORMAT ">
              <w:r w:rsidRPr="005B08ED">
                <w:t>NR_LPWUS-Perf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5B08ED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5B08ED" w:rsidRDefault="001E41F3">
            <w:pPr>
              <w:pStyle w:val="CRCoverPage"/>
              <w:spacing w:after="0"/>
              <w:jc w:val="right"/>
            </w:pPr>
            <w:r w:rsidRPr="005B08ED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6C9C58D" w:rsidR="001E41F3" w:rsidRPr="005B08ED" w:rsidRDefault="00EA77AC">
            <w:pPr>
              <w:pStyle w:val="CRCoverPage"/>
              <w:spacing w:after="0"/>
              <w:ind w:left="100"/>
            </w:pPr>
            <w:fldSimple w:instr=" DOCPROPERTY  ResDate  \* MERGEFORMAT ">
              <w:r w:rsidRPr="005B08ED">
                <w:t>2025-1</w:t>
              </w:r>
              <w:r w:rsidR="00591DB1" w:rsidRPr="005B08ED">
                <w:t>1</w:t>
              </w:r>
              <w:r w:rsidRPr="005B08ED">
                <w:t>-</w:t>
              </w:r>
              <w:r w:rsidR="00591DB1" w:rsidRPr="005B08ED">
                <w:t>07</w:t>
              </w:r>
            </w:fldSimple>
          </w:p>
        </w:tc>
      </w:tr>
      <w:tr w:rsidR="001E41F3" w:rsidRPr="005B08ED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5B08ED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5B08E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5B08E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5B08E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5B08E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5B08ED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5B08E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5B08ED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3B876BD" w:rsidR="001E41F3" w:rsidRPr="00A17B84" w:rsidRDefault="00A17B84" w:rsidP="00D24991">
            <w:pPr>
              <w:pStyle w:val="CRCoverPage"/>
              <w:spacing w:after="0"/>
              <w:ind w:left="100" w:right="-609"/>
              <w:rPr>
                <w:b/>
                <w:bCs/>
              </w:rPr>
            </w:pPr>
            <w:r w:rsidRPr="00A17B84"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5B08ED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5B08ED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5B08ED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98FC404" w:rsidR="001E41F3" w:rsidRPr="005B08ED" w:rsidRDefault="00D24991">
            <w:pPr>
              <w:pStyle w:val="CRCoverPage"/>
              <w:spacing w:after="0"/>
              <w:ind w:left="100"/>
            </w:pPr>
            <w:fldSimple w:instr=" DOCPROPERTY  Release  \* MERGEFORMAT ">
              <w:r w:rsidRPr="005B08ED">
                <w:t>Rel</w:t>
              </w:r>
              <w:r w:rsidR="00EA77AC" w:rsidRPr="005B08ED">
                <w:t>-19</w:t>
              </w:r>
            </w:fldSimple>
          </w:p>
        </w:tc>
      </w:tr>
      <w:tr w:rsidR="001E41F3" w:rsidRPr="005B08ED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5B08ED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5B08ED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5B08ED">
              <w:rPr>
                <w:i/>
                <w:sz w:val="18"/>
              </w:rPr>
              <w:t xml:space="preserve">Use </w:t>
            </w:r>
            <w:r w:rsidRPr="005B08ED">
              <w:rPr>
                <w:i/>
                <w:sz w:val="18"/>
                <w:u w:val="single"/>
              </w:rPr>
              <w:t>one</w:t>
            </w:r>
            <w:r w:rsidRPr="005B08ED">
              <w:rPr>
                <w:i/>
                <w:sz w:val="18"/>
              </w:rPr>
              <w:t xml:space="preserve"> of the following categories:</w:t>
            </w:r>
            <w:r w:rsidRPr="005B08ED">
              <w:rPr>
                <w:b/>
                <w:i/>
                <w:sz w:val="18"/>
              </w:rPr>
              <w:br/>
              <w:t>F</w:t>
            </w:r>
            <w:r w:rsidRPr="005B08ED">
              <w:rPr>
                <w:i/>
                <w:sz w:val="18"/>
              </w:rPr>
              <w:t xml:space="preserve">  (correction)</w:t>
            </w:r>
            <w:r w:rsidRPr="005B08ED">
              <w:rPr>
                <w:i/>
                <w:sz w:val="18"/>
              </w:rPr>
              <w:br/>
            </w:r>
            <w:r w:rsidRPr="005B08ED">
              <w:rPr>
                <w:b/>
                <w:i/>
                <w:sz w:val="18"/>
              </w:rPr>
              <w:t>A</w:t>
            </w:r>
            <w:r w:rsidRPr="005B08ED">
              <w:rPr>
                <w:i/>
                <w:sz w:val="18"/>
              </w:rPr>
              <w:t xml:space="preserve">  (</w:t>
            </w:r>
            <w:r w:rsidR="00DE34CF" w:rsidRPr="005B08ED">
              <w:rPr>
                <w:i/>
                <w:sz w:val="18"/>
              </w:rPr>
              <w:t xml:space="preserve">mirror </w:t>
            </w:r>
            <w:r w:rsidRPr="005B08ED">
              <w:rPr>
                <w:i/>
                <w:sz w:val="18"/>
              </w:rPr>
              <w:t>correspond</w:t>
            </w:r>
            <w:r w:rsidR="00DE34CF" w:rsidRPr="005B08ED">
              <w:rPr>
                <w:i/>
                <w:sz w:val="18"/>
              </w:rPr>
              <w:t xml:space="preserve">ing </w:t>
            </w:r>
            <w:r w:rsidRPr="005B08ED">
              <w:rPr>
                <w:i/>
                <w:sz w:val="18"/>
              </w:rPr>
              <w:t xml:space="preserve">to a </w:t>
            </w:r>
            <w:r w:rsidR="00DE34CF" w:rsidRPr="005B08ED">
              <w:rPr>
                <w:i/>
                <w:sz w:val="18"/>
              </w:rPr>
              <w:t xml:space="preserve">change </w:t>
            </w:r>
            <w:r w:rsidRPr="005B08ED">
              <w:rPr>
                <w:i/>
                <w:sz w:val="18"/>
              </w:rPr>
              <w:t xml:space="preserve">in an earlier </w:t>
            </w:r>
            <w:r w:rsidR="00665C47" w:rsidRPr="005B08ED">
              <w:rPr>
                <w:i/>
                <w:sz w:val="18"/>
              </w:rPr>
              <w:tab/>
            </w:r>
            <w:r w:rsidR="00665C47" w:rsidRPr="005B08ED">
              <w:rPr>
                <w:i/>
                <w:sz w:val="18"/>
              </w:rPr>
              <w:tab/>
            </w:r>
            <w:r w:rsidR="00665C47" w:rsidRPr="005B08ED">
              <w:rPr>
                <w:i/>
                <w:sz w:val="18"/>
              </w:rPr>
              <w:tab/>
            </w:r>
            <w:r w:rsidR="00665C47" w:rsidRPr="005B08ED">
              <w:rPr>
                <w:i/>
                <w:sz w:val="18"/>
              </w:rPr>
              <w:tab/>
            </w:r>
            <w:r w:rsidR="00665C47" w:rsidRPr="005B08ED">
              <w:rPr>
                <w:i/>
                <w:sz w:val="18"/>
              </w:rPr>
              <w:tab/>
            </w:r>
            <w:r w:rsidR="00665C47" w:rsidRPr="005B08ED">
              <w:rPr>
                <w:i/>
                <w:sz w:val="18"/>
              </w:rPr>
              <w:tab/>
            </w:r>
            <w:r w:rsidR="00665C47" w:rsidRPr="005B08ED">
              <w:rPr>
                <w:i/>
                <w:sz w:val="18"/>
              </w:rPr>
              <w:tab/>
            </w:r>
            <w:r w:rsidR="00665C47" w:rsidRPr="005B08ED">
              <w:rPr>
                <w:i/>
                <w:sz w:val="18"/>
              </w:rPr>
              <w:tab/>
            </w:r>
            <w:r w:rsidR="00665C47" w:rsidRPr="005B08ED">
              <w:rPr>
                <w:i/>
                <w:sz w:val="18"/>
              </w:rPr>
              <w:tab/>
            </w:r>
            <w:r w:rsidR="00665C47" w:rsidRPr="005B08ED">
              <w:rPr>
                <w:i/>
                <w:sz w:val="18"/>
              </w:rPr>
              <w:tab/>
            </w:r>
            <w:r w:rsidR="00665C47" w:rsidRPr="005B08ED">
              <w:rPr>
                <w:i/>
                <w:sz w:val="18"/>
              </w:rPr>
              <w:tab/>
            </w:r>
            <w:r w:rsidR="00665C47" w:rsidRPr="005B08ED">
              <w:rPr>
                <w:i/>
                <w:sz w:val="18"/>
              </w:rPr>
              <w:tab/>
            </w:r>
            <w:r w:rsidR="00665C47" w:rsidRPr="005B08ED">
              <w:rPr>
                <w:i/>
                <w:sz w:val="18"/>
              </w:rPr>
              <w:tab/>
            </w:r>
            <w:r w:rsidRPr="005B08ED">
              <w:rPr>
                <w:i/>
                <w:sz w:val="18"/>
              </w:rPr>
              <w:t>release)</w:t>
            </w:r>
            <w:r w:rsidRPr="005B08ED">
              <w:rPr>
                <w:i/>
                <w:sz w:val="18"/>
              </w:rPr>
              <w:br/>
            </w:r>
            <w:r w:rsidRPr="005B08ED">
              <w:rPr>
                <w:b/>
                <w:i/>
                <w:sz w:val="18"/>
              </w:rPr>
              <w:t>B</w:t>
            </w:r>
            <w:r w:rsidRPr="005B08ED">
              <w:rPr>
                <w:i/>
                <w:sz w:val="18"/>
              </w:rPr>
              <w:t xml:space="preserve">  (addition of feature), </w:t>
            </w:r>
            <w:r w:rsidRPr="005B08ED">
              <w:rPr>
                <w:i/>
                <w:sz w:val="18"/>
              </w:rPr>
              <w:br/>
            </w:r>
            <w:r w:rsidRPr="005B08ED">
              <w:rPr>
                <w:b/>
                <w:i/>
                <w:sz w:val="18"/>
              </w:rPr>
              <w:t>C</w:t>
            </w:r>
            <w:r w:rsidRPr="005B08ED">
              <w:rPr>
                <w:i/>
                <w:sz w:val="18"/>
              </w:rPr>
              <w:t xml:space="preserve">  (functional modification of feature)</w:t>
            </w:r>
            <w:r w:rsidRPr="005B08ED">
              <w:rPr>
                <w:i/>
                <w:sz w:val="18"/>
              </w:rPr>
              <w:br/>
            </w:r>
            <w:r w:rsidRPr="005B08ED">
              <w:rPr>
                <w:b/>
                <w:i/>
                <w:sz w:val="18"/>
              </w:rPr>
              <w:t>D</w:t>
            </w:r>
            <w:r w:rsidRPr="005B08ED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5B08ED" w:rsidRDefault="001E41F3">
            <w:pPr>
              <w:pStyle w:val="CRCoverPage"/>
            </w:pPr>
            <w:r w:rsidRPr="005B08ED">
              <w:rPr>
                <w:sz w:val="18"/>
              </w:rPr>
              <w:t>Detailed explanations of the above categories can</w:t>
            </w:r>
            <w:r w:rsidRPr="005B08ED">
              <w:rPr>
                <w:sz w:val="18"/>
              </w:rPr>
              <w:br/>
              <w:t xml:space="preserve">be found in 3GPP </w:t>
            </w:r>
            <w:hyperlink r:id="rId13" w:history="1">
              <w:r w:rsidRPr="005B08ED">
                <w:rPr>
                  <w:rStyle w:val="Hyperlink"/>
                  <w:sz w:val="18"/>
                </w:rPr>
                <w:t>TR 21.900</w:t>
              </w:r>
            </w:hyperlink>
            <w:r w:rsidRPr="005B08ED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5B08ED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5B08ED">
              <w:rPr>
                <w:i/>
                <w:sz w:val="18"/>
              </w:rPr>
              <w:t xml:space="preserve">Use </w:t>
            </w:r>
            <w:r w:rsidRPr="005B08ED">
              <w:rPr>
                <w:i/>
                <w:sz w:val="18"/>
                <w:u w:val="single"/>
              </w:rPr>
              <w:t>one</w:t>
            </w:r>
            <w:r w:rsidRPr="005B08ED">
              <w:rPr>
                <w:i/>
                <w:sz w:val="18"/>
              </w:rPr>
              <w:t xml:space="preserve"> of the following releases:</w:t>
            </w:r>
            <w:r w:rsidRPr="005B08ED">
              <w:rPr>
                <w:i/>
                <w:sz w:val="18"/>
              </w:rPr>
              <w:br/>
              <w:t>Rel-8</w:t>
            </w:r>
            <w:r w:rsidRPr="005B08ED">
              <w:rPr>
                <w:i/>
                <w:sz w:val="18"/>
              </w:rPr>
              <w:tab/>
              <w:t>(Release 8)</w:t>
            </w:r>
            <w:r w:rsidR="007C2097" w:rsidRPr="005B08ED">
              <w:rPr>
                <w:i/>
                <w:sz w:val="18"/>
              </w:rPr>
              <w:br/>
              <w:t>Rel-9</w:t>
            </w:r>
            <w:r w:rsidR="007C2097" w:rsidRPr="005B08ED">
              <w:rPr>
                <w:i/>
                <w:sz w:val="18"/>
              </w:rPr>
              <w:tab/>
              <w:t>(Release 9)</w:t>
            </w:r>
            <w:r w:rsidR="009777D9" w:rsidRPr="005B08ED">
              <w:rPr>
                <w:i/>
                <w:sz w:val="18"/>
              </w:rPr>
              <w:br/>
              <w:t>Rel-10</w:t>
            </w:r>
            <w:r w:rsidR="009777D9" w:rsidRPr="005B08ED">
              <w:rPr>
                <w:i/>
                <w:sz w:val="18"/>
              </w:rPr>
              <w:tab/>
              <w:t>(Release 10)</w:t>
            </w:r>
            <w:r w:rsidR="000C038A" w:rsidRPr="005B08ED">
              <w:rPr>
                <w:i/>
                <w:sz w:val="18"/>
              </w:rPr>
              <w:br/>
              <w:t>Rel-11</w:t>
            </w:r>
            <w:r w:rsidR="000C038A" w:rsidRPr="005B08ED">
              <w:rPr>
                <w:i/>
                <w:sz w:val="18"/>
              </w:rPr>
              <w:tab/>
              <w:t>(Release 11)</w:t>
            </w:r>
            <w:r w:rsidR="000C038A" w:rsidRPr="005B08ED">
              <w:rPr>
                <w:i/>
                <w:sz w:val="18"/>
              </w:rPr>
              <w:br/>
            </w:r>
            <w:r w:rsidR="002E472E" w:rsidRPr="005B08ED">
              <w:rPr>
                <w:i/>
                <w:sz w:val="18"/>
              </w:rPr>
              <w:t>…</w:t>
            </w:r>
            <w:r w:rsidR="0051580D" w:rsidRPr="005B08ED">
              <w:rPr>
                <w:i/>
                <w:sz w:val="18"/>
              </w:rPr>
              <w:br/>
            </w:r>
            <w:r w:rsidR="002E472E" w:rsidRPr="005B08ED">
              <w:rPr>
                <w:i/>
                <w:sz w:val="18"/>
              </w:rPr>
              <w:t>Rel-17</w:t>
            </w:r>
            <w:r w:rsidR="002E472E" w:rsidRPr="005B08ED">
              <w:rPr>
                <w:i/>
                <w:sz w:val="18"/>
              </w:rPr>
              <w:tab/>
              <w:t>(Release 17)</w:t>
            </w:r>
            <w:r w:rsidR="002E472E" w:rsidRPr="005B08ED">
              <w:rPr>
                <w:i/>
                <w:sz w:val="18"/>
              </w:rPr>
              <w:br/>
              <w:t>Rel-18</w:t>
            </w:r>
            <w:r w:rsidR="002E472E" w:rsidRPr="005B08ED">
              <w:rPr>
                <w:i/>
                <w:sz w:val="18"/>
              </w:rPr>
              <w:tab/>
              <w:t>(Release 18)</w:t>
            </w:r>
            <w:r w:rsidR="00C870F6" w:rsidRPr="005B08ED">
              <w:rPr>
                <w:i/>
                <w:sz w:val="18"/>
              </w:rPr>
              <w:br/>
              <w:t>Rel-19</w:t>
            </w:r>
            <w:r w:rsidR="00653DE4" w:rsidRPr="005B08ED">
              <w:rPr>
                <w:i/>
                <w:sz w:val="18"/>
              </w:rPr>
              <w:tab/>
              <w:t>(Release 19)</w:t>
            </w:r>
            <w:r w:rsidR="00D9124E" w:rsidRPr="005B08ED">
              <w:rPr>
                <w:i/>
                <w:sz w:val="18"/>
              </w:rPr>
              <w:t xml:space="preserve"> </w:t>
            </w:r>
            <w:r w:rsidR="00D9124E" w:rsidRPr="005B08ED">
              <w:rPr>
                <w:i/>
                <w:sz w:val="18"/>
              </w:rPr>
              <w:br/>
              <w:t>Rel-20</w:t>
            </w:r>
            <w:r w:rsidR="00D9124E" w:rsidRPr="005B08ED">
              <w:rPr>
                <w:i/>
                <w:sz w:val="18"/>
              </w:rPr>
              <w:tab/>
              <w:t>(Release 20)</w:t>
            </w:r>
          </w:p>
        </w:tc>
      </w:tr>
      <w:tr w:rsidR="001E41F3" w:rsidRPr="005B08ED" w14:paraId="7FBEB8E7" w14:textId="77777777" w:rsidTr="00547111">
        <w:tc>
          <w:tcPr>
            <w:tcW w:w="1843" w:type="dxa"/>
          </w:tcPr>
          <w:p w14:paraId="44A3A604" w14:textId="77777777" w:rsidR="001E41F3" w:rsidRPr="005B08ED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5B08E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5B08ED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5B08E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5B08ED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181137E" w:rsidR="001E41F3" w:rsidRPr="005B08ED" w:rsidRDefault="005B08ED">
            <w:pPr>
              <w:pStyle w:val="CRCoverPage"/>
              <w:spacing w:after="0"/>
              <w:ind w:left="100"/>
              <w:rPr>
                <w:lang w:eastAsia="ja-JP"/>
              </w:rPr>
            </w:pPr>
            <w:r>
              <w:t>Reference measurement channels (RMC) for LP-WUS demodulation performance requirements</w:t>
            </w:r>
            <w:r w:rsidR="00C860A4" w:rsidRPr="005B08ED">
              <w:t xml:space="preserve"> </w:t>
            </w:r>
            <w:r>
              <w:t>are</w:t>
            </w:r>
            <w:r w:rsidR="00287A96" w:rsidRPr="005B08ED">
              <w:t xml:space="preserve"> not specified. </w:t>
            </w:r>
          </w:p>
        </w:tc>
      </w:tr>
      <w:tr w:rsidR="001E41F3" w:rsidRPr="005B08ED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5B08ED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5B08E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5B08ED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5B08E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5B08ED">
              <w:rPr>
                <w:b/>
                <w:i/>
              </w:rPr>
              <w:t>Summary of change</w:t>
            </w:r>
            <w:r w:rsidR="0051580D" w:rsidRPr="005B08ED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B737DD8" w:rsidR="001E41F3" w:rsidRPr="005B08ED" w:rsidRDefault="005B08ED">
            <w:pPr>
              <w:pStyle w:val="CRCoverPage"/>
              <w:spacing w:after="0"/>
              <w:ind w:left="100"/>
            </w:pPr>
            <w:r>
              <w:t xml:space="preserve">Specify the RMC used for LP-WUS demodulation performance </w:t>
            </w:r>
            <w:r w:rsidR="00287A96" w:rsidRPr="005B08ED">
              <w:t>requirement</w:t>
            </w:r>
            <w:r>
              <w:t>s</w:t>
            </w:r>
            <w:r w:rsidR="00287A96" w:rsidRPr="005B08ED">
              <w:t>.</w:t>
            </w:r>
          </w:p>
        </w:tc>
      </w:tr>
      <w:tr w:rsidR="001E41F3" w:rsidRPr="005B08ED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5B08ED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5B08E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5B08ED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5B08E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5B08ED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4F5EDA3" w:rsidR="001E41F3" w:rsidRPr="005B08ED" w:rsidRDefault="005B08ED">
            <w:pPr>
              <w:pStyle w:val="CRCoverPage"/>
              <w:spacing w:after="0"/>
              <w:ind w:left="100"/>
              <w:rPr>
                <w:lang w:eastAsia="ja-JP"/>
              </w:rPr>
            </w:pPr>
            <w:r>
              <w:t>It is unclear the LP-WUS configuration used for LP-WUS demodulation performance requirements.</w:t>
            </w:r>
          </w:p>
        </w:tc>
      </w:tr>
      <w:tr w:rsidR="001E41F3" w:rsidRPr="005B08ED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5B08ED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5B08E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5B08ED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5B08E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5B08ED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3201474" w:rsidR="001E41F3" w:rsidRPr="005B08ED" w:rsidRDefault="005B08ED">
            <w:pPr>
              <w:pStyle w:val="CRCoverPage"/>
              <w:spacing w:after="0"/>
              <w:ind w:left="100"/>
            </w:pPr>
            <w:r>
              <w:t>A.3.5 (New)</w:t>
            </w:r>
          </w:p>
        </w:tc>
      </w:tr>
      <w:tr w:rsidR="001E41F3" w:rsidRPr="005B08ED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5B08ED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5B08E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5B08ED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5B08E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5B08ED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5B08ED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5B08ED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5B08ED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5B08ED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5B08ED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5B08ED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5B08E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5B08ED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5B08ED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6445AFE" w:rsidR="001E41F3" w:rsidRPr="005B08ED" w:rsidRDefault="003B3CCE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5B08ED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5B08ED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5B08ED">
              <w:t xml:space="preserve"> Other core specifications</w:t>
            </w:r>
            <w:r w:rsidRPr="005B08ED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5B08ED" w:rsidRDefault="00145D43">
            <w:pPr>
              <w:pStyle w:val="CRCoverPage"/>
              <w:spacing w:after="0"/>
              <w:ind w:left="99"/>
            </w:pPr>
            <w:r w:rsidRPr="005B08ED">
              <w:t xml:space="preserve">TS/TR ... CR ... </w:t>
            </w:r>
          </w:p>
        </w:tc>
      </w:tr>
      <w:tr w:rsidR="001E41F3" w:rsidRPr="005B08ED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5B08ED" w:rsidRDefault="001E41F3">
            <w:pPr>
              <w:pStyle w:val="CRCoverPage"/>
              <w:spacing w:after="0"/>
              <w:rPr>
                <w:b/>
                <w:i/>
              </w:rPr>
            </w:pPr>
            <w:r w:rsidRPr="005B08ED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6763B968" w:rsidR="001E41F3" w:rsidRPr="005B08ED" w:rsidRDefault="003B3CCE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5B08ED"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Pr="005B08ED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Pr="005B08ED" w:rsidRDefault="001E41F3">
            <w:pPr>
              <w:pStyle w:val="CRCoverPage"/>
              <w:spacing w:after="0"/>
            </w:pPr>
            <w:r w:rsidRPr="005B08ED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6049E775" w:rsidR="001E41F3" w:rsidRPr="005B08ED" w:rsidRDefault="00145D43">
            <w:pPr>
              <w:pStyle w:val="CRCoverPage"/>
              <w:spacing w:after="0"/>
              <w:ind w:left="99"/>
            </w:pPr>
            <w:r w:rsidRPr="005B08ED">
              <w:t>TS</w:t>
            </w:r>
            <w:r w:rsidR="00364CBE" w:rsidRPr="005B08ED">
              <w:t xml:space="preserve"> 3</w:t>
            </w:r>
            <w:r w:rsidR="005B08ED">
              <w:t>8.521-4</w:t>
            </w:r>
            <w:r w:rsidRPr="005B08ED">
              <w:t xml:space="preserve"> </w:t>
            </w:r>
          </w:p>
        </w:tc>
      </w:tr>
      <w:tr w:rsidR="001E41F3" w:rsidRPr="005B08ED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5B08ED" w:rsidRDefault="00145D43">
            <w:pPr>
              <w:pStyle w:val="CRCoverPage"/>
              <w:spacing w:after="0"/>
              <w:rPr>
                <w:b/>
                <w:i/>
              </w:rPr>
            </w:pPr>
            <w:r w:rsidRPr="005B08ED">
              <w:rPr>
                <w:b/>
                <w:i/>
              </w:rPr>
              <w:t xml:space="preserve">(show </w:t>
            </w:r>
            <w:r w:rsidR="00592D74" w:rsidRPr="005B08ED">
              <w:rPr>
                <w:b/>
                <w:i/>
              </w:rPr>
              <w:t xml:space="preserve">related </w:t>
            </w:r>
            <w:r w:rsidRPr="005B08ED">
              <w:rPr>
                <w:b/>
                <w:i/>
              </w:rPr>
              <w:t>CR</w:t>
            </w:r>
            <w:r w:rsidR="00592D74" w:rsidRPr="005B08ED">
              <w:rPr>
                <w:b/>
                <w:i/>
              </w:rPr>
              <w:t>s</w:t>
            </w:r>
            <w:r w:rsidRPr="005B08ED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5B08ED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CCC3A3" w:rsidR="001E41F3" w:rsidRPr="005B08ED" w:rsidRDefault="003B3CCE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5B08ED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5B08ED" w:rsidRDefault="001E41F3">
            <w:pPr>
              <w:pStyle w:val="CRCoverPage"/>
              <w:spacing w:after="0"/>
            </w:pPr>
            <w:r w:rsidRPr="005B08ED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5B08ED" w:rsidRDefault="00145D43">
            <w:pPr>
              <w:pStyle w:val="CRCoverPage"/>
              <w:spacing w:after="0"/>
              <w:ind w:left="99"/>
            </w:pPr>
            <w:r w:rsidRPr="005B08ED">
              <w:t>TS</w:t>
            </w:r>
            <w:r w:rsidR="000A6394" w:rsidRPr="005B08ED">
              <w:t xml:space="preserve">/TR ... CR ... </w:t>
            </w:r>
          </w:p>
        </w:tc>
      </w:tr>
      <w:tr w:rsidR="001E41F3" w:rsidRPr="005B08ED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5B08ED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5B08ED" w:rsidRDefault="001E41F3">
            <w:pPr>
              <w:pStyle w:val="CRCoverPage"/>
              <w:spacing w:after="0"/>
            </w:pPr>
          </w:p>
        </w:tc>
      </w:tr>
      <w:tr w:rsidR="001E41F3" w:rsidRPr="005B08ED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5B08E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5B08ED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5B08ED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5B08ED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5B08ED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5B08ED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5B08ED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5B08ED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5B08ED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1A42DB1B" w:rsidR="008863B9" w:rsidRPr="005B08ED" w:rsidRDefault="00123C57">
            <w:pPr>
              <w:pStyle w:val="CRCoverPage"/>
              <w:spacing w:after="0"/>
              <w:ind w:left="100"/>
            </w:pPr>
            <w:r>
              <w:t>Revision of R4-25</w:t>
            </w:r>
            <w:r w:rsidRPr="00123C57">
              <w:t>21230</w:t>
            </w:r>
          </w:p>
        </w:tc>
      </w:tr>
    </w:tbl>
    <w:p w14:paraId="17759814" w14:textId="77777777" w:rsidR="001E41F3" w:rsidRPr="005B08ED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5B08ED" w:rsidRDefault="001E41F3">
      <w:pPr>
        <w:sectPr w:rsidR="001E41F3" w:rsidRPr="005B08ED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953D49D" w14:textId="0A7D96AF" w:rsidR="00070911" w:rsidRPr="005B08ED" w:rsidRDefault="00070911" w:rsidP="00070911">
      <w:pPr>
        <w:pStyle w:val="NormalWeb"/>
        <w:spacing w:before="0" w:beforeAutospacing="0" w:after="180" w:afterAutospacing="0"/>
        <w:rPr>
          <w:sz w:val="20"/>
          <w:szCs w:val="20"/>
          <w:lang w:val="en-GB"/>
        </w:rPr>
      </w:pPr>
      <w:r w:rsidRPr="005B08ED">
        <w:rPr>
          <w:sz w:val="20"/>
          <w:szCs w:val="20"/>
          <w:highlight w:val="yellow"/>
          <w:lang w:val="en-GB"/>
        </w:rPr>
        <w:lastRenderedPageBreak/>
        <w:t>----------------------------------------------------- Beginning of Change 1 ------------------------------------------------------------</w:t>
      </w:r>
    </w:p>
    <w:p w14:paraId="37CEE4F3" w14:textId="77777777" w:rsidR="002272A4" w:rsidRPr="00C25669" w:rsidRDefault="002272A4" w:rsidP="002272A4">
      <w:pPr>
        <w:pStyle w:val="Heading2"/>
        <w:rPr>
          <w:ins w:id="1" w:author="Kazuyoshi Uesaka" w:date="2025-10-30T22:45:00Z" w16du:dateUtc="2025-10-30T13:45:00Z"/>
        </w:rPr>
      </w:pPr>
      <w:bookmarkStart w:id="2" w:name="_Toc21338418"/>
      <w:bookmarkStart w:id="3" w:name="_Toc29808526"/>
      <w:bookmarkStart w:id="4" w:name="_Toc37068445"/>
      <w:bookmarkStart w:id="5" w:name="_Toc37083990"/>
      <w:bookmarkStart w:id="6" w:name="_Toc37084332"/>
      <w:bookmarkStart w:id="7" w:name="_Toc40209694"/>
      <w:bookmarkStart w:id="8" w:name="_Toc40210036"/>
      <w:bookmarkStart w:id="9" w:name="_Toc45892995"/>
      <w:bookmarkStart w:id="10" w:name="_Toc53176860"/>
      <w:bookmarkStart w:id="11" w:name="_Toc61121188"/>
      <w:bookmarkStart w:id="12" w:name="_Toc67918384"/>
      <w:bookmarkStart w:id="13" w:name="_Toc76298454"/>
      <w:bookmarkStart w:id="14" w:name="_Toc76572466"/>
      <w:bookmarkStart w:id="15" w:name="_Toc76652333"/>
      <w:bookmarkStart w:id="16" w:name="_Toc76653171"/>
      <w:bookmarkStart w:id="17" w:name="_Toc83742444"/>
      <w:bookmarkStart w:id="18" w:name="_Toc91440934"/>
      <w:bookmarkStart w:id="19" w:name="_Toc98849724"/>
      <w:bookmarkStart w:id="20" w:name="_Toc106543578"/>
      <w:bookmarkStart w:id="21" w:name="_Toc106737676"/>
      <w:bookmarkStart w:id="22" w:name="_Toc107233443"/>
      <w:bookmarkStart w:id="23" w:name="_Toc107235061"/>
      <w:bookmarkStart w:id="24" w:name="_Toc107420031"/>
      <w:bookmarkStart w:id="25" w:name="_Toc107477329"/>
      <w:bookmarkStart w:id="26" w:name="_Toc114566189"/>
      <w:bookmarkStart w:id="27" w:name="_Toc123936501"/>
      <w:bookmarkStart w:id="28" w:name="_Toc124377518"/>
      <w:ins w:id="29" w:author="Kazuyoshi Uesaka" w:date="2025-10-30T22:45:00Z" w16du:dateUtc="2025-10-30T13:45:00Z">
        <w:r w:rsidRPr="00C25669">
          <w:t>A.3.</w:t>
        </w:r>
        <w:r>
          <w:t>5</w:t>
        </w:r>
        <w:r w:rsidRPr="00C25669">
          <w:rPr>
            <w:rFonts w:hint="eastAsia"/>
            <w:lang w:eastAsia="zh-CN"/>
          </w:rPr>
          <w:tab/>
        </w:r>
        <w:r w:rsidRPr="00C25669">
          <w:t xml:space="preserve">Reference measurement channels for </w:t>
        </w:r>
        <w:r>
          <w:t>wake-up signal</w:t>
        </w:r>
        <w:r w:rsidRPr="00C25669">
          <w:t xml:space="preserve"> demodulation requirements</w:t>
        </w:r>
        <w:bookmarkEnd w:id="2"/>
        <w:bookmarkEnd w:id="3"/>
        <w:bookmarkEnd w:id="4"/>
        <w:bookmarkEnd w:id="5"/>
        <w:bookmarkEnd w:id="6"/>
        <w:bookmarkEnd w:id="7"/>
        <w:bookmarkEnd w:id="8"/>
        <w:bookmarkEnd w:id="9"/>
        <w:bookmarkEnd w:id="10"/>
        <w:bookmarkEnd w:id="11"/>
        <w:bookmarkEnd w:id="12"/>
        <w:bookmarkEnd w:id="13"/>
        <w:bookmarkEnd w:id="14"/>
        <w:bookmarkEnd w:id="15"/>
        <w:bookmarkEnd w:id="16"/>
        <w:bookmarkEnd w:id="17"/>
        <w:bookmarkEnd w:id="18"/>
        <w:bookmarkEnd w:id="19"/>
        <w:bookmarkEnd w:id="20"/>
        <w:bookmarkEnd w:id="21"/>
        <w:bookmarkEnd w:id="22"/>
        <w:bookmarkEnd w:id="23"/>
        <w:bookmarkEnd w:id="24"/>
        <w:bookmarkEnd w:id="25"/>
        <w:bookmarkEnd w:id="26"/>
        <w:bookmarkEnd w:id="27"/>
        <w:bookmarkEnd w:id="28"/>
      </w:ins>
    </w:p>
    <w:p w14:paraId="173211D3" w14:textId="77777777" w:rsidR="002272A4" w:rsidRPr="00C25669" w:rsidRDefault="002272A4" w:rsidP="002272A4">
      <w:pPr>
        <w:pStyle w:val="Heading3"/>
        <w:rPr>
          <w:ins w:id="30" w:author="Kazuyoshi Uesaka" w:date="2025-10-30T22:45:00Z" w16du:dateUtc="2025-10-30T13:45:00Z"/>
        </w:rPr>
      </w:pPr>
      <w:bookmarkStart w:id="31" w:name="_Toc21338419"/>
      <w:bookmarkStart w:id="32" w:name="_Toc29808527"/>
      <w:bookmarkStart w:id="33" w:name="_Toc37068446"/>
      <w:bookmarkStart w:id="34" w:name="_Toc37083991"/>
      <w:bookmarkStart w:id="35" w:name="_Toc37084333"/>
      <w:bookmarkStart w:id="36" w:name="_Toc40209695"/>
      <w:bookmarkStart w:id="37" w:name="_Toc40210037"/>
      <w:bookmarkStart w:id="38" w:name="_Toc45892996"/>
      <w:bookmarkStart w:id="39" w:name="_Toc53176861"/>
      <w:bookmarkStart w:id="40" w:name="_Toc61121189"/>
      <w:bookmarkStart w:id="41" w:name="_Toc67918385"/>
      <w:bookmarkStart w:id="42" w:name="_Toc76298455"/>
      <w:bookmarkStart w:id="43" w:name="_Toc76572467"/>
      <w:bookmarkStart w:id="44" w:name="_Toc76652334"/>
      <w:bookmarkStart w:id="45" w:name="_Toc76653172"/>
      <w:bookmarkStart w:id="46" w:name="_Toc83742445"/>
      <w:bookmarkStart w:id="47" w:name="_Toc91440935"/>
      <w:bookmarkStart w:id="48" w:name="_Toc98849725"/>
      <w:bookmarkStart w:id="49" w:name="_Toc106543579"/>
      <w:bookmarkStart w:id="50" w:name="_Toc106737677"/>
      <w:bookmarkStart w:id="51" w:name="_Toc107233444"/>
      <w:bookmarkStart w:id="52" w:name="_Toc107235062"/>
      <w:bookmarkStart w:id="53" w:name="_Toc107420032"/>
      <w:bookmarkStart w:id="54" w:name="_Toc107477330"/>
      <w:bookmarkStart w:id="55" w:name="_Toc114566190"/>
      <w:bookmarkStart w:id="56" w:name="_Toc123936502"/>
      <w:bookmarkStart w:id="57" w:name="_Toc124377519"/>
      <w:ins w:id="58" w:author="Kazuyoshi Uesaka" w:date="2025-10-30T22:45:00Z" w16du:dateUtc="2025-10-30T13:45:00Z">
        <w:r w:rsidRPr="00C25669">
          <w:t>A.3.</w:t>
        </w:r>
        <w:r>
          <w:t>5</w:t>
        </w:r>
        <w:r w:rsidRPr="00C25669">
          <w:t>.1</w:t>
        </w:r>
        <w:r w:rsidRPr="00C25669">
          <w:rPr>
            <w:rFonts w:hint="eastAsia"/>
            <w:lang w:eastAsia="zh-CN"/>
          </w:rPr>
          <w:tab/>
        </w:r>
        <w:r w:rsidRPr="00C25669">
          <w:t>Reference measurement channels for FR1</w:t>
        </w:r>
        <w:bookmarkEnd w:id="31"/>
        <w:bookmarkEnd w:id="32"/>
        <w:bookmarkEnd w:id="33"/>
        <w:bookmarkEnd w:id="34"/>
        <w:bookmarkEnd w:id="35"/>
        <w:bookmarkEnd w:id="36"/>
        <w:bookmarkEnd w:id="37"/>
        <w:bookmarkEnd w:id="38"/>
        <w:bookmarkEnd w:id="39"/>
        <w:bookmarkEnd w:id="40"/>
        <w:bookmarkEnd w:id="41"/>
        <w:bookmarkEnd w:id="42"/>
        <w:bookmarkEnd w:id="43"/>
        <w:bookmarkEnd w:id="44"/>
        <w:bookmarkEnd w:id="45"/>
        <w:bookmarkEnd w:id="46"/>
        <w:bookmarkEnd w:id="47"/>
        <w:bookmarkEnd w:id="48"/>
        <w:bookmarkEnd w:id="49"/>
        <w:bookmarkEnd w:id="50"/>
        <w:bookmarkEnd w:id="51"/>
        <w:bookmarkEnd w:id="52"/>
        <w:bookmarkEnd w:id="53"/>
        <w:bookmarkEnd w:id="54"/>
        <w:bookmarkEnd w:id="55"/>
        <w:bookmarkEnd w:id="56"/>
        <w:bookmarkEnd w:id="57"/>
      </w:ins>
    </w:p>
    <w:p w14:paraId="76E2936E" w14:textId="3B9AAD6F" w:rsidR="002272A4" w:rsidRDefault="002272A4" w:rsidP="002272A4">
      <w:pPr>
        <w:pStyle w:val="TH"/>
        <w:rPr>
          <w:ins w:id="59" w:author="Kazuyoshi Uesaka" w:date="2025-10-30T22:45:00Z" w16du:dateUtc="2025-10-30T13:45:00Z"/>
        </w:rPr>
      </w:pPr>
      <w:ins w:id="60" w:author="Kazuyoshi Uesaka" w:date="2025-10-30T22:45:00Z" w16du:dateUtc="2025-10-30T13:45:00Z">
        <w:r w:rsidRPr="00C25669">
          <w:t xml:space="preserve">Table A.3.4.1-1: </w:t>
        </w:r>
        <w:r>
          <w:t>Wake-up Signal</w:t>
        </w:r>
        <w:r w:rsidRPr="00C25669">
          <w:t xml:space="preserve"> Reference Channel</w:t>
        </w:r>
      </w:ins>
      <w:ins w:id="61" w:author="Kazuyoshi Uesaka" w:date="2025-11-19T10:55:00Z" w16du:dateUtc="2025-11-19T16:55:00Z">
        <w:r w:rsidR="00281A39">
          <w:t xml:space="preserve"> for FDD</w:t>
        </w:r>
      </w:ins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05"/>
        <w:gridCol w:w="810"/>
        <w:gridCol w:w="2385"/>
        <w:gridCol w:w="2385"/>
      </w:tblGrid>
      <w:tr w:rsidR="002272A4" w14:paraId="21A9704C" w14:textId="77777777" w:rsidTr="00320AF4">
        <w:trPr>
          <w:jc w:val="center"/>
          <w:ins w:id="62" w:author="Kazuyoshi Uesaka" w:date="2025-10-30T22:45:00Z"/>
        </w:trPr>
        <w:tc>
          <w:tcPr>
            <w:tcW w:w="3505" w:type="dxa"/>
          </w:tcPr>
          <w:p w14:paraId="6D3EE39C" w14:textId="77777777" w:rsidR="002272A4" w:rsidRDefault="002272A4" w:rsidP="00CA005D">
            <w:pPr>
              <w:pStyle w:val="TAH"/>
              <w:rPr>
                <w:ins w:id="63" w:author="Kazuyoshi Uesaka" w:date="2025-10-30T22:45:00Z" w16du:dateUtc="2025-10-30T13:45:00Z"/>
              </w:rPr>
            </w:pPr>
            <w:ins w:id="64" w:author="Kazuyoshi Uesaka" w:date="2025-10-30T22:45:00Z" w16du:dateUtc="2025-10-30T13:45:00Z">
              <w:r>
                <w:t>Parameter</w:t>
              </w:r>
            </w:ins>
          </w:p>
        </w:tc>
        <w:tc>
          <w:tcPr>
            <w:tcW w:w="810" w:type="dxa"/>
          </w:tcPr>
          <w:p w14:paraId="20AED33B" w14:textId="77777777" w:rsidR="002272A4" w:rsidRDefault="002272A4" w:rsidP="00CA005D">
            <w:pPr>
              <w:pStyle w:val="TAH"/>
              <w:rPr>
                <w:ins w:id="65" w:author="Kazuyoshi Uesaka" w:date="2025-10-30T22:45:00Z" w16du:dateUtc="2025-10-30T13:45:00Z"/>
              </w:rPr>
            </w:pPr>
            <w:ins w:id="66" w:author="Kazuyoshi Uesaka" w:date="2025-10-30T22:45:00Z" w16du:dateUtc="2025-10-30T13:45:00Z">
              <w:r>
                <w:t>Unit</w:t>
              </w:r>
            </w:ins>
          </w:p>
        </w:tc>
        <w:tc>
          <w:tcPr>
            <w:tcW w:w="2385" w:type="dxa"/>
          </w:tcPr>
          <w:p w14:paraId="6DEA4623" w14:textId="77777777" w:rsidR="002272A4" w:rsidRDefault="002272A4" w:rsidP="00CA005D">
            <w:pPr>
              <w:pStyle w:val="TAH"/>
              <w:rPr>
                <w:ins w:id="67" w:author="Kazuyoshi Uesaka" w:date="2025-10-30T22:45:00Z" w16du:dateUtc="2025-10-30T13:45:00Z"/>
              </w:rPr>
            </w:pPr>
            <w:ins w:id="68" w:author="Kazuyoshi Uesaka" w:date="2025-10-30T22:45:00Z" w16du:dateUtc="2025-10-30T13:45:00Z">
              <w:r>
                <w:t>Value</w:t>
              </w:r>
            </w:ins>
          </w:p>
        </w:tc>
        <w:tc>
          <w:tcPr>
            <w:tcW w:w="2385" w:type="dxa"/>
          </w:tcPr>
          <w:p w14:paraId="4F91A666" w14:textId="77777777" w:rsidR="002272A4" w:rsidRDefault="002272A4" w:rsidP="00CA005D">
            <w:pPr>
              <w:pStyle w:val="TAH"/>
              <w:rPr>
                <w:ins w:id="69" w:author="Kazuyoshi Uesaka" w:date="2025-10-30T22:45:00Z" w16du:dateUtc="2025-10-30T13:45:00Z"/>
              </w:rPr>
            </w:pPr>
          </w:p>
        </w:tc>
      </w:tr>
      <w:tr w:rsidR="002272A4" w14:paraId="01DBF7A7" w14:textId="77777777" w:rsidTr="00320AF4">
        <w:trPr>
          <w:jc w:val="center"/>
          <w:ins w:id="70" w:author="Kazuyoshi Uesaka" w:date="2025-10-30T22:45:00Z"/>
        </w:trPr>
        <w:tc>
          <w:tcPr>
            <w:tcW w:w="3505" w:type="dxa"/>
          </w:tcPr>
          <w:p w14:paraId="7C45D3E5" w14:textId="77777777" w:rsidR="002272A4" w:rsidRDefault="002272A4" w:rsidP="00CA005D">
            <w:pPr>
              <w:pStyle w:val="TAC"/>
              <w:rPr>
                <w:ins w:id="71" w:author="Kazuyoshi Uesaka" w:date="2025-10-30T22:45:00Z" w16du:dateUtc="2025-10-30T13:45:00Z"/>
              </w:rPr>
            </w:pPr>
            <w:ins w:id="72" w:author="Kazuyoshi Uesaka" w:date="2025-10-30T22:45:00Z" w16du:dateUtc="2025-10-30T13:45:00Z">
              <w:r>
                <w:t>Reference channel</w:t>
              </w:r>
            </w:ins>
          </w:p>
        </w:tc>
        <w:tc>
          <w:tcPr>
            <w:tcW w:w="810" w:type="dxa"/>
          </w:tcPr>
          <w:p w14:paraId="1DDEF28D" w14:textId="77777777" w:rsidR="002272A4" w:rsidRDefault="002272A4" w:rsidP="00CA005D">
            <w:pPr>
              <w:pStyle w:val="TAC"/>
              <w:rPr>
                <w:ins w:id="73" w:author="Kazuyoshi Uesaka" w:date="2025-10-30T22:45:00Z" w16du:dateUtc="2025-10-30T13:45:00Z"/>
              </w:rPr>
            </w:pPr>
          </w:p>
        </w:tc>
        <w:tc>
          <w:tcPr>
            <w:tcW w:w="2385" w:type="dxa"/>
          </w:tcPr>
          <w:p w14:paraId="0D0BD687" w14:textId="77777777" w:rsidR="002272A4" w:rsidRDefault="002272A4" w:rsidP="00CA005D">
            <w:pPr>
              <w:pStyle w:val="TAC"/>
              <w:rPr>
                <w:ins w:id="74" w:author="Kazuyoshi Uesaka" w:date="2025-10-30T22:45:00Z" w16du:dateUtc="2025-10-30T13:45:00Z"/>
              </w:rPr>
            </w:pPr>
            <w:ins w:id="75" w:author="Kazuyoshi Uesaka" w:date="2025-10-30T22:45:00Z" w16du:dateUtc="2025-10-30T13:45:00Z">
              <w:r>
                <w:t>R.WUS.1-1.1</w:t>
              </w:r>
            </w:ins>
          </w:p>
        </w:tc>
        <w:tc>
          <w:tcPr>
            <w:tcW w:w="2385" w:type="dxa"/>
          </w:tcPr>
          <w:p w14:paraId="1A31C194" w14:textId="77777777" w:rsidR="002272A4" w:rsidRDefault="002272A4" w:rsidP="00CA005D">
            <w:pPr>
              <w:pStyle w:val="TAC"/>
              <w:rPr>
                <w:ins w:id="76" w:author="Kazuyoshi Uesaka" w:date="2025-10-30T22:45:00Z" w16du:dateUtc="2025-10-30T13:45:00Z"/>
              </w:rPr>
            </w:pPr>
            <w:ins w:id="77" w:author="Kazuyoshi Uesaka" w:date="2025-10-30T22:45:00Z" w16du:dateUtc="2025-10-30T13:45:00Z">
              <w:r>
                <w:t>R.WUS.1-1.2</w:t>
              </w:r>
            </w:ins>
          </w:p>
        </w:tc>
      </w:tr>
      <w:tr w:rsidR="002272A4" w14:paraId="0C29D913" w14:textId="77777777" w:rsidTr="00320AF4">
        <w:trPr>
          <w:jc w:val="center"/>
          <w:ins w:id="78" w:author="Kazuyoshi Uesaka" w:date="2025-10-30T22:45:00Z"/>
        </w:trPr>
        <w:tc>
          <w:tcPr>
            <w:tcW w:w="3505" w:type="dxa"/>
          </w:tcPr>
          <w:p w14:paraId="6EB86D93" w14:textId="77777777" w:rsidR="002272A4" w:rsidRDefault="002272A4" w:rsidP="00CA005D">
            <w:pPr>
              <w:pStyle w:val="TAC"/>
              <w:rPr>
                <w:ins w:id="79" w:author="Kazuyoshi Uesaka" w:date="2025-10-30T22:45:00Z" w16du:dateUtc="2025-10-30T13:45:00Z"/>
              </w:rPr>
            </w:pPr>
            <w:ins w:id="80" w:author="Kazuyoshi Uesaka" w:date="2025-10-30T22:45:00Z" w16du:dateUtc="2025-10-30T13:45:00Z">
              <w:r>
                <w:t>Subcarrier spacing</w:t>
              </w:r>
            </w:ins>
          </w:p>
        </w:tc>
        <w:tc>
          <w:tcPr>
            <w:tcW w:w="810" w:type="dxa"/>
          </w:tcPr>
          <w:p w14:paraId="34508B2E" w14:textId="77777777" w:rsidR="002272A4" w:rsidRDefault="002272A4" w:rsidP="00CA005D">
            <w:pPr>
              <w:pStyle w:val="TAC"/>
              <w:rPr>
                <w:ins w:id="81" w:author="Kazuyoshi Uesaka" w:date="2025-10-30T22:45:00Z" w16du:dateUtc="2025-10-30T13:45:00Z"/>
              </w:rPr>
            </w:pPr>
            <w:ins w:id="82" w:author="Kazuyoshi Uesaka" w:date="2025-10-30T22:45:00Z" w16du:dateUtc="2025-10-30T13:45:00Z">
              <w:r>
                <w:t>kHz</w:t>
              </w:r>
            </w:ins>
          </w:p>
        </w:tc>
        <w:tc>
          <w:tcPr>
            <w:tcW w:w="2385" w:type="dxa"/>
          </w:tcPr>
          <w:p w14:paraId="10F827F9" w14:textId="77777777" w:rsidR="002272A4" w:rsidRDefault="002272A4" w:rsidP="00CA005D">
            <w:pPr>
              <w:pStyle w:val="TAC"/>
              <w:rPr>
                <w:ins w:id="83" w:author="Kazuyoshi Uesaka" w:date="2025-10-30T22:45:00Z" w16du:dateUtc="2025-10-30T13:45:00Z"/>
              </w:rPr>
            </w:pPr>
            <w:ins w:id="84" w:author="Kazuyoshi Uesaka" w:date="2025-10-30T22:45:00Z" w16du:dateUtc="2025-10-30T13:45:00Z">
              <w:r>
                <w:t>15</w:t>
              </w:r>
            </w:ins>
          </w:p>
        </w:tc>
        <w:tc>
          <w:tcPr>
            <w:tcW w:w="2385" w:type="dxa"/>
          </w:tcPr>
          <w:p w14:paraId="1B224125" w14:textId="4D5FB823" w:rsidR="002272A4" w:rsidRDefault="00281A39" w:rsidP="00CA005D">
            <w:pPr>
              <w:pStyle w:val="TAC"/>
              <w:rPr>
                <w:ins w:id="85" w:author="Kazuyoshi Uesaka" w:date="2025-10-30T22:45:00Z" w16du:dateUtc="2025-10-30T13:45:00Z"/>
              </w:rPr>
            </w:pPr>
            <w:ins w:id="86" w:author="Kazuyoshi Uesaka" w:date="2025-11-19T10:56:00Z" w16du:dateUtc="2025-11-19T16:56:00Z">
              <w:r>
                <w:t>15</w:t>
              </w:r>
            </w:ins>
          </w:p>
        </w:tc>
      </w:tr>
      <w:tr w:rsidR="00281A39" w14:paraId="4329331E" w14:textId="77777777" w:rsidTr="00320AF4">
        <w:trPr>
          <w:jc w:val="center"/>
          <w:ins w:id="87" w:author="Kazuyoshi Uesaka" w:date="2025-10-30T22:45:00Z"/>
        </w:trPr>
        <w:tc>
          <w:tcPr>
            <w:tcW w:w="3505" w:type="dxa"/>
          </w:tcPr>
          <w:p w14:paraId="3C795CF5" w14:textId="541FC78E" w:rsidR="00281A39" w:rsidRDefault="00281A39" w:rsidP="00281A39">
            <w:pPr>
              <w:pStyle w:val="TAC"/>
              <w:rPr>
                <w:ins w:id="88" w:author="Kazuyoshi Uesaka" w:date="2025-10-30T22:45:00Z" w16du:dateUtc="2025-10-30T13:45:00Z"/>
              </w:rPr>
            </w:pPr>
            <w:ins w:id="89" w:author="Kazuyoshi Uesaka" w:date="2025-10-30T22:45:00Z" w16du:dateUtc="2025-10-30T13:45:00Z">
              <w:r>
                <w:t xml:space="preserve">Number of </w:t>
              </w:r>
              <w:r w:rsidRPr="005C34F6">
                <w:t xml:space="preserve">bits after </w:t>
              </w:r>
              <w:r>
                <w:t>Rate matching</w:t>
              </w:r>
            </w:ins>
            <w:ins w:id="90" w:author="Kazuyoshi Uesaka" w:date="2025-11-04T16:26:00Z" w16du:dateUtc="2025-11-04T07:26:00Z">
              <w:r>
                <w:t xml:space="preserve"> (E</w:t>
              </w:r>
              <w:r w:rsidRPr="00954428">
                <w:rPr>
                  <w:vertAlign w:val="subscript"/>
                </w:rPr>
                <w:t>0</w:t>
              </w:r>
              <w:r>
                <w:t>)</w:t>
              </w:r>
            </w:ins>
          </w:p>
        </w:tc>
        <w:tc>
          <w:tcPr>
            <w:tcW w:w="810" w:type="dxa"/>
          </w:tcPr>
          <w:p w14:paraId="16EFFF8B" w14:textId="7824937D" w:rsidR="00281A39" w:rsidRDefault="00281A39" w:rsidP="00281A39">
            <w:pPr>
              <w:pStyle w:val="TAC"/>
              <w:rPr>
                <w:ins w:id="91" w:author="Kazuyoshi Uesaka" w:date="2025-10-30T22:45:00Z" w16du:dateUtc="2025-10-30T13:45:00Z"/>
              </w:rPr>
            </w:pPr>
            <w:ins w:id="92" w:author="Kazuyoshi Uesaka" w:date="2025-10-30T22:45:00Z" w16du:dateUtc="2025-10-30T13:45:00Z">
              <w:r>
                <w:t>Bits</w:t>
              </w:r>
            </w:ins>
          </w:p>
        </w:tc>
        <w:tc>
          <w:tcPr>
            <w:tcW w:w="2385" w:type="dxa"/>
          </w:tcPr>
          <w:p w14:paraId="102B377D" w14:textId="6E51982C" w:rsidR="00281A39" w:rsidRDefault="00281A39" w:rsidP="00281A39">
            <w:pPr>
              <w:pStyle w:val="TAC"/>
              <w:rPr>
                <w:ins w:id="93" w:author="Kazuyoshi Uesaka" w:date="2025-10-30T22:45:00Z" w16du:dateUtc="2025-10-30T13:45:00Z"/>
              </w:rPr>
            </w:pPr>
            <w:ins w:id="94" w:author="Kazuyoshi Uesaka" w:date="2025-11-19T10:56:00Z" w16du:dateUtc="2025-11-19T16:56:00Z">
              <w:r>
                <w:t>12</w:t>
              </w:r>
            </w:ins>
          </w:p>
        </w:tc>
        <w:tc>
          <w:tcPr>
            <w:tcW w:w="2385" w:type="dxa"/>
          </w:tcPr>
          <w:p w14:paraId="64FC6E88" w14:textId="77777777" w:rsidR="00281A39" w:rsidRDefault="00281A39" w:rsidP="00281A39">
            <w:pPr>
              <w:pStyle w:val="TAC"/>
              <w:rPr>
                <w:ins w:id="95" w:author="Kazuyoshi Uesaka" w:date="2025-10-30T22:45:00Z" w16du:dateUtc="2025-10-30T13:45:00Z"/>
              </w:rPr>
            </w:pPr>
            <w:ins w:id="96" w:author="Kazuyoshi Uesaka" w:date="2025-10-30T22:45:00Z" w16du:dateUtc="2025-10-30T13:45:00Z">
              <w:r>
                <w:t>32</w:t>
              </w:r>
            </w:ins>
          </w:p>
        </w:tc>
      </w:tr>
      <w:tr w:rsidR="00281A39" w14:paraId="547758FD" w14:textId="77777777" w:rsidTr="00320AF4">
        <w:trPr>
          <w:jc w:val="center"/>
          <w:ins w:id="97" w:author="Kazuyoshi Uesaka" w:date="2025-10-30T22:45:00Z"/>
        </w:trPr>
        <w:tc>
          <w:tcPr>
            <w:tcW w:w="3505" w:type="dxa"/>
          </w:tcPr>
          <w:p w14:paraId="1E9AEC54" w14:textId="14A48DFC" w:rsidR="00281A39" w:rsidRDefault="00281A39" w:rsidP="00281A39">
            <w:pPr>
              <w:pStyle w:val="TAC"/>
              <w:rPr>
                <w:ins w:id="98" w:author="Kazuyoshi Uesaka" w:date="2025-10-30T22:45:00Z" w16du:dateUtc="2025-10-30T13:45:00Z"/>
              </w:rPr>
            </w:pPr>
            <w:ins w:id="99" w:author="Kazuyoshi Uesaka" w:date="2025-10-30T22:45:00Z" w16du:dateUtc="2025-10-30T13:45:00Z">
              <w:r>
                <w:t xml:space="preserve">Number of </w:t>
              </w:r>
              <w:r w:rsidRPr="005C34F6">
                <w:t xml:space="preserve">bits after </w:t>
              </w:r>
              <w:r>
                <w:t>Line coding</w:t>
              </w:r>
            </w:ins>
            <w:ins w:id="100" w:author="Kazuyoshi Uesaka" w:date="2025-11-04T16:25:00Z" w16du:dateUtc="2025-11-04T07:25:00Z">
              <w:r>
                <w:t xml:space="preserve"> (G</w:t>
              </w:r>
              <w:r w:rsidRPr="00954428">
                <w:rPr>
                  <w:vertAlign w:val="subscript"/>
                </w:rPr>
                <w:t>0</w:t>
              </w:r>
              <w:r>
                <w:t>)</w:t>
              </w:r>
            </w:ins>
          </w:p>
        </w:tc>
        <w:tc>
          <w:tcPr>
            <w:tcW w:w="810" w:type="dxa"/>
          </w:tcPr>
          <w:p w14:paraId="3869119B" w14:textId="77777777" w:rsidR="00281A39" w:rsidRDefault="00281A39" w:rsidP="00281A39">
            <w:pPr>
              <w:pStyle w:val="TAC"/>
              <w:rPr>
                <w:ins w:id="101" w:author="Kazuyoshi Uesaka" w:date="2025-10-30T22:45:00Z" w16du:dateUtc="2025-10-30T13:45:00Z"/>
              </w:rPr>
            </w:pPr>
            <w:ins w:id="102" w:author="Kazuyoshi Uesaka" w:date="2025-10-30T22:45:00Z" w16du:dateUtc="2025-10-30T13:45:00Z">
              <w:r>
                <w:t>Bits</w:t>
              </w:r>
            </w:ins>
          </w:p>
        </w:tc>
        <w:tc>
          <w:tcPr>
            <w:tcW w:w="2385" w:type="dxa"/>
          </w:tcPr>
          <w:p w14:paraId="31D53EE7" w14:textId="1B66E612" w:rsidR="00281A39" w:rsidRDefault="00281A39" w:rsidP="00281A39">
            <w:pPr>
              <w:pStyle w:val="TAC"/>
              <w:rPr>
                <w:ins w:id="103" w:author="Kazuyoshi Uesaka" w:date="2025-10-30T22:45:00Z" w16du:dateUtc="2025-10-30T13:45:00Z"/>
              </w:rPr>
            </w:pPr>
            <w:ins w:id="104" w:author="Kazuyoshi Uesaka" w:date="2025-11-19T10:56:00Z" w16du:dateUtc="2025-11-19T16:56:00Z">
              <w:r>
                <w:t>24</w:t>
              </w:r>
            </w:ins>
          </w:p>
        </w:tc>
        <w:tc>
          <w:tcPr>
            <w:tcW w:w="2385" w:type="dxa"/>
          </w:tcPr>
          <w:p w14:paraId="5CDAE45B" w14:textId="77777777" w:rsidR="00281A39" w:rsidRDefault="00281A39" w:rsidP="00281A39">
            <w:pPr>
              <w:pStyle w:val="TAC"/>
              <w:rPr>
                <w:ins w:id="105" w:author="Kazuyoshi Uesaka" w:date="2025-10-30T22:45:00Z" w16du:dateUtc="2025-10-30T13:45:00Z"/>
              </w:rPr>
            </w:pPr>
            <w:ins w:id="106" w:author="Kazuyoshi Uesaka" w:date="2025-10-30T22:45:00Z" w16du:dateUtc="2025-10-30T13:45:00Z">
              <w:r>
                <w:t>64</w:t>
              </w:r>
            </w:ins>
          </w:p>
        </w:tc>
      </w:tr>
      <w:tr w:rsidR="00281A39" w14:paraId="1E6C37FB" w14:textId="77777777" w:rsidTr="00320AF4">
        <w:trPr>
          <w:jc w:val="center"/>
          <w:ins w:id="107" w:author="Kazuyoshi Uesaka" w:date="2025-10-30T22:45:00Z"/>
        </w:trPr>
        <w:tc>
          <w:tcPr>
            <w:tcW w:w="3505" w:type="dxa"/>
          </w:tcPr>
          <w:p w14:paraId="019DCB43" w14:textId="59B91373" w:rsidR="00281A39" w:rsidRDefault="00281A39" w:rsidP="00281A39">
            <w:pPr>
              <w:pStyle w:val="TAC"/>
              <w:rPr>
                <w:ins w:id="108" w:author="Kazuyoshi Uesaka" w:date="2025-10-30T22:45:00Z" w16du:dateUtc="2025-10-30T13:45:00Z"/>
              </w:rPr>
            </w:pPr>
            <w:ins w:id="109" w:author="Kazuyoshi Uesaka" w:date="2025-10-30T22:45:00Z" w16du:dateUtc="2025-10-30T13:45:00Z">
              <w:r>
                <w:t>Wake-up information length</w:t>
              </w:r>
            </w:ins>
            <w:ins w:id="110" w:author="Kazuyoshi Uesaka" w:date="2025-11-04T16:24:00Z" w16du:dateUtc="2025-11-04T07:24:00Z">
              <w:r>
                <w:t xml:space="preserve"> (K)</w:t>
              </w:r>
            </w:ins>
          </w:p>
        </w:tc>
        <w:tc>
          <w:tcPr>
            <w:tcW w:w="810" w:type="dxa"/>
          </w:tcPr>
          <w:p w14:paraId="1D8B8BA7" w14:textId="77777777" w:rsidR="00281A39" w:rsidRDefault="00281A39" w:rsidP="00281A39">
            <w:pPr>
              <w:pStyle w:val="TAC"/>
              <w:rPr>
                <w:ins w:id="111" w:author="Kazuyoshi Uesaka" w:date="2025-10-30T22:45:00Z" w16du:dateUtc="2025-10-30T13:45:00Z"/>
              </w:rPr>
            </w:pPr>
            <w:ins w:id="112" w:author="Kazuyoshi Uesaka" w:date="2025-10-30T22:45:00Z" w16du:dateUtc="2025-10-30T13:45:00Z">
              <w:r>
                <w:t>Bits</w:t>
              </w:r>
            </w:ins>
          </w:p>
        </w:tc>
        <w:tc>
          <w:tcPr>
            <w:tcW w:w="2385" w:type="dxa"/>
          </w:tcPr>
          <w:p w14:paraId="0D7955FF" w14:textId="4D8A78D3" w:rsidR="00281A39" w:rsidRDefault="00281A39" w:rsidP="00281A39">
            <w:pPr>
              <w:pStyle w:val="TAC"/>
              <w:rPr>
                <w:ins w:id="113" w:author="Kazuyoshi Uesaka" w:date="2025-10-30T22:45:00Z" w16du:dateUtc="2025-10-30T13:45:00Z"/>
              </w:rPr>
            </w:pPr>
            <w:ins w:id="114" w:author="Kazuyoshi Uesaka" w:date="2025-11-19T10:56:00Z" w16du:dateUtc="2025-11-19T16:56:00Z">
              <w:r>
                <w:t>2</w:t>
              </w:r>
            </w:ins>
          </w:p>
        </w:tc>
        <w:tc>
          <w:tcPr>
            <w:tcW w:w="2385" w:type="dxa"/>
          </w:tcPr>
          <w:p w14:paraId="02E4CBD4" w14:textId="77777777" w:rsidR="00281A39" w:rsidRDefault="00281A39" w:rsidP="00281A39">
            <w:pPr>
              <w:pStyle w:val="TAC"/>
              <w:rPr>
                <w:ins w:id="115" w:author="Kazuyoshi Uesaka" w:date="2025-10-30T22:45:00Z" w16du:dateUtc="2025-10-30T13:45:00Z"/>
              </w:rPr>
            </w:pPr>
            <w:ins w:id="116" w:author="Kazuyoshi Uesaka" w:date="2025-10-30T22:45:00Z" w16du:dateUtc="2025-10-30T13:45:00Z">
              <w:r>
                <w:t>5</w:t>
              </w:r>
            </w:ins>
          </w:p>
        </w:tc>
      </w:tr>
    </w:tbl>
    <w:p w14:paraId="38AC5D9C" w14:textId="77777777" w:rsidR="002272A4" w:rsidRDefault="002272A4" w:rsidP="002272A4">
      <w:pPr>
        <w:rPr>
          <w:ins w:id="117" w:author="Kazuyoshi Uesaka" w:date="2025-11-19T10:56:00Z" w16du:dateUtc="2025-11-19T16:56:00Z"/>
          <w:rFonts w:eastAsia="SimSun"/>
          <w:lang w:eastAsia="zh-CN"/>
        </w:rPr>
      </w:pPr>
    </w:p>
    <w:p w14:paraId="5A9F0932" w14:textId="7FE7E31E" w:rsidR="00281A39" w:rsidRDefault="00281A39" w:rsidP="00281A39">
      <w:pPr>
        <w:pStyle w:val="TH"/>
        <w:rPr>
          <w:ins w:id="118" w:author="Kazuyoshi Uesaka" w:date="2025-11-19T10:56:00Z" w16du:dateUtc="2025-11-19T16:56:00Z"/>
        </w:rPr>
      </w:pPr>
      <w:ins w:id="119" w:author="Kazuyoshi Uesaka" w:date="2025-11-19T10:56:00Z" w16du:dateUtc="2025-11-19T16:56:00Z">
        <w:r w:rsidRPr="00C25669">
          <w:t>Table A.3.4.1-</w:t>
        </w:r>
        <w:r>
          <w:t>2</w:t>
        </w:r>
        <w:r w:rsidRPr="00C25669">
          <w:t xml:space="preserve">: </w:t>
        </w:r>
        <w:r>
          <w:t>Wake-up Signal</w:t>
        </w:r>
        <w:r w:rsidRPr="00C25669">
          <w:t xml:space="preserve"> Reference Channel</w:t>
        </w:r>
        <w:r>
          <w:t xml:space="preserve"> for TDD</w:t>
        </w:r>
      </w:ins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05"/>
        <w:gridCol w:w="810"/>
        <w:gridCol w:w="2385"/>
        <w:gridCol w:w="2385"/>
      </w:tblGrid>
      <w:tr w:rsidR="00281A39" w14:paraId="210D2590" w14:textId="77777777" w:rsidTr="00AB58F5">
        <w:trPr>
          <w:jc w:val="center"/>
          <w:ins w:id="120" w:author="Kazuyoshi Uesaka" w:date="2025-11-19T10:56:00Z"/>
        </w:trPr>
        <w:tc>
          <w:tcPr>
            <w:tcW w:w="3505" w:type="dxa"/>
          </w:tcPr>
          <w:p w14:paraId="2230B0B6" w14:textId="77777777" w:rsidR="00281A39" w:rsidRDefault="00281A39" w:rsidP="00AB58F5">
            <w:pPr>
              <w:pStyle w:val="TAH"/>
              <w:rPr>
                <w:ins w:id="121" w:author="Kazuyoshi Uesaka" w:date="2025-11-19T10:56:00Z" w16du:dateUtc="2025-11-19T16:56:00Z"/>
              </w:rPr>
            </w:pPr>
            <w:ins w:id="122" w:author="Kazuyoshi Uesaka" w:date="2025-11-19T10:56:00Z" w16du:dateUtc="2025-11-19T16:56:00Z">
              <w:r>
                <w:t>Parameter</w:t>
              </w:r>
            </w:ins>
          </w:p>
        </w:tc>
        <w:tc>
          <w:tcPr>
            <w:tcW w:w="810" w:type="dxa"/>
          </w:tcPr>
          <w:p w14:paraId="40F7FF06" w14:textId="77777777" w:rsidR="00281A39" w:rsidRDefault="00281A39" w:rsidP="00AB58F5">
            <w:pPr>
              <w:pStyle w:val="TAH"/>
              <w:rPr>
                <w:ins w:id="123" w:author="Kazuyoshi Uesaka" w:date="2025-11-19T10:56:00Z" w16du:dateUtc="2025-11-19T16:56:00Z"/>
              </w:rPr>
            </w:pPr>
            <w:ins w:id="124" w:author="Kazuyoshi Uesaka" w:date="2025-11-19T10:56:00Z" w16du:dateUtc="2025-11-19T16:56:00Z">
              <w:r>
                <w:t>Unit</w:t>
              </w:r>
            </w:ins>
          </w:p>
        </w:tc>
        <w:tc>
          <w:tcPr>
            <w:tcW w:w="2385" w:type="dxa"/>
          </w:tcPr>
          <w:p w14:paraId="04FF58E8" w14:textId="77777777" w:rsidR="00281A39" w:rsidRDefault="00281A39" w:rsidP="00AB58F5">
            <w:pPr>
              <w:pStyle w:val="TAH"/>
              <w:rPr>
                <w:ins w:id="125" w:author="Kazuyoshi Uesaka" w:date="2025-11-19T10:56:00Z" w16du:dateUtc="2025-11-19T16:56:00Z"/>
              </w:rPr>
            </w:pPr>
            <w:ins w:id="126" w:author="Kazuyoshi Uesaka" w:date="2025-11-19T10:56:00Z" w16du:dateUtc="2025-11-19T16:56:00Z">
              <w:r>
                <w:t>Value</w:t>
              </w:r>
            </w:ins>
          </w:p>
        </w:tc>
        <w:tc>
          <w:tcPr>
            <w:tcW w:w="2385" w:type="dxa"/>
          </w:tcPr>
          <w:p w14:paraId="530279F2" w14:textId="77777777" w:rsidR="00281A39" w:rsidRDefault="00281A39" w:rsidP="00AB58F5">
            <w:pPr>
              <w:pStyle w:val="TAH"/>
              <w:rPr>
                <w:ins w:id="127" w:author="Kazuyoshi Uesaka" w:date="2025-11-19T10:56:00Z" w16du:dateUtc="2025-11-19T16:56:00Z"/>
              </w:rPr>
            </w:pPr>
          </w:p>
        </w:tc>
      </w:tr>
      <w:tr w:rsidR="00281A39" w14:paraId="4CADA759" w14:textId="77777777" w:rsidTr="00AB58F5">
        <w:trPr>
          <w:jc w:val="center"/>
          <w:ins w:id="128" w:author="Kazuyoshi Uesaka" w:date="2025-11-19T10:56:00Z"/>
        </w:trPr>
        <w:tc>
          <w:tcPr>
            <w:tcW w:w="3505" w:type="dxa"/>
          </w:tcPr>
          <w:p w14:paraId="1066C754" w14:textId="77777777" w:rsidR="00281A39" w:rsidRDefault="00281A39" w:rsidP="00AB58F5">
            <w:pPr>
              <w:pStyle w:val="TAC"/>
              <w:rPr>
                <w:ins w:id="129" w:author="Kazuyoshi Uesaka" w:date="2025-11-19T10:56:00Z" w16du:dateUtc="2025-11-19T16:56:00Z"/>
              </w:rPr>
            </w:pPr>
            <w:ins w:id="130" w:author="Kazuyoshi Uesaka" w:date="2025-11-19T10:56:00Z" w16du:dateUtc="2025-11-19T16:56:00Z">
              <w:r>
                <w:t>Reference channel</w:t>
              </w:r>
            </w:ins>
          </w:p>
        </w:tc>
        <w:tc>
          <w:tcPr>
            <w:tcW w:w="810" w:type="dxa"/>
          </w:tcPr>
          <w:p w14:paraId="51F995F7" w14:textId="77777777" w:rsidR="00281A39" w:rsidRDefault="00281A39" w:rsidP="00AB58F5">
            <w:pPr>
              <w:pStyle w:val="TAC"/>
              <w:rPr>
                <w:ins w:id="131" w:author="Kazuyoshi Uesaka" w:date="2025-11-19T10:56:00Z" w16du:dateUtc="2025-11-19T16:56:00Z"/>
              </w:rPr>
            </w:pPr>
          </w:p>
        </w:tc>
        <w:tc>
          <w:tcPr>
            <w:tcW w:w="2385" w:type="dxa"/>
          </w:tcPr>
          <w:p w14:paraId="6EFB0443" w14:textId="02A250C6" w:rsidR="00281A39" w:rsidRDefault="00281A39" w:rsidP="00AB58F5">
            <w:pPr>
              <w:pStyle w:val="TAC"/>
              <w:rPr>
                <w:ins w:id="132" w:author="Kazuyoshi Uesaka" w:date="2025-11-19T10:56:00Z" w16du:dateUtc="2025-11-19T16:56:00Z"/>
              </w:rPr>
            </w:pPr>
            <w:ins w:id="133" w:author="Kazuyoshi Uesaka" w:date="2025-11-19T10:56:00Z" w16du:dateUtc="2025-11-19T16:56:00Z">
              <w:r>
                <w:t>R.WUS.1-2.1</w:t>
              </w:r>
            </w:ins>
          </w:p>
        </w:tc>
        <w:tc>
          <w:tcPr>
            <w:tcW w:w="2385" w:type="dxa"/>
          </w:tcPr>
          <w:p w14:paraId="2EDF6EE2" w14:textId="1B2EAE35" w:rsidR="00281A39" w:rsidRDefault="00281A39" w:rsidP="00AB58F5">
            <w:pPr>
              <w:pStyle w:val="TAC"/>
              <w:rPr>
                <w:ins w:id="134" w:author="Kazuyoshi Uesaka" w:date="2025-11-19T10:56:00Z" w16du:dateUtc="2025-11-19T16:56:00Z"/>
              </w:rPr>
            </w:pPr>
            <w:ins w:id="135" w:author="Kazuyoshi Uesaka" w:date="2025-11-19T10:56:00Z" w16du:dateUtc="2025-11-19T16:56:00Z">
              <w:r>
                <w:t>R.WUS.1-2.2</w:t>
              </w:r>
            </w:ins>
          </w:p>
        </w:tc>
      </w:tr>
      <w:tr w:rsidR="00281A39" w14:paraId="6D89F959" w14:textId="77777777" w:rsidTr="00AB58F5">
        <w:trPr>
          <w:jc w:val="center"/>
          <w:ins w:id="136" w:author="Kazuyoshi Uesaka" w:date="2025-11-19T10:56:00Z"/>
        </w:trPr>
        <w:tc>
          <w:tcPr>
            <w:tcW w:w="3505" w:type="dxa"/>
          </w:tcPr>
          <w:p w14:paraId="3CF9D39B" w14:textId="77777777" w:rsidR="00281A39" w:rsidRDefault="00281A39" w:rsidP="00AB58F5">
            <w:pPr>
              <w:pStyle w:val="TAC"/>
              <w:rPr>
                <w:ins w:id="137" w:author="Kazuyoshi Uesaka" w:date="2025-11-19T10:56:00Z" w16du:dateUtc="2025-11-19T16:56:00Z"/>
              </w:rPr>
            </w:pPr>
            <w:ins w:id="138" w:author="Kazuyoshi Uesaka" w:date="2025-11-19T10:56:00Z" w16du:dateUtc="2025-11-19T16:56:00Z">
              <w:r>
                <w:t>Subcarrier spacing</w:t>
              </w:r>
            </w:ins>
          </w:p>
        </w:tc>
        <w:tc>
          <w:tcPr>
            <w:tcW w:w="810" w:type="dxa"/>
          </w:tcPr>
          <w:p w14:paraId="5737A5B8" w14:textId="77777777" w:rsidR="00281A39" w:rsidRDefault="00281A39" w:rsidP="00AB58F5">
            <w:pPr>
              <w:pStyle w:val="TAC"/>
              <w:rPr>
                <w:ins w:id="139" w:author="Kazuyoshi Uesaka" w:date="2025-11-19T10:56:00Z" w16du:dateUtc="2025-11-19T16:56:00Z"/>
              </w:rPr>
            </w:pPr>
            <w:ins w:id="140" w:author="Kazuyoshi Uesaka" w:date="2025-11-19T10:56:00Z" w16du:dateUtc="2025-11-19T16:56:00Z">
              <w:r>
                <w:t>kHz</w:t>
              </w:r>
            </w:ins>
          </w:p>
        </w:tc>
        <w:tc>
          <w:tcPr>
            <w:tcW w:w="2385" w:type="dxa"/>
          </w:tcPr>
          <w:p w14:paraId="0CDD5778" w14:textId="6EE8A59E" w:rsidR="00281A39" w:rsidRDefault="00281A39" w:rsidP="00AB58F5">
            <w:pPr>
              <w:pStyle w:val="TAC"/>
              <w:rPr>
                <w:ins w:id="141" w:author="Kazuyoshi Uesaka" w:date="2025-11-19T10:56:00Z" w16du:dateUtc="2025-11-19T16:56:00Z"/>
              </w:rPr>
            </w:pPr>
            <w:ins w:id="142" w:author="Kazuyoshi Uesaka" w:date="2025-11-19T10:56:00Z" w16du:dateUtc="2025-11-19T16:56:00Z">
              <w:r>
                <w:t>30</w:t>
              </w:r>
            </w:ins>
          </w:p>
        </w:tc>
        <w:tc>
          <w:tcPr>
            <w:tcW w:w="2385" w:type="dxa"/>
          </w:tcPr>
          <w:p w14:paraId="22713EFB" w14:textId="77777777" w:rsidR="00281A39" w:rsidRDefault="00281A39" w:rsidP="00AB58F5">
            <w:pPr>
              <w:pStyle w:val="TAC"/>
              <w:rPr>
                <w:ins w:id="143" w:author="Kazuyoshi Uesaka" w:date="2025-11-19T10:56:00Z" w16du:dateUtc="2025-11-19T16:56:00Z"/>
              </w:rPr>
            </w:pPr>
            <w:ins w:id="144" w:author="Kazuyoshi Uesaka" w:date="2025-11-19T10:56:00Z" w16du:dateUtc="2025-11-19T16:56:00Z">
              <w:r>
                <w:t>30</w:t>
              </w:r>
            </w:ins>
          </w:p>
        </w:tc>
      </w:tr>
      <w:tr w:rsidR="00281A39" w14:paraId="43B928F6" w14:textId="77777777" w:rsidTr="00AB58F5">
        <w:trPr>
          <w:jc w:val="center"/>
          <w:ins w:id="145" w:author="Kazuyoshi Uesaka" w:date="2025-11-19T10:56:00Z"/>
        </w:trPr>
        <w:tc>
          <w:tcPr>
            <w:tcW w:w="3505" w:type="dxa"/>
          </w:tcPr>
          <w:p w14:paraId="612FC730" w14:textId="77777777" w:rsidR="00281A39" w:rsidRDefault="00281A39" w:rsidP="00281A39">
            <w:pPr>
              <w:pStyle w:val="TAC"/>
              <w:rPr>
                <w:ins w:id="146" w:author="Kazuyoshi Uesaka" w:date="2025-11-19T10:56:00Z" w16du:dateUtc="2025-11-19T16:56:00Z"/>
              </w:rPr>
            </w:pPr>
            <w:ins w:id="147" w:author="Kazuyoshi Uesaka" w:date="2025-11-19T10:56:00Z" w16du:dateUtc="2025-11-19T16:56:00Z">
              <w:r>
                <w:t xml:space="preserve">Number of </w:t>
              </w:r>
              <w:r w:rsidRPr="005C34F6">
                <w:t xml:space="preserve">bits after </w:t>
              </w:r>
              <w:r>
                <w:t>Rate matching (E</w:t>
              </w:r>
              <w:r w:rsidRPr="00954428">
                <w:rPr>
                  <w:vertAlign w:val="subscript"/>
                </w:rPr>
                <w:t>0</w:t>
              </w:r>
              <w:r>
                <w:t>)</w:t>
              </w:r>
            </w:ins>
          </w:p>
        </w:tc>
        <w:tc>
          <w:tcPr>
            <w:tcW w:w="810" w:type="dxa"/>
          </w:tcPr>
          <w:p w14:paraId="00F96005" w14:textId="77777777" w:rsidR="00281A39" w:rsidRDefault="00281A39" w:rsidP="00281A39">
            <w:pPr>
              <w:pStyle w:val="TAC"/>
              <w:rPr>
                <w:ins w:id="148" w:author="Kazuyoshi Uesaka" w:date="2025-11-19T10:56:00Z" w16du:dateUtc="2025-11-19T16:56:00Z"/>
              </w:rPr>
            </w:pPr>
            <w:ins w:id="149" w:author="Kazuyoshi Uesaka" w:date="2025-11-19T10:56:00Z" w16du:dateUtc="2025-11-19T16:56:00Z">
              <w:r>
                <w:t>Bits</w:t>
              </w:r>
            </w:ins>
          </w:p>
        </w:tc>
        <w:tc>
          <w:tcPr>
            <w:tcW w:w="2385" w:type="dxa"/>
          </w:tcPr>
          <w:p w14:paraId="79E562A6" w14:textId="60CBF3AB" w:rsidR="00281A39" w:rsidRDefault="00281A39" w:rsidP="00281A39">
            <w:pPr>
              <w:pStyle w:val="TAC"/>
              <w:rPr>
                <w:ins w:id="150" w:author="Kazuyoshi Uesaka" w:date="2025-11-19T10:56:00Z" w16du:dateUtc="2025-11-19T16:56:00Z"/>
              </w:rPr>
            </w:pPr>
            <w:ins w:id="151" w:author="Kazuyoshi Uesaka" w:date="2025-11-19T10:56:00Z" w16du:dateUtc="2025-11-19T16:56:00Z">
              <w:r>
                <w:t>12</w:t>
              </w:r>
            </w:ins>
          </w:p>
        </w:tc>
        <w:tc>
          <w:tcPr>
            <w:tcW w:w="2385" w:type="dxa"/>
          </w:tcPr>
          <w:p w14:paraId="70067B68" w14:textId="77777777" w:rsidR="00281A39" w:rsidRDefault="00281A39" w:rsidP="00281A39">
            <w:pPr>
              <w:pStyle w:val="TAC"/>
              <w:rPr>
                <w:ins w:id="152" w:author="Kazuyoshi Uesaka" w:date="2025-11-19T10:56:00Z" w16du:dateUtc="2025-11-19T16:56:00Z"/>
              </w:rPr>
            </w:pPr>
            <w:ins w:id="153" w:author="Kazuyoshi Uesaka" w:date="2025-11-19T10:56:00Z" w16du:dateUtc="2025-11-19T16:56:00Z">
              <w:r>
                <w:t>32</w:t>
              </w:r>
            </w:ins>
          </w:p>
        </w:tc>
      </w:tr>
      <w:tr w:rsidR="00281A39" w14:paraId="3F0CFAA9" w14:textId="77777777" w:rsidTr="00AB58F5">
        <w:trPr>
          <w:jc w:val="center"/>
          <w:ins w:id="154" w:author="Kazuyoshi Uesaka" w:date="2025-11-19T10:56:00Z"/>
        </w:trPr>
        <w:tc>
          <w:tcPr>
            <w:tcW w:w="3505" w:type="dxa"/>
          </w:tcPr>
          <w:p w14:paraId="316539AA" w14:textId="77777777" w:rsidR="00281A39" w:rsidRDefault="00281A39" w:rsidP="00281A39">
            <w:pPr>
              <w:pStyle w:val="TAC"/>
              <w:rPr>
                <w:ins w:id="155" w:author="Kazuyoshi Uesaka" w:date="2025-11-19T10:56:00Z" w16du:dateUtc="2025-11-19T16:56:00Z"/>
              </w:rPr>
            </w:pPr>
            <w:ins w:id="156" w:author="Kazuyoshi Uesaka" w:date="2025-11-19T10:56:00Z" w16du:dateUtc="2025-11-19T16:56:00Z">
              <w:r>
                <w:t xml:space="preserve">Number of </w:t>
              </w:r>
              <w:r w:rsidRPr="005C34F6">
                <w:t xml:space="preserve">bits after </w:t>
              </w:r>
              <w:r>
                <w:t>Line coding (G</w:t>
              </w:r>
              <w:r w:rsidRPr="00954428">
                <w:rPr>
                  <w:vertAlign w:val="subscript"/>
                </w:rPr>
                <w:t>0</w:t>
              </w:r>
              <w:r>
                <w:t>)</w:t>
              </w:r>
            </w:ins>
          </w:p>
        </w:tc>
        <w:tc>
          <w:tcPr>
            <w:tcW w:w="810" w:type="dxa"/>
          </w:tcPr>
          <w:p w14:paraId="1361EF80" w14:textId="77777777" w:rsidR="00281A39" w:rsidRDefault="00281A39" w:rsidP="00281A39">
            <w:pPr>
              <w:pStyle w:val="TAC"/>
              <w:rPr>
                <w:ins w:id="157" w:author="Kazuyoshi Uesaka" w:date="2025-11-19T10:56:00Z" w16du:dateUtc="2025-11-19T16:56:00Z"/>
              </w:rPr>
            </w:pPr>
            <w:ins w:id="158" w:author="Kazuyoshi Uesaka" w:date="2025-11-19T10:56:00Z" w16du:dateUtc="2025-11-19T16:56:00Z">
              <w:r>
                <w:t>Bits</w:t>
              </w:r>
            </w:ins>
          </w:p>
        </w:tc>
        <w:tc>
          <w:tcPr>
            <w:tcW w:w="2385" w:type="dxa"/>
          </w:tcPr>
          <w:p w14:paraId="2F2DB294" w14:textId="0F11BEE0" w:rsidR="00281A39" w:rsidRDefault="00281A39" w:rsidP="00281A39">
            <w:pPr>
              <w:pStyle w:val="TAC"/>
              <w:rPr>
                <w:ins w:id="159" w:author="Kazuyoshi Uesaka" w:date="2025-11-19T10:56:00Z" w16du:dateUtc="2025-11-19T16:56:00Z"/>
              </w:rPr>
            </w:pPr>
            <w:ins w:id="160" w:author="Kazuyoshi Uesaka" w:date="2025-11-19T10:56:00Z" w16du:dateUtc="2025-11-19T16:56:00Z">
              <w:r>
                <w:t>24</w:t>
              </w:r>
            </w:ins>
          </w:p>
        </w:tc>
        <w:tc>
          <w:tcPr>
            <w:tcW w:w="2385" w:type="dxa"/>
          </w:tcPr>
          <w:p w14:paraId="0728B0A2" w14:textId="77777777" w:rsidR="00281A39" w:rsidRDefault="00281A39" w:rsidP="00281A39">
            <w:pPr>
              <w:pStyle w:val="TAC"/>
              <w:rPr>
                <w:ins w:id="161" w:author="Kazuyoshi Uesaka" w:date="2025-11-19T10:56:00Z" w16du:dateUtc="2025-11-19T16:56:00Z"/>
              </w:rPr>
            </w:pPr>
            <w:ins w:id="162" w:author="Kazuyoshi Uesaka" w:date="2025-11-19T10:56:00Z" w16du:dateUtc="2025-11-19T16:56:00Z">
              <w:r>
                <w:t>64</w:t>
              </w:r>
            </w:ins>
          </w:p>
        </w:tc>
      </w:tr>
      <w:tr w:rsidR="00281A39" w14:paraId="66D9F843" w14:textId="77777777" w:rsidTr="00AB58F5">
        <w:trPr>
          <w:jc w:val="center"/>
          <w:ins w:id="163" w:author="Kazuyoshi Uesaka" w:date="2025-11-19T10:56:00Z"/>
        </w:trPr>
        <w:tc>
          <w:tcPr>
            <w:tcW w:w="3505" w:type="dxa"/>
          </w:tcPr>
          <w:p w14:paraId="6FF90DFE" w14:textId="77777777" w:rsidR="00281A39" w:rsidRDefault="00281A39" w:rsidP="00281A39">
            <w:pPr>
              <w:pStyle w:val="TAC"/>
              <w:rPr>
                <w:ins w:id="164" w:author="Kazuyoshi Uesaka" w:date="2025-11-19T10:56:00Z" w16du:dateUtc="2025-11-19T16:56:00Z"/>
              </w:rPr>
            </w:pPr>
            <w:ins w:id="165" w:author="Kazuyoshi Uesaka" w:date="2025-11-19T10:56:00Z" w16du:dateUtc="2025-11-19T16:56:00Z">
              <w:r>
                <w:t>Wake-up information length (K)</w:t>
              </w:r>
            </w:ins>
          </w:p>
        </w:tc>
        <w:tc>
          <w:tcPr>
            <w:tcW w:w="810" w:type="dxa"/>
          </w:tcPr>
          <w:p w14:paraId="409AB8FE" w14:textId="77777777" w:rsidR="00281A39" w:rsidRDefault="00281A39" w:rsidP="00281A39">
            <w:pPr>
              <w:pStyle w:val="TAC"/>
              <w:rPr>
                <w:ins w:id="166" w:author="Kazuyoshi Uesaka" w:date="2025-11-19T10:56:00Z" w16du:dateUtc="2025-11-19T16:56:00Z"/>
              </w:rPr>
            </w:pPr>
            <w:ins w:id="167" w:author="Kazuyoshi Uesaka" w:date="2025-11-19T10:56:00Z" w16du:dateUtc="2025-11-19T16:56:00Z">
              <w:r>
                <w:t>Bits</w:t>
              </w:r>
            </w:ins>
          </w:p>
        </w:tc>
        <w:tc>
          <w:tcPr>
            <w:tcW w:w="2385" w:type="dxa"/>
          </w:tcPr>
          <w:p w14:paraId="0AB7BB86" w14:textId="0C8159C1" w:rsidR="00281A39" w:rsidRDefault="00281A39" w:rsidP="00281A39">
            <w:pPr>
              <w:pStyle w:val="TAC"/>
              <w:rPr>
                <w:ins w:id="168" w:author="Kazuyoshi Uesaka" w:date="2025-11-19T10:56:00Z" w16du:dateUtc="2025-11-19T16:56:00Z"/>
              </w:rPr>
            </w:pPr>
            <w:ins w:id="169" w:author="Kazuyoshi Uesaka" w:date="2025-11-19T10:56:00Z" w16du:dateUtc="2025-11-19T16:56:00Z">
              <w:r>
                <w:t>2</w:t>
              </w:r>
            </w:ins>
          </w:p>
        </w:tc>
        <w:tc>
          <w:tcPr>
            <w:tcW w:w="2385" w:type="dxa"/>
          </w:tcPr>
          <w:p w14:paraId="45A1AF96" w14:textId="77777777" w:rsidR="00281A39" w:rsidRDefault="00281A39" w:rsidP="00281A39">
            <w:pPr>
              <w:pStyle w:val="TAC"/>
              <w:rPr>
                <w:ins w:id="170" w:author="Kazuyoshi Uesaka" w:date="2025-11-19T10:56:00Z" w16du:dateUtc="2025-11-19T16:56:00Z"/>
              </w:rPr>
            </w:pPr>
            <w:ins w:id="171" w:author="Kazuyoshi Uesaka" w:date="2025-11-19T10:56:00Z" w16du:dateUtc="2025-11-19T16:56:00Z">
              <w:r>
                <w:t>5</w:t>
              </w:r>
            </w:ins>
          </w:p>
        </w:tc>
      </w:tr>
    </w:tbl>
    <w:p w14:paraId="662AF5A7" w14:textId="77777777" w:rsidR="00281A39" w:rsidRPr="00C25669" w:rsidRDefault="00281A39" w:rsidP="002272A4">
      <w:pPr>
        <w:rPr>
          <w:ins w:id="172" w:author="Kazuyoshi Uesaka" w:date="2025-10-30T22:45:00Z" w16du:dateUtc="2025-10-30T13:45:00Z"/>
          <w:rFonts w:eastAsia="SimSun"/>
          <w:lang w:eastAsia="zh-CN"/>
        </w:rPr>
      </w:pPr>
    </w:p>
    <w:p w14:paraId="478FEC18" w14:textId="77777777" w:rsidR="002272A4" w:rsidRPr="00C25669" w:rsidRDefault="002272A4" w:rsidP="002272A4">
      <w:pPr>
        <w:pStyle w:val="Heading3"/>
        <w:rPr>
          <w:ins w:id="173" w:author="Kazuyoshi Uesaka" w:date="2025-10-30T22:45:00Z" w16du:dateUtc="2025-10-30T13:45:00Z"/>
        </w:rPr>
      </w:pPr>
      <w:bookmarkStart w:id="174" w:name="_Toc21338420"/>
      <w:bookmarkStart w:id="175" w:name="_Toc29808528"/>
      <w:bookmarkStart w:id="176" w:name="_Toc37068447"/>
      <w:bookmarkStart w:id="177" w:name="_Toc37083992"/>
      <w:bookmarkStart w:id="178" w:name="_Toc37084334"/>
      <w:bookmarkStart w:id="179" w:name="_Toc40209696"/>
      <w:bookmarkStart w:id="180" w:name="_Toc40210038"/>
      <w:bookmarkStart w:id="181" w:name="_Toc45892997"/>
      <w:bookmarkStart w:id="182" w:name="_Toc53176862"/>
      <w:bookmarkStart w:id="183" w:name="_Toc61121190"/>
      <w:bookmarkStart w:id="184" w:name="_Toc67918386"/>
      <w:bookmarkStart w:id="185" w:name="_Toc76298456"/>
      <w:bookmarkStart w:id="186" w:name="_Toc76572468"/>
      <w:bookmarkStart w:id="187" w:name="_Toc76652335"/>
      <w:bookmarkStart w:id="188" w:name="_Toc76653173"/>
      <w:bookmarkStart w:id="189" w:name="_Toc83742446"/>
      <w:bookmarkStart w:id="190" w:name="_Toc91440936"/>
      <w:bookmarkStart w:id="191" w:name="_Toc98849726"/>
      <w:bookmarkStart w:id="192" w:name="_Toc106543580"/>
      <w:bookmarkStart w:id="193" w:name="_Toc106737678"/>
      <w:bookmarkStart w:id="194" w:name="_Toc107233445"/>
      <w:bookmarkStart w:id="195" w:name="_Toc107235063"/>
      <w:bookmarkStart w:id="196" w:name="_Toc107420033"/>
      <w:bookmarkStart w:id="197" w:name="_Toc107477331"/>
      <w:bookmarkStart w:id="198" w:name="_Toc114566191"/>
      <w:bookmarkStart w:id="199" w:name="_Toc123936503"/>
      <w:bookmarkStart w:id="200" w:name="_Toc124377520"/>
      <w:ins w:id="201" w:author="Kazuyoshi Uesaka" w:date="2025-10-30T22:45:00Z" w16du:dateUtc="2025-10-30T13:45:00Z">
        <w:r w:rsidRPr="00C25669">
          <w:t>A.3.</w:t>
        </w:r>
        <w:r>
          <w:t>5</w:t>
        </w:r>
        <w:r w:rsidRPr="00C25669">
          <w:t>.2</w:t>
        </w:r>
        <w:r w:rsidRPr="00C25669">
          <w:rPr>
            <w:rFonts w:hint="eastAsia"/>
            <w:lang w:eastAsia="zh-CN"/>
          </w:rPr>
          <w:tab/>
        </w:r>
        <w:r w:rsidRPr="00C25669">
          <w:t>Reference measurement channels for FR2</w:t>
        </w:r>
        <w:bookmarkEnd w:id="174"/>
        <w:bookmarkEnd w:id="175"/>
        <w:bookmarkEnd w:id="176"/>
        <w:bookmarkEnd w:id="177"/>
        <w:bookmarkEnd w:id="178"/>
        <w:bookmarkEnd w:id="179"/>
        <w:bookmarkEnd w:id="180"/>
        <w:bookmarkEnd w:id="181"/>
        <w:bookmarkEnd w:id="182"/>
        <w:bookmarkEnd w:id="183"/>
        <w:bookmarkEnd w:id="184"/>
        <w:bookmarkEnd w:id="185"/>
        <w:bookmarkEnd w:id="186"/>
        <w:bookmarkEnd w:id="187"/>
        <w:bookmarkEnd w:id="188"/>
        <w:bookmarkEnd w:id="189"/>
        <w:bookmarkEnd w:id="190"/>
        <w:bookmarkEnd w:id="191"/>
        <w:bookmarkEnd w:id="192"/>
        <w:bookmarkEnd w:id="193"/>
        <w:bookmarkEnd w:id="194"/>
        <w:bookmarkEnd w:id="195"/>
        <w:bookmarkEnd w:id="196"/>
        <w:bookmarkEnd w:id="197"/>
        <w:bookmarkEnd w:id="198"/>
        <w:bookmarkEnd w:id="199"/>
        <w:bookmarkEnd w:id="200"/>
      </w:ins>
    </w:p>
    <w:p w14:paraId="776142B6" w14:textId="77777777" w:rsidR="002272A4" w:rsidRDefault="002272A4" w:rsidP="002272A4">
      <w:pPr>
        <w:pStyle w:val="TH"/>
        <w:rPr>
          <w:ins w:id="202" w:author="Kazuyoshi Uesaka" w:date="2025-10-30T22:45:00Z" w16du:dateUtc="2025-10-30T13:45:00Z"/>
        </w:rPr>
      </w:pPr>
      <w:ins w:id="203" w:author="Kazuyoshi Uesaka" w:date="2025-10-30T22:45:00Z" w16du:dateUtc="2025-10-30T13:45:00Z">
        <w:r w:rsidRPr="00C25669">
          <w:t xml:space="preserve">Table A.3.4.2-1: </w:t>
        </w:r>
        <w:r>
          <w:t>Wake-up Signal</w:t>
        </w:r>
        <w:r w:rsidRPr="00C25669">
          <w:t xml:space="preserve"> Reference Channel</w:t>
        </w:r>
      </w:ins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15"/>
        <w:gridCol w:w="900"/>
        <w:gridCol w:w="2385"/>
        <w:gridCol w:w="2385"/>
      </w:tblGrid>
      <w:tr w:rsidR="00D14A6A" w14:paraId="170F9299" w14:textId="28FE24EE" w:rsidTr="0050662A">
        <w:trPr>
          <w:jc w:val="center"/>
          <w:ins w:id="204" w:author="Kazuyoshi Uesaka" w:date="2025-10-30T22:45:00Z"/>
        </w:trPr>
        <w:tc>
          <w:tcPr>
            <w:tcW w:w="3415" w:type="dxa"/>
          </w:tcPr>
          <w:p w14:paraId="694932D5" w14:textId="77777777" w:rsidR="00D14A6A" w:rsidRDefault="00D14A6A" w:rsidP="00D14A6A">
            <w:pPr>
              <w:pStyle w:val="TAH"/>
              <w:rPr>
                <w:ins w:id="205" w:author="Kazuyoshi Uesaka" w:date="2025-10-30T22:45:00Z" w16du:dateUtc="2025-10-30T13:45:00Z"/>
              </w:rPr>
            </w:pPr>
            <w:ins w:id="206" w:author="Kazuyoshi Uesaka" w:date="2025-10-30T22:45:00Z" w16du:dateUtc="2025-10-30T13:45:00Z">
              <w:r>
                <w:t>Parameter</w:t>
              </w:r>
            </w:ins>
          </w:p>
        </w:tc>
        <w:tc>
          <w:tcPr>
            <w:tcW w:w="900" w:type="dxa"/>
          </w:tcPr>
          <w:p w14:paraId="382FF2D1" w14:textId="77777777" w:rsidR="00D14A6A" w:rsidRDefault="00D14A6A" w:rsidP="00D14A6A">
            <w:pPr>
              <w:pStyle w:val="TAH"/>
              <w:rPr>
                <w:ins w:id="207" w:author="Kazuyoshi Uesaka" w:date="2025-10-30T22:45:00Z" w16du:dateUtc="2025-10-30T13:45:00Z"/>
              </w:rPr>
            </w:pPr>
            <w:ins w:id="208" w:author="Kazuyoshi Uesaka" w:date="2025-10-30T22:45:00Z" w16du:dateUtc="2025-10-30T13:45:00Z">
              <w:r>
                <w:t>Unit</w:t>
              </w:r>
            </w:ins>
          </w:p>
        </w:tc>
        <w:tc>
          <w:tcPr>
            <w:tcW w:w="2385" w:type="dxa"/>
          </w:tcPr>
          <w:p w14:paraId="228302CF" w14:textId="77777777" w:rsidR="00D14A6A" w:rsidRDefault="00D14A6A" w:rsidP="00D14A6A">
            <w:pPr>
              <w:pStyle w:val="TAH"/>
              <w:rPr>
                <w:ins w:id="209" w:author="Kazuyoshi Uesaka" w:date="2025-10-30T22:45:00Z" w16du:dateUtc="2025-10-30T13:45:00Z"/>
              </w:rPr>
            </w:pPr>
            <w:ins w:id="210" w:author="Kazuyoshi Uesaka" w:date="2025-10-30T22:45:00Z" w16du:dateUtc="2025-10-30T13:45:00Z">
              <w:r>
                <w:t>Value</w:t>
              </w:r>
            </w:ins>
          </w:p>
        </w:tc>
        <w:tc>
          <w:tcPr>
            <w:tcW w:w="2385" w:type="dxa"/>
          </w:tcPr>
          <w:p w14:paraId="38DB7D7A" w14:textId="362072BA" w:rsidR="00D14A6A" w:rsidRDefault="00D14A6A" w:rsidP="00D14A6A">
            <w:pPr>
              <w:pStyle w:val="TAH"/>
            </w:pPr>
            <w:ins w:id="211" w:author="Kazuyoshi Uesaka" w:date="2025-10-30T22:45:00Z" w16du:dateUtc="2025-10-30T13:45:00Z">
              <w:r>
                <w:t>Value</w:t>
              </w:r>
            </w:ins>
          </w:p>
        </w:tc>
      </w:tr>
      <w:tr w:rsidR="00D14A6A" w14:paraId="16DAEC22" w14:textId="7B390597" w:rsidTr="0050662A">
        <w:trPr>
          <w:jc w:val="center"/>
          <w:ins w:id="212" w:author="Kazuyoshi Uesaka" w:date="2025-10-30T22:45:00Z"/>
        </w:trPr>
        <w:tc>
          <w:tcPr>
            <w:tcW w:w="3415" w:type="dxa"/>
          </w:tcPr>
          <w:p w14:paraId="4B77B16D" w14:textId="77777777" w:rsidR="00D14A6A" w:rsidRDefault="00D14A6A" w:rsidP="00D14A6A">
            <w:pPr>
              <w:pStyle w:val="TAC"/>
              <w:rPr>
                <w:ins w:id="213" w:author="Kazuyoshi Uesaka" w:date="2025-10-30T22:45:00Z" w16du:dateUtc="2025-10-30T13:45:00Z"/>
              </w:rPr>
            </w:pPr>
            <w:ins w:id="214" w:author="Kazuyoshi Uesaka" w:date="2025-10-30T22:45:00Z" w16du:dateUtc="2025-10-30T13:45:00Z">
              <w:r>
                <w:t>Reference channel</w:t>
              </w:r>
            </w:ins>
          </w:p>
        </w:tc>
        <w:tc>
          <w:tcPr>
            <w:tcW w:w="900" w:type="dxa"/>
          </w:tcPr>
          <w:p w14:paraId="49DE8521" w14:textId="77777777" w:rsidR="00D14A6A" w:rsidRDefault="00D14A6A" w:rsidP="00D14A6A">
            <w:pPr>
              <w:pStyle w:val="TAC"/>
              <w:rPr>
                <w:ins w:id="215" w:author="Kazuyoshi Uesaka" w:date="2025-10-30T22:45:00Z" w16du:dateUtc="2025-10-30T13:45:00Z"/>
              </w:rPr>
            </w:pPr>
          </w:p>
        </w:tc>
        <w:tc>
          <w:tcPr>
            <w:tcW w:w="2385" w:type="dxa"/>
          </w:tcPr>
          <w:p w14:paraId="78A6175B" w14:textId="77777777" w:rsidR="00D14A6A" w:rsidRDefault="00D14A6A" w:rsidP="00D14A6A">
            <w:pPr>
              <w:pStyle w:val="TAC"/>
              <w:rPr>
                <w:ins w:id="216" w:author="Kazuyoshi Uesaka" w:date="2025-10-30T22:45:00Z" w16du:dateUtc="2025-10-30T13:45:00Z"/>
              </w:rPr>
            </w:pPr>
            <w:ins w:id="217" w:author="Kazuyoshi Uesaka" w:date="2025-10-30T22:45:00Z" w16du:dateUtc="2025-10-30T13:45:00Z">
              <w:r>
                <w:t>R.WUS.2-1.1</w:t>
              </w:r>
            </w:ins>
          </w:p>
        </w:tc>
        <w:tc>
          <w:tcPr>
            <w:tcW w:w="2385" w:type="dxa"/>
          </w:tcPr>
          <w:p w14:paraId="55986924" w14:textId="149F375C" w:rsidR="00D14A6A" w:rsidRDefault="00D14A6A" w:rsidP="00D14A6A">
            <w:pPr>
              <w:pStyle w:val="TAC"/>
            </w:pPr>
            <w:ins w:id="218" w:author="Kazuyoshi Uesaka" w:date="2025-10-30T22:45:00Z" w16du:dateUtc="2025-10-30T13:45:00Z">
              <w:r>
                <w:t>R.WUS.2-1.</w:t>
              </w:r>
            </w:ins>
            <w:ins w:id="219" w:author="Kazuyoshi Uesaka" w:date="2025-11-19T10:55:00Z" w16du:dateUtc="2025-11-19T16:55:00Z">
              <w:r>
                <w:t>2</w:t>
              </w:r>
            </w:ins>
          </w:p>
        </w:tc>
      </w:tr>
      <w:tr w:rsidR="00D14A6A" w14:paraId="568B914D" w14:textId="4926E5C3" w:rsidTr="0050662A">
        <w:trPr>
          <w:jc w:val="center"/>
          <w:ins w:id="220" w:author="Kazuyoshi Uesaka" w:date="2025-10-30T22:45:00Z"/>
        </w:trPr>
        <w:tc>
          <w:tcPr>
            <w:tcW w:w="3415" w:type="dxa"/>
          </w:tcPr>
          <w:p w14:paraId="67A18162" w14:textId="77777777" w:rsidR="00D14A6A" w:rsidRDefault="00D14A6A" w:rsidP="00D14A6A">
            <w:pPr>
              <w:pStyle w:val="TAC"/>
              <w:rPr>
                <w:ins w:id="221" w:author="Kazuyoshi Uesaka" w:date="2025-10-30T22:45:00Z" w16du:dateUtc="2025-10-30T13:45:00Z"/>
              </w:rPr>
            </w:pPr>
            <w:ins w:id="222" w:author="Kazuyoshi Uesaka" w:date="2025-10-30T22:45:00Z" w16du:dateUtc="2025-10-30T13:45:00Z">
              <w:r>
                <w:t>Subcarrier spacing</w:t>
              </w:r>
            </w:ins>
          </w:p>
        </w:tc>
        <w:tc>
          <w:tcPr>
            <w:tcW w:w="900" w:type="dxa"/>
          </w:tcPr>
          <w:p w14:paraId="39ED6CCF" w14:textId="77777777" w:rsidR="00D14A6A" w:rsidRDefault="00D14A6A" w:rsidP="00D14A6A">
            <w:pPr>
              <w:pStyle w:val="TAC"/>
              <w:rPr>
                <w:ins w:id="223" w:author="Kazuyoshi Uesaka" w:date="2025-10-30T22:45:00Z" w16du:dateUtc="2025-10-30T13:45:00Z"/>
              </w:rPr>
            </w:pPr>
            <w:ins w:id="224" w:author="Kazuyoshi Uesaka" w:date="2025-10-30T22:45:00Z" w16du:dateUtc="2025-10-30T13:45:00Z">
              <w:r>
                <w:t>kHz</w:t>
              </w:r>
            </w:ins>
          </w:p>
        </w:tc>
        <w:tc>
          <w:tcPr>
            <w:tcW w:w="2385" w:type="dxa"/>
          </w:tcPr>
          <w:p w14:paraId="647423BA" w14:textId="77777777" w:rsidR="00D14A6A" w:rsidRDefault="00D14A6A" w:rsidP="00D14A6A">
            <w:pPr>
              <w:pStyle w:val="TAC"/>
              <w:rPr>
                <w:ins w:id="225" w:author="Kazuyoshi Uesaka" w:date="2025-10-30T22:45:00Z" w16du:dateUtc="2025-10-30T13:45:00Z"/>
              </w:rPr>
            </w:pPr>
            <w:ins w:id="226" w:author="Kazuyoshi Uesaka" w:date="2025-10-30T22:45:00Z" w16du:dateUtc="2025-10-30T13:45:00Z">
              <w:r>
                <w:t>120</w:t>
              </w:r>
            </w:ins>
          </w:p>
        </w:tc>
        <w:tc>
          <w:tcPr>
            <w:tcW w:w="2385" w:type="dxa"/>
          </w:tcPr>
          <w:p w14:paraId="74495908" w14:textId="064641B7" w:rsidR="00D14A6A" w:rsidRDefault="00D14A6A" w:rsidP="00D14A6A">
            <w:pPr>
              <w:pStyle w:val="TAC"/>
            </w:pPr>
            <w:ins w:id="227" w:author="Kazuyoshi Uesaka" w:date="2025-10-30T22:45:00Z" w16du:dateUtc="2025-10-30T13:45:00Z">
              <w:r>
                <w:t>120</w:t>
              </w:r>
            </w:ins>
          </w:p>
        </w:tc>
      </w:tr>
      <w:tr w:rsidR="00D14A6A" w14:paraId="59D6A669" w14:textId="74DDA7A8" w:rsidTr="0050662A">
        <w:trPr>
          <w:jc w:val="center"/>
          <w:ins w:id="228" w:author="Kazuyoshi Uesaka" w:date="2025-10-30T22:45:00Z"/>
        </w:trPr>
        <w:tc>
          <w:tcPr>
            <w:tcW w:w="3415" w:type="dxa"/>
          </w:tcPr>
          <w:p w14:paraId="4352250B" w14:textId="26E00DDB" w:rsidR="00D14A6A" w:rsidRDefault="00D14A6A" w:rsidP="00D14A6A">
            <w:pPr>
              <w:pStyle w:val="TAC"/>
              <w:rPr>
                <w:ins w:id="229" w:author="Kazuyoshi Uesaka" w:date="2025-10-30T22:45:00Z" w16du:dateUtc="2025-10-30T13:45:00Z"/>
              </w:rPr>
            </w:pPr>
            <w:ins w:id="230" w:author="Kazuyoshi Uesaka" w:date="2025-10-30T22:45:00Z" w16du:dateUtc="2025-10-30T13:45:00Z">
              <w:r>
                <w:t xml:space="preserve">Number of </w:t>
              </w:r>
              <w:r w:rsidRPr="005C34F6">
                <w:t xml:space="preserve">bits after </w:t>
              </w:r>
              <w:r>
                <w:t>Rate matching</w:t>
              </w:r>
            </w:ins>
            <w:ins w:id="231" w:author="Kazuyoshi Uesaka" w:date="2025-11-04T16:26:00Z" w16du:dateUtc="2025-11-04T07:26:00Z">
              <w:r>
                <w:t xml:space="preserve"> (E</w:t>
              </w:r>
              <w:r w:rsidRPr="00954428">
                <w:rPr>
                  <w:vertAlign w:val="subscript"/>
                </w:rPr>
                <w:t>0</w:t>
              </w:r>
              <w:r>
                <w:t>)</w:t>
              </w:r>
            </w:ins>
          </w:p>
        </w:tc>
        <w:tc>
          <w:tcPr>
            <w:tcW w:w="900" w:type="dxa"/>
          </w:tcPr>
          <w:p w14:paraId="4163EA51" w14:textId="77777777" w:rsidR="00D14A6A" w:rsidRDefault="00D14A6A" w:rsidP="00D14A6A">
            <w:pPr>
              <w:pStyle w:val="TAC"/>
              <w:rPr>
                <w:ins w:id="232" w:author="Kazuyoshi Uesaka" w:date="2025-10-30T22:45:00Z" w16du:dateUtc="2025-10-30T13:45:00Z"/>
              </w:rPr>
            </w:pPr>
            <w:ins w:id="233" w:author="Kazuyoshi Uesaka" w:date="2025-10-30T22:45:00Z" w16du:dateUtc="2025-10-30T13:45:00Z">
              <w:r>
                <w:t>Bits</w:t>
              </w:r>
            </w:ins>
          </w:p>
        </w:tc>
        <w:tc>
          <w:tcPr>
            <w:tcW w:w="2385" w:type="dxa"/>
          </w:tcPr>
          <w:p w14:paraId="3120FEAB" w14:textId="77777777" w:rsidR="00D14A6A" w:rsidRDefault="00D14A6A" w:rsidP="00D14A6A">
            <w:pPr>
              <w:pStyle w:val="TAC"/>
              <w:rPr>
                <w:ins w:id="234" w:author="Kazuyoshi Uesaka" w:date="2025-10-30T22:45:00Z" w16du:dateUtc="2025-10-30T13:45:00Z"/>
              </w:rPr>
            </w:pPr>
            <w:ins w:id="235" w:author="Kazuyoshi Uesaka" w:date="2025-10-30T22:45:00Z" w16du:dateUtc="2025-10-30T13:45:00Z">
              <w:r>
                <w:t>12</w:t>
              </w:r>
            </w:ins>
          </w:p>
        </w:tc>
        <w:tc>
          <w:tcPr>
            <w:tcW w:w="2385" w:type="dxa"/>
          </w:tcPr>
          <w:p w14:paraId="7675BFCE" w14:textId="34D6279D" w:rsidR="00D14A6A" w:rsidRDefault="00D14A6A" w:rsidP="00D14A6A">
            <w:pPr>
              <w:pStyle w:val="TAC"/>
            </w:pPr>
            <w:ins w:id="236" w:author="Kazuyoshi Uesaka" w:date="2025-11-19T10:55:00Z" w16du:dateUtc="2025-11-19T16:55:00Z">
              <w:r>
                <w:t>32</w:t>
              </w:r>
            </w:ins>
          </w:p>
        </w:tc>
      </w:tr>
      <w:tr w:rsidR="00D14A6A" w14:paraId="15641FB6" w14:textId="7BF87C6E" w:rsidTr="0050662A">
        <w:trPr>
          <w:jc w:val="center"/>
          <w:ins w:id="237" w:author="Kazuyoshi Uesaka" w:date="2025-10-30T22:45:00Z"/>
        </w:trPr>
        <w:tc>
          <w:tcPr>
            <w:tcW w:w="3415" w:type="dxa"/>
          </w:tcPr>
          <w:p w14:paraId="1ABADE24" w14:textId="51C72571" w:rsidR="00D14A6A" w:rsidRDefault="00D14A6A" w:rsidP="00D14A6A">
            <w:pPr>
              <w:pStyle w:val="TAC"/>
              <w:rPr>
                <w:ins w:id="238" w:author="Kazuyoshi Uesaka" w:date="2025-10-30T22:45:00Z" w16du:dateUtc="2025-10-30T13:45:00Z"/>
              </w:rPr>
            </w:pPr>
            <w:ins w:id="239" w:author="Kazuyoshi Uesaka" w:date="2025-10-30T22:45:00Z" w16du:dateUtc="2025-10-30T13:45:00Z">
              <w:r>
                <w:t xml:space="preserve">Number of </w:t>
              </w:r>
              <w:r w:rsidRPr="005C34F6">
                <w:t xml:space="preserve">bits after </w:t>
              </w:r>
              <w:r>
                <w:t>Line coding</w:t>
              </w:r>
            </w:ins>
            <w:ins w:id="240" w:author="Kazuyoshi Uesaka" w:date="2025-11-04T16:25:00Z" w16du:dateUtc="2025-11-04T07:25:00Z">
              <w:r>
                <w:t xml:space="preserve"> (G</w:t>
              </w:r>
              <w:r w:rsidRPr="00954428">
                <w:rPr>
                  <w:vertAlign w:val="subscript"/>
                </w:rPr>
                <w:t>0</w:t>
              </w:r>
              <w:r>
                <w:t>)</w:t>
              </w:r>
            </w:ins>
          </w:p>
        </w:tc>
        <w:tc>
          <w:tcPr>
            <w:tcW w:w="900" w:type="dxa"/>
          </w:tcPr>
          <w:p w14:paraId="0DE8D64F" w14:textId="77777777" w:rsidR="00D14A6A" w:rsidRDefault="00D14A6A" w:rsidP="00D14A6A">
            <w:pPr>
              <w:pStyle w:val="TAC"/>
              <w:rPr>
                <w:ins w:id="241" w:author="Kazuyoshi Uesaka" w:date="2025-10-30T22:45:00Z" w16du:dateUtc="2025-10-30T13:45:00Z"/>
              </w:rPr>
            </w:pPr>
            <w:ins w:id="242" w:author="Kazuyoshi Uesaka" w:date="2025-10-30T22:45:00Z" w16du:dateUtc="2025-10-30T13:45:00Z">
              <w:r>
                <w:t>Bits</w:t>
              </w:r>
            </w:ins>
          </w:p>
        </w:tc>
        <w:tc>
          <w:tcPr>
            <w:tcW w:w="2385" w:type="dxa"/>
          </w:tcPr>
          <w:p w14:paraId="38725643" w14:textId="77777777" w:rsidR="00D14A6A" w:rsidRDefault="00D14A6A" w:rsidP="00D14A6A">
            <w:pPr>
              <w:pStyle w:val="TAC"/>
              <w:rPr>
                <w:ins w:id="243" w:author="Kazuyoshi Uesaka" w:date="2025-10-30T22:45:00Z" w16du:dateUtc="2025-10-30T13:45:00Z"/>
              </w:rPr>
            </w:pPr>
            <w:ins w:id="244" w:author="Kazuyoshi Uesaka" w:date="2025-10-30T22:45:00Z" w16du:dateUtc="2025-10-30T13:45:00Z">
              <w:r>
                <w:t>24</w:t>
              </w:r>
            </w:ins>
          </w:p>
        </w:tc>
        <w:tc>
          <w:tcPr>
            <w:tcW w:w="2385" w:type="dxa"/>
          </w:tcPr>
          <w:p w14:paraId="06CA737D" w14:textId="311C32B4" w:rsidR="00D14A6A" w:rsidRDefault="00D14A6A" w:rsidP="00D14A6A">
            <w:pPr>
              <w:pStyle w:val="TAC"/>
            </w:pPr>
            <w:ins w:id="245" w:author="Kazuyoshi Uesaka" w:date="2025-11-19T10:55:00Z" w16du:dateUtc="2025-11-19T16:55:00Z">
              <w:r>
                <w:t>64</w:t>
              </w:r>
            </w:ins>
          </w:p>
        </w:tc>
      </w:tr>
      <w:tr w:rsidR="00D14A6A" w14:paraId="32D8F514" w14:textId="4520A659" w:rsidTr="0050662A">
        <w:trPr>
          <w:jc w:val="center"/>
          <w:ins w:id="246" w:author="Kazuyoshi Uesaka" w:date="2025-10-30T22:45:00Z"/>
        </w:trPr>
        <w:tc>
          <w:tcPr>
            <w:tcW w:w="3415" w:type="dxa"/>
          </w:tcPr>
          <w:p w14:paraId="3D2134A7" w14:textId="2FB70EDC" w:rsidR="00D14A6A" w:rsidRDefault="00D14A6A" w:rsidP="00D14A6A">
            <w:pPr>
              <w:pStyle w:val="TAC"/>
              <w:rPr>
                <w:ins w:id="247" w:author="Kazuyoshi Uesaka" w:date="2025-10-30T22:45:00Z" w16du:dateUtc="2025-10-30T13:45:00Z"/>
              </w:rPr>
            </w:pPr>
            <w:ins w:id="248" w:author="Kazuyoshi Uesaka" w:date="2025-10-30T22:45:00Z" w16du:dateUtc="2025-10-30T13:45:00Z">
              <w:r>
                <w:t>Wake-up information length</w:t>
              </w:r>
            </w:ins>
            <w:ins w:id="249" w:author="Kazuyoshi Uesaka" w:date="2025-11-04T16:25:00Z" w16du:dateUtc="2025-11-04T07:25:00Z">
              <w:r>
                <w:t xml:space="preserve"> (K)</w:t>
              </w:r>
            </w:ins>
          </w:p>
        </w:tc>
        <w:tc>
          <w:tcPr>
            <w:tcW w:w="900" w:type="dxa"/>
          </w:tcPr>
          <w:p w14:paraId="3DEDB299" w14:textId="77777777" w:rsidR="00D14A6A" w:rsidRDefault="00D14A6A" w:rsidP="00D14A6A">
            <w:pPr>
              <w:pStyle w:val="TAC"/>
              <w:rPr>
                <w:ins w:id="250" w:author="Kazuyoshi Uesaka" w:date="2025-10-30T22:45:00Z" w16du:dateUtc="2025-10-30T13:45:00Z"/>
              </w:rPr>
            </w:pPr>
            <w:ins w:id="251" w:author="Kazuyoshi Uesaka" w:date="2025-10-30T22:45:00Z" w16du:dateUtc="2025-10-30T13:45:00Z">
              <w:r>
                <w:t>Bits</w:t>
              </w:r>
            </w:ins>
          </w:p>
        </w:tc>
        <w:tc>
          <w:tcPr>
            <w:tcW w:w="2385" w:type="dxa"/>
          </w:tcPr>
          <w:p w14:paraId="62E97FCE" w14:textId="77777777" w:rsidR="00D14A6A" w:rsidRDefault="00D14A6A" w:rsidP="00D14A6A">
            <w:pPr>
              <w:pStyle w:val="TAC"/>
              <w:rPr>
                <w:ins w:id="252" w:author="Kazuyoshi Uesaka" w:date="2025-10-30T22:45:00Z" w16du:dateUtc="2025-10-30T13:45:00Z"/>
              </w:rPr>
            </w:pPr>
            <w:ins w:id="253" w:author="Kazuyoshi Uesaka" w:date="2025-10-30T22:45:00Z" w16du:dateUtc="2025-10-30T13:45:00Z">
              <w:r>
                <w:t>2</w:t>
              </w:r>
            </w:ins>
          </w:p>
        </w:tc>
        <w:tc>
          <w:tcPr>
            <w:tcW w:w="2385" w:type="dxa"/>
          </w:tcPr>
          <w:p w14:paraId="109A7D5A" w14:textId="70A28A79" w:rsidR="00D14A6A" w:rsidRDefault="00D14A6A" w:rsidP="00D14A6A">
            <w:pPr>
              <w:pStyle w:val="TAC"/>
            </w:pPr>
            <w:ins w:id="254" w:author="Kazuyoshi Uesaka" w:date="2025-11-19T10:55:00Z" w16du:dateUtc="2025-11-19T16:55:00Z">
              <w:r>
                <w:t>5</w:t>
              </w:r>
            </w:ins>
          </w:p>
        </w:tc>
      </w:tr>
    </w:tbl>
    <w:p w14:paraId="483EC1AE" w14:textId="77777777" w:rsidR="002272A4" w:rsidRPr="00C25669" w:rsidRDefault="002272A4" w:rsidP="002272A4">
      <w:pPr>
        <w:pStyle w:val="TH"/>
        <w:rPr>
          <w:ins w:id="255" w:author="Kazuyoshi Uesaka" w:date="2025-10-30T22:45:00Z" w16du:dateUtc="2025-10-30T13:45:00Z"/>
        </w:rPr>
      </w:pPr>
    </w:p>
    <w:p w14:paraId="25455A7F" w14:textId="77777777" w:rsidR="0061798D" w:rsidRPr="005B08ED" w:rsidRDefault="0061798D" w:rsidP="0061798D">
      <w:pPr>
        <w:pStyle w:val="NormalWeb"/>
        <w:spacing w:before="0" w:beforeAutospacing="0" w:after="180" w:afterAutospacing="0"/>
        <w:rPr>
          <w:sz w:val="20"/>
          <w:szCs w:val="20"/>
          <w:lang w:val="en-GB"/>
        </w:rPr>
      </w:pPr>
      <w:r w:rsidRPr="005B08ED">
        <w:rPr>
          <w:sz w:val="20"/>
          <w:szCs w:val="20"/>
          <w:highlight w:val="yellow"/>
          <w:lang w:val="en-GB"/>
        </w:rPr>
        <w:t>------------------------------------------------------------- End of change 1 ------------------------------------------------------------</w:t>
      </w:r>
    </w:p>
    <w:p w14:paraId="7A3B330B" w14:textId="77777777" w:rsidR="0061798D" w:rsidRPr="005B08ED" w:rsidRDefault="0061798D">
      <w:pPr>
        <w:rPr>
          <w:noProof/>
        </w:rPr>
      </w:pPr>
    </w:p>
    <w:sectPr w:rsidR="0061798D" w:rsidRPr="005B08ED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A1F3B" w14:textId="77777777" w:rsidR="009741B3" w:rsidRPr="00036ADA" w:rsidRDefault="009741B3">
      <w:r w:rsidRPr="00036ADA">
        <w:separator/>
      </w:r>
    </w:p>
  </w:endnote>
  <w:endnote w:type="continuationSeparator" w:id="0">
    <w:p w14:paraId="6E36DD5F" w14:textId="77777777" w:rsidR="009741B3" w:rsidRPr="00036ADA" w:rsidRDefault="009741B3">
      <w:r w:rsidRPr="00036A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239DA" w14:textId="77777777" w:rsidR="009741B3" w:rsidRPr="00036ADA" w:rsidRDefault="009741B3">
      <w:r w:rsidRPr="00036ADA">
        <w:separator/>
      </w:r>
    </w:p>
  </w:footnote>
  <w:footnote w:type="continuationSeparator" w:id="0">
    <w:p w14:paraId="09F3FFBC" w14:textId="77777777" w:rsidR="009741B3" w:rsidRPr="00036ADA" w:rsidRDefault="009741B3">
      <w:r w:rsidRPr="00036A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Pr="00036ADA" w:rsidRDefault="00695808">
    <w:r w:rsidRPr="00036ADA">
      <w:t xml:space="preserve">Page </w:t>
    </w:r>
    <w:r w:rsidR="008040A8" w:rsidRPr="00036ADA">
      <w:fldChar w:fldCharType="begin"/>
    </w:r>
    <w:r w:rsidR="00374DD4" w:rsidRPr="00036ADA">
      <w:instrText>PAGE</w:instrText>
    </w:r>
    <w:r w:rsidR="008040A8" w:rsidRPr="00036ADA">
      <w:fldChar w:fldCharType="separate"/>
    </w:r>
    <w:r w:rsidRPr="00036ADA">
      <w:t>1</w:t>
    </w:r>
    <w:r w:rsidR="008040A8" w:rsidRPr="00036ADA">
      <w:fldChar w:fldCharType="end"/>
    </w:r>
    <w:r w:rsidRPr="00036ADA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Pr="00036ADA" w:rsidRDefault="00695808">
    <w:pPr>
      <w:pStyle w:val="Header"/>
      <w:rPr>
        <w:noProof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Pr="00036ADA" w:rsidRDefault="00695808">
    <w:pPr>
      <w:pStyle w:val="Header"/>
      <w:tabs>
        <w:tab w:val="right" w:pos="9639"/>
      </w:tabs>
      <w:rPr>
        <w:noProof w:val="0"/>
      </w:rPr>
    </w:pPr>
    <w:r w:rsidRPr="00036ADA">
      <w:rPr>
        <w:noProof w:val="0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Pr="00036ADA" w:rsidRDefault="00695808">
    <w:pPr>
      <w:pStyle w:val="Header"/>
      <w:rPr>
        <w:noProof w:val="0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zuyoshi Uesaka">
    <w15:presenceInfo w15:providerId="None" w15:userId="Kazuyoshi Uesa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6187"/>
    <w:rsid w:val="00036ADA"/>
    <w:rsid w:val="00041110"/>
    <w:rsid w:val="0004551D"/>
    <w:rsid w:val="000576E2"/>
    <w:rsid w:val="00070911"/>
    <w:rsid w:val="00070E09"/>
    <w:rsid w:val="000A6394"/>
    <w:rsid w:val="000B22D9"/>
    <w:rsid w:val="000B2F0F"/>
    <w:rsid w:val="000B7FED"/>
    <w:rsid w:val="000C038A"/>
    <w:rsid w:val="000C6598"/>
    <w:rsid w:val="000D179E"/>
    <w:rsid w:val="000D44B3"/>
    <w:rsid w:val="000D549B"/>
    <w:rsid w:val="000E172B"/>
    <w:rsid w:val="000F49C9"/>
    <w:rsid w:val="000F76EE"/>
    <w:rsid w:val="00107E30"/>
    <w:rsid w:val="00120A86"/>
    <w:rsid w:val="00123C57"/>
    <w:rsid w:val="00145A65"/>
    <w:rsid w:val="00145D43"/>
    <w:rsid w:val="00150165"/>
    <w:rsid w:val="001600A1"/>
    <w:rsid w:val="00170D68"/>
    <w:rsid w:val="001769DE"/>
    <w:rsid w:val="00183A4D"/>
    <w:rsid w:val="00185E38"/>
    <w:rsid w:val="00192C46"/>
    <w:rsid w:val="001A05C3"/>
    <w:rsid w:val="001A08B3"/>
    <w:rsid w:val="001A7B60"/>
    <w:rsid w:val="001B3117"/>
    <w:rsid w:val="001B52F0"/>
    <w:rsid w:val="001B7A65"/>
    <w:rsid w:val="001D23C6"/>
    <w:rsid w:val="001D4928"/>
    <w:rsid w:val="001E41F3"/>
    <w:rsid w:val="001F36B8"/>
    <w:rsid w:val="0021637D"/>
    <w:rsid w:val="0021757B"/>
    <w:rsid w:val="002272A4"/>
    <w:rsid w:val="002325A0"/>
    <w:rsid w:val="00241661"/>
    <w:rsid w:val="0026004D"/>
    <w:rsid w:val="002640DD"/>
    <w:rsid w:val="00264A24"/>
    <w:rsid w:val="0027130F"/>
    <w:rsid w:val="002732C2"/>
    <w:rsid w:val="00275D12"/>
    <w:rsid w:val="00281A39"/>
    <w:rsid w:val="00284FEB"/>
    <w:rsid w:val="002860C4"/>
    <w:rsid w:val="00287A96"/>
    <w:rsid w:val="002963F4"/>
    <w:rsid w:val="002A77F8"/>
    <w:rsid w:val="002B5741"/>
    <w:rsid w:val="002B7A7E"/>
    <w:rsid w:val="002D06CF"/>
    <w:rsid w:val="002D39FC"/>
    <w:rsid w:val="002E472E"/>
    <w:rsid w:val="002F0F33"/>
    <w:rsid w:val="002F57BA"/>
    <w:rsid w:val="00301C13"/>
    <w:rsid w:val="00305409"/>
    <w:rsid w:val="0030640F"/>
    <w:rsid w:val="00320AF4"/>
    <w:rsid w:val="00327797"/>
    <w:rsid w:val="0035031D"/>
    <w:rsid w:val="00354A9E"/>
    <w:rsid w:val="003609EF"/>
    <w:rsid w:val="0036231A"/>
    <w:rsid w:val="00364CBE"/>
    <w:rsid w:val="00374DD4"/>
    <w:rsid w:val="00393DCD"/>
    <w:rsid w:val="003A4E85"/>
    <w:rsid w:val="003B3CCE"/>
    <w:rsid w:val="003C66CD"/>
    <w:rsid w:val="003D017F"/>
    <w:rsid w:val="003E1A36"/>
    <w:rsid w:val="00410371"/>
    <w:rsid w:val="00412937"/>
    <w:rsid w:val="004242F1"/>
    <w:rsid w:val="00425A9E"/>
    <w:rsid w:val="00432EAF"/>
    <w:rsid w:val="00435DCE"/>
    <w:rsid w:val="00441D2D"/>
    <w:rsid w:val="004B75B7"/>
    <w:rsid w:val="004C154E"/>
    <w:rsid w:val="004D0D22"/>
    <w:rsid w:val="004D7DB9"/>
    <w:rsid w:val="004F051B"/>
    <w:rsid w:val="005024C3"/>
    <w:rsid w:val="005141D9"/>
    <w:rsid w:val="0051580D"/>
    <w:rsid w:val="005260F5"/>
    <w:rsid w:val="005362BA"/>
    <w:rsid w:val="0054596A"/>
    <w:rsid w:val="00547111"/>
    <w:rsid w:val="00591DB1"/>
    <w:rsid w:val="00592D74"/>
    <w:rsid w:val="00594AF4"/>
    <w:rsid w:val="00597F22"/>
    <w:rsid w:val="005B08ED"/>
    <w:rsid w:val="005B3E50"/>
    <w:rsid w:val="005C7CAE"/>
    <w:rsid w:val="005D3A80"/>
    <w:rsid w:val="005E2C44"/>
    <w:rsid w:val="005F2FF5"/>
    <w:rsid w:val="00605C33"/>
    <w:rsid w:val="0061798D"/>
    <w:rsid w:val="00621188"/>
    <w:rsid w:val="00621884"/>
    <w:rsid w:val="006257ED"/>
    <w:rsid w:val="0063000E"/>
    <w:rsid w:val="00635250"/>
    <w:rsid w:val="00644690"/>
    <w:rsid w:val="00652558"/>
    <w:rsid w:val="00653DE4"/>
    <w:rsid w:val="0065500F"/>
    <w:rsid w:val="00665C47"/>
    <w:rsid w:val="006777F9"/>
    <w:rsid w:val="00695808"/>
    <w:rsid w:val="00696F2F"/>
    <w:rsid w:val="006A6FDE"/>
    <w:rsid w:val="006B46FB"/>
    <w:rsid w:val="006D3988"/>
    <w:rsid w:val="006E0C22"/>
    <w:rsid w:val="006E21FB"/>
    <w:rsid w:val="006E7A17"/>
    <w:rsid w:val="006E7AA2"/>
    <w:rsid w:val="006F64D7"/>
    <w:rsid w:val="00711B4A"/>
    <w:rsid w:val="00745C2C"/>
    <w:rsid w:val="00763EFD"/>
    <w:rsid w:val="00792342"/>
    <w:rsid w:val="007977A8"/>
    <w:rsid w:val="007B512A"/>
    <w:rsid w:val="007B78AA"/>
    <w:rsid w:val="007C2097"/>
    <w:rsid w:val="007D1DD5"/>
    <w:rsid w:val="007D5241"/>
    <w:rsid w:val="007D6A07"/>
    <w:rsid w:val="007E1DBD"/>
    <w:rsid w:val="007E6C94"/>
    <w:rsid w:val="007F7259"/>
    <w:rsid w:val="008040A8"/>
    <w:rsid w:val="00805010"/>
    <w:rsid w:val="00821A94"/>
    <w:rsid w:val="008279FA"/>
    <w:rsid w:val="008626E7"/>
    <w:rsid w:val="008655AE"/>
    <w:rsid w:val="00865B1B"/>
    <w:rsid w:val="00870EE7"/>
    <w:rsid w:val="008710AC"/>
    <w:rsid w:val="008863B9"/>
    <w:rsid w:val="0089678E"/>
    <w:rsid w:val="00897E3F"/>
    <w:rsid w:val="008A3969"/>
    <w:rsid w:val="008A45A6"/>
    <w:rsid w:val="008D3CCC"/>
    <w:rsid w:val="008E2D1A"/>
    <w:rsid w:val="008F3789"/>
    <w:rsid w:val="008F686C"/>
    <w:rsid w:val="008F7198"/>
    <w:rsid w:val="009058BA"/>
    <w:rsid w:val="009148DE"/>
    <w:rsid w:val="00941E30"/>
    <w:rsid w:val="009508EC"/>
    <w:rsid w:val="009531B0"/>
    <w:rsid w:val="00954428"/>
    <w:rsid w:val="0095507B"/>
    <w:rsid w:val="00966118"/>
    <w:rsid w:val="009730B0"/>
    <w:rsid w:val="009741B3"/>
    <w:rsid w:val="009777D9"/>
    <w:rsid w:val="00981568"/>
    <w:rsid w:val="00991B88"/>
    <w:rsid w:val="009A5753"/>
    <w:rsid w:val="009A579D"/>
    <w:rsid w:val="009B1A58"/>
    <w:rsid w:val="009B2F03"/>
    <w:rsid w:val="009C269C"/>
    <w:rsid w:val="009C27F2"/>
    <w:rsid w:val="009C3998"/>
    <w:rsid w:val="009E02E8"/>
    <w:rsid w:val="009E3297"/>
    <w:rsid w:val="009E62CD"/>
    <w:rsid w:val="009F734F"/>
    <w:rsid w:val="009F7680"/>
    <w:rsid w:val="009F79BA"/>
    <w:rsid w:val="00A13117"/>
    <w:rsid w:val="00A17B84"/>
    <w:rsid w:val="00A246B6"/>
    <w:rsid w:val="00A47E70"/>
    <w:rsid w:val="00A50CF0"/>
    <w:rsid w:val="00A54B8F"/>
    <w:rsid w:val="00A54EE7"/>
    <w:rsid w:val="00A75305"/>
    <w:rsid w:val="00A7671C"/>
    <w:rsid w:val="00A80606"/>
    <w:rsid w:val="00A82CC2"/>
    <w:rsid w:val="00A87B9B"/>
    <w:rsid w:val="00AA2CBC"/>
    <w:rsid w:val="00AC5820"/>
    <w:rsid w:val="00AD1CD8"/>
    <w:rsid w:val="00AD52AB"/>
    <w:rsid w:val="00AE754E"/>
    <w:rsid w:val="00AE7574"/>
    <w:rsid w:val="00B10E0F"/>
    <w:rsid w:val="00B258BB"/>
    <w:rsid w:val="00B47A09"/>
    <w:rsid w:val="00B52D34"/>
    <w:rsid w:val="00B53AD1"/>
    <w:rsid w:val="00B55EBD"/>
    <w:rsid w:val="00B67B97"/>
    <w:rsid w:val="00B76F14"/>
    <w:rsid w:val="00B87D00"/>
    <w:rsid w:val="00B968C8"/>
    <w:rsid w:val="00BA3EC5"/>
    <w:rsid w:val="00BA51D9"/>
    <w:rsid w:val="00BB5DFC"/>
    <w:rsid w:val="00BD279D"/>
    <w:rsid w:val="00BD441B"/>
    <w:rsid w:val="00BD6BB8"/>
    <w:rsid w:val="00BF50C9"/>
    <w:rsid w:val="00C0515A"/>
    <w:rsid w:val="00C66BA2"/>
    <w:rsid w:val="00C71075"/>
    <w:rsid w:val="00C71BCA"/>
    <w:rsid w:val="00C860A4"/>
    <w:rsid w:val="00C870F6"/>
    <w:rsid w:val="00C95985"/>
    <w:rsid w:val="00CC5026"/>
    <w:rsid w:val="00CC68D0"/>
    <w:rsid w:val="00CE1C15"/>
    <w:rsid w:val="00CE425D"/>
    <w:rsid w:val="00D03F9A"/>
    <w:rsid w:val="00D06D51"/>
    <w:rsid w:val="00D14A6A"/>
    <w:rsid w:val="00D22081"/>
    <w:rsid w:val="00D24991"/>
    <w:rsid w:val="00D366C8"/>
    <w:rsid w:val="00D369E1"/>
    <w:rsid w:val="00D50255"/>
    <w:rsid w:val="00D659FF"/>
    <w:rsid w:val="00D66520"/>
    <w:rsid w:val="00D84AE9"/>
    <w:rsid w:val="00D9124E"/>
    <w:rsid w:val="00DB1DB6"/>
    <w:rsid w:val="00DD2AF7"/>
    <w:rsid w:val="00DE1C68"/>
    <w:rsid w:val="00DE34CF"/>
    <w:rsid w:val="00E13F3D"/>
    <w:rsid w:val="00E14B6F"/>
    <w:rsid w:val="00E15070"/>
    <w:rsid w:val="00E23D04"/>
    <w:rsid w:val="00E34898"/>
    <w:rsid w:val="00E450CB"/>
    <w:rsid w:val="00E63165"/>
    <w:rsid w:val="00EA70C0"/>
    <w:rsid w:val="00EA77AC"/>
    <w:rsid w:val="00EB09B7"/>
    <w:rsid w:val="00EC34D5"/>
    <w:rsid w:val="00EE09E6"/>
    <w:rsid w:val="00EE43AD"/>
    <w:rsid w:val="00EE4A00"/>
    <w:rsid w:val="00EE7D7C"/>
    <w:rsid w:val="00F25D98"/>
    <w:rsid w:val="00F300FB"/>
    <w:rsid w:val="00F365F6"/>
    <w:rsid w:val="00F42CE4"/>
    <w:rsid w:val="00F52303"/>
    <w:rsid w:val="00F81BF0"/>
    <w:rsid w:val="00F91F90"/>
    <w:rsid w:val="00FA0CF6"/>
    <w:rsid w:val="00FB6386"/>
    <w:rsid w:val="00FD310D"/>
    <w:rsid w:val="00FE6488"/>
    <w:rsid w:val="00FF0563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MS Mincho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link w:val="EQChar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unhideWhenUsed/>
    <w:rsid w:val="00070911"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character" w:customStyle="1" w:styleId="THChar">
    <w:name w:val="TH Char"/>
    <w:link w:val="TH"/>
    <w:qFormat/>
    <w:rsid w:val="006F64D7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qFormat/>
    <w:rsid w:val="006F64D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6F64D7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6F64D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6F64D7"/>
    <w:rPr>
      <w:rFonts w:ascii="Arial" w:hAnsi="Arial"/>
      <w:sz w:val="18"/>
      <w:lang w:val="en-GB" w:eastAsia="en-US"/>
    </w:rPr>
  </w:style>
  <w:style w:type="character" w:customStyle="1" w:styleId="EQChar">
    <w:name w:val="EQ Char"/>
    <w:link w:val="EQ"/>
    <w:qFormat/>
    <w:rsid w:val="006F64D7"/>
    <w:rPr>
      <w:rFonts w:ascii="Times New Roman" w:hAnsi="Times New Roman"/>
      <w:noProof/>
      <w:lang w:val="en-GB" w:eastAsia="en-US"/>
    </w:rPr>
  </w:style>
  <w:style w:type="character" w:customStyle="1" w:styleId="H6Char">
    <w:name w:val="H6 Char"/>
    <w:link w:val="H6"/>
    <w:qFormat/>
    <w:rsid w:val="006F64D7"/>
    <w:rPr>
      <w:rFonts w:ascii="Arial" w:hAnsi="Arial"/>
      <w:lang w:val="en-GB" w:eastAsia="en-US"/>
    </w:rPr>
  </w:style>
  <w:style w:type="paragraph" w:styleId="Revision">
    <w:name w:val="Revision"/>
    <w:hidden/>
    <w:uiPriority w:val="99"/>
    <w:semiHidden/>
    <w:rsid w:val="00FA0CF6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95507B"/>
    <w:rPr>
      <w:color w:val="666666"/>
    </w:rPr>
  </w:style>
  <w:style w:type="character" w:customStyle="1" w:styleId="TALChar">
    <w:name w:val="TAL Char"/>
    <w:qFormat/>
    <w:rsid w:val="00621884"/>
    <w:rPr>
      <w:rFonts w:ascii="Arial" w:eastAsia="Times New Roman" w:hAnsi="Arial"/>
      <w:sz w:val="18"/>
    </w:rPr>
  </w:style>
  <w:style w:type="table" w:customStyle="1" w:styleId="TableGrid1">
    <w:name w:val="Table Grid1"/>
    <w:basedOn w:val="TableNormal"/>
    <w:next w:val="TableGrid"/>
    <w:uiPriority w:val="39"/>
    <w:qFormat/>
    <w:rsid w:val="007E6C94"/>
    <w:rPr>
      <w:rFonts w:ascii="Calibri" w:eastAsia="Calibri" w:hAnsi="Calibri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7E6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SharedWithUsers xmlns="9b239327-9e80-40e4-b1b7-4394fed77a33">
      <UserInfo>
        <DisplayName/>
        <AccountId xsi:nil="true"/>
        <AccountType/>
      </UserInfo>
    </SharedWithUsers>
    <lcf76f155ced4ddcb4097134ff3c332f xmlns="2f282d3b-eb4a-4b09-b61f-b9593442e286">
      <Terms xmlns="http://schemas.microsoft.com/office/infopath/2007/PartnerControls"/>
    </lcf76f155ced4ddcb4097134ff3c332f>
    <TaxCatchAll xmlns="d8762117-8292-4133-b1c7-eab5c6487c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ad557546361f430d006c2bd047fac1b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b4075f5f7969d906438b5f8d3b852d7d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9C756F-54B6-4574-AA6A-112CB8B3530A}">
  <ds:schemaRefs>
    <ds:schemaRef ds:uri="http://purl.org/dc/terms/"/>
    <ds:schemaRef ds:uri="http://schemas.microsoft.com/office/2006/documentManagement/types"/>
    <ds:schemaRef ds:uri="http://purl.org/dc/dcmitype/"/>
    <ds:schemaRef ds:uri="9b239327-9e80-40e4-b1b7-4394fed77a33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http://purl.org/dc/elements/1.1/"/>
    <ds:schemaRef ds:uri="d8762117-8292-4133-b1c7-eab5c6487cfd"/>
    <ds:schemaRef ds:uri="2f282d3b-eb4a-4b09-b61f-b9593442e28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6928830-F620-4747-B3A5-D4DC8CE797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7F922F-8E9C-4CE5-ACF3-191FC1142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352</TotalTime>
  <Pages>2</Pages>
  <Words>407</Words>
  <Characters>3486</Characters>
  <Application>Microsoft Office Word</Application>
  <DocSecurity>0</DocSecurity>
  <Lines>29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3886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Kazuyoshi Uesaka</cp:lastModifiedBy>
  <cp:revision>165</cp:revision>
  <cp:lastPrinted>1900-01-01T06:00:00Z</cp:lastPrinted>
  <dcterms:created xsi:type="dcterms:W3CDTF">2020-02-03T08:32:00Z</dcterms:created>
  <dcterms:modified xsi:type="dcterms:W3CDTF">2025-11-19T23:15:00Z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ediaServiceImageTags">
    <vt:lpwstr/>
  </property>
  <property fmtid="{D5CDD505-2E9C-101B-9397-08002B2CF9AE}" pid="22" name="ContentTypeId">
    <vt:lpwstr>0x010100F3E9551B3FDDA24EBF0A209BAAD637CA</vt:lpwstr>
  </property>
  <property fmtid="{D5CDD505-2E9C-101B-9397-08002B2CF9AE}" pid="23" name="ComplianceAssetId">
    <vt:lpwstr/>
  </property>
  <property fmtid="{D5CDD505-2E9C-101B-9397-08002B2CF9AE}" pid="24" name="_ExtendedDescription">
    <vt:lpwstr/>
  </property>
  <property fmtid="{D5CDD505-2E9C-101B-9397-08002B2CF9AE}" pid="25" name="_activity">
    <vt:lpwstr>{"FileActivityType":"6","FileActivityTimeStamp":"2025-09-15T06:59:38.470Z","FileActivityUsersOnPage":[{"DisplayName":"Kazuyoshi Uesaka","Id":"kazuyoshi.uesaka@ericsson.com"}],"FileActivityNavigationId":null}</vt:lpwstr>
  </property>
  <property fmtid="{D5CDD505-2E9C-101B-9397-08002B2CF9AE}" pid="26" name="TriggerFlowInfo">
    <vt:lpwstr/>
  </property>
</Properties>
</file>