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352AF3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4967">
        <w:rPr>
          <w:b/>
          <w:noProof/>
          <w:sz w:val="24"/>
        </w:rPr>
        <w:t xml:space="preserve">RAN4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117</w:t>
      </w:r>
      <w:r>
        <w:rPr>
          <w:b/>
          <w:i/>
          <w:noProof/>
          <w:sz w:val="28"/>
        </w:rPr>
        <w:tab/>
      </w:r>
      <w:r w:rsidR="000373D5" w:rsidRPr="000373D5">
        <w:rPr>
          <w:b/>
          <w:i/>
          <w:noProof/>
          <w:sz w:val="28"/>
        </w:rPr>
        <w:t>R4-252</w:t>
      </w:r>
      <w:r w:rsidR="009F52BA">
        <w:rPr>
          <w:b/>
          <w:i/>
          <w:noProof/>
          <w:sz w:val="28"/>
        </w:rPr>
        <w:t>2705</w:t>
      </w:r>
    </w:p>
    <w:p w14:paraId="7CB45193" w14:textId="4A936053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Dallas</w:t>
      </w:r>
      <w:r w:rsidR="001E41F3">
        <w:rPr>
          <w:b/>
          <w:noProof/>
          <w:sz w:val="24"/>
        </w:rPr>
        <w:t xml:space="preserve">, </w:t>
      </w:r>
      <w:r w:rsidR="00CC4967">
        <w:rPr>
          <w:b/>
          <w:noProof/>
          <w:sz w:val="24"/>
        </w:rPr>
        <w:t>USA</w:t>
      </w:r>
      <w:r w:rsidR="001E41F3">
        <w:rPr>
          <w:b/>
          <w:noProof/>
          <w:sz w:val="24"/>
        </w:rPr>
        <w:t xml:space="preserve">, </w:t>
      </w:r>
      <w:r w:rsidR="00CC4967">
        <w:rPr>
          <w:b/>
          <w:noProof/>
          <w:sz w:val="24"/>
        </w:rPr>
        <w:t>17</w:t>
      </w:r>
      <w:r w:rsidR="00CC4967" w:rsidRPr="00CC4967">
        <w:rPr>
          <w:b/>
          <w:noProof/>
          <w:sz w:val="24"/>
          <w:vertAlign w:val="superscript"/>
        </w:rPr>
        <w:t>th</w:t>
      </w:r>
      <w:r w:rsidR="00CC4967">
        <w:rPr>
          <w:b/>
          <w:noProof/>
          <w:sz w:val="24"/>
        </w:rPr>
        <w:t xml:space="preserve"> Nov</w:t>
      </w:r>
      <w:r w:rsidR="00547111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21</w:t>
      </w:r>
      <w:r w:rsidR="00CC4967" w:rsidRPr="00CC4967">
        <w:rPr>
          <w:b/>
          <w:noProof/>
          <w:sz w:val="24"/>
          <w:vertAlign w:val="superscript"/>
        </w:rPr>
        <w:t>st</w:t>
      </w:r>
      <w:r w:rsidR="00CC4967">
        <w:rPr>
          <w:b/>
          <w:noProof/>
          <w:sz w:val="24"/>
        </w:rPr>
        <w:t xml:space="preserve"> Nov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640A5D" w:rsidR="001E41F3" w:rsidRPr="00410371" w:rsidRDefault="00CC49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</w:t>
            </w:r>
            <w:r w:rsidR="00381908">
              <w:rPr>
                <w:b/>
                <w:noProof/>
                <w:sz w:val="28"/>
              </w:rPr>
              <w:t>01-4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B6CBB9" w:rsidR="001E41F3" w:rsidRPr="00410371" w:rsidRDefault="00CC496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E32079" w:rsidR="001E41F3" w:rsidRPr="00410371" w:rsidRDefault="00CC49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172827" w:rsidR="001E41F3" w:rsidRPr="00410371" w:rsidRDefault="00CC496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381908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6258EAE" w:rsidR="00F25D98" w:rsidRDefault="00CC49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CC64CD" w:rsidR="001E41F3" w:rsidRDefault="000373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Draft CR on Common Test Parameters for LP-WUS Demodulation in FR1 and FR2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5692D3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E9A9AD" w:rsidR="001E41F3" w:rsidRDefault="00CC496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3CA458" w:rsidR="001E41F3" w:rsidRDefault="001F11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NR_LPWUS-Perf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9F40B9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  <w:r w:rsidR="00320850">
              <w:rPr>
                <w:noProof/>
              </w:rPr>
              <w:t>-</w:t>
            </w:r>
            <w:r w:rsidR="0028654E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7F5B16" w:rsidR="001E41F3" w:rsidRDefault="00CC49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E262D4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B43DDD" w:rsidR="001E41F3" w:rsidRDefault="008736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tables with common test parameters for new LP-WUS feature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B2ABF2" w:rsidR="001E41F3" w:rsidRDefault="00BE28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Section 5.X</w:t>
            </w:r>
            <w:r w:rsidR="00376CC6">
              <w:rPr>
                <w:noProof/>
              </w:rPr>
              <w:t>, new Section 7.X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80AD14" w:rsidR="001E41F3" w:rsidRDefault="008736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Common test parameters will not be included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036AA7" w:rsidR="001E41F3" w:rsidRDefault="006422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sections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7FBF99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0F632CA" w:rsidR="001E41F3" w:rsidRDefault="00CC49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ACF0BFD" w:rsidR="001E41F3" w:rsidRDefault="00CC496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</w:t>
            </w:r>
            <w:r w:rsidR="00381908">
              <w:rPr>
                <w:noProof/>
              </w:rPr>
              <w:t>21-4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F12315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4CCA4" w14:textId="77777777" w:rsidR="006A7A25" w:rsidRDefault="006A7A25" w:rsidP="006A7A25">
      <w:pPr>
        <w:pStyle w:val="CRSeparator"/>
      </w:pPr>
      <w:r w:rsidRPr="00CE4669">
        <w:lastRenderedPageBreak/>
        <w:t>==============</w:t>
      </w:r>
      <w:r>
        <w:t>First</w:t>
      </w:r>
      <w:r w:rsidRPr="00CE4669">
        <w:t xml:space="preserve"> change==============</w:t>
      </w:r>
    </w:p>
    <w:p w14:paraId="7199DD41" w14:textId="77777777" w:rsidR="00DE3AC0" w:rsidRPr="00C25669" w:rsidRDefault="00DE3AC0" w:rsidP="00DE3AC0">
      <w:pPr>
        <w:pStyle w:val="Heading2"/>
        <w:rPr>
          <w:ins w:id="1" w:author="Rolando Bettancourt Ortega" w:date="2025-11-20T17:08:00Z" w16du:dateUtc="2025-11-20T23:08:00Z"/>
          <w:lang w:eastAsia="zh-CN"/>
        </w:rPr>
      </w:pPr>
      <w:ins w:id="2" w:author="Rolando Bettancourt Ortega" w:date="2025-11-20T17:08:00Z" w16du:dateUtc="2025-11-20T23:08:00Z">
        <w:r>
          <w:t>5</w:t>
        </w:r>
        <w:r w:rsidRPr="00C25669">
          <w:t>.</w:t>
        </w:r>
        <w:r>
          <w:t>X</w:t>
        </w:r>
        <w:r w:rsidRPr="00C25669">
          <w:rPr>
            <w:rFonts w:hint="eastAsia"/>
            <w:lang w:eastAsia="zh-CN"/>
          </w:rPr>
          <w:tab/>
        </w:r>
        <w:r>
          <w:t>LP-WUS</w:t>
        </w:r>
        <w:r w:rsidRPr="00C25669">
          <w:rPr>
            <w:rFonts w:hint="eastAsia"/>
          </w:rPr>
          <w:t xml:space="preserve"> </w:t>
        </w:r>
        <w:r w:rsidRPr="00C25669">
          <w:t>demodulation</w:t>
        </w:r>
        <w:r w:rsidRPr="00C25669">
          <w:rPr>
            <w:rFonts w:hint="eastAsia"/>
          </w:rPr>
          <w:t xml:space="preserve"> requirements</w:t>
        </w:r>
      </w:ins>
    </w:p>
    <w:p w14:paraId="36CA0877" w14:textId="77777777" w:rsidR="00DE3AC0" w:rsidRDefault="00DE3AC0" w:rsidP="00DE3AC0">
      <w:pPr>
        <w:rPr>
          <w:ins w:id="3" w:author="Rolando Bettancourt Ortega" w:date="2025-11-20T17:08:00Z" w16du:dateUtc="2025-11-20T23:08:00Z"/>
          <w:rFonts w:eastAsia="SimSun"/>
        </w:rPr>
      </w:pPr>
      <w:ins w:id="4" w:author="Rolando Bettancourt Ortega" w:date="2025-11-20T17:08:00Z" w16du:dateUtc="2025-11-20T23:08:00Z">
        <w:r w:rsidRPr="00C25669">
          <w:rPr>
            <w:rFonts w:eastAsia="SimSun"/>
          </w:rPr>
          <w:t xml:space="preserve">The parameters specified in </w:t>
        </w:r>
        <w:r w:rsidRPr="00C25669">
          <w:rPr>
            <w:rFonts w:eastAsia="SimSun" w:hint="eastAsia"/>
            <w:lang w:eastAsia="zh-CN"/>
          </w:rPr>
          <w:t>T</w:t>
        </w:r>
        <w:r w:rsidRPr="00C25669">
          <w:rPr>
            <w:rFonts w:eastAsia="SimSun"/>
          </w:rPr>
          <w:t>able 5.</w:t>
        </w:r>
        <w:r>
          <w:rPr>
            <w:rFonts w:eastAsia="SimSun"/>
          </w:rPr>
          <w:t>X</w:t>
        </w:r>
        <w:r w:rsidRPr="00C25669">
          <w:rPr>
            <w:rFonts w:eastAsia="SimSun"/>
          </w:rPr>
          <w:t xml:space="preserve">-1 are valid for all </w:t>
        </w:r>
        <w:r>
          <w:rPr>
            <w:rFonts w:eastAsia="SimSun"/>
          </w:rPr>
          <w:t>LP-WUS detection</w:t>
        </w:r>
        <w:r w:rsidRPr="00C25669">
          <w:rPr>
            <w:rFonts w:eastAsia="SimSun"/>
          </w:rPr>
          <w:t xml:space="preserve"> tests unless otherwise stated.</w:t>
        </w:r>
      </w:ins>
    </w:p>
    <w:p w14:paraId="7FB38ED3" w14:textId="77777777" w:rsidR="00DE3AC0" w:rsidRDefault="00DE3AC0" w:rsidP="00DE3AC0">
      <w:pPr>
        <w:rPr>
          <w:ins w:id="5" w:author="Rolando Bettancourt Ortega" w:date="2025-11-20T17:08:00Z" w16du:dateUtc="2025-11-20T23:08:00Z"/>
          <w:rFonts w:eastAsia="DengXi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3528"/>
        <w:gridCol w:w="1107"/>
        <w:gridCol w:w="3219"/>
      </w:tblGrid>
      <w:tr w:rsidR="00DE3AC0" w:rsidRPr="00661924" w14:paraId="65DE57CD" w14:textId="77777777" w:rsidTr="00F82962">
        <w:trPr>
          <w:ins w:id="6" w:author="Rolando Bettancourt Ortega" w:date="2025-11-20T17:08:00Z" w16du:dateUtc="2025-11-20T23:08:00Z"/>
        </w:trPr>
        <w:tc>
          <w:tcPr>
            <w:tcW w:w="5303" w:type="dxa"/>
            <w:gridSpan w:val="2"/>
          </w:tcPr>
          <w:p w14:paraId="267B2D70" w14:textId="77777777" w:rsidR="00DE3AC0" w:rsidRPr="00661924" w:rsidRDefault="00DE3AC0" w:rsidP="00F82962">
            <w:pPr>
              <w:pStyle w:val="TAH"/>
              <w:rPr>
                <w:ins w:id="7" w:author="Rolando Bettancourt Ortega" w:date="2025-11-20T17:08:00Z" w16du:dateUtc="2025-11-20T23:08:00Z"/>
                <w:rFonts w:eastAsia="SimSun"/>
              </w:rPr>
            </w:pPr>
            <w:ins w:id="8" w:author="Rolando Bettancourt Ortega" w:date="2025-11-20T17:08:00Z" w16du:dateUtc="2025-11-20T23:08:00Z">
              <w:r w:rsidRPr="00661924">
                <w:rPr>
                  <w:rFonts w:eastAsia="SimSun"/>
                </w:rPr>
                <w:t>Parameter</w:t>
              </w:r>
            </w:ins>
          </w:p>
        </w:tc>
        <w:tc>
          <w:tcPr>
            <w:tcW w:w="1107" w:type="dxa"/>
          </w:tcPr>
          <w:p w14:paraId="5E8AF408" w14:textId="77777777" w:rsidR="00DE3AC0" w:rsidRPr="00661924" w:rsidRDefault="00DE3AC0" w:rsidP="00F82962">
            <w:pPr>
              <w:pStyle w:val="TAH"/>
              <w:rPr>
                <w:ins w:id="9" w:author="Rolando Bettancourt Ortega" w:date="2025-11-20T17:08:00Z" w16du:dateUtc="2025-11-20T23:08:00Z"/>
                <w:rFonts w:eastAsia="SimSun"/>
              </w:rPr>
            </w:pPr>
            <w:ins w:id="10" w:author="Rolando Bettancourt Ortega" w:date="2025-11-20T17:08:00Z" w16du:dateUtc="2025-11-20T23:08:00Z">
              <w:r w:rsidRPr="00661924">
                <w:rPr>
                  <w:rFonts w:eastAsia="SimSun"/>
                </w:rPr>
                <w:t>Unit</w:t>
              </w:r>
            </w:ins>
          </w:p>
        </w:tc>
        <w:tc>
          <w:tcPr>
            <w:tcW w:w="3219" w:type="dxa"/>
          </w:tcPr>
          <w:p w14:paraId="13C0C8A7" w14:textId="77777777" w:rsidR="00DE3AC0" w:rsidRPr="00661924" w:rsidRDefault="00DE3AC0" w:rsidP="00F82962">
            <w:pPr>
              <w:pStyle w:val="TAH"/>
              <w:rPr>
                <w:ins w:id="11" w:author="Rolando Bettancourt Ortega" w:date="2025-11-20T17:08:00Z" w16du:dateUtc="2025-11-20T23:08:00Z"/>
                <w:rFonts w:eastAsia="SimSun"/>
              </w:rPr>
            </w:pPr>
            <w:ins w:id="12" w:author="Rolando Bettancourt Ortega" w:date="2025-11-20T17:08:00Z" w16du:dateUtc="2025-11-20T23:08:00Z">
              <w:r w:rsidRPr="00661924">
                <w:rPr>
                  <w:rFonts w:eastAsia="SimSun"/>
                </w:rPr>
                <w:t>Value</w:t>
              </w:r>
            </w:ins>
          </w:p>
        </w:tc>
      </w:tr>
      <w:tr w:rsidR="00DE3AC0" w:rsidRPr="00661924" w14:paraId="0F55F7A3" w14:textId="77777777" w:rsidTr="00F82962">
        <w:trPr>
          <w:ins w:id="13" w:author="Rolando Bettancourt Ortega" w:date="2025-11-20T17:08:00Z" w16du:dateUtc="2025-11-20T23:08:00Z"/>
        </w:trPr>
        <w:tc>
          <w:tcPr>
            <w:tcW w:w="1775" w:type="dxa"/>
            <w:vMerge w:val="restart"/>
            <w:vAlign w:val="center"/>
          </w:tcPr>
          <w:p w14:paraId="1DDB48F6" w14:textId="77777777" w:rsidR="00DE3AC0" w:rsidRPr="00661924" w:rsidRDefault="00DE3AC0" w:rsidP="00F82962">
            <w:pPr>
              <w:pStyle w:val="TAL"/>
              <w:rPr>
                <w:ins w:id="14" w:author="Rolando Bettancourt Ortega" w:date="2025-11-20T17:08:00Z" w16du:dateUtc="2025-11-20T23:08:00Z"/>
                <w:rFonts w:eastAsia="SimSun"/>
              </w:rPr>
            </w:pPr>
            <w:ins w:id="15" w:author="Rolando Bettancourt Ortega" w:date="2025-11-20T17:08:00Z" w16du:dateUtc="2025-11-20T23:08:00Z">
              <w:r w:rsidRPr="00661924">
                <w:rPr>
                  <w:rFonts w:eastAsia="SimSun"/>
                </w:rPr>
                <w:t>Common serving cell parameters</w:t>
              </w:r>
            </w:ins>
          </w:p>
        </w:tc>
        <w:tc>
          <w:tcPr>
            <w:tcW w:w="3528" w:type="dxa"/>
            <w:vAlign w:val="center"/>
          </w:tcPr>
          <w:p w14:paraId="008AD804" w14:textId="77777777" w:rsidR="00DE3AC0" w:rsidRPr="00661924" w:rsidRDefault="00DE3AC0" w:rsidP="00F82962">
            <w:pPr>
              <w:pStyle w:val="TAL"/>
              <w:rPr>
                <w:ins w:id="16" w:author="Rolando Bettancourt Ortega" w:date="2025-11-20T17:08:00Z" w16du:dateUtc="2025-11-20T23:08:00Z"/>
                <w:rFonts w:eastAsia="SimSun"/>
              </w:rPr>
            </w:pPr>
            <w:ins w:id="17" w:author="Rolando Bettancourt Ortega" w:date="2025-11-20T17:08:00Z" w16du:dateUtc="2025-11-20T23:08:00Z">
              <w:r>
                <w:rPr>
                  <w:rFonts w:eastAsia="SimSun"/>
                </w:rPr>
                <w:t>Active DL BWP index</w:t>
              </w:r>
            </w:ins>
          </w:p>
        </w:tc>
        <w:tc>
          <w:tcPr>
            <w:tcW w:w="1107" w:type="dxa"/>
            <w:vAlign w:val="center"/>
          </w:tcPr>
          <w:p w14:paraId="698DD257" w14:textId="77777777" w:rsidR="00DE3AC0" w:rsidRPr="00661924" w:rsidRDefault="00DE3AC0" w:rsidP="00F82962">
            <w:pPr>
              <w:pStyle w:val="TAC"/>
              <w:rPr>
                <w:ins w:id="1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00CB38FD" w14:textId="77777777" w:rsidR="00DE3AC0" w:rsidRPr="00661924" w:rsidRDefault="00DE3AC0" w:rsidP="00F82962">
            <w:pPr>
              <w:pStyle w:val="TAC"/>
              <w:rPr>
                <w:ins w:id="19" w:author="Rolando Bettancourt Ortega" w:date="2025-11-20T17:08:00Z" w16du:dateUtc="2025-11-20T23:08:00Z"/>
                <w:rFonts w:eastAsia="SimSun"/>
              </w:rPr>
            </w:pPr>
            <w:ins w:id="20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1B898F08" w14:textId="77777777" w:rsidTr="00F82962">
        <w:trPr>
          <w:ins w:id="21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7009E4C1" w14:textId="77777777" w:rsidR="00DE3AC0" w:rsidRPr="00661924" w:rsidRDefault="00DE3AC0" w:rsidP="00F82962">
            <w:pPr>
              <w:pStyle w:val="TAL"/>
              <w:rPr>
                <w:ins w:id="2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4699C2D3" w14:textId="77777777" w:rsidR="00DE3AC0" w:rsidRPr="00661924" w:rsidRDefault="00DE3AC0" w:rsidP="00F82962">
            <w:pPr>
              <w:pStyle w:val="TAL"/>
              <w:rPr>
                <w:ins w:id="23" w:author="Rolando Bettancourt Ortega" w:date="2025-11-20T17:08:00Z" w16du:dateUtc="2025-11-20T23:08:00Z"/>
                <w:rFonts w:eastAsia="SimSun"/>
              </w:rPr>
            </w:pPr>
            <w:ins w:id="24" w:author="Rolando Bettancourt Ortega" w:date="2025-11-20T17:08:00Z" w16du:dateUtc="2025-11-20T23:08:00Z">
              <w:r>
                <w:rPr>
                  <w:rFonts w:eastAsia="SimSun"/>
                </w:rPr>
                <w:t>Physical Cell ID</w:t>
              </w:r>
            </w:ins>
          </w:p>
        </w:tc>
        <w:tc>
          <w:tcPr>
            <w:tcW w:w="1107" w:type="dxa"/>
            <w:vAlign w:val="center"/>
          </w:tcPr>
          <w:p w14:paraId="13D400BB" w14:textId="77777777" w:rsidR="00DE3AC0" w:rsidRPr="00661924" w:rsidRDefault="00DE3AC0" w:rsidP="00F82962">
            <w:pPr>
              <w:pStyle w:val="TAC"/>
              <w:rPr>
                <w:ins w:id="2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472CC4E0" w14:textId="77777777" w:rsidR="00DE3AC0" w:rsidRPr="00661924" w:rsidRDefault="00DE3AC0" w:rsidP="00F82962">
            <w:pPr>
              <w:pStyle w:val="TAC"/>
              <w:rPr>
                <w:ins w:id="26" w:author="Rolando Bettancourt Ortega" w:date="2025-11-20T17:08:00Z" w16du:dateUtc="2025-11-20T23:08:00Z"/>
                <w:rFonts w:eastAsia="SimSun"/>
              </w:rPr>
            </w:pPr>
            <w:ins w:id="27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  <w:tr w:rsidR="00DE3AC0" w:rsidRPr="00661924" w14:paraId="04CA4B23" w14:textId="77777777" w:rsidTr="00F82962">
        <w:trPr>
          <w:ins w:id="28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0740EE97" w14:textId="77777777" w:rsidR="00DE3AC0" w:rsidRPr="00661924" w:rsidRDefault="00DE3AC0" w:rsidP="00F82962">
            <w:pPr>
              <w:pStyle w:val="TAL"/>
              <w:rPr>
                <w:ins w:id="29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610DD1AC" w14:textId="77777777" w:rsidR="00DE3AC0" w:rsidRPr="00661924" w:rsidRDefault="00DE3AC0" w:rsidP="00F82962">
            <w:pPr>
              <w:pStyle w:val="TAL"/>
              <w:rPr>
                <w:ins w:id="30" w:author="Rolando Bettancourt Ortega" w:date="2025-11-20T17:08:00Z" w16du:dateUtc="2025-11-20T23:08:00Z"/>
                <w:rFonts w:eastAsia="SimSun"/>
                <w:lang w:val="en-US"/>
              </w:rPr>
            </w:pPr>
            <w:ins w:id="31" w:author="Rolando Bettancourt Ortega" w:date="2025-11-20T17:08:00Z" w16du:dateUtc="2025-11-20T23:08:00Z">
              <w:r w:rsidRPr="00661924">
                <w:rPr>
                  <w:rFonts w:eastAsia="SimSun"/>
                </w:rPr>
                <w:t xml:space="preserve">SSB position in </w:t>
              </w:r>
              <w:r w:rsidRPr="00661924">
                <w:rPr>
                  <w:rFonts w:eastAsia="SimSun"/>
                  <w:szCs w:val="22"/>
                  <w:lang w:eastAsia="ja-JP"/>
                </w:rPr>
                <w:t>burst</w:t>
              </w:r>
            </w:ins>
          </w:p>
        </w:tc>
        <w:tc>
          <w:tcPr>
            <w:tcW w:w="1107" w:type="dxa"/>
            <w:vAlign w:val="center"/>
          </w:tcPr>
          <w:p w14:paraId="6A31A3E0" w14:textId="77777777" w:rsidR="00DE3AC0" w:rsidRPr="00661924" w:rsidRDefault="00DE3AC0" w:rsidP="00F82962">
            <w:pPr>
              <w:pStyle w:val="TAC"/>
              <w:rPr>
                <w:ins w:id="3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0D68B3E7" w14:textId="77777777" w:rsidR="00DE3AC0" w:rsidRPr="00661924" w:rsidRDefault="00DE3AC0" w:rsidP="00F82962">
            <w:pPr>
              <w:pStyle w:val="TAC"/>
              <w:rPr>
                <w:ins w:id="33" w:author="Rolando Bettancourt Ortega" w:date="2025-11-20T17:08:00Z" w16du:dateUtc="2025-11-20T23:08:00Z"/>
                <w:rFonts w:eastAsia="SimSun"/>
              </w:rPr>
            </w:pPr>
            <w:ins w:id="34" w:author="Rolando Bettancourt Ortega" w:date="2025-11-20T17:08:00Z" w16du:dateUtc="2025-11-20T23:08:00Z">
              <w:r w:rsidRPr="00661924">
                <w:rPr>
                  <w:rFonts w:eastAsia="SimSun"/>
                </w:rPr>
                <w:t>First SSB in Slot #0</w:t>
              </w:r>
            </w:ins>
          </w:p>
        </w:tc>
      </w:tr>
      <w:tr w:rsidR="00DE3AC0" w:rsidRPr="00661924" w14:paraId="108BB412" w14:textId="77777777" w:rsidTr="00F82962">
        <w:trPr>
          <w:ins w:id="35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5FB12341" w14:textId="77777777" w:rsidR="00DE3AC0" w:rsidRPr="00661924" w:rsidRDefault="00DE3AC0" w:rsidP="00F82962">
            <w:pPr>
              <w:pStyle w:val="TAL"/>
              <w:rPr>
                <w:ins w:id="36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29A24E87" w14:textId="77777777" w:rsidR="00DE3AC0" w:rsidRPr="00661924" w:rsidRDefault="00DE3AC0" w:rsidP="00F82962">
            <w:pPr>
              <w:pStyle w:val="TAL"/>
              <w:rPr>
                <w:ins w:id="37" w:author="Rolando Bettancourt Ortega" w:date="2025-11-20T17:08:00Z" w16du:dateUtc="2025-11-20T23:08:00Z"/>
                <w:rFonts w:eastAsia="SimSun"/>
              </w:rPr>
            </w:pPr>
            <w:ins w:id="38" w:author="Rolando Bettancourt Ortega" w:date="2025-11-20T17:08:00Z" w16du:dateUtc="2025-11-20T23:08:00Z">
              <w:r w:rsidRPr="00661924">
                <w:rPr>
                  <w:rFonts w:eastAsia="SimSun"/>
                </w:rPr>
                <w:t>SSB periodicity</w:t>
              </w:r>
            </w:ins>
          </w:p>
        </w:tc>
        <w:tc>
          <w:tcPr>
            <w:tcW w:w="1107" w:type="dxa"/>
            <w:vAlign w:val="center"/>
          </w:tcPr>
          <w:p w14:paraId="52AB69AF" w14:textId="77777777" w:rsidR="00DE3AC0" w:rsidRPr="00661924" w:rsidRDefault="00DE3AC0" w:rsidP="00F82962">
            <w:pPr>
              <w:pStyle w:val="TAC"/>
              <w:rPr>
                <w:ins w:id="39" w:author="Rolando Bettancourt Ortega" w:date="2025-11-20T17:08:00Z" w16du:dateUtc="2025-11-20T23:08:00Z"/>
                <w:rFonts w:eastAsia="SimSun"/>
              </w:rPr>
            </w:pPr>
            <w:proofErr w:type="spellStart"/>
            <w:ins w:id="40" w:author="Rolando Bettancourt Ortega" w:date="2025-11-20T17:08:00Z" w16du:dateUtc="2025-11-20T23:08:00Z">
              <w:r w:rsidRPr="00661924"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vAlign w:val="center"/>
          </w:tcPr>
          <w:p w14:paraId="150233D8" w14:textId="77777777" w:rsidR="00DE3AC0" w:rsidRPr="00661924" w:rsidRDefault="00DE3AC0" w:rsidP="00F82962">
            <w:pPr>
              <w:pStyle w:val="TAC"/>
              <w:rPr>
                <w:ins w:id="41" w:author="Rolando Bettancourt Ortega" w:date="2025-11-20T17:08:00Z" w16du:dateUtc="2025-11-20T23:08:00Z"/>
                <w:rFonts w:eastAsia="SimSun"/>
              </w:rPr>
            </w:pPr>
            <w:ins w:id="42" w:author="Rolando Bettancourt Ortega" w:date="2025-11-20T17:08:00Z" w16du:dateUtc="2025-11-20T23:08:00Z">
              <w:r w:rsidRPr="00661924">
                <w:rPr>
                  <w:rFonts w:eastAsia="SimSun"/>
                </w:rPr>
                <w:t>20</w:t>
              </w:r>
            </w:ins>
          </w:p>
        </w:tc>
      </w:tr>
      <w:tr w:rsidR="00DE3AC0" w:rsidRPr="00661924" w14:paraId="7A00E12C" w14:textId="77777777" w:rsidTr="00F82962">
        <w:trPr>
          <w:ins w:id="43" w:author="Rolando Bettancourt Ortega" w:date="2025-11-20T17:08:00Z" w16du:dateUtc="2025-11-20T23:08:00Z"/>
        </w:trPr>
        <w:tc>
          <w:tcPr>
            <w:tcW w:w="1775" w:type="dxa"/>
            <w:vMerge w:val="restart"/>
            <w:vAlign w:val="center"/>
          </w:tcPr>
          <w:p w14:paraId="5A87DEC5" w14:textId="77777777" w:rsidR="00DE3AC0" w:rsidRPr="00661924" w:rsidRDefault="00DE3AC0" w:rsidP="00F82962">
            <w:pPr>
              <w:pStyle w:val="TAL"/>
              <w:rPr>
                <w:ins w:id="44" w:author="Rolando Bettancourt Ortega" w:date="2025-11-20T17:08:00Z" w16du:dateUtc="2025-11-20T23:08:00Z"/>
                <w:rFonts w:eastAsia="SimSun"/>
                <w:i/>
              </w:rPr>
            </w:pPr>
            <w:ins w:id="45" w:author="Rolando Bettancourt Ortega" w:date="2025-11-20T17:08:00Z" w16du:dateUtc="2025-11-20T23:08:00Z">
              <w:r>
                <w:rPr>
                  <w:rFonts w:eastAsia="SimSun"/>
                </w:rPr>
                <w:t>LP-SS Configuration</w:t>
              </w:r>
            </w:ins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094E" w14:textId="77777777" w:rsidR="00DE3AC0" w:rsidRPr="00661924" w:rsidRDefault="00DE3AC0" w:rsidP="00F82962">
            <w:pPr>
              <w:pStyle w:val="TAL"/>
              <w:rPr>
                <w:ins w:id="46" w:author="Rolando Bettancourt Ortega" w:date="2025-11-20T17:08:00Z" w16du:dateUtc="2025-11-20T23:08:00Z"/>
                <w:rFonts w:eastAsia="SimSun"/>
              </w:rPr>
            </w:pPr>
            <w:ins w:id="47" w:author="Rolando Bettancourt Ortega" w:date="2025-11-20T17:08:00Z" w16du:dateUtc="2025-11-20T23:08:00Z">
              <w:r>
                <w:rPr>
                  <w:rFonts w:eastAsia="SimSun"/>
                </w:rPr>
                <w:t>OOK Waveform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B1BA" w14:textId="77777777" w:rsidR="00DE3AC0" w:rsidRPr="00661924" w:rsidRDefault="00DE3AC0" w:rsidP="00F82962">
            <w:pPr>
              <w:pStyle w:val="TAC"/>
              <w:rPr>
                <w:ins w:id="4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5D7" w14:textId="77777777" w:rsidR="00DE3AC0" w:rsidRPr="00661924" w:rsidRDefault="00DE3AC0" w:rsidP="00F82962">
            <w:pPr>
              <w:pStyle w:val="TAC"/>
              <w:rPr>
                <w:ins w:id="49" w:author="Rolando Bettancourt Ortega" w:date="2025-11-20T17:08:00Z" w16du:dateUtc="2025-11-20T23:08:00Z"/>
                <w:rFonts w:eastAsia="SimSun"/>
              </w:rPr>
            </w:pPr>
            <w:ins w:id="50" w:author="Rolando Bettancourt Ortega" w:date="2025-11-20T17:08:00Z" w16du:dateUtc="2025-11-20T23:08:00Z">
              <w:r>
                <w:rPr>
                  <w:rFonts w:eastAsia="SimSun"/>
                </w:rPr>
                <w:t>OOK-4</w:t>
              </w:r>
            </w:ins>
          </w:p>
        </w:tc>
      </w:tr>
      <w:tr w:rsidR="00DE3AC0" w:rsidRPr="00661924" w14:paraId="67AAE885" w14:textId="77777777" w:rsidTr="00F82962">
        <w:trPr>
          <w:trHeight w:val="165"/>
          <w:ins w:id="51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0ECB4FCC" w14:textId="77777777" w:rsidR="00DE3AC0" w:rsidRPr="00661924" w:rsidRDefault="00DE3AC0" w:rsidP="00F82962">
            <w:pPr>
              <w:pStyle w:val="TAL"/>
              <w:rPr>
                <w:ins w:id="52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ED7F" w14:textId="77777777" w:rsidR="00DE3AC0" w:rsidRDefault="00DE3AC0" w:rsidP="00F82962">
            <w:pPr>
              <w:pStyle w:val="TAL"/>
              <w:rPr>
                <w:ins w:id="53" w:author="Rolando Bettancourt Ortega" w:date="2025-11-20T17:08:00Z" w16du:dateUtc="2025-11-20T23:08:00Z"/>
                <w:rFonts w:eastAsia="SimSun"/>
              </w:rPr>
            </w:pPr>
            <w:ins w:id="54" w:author="Rolando Bettancourt Ortega" w:date="2025-11-20T17:08:00Z" w16du:dateUtc="2025-11-20T23:08:00Z">
              <w:r>
                <w:rPr>
                  <w:rFonts w:eastAsia="SimSun"/>
                </w:rPr>
                <w:t>LP-SS OOK Chip Rate (M</w:t>
              </w:r>
              <w:r>
                <w:rPr>
                  <w:rFonts w:eastAsia="SimSun"/>
                  <w:vertAlign w:val="subscript"/>
                </w:rPr>
                <w:t>LP-SS</w:t>
              </w:r>
              <w:r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F74F" w14:textId="77777777" w:rsidR="00DE3AC0" w:rsidRDefault="00DE3AC0" w:rsidP="00F82962">
            <w:pPr>
              <w:pStyle w:val="TAC"/>
              <w:rPr>
                <w:ins w:id="5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40D4" w14:textId="77777777" w:rsidR="00DE3AC0" w:rsidRDefault="00DE3AC0" w:rsidP="00F82962">
            <w:pPr>
              <w:pStyle w:val="TAC"/>
              <w:rPr>
                <w:ins w:id="56" w:author="Rolando Bettancourt Ortega" w:date="2025-11-20T17:08:00Z" w16du:dateUtc="2025-11-20T23:08:00Z"/>
                <w:rFonts w:eastAsia="SimSun"/>
              </w:rPr>
            </w:pPr>
            <w:ins w:id="57" w:author="Rolando Bettancourt Ortega" w:date="2025-11-20T17:08:00Z" w16du:dateUtc="2025-11-20T23:08:00Z">
              <w:r>
                <w:rPr>
                  <w:rFonts w:eastAsia="SimSun"/>
                </w:rPr>
                <w:t>4</w:t>
              </w:r>
            </w:ins>
          </w:p>
        </w:tc>
      </w:tr>
      <w:tr w:rsidR="00DE3AC0" w:rsidRPr="00661924" w14:paraId="6199B0A0" w14:textId="77777777" w:rsidTr="00F82962">
        <w:trPr>
          <w:trHeight w:val="165"/>
          <w:ins w:id="58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22A7188D" w14:textId="77777777" w:rsidR="00DE3AC0" w:rsidRPr="00661924" w:rsidRDefault="00DE3AC0" w:rsidP="00F82962">
            <w:pPr>
              <w:pStyle w:val="TAL"/>
              <w:rPr>
                <w:ins w:id="59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1B7" w14:textId="77777777" w:rsidR="00DE3AC0" w:rsidRDefault="00DE3AC0" w:rsidP="00F82962">
            <w:pPr>
              <w:pStyle w:val="TAL"/>
              <w:rPr>
                <w:ins w:id="60" w:author="Rolando Bettancourt Ortega" w:date="2025-11-20T17:08:00Z" w16du:dateUtc="2025-11-20T23:08:00Z"/>
                <w:rFonts w:eastAsia="SimSun"/>
              </w:rPr>
            </w:pPr>
            <w:ins w:id="61" w:author="Rolando Bettancourt Ortega" w:date="2025-11-20T17:08:00Z" w16du:dateUtc="2025-11-20T23:08:00Z">
              <w:r>
                <w:rPr>
                  <w:rFonts w:eastAsia="SimSun"/>
                </w:rPr>
                <w:t>Binary Sequence Length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1808" w14:textId="77777777" w:rsidR="00DE3AC0" w:rsidRDefault="00DE3AC0" w:rsidP="00F82962">
            <w:pPr>
              <w:pStyle w:val="TAC"/>
              <w:rPr>
                <w:ins w:id="6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E32B" w14:textId="77777777" w:rsidR="00DE3AC0" w:rsidRDefault="00DE3AC0" w:rsidP="00F82962">
            <w:pPr>
              <w:pStyle w:val="TAC"/>
              <w:rPr>
                <w:ins w:id="63" w:author="Rolando Bettancourt Ortega" w:date="2025-11-20T17:08:00Z" w16du:dateUtc="2025-11-20T23:08:00Z"/>
                <w:rFonts w:eastAsia="SimSun"/>
              </w:rPr>
            </w:pPr>
            <w:ins w:id="64" w:author="Rolando Bettancourt Ortega" w:date="2025-11-20T17:08:00Z" w16du:dateUtc="2025-11-20T23:08:00Z">
              <w:r>
                <w:rPr>
                  <w:rFonts w:eastAsia="SimSun"/>
                </w:rPr>
                <w:t>[32]</w:t>
              </w:r>
            </w:ins>
          </w:p>
        </w:tc>
      </w:tr>
      <w:tr w:rsidR="00DE3AC0" w:rsidRPr="00661924" w14:paraId="76A57083" w14:textId="77777777" w:rsidTr="00F82962">
        <w:trPr>
          <w:trHeight w:val="165"/>
          <w:ins w:id="65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6019D951" w14:textId="77777777" w:rsidR="00DE3AC0" w:rsidRPr="00661924" w:rsidRDefault="00DE3AC0" w:rsidP="00F82962">
            <w:pPr>
              <w:pStyle w:val="TAL"/>
              <w:rPr>
                <w:ins w:id="66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E78B" w14:textId="77777777" w:rsidR="00DE3AC0" w:rsidRDefault="00DE3AC0" w:rsidP="00F82962">
            <w:pPr>
              <w:pStyle w:val="TAL"/>
              <w:rPr>
                <w:ins w:id="67" w:author="Rolando Bettancourt Ortega" w:date="2025-11-20T17:08:00Z" w16du:dateUtc="2025-11-20T23:08:00Z"/>
                <w:rFonts w:eastAsia="SimSun"/>
              </w:rPr>
            </w:pPr>
            <w:ins w:id="68" w:author="Rolando Bettancourt Ortega" w:date="2025-11-20T17:08:00Z" w16du:dateUtc="2025-11-20T23:08:00Z">
              <w:r>
                <w:rPr>
                  <w:rFonts w:eastAsia="SimSun"/>
                </w:rPr>
                <w:t>BW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A7A6" w14:textId="77777777" w:rsidR="00DE3AC0" w:rsidRDefault="00DE3AC0" w:rsidP="00F82962">
            <w:pPr>
              <w:pStyle w:val="TAC"/>
              <w:rPr>
                <w:ins w:id="69" w:author="Rolando Bettancourt Ortega" w:date="2025-11-20T17:08:00Z" w16du:dateUtc="2025-11-20T23:08:00Z"/>
                <w:rFonts w:eastAsia="SimSun"/>
              </w:rPr>
            </w:pPr>
            <w:ins w:id="70" w:author="Rolando Bettancourt Ortega" w:date="2025-11-20T17:08:00Z" w16du:dateUtc="2025-11-20T23:08:00Z">
              <w:r>
                <w:rPr>
                  <w:rFonts w:eastAsia="SimSun"/>
                </w:rPr>
                <w:t>subcarriers</w:t>
              </w:r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5137" w14:textId="77777777" w:rsidR="00DE3AC0" w:rsidRDefault="00DE3AC0" w:rsidP="00F82962">
            <w:pPr>
              <w:pStyle w:val="TAC"/>
              <w:rPr>
                <w:ins w:id="71" w:author="Rolando Bettancourt Ortega" w:date="2025-11-20T17:08:00Z" w16du:dateUtc="2025-11-20T23:08:00Z"/>
                <w:rFonts w:eastAsia="SimSun"/>
              </w:rPr>
            </w:pPr>
            <w:ins w:id="72" w:author="Rolando Bettancourt Ortega" w:date="2025-11-20T17:08:00Z" w16du:dateUtc="2025-11-20T23:08:00Z">
              <w:r>
                <w:rPr>
                  <w:rFonts w:eastAsia="SimSun"/>
                </w:rPr>
                <w:t>132</w:t>
              </w:r>
            </w:ins>
          </w:p>
        </w:tc>
      </w:tr>
      <w:tr w:rsidR="00DE3AC0" w:rsidRPr="00661924" w14:paraId="39E99FFA" w14:textId="77777777" w:rsidTr="00F82962">
        <w:trPr>
          <w:trHeight w:val="165"/>
          <w:ins w:id="73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43DA4102" w14:textId="77777777" w:rsidR="00DE3AC0" w:rsidRPr="00661924" w:rsidRDefault="00DE3AC0" w:rsidP="00F82962">
            <w:pPr>
              <w:pStyle w:val="TAL"/>
              <w:rPr>
                <w:ins w:id="74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C777" w14:textId="77777777" w:rsidR="00DE3AC0" w:rsidRDefault="00DE3AC0" w:rsidP="00F82962">
            <w:pPr>
              <w:pStyle w:val="TAL"/>
              <w:rPr>
                <w:ins w:id="75" w:author="Rolando Bettancourt Ortega" w:date="2025-11-20T17:08:00Z" w16du:dateUtc="2025-11-20T23:08:00Z"/>
                <w:rFonts w:eastAsia="SimSun"/>
              </w:rPr>
            </w:pPr>
            <w:ins w:id="76" w:author="Rolando Bettancourt Ortega" w:date="2025-11-20T17:08:00Z" w16du:dateUtc="2025-11-20T23:08:00Z">
              <w:r>
                <w:rPr>
                  <w:rFonts w:eastAsia="SimSun"/>
                </w:rPr>
                <w:t>Periodicity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DC9F" w14:textId="77777777" w:rsidR="00DE3AC0" w:rsidRDefault="00DE3AC0" w:rsidP="00F82962">
            <w:pPr>
              <w:pStyle w:val="TAC"/>
              <w:rPr>
                <w:ins w:id="77" w:author="Rolando Bettancourt Ortega" w:date="2025-11-20T17:08:00Z" w16du:dateUtc="2025-11-20T23:08:00Z"/>
                <w:rFonts w:eastAsia="SimSun"/>
              </w:rPr>
            </w:pPr>
            <w:proofErr w:type="spellStart"/>
            <w:ins w:id="78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A909" w14:textId="77777777" w:rsidR="00DE3AC0" w:rsidRDefault="00DE3AC0" w:rsidP="00F82962">
            <w:pPr>
              <w:pStyle w:val="TAC"/>
              <w:rPr>
                <w:ins w:id="79" w:author="Rolando Bettancourt Ortega" w:date="2025-11-20T17:08:00Z" w16du:dateUtc="2025-11-20T23:08:00Z"/>
                <w:rFonts w:eastAsia="SimSun"/>
              </w:rPr>
            </w:pPr>
            <w:ins w:id="80" w:author="Rolando Bettancourt Ortega" w:date="2025-11-20T17:08:00Z" w16du:dateUtc="2025-11-20T23:08:00Z">
              <w:r>
                <w:rPr>
                  <w:rFonts w:eastAsia="SimSun"/>
                </w:rPr>
                <w:t>[160]</w:t>
              </w:r>
            </w:ins>
          </w:p>
        </w:tc>
      </w:tr>
      <w:tr w:rsidR="00DE3AC0" w:rsidRPr="00661924" w14:paraId="374BC81B" w14:textId="77777777" w:rsidTr="00F82962">
        <w:trPr>
          <w:trHeight w:val="165"/>
          <w:ins w:id="81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52AB0E44" w14:textId="77777777" w:rsidR="00DE3AC0" w:rsidRPr="00661924" w:rsidRDefault="00DE3AC0" w:rsidP="00F82962">
            <w:pPr>
              <w:pStyle w:val="TAL"/>
              <w:rPr>
                <w:ins w:id="82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1562" w14:textId="77777777" w:rsidR="00DE3AC0" w:rsidRPr="00661924" w:rsidRDefault="00DE3AC0" w:rsidP="00F82962">
            <w:pPr>
              <w:pStyle w:val="TAL"/>
              <w:rPr>
                <w:ins w:id="83" w:author="Rolando Bettancourt Ortega" w:date="2025-11-20T17:08:00Z" w16du:dateUtc="2025-11-20T23:08:00Z"/>
                <w:rFonts w:eastAsia="SimSun"/>
              </w:rPr>
            </w:pPr>
            <w:ins w:id="84" w:author="Rolando Bettancourt Ortega" w:date="2025-11-20T17:08:00Z" w16du:dateUtc="2025-11-20T23:08:00Z">
              <w:r>
                <w:rPr>
                  <w:rFonts w:eastAsia="SimSun"/>
                </w:rPr>
                <w:t>Offset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F96F" w14:textId="77777777" w:rsidR="00DE3AC0" w:rsidRPr="00661924" w:rsidRDefault="00DE3AC0" w:rsidP="00F82962">
            <w:pPr>
              <w:pStyle w:val="TAC"/>
              <w:rPr>
                <w:ins w:id="85" w:author="Rolando Bettancourt Ortega" w:date="2025-11-20T17:08:00Z" w16du:dateUtc="2025-11-20T23:08:00Z"/>
                <w:rFonts w:eastAsia="SimSun"/>
              </w:rPr>
            </w:pPr>
            <w:proofErr w:type="spellStart"/>
            <w:ins w:id="86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174D" w14:textId="77777777" w:rsidR="00DE3AC0" w:rsidRPr="00661924" w:rsidRDefault="00DE3AC0" w:rsidP="00F82962">
            <w:pPr>
              <w:pStyle w:val="TAC"/>
              <w:rPr>
                <w:ins w:id="87" w:author="Rolando Bettancourt Ortega" w:date="2025-11-20T17:08:00Z" w16du:dateUtc="2025-11-20T23:08:00Z"/>
                <w:rFonts w:eastAsia="SimSun"/>
              </w:rPr>
            </w:pPr>
            <w:ins w:id="88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  <w:tr w:rsidR="00DE3AC0" w:rsidRPr="00661924" w14:paraId="2FCB2DDC" w14:textId="77777777" w:rsidTr="00F82962">
        <w:trPr>
          <w:ins w:id="89" w:author="Rolando Bettancourt Ortega" w:date="2025-11-20T17:08:00Z" w16du:dateUtc="2025-11-20T23:08:00Z"/>
        </w:trPr>
        <w:tc>
          <w:tcPr>
            <w:tcW w:w="1775" w:type="dxa"/>
            <w:vMerge w:val="restart"/>
            <w:vAlign w:val="center"/>
          </w:tcPr>
          <w:p w14:paraId="71487332" w14:textId="77777777" w:rsidR="00DE3AC0" w:rsidRDefault="00DE3AC0" w:rsidP="00F82962">
            <w:pPr>
              <w:pStyle w:val="TAL"/>
              <w:rPr>
                <w:ins w:id="90" w:author="Rolando Bettancourt Ortega" w:date="2025-11-20T17:08:00Z" w16du:dateUtc="2025-11-20T23:08:00Z"/>
                <w:rFonts w:eastAsia="SimSun"/>
              </w:rPr>
            </w:pPr>
            <w:ins w:id="91" w:author="Rolando Bettancourt Ortega" w:date="2025-11-20T17:08:00Z" w16du:dateUtc="2025-11-20T23:08:00Z">
              <w:r>
                <w:rPr>
                  <w:rFonts w:eastAsia="SimSun"/>
                </w:rPr>
                <w:t>LP-WUS Configuration</w:t>
              </w:r>
            </w:ins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38A2" w14:textId="77777777" w:rsidR="00DE3AC0" w:rsidRPr="00661924" w:rsidRDefault="00DE3AC0" w:rsidP="00F82962">
            <w:pPr>
              <w:pStyle w:val="TAL"/>
              <w:rPr>
                <w:ins w:id="92" w:author="Rolando Bettancourt Ortega" w:date="2025-11-20T17:08:00Z" w16du:dateUtc="2025-11-20T23:08:00Z"/>
                <w:rFonts w:eastAsia="SimSun"/>
              </w:rPr>
            </w:pPr>
            <w:ins w:id="93" w:author="Rolando Bettancourt Ortega" w:date="2025-11-20T17:08:00Z" w16du:dateUtc="2025-11-20T23:08:00Z">
              <w:r>
                <w:rPr>
                  <w:rFonts w:eastAsia="SimSun"/>
                </w:rPr>
                <w:t>OOK Waveform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4EE2" w14:textId="77777777" w:rsidR="00DE3AC0" w:rsidRPr="00661924" w:rsidRDefault="00DE3AC0" w:rsidP="00F82962">
            <w:pPr>
              <w:pStyle w:val="TAC"/>
              <w:rPr>
                <w:ins w:id="94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F823" w14:textId="77777777" w:rsidR="00DE3AC0" w:rsidRPr="00661924" w:rsidRDefault="00DE3AC0" w:rsidP="00F82962">
            <w:pPr>
              <w:pStyle w:val="TAC"/>
              <w:rPr>
                <w:ins w:id="95" w:author="Rolando Bettancourt Ortega" w:date="2025-11-20T17:08:00Z" w16du:dateUtc="2025-11-20T23:08:00Z"/>
                <w:rFonts w:eastAsia="SimSun"/>
              </w:rPr>
            </w:pPr>
            <w:ins w:id="96" w:author="Rolando Bettancourt Ortega" w:date="2025-11-20T17:08:00Z" w16du:dateUtc="2025-11-20T23:08:00Z">
              <w:r>
                <w:rPr>
                  <w:rFonts w:eastAsia="SimSun"/>
                </w:rPr>
                <w:t>[OOK-4]</w:t>
              </w:r>
            </w:ins>
          </w:p>
        </w:tc>
      </w:tr>
      <w:tr w:rsidR="00DE3AC0" w:rsidRPr="00661924" w14:paraId="3442C7D6" w14:textId="77777777" w:rsidTr="00F82962">
        <w:trPr>
          <w:ins w:id="97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20AB0DEA" w14:textId="77777777" w:rsidR="00DE3AC0" w:rsidRPr="00661924" w:rsidRDefault="00DE3AC0" w:rsidP="00F82962">
            <w:pPr>
              <w:pStyle w:val="TAL"/>
              <w:rPr>
                <w:ins w:id="9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E4D" w14:textId="77777777" w:rsidR="00DE3AC0" w:rsidRDefault="00DE3AC0" w:rsidP="00F82962">
            <w:pPr>
              <w:pStyle w:val="TAL"/>
              <w:rPr>
                <w:ins w:id="99" w:author="Rolando Bettancourt Ortega" w:date="2025-11-20T17:08:00Z" w16du:dateUtc="2025-11-20T23:08:00Z"/>
                <w:rFonts w:eastAsia="SimSun"/>
              </w:rPr>
            </w:pPr>
            <w:ins w:id="100" w:author="Rolando Bettancourt Ortega" w:date="2025-11-20T17:08:00Z" w16du:dateUtc="2025-11-20T23:08:00Z">
              <w:r w:rsidRPr="00AE60DA">
                <w:rPr>
                  <w:rFonts w:eastAsia="SimSun"/>
                </w:rPr>
                <w:t>Number of OOK symbols in an OFDM symbol (</w:t>
              </w:r>
              <w:r w:rsidRPr="00AE60DA">
                <w:rPr>
                  <w:rFonts w:eastAsia="SimSun"/>
                  <w:i/>
                  <w:iCs/>
                </w:rPr>
                <w:t>M</w:t>
              </w:r>
              <w:r w:rsidRPr="00AE60DA">
                <w:rPr>
                  <w:rFonts w:eastAsia="SimSun"/>
                  <w:i/>
                  <w:iCs/>
                  <w:vertAlign w:val="subscript"/>
                </w:rPr>
                <w:t>WUS</w:t>
              </w:r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D713" w14:textId="77777777" w:rsidR="00DE3AC0" w:rsidRPr="00661924" w:rsidRDefault="00DE3AC0" w:rsidP="00F82962">
            <w:pPr>
              <w:pStyle w:val="TAC"/>
              <w:rPr>
                <w:ins w:id="101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CB59" w14:textId="77777777" w:rsidR="00DE3AC0" w:rsidRPr="00661924" w:rsidRDefault="00DE3AC0" w:rsidP="00F82962">
            <w:pPr>
              <w:pStyle w:val="TAC"/>
              <w:rPr>
                <w:ins w:id="102" w:author="Rolando Bettancourt Ortega" w:date="2025-11-20T17:08:00Z" w16du:dateUtc="2025-11-20T23:08:00Z"/>
                <w:rFonts w:eastAsia="SimSun"/>
              </w:rPr>
            </w:pPr>
            <w:ins w:id="103" w:author="Rolando Bettancourt Ortega" w:date="2025-11-20T17:08:00Z" w16du:dateUtc="2025-11-20T23:08:00Z">
              <w:r>
                <w:rPr>
                  <w:rFonts w:eastAsia="SimSun"/>
                </w:rPr>
                <w:t>4</w:t>
              </w:r>
            </w:ins>
          </w:p>
        </w:tc>
      </w:tr>
      <w:tr w:rsidR="00DE3AC0" w:rsidRPr="00661924" w14:paraId="2AE04713" w14:textId="77777777" w:rsidTr="00F82962">
        <w:trPr>
          <w:ins w:id="104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00F9208E" w14:textId="77777777" w:rsidR="00DE3AC0" w:rsidRPr="00661924" w:rsidRDefault="00DE3AC0" w:rsidP="00F82962">
            <w:pPr>
              <w:pStyle w:val="TAL"/>
              <w:rPr>
                <w:ins w:id="10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A9D2" w14:textId="77777777" w:rsidR="00DE3AC0" w:rsidRDefault="00DE3AC0" w:rsidP="00F82962">
            <w:pPr>
              <w:pStyle w:val="TAL"/>
              <w:rPr>
                <w:ins w:id="106" w:author="Rolando Bettancourt Ortega" w:date="2025-11-20T17:08:00Z" w16du:dateUtc="2025-11-20T23:08:00Z"/>
                <w:rFonts w:eastAsia="SimSun"/>
              </w:rPr>
            </w:pPr>
            <w:ins w:id="107" w:author="Rolando Bettancourt Ortega" w:date="2025-11-20T17:08:00Z" w16du:dateUtc="2025-11-20T23:08:00Z">
              <w:r w:rsidRPr="00AE60DA">
                <w:rPr>
                  <w:rFonts w:eastAsia="SimSun"/>
                </w:rPr>
                <w:t>Number of overlaid sequences (</w:t>
              </w:r>
              <w:proofErr w:type="spellStart"/>
              <w:r w:rsidRPr="00AE60DA">
                <w:rPr>
                  <w:rFonts w:eastAsia="SimSun"/>
                  <w:i/>
                  <w:iCs/>
                </w:rPr>
                <w:t>N</w:t>
              </w:r>
              <w:r w:rsidRPr="00AE60DA">
                <w:rPr>
                  <w:rFonts w:eastAsia="SimSun"/>
                  <w:i/>
                  <w:iCs/>
                  <w:vertAlign w:val="subscript"/>
                </w:rPr>
                <w:t>seq</w:t>
              </w:r>
              <w:proofErr w:type="spellEnd"/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CD03" w14:textId="77777777" w:rsidR="00DE3AC0" w:rsidRPr="00661924" w:rsidRDefault="00DE3AC0" w:rsidP="00F82962">
            <w:pPr>
              <w:pStyle w:val="TAC"/>
              <w:rPr>
                <w:ins w:id="10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A45D" w14:textId="77777777" w:rsidR="00DE3AC0" w:rsidRPr="006615FE" w:rsidRDefault="00DE3AC0" w:rsidP="00F82962">
            <w:pPr>
              <w:pStyle w:val="TAC"/>
              <w:rPr>
                <w:ins w:id="109" w:author="Rolando Bettancourt Ortega" w:date="2025-11-20T17:08:00Z" w16du:dateUtc="2025-11-20T23:08:00Z"/>
                <w:rFonts w:eastAsia="PMingLiU"/>
              </w:rPr>
            </w:pPr>
            <w:ins w:id="110" w:author="Rolando Bettancourt Ortega" w:date="2025-11-20T17:08:00Z" w16du:dateUtc="2025-11-20T23:08:00Z">
              <w:r>
                <w:rPr>
                  <w:bCs/>
                  <w:lang w:eastAsia="zh-CN"/>
                </w:rPr>
                <w:t>4</w:t>
              </w:r>
            </w:ins>
          </w:p>
        </w:tc>
      </w:tr>
      <w:tr w:rsidR="00DE3AC0" w:rsidRPr="00661924" w14:paraId="765A5729" w14:textId="77777777" w:rsidTr="00F82962">
        <w:trPr>
          <w:ins w:id="111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79135BB9" w14:textId="77777777" w:rsidR="00DE3AC0" w:rsidRPr="00661924" w:rsidRDefault="00DE3AC0" w:rsidP="00F82962">
            <w:pPr>
              <w:pStyle w:val="TAL"/>
              <w:rPr>
                <w:ins w:id="11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E68" w14:textId="77777777" w:rsidR="00DE3AC0" w:rsidRDefault="00DE3AC0" w:rsidP="00F82962">
            <w:pPr>
              <w:pStyle w:val="TAL"/>
              <w:rPr>
                <w:ins w:id="113" w:author="Rolando Bettancourt Ortega" w:date="2025-11-20T17:08:00Z" w16du:dateUtc="2025-11-20T23:08:00Z"/>
                <w:rFonts w:eastAsia="SimSun"/>
              </w:rPr>
            </w:pPr>
            <w:ins w:id="114" w:author="Rolando Bettancourt Ortega" w:date="2025-11-20T17:08:00Z" w16du:dateUtc="2025-11-20T23:08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umber of root sequence numbers (</w:t>
              </w:r>
              <w:proofErr w:type="spellStart"/>
              <w:r w:rsidRPr="0036711D">
                <w:rPr>
                  <w:i/>
                  <w:iCs/>
                  <w:lang w:eastAsia="zh-CN"/>
                </w:rPr>
                <w:t>N</w:t>
              </w:r>
              <w:r w:rsidRPr="0036711D">
                <w:rPr>
                  <w:i/>
                  <w:iCs/>
                  <w:vertAlign w:val="subscript"/>
                  <w:lang w:eastAsia="zh-CN"/>
                </w:rPr>
                <w:t>root</w:t>
              </w:r>
              <w:proofErr w:type="spellEnd"/>
              <w: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2B1" w14:textId="77777777" w:rsidR="00DE3AC0" w:rsidRPr="00661924" w:rsidRDefault="00DE3AC0" w:rsidP="00F82962">
            <w:pPr>
              <w:pStyle w:val="TAC"/>
              <w:rPr>
                <w:ins w:id="11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455" w14:textId="77777777" w:rsidR="00DE3AC0" w:rsidRPr="00661924" w:rsidRDefault="00DE3AC0" w:rsidP="00F82962">
            <w:pPr>
              <w:pStyle w:val="TAC"/>
              <w:rPr>
                <w:ins w:id="116" w:author="Rolando Bettancourt Ortega" w:date="2025-11-20T17:08:00Z" w16du:dateUtc="2025-11-20T23:08:00Z"/>
                <w:rFonts w:eastAsia="SimSun"/>
              </w:rPr>
            </w:pPr>
            <w:ins w:id="117" w:author="Rolando Bettancourt Ortega" w:date="2025-11-20T17:08:00Z" w16du:dateUtc="2025-11-20T23:08:00Z">
              <w:r>
                <w:rPr>
                  <w:rFonts w:eastAsia="SimSun"/>
                </w:rPr>
                <w:t>[1]</w:t>
              </w:r>
            </w:ins>
          </w:p>
        </w:tc>
      </w:tr>
      <w:tr w:rsidR="00DE3AC0" w:rsidRPr="00661924" w14:paraId="4CFC7345" w14:textId="77777777" w:rsidTr="00F82962">
        <w:trPr>
          <w:ins w:id="118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02CEA846" w14:textId="77777777" w:rsidR="00DE3AC0" w:rsidRPr="00661924" w:rsidRDefault="00DE3AC0" w:rsidP="00F82962">
            <w:pPr>
              <w:pStyle w:val="TAL"/>
              <w:rPr>
                <w:ins w:id="119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9F4" w14:textId="77777777" w:rsidR="00DE3AC0" w:rsidRDefault="00DE3AC0" w:rsidP="00F82962">
            <w:pPr>
              <w:pStyle w:val="TAL"/>
              <w:rPr>
                <w:ins w:id="120" w:author="Rolando Bettancourt Ortega" w:date="2025-11-20T17:08:00Z" w16du:dateUtc="2025-11-20T23:08:00Z"/>
                <w:lang w:eastAsia="zh-CN"/>
              </w:rPr>
            </w:pPr>
            <w:ins w:id="121" w:author="Rolando Bettancourt Ortega" w:date="2025-11-20T17:08:00Z" w16du:dateUtc="2025-11-20T23:08:00Z">
              <w:r w:rsidRPr="00AE60DA">
                <w:rPr>
                  <w:rFonts w:eastAsia="SimSun"/>
                </w:rPr>
                <w:t>Root sequence number (</w:t>
              </w:r>
              <w:r w:rsidRPr="00AE60DA">
                <w:rPr>
                  <w:rFonts w:eastAsia="SimSun"/>
                  <w:i/>
                  <w:iCs/>
                </w:rPr>
                <w:t>q</w:t>
              </w:r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2C26" w14:textId="77777777" w:rsidR="00DE3AC0" w:rsidRPr="00661924" w:rsidRDefault="00DE3AC0" w:rsidP="00F82962">
            <w:pPr>
              <w:pStyle w:val="TAC"/>
              <w:rPr>
                <w:ins w:id="12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481" w14:textId="77777777" w:rsidR="00DE3AC0" w:rsidRDefault="00DE3AC0" w:rsidP="00F82962">
            <w:pPr>
              <w:pStyle w:val="TAC"/>
              <w:rPr>
                <w:ins w:id="123" w:author="Rolando Bettancourt Ortega" w:date="2025-11-20T17:08:00Z" w16du:dateUtc="2025-11-20T23:08:00Z"/>
                <w:rFonts w:eastAsia="SimSun"/>
              </w:rPr>
            </w:pPr>
            <w:ins w:id="124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4E0D9533" w14:textId="77777777" w:rsidTr="00F82962">
        <w:trPr>
          <w:ins w:id="125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0BDEF6B6" w14:textId="77777777" w:rsidR="00DE3AC0" w:rsidRPr="00661924" w:rsidRDefault="00DE3AC0" w:rsidP="00F82962">
            <w:pPr>
              <w:pStyle w:val="TAL"/>
              <w:rPr>
                <w:ins w:id="126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5307" w14:textId="77777777" w:rsidR="00DE3AC0" w:rsidRPr="00AE60DA" w:rsidRDefault="00DE3AC0" w:rsidP="00F82962">
            <w:pPr>
              <w:pStyle w:val="TAL"/>
              <w:rPr>
                <w:ins w:id="127" w:author="Rolando Bettancourt Ortega" w:date="2025-11-20T17:08:00Z" w16du:dateUtc="2025-11-20T23:08:00Z"/>
                <w:rFonts w:eastAsia="SimSun"/>
              </w:rPr>
            </w:pPr>
            <w:ins w:id="128" w:author="Rolando Bettancourt Ortega" w:date="2025-11-20T17:08:00Z" w16du:dateUtc="2025-11-20T23:08:00Z">
              <w:r>
                <w:rPr>
                  <w:rFonts w:eastAsia="SimSun"/>
                </w:rPr>
                <w:t>Periodicity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DBC7" w14:textId="77777777" w:rsidR="00DE3AC0" w:rsidRPr="00661924" w:rsidRDefault="00DE3AC0" w:rsidP="00F82962">
            <w:pPr>
              <w:pStyle w:val="TAC"/>
              <w:rPr>
                <w:ins w:id="129" w:author="Rolando Bettancourt Ortega" w:date="2025-11-20T17:08:00Z" w16du:dateUtc="2025-11-20T23:08:00Z"/>
                <w:rFonts w:eastAsia="SimSun"/>
              </w:rPr>
            </w:pPr>
            <w:proofErr w:type="spellStart"/>
            <w:ins w:id="130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4FE3" w14:textId="77777777" w:rsidR="00DE3AC0" w:rsidRDefault="00DE3AC0" w:rsidP="00F82962">
            <w:pPr>
              <w:pStyle w:val="TAC"/>
              <w:rPr>
                <w:ins w:id="131" w:author="Rolando Bettancourt Ortega" w:date="2025-11-20T17:08:00Z" w16du:dateUtc="2025-11-20T23:08:00Z"/>
                <w:rFonts w:eastAsia="SimSun"/>
              </w:rPr>
            </w:pPr>
            <w:ins w:id="132" w:author="Rolando Bettancourt Ortega" w:date="2025-11-20T17:08:00Z" w16du:dateUtc="2025-11-20T23:08:00Z">
              <w:r>
                <w:rPr>
                  <w:rFonts w:eastAsia="SimSun"/>
                </w:rPr>
                <w:t>320</w:t>
              </w:r>
            </w:ins>
          </w:p>
        </w:tc>
      </w:tr>
      <w:tr w:rsidR="00DE3AC0" w:rsidRPr="00661924" w14:paraId="4AB3A31D" w14:textId="77777777" w:rsidTr="00F82962">
        <w:trPr>
          <w:ins w:id="133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7A21A848" w14:textId="77777777" w:rsidR="00DE3AC0" w:rsidRPr="00661924" w:rsidRDefault="00DE3AC0" w:rsidP="00F82962">
            <w:pPr>
              <w:pStyle w:val="TAL"/>
              <w:rPr>
                <w:ins w:id="134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BB6D" w14:textId="77777777" w:rsidR="00DE3AC0" w:rsidRDefault="00DE3AC0" w:rsidP="00F82962">
            <w:pPr>
              <w:pStyle w:val="TAL"/>
              <w:rPr>
                <w:ins w:id="135" w:author="Rolando Bettancourt Ortega" w:date="2025-11-20T17:08:00Z" w16du:dateUtc="2025-11-20T23:08:00Z"/>
                <w:lang w:eastAsia="zh-CN"/>
              </w:rPr>
            </w:pPr>
            <w:ins w:id="136" w:author="Rolando Bettancourt Ortega" w:date="2025-11-20T17:08:00Z" w16du:dateUtc="2025-11-20T23:0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PRE ratio between WUS and SSB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CBF" w14:textId="77777777" w:rsidR="00DE3AC0" w:rsidRPr="00661924" w:rsidRDefault="00DE3AC0" w:rsidP="00F82962">
            <w:pPr>
              <w:pStyle w:val="TAC"/>
              <w:rPr>
                <w:ins w:id="137" w:author="Rolando Bettancourt Ortega" w:date="2025-11-20T17:08:00Z" w16du:dateUtc="2025-11-20T23:08:00Z"/>
                <w:rFonts w:eastAsia="SimSun"/>
              </w:rPr>
            </w:pPr>
            <w:ins w:id="138" w:author="Rolando Bettancourt Ortega" w:date="2025-11-20T17:08:00Z" w16du:dateUtc="2025-11-20T23:08:00Z">
              <w:r>
                <w:rPr>
                  <w:rFonts w:eastAsia="SimSun"/>
                </w:rPr>
                <w:t>dB</w:t>
              </w:r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083" w14:textId="77777777" w:rsidR="00DE3AC0" w:rsidRDefault="00DE3AC0" w:rsidP="00F82962">
            <w:pPr>
              <w:pStyle w:val="TAC"/>
              <w:rPr>
                <w:ins w:id="139" w:author="Rolando Bettancourt Ortega" w:date="2025-11-20T17:08:00Z" w16du:dateUtc="2025-11-20T23:08:00Z"/>
                <w:rFonts w:eastAsia="SimSun"/>
              </w:rPr>
            </w:pPr>
            <w:ins w:id="140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</w:tbl>
    <w:p w14:paraId="68855AFC" w14:textId="77777777" w:rsidR="00DE3AC0" w:rsidRPr="004A3213" w:rsidRDefault="00DE3AC0" w:rsidP="00DE3AC0">
      <w:pPr>
        <w:rPr>
          <w:ins w:id="141" w:author="Rolando Bettancourt Ortega" w:date="2025-11-20T17:08:00Z" w16du:dateUtc="2025-11-20T23:08:00Z"/>
          <w:rFonts w:eastAsia="DengXian"/>
        </w:rPr>
      </w:pPr>
    </w:p>
    <w:p w14:paraId="5FA90BEC" w14:textId="77777777" w:rsidR="006A7A25" w:rsidRDefault="006A7A25" w:rsidP="000D712A">
      <w:pPr>
        <w:pStyle w:val="Heading2"/>
      </w:pPr>
    </w:p>
    <w:p w14:paraId="6EBF19B0" w14:textId="77777777" w:rsidR="000D712A" w:rsidRDefault="000D712A" w:rsidP="000D712A">
      <w:pPr>
        <w:pStyle w:val="CRSeparator"/>
      </w:pPr>
      <w:r w:rsidRPr="00CE4669">
        <w:t>==============End of change==============</w:t>
      </w:r>
    </w:p>
    <w:p w14:paraId="3449731E" w14:textId="77777777" w:rsidR="000D712A" w:rsidRDefault="000D712A" w:rsidP="000D712A">
      <w:pPr>
        <w:pStyle w:val="CRSeparator"/>
      </w:pPr>
    </w:p>
    <w:p w14:paraId="4C1493C5" w14:textId="77777777" w:rsidR="00716323" w:rsidRDefault="00716323" w:rsidP="000D712A">
      <w:pPr>
        <w:pStyle w:val="CRSeparator"/>
      </w:pPr>
    </w:p>
    <w:p w14:paraId="00D21B3F" w14:textId="77777777" w:rsidR="000D712A" w:rsidRDefault="000D712A" w:rsidP="000D712A">
      <w:pPr>
        <w:pStyle w:val="CRSeparator"/>
      </w:pPr>
      <w:r w:rsidRPr="00CE4669">
        <w:t>==============</w:t>
      </w:r>
      <w:r>
        <w:t>Second</w:t>
      </w:r>
      <w:r w:rsidRPr="00CE4669">
        <w:t xml:space="preserve"> change==============</w:t>
      </w:r>
      <w:bookmarkStart w:id="142" w:name="_Toc106543183"/>
      <w:bookmarkStart w:id="143" w:name="_Toc106737278"/>
      <w:bookmarkStart w:id="144" w:name="_Toc107233045"/>
      <w:bookmarkStart w:id="145" w:name="_Toc107234635"/>
      <w:bookmarkStart w:id="146" w:name="_Toc107419604"/>
      <w:bookmarkStart w:id="147" w:name="_Toc107476898"/>
      <w:bookmarkStart w:id="148" w:name="_Toc114565712"/>
      <w:bookmarkStart w:id="149" w:name="_Toc123936005"/>
      <w:bookmarkStart w:id="150" w:name="_Toc124377020"/>
    </w:p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p w14:paraId="0CCEB5A5" w14:textId="77777777" w:rsidR="00DE3AC0" w:rsidRPr="00C25669" w:rsidRDefault="00DE3AC0" w:rsidP="00DE3AC0">
      <w:pPr>
        <w:pStyle w:val="Heading2"/>
        <w:rPr>
          <w:ins w:id="151" w:author="Rolando Bettancourt Ortega" w:date="2025-11-20T17:08:00Z" w16du:dateUtc="2025-11-20T23:08:00Z"/>
          <w:lang w:eastAsia="zh-CN"/>
        </w:rPr>
      </w:pPr>
      <w:ins w:id="152" w:author="Rolando Bettancourt Ortega" w:date="2025-11-20T17:08:00Z" w16du:dateUtc="2025-11-20T23:08:00Z">
        <w:r>
          <w:t>7</w:t>
        </w:r>
        <w:r w:rsidRPr="00C25669">
          <w:t>.</w:t>
        </w:r>
        <w:r>
          <w:t>X</w:t>
        </w:r>
        <w:r w:rsidRPr="00C25669">
          <w:rPr>
            <w:rFonts w:hint="eastAsia"/>
            <w:lang w:eastAsia="zh-CN"/>
          </w:rPr>
          <w:tab/>
        </w:r>
        <w:r>
          <w:t>LP-WUS</w:t>
        </w:r>
        <w:r w:rsidRPr="00C25669">
          <w:rPr>
            <w:rFonts w:hint="eastAsia"/>
          </w:rPr>
          <w:t xml:space="preserve"> </w:t>
        </w:r>
        <w:r w:rsidRPr="00C25669">
          <w:t>demodulation</w:t>
        </w:r>
        <w:r w:rsidRPr="00C25669">
          <w:rPr>
            <w:rFonts w:hint="eastAsia"/>
          </w:rPr>
          <w:t xml:space="preserve"> requirements</w:t>
        </w:r>
      </w:ins>
    </w:p>
    <w:p w14:paraId="711B2306" w14:textId="77777777" w:rsidR="00DE3AC0" w:rsidRDefault="00DE3AC0" w:rsidP="00DE3AC0">
      <w:pPr>
        <w:rPr>
          <w:ins w:id="153" w:author="Rolando Bettancourt Ortega" w:date="2025-11-20T17:08:00Z" w16du:dateUtc="2025-11-20T23:08:00Z"/>
          <w:rFonts w:eastAsia="SimSun"/>
        </w:rPr>
      </w:pPr>
      <w:ins w:id="154" w:author="Rolando Bettancourt Ortega" w:date="2025-11-20T17:08:00Z" w16du:dateUtc="2025-11-20T23:08:00Z">
        <w:r w:rsidRPr="00C25669">
          <w:rPr>
            <w:rFonts w:eastAsia="SimSun"/>
          </w:rPr>
          <w:t xml:space="preserve">The parameters specified in </w:t>
        </w:r>
        <w:r w:rsidRPr="00C25669">
          <w:rPr>
            <w:rFonts w:eastAsia="SimSun" w:hint="eastAsia"/>
            <w:lang w:eastAsia="zh-CN"/>
          </w:rPr>
          <w:t>T</w:t>
        </w:r>
        <w:r w:rsidRPr="00C25669">
          <w:rPr>
            <w:rFonts w:eastAsia="SimSun"/>
          </w:rPr>
          <w:t xml:space="preserve">able </w:t>
        </w:r>
        <w:r>
          <w:rPr>
            <w:rFonts w:eastAsia="SimSun"/>
          </w:rPr>
          <w:t>7</w:t>
        </w:r>
        <w:r w:rsidRPr="00C25669">
          <w:rPr>
            <w:rFonts w:eastAsia="SimSun"/>
          </w:rPr>
          <w:t>.</w:t>
        </w:r>
        <w:r>
          <w:rPr>
            <w:rFonts w:eastAsia="SimSun"/>
          </w:rPr>
          <w:t>X</w:t>
        </w:r>
        <w:r w:rsidRPr="00C25669">
          <w:rPr>
            <w:rFonts w:eastAsia="SimSun"/>
          </w:rPr>
          <w:t xml:space="preserve">-1 are valid for all </w:t>
        </w:r>
        <w:r>
          <w:rPr>
            <w:rFonts w:eastAsia="SimSun"/>
          </w:rPr>
          <w:t>LP-WUS detection</w:t>
        </w:r>
        <w:r w:rsidRPr="00C25669">
          <w:rPr>
            <w:rFonts w:eastAsia="SimSun"/>
          </w:rPr>
          <w:t xml:space="preserve"> tests unless otherwise stated.</w:t>
        </w:r>
      </w:ins>
    </w:p>
    <w:p w14:paraId="391BA434" w14:textId="77777777" w:rsidR="00DE3AC0" w:rsidRDefault="00DE3AC0" w:rsidP="00DE3AC0">
      <w:pPr>
        <w:rPr>
          <w:ins w:id="155" w:author="Rolando Bettancourt Ortega" w:date="2025-11-20T17:08:00Z" w16du:dateUtc="2025-11-20T23:08:00Z"/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3528"/>
        <w:gridCol w:w="1107"/>
        <w:gridCol w:w="3219"/>
      </w:tblGrid>
      <w:tr w:rsidR="00DE3AC0" w:rsidRPr="00661924" w14:paraId="449EC849" w14:textId="77777777" w:rsidTr="00F82962">
        <w:trPr>
          <w:ins w:id="156" w:author="Rolando Bettancourt Ortega" w:date="2025-11-20T17:08:00Z" w16du:dateUtc="2025-11-20T23:08:00Z"/>
        </w:trPr>
        <w:tc>
          <w:tcPr>
            <w:tcW w:w="5303" w:type="dxa"/>
            <w:gridSpan w:val="2"/>
          </w:tcPr>
          <w:p w14:paraId="74771E80" w14:textId="77777777" w:rsidR="00DE3AC0" w:rsidRPr="00661924" w:rsidRDefault="00DE3AC0" w:rsidP="00F82962">
            <w:pPr>
              <w:pStyle w:val="TAH"/>
              <w:rPr>
                <w:ins w:id="157" w:author="Rolando Bettancourt Ortega" w:date="2025-11-20T17:08:00Z" w16du:dateUtc="2025-11-20T23:08:00Z"/>
                <w:rFonts w:eastAsia="SimSun"/>
              </w:rPr>
            </w:pPr>
            <w:ins w:id="158" w:author="Rolando Bettancourt Ortega" w:date="2025-11-20T17:08:00Z" w16du:dateUtc="2025-11-20T23:08:00Z">
              <w:r w:rsidRPr="00661924">
                <w:rPr>
                  <w:rFonts w:eastAsia="SimSun"/>
                </w:rPr>
                <w:lastRenderedPageBreak/>
                <w:t>Parameter</w:t>
              </w:r>
            </w:ins>
          </w:p>
        </w:tc>
        <w:tc>
          <w:tcPr>
            <w:tcW w:w="1107" w:type="dxa"/>
          </w:tcPr>
          <w:p w14:paraId="18DA1CDF" w14:textId="77777777" w:rsidR="00DE3AC0" w:rsidRPr="00661924" w:rsidRDefault="00DE3AC0" w:rsidP="00F82962">
            <w:pPr>
              <w:pStyle w:val="TAH"/>
              <w:rPr>
                <w:ins w:id="159" w:author="Rolando Bettancourt Ortega" w:date="2025-11-20T17:08:00Z" w16du:dateUtc="2025-11-20T23:08:00Z"/>
                <w:rFonts w:eastAsia="SimSun"/>
              </w:rPr>
            </w:pPr>
            <w:ins w:id="160" w:author="Rolando Bettancourt Ortega" w:date="2025-11-20T17:08:00Z" w16du:dateUtc="2025-11-20T23:08:00Z">
              <w:r w:rsidRPr="00661924">
                <w:rPr>
                  <w:rFonts w:eastAsia="SimSun"/>
                </w:rPr>
                <w:t>Unit</w:t>
              </w:r>
            </w:ins>
          </w:p>
        </w:tc>
        <w:tc>
          <w:tcPr>
            <w:tcW w:w="3219" w:type="dxa"/>
          </w:tcPr>
          <w:p w14:paraId="029260F8" w14:textId="77777777" w:rsidR="00DE3AC0" w:rsidRPr="00661924" w:rsidRDefault="00DE3AC0" w:rsidP="00F82962">
            <w:pPr>
              <w:pStyle w:val="TAH"/>
              <w:rPr>
                <w:ins w:id="161" w:author="Rolando Bettancourt Ortega" w:date="2025-11-20T17:08:00Z" w16du:dateUtc="2025-11-20T23:08:00Z"/>
                <w:rFonts w:eastAsia="SimSun"/>
              </w:rPr>
            </w:pPr>
            <w:ins w:id="162" w:author="Rolando Bettancourt Ortega" w:date="2025-11-20T17:08:00Z" w16du:dateUtc="2025-11-20T23:08:00Z">
              <w:r w:rsidRPr="00661924">
                <w:rPr>
                  <w:rFonts w:eastAsia="SimSun"/>
                </w:rPr>
                <w:t>Value</w:t>
              </w:r>
            </w:ins>
          </w:p>
        </w:tc>
      </w:tr>
      <w:tr w:rsidR="00DE3AC0" w:rsidRPr="00661924" w14:paraId="48683B0A" w14:textId="77777777" w:rsidTr="00F82962">
        <w:trPr>
          <w:ins w:id="163" w:author="Rolando Bettancourt Ortega" w:date="2025-11-20T17:08:00Z" w16du:dateUtc="2025-11-20T23:08:00Z"/>
        </w:trPr>
        <w:tc>
          <w:tcPr>
            <w:tcW w:w="1775" w:type="dxa"/>
            <w:vMerge w:val="restart"/>
            <w:vAlign w:val="center"/>
          </w:tcPr>
          <w:p w14:paraId="1A766939" w14:textId="77777777" w:rsidR="00DE3AC0" w:rsidRPr="00661924" w:rsidRDefault="00DE3AC0" w:rsidP="00F82962">
            <w:pPr>
              <w:pStyle w:val="TAL"/>
              <w:rPr>
                <w:ins w:id="164" w:author="Rolando Bettancourt Ortega" w:date="2025-11-20T17:08:00Z" w16du:dateUtc="2025-11-20T23:08:00Z"/>
                <w:rFonts w:eastAsia="SimSun"/>
              </w:rPr>
            </w:pPr>
            <w:ins w:id="165" w:author="Rolando Bettancourt Ortega" w:date="2025-11-20T17:08:00Z" w16du:dateUtc="2025-11-20T23:08:00Z">
              <w:r w:rsidRPr="00661924">
                <w:rPr>
                  <w:rFonts w:eastAsia="SimSun"/>
                </w:rPr>
                <w:t>Common serving cell parameters</w:t>
              </w:r>
            </w:ins>
          </w:p>
        </w:tc>
        <w:tc>
          <w:tcPr>
            <w:tcW w:w="3528" w:type="dxa"/>
            <w:vAlign w:val="center"/>
          </w:tcPr>
          <w:p w14:paraId="4BAF6BE0" w14:textId="77777777" w:rsidR="00DE3AC0" w:rsidRPr="00661924" w:rsidRDefault="00DE3AC0" w:rsidP="00F82962">
            <w:pPr>
              <w:pStyle w:val="TAL"/>
              <w:rPr>
                <w:ins w:id="166" w:author="Rolando Bettancourt Ortega" w:date="2025-11-20T17:08:00Z" w16du:dateUtc="2025-11-20T23:08:00Z"/>
                <w:rFonts w:eastAsia="SimSun"/>
              </w:rPr>
            </w:pPr>
            <w:ins w:id="167" w:author="Rolando Bettancourt Ortega" w:date="2025-11-20T17:08:00Z" w16du:dateUtc="2025-11-20T23:08:00Z">
              <w:r>
                <w:rPr>
                  <w:rFonts w:eastAsia="SimSun"/>
                </w:rPr>
                <w:t>Active DL BWP index</w:t>
              </w:r>
            </w:ins>
          </w:p>
        </w:tc>
        <w:tc>
          <w:tcPr>
            <w:tcW w:w="1107" w:type="dxa"/>
            <w:vAlign w:val="center"/>
          </w:tcPr>
          <w:p w14:paraId="23CA44BF" w14:textId="77777777" w:rsidR="00DE3AC0" w:rsidRPr="00661924" w:rsidRDefault="00DE3AC0" w:rsidP="00F82962">
            <w:pPr>
              <w:pStyle w:val="TAC"/>
              <w:rPr>
                <w:ins w:id="16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21BC1B18" w14:textId="77777777" w:rsidR="00DE3AC0" w:rsidRPr="00661924" w:rsidRDefault="00DE3AC0" w:rsidP="00F82962">
            <w:pPr>
              <w:pStyle w:val="TAC"/>
              <w:rPr>
                <w:ins w:id="169" w:author="Rolando Bettancourt Ortega" w:date="2025-11-20T17:08:00Z" w16du:dateUtc="2025-11-20T23:08:00Z"/>
                <w:rFonts w:eastAsia="SimSun"/>
              </w:rPr>
            </w:pPr>
            <w:ins w:id="170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3976ED88" w14:textId="77777777" w:rsidTr="00F82962">
        <w:trPr>
          <w:ins w:id="171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61ADC7DF" w14:textId="77777777" w:rsidR="00DE3AC0" w:rsidRPr="00661924" w:rsidRDefault="00DE3AC0" w:rsidP="00F82962">
            <w:pPr>
              <w:pStyle w:val="TAL"/>
              <w:rPr>
                <w:ins w:id="17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62D99CA9" w14:textId="77777777" w:rsidR="00DE3AC0" w:rsidRPr="00661924" w:rsidRDefault="00DE3AC0" w:rsidP="00F82962">
            <w:pPr>
              <w:pStyle w:val="TAL"/>
              <w:rPr>
                <w:ins w:id="173" w:author="Rolando Bettancourt Ortega" w:date="2025-11-20T17:08:00Z" w16du:dateUtc="2025-11-20T23:08:00Z"/>
                <w:rFonts w:eastAsia="SimSun"/>
              </w:rPr>
            </w:pPr>
            <w:ins w:id="174" w:author="Rolando Bettancourt Ortega" w:date="2025-11-20T17:08:00Z" w16du:dateUtc="2025-11-20T23:08:00Z">
              <w:r>
                <w:rPr>
                  <w:rFonts w:eastAsia="SimSun"/>
                </w:rPr>
                <w:t>Physical Cell ID</w:t>
              </w:r>
            </w:ins>
          </w:p>
        </w:tc>
        <w:tc>
          <w:tcPr>
            <w:tcW w:w="1107" w:type="dxa"/>
            <w:vAlign w:val="center"/>
          </w:tcPr>
          <w:p w14:paraId="515BF9C0" w14:textId="77777777" w:rsidR="00DE3AC0" w:rsidRPr="00661924" w:rsidRDefault="00DE3AC0" w:rsidP="00F82962">
            <w:pPr>
              <w:pStyle w:val="TAC"/>
              <w:rPr>
                <w:ins w:id="17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50892C57" w14:textId="77777777" w:rsidR="00DE3AC0" w:rsidRPr="00661924" w:rsidRDefault="00DE3AC0" w:rsidP="00F82962">
            <w:pPr>
              <w:pStyle w:val="TAC"/>
              <w:rPr>
                <w:ins w:id="176" w:author="Rolando Bettancourt Ortega" w:date="2025-11-20T17:08:00Z" w16du:dateUtc="2025-11-20T23:08:00Z"/>
                <w:rFonts w:eastAsia="SimSun"/>
              </w:rPr>
            </w:pPr>
            <w:ins w:id="177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  <w:tr w:rsidR="00DE3AC0" w:rsidRPr="00661924" w14:paraId="5915ABF4" w14:textId="77777777" w:rsidTr="00F82962">
        <w:trPr>
          <w:ins w:id="178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228351C6" w14:textId="77777777" w:rsidR="00DE3AC0" w:rsidRPr="00661924" w:rsidRDefault="00DE3AC0" w:rsidP="00F82962">
            <w:pPr>
              <w:pStyle w:val="TAL"/>
              <w:rPr>
                <w:ins w:id="179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22E4EAD4" w14:textId="77777777" w:rsidR="00DE3AC0" w:rsidRPr="00661924" w:rsidRDefault="00DE3AC0" w:rsidP="00F82962">
            <w:pPr>
              <w:pStyle w:val="TAL"/>
              <w:rPr>
                <w:ins w:id="180" w:author="Rolando Bettancourt Ortega" w:date="2025-11-20T17:08:00Z" w16du:dateUtc="2025-11-20T23:08:00Z"/>
                <w:rFonts w:eastAsia="SimSun"/>
                <w:lang w:val="en-US"/>
              </w:rPr>
            </w:pPr>
            <w:ins w:id="181" w:author="Rolando Bettancourt Ortega" w:date="2025-11-20T17:08:00Z" w16du:dateUtc="2025-11-20T23:08:00Z">
              <w:r w:rsidRPr="00661924">
                <w:rPr>
                  <w:rFonts w:eastAsia="SimSun"/>
                </w:rPr>
                <w:t xml:space="preserve">SSB position in </w:t>
              </w:r>
              <w:r w:rsidRPr="00661924">
                <w:rPr>
                  <w:rFonts w:eastAsia="SimSun"/>
                  <w:szCs w:val="22"/>
                  <w:lang w:eastAsia="ja-JP"/>
                </w:rPr>
                <w:t>burst</w:t>
              </w:r>
            </w:ins>
          </w:p>
        </w:tc>
        <w:tc>
          <w:tcPr>
            <w:tcW w:w="1107" w:type="dxa"/>
            <w:vAlign w:val="center"/>
          </w:tcPr>
          <w:p w14:paraId="43118EF2" w14:textId="77777777" w:rsidR="00DE3AC0" w:rsidRPr="00661924" w:rsidRDefault="00DE3AC0" w:rsidP="00F82962">
            <w:pPr>
              <w:pStyle w:val="TAC"/>
              <w:rPr>
                <w:ins w:id="18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vAlign w:val="center"/>
          </w:tcPr>
          <w:p w14:paraId="13A5C224" w14:textId="77777777" w:rsidR="00DE3AC0" w:rsidRPr="00661924" w:rsidRDefault="00DE3AC0" w:rsidP="00F82962">
            <w:pPr>
              <w:pStyle w:val="TAC"/>
              <w:rPr>
                <w:ins w:id="183" w:author="Rolando Bettancourt Ortega" w:date="2025-11-20T17:08:00Z" w16du:dateUtc="2025-11-20T23:08:00Z"/>
                <w:rFonts w:eastAsia="SimSun"/>
              </w:rPr>
            </w:pPr>
            <w:ins w:id="184" w:author="Rolando Bettancourt Ortega" w:date="2025-11-20T17:08:00Z" w16du:dateUtc="2025-11-20T23:08:00Z">
              <w:r w:rsidRPr="00661924">
                <w:rPr>
                  <w:rFonts w:eastAsia="SimSun"/>
                </w:rPr>
                <w:t>First SSB in Slot #0</w:t>
              </w:r>
            </w:ins>
          </w:p>
        </w:tc>
      </w:tr>
      <w:tr w:rsidR="00DE3AC0" w:rsidRPr="00661924" w14:paraId="37E383C0" w14:textId="77777777" w:rsidTr="00F82962">
        <w:trPr>
          <w:ins w:id="185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2F72976B" w14:textId="77777777" w:rsidR="00DE3AC0" w:rsidRPr="00661924" w:rsidRDefault="00DE3AC0" w:rsidP="00F82962">
            <w:pPr>
              <w:pStyle w:val="TAL"/>
              <w:rPr>
                <w:ins w:id="186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vAlign w:val="center"/>
          </w:tcPr>
          <w:p w14:paraId="5A27AD4D" w14:textId="77777777" w:rsidR="00DE3AC0" w:rsidRPr="00661924" w:rsidRDefault="00DE3AC0" w:rsidP="00F82962">
            <w:pPr>
              <w:pStyle w:val="TAL"/>
              <w:rPr>
                <w:ins w:id="187" w:author="Rolando Bettancourt Ortega" w:date="2025-11-20T17:08:00Z" w16du:dateUtc="2025-11-20T23:08:00Z"/>
                <w:rFonts w:eastAsia="SimSun"/>
              </w:rPr>
            </w:pPr>
            <w:ins w:id="188" w:author="Rolando Bettancourt Ortega" w:date="2025-11-20T17:08:00Z" w16du:dateUtc="2025-11-20T23:08:00Z">
              <w:r w:rsidRPr="00661924">
                <w:rPr>
                  <w:rFonts w:eastAsia="SimSun"/>
                </w:rPr>
                <w:t>SSB periodicity</w:t>
              </w:r>
            </w:ins>
          </w:p>
        </w:tc>
        <w:tc>
          <w:tcPr>
            <w:tcW w:w="1107" w:type="dxa"/>
            <w:vAlign w:val="center"/>
          </w:tcPr>
          <w:p w14:paraId="3F303D1D" w14:textId="77777777" w:rsidR="00DE3AC0" w:rsidRPr="00661924" w:rsidRDefault="00DE3AC0" w:rsidP="00F82962">
            <w:pPr>
              <w:pStyle w:val="TAC"/>
              <w:rPr>
                <w:ins w:id="189" w:author="Rolando Bettancourt Ortega" w:date="2025-11-20T17:08:00Z" w16du:dateUtc="2025-11-20T23:08:00Z"/>
                <w:rFonts w:eastAsia="SimSun"/>
              </w:rPr>
            </w:pPr>
            <w:proofErr w:type="spellStart"/>
            <w:ins w:id="190" w:author="Rolando Bettancourt Ortega" w:date="2025-11-20T17:08:00Z" w16du:dateUtc="2025-11-20T23:08:00Z">
              <w:r w:rsidRPr="00661924"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vAlign w:val="center"/>
          </w:tcPr>
          <w:p w14:paraId="38A548B8" w14:textId="77777777" w:rsidR="00DE3AC0" w:rsidRPr="00661924" w:rsidRDefault="00DE3AC0" w:rsidP="00F82962">
            <w:pPr>
              <w:pStyle w:val="TAC"/>
              <w:rPr>
                <w:ins w:id="191" w:author="Rolando Bettancourt Ortega" w:date="2025-11-20T17:08:00Z" w16du:dateUtc="2025-11-20T23:08:00Z"/>
                <w:rFonts w:eastAsia="SimSun"/>
              </w:rPr>
            </w:pPr>
            <w:ins w:id="192" w:author="Rolando Bettancourt Ortega" w:date="2025-11-20T17:08:00Z" w16du:dateUtc="2025-11-20T23:08:00Z">
              <w:r w:rsidRPr="00661924">
                <w:rPr>
                  <w:rFonts w:eastAsia="SimSun"/>
                </w:rPr>
                <w:t>20</w:t>
              </w:r>
            </w:ins>
          </w:p>
        </w:tc>
      </w:tr>
      <w:tr w:rsidR="00DE3AC0" w:rsidRPr="00661924" w14:paraId="4FE80E29" w14:textId="77777777" w:rsidTr="00F82962">
        <w:trPr>
          <w:ins w:id="193" w:author="Rolando Bettancourt Ortega" w:date="2025-11-20T17:08:00Z" w16du:dateUtc="2025-11-20T23:08:00Z"/>
        </w:trPr>
        <w:tc>
          <w:tcPr>
            <w:tcW w:w="1775" w:type="dxa"/>
            <w:vMerge w:val="restart"/>
            <w:vAlign w:val="center"/>
          </w:tcPr>
          <w:p w14:paraId="2E422C7A" w14:textId="77777777" w:rsidR="00DE3AC0" w:rsidRPr="00661924" w:rsidRDefault="00DE3AC0" w:rsidP="00F82962">
            <w:pPr>
              <w:pStyle w:val="TAL"/>
              <w:rPr>
                <w:ins w:id="194" w:author="Rolando Bettancourt Ortega" w:date="2025-11-20T17:08:00Z" w16du:dateUtc="2025-11-20T23:08:00Z"/>
                <w:rFonts w:eastAsia="SimSun"/>
                <w:i/>
              </w:rPr>
            </w:pPr>
            <w:ins w:id="195" w:author="Rolando Bettancourt Ortega" w:date="2025-11-20T17:08:00Z" w16du:dateUtc="2025-11-20T23:08:00Z">
              <w:r>
                <w:rPr>
                  <w:rFonts w:eastAsia="SimSun"/>
                </w:rPr>
                <w:t>LP-SS Configuration</w:t>
              </w:r>
            </w:ins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01FD" w14:textId="77777777" w:rsidR="00DE3AC0" w:rsidRPr="00661924" w:rsidRDefault="00DE3AC0" w:rsidP="00F82962">
            <w:pPr>
              <w:pStyle w:val="TAL"/>
              <w:rPr>
                <w:ins w:id="196" w:author="Rolando Bettancourt Ortega" w:date="2025-11-20T17:08:00Z" w16du:dateUtc="2025-11-20T23:08:00Z"/>
                <w:rFonts w:eastAsia="SimSun"/>
              </w:rPr>
            </w:pPr>
            <w:ins w:id="197" w:author="Rolando Bettancourt Ortega" w:date="2025-11-20T17:08:00Z" w16du:dateUtc="2025-11-20T23:08:00Z">
              <w:r>
                <w:rPr>
                  <w:rFonts w:eastAsia="SimSun"/>
                </w:rPr>
                <w:t>OOK Waveform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0D32" w14:textId="77777777" w:rsidR="00DE3AC0" w:rsidRPr="00661924" w:rsidRDefault="00DE3AC0" w:rsidP="00F82962">
            <w:pPr>
              <w:pStyle w:val="TAC"/>
              <w:rPr>
                <w:ins w:id="19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92D" w14:textId="77777777" w:rsidR="00DE3AC0" w:rsidRPr="00661924" w:rsidRDefault="00DE3AC0" w:rsidP="00F82962">
            <w:pPr>
              <w:pStyle w:val="TAC"/>
              <w:rPr>
                <w:ins w:id="199" w:author="Rolando Bettancourt Ortega" w:date="2025-11-20T17:08:00Z" w16du:dateUtc="2025-11-20T23:08:00Z"/>
                <w:rFonts w:eastAsia="SimSun"/>
              </w:rPr>
            </w:pPr>
            <w:ins w:id="200" w:author="Rolando Bettancourt Ortega" w:date="2025-11-20T17:08:00Z" w16du:dateUtc="2025-11-20T23:08:00Z">
              <w:r>
                <w:rPr>
                  <w:rFonts w:eastAsia="SimSun"/>
                </w:rPr>
                <w:t>OOK-1</w:t>
              </w:r>
            </w:ins>
          </w:p>
        </w:tc>
      </w:tr>
      <w:tr w:rsidR="00DE3AC0" w:rsidRPr="00661924" w14:paraId="14B0D03B" w14:textId="77777777" w:rsidTr="00F82962">
        <w:trPr>
          <w:trHeight w:val="165"/>
          <w:ins w:id="201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14741A6E" w14:textId="77777777" w:rsidR="00DE3AC0" w:rsidRPr="00661924" w:rsidRDefault="00DE3AC0" w:rsidP="00F82962">
            <w:pPr>
              <w:pStyle w:val="TAL"/>
              <w:rPr>
                <w:ins w:id="202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B824" w14:textId="77777777" w:rsidR="00DE3AC0" w:rsidRDefault="00DE3AC0" w:rsidP="00F82962">
            <w:pPr>
              <w:pStyle w:val="TAL"/>
              <w:rPr>
                <w:ins w:id="203" w:author="Rolando Bettancourt Ortega" w:date="2025-11-20T17:08:00Z" w16du:dateUtc="2025-11-20T23:08:00Z"/>
                <w:rFonts w:eastAsia="SimSun"/>
              </w:rPr>
            </w:pPr>
            <w:ins w:id="204" w:author="Rolando Bettancourt Ortega" w:date="2025-11-20T17:08:00Z" w16du:dateUtc="2025-11-20T23:08:00Z">
              <w:r>
                <w:rPr>
                  <w:rFonts w:eastAsia="SimSun"/>
                </w:rPr>
                <w:t>LP-SS OOK Chip Rate (M</w:t>
              </w:r>
              <w:r>
                <w:rPr>
                  <w:rFonts w:eastAsia="SimSun"/>
                  <w:vertAlign w:val="subscript"/>
                </w:rPr>
                <w:t>LP-SS</w:t>
              </w:r>
              <w:r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102C" w14:textId="77777777" w:rsidR="00DE3AC0" w:rsidRDefault="00DE3AC0" w:rsidP="00F82962">
            <w:pPr>
              <w:pStyle w:val="TAC"/>
              <w:rPr>
                <w:ins w:id="20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52AF" w14:textId="77777777" w:rsidR="00DE3AC0" w:rsidRDefault="00DE3AC0" w:rsidP="00F82962">
            <w:pPr>
              <w:pStyle w:val="TAC"/>
              <w:rPr>
                <w:ins w:id="206" w:author="Rolando Bettancourt Ortega" w:date="2025-11-20T17:08:00Z" w16du:dateUtc="2025-11-20T23:08:00Z"/>
                <w:rFonts w:eastAsia="SimSun"/>
              </w:rPr>
            </w:pPr>
            <w:ins w:id="207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0970C89C" w14:textId="77777777" w:rsidTr="00F82962">
        <w:trPr>
          <w:trHeight w:val="165"/>
          <w:ins w:id="208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5E3113F1" w14:textId="77777777" w:rsidR="00DE3AC0" w:rsidRPr="00661924" w:rsidRDefault="00DE3AC0" w:rsidP="00F82962">
            <w:pPr>
              <w:pStyle w:val="TAL"/>
              <w:rPr>
                <w:ins w:id="209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DA59" w14:textId="77777777" w:rsidR="00DE3AC0" w:rsidRDefault="00DE3AC0" w:rsidP="00F82962">
            <w:pPr>
              <w:pStyle w:val="TAL"/>
              <w:rPr>
                <w:ins w:id="210" w:author="Rolando Bettancourt Ortega" w:date="2025-11-20T17:08:00Z" w16du:dateUtc="2025-11-20T23:08:00Z"/>
                <w:rFonts w:eastAsia="SimSun"/>
              </w:rPr>
            </w:pPr>
            <w:ins w:id="211" w:author="Rolando Bettancourt Ortega" w:date="2025-11-20T17:08:00Z" w16du:dateUtc="2025-11-20T23:08:00Z">
              <w:r>
                <w:rPr>
                  <w:rFonts w:eastAsia="SimSun"/>
                </w:rPr>
                <w:t>Binary Sequence Length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3AFC" w14:textId="77777777" w:rsidR="00DE3AC0" w:rsidRDefault="00DE3AC0" w:rsidP="00F82962">
            <w:pPr>
              <w:pStyle w:val="TAC"/>
              <w:rPr>
                <w:ins w:id="21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74A" w14:textId="77777777" w:rsidR="00DE3AC0" w:rsidRDefault="00DE3AC0" w:rsidP="00F82962">
            <w:pPr>
              <w:pStyle w:val="TAC"/>
              <w:rPr>
                <w:ins w:id="213" w:author="Rolando Bettancourt Ortega" w:date="2025-11-20T17:08:00Z" w16du:dateUtc="2025-11-20T23:08:00Z"/>
                <w:rFonts w:eastAsia="SimSun"/>
              </w:rPr>
            </w:pPr>
            <w:ins w:id="214" w:author="Rolando Bettancourt Ortega" w:date="2025-11-20T17:08:00Z" w16du:dateUtc="2025-11-20T23:08:00Z">
              <w:r>
                <w:rPr>
                  <w:rFonts w:eastAsia="SimSun"/>
                </w:rPr>
                <w:t>8</w:t>
              </w:r>
            </w:ins>
          </w:p>
        </w:tc>
      </w:tr>
      <w:tr w:rsidR="00DE3AC0" w:rsidRPr="00661924" w14:paraId="04FC883C" w14:textId="77777777" w:rsidTr="00F82962">
        <w:trPr>
          <w:trHeight w:val="165"/>
          <w:ins w:id="215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46CCAC6A" w14:textId="77777777" w:rsidR="00DE3AC0" w:rsidRPr="00661924" w:rsidRDefault="00DE3AC0" w:rsidP="00F82962">
            <w:pPr>
              <w:pStyle w:val="TAL"/>
              <w:rPr>
                <w:ins w:id="216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2AA3" w14:textId="77777777" w:rsidR="00DE3AC0" w:rsidRDefault="00DE3AC0" w:rsidP="00F82962">
            <w:pPr>
              <w:pStyle w:val="TAL"/>
              <w:rPr>
                <w:ins w:id="217" w:author="Rolando Bettancourt Ortega" w:date="2025-11-20T17:08:00Z" w16du:dateUtc="2025-11-20T23:08:00Z"/>
                <w:rFonts w:eastAsia="SimSun"/>
              </w:rPr>
            </w:pPr>
            <w:ins w:id="218" w:author="Rolando Bettancourt Ortega" w:date="2025-11-20T17:08:00Z" w16du:dateUtc="2025-11-20T23:08:00Z">
              <w:r>
                <w:rPr>
                  <w:rFonts w:eastAsia="SimSun"/>
                </w:rPr>
                <w:t>BW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77AC" w14:textId="77777777" w:rsidR="00DE3AC0" w:rsidRDefault="00DE3AC0" w:rsidP="00F82962">
            <w:pPr>
              <w:pStyle w:val="TAC"/>
              <w:rPr>
                <w:ins w:id="219" w:author="Rolando Bettancourt Ortega" w:date="2025-11-20T17:08:00Z" w16du:dateUtc="2025-11-20T23:08:00Z"/>
                <w:rFonts w:eastAsia="SimSun"/>
              </w:rPr>
            </w:pPr>
            <w:ins w:id="220" w:author="Rolando Bettancourt Ortega" w:date="2025-11-20T17:08:00Z" w16du:dateUtc="2025-11-20T23:08:00Z">
              <w:r>
                <w:rPr>
                  <w:rFonts w:eastAsia="SimSun"/>
                </w:rPr>
                <w:t>subcarriers</w:t>
              </w:r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CDC3" w14:textId="77777777" w:rsidR="00DE3AC0" w:rsidRDefault="00DE3AC0" w:rsidP="00F82962">
            <w:pPr>
              <w:pStyle w:val="TAC"/>
              <w:rPr>
                <w:ins w:id="221" w:author="Rolando Bettancourt Ortega" w:date="2025-11-20T17:08:00Z" w16du:dateUtc="2025-11-20T23:08:00Z"/>
                <w:rFonts w:eastAsia="SimSun"/>
              </w:rPr>
            </w:pPr>
            <w:ins w:id="222" w:author="Rolando Bettancourt Ortega" w:date="2025-11-20T17:08:00Z" w16du:dateUtc="2025-11-20T23:08:00Z">
              <w:r>
                <w:rPr>
                  <w:rFonts w:eastAsia="SimSun"/>
                </w:rPr>
                <w:t>132</w:t>
              </w:r>
            </w:ins>
          </w:p>
        </w:tc>
      </w:tr>
      <w:tr w:rsidR="00DE3AC0" w:rsidRPr="00661924" w14:paraId="0DA10779" w14:textId="77777777" w:rsidTr="00F82962">
        <w:trPr>
          <w:trHeight w:val="165"/>
          <w:ins w:id="223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670329D4" w14:textId="77777777" w:rsidR="00DE3AC0" w:rsidRPr="00661924" w:rsidRDefault="00DE3AC0" w:rsidP="00F82962">
            <w:pPr>
              <w:pStyle w:val="TAL"/>
              <w:rPr>
                <w:ins w:id="224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A784" w14:textId="77777777" w:rsidR="00DE3AC0" w:rsidRDefault="00DE3AC0" w:rsidP="00F82962">
            <w:pPr>
              <w:pStyle w:val="TAL"/>
              <w:rPr>
                <w:ins w:id="225" w:author="Rolando Bettancourt Ortega" w:date="2025-11-20T17:08:00Z" w16du:dateUtc="2025-11-20T23:08:00Z"/>
                <w:rFonts w:eastAsia="SimSun"/>
              </w:rPr>
            </w:pPr>
            <w:ins w:id="226" w:author="Rolando Bettancourt Ortega" w:date="2025-11-20T17:08:00Z" w16du:dateUtc="2025-11-20T23:08:00Z">
              <w:r>
                <w:rPr>
                  <w:rFonts w:eastAsia="SimSun"/>
                </w:rPr>
                <w:t>Periodicity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7CAB" w14:textId="77777777" w:rsidR="00DE3AC0" w:rsidRDefault="00DE3AC0" w:rsidP="00F82962">
            <w:pPr>
              <w:pStyle w:val="TAC"/>
              <w:rPr>
                <w:ins w:id="227" w:author="Rolando Bettancourt Ortega" w:date="2025-11-20T17:08:00Z" w16du:dateUtc="2025-11-20T23:08:00Z"/>
                <w:rFonts w:eastAsia="SimSun"/>
              </w:rPr>
            </w:pPr>
            <w:proofErr w:type="spellStart"/>
            <w:ins w:id="228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A6C8" w14:textId="77777777" w:rsidR="00DE3AC0" w:rsidRDefault="00DE3AC0" w:rsidP="00F82962">
            <w:pPr>
              <w:pStyle w:val="TAC"/>
              <w:rPr>
                <w:ins w:id="229" w:author="Rolando Bettancourt Ortega" w:date="2025-11-20T17:08:00Z" w16du:dateUtc="2025-11-20T23:08:00Z"/>
                <w:rFonts w:eastAsia="SimSun"/>
              </w:rPr>
            </w:pPr>
            <w:ins w:id="230" w:author="Rolando Bettancourt Ortega" w:date="2025-11-20T17:08:00Z" w16du:dateUtc="2025-11-20T23:08:00Z">
              <w:r>
                <w:rPr>
                  <w:rFonts w:eastAsia="SimSun"/>
                </w:rPr>
                <w:t>[160]</w:t>
              </w:r>
            </w:ins>
          </w:p>
        </w:tc>
      </w:tr>
      <w:tr w:rsidR="00DE3AC0" w:rsidRPr="00661924" w14:paraId="1D916DB9" w14:textId="77777777" w:rsidTr="00F82962">
        <w:trPr>
          <w:trHeight w:val="165"/>
          <w:ins w:id="231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75A86500" w14:textId="77777777" w:rsidR="00DE3AC0" w:rsidRPr="00661924" w:rsidRDefault="00DE3AC0" w:rsidP="00F82962">
            <w:pPr>
              <w:pStyle w:val="TAL"/>
              <w:rPr>
                <w:ins w:id="232" w:author="Rolando Bettancourt Ortega" w:date="2025-11-20T17:08:00Z" w16du:dateUtc="2025-11-20T23:08:00Z"/>
                <w:rFonts w:eastAsia="SimSun"/>
                <w:i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AC1B" w14:textId="77777777" w:rsidR="00DE3AC0" w:rsidRPr="00661924" w:rsidRDefault="00DE3AC0" w:rsidP="00F82962">
            <w:pPr>
              <w:pStyle w:val="TAL"/>
              <w:rPr>
                <w:ins w:id="233" w:author="Rolando Bettancourt Ortega" w:date="2025-11-20T17:08:00Z" w16du:dateUtc="2025-11-20T23:08:00Z"/>
                <w:rFonts w:eastAsia="SimSun"/>
              </w:rPr>
            </w:pPr>
            <w:ins w:id="234" w:author="Rolando Bettancourt Ortega" w:date="2025-11-20T17:08:00Z" w16du:dateUtc="2025-11-20T23:08:00Z">
              <w:r>
                <w:rPr>
                  <w:rFonts w:eastAsia="SimSun"/>
                </w:rPr>
                <w:t>Offset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726E" w14:textId="77777777" w:rsidR="00DE3AC0" w:rsidRPr="00661924" w:rsidRDefault="00DE3AC0" w:rsidP="00F82962">
            <w:pPr>
              <w:pStyle w:val="TAC"/>
              <w:rPr>
                <w:ins w:id="235" w:author="Rolando Bettancourt Ortega" w:date="2025-11-20T17:08:00Z" w16du:dateUtc="2025-11-20T23:08:00Z"/>
                <w:rFonts w:eastAsia="SimSun"/>
              </w:rPr>
            </w:pPr>
            <w:proofErr w:type="spellStart"/>
            <w:ins w:id="236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D202" w14:textId="77777777" w:rsidR="00DE3AC0" w:rsidRPr="00661924" w:rsidRDefault="00DE3AC0" w:rsidP="00F82962">
            <w:pPr>
              <w:pStyle w:val="TAC"/>
              <w:rPr>
                <w:ins w:id="237" w:author="Rolando Bettancourt Ortega" w:date="2025-11-20T17:08:00Z" w16du:dateUtc="2025-11-20T23:08:00Z"/>
                <w:rFonts w:eastAsia="SimSun"/>
              </w:rPr>
            </w:pPr>
            <w:ins w:id="238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  <w:tr w:rsidR="00DE3AC0" w:rsidRPr="00661924" w14:paraId="0E5222B1" w14:textId="77777777" w:rsidTr="00F82962">
        <w:trPr>
          <w:ins w:id="239" w:author="Rolando Bettancourt Ortega" w:date="2025-11-20T17:08:00Z" w16du:dateUtc="2025-11-20T23:08:00Z"/>
        </w:trPr>
        <w:tc>
          <w:tcPr>
            <w:tcW w:w="1775" w:type="dxa"/>
            <w:vMerge w:val="restart"/>
            <w:vAlign w:val="center"/>
          </w:tcPr>
          <w:p w14:paraId="6F2B0142" w14:textId="77777777" w:rsidR="00DE3AC0" w:rsidRDefault="00DE3AC0" w:rsidP="00F82962">
            <w:pPr>
              <w:pStyle w:val="TAL"/>
              <w:rPr>
                <w:ins w:id="240" w:author="Rolando Bettancourt Ortega" w:date="2025-11-20T17:08:00Z" w16du:dateUtc="2025-11-20T23:08:00Z"/>
                <w:rFonts w:eastAsia="SimSun"/>
              </w:rPr>
            </w:pPr>
            <w:ins w:id="241" w:author="Rolando Bettancourt Ortega" w:date="2025-11-20T17:08:00Z" w16du:dateUtc="2025-11-20T23:08:00Z">
              <w:r>
                <w:rPr>
                  <w:rFonts w:eastAsia="SimSun"/>
                </w:rPr>
                <w:t>LP-WUS Configuration</w:t>
              </w:r>
            </w:ins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43E0" w14:textId="77777777" w:rsidR="00DE3AC0" w:rsidRPr="00661924" w:rsidRDefault="00DE3AC0" w:rsidP="00F82962">
            <w:pPr>
              <w:pStyle w:val="TAL"/>
              <w:rPr>
                <w:ins w:id="242" w:author="Rolando Bettancourt Ortega" w:date="2025-11-20T17:08:00Z" w16du:dateUtc="2025-11-20T23:08:00Z"/>
                <w:rFonts w:eastAsia="SimSun"/>
              </w:rPr>
            </w:pPr>
            <w:ins w:id="243" w:author="Rolando Bettancourt Ortega" w:date="2025-11-20T17:08:00Z" w16du:dateUtc="2025-11-20T23:08:00Z">
              <w:r>
                <w:rPr>
                  <w:rFonts w:eastAsia="SimSun"/>
                </w:rPr>
                <w:t>OOK Waveform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CECE" w14:textId="77777777" w:rsidR="00DE3AC0" w:rsidRPr="00661924" w:rsidRDefault="00DE3AC0" w:rsidP="00F82962">
            <w:pPr>
              <w:pStyle w:val="TAC"/>
              <w:rPr>
                <w:ins w:id="244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73ED" w14:textId="77777777" w:rsidR="00DE3AC0" w:rsidRPr="00661924" w:rsidRDefault="00DE3AC0" w:rsidP="00F82962">
            <w:pPr>
              <w:pStyle w:val="TAC"/>
              <w:rPr>
                <w:ins w:id="245" w:author="Rolando Bettancourt Ortega" w:date="2025-11-20T17:08:00Z" w16du:dateUtc="2025-11-20T23:08:00Z"/>
                <w:rFonts w:eastAsia="SimSun"/>
              </w:rPr>
            </w:pPr>
            <w:ins w:id="246" w:author="Rolando Bettancourt Ortega" w:date="2025-11-20T17:08:00Z" w16du:dateUtc="2025-11-20T23:08:00Z">
              <w:r>
                <w:rPr>
                  <w:rFonts w:eastAsia="SimSun"/>
                </w:rPr>
                <w:t>[OOK-4]</w:t>
              </w:r>
            </w:ins>
          </w:p>
        </w:tc>
      </w:tr>
      <w:tr w:rsidR="00DE3AC0" w:rsidRPr="00661924" w14:paraId="03B8706F" w14:textId="77777777" w:rsidTr="00F82962">
        <w:trPr>
          <w:ins w:id="247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0009A0BE" w14:textId="77777777" w:rsidR="00DE3AC0" w:rsidRPr="00661924" w:rsidRDefault="00DE3AC0" w:rsidP="00F82962">
            <w:pPr>
              <w:pStyle w:val="TAL"/>
              <w:rPr>
                <w:ins w:id="24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5498" w14:textId="77777777" w:rsidR="00DE3AC0" w:rsidRDefault="00DE3AC0" w:rsidP="00F82962">
            <w:pPr>
              <w:pStyle w:val="TAL"/>
              <w:rPr>
                <w:ins w:id="249" w:author="Rolando Bettancourt Ortega" w:date="2025-11-20T17:08:00Z" w16du:dateUtc="2025-11-20T23:08:00Z"/>
                <w:rFonts w:eastAsia="SimSun"/>
              </w:rPr>
            </w:pPr>
            <w:ins w:id="250" w:author="Rolando Bettancourt Ortega" w:date="2025-11-20T17:08:00Z" w16du:dateUtc="2025-11-20T23:08:00Z">
              <w:r w:rsidRPr="00AE60DA">
                <w:rPr>
                  <w:rFonts w:eastAsia="SimSun"/>
                </w:rPr>
                <w:t>Number of OOK symbols in an OFDM symbol (</w:t>
              </w:r>
              <w:r w:rsidRPr="00AE60DA">
                <w:rPr>
                  <w:rFonts w:eastAsia="SimSun"/>
                  <w:i/>
                  <w:iCs/>
                </w:rPr>
                <w:t>M</w:t>
              </w:r>
              <w:r w:rsidRPr="00AE60DA">
                <w:rPr>
                  <w:rFonts w:eastAsia="SimSun"/>
                  <w:i/>
                  <w:iCs/>
                  <w:vertAlign w:val="subscript"/>
                </w:rPr>
                <w:t>WUS</w:t>
              </w:r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0E35" w14:textId="77777777" w:rsidR="00DE3AC0" w:rsidRPr="00661924" w:rsidRDefault="00DE3AC0" w:rsidP="00F82962">
            <w:pPr>
              <w:pStyle w:val="TAC"/>
              <w:rPr>
                <w:ins w:id="251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D739" w14:textId="77777777" w:rsidR="00DE3AC0" w:rsidRPr="00661924" w:rsidRDefault="00DE3AC0" w:rsidP="00F82962">
            <w:pPr>
              <w:pStyle w:val="TAC"/>
              <w:rPr>
                <w:ins w:id="252" w:author="Rolando Bettancourt Ortega" w:date="2025-11-20T17:08:00Z" w16du:dateUtc="2025-11-20T23:08:00Z"/>
                <w:rFonts w:eastAsia="SimSun"/>
              </w:rPr>
            </w:pPr>
            <w:ins w:id="253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34310A07" w14:textId="77777777" w:rsidTr="00F82962">
        <w:trPr>
          <w:ins w:id="254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55BE01A4" w14:textId="77777777" w:rsidR="00DE3AC0" w:rsidRPr="00661924" w:rsidRDefault="00DE3AC0" w:rsidP="00F82962">
            <w:pPr>
              <w:pStyle w:val="TAL"/>
              <w:rPr>
                <w:ins w:id="25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D252" w14:textId="77777777" w:rsidR="00DE3AC0" w:rsidRDefault="00DE3AC0" w:rsidP="00F82962">
            <w:pPr>
              <w:pStyle w:val="TAL"/>
              <w:rPr>
                <w:ins w:id="256" w:author="Rolando Bettancourt Ortega" w:date="2025-11-20T17:08:00Z" w16du:dateUtc="2025-11-20T23:08:00Z"/>
                <w:rFonts w:eastAsia="SimSun"/>
              </w:rPr>
            </w:pPr>
            <w:ins w:id="257" w:author="Rolando Bettancourt Ortega" w:date="2025-11-20T17:08:00Z" w16du:dateUtc="2025-11-20T23:08:00Z">
              <w:r w:rsidRPr="00AE60DA">
                <w:rPr>
                  <w:rFonts w:eastAsia="SimSun"/>
                </w:rPr>
                <w:t>Number of overlaid sequences (</w:t>
              </w:r>
              <w:proofErr w:type="spellStart"/>
              <w:r w:rsidRPr="00AE60DA">
                <w:rPr>
                  <w:rFonts w:eastAsia="SimSun"/>
                  <w:i/>
                  <w:iCs/>
                </w:rPr>
                <w:t>N</w:t>
              </w:r>
              <w:r w:rsidRPr="00AE60DA">
                <w:rPr>
                  <w:rFonts w:eastAsia="SimSun"/>
                  <w:i/>
                  <w:iCs/>
                  <w:vertAlign w:val="subscript"/>
                </w:rPr>
                <w:t>seq</w:t>
              </w:r>
              <w:proofErr w:type="spellEnd"/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7EEF" w14:textId="77777777" w:rsidR="00DE3AC0" w:rsidRPr="00661924" w:rsidRDefault="00DE3AC0" w:rsidP="00F82962">
            <w:pPr>
              <w:pStyle w:val="TAC"/>
              <w:rPr>
                <w:ins w:id="258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8D49" w14:textId="77777777" w:rsidR="00DE3AC0" w:rsidRPr="006615FE" w:rsidRDefault="00DE3AC0" w:rsidP="00F82962">
            <w:pPr>
              <w:pStyle w:val="TAC"/>
              <w:rPr>
                <w:ins w:id="259" w:author="Rolando Bettancourt Ortega" w:date="2025-11-20T17:08:00Z" w16du:dateUtc="2025-11-20T23:08:00Z"/>
                <w:rFonts w:eastAsia="PMingLiU"/>
              </w:rPr>
            </w:pPr>
            <w:ins w:id="260" w:author="Rolando Bettancourt Ortega" w:date="2025-11-20T17:08:00Z" w16du:dateUtc="2025-11-20T23:08:00Z">
              <w:r>
                <w:rPr>
                  <w:bCs/>
                  <w:lang w:eastAsia="zh-CN"/>
                </w:rPr>
                <w:t>2</w:t>
              </w:r>
            </w:ins>
          </w:p>
        </w:tc>
      </w:tr>
      <w:tr w:rsidR="00DE3AC0" w:rsidRPr="00661924" w14:paraId="7D48E3D9" w14:textId="77777777" w:rsidTr="00F82962">
        <w:trPr>
          <w:ins w:id="261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585A8695" w14:textId="77777777" w:rsidR="00DE3AC0" w:rsidRPr="00661924" w:rsidRDefault="00DE3AC0" w:rsidP="00F82962">
            <w:pPr>
              <w:pStyle w:val="TAL"/>
              <w:rPr>
                <w:ins w:id="26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EC61" w14:textId="77777777" w:rsidR="00DE3AC0" w:rsidRDefault="00DE3AC0" w:rsidP="00F82962">
            <w:pPr>
              <w:pStyle w:val="TAL"/>
              <w:rPr>
                <w:ins w:id="263" w:author="Rolando Bettancourt Ortega" w:date="2025-11-20T17:08:00Z" w16du:dateUtc="2025-11-20T23:08:00Z"/>
                <w:rFonts w:eastAsia="SimSun"/>
              </w:rPr>
            </w:pPr>
            <w:ins w:id="264" w:author="Rolando Bettancourt Ortega" w:date="2025-11-20T17:08:00Z" w16du:dateUtc="2025-11-20T23:08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umber of root sequence numbers (</w:t>
              </w:r>
              <w:proofErr w:type="spellStart"/>
              <w:r w:rsidRPr="0036711D">
                <w:rPr>
                  <w:i/>
                  <w:iCs/>
                  <w:lang w:eastAsia="zh-CN"/>
                </w:rPr>
                <w:t>N</w:t>
              </w:r>
              <w:r w:rsidRPr="0036711D">
                <w:rPr>
                  <w:i/>
                  <w:iCs/>
                  <w:vertAlign w:val="subscript"/>
                  <w:lang w:eastAsia="zh-CN"/>
                </w:rPr>
                <w:t>root</w:t>
              </w:r>
              <w:proofErr w:type="spellEnd"/>
              <w: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0E71" w14:textId="77777777" w:rsidR="00DE3AC0" w:rsidRPr="00661924" w:rsidRDefault="00DE3AC0" w:rsidP="00F82962">
            <w:pPr>
              <w:pStyle w:val="TAC"/>
              <w:rPr>
                <w:ins w:id="265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F0A5" w14:textId="77777777" w:rsidR="00DE3AC0" w:rsidRPr="00661924" w:rsidRDefault="00DE3AC0" w:rsidP="00F82962">
            <w:pPr>
              <w:pStyle w:val="TAC"/>
              <w:rPr>
                <w:ins w:id="266" w:author="Rolando Bettancourt Ortega" w:date="2025-11-20T17:08:00Z" w16du:dateUtc="2025-11-20T23:08:00Z"/>
                <w:rFonts w:eastAsia="SimSun"/>
              </w:rPr>
            </w:pPr>
            <w:ins w:id="267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269B8295" w14:textId="77777777" w:rsidTr="00F82962">
        <w:trPr>
          <w:ins w:id="268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7059EA0D" w14:textId="77777777" w:rsidR="00DE3AC0" w:rsidRPr="00661924" w:rsidRDefault="00DE3AC0" w:rsidP="00F82962">
            <w:pPr>
              <w:pStyle w:val="TAL"/>
              <w:rPr>
                <w:ins w:id="269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D60E" w14:textId="77777777" w:rsidR="00DE3AC0" w:rsidRDefault="00DE3AC0" w:rsidP="00F82962">
            <w:pPr>
              <w:pStyle w:val="TAL"/>
              <w:rPr>
                <w:ins w:id="270" w:author="Rolando Bettancourt Ortega" w:date="2025-11-20T17:08:00Z" w16du:dateUtc="2025-11-20T23:08:00Z"/>
                <w:lang w:eastAsia="zh-CN"/>
              </w:rPr>
            </w:pPr>
            <w:ins w:id="271" w:author="Rolando Bettancourt Ortega" w:date="2025-11-20T17:08:00Z" w16du:dateUtc="2025-11-20T23:08:00Z">
              <w:r w:rsidRPr="00AE60DA">
                <w:rPr>
                  <w:rFonts w:eastAsia="SimSun"/>
                </w:rPr>
                <w:t>Root sequence number (</w:t>
              </w:r>
              <w:r w:rsidRPr="00AE60DA">
                <w:rPr>
                  <w:rFonts w:eastAsia="SimSun"/>
                  <w:i/>
                  <w:iCs/>
                </w:rPr>
                <w:t>q</w:t>
              </w:r>
              <w:r w:rsidRPr="00AE60DA">
                <w:rPr>
                  <w:rFonts w:eastAsia="SimSun"/>
                </w:rPr>
                <w:t>)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AF20" w14:textId="77777777" w:rsidR="00DE3AC0" w:rsidRPr="00661924" w:rsidRDefault="00DE3AC0" w:rsidP="00F82962">
            <w:pPr>
              <w:pStyle w:val="TAC"/>
              <w:rPr>
                <w:ins w:id="272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48DF" w14:textId="77777777" w:rsidR="00DE3AC0" w:rsidRDefault="00DE3AC0" w:rsidP="00F82962">
            <w:pPr>
              <w:pStyle w:val="TAC"/>
              <w:rPr>
                <w:ins w:id="273" w:author="Rolando Bettancourt Ortega" w:date="2025-11-20T17:08:00Z" w16du:dateUtc="2025-11-20T23:08:00Z"/>
                <w:rFonts w:eastAsia="SimSun"/>
              </w:rPr>
            </w:pPr>
            <w:ins w:id="274" w:author="Rolando Bettancourt Ortega" w:date="2025-11-20T17:08:00Z" w16du:dateUtc="2025-11-20T23:08:00Z">
              <w:r>
                <w:rPr>
                  <w:rFonts w:eastAsia="SimSun"/>
                </w:rPr>
                <w:t>1</w:t>
              </w:r>
            </w:ins>
          </w:p>
        </w:tc>
      </w:tr>
      <w:tr w:rsidR="00DE3AC0" w:rsidRPr="00661924" w14:paraId="19339DB2" w14:textId="77777777" w:rsidTr="00F82962">
        <w:trPr>
          <w:ins w:id="275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36ED535D" w14:textId="77777777" w:rsidR="00DE3AC0" w:rsidRPr="00661924" w:rsidRDefault="00DE3AC0" w:rsidP="00F82962">
            <w:pPr>
              <w:pStyle w:val="TAL"/>
              <w:rPr>
                <w:ins w:id="276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EA54" w14:textId="77777777" w:rsidR="00DE3AC0" w:rsidRPr="00AE60DA" w:rsidRDefault="00DE3AC0" w:rsidP="00F82962">
            <w:pPr>
              <w:pStyle w:val="TAL"/>
              <w:rPr>
                <w:ins w:id="277" w:author="Rolando Bettancourt Ortega" w:date="2025-11-20T17:08:00Z" w16du:dateUtc="2025-11-20T23:08:00Z"/>
                <w:rFonts w:eastAsia="SimSun"/>
              </w:rPr>
            </w:pPr>
            <w:ins w:id="278" w:author="Rolando Bettancourt Ortega" w:date="2025-11-20T17:08:00Z" w16du:dateUtc="2025-11-20T23:08:00Z">
              <w:r>
                <w:rPr>
                  <w:rFonts w:eastAsia="SimSun"/>
                </w:rPr>
                <w:t>Periodicity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86A9" w14:textId="77777777" w:rsidR="00DE3AC0" w:rsidRPr="00661924" w:rsidRDefault="00DE3AC0" w:rsidP="00F82962">
            <w:pPr>
              <w:pStyle w:val="TAC"/>
              <w:rPr>
                <w:ins w:id="279" w:author="Rolando Bettancourt Ortega" w:date="2025-11-20T17:08:00Z" w16du:dateUtc="2025-11-20T23:08:00Z"/>
                <w:rFonts w:eastAsia="SimSun"/>
              </w:rPr>
            </w:pPr>
            <w:proofErr w:type="spellStart"/>
            <w:ins w:id="280" w:author="Rolando Bettancourt Ortega" w:date="2025-11-20T17:08:00Z" w16du:dateUtc="2025-11-20T23:08:00Z">
              <w:r>
                <w:rPr>
                  <w:rFonts w:eastAsia="SimSun"/>
                </w:rPr>
                <w:t>ms</w:t>
              </w:r>
              <w:proofErr w:type="spellEnd"/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BAF" w14:textId="77777777" w:rsidR="00DE3AC0" w:rsidRDefault="00DE3AC0" w:rsidP="00F82962">
            <w:pPr>
              <w:pStyle w:val="TAC"/>
              <w:rPr>
                <w:ins w:id="281" w:author="Rolando Bettancourt Ortega" w:date="2025-11-20T17:08:00Z" w16du:dateUtc="2025-11-20T23:08:00Z"/>
                <w:rFonts w:eastAsia="SimSun"/>
              </w:rPr>
            </w:pPr>
            <w:ins w:id="282" w:author="Rolando Bettancourt Ortega" w:date="2025-11-20T17:08:00Z" w16du:dateUtc="2025-11-20T23:08:00Z">
              <w:r>
                <w:rPr>
                  <w:rFonts w:eastAsia="SimSun"/>
                </w:rPr>
                <w:t>320</w:t>
              </w:r>
            </w:ins>
          </w:p>
        </w:tc>
      </w:tr>
      <w:tr w:rsidR="00DE3AC0" w:rsidRPr="00661924" w14:paraId="1A50B209" w14:textId="77777777" w:rsidTr="00F82962">
        <w:trPr>
          <w:ins w:id="283" w:author="Rolando Bettancourt Ortega" w:date="2025-11-20T17:08:00Z" w16du:dateUtc="2025-11-20T23:08:00Z"/>
        </w:trPr>
        <w:tc>
          <w:tcPr>
            <w:tcW w:w="1775" w:type="dxa"/>
            <w:vMerge/>
            <w:vAlign w:val="center"/>
          </w:tcPr>
          <w:p w14:paraId="6C357653" w14:textId="77777777" w:rsidR="00DE3AC0" w:rsidRPr="00661924" w:rsidRDefault="00DE3AC0" w:rsidP="00F82962">
            <w:pPr>
              <w:pStyle w:val="TAL"/>
              <w:rPr>
                <w:ins w:id="284" w:author="Rolando Bettancourt Ortega" w:date="2025-11-20T17:08:00Z" w16du:dateUtc="2025-11-20T23:08:00Z"/>
                <w:rFonts w:eastAsia="SimSu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44FD" w14:textId="77777777" w:rsidR="00DE3AC0" w:rsidRDefault="00DE3AC0" w:rsidP="00F82962">
            <w:pPr>
              <w:pStyle w:val="TAL"/>
              <w:rPr>
                <w:ins w:id="285" w:author="Rolando Bettancourt Ortega" w:date="2025-11-20T17:08:00Z" w16du:dateUtc="2025-11-20T23:08:00Z"/>
                <w:lang w:eastAsia="zh-CN"/>
              </w:rPr>
            </w:pPr>
            <w:ins w:id="286" w:author="Rolando Bettancourt Ortega" w:date="2025-11-20T17:08:00Z" w16du:dateUtc="2025-11-20T23:0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PRE ratio between WUS and SSB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7AE6" w14:textId="77777777" w:rsidR="00DE3AC0" w:rsidRPr="00661924" w:rsidRDefault="00DE3AC0" w:rsidP="00F82962">
            <w:pPr>
              <w:pStyle w:val="TAC"/>
              <w:rPr>
                <w:ins w:id="287" w:author="Rolando Bettancourt Ortega" w:date="2025-11-20T17:08:00Z" w16du:dateUtc="2025-11-20T23:08:00Z"/>
                <w:rFonts w:eastAsia="SimSun"/>
              </w:rPr>
            </w:pPr>
            <w:ins w:id="288" w:author="Rolando Bettancourt Ortega" w:date="2025-11-20T17:08:00Z" w16du:dateUtc="2025-11-20T23:08:00Z">
              <w:r>
                <w:rPr>
                  <w:rFonts w:eastAsia="SimSun"/>
                </w:rPr>
                <w:t>dB</w:t>
              </w:r>
            </w:ins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8CFD" w14:textId="77777777" w:rsidR="00DE3AC0" w:rsidRDefault="00DE3AC0" w:rsidP="00F82962">
            <w:pPr>
              <w:pStyle w:val="TAC"/>
              <w:rPr>
                <w:ins w:id="289" w:author="Rolando Bettancourt Ortega" w:date="2025-11-20T17:08:00Z" w16du:dateUtc="2025-11-20T23:08:00Z"/>
                <w:rFonts w:eastAsia="SimSun"/>
              </w:rPr>
            </w:pPr>
            <w:ins w:id="290" w:author="Rolando Bettancourt Ortega" w:date="2025-11-20T17:08:00Z" w16du:dateUtc="2025-11-20T23:08:00Z">
              <w:r>
                <w:rPr>
                  <w:rFonts w:eastAsia="SimSun"/>
                </w:rPr>
                <w:t>0</w:t>
              </w:r>
            </w:ins>
          </w:p>
        </w:tc>
      </w:tr>
    </w:tbl>
    <w:p w14:paraId="24CABADE" w14:textId="77777777" w:rsidR="00DE3AC0" w:rsidRPr="004A3213" w:rsidRDefault="00DE3AC0" w:rsidP="00DE3AC0">
      <w:pPr>
        <w:rPr>
          <w:ins w:id="291" w:author="Rolando Bettancourt Ortega" w:date="2025-11-20T17:08:00Z" w16du:dateUtc="2025-11-20T23:08:00Z"/>
          <w:rFonts w:eastAsia="DengXian"/>
        </w:rPr>
      </w:pPr>
    </w:p>
    <w:p w14:paraId="76E3695D" w14:textId="77777777" w:rsidR="000D712A" w:rsidRDefault="000D712A" w:rsidP="000D712A">
      <w:pPr>
        <w:rPr>
          <w:rFonts w:eastAsia="SimSun"/>
        </w:rPr>
      </w:pPr>
    </w:p>
    <w:p w14:paraId="0CEE350E" w14:textId="77777777" w:rsidR="006A7A25" w:rsidRPr="00CE4669" w:rsidRDefault="006A7A25" w:rsidP="006A7A25">
      <w:pPr>
        <w:pStyle w:val="CRSeparator"/>
      </w:pPr>
      <w:r w:rsidRPr="00CE4669">
        <w:t>==============End of change==============</w:t>
      </w:r>
    </w:p>
    <w:p w14:paraId="623B5B15" w14:textId="1FC3AE6D" w:rsidR="00376CC6" w:rsidRPr="000D712A" w:rsidRDefault="00376CC6" w:rsidP="000D712A">
      <w:pPr>
        <w:spacing w:after="0"/>
        <w:rPr>
          <w:color w:val="0000FF"/>
          <w:sz w:val="36"/>
          <w:szCs w:val="36"/>
        </w:rPr>
      </w:pPr>
    </w:p>
    <w:sectPr w:rsidR="00376CC6" w:rsidRPr="000D712A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068A" w14:textId="77777777" w:rsidR="004A38F2" w:rsidRDefault="004A38F2">
      <w:r>
        <w:separator/>
      </w:r>
    </w:p>
  </w:endnote>
  <w:endnote w:type="continuationSeparator" w:id="0">
    <w:p w14:paraId="2DD1B687" w14:textId="77777777" w:rsidR="004A38F2" w:rsidRDefault="004A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7404" w14:textId="77777777" w:rsidR="004A38F2" w:rsidRDefault="004A38F2">
      <w:r>
        <w:separator/>
      </w:r>
    </w:p>
  </w:footnote>
  <w:footnote w:type="continuationSeparator" w:id="0">
    <w:p w14:paraId="01EC57DF" w14:textId="77777777" w:rsidR="004A38F2" w:rsidRDefault="004A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D3219"/>
    <w:multiLevelType w:val="multilevel"/>
    <w:tmpl w:val="465D321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2660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lando Bettancourt Ortega">
    <w15:presenceInfo w15:providerId="AD" w15:userId="S::rbettancourt@apple.com::047f9bce-60b7-4c58-9abe-1213a2344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3D5"/>
    <w:rsid w:val="00070E09"/>
    <w:rsid w:val="000A6394"/>
    <w:rsid w:val="000B7FED"/>
    <w:rsid w:val="000C038A"/>
    <w:rsid w:val="000C6598"/>
    <w:rsid w:val="000D44B3"/>
    <w:rsid w:val="000D712A"/>
    <w:rsid w:val="001336DA"/>
    <w:rsid w:val="00145D43"/>
    <w:rsid w:val="00192C46"/>
    <w:rsid w:val="001A08B3"/>
    <w:rsid w:val="001A7B60"/>
    <w:rsid w:val="001B52F0"/>
    <w:rsid w:val="001B7A65"/>
    <w:rsid w:val="001E41F3"/>
    <w:rsid w:val="001F1159"/>
    <w:rsid w:val="0026004D"/>
    <w:rsid w:val="002640DD"/>
    <w:rsid w:val="00275D12"/>
    <w:rsid w:val="00284FEB"/>
    <w:rsid w:val="002860C4"/>
    <w:rsid w:val="0028654E"/>
    <w:rsid w:val="002B5741"/>
    <w:rsid w:val="002C4698"/>
    <w:rsid w:val="002E472E"/>
    <w:rsid w:val="00305409"/>
    <w:rsid w:val="00320850"/>
    <w:rsid w:val="003609EF"/>
    <w:rsid w:val="0036231A"/>
    <w:rsid w:val="00374DD4"/>
    <w:rsid w:val="00376CC6"/>
    <w:rsid w:val="00381908"/>
    <w:rsid w:val="003D057B"/>
    <w:rsid w:val="003E1A36"/>
    <w:rsid w:val="004064EE"/>
    <w:rsid w:val="00410371"/>
    <w:rsid w:val="004242F1"/>
    <w:rsid w:val="004A38F2"/>
    <w:rsid w:val="004B75B7"/>
    <w:rsid w:val="004E3BEE"/>
    <w:rsid w:val="005141D9"/>
    <w:rsid w:val="0051580D"/>
    <w:rsid w:val="00547111"/>
    <w:rsid w:val="00592D74"/>
    <w:rsid w:val="005E2C44"/>
    <w:rsid w:val="00621188"/>
    <w:rsid w:val="006257ED"/>
    <w:rsid w:val="0064224E"/>
    <w:rsid w:val="00653DE4"/>
    <w:rsid w:val="00656F3C"/>
    <w:rsid w:val="00665C47"/>
    <w:rsid w:val="00676537"/>
    <w:rsid w:val="00695808"/>
    <w:rsid w:val="006A7A25"/>
    <w:rsid w:val="006B46FB"/>
    <w:rsid w:val="006E21FB"/>
    <w:rsid w:val="00716323"/>
    <w:rsid w:val="00725D35"/>
    <w:rsid w:val="00755D61"/>
    <w:rsid w:val="00792342"/>
    <w:rsid w:val="007977A8"/>
    <w:rsid w:val="007B512A"/>
    <w:rsid w:val="007C2097"/>
    <w:rsid w:val="007C72EB"/>
    <w:rsid w:val="007C7F3E"/>
    <w:rsid w:val="007D0F18"/>
    <w:rsid w:val="007D6A07"/>
    <w:rsid w:val="007F7259"/>
    <w:rsid w:val="008040A8"/>
    <w:rsid w:val="008279FA"/>
    <w:rsid w:val="008626E7"/>
    <w:rsid w:val="00862B80"/>
    <w:rsid w:val="0087031C"/>
    <w:rsid w:val="00870EE7"/>
    <w:rsid w:val="008736A5"/>
    <w:rsid w:val="008863B9"/>
    <w:rsid w:val="0088692D"/>
    <w:rsid w:val="008A45A6"/>
    <w:rsid w:val="008B7234"/>
    <w:rsid w:val="008D2C5B"/>
    <w:rsid w:val="008D3CCC"/>
    <w:rsid w:val="008F3789"/>
    <w:rsid w:val="008F686C"/>
    <w:rsid w:val="00912E9E"/>
    <w:rsid w:val="009148DE"/>
    <w:rsid w:val="009317F4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52BA"/>
    <w:rsid w:val="009F734F"/>
    <w:rsid w:val="00A246B6"/>
    <w:rsid w:val="00A47E70"/>
    <w:rsid w:val="00A50CF0"/>
    <w:rsid w:val="00A7671C"/>
    <w:rsid w:val="00A8068F"/>
    <w:rsid w:val="00AA2CBC"/>
    <w:rsid w:val="00AB2193"/>
    <w:rsid w:val="00AC5820"/>
    <w:rsid w:val="00AD1CD8"/>
    <w:rsid w:val="00AE60DA"/>
    <w:rsid w:val="00B062B0"/>
    <w:rsid w:val="00B258BB"/>
    <w:rsid w:val="00B36776"/>
    <w:rsid w:val="00B427B0"/>
    <w:rsid w:val="00B67B97"/>
    <w:rsid w:val="00B968C8"/>
    <w:rsid w:val="00B97E57"/>
    <w:rsid w:val="00BA3EC5"/>
    <w:rsid w:val="00BA51D9"/>
    <w:rsid w:val="00BB5DFC"/>
    <w:rsid w:val="00BC7777"/>
    <w:rsid w:val="00BD279D"/>
    <w:rsid w:val="00BD6240"/>
    <w:rsid w:val="00BD6BB8"/>
    <w:rsid w:val="00BE282F"/>
    <w:rsid w:val="00C43A45"/>
    <w:rsid w:val="00C66BA2"/>
    <w:rsid w:val="00C851A0"/>
    <w:rsid w:val="00C870F6"/>
    <w:rsid w:val="00C95985"/>
    <w:rsid w:val="00CC4967"/>
    <w:rsid w:val="00CC5026"/>
    <w:rsid w:val="00CC68D0"/>
    <w:rsid w:val="00CF35F0"/>
    <w:rsid w:val="00D03F9A"/>
    <w:rsid w:val="00D06D51"/>
    <w:rsid w:val="00D10DC3"/>
    <w:rsid w:val="00D24991"/>
    <w:rsid w:val="00D50255"/>
    <w:rsid w:val="00D55DE8"/>
    <w:rsid w:val="00D66520"/>
    <w:rsid w:val="00D84AE9"/>
    <w:rsid w:val="00D9124E"/>
    <w:rsid w:val="00DE34CF"/>
    <w:rsid w:val="00DE3AC0"/>
    <w:rsid w:val="00E13F3D"/>
    <w:rsid w:val="00E34898"/>
    <w:rsid w:val="00E94356"/>
    <w:rsid w:val="00E9717C"/>
    <w:rsid w:val="00EA7885"/>
    <w:rsid w:val="00EB09B7"/>
    <w:rsid w:val="00EE1522"/>
    <w:rsid w:val="00EE6510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LCar">
    <w:name w:val="TAL Car"/>
    <w:link w:val="TAL"/>
    <w:qFormat/>
    <w:rsid w:val="007C7F3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C7F3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C7F3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C7F3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7C7F3E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7C7F3E"/>
    <w:rPr>
      <w:rFonts w:ascii="Arial" w:eastAsia="Times New Roman" w:hAnsi="Arial"/>
      <w:sz w:val="18"/>
    </w:rPr>
  </w:style>
  <w:style w:type="paragraph" w:styleId="Revision">
    <w:name w:val="Revision"/>
    <w:hidden/>
    <w:uiPriority w:val="99"/>
    <w:semiHidden/>
    <w:rsid w:val="000D712A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4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12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3278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Rolando Bettancourt Ortega</cp:lastModifiedBy>
  <cp:revision>11</cp:revision>
  <cp:lastPrinted>1900-01-01T08:00:00Z</cp:lastPrinted>
  <dcterms:created xsi:type="dcterms:W3CDTF">2025-11-20T18:24:00Z</dcterms:created>
  <dcterms:modified xsi:type="dcterms:W3CDTF">2025-11-20T23:08:00Z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117</vt:lpwstr>
  </property>
  <property fmtid="{D5CDD505-2E9C-101B-9397-08002B2CF9AE}" pid="4" name="Location">
    <vt:lpwstr>Dallas</vt:lpwstr>
  </property>
  <property fmtid="{D5CDD505-2E9C-101B-9397-08002B2CF9AE}" pid="5" name="Country">
    <vt:lpwstr>USA</vt:lpwstr>
  </property>
  <property fmtid="{D5CDD505-2E9C-101B-9397-08002B2CF9AE}" pid="6" name="StartDate">
    <vt:lpwstr>17th Nov </vt:lpwstr>
  </property>
  <property fmtid="{D5CDD505-2E9C-101B-9397-08002B2CF9AE}" pid="7" name="EndDate">
    <vt:lpwstr>21st Nov 2025</vt:lpwstr>
  </property>
  <property fmtid="{D5CDD505-2E9C-101B-9397-08002B2CF9AE}" pid="8" name="Tdoc#">
    <vt:lpwstr>R4-2520641</vt:lpwstr>
  </property>
  <property fmtid="{D5CDD505-2E9C-101B-9397-08002B2CF9AE}" pid="9" name="Spec#">
    <vt:lpwstr>38.133</vt:lpwstr>
  </property>
  <property fmtid="{D5CDD505-2E9C-101B-9397-08002B2CF9AE}" pid="10" name="Cr#">
    <vt:lpwstr>draftCR</vt:lpwstr>
  </property>
  <property fmtid="{D5CDD505-2E9C-101B-9397-08002B2CF9AE}" pid="11" name="Revision">
    <vt:lpwstr>-</vt:lpwstr>
  </property>
  <property fmtid="{D5CDD505-2E9C-101B-9397-08002B2CF9AE}" pid="12" name="Version">
    <vt:lpwstr>19.2.0</vt:lpwstr>
  </property>
  <property fmtid="{D5CDD505-2E9C-101B-9397-08002B2CF9AE}" pid="13" name="SourceIfWg">
    <vt:lpwstr>Apple</vt:lpwstr>
  </property>
  <property fmtid="{D5CDD505-2E9C-101B-9397-08002B2CF9AE}" pid="14" name="SourceIfTsg">
    <vt:lpwstr>R4</vt:lpwstr>
  </property>
  <property fmtid="{D5CDD505-2E9C-101B-9397-08002B2CF9AE}" pid="15" name="RelatedWis">
    <vt:lpwstr>NR_LPWUS-Perf</vt:lpwstr>
  </property>
  <property fmtid="{D5CDD505-2E9C-101B-9397-08002B2CF9AE}" pid="16" name="Cat">
    <vt:lpwstr>B</vt:lpwstr>
  </property>
  <property fmtid="{D5CDD505-2E9C-101B-9397-08002B2CF9AE}" pid="17" name="ResDate">
    <vt:lpwstr>2025-11-07</vt:lpwstr>
  </property>
  <property fmtid="{D5CDD505-2E9C-101B-9397-08002B2CF9AE}" pid="18" name="Release">
    <vt:lpwstr>Rel-19</vt:lpwstr>
  </property>
  <property fmtid="{D5CDD505-2E9C-101B-9397-08002B2CF9AE}" pid="19" name="CrTitle">
    <vt:lpwstr>Draft CR on Common Test Parameters for LP-WUS Demodulation in FR1 and FR2</vt:lpwstr>
  </property>
  <property fmtid="{D5CDD505-2E9C-101B-9397-08002B2CF9AE}" pid="20" name="MtgTitle">
    <vt:lpwstr>&lt;MTG_TITLE&gt;</vt:lpwstr>
  </property>
</Properties>
</file>