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443EAE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4967">
        <w:rPr>
          <w:b/>
          <w:noProof/>
          <w:sz w:val="24"/>
        </w:rPr>
        <w:t xml:space="preserve">RAN4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117</w:t>
      </w:r>
      <w:r>
        <w:rPr>
          <w:b/>
          <w:i/>
          <w:noProof/>
          <w:sz w:val="28"/>
        </w:rPr>
        <w:tab/>
      </w:r>
      <w:r w:rsidR="00F1483D" w:rsidRPr="00F1483D">
        <w:rPr>
          <w:b/>
          <w:i/>
          <w:noProof/>
          <w:sz w:val="28"/>
        </w:rPr>
        <w:t>R4-</w:t>
      </w:r>
      <w:r w:rsidR="003441C9" w:rsidRPr="003441C9">
        <w:rPr>
          <w:b/>
          <w:i/>
          <w:noProof/>
          <w:sz w:val="28"/>
        </w:rPr>
        <w:t>2522704</w:t>
      </w:r>
    </w:p>
    <w:p w14:paraId="7CB45193" w14:textId="4A936053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Dallas</w:t>
      </w:r>
      <w:r w:rsidR="001E41F3">
        <w:rPr>
          <w:b/>
          <w:noProof/>
          <w:sz w:val="24"/>
        </w:rPr>
        <w:t xml:space="preserve">, </w:t>
      </w:r>
      <w:r w:rsidR="00CC4967">
        <w:rPr>
          <w:b/>
          <w:noProof/>
          <w:sz w:val="24"/>
        </w:rPr>
        <w:t>USA</w:t>
      </w:r>
      <w:r w:rsidR="001E41F3">
        <w:rPr>
          <w:b/>
          <w:noProof/>
          <w:sz w:val="24"/>
        </w:rPr>
        <w:t xml:space="preserve">, </w:t>
      </w:r>
      <w:r w:rsidR="00CC4967">
        <w:rPr>
          <w:b/>
          <w:noProof/>
          <w:sz w:val="24"/>
        </w:rPr>
        <w:t>17</w:t>
      </w:r>
      <w:r w:rsidR="00CC4967" w:rsidRPr="00CC4967">
        <w:rPr>
          <w:b/>
          <w:noProof/>
          <w:sz w:val="24"/>
          <w:vertAlign w:val="superscript"/>
        </w:rPr>
        <w:t>th</w:t>
      </w:r>
      <w:r w:rsidR="00CC4967">
        <w:rPr>
          <w:b/>
          <w:noProof/>
          <w:sz w:val="24"/>
        </w:rPr>
        <w:t xml:space="preserve"> Nov</w:t>
      </w:r>
      <w:r w:rsidR="00547111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21</w:t>
      </w:r>
      <w:r w:rsidR="00CC4967" w:rsidRPr="00CC4967">
        <w:rPr>
          <w:b/>
          <w:noProof/>
          <w:sz w:val="24"/>
          <w:vertAlign w:val="superscript"/>
        </w:rPr>
        <w:t>st</w:t>
      </w:r>
      <w:r w:rsidR="00CC4967">
        <w:rPr>
          <w:b/>
          <w:noProof/>
          <w:sz w:val="24"/>
        </w:rPr>
        <w:t xml:space="preserve"> Nov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640A5D" w:rsidR="001E41F3" w:rsidRPr="00410371" w:rsidRDefault="00CC49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</w:t>
            </w:r>
            <w:r w:rsidR="00381908">
              <w:rPr>
                <w:b/>
                <w:noProof/>
                <w:sz w:val="28"/>
              </w:rPr>
              <w:t>01-4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B6CBB9" w:rsidR="001E41F3" w:rsidRPr="00410371" w:rsidRDefault="00CC496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E32079" w:rsidR="001E41F3" w:rsidRPr="00410371" w:rsidRDefault="00CC49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172827" w:rsidR="001E41F3" w:rsidRPr="00410371" w:rsidRDefault="00CC49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38190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258EAE" w:rsidR="00F25D98" w:rsidRDefault="00CC49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7B3B13" w:rsidR="001E41F3" w:rsidRDefault="00F148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Draft CR on Applicability Rules for LP-WUS Demodulation Requirements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5692D3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E9A9AD" w:rsidR="001E41F3" w:rsidRDefault="00CC496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18448A" w:rsidR="001E41F3" w:rsidRDefault="00F148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NR_LPWUS-Perf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0F99D4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11</w:t>
            </w:r>
            <w:r w:rsidR="00320850">
              <w:rPr>
                <w:noProof/>
              </w:rPr>
              <w:t>-</w:t>
            </w:r>
            <w:r w:rsidR="00F65176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7F5B16" w:rsidR="001E41F3" w:rsidRDefault="00CC49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E262D4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3FBABF" w:rsidR="001E41F3" w:rsidRDefault="00F14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Applicability rules for demodulation requirements of new LP-WUS feature need to be included.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F260D5" w:rsidR="001E41F3" w:rsidRPr="00644596" w:rsidRDefault="00A32669" w:rsidP="00644596">
            <w:pPr>
              <w:pStyle w:val="CRCoverPage"/>
              <w:spacing w:after="0"/>
              <w:ind w:left="100"/>
              <w:rPr>
                <w:rFonts w:cs="Arial"/>
                <w:i/>
                <w:iCs/>
                <w:color w:val="000000" w:themeColor="text1"/>
              </w:rPr>
            </w:pPr>
            <w:r w:rsidRPr="003E51FD">
              <w:rPr>
                <w:rFonts w:cs="Arial"/>
                <w:noProof/>
              </w:rPr>
              <w:t>Added applicability</w:t>
            </w:r>
            <w:r w:rsidR="00D56B64" w:rsidRPr="003E51FD">
              <w:rPr>
                <w:rFonts w:cs="Arial"/>
                <w:noProof/>
              </w:rPr>
              <w:t xml:space="preserve"> </w:t>
            </w:r>
            <w:r w:rsidR="00D56B64" w:rsidRPr="003E51FD">
              <w:rPr>
                <w:rFonts w:cs="Arial"/>
                <w:noProof/>
                <w:color w:val="000000" w:themeColor="text1"/>
              </w:rPr>
              <w:t xml:space="preserve">for </w:t>
            </w:r>
            <w:r w:rsidR="00D56B64" w:rsidRPr="003E51FD">
              <w:rPr>
                <w:rFonts w:cs="Arial"/>
                <w:i/>
                <w:iCs/>
                <w:color w:val="000000" w:themeColor="text1"/>
              </w:rPr>
              <w:t>lpwus-OOK-r19</w:t>
            </w:r>
            <w:r w:rsidR="00D56B64" w:rsidRPr="003E51FD">
              <w:rPr>
                <w:rFonts w:cs="Arial"/>
                <w:color w:val="000000" w:themeColor="text1"/>
              </w:rPr>
              <w:t xml:space="preserve"> and </w:t>
            </w:r>
            <w:r w:rsidR="00D56B64" w:rsidRPr="003E51FD">
              <w:rPr>
                <w:rFonts w:cs="Arial"/>
                <w:i/>
                <w:iCs/>
                <w:color w:val="000000" w:themeColor="text1"/>
              </w:rPr>
              <w:t>lpwus-OFDM-r19</w:t>
            </w:r>
            <w:r w:rsidR="003E51FD" w:rsidRPr="003E51FD">
              <w:rPr>
                <w:rFonts w:cs="Arial"/>
                <w:color w:val="000000" w:themeColor="text1"/>
              </w:rPr>
              <w:t xml:space="preserve"> in IDLE/INACTIVE</w:t>
            </w:r>
            <w:r w:rsidR="00D56B64" w:rsidRPr="003E51FD">
              <w:rPr>
                <w:rFonts w:cs="Arial"/>
                <w:i/>
                <w:iCs/>
                <w:color w:val="000000" w:themeColor="text1"/>
              </w:rPr>
              <w:t>.</w:t>
            </w:r>
            <w:r w:rsidR="00D56B64" w:rsidRPr="003E51FD">
              <w:rPr>
                <w:rFonts w:cs="Arial"/>
                <w:color w:val="000000" w:themeColor="text1"/>
              </w:rPr>
              <w:t xml:space="preserve"> CONNECTED </w:t>
            </w:r>
            <w:r w:rsidR="003E51FD" w:rsidRPr="003E51FD">
              <w:rPr>
                <w:rFonts w:cs="Arial"/>
                <w:color w:val="000000" w:themeColor="text1"/>
              </w:rPr>
              <w:t>M</w:t>
            </w:r>
            <w:r w:rsidR="00D56B64" w:rsidRPr="003E51FD">
              <w:rPr>
                <w:rFonts w:cs="Arial"/>
                <w:color w:val="000000" w:themeColor="text1"/>
              </w:rPr>
              <w:t xml:space="preserve">ode </w:t>
            </w:r>
            <w:r w:rsidR="003E51FD" w:rsidRPr="003E51FD">
              <w:rPr>
                <w:rFonts w:cs="Arial"/>
                <w:color w:val="000000" w:themeColor="text1"/>
              </w:rPr>
              <w:t xml:space="preserve">via </w:t>
            </w:r>
            <w:r w:rsidR="003E51FD" w:rsidRPr="003E51FD">
              <w:rPr>
                <w:rFonts w:cs="Arial"/>
                <w:i/>
                <w:iCs/>
                <w:color w:val="000000" w:themeColor="text1"/>
              </w:rPr>
              <w:t>lpwus-</w:t>
            </w:r>
            <w:r w:rsidR="003E51FD">
              <w:rPr>
                <w:rFonts w:cs="Arial"/>
                <w:i/>
                <w:iCs/>
                <w:color w:val="000000" w:themeColor="text1"/>
              </w:rPr>
              <w:t>OOK</w:t>
            </w:r>
            <w:r w:rsidR="003E51FD" w:rsidRPr="003E51FD">
              <w:rPr>
                <w:rFonts w:cs="Arial"/>
                <w:i/>
                <w:iCs/>
                <w:color w:val="000000" w:themeColor="text1"/>
              </w:rPr>
              <w:t>-Connected-r19</w:t>
            </w:r>
            <w:r w:rsidR="00644596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="00644596" w:rsidRPr="00644596">
              <w:rPr>
                <w:rFonts w:cs="Arial"/>
                <w:color w:val="000000" w:themeColor="text1"/>
              </w:rPr>
              <w:t>a</w:t>
            </w:r>
            <w:r w:rsidR="003E51FD" w:rsidRPr="003E51FD">
              <w:rPr>
                <w:rFonts w:cs="Arial"/>
                <w:noProof/>
              </w:rPr>
              <w:t xml:space="preserve">nd </w:t>
            </w:r>
            <w:r w:rsidR="003E51FD" w:rsidRPr="003E51FD">
              <w:rPr>
                <w:rFonts w:cs="Arial"/>
                <w:i/>
                <w:iCs/>
                <w:noProof/>
              </w:rPr>
              <w:t>l</w:t>
            </w:r>
            <w:proofErr w:type="spellEnd"/>
            <w:r w:rsidR="003E51FD" w:rsidRPr="003E51FD">
              <w:rPr>
                <w:rFonts w:cs="Arial"/>
                <w:i/>
                <w:iCs/>
                <w:noProof/>
              </w:rPr>
              <w:t>pwus-OFDM-Connected-r19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CC033C" w:rsidR="001E41F3" w:rsidRDefault="00F14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applicability rules will exist, so it won’t be clear how requirements exactly apply.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0AD9C1" w:rsidR="001E41F3" w:rsidRDefault="00A32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5.1.1.3, 7.1.1.3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7FBF99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0F632CA" w:rsidR="001E41F3" w:rsidRDefault="00CC49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ACF0BFD" w:rsidR="001E41F3" w:rsidRDefault="00CC496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</w:t>
            </w:r>
            <w:r w:rsidR="00381908">
              <w:rPr>
                <w:noProof/>
              </w:rPr>
              <w:t>21-4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F12315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3B9D1BE5" w14:textId="77777777" w:rsidR="003E35D8" w:rsidRPr="00C25669" w:rsidRDefault="003E35D8" w:rsidP="003E35D8">
      <w:pPr>
        <w:pStyle w:val="Heading4"/>
        <w:rPr>
          <w:lang w:eastAsia="zh-CN"/>
        </w:rPr>
      </w:pPr>
      <w:bookmarkStart w:id="1" w:name="_Toc21338163"/>
      <w:bookmarkStart w:id="2" w:name="_Toc29808271"/>
      <w:bookmarkStart w:id="3" w:name="_Toc37068190"/>
      <w:bookmarkStart w:id="4" w:name="_Toc37083733"/>
      <w:bookmarkStart w:id="5" w:name="_Toc37084075"/>
      <w:bookmarkStart w:id="6" w:name="_Toc40209437"/>
      <w:bookmarkStart w:id="7" w:name="_Toc40209779"/>
      <w:bookmarkStart w:id="8" w:name="_Toc45892738"/>
      <w:bookmarkStart w:id="9" w:name="_Toc53176595"/>
      <w:bookmarkStart w:id="10" w:name="_Toc61120871"/>
      <w:bookmarkStart w:id="11" w:name="_Toc67918015"/>
      <w:bookmarkStart w:id="12" w:name="_Toc76298058"/>
      <w:bookmarkStart w:id="13" w:name="_Toc76572070"/>
      <w:bookmarkStart w:id="14" w:name="_Toc76651937"/>
      <w:bookmarkStart w:id="15" w:name="_Toc76652775"/>
      <w:bookmarkStart w:id="16" w:name="_Toc83742047"/>
      <w:bookmarkStart w:id="17" w:name="_Toc91440537"/>
      <w:bookmarkStart w:id="18" w:name="_Toc98849322"/>
      <w:bookmarkStart w:id="19" w:name="_Toc106543172"/>
      <w:bookmarkStart w:id="20" w:name="_Toc106737267"/>
      <w:bookmarkStart w:id="21" w:name="_Toc107233034"/>
      <w:bookmarkStart w:id="22" w:name="_Toc107234624"/>
      <w:bookmarkStart w:id="23" w:name="_Toc107419593"/>
      <w:bookmarkStart w:id="24" w:name="_Toc107476886"/>
      <w:bookmarkStart w:id="25" w:name="_Toc114565699"/>
      <w:bookmarkStart w:id="26" w:name="_Toc123935992"/>
      <w:bookmarkStart w:id="27" w:name="_Toc124377007"/>
      <w:bookmarkStart w:id="28" w:name="_Toc106543183"/>
      <w:bookmarkStart w:id="29" w:name="_Toc106737278"/>
      <w:bookmarkStart w:id="30" w:name="_Toc107233045"/>
      <w:bookmarkStart w:id="31" w:name="_Toc107234635"/>
      <w:bookmarkStart w:id="32" w:name="_Toc107419604"/>
      <w:bookmarkStart w:id="33" w:name="_Toc107476898"/>
      <w:bookmarkStart w:id="34" w:name="_Toc114565712"/>
      <w:bookmarkStart w:id="35" w:name="_Toc123936005"/>
      <w:bookmarkStart w:id="36" w:name="_Toc124377020"/>
      <w:r w:rsidRPr="00C25669">
        <w:t>5.1.1.3</w:t>
      </w:r>
      <w:r w:rsidRPr="00C25669">
        <w:rPr>
          <w:rFonts w:hint="eastAsia"/>
        </w:rPr>
        <w:tab/>
      </w:r>
      <w:r w:rsidRPr="00C25669">
        <w:t xml:space="preserve">Applicability of requirements for optional UE </w:t>
      </w:r>
      <w:r w:rsidRPr="00C25669">
        <w:rPr>
          <w:rFonts w:hint="eastAsia"/>
          <w:lang w:eastAsia="zh-CN"/>
        </w:rPr>
        <w:t>features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543F7B7" w14:textId="77777777" w:rsidR="003E35D8" w:rsidRPr="00C25669" w:rsidRDefault="003E35D8" w:rsidP="003E35D8">
      <w:bookmarkStart w:id="37" w:name="_Hlk19883175"/>
      <w:r w:rsidRPr="00C25669">
        <w:rPr>
          <w:rFonts w:eastAsia="SimSun"/>
        </w:rPr>
        <w:t xml:space="preserve">The performance requirements in Table 5.1.1.3-1 shall apply for UEs which support optional UE </w:t>
      </w:r>
      <w:r w:rsidRPr="00C25669">
        <w:rPr>
          <w:rFonts w:eastAsia="SimSun" w:hint="eastAsia"/>
          <w:lang w:eastAsia="zh-CN"/>
        </w:rPr>
        <w:t>features</w:t>
      </w:r>
      <w:r w:rsidRPr="00C25669">
        <w:rPr>
          <w:rFonts w:eastAsia="SimSun"/>
          <w:lang w:eastAsia="zh-CN"/>
        </w:rPr>
        <w:t xml:space="preserve"> only</w:t>
      </w:r>
      <w:r w:rsidRPr="00C25669">
        <w:t>.</w:t>
      </w:r>
    </w:p>
    <w:bookmarkEnd w:id="37"/>
    <w:p w14:paraId="6B82D196" w14:textId="77777777" w:rsidR="003E35D8" w:rsidRDefault="003E35D8" w:rsidP="003E35D8">
      <w:pPr>
        <w:pStyle w:val="TH"/>
        <w:rPr>
          <w:lang w:eastAsia="zh-CN"/>
        </w:rPr>
      </w:pPr>
      <w:r>
        <w:lastRenderedPageBreak/>
        <w:t>Table 5.1.1.3-1</w:t>
      </w:r>
      <w:r>
        <w:rPr>
          <w:lang w:eastAsia="zh-CN"/>
        </w:rPr>
        <w:t>:</w:t>
      </w:r>
      <w:r>
        <w:t xml:space="preserve"> Requirements applicability for optional UE </w:t>
      </w:r>
      <w:r>
        <w:rPr>
          <w:lang w:eastAsia="zh-CN"/>
        </w:rPr>
        <w:t>features</w:t>
      </w:r>
    </w:p>
    <w:tbl>
      <w:tblPr>
        <w:tblW w:w="4851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321"/>
        <w:gridCol w:w="1242"/>
        <w:gridCol w:w="1986"/>
        <w:gridCol w:w="17"/>
        <w:gridCol w:w="1921"/>
        <w:gridCol w:w="7"/>
      </w:tblGrid>
      <w:tr w:rsidR="003E35D8" w14:paraId="2F303AB9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6AD8" w14:textId="77777777" w:rsidR="003E35D8" w:rsidRDefault="003E35D8" w:rsidP="00F52E1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UE feature/capability [14]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A3FB" w14:textId="77777777" w:rsidR="003E35D8" w:rsidRDefault="003E35D8" w:rsidP="00F52E1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type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A0EA" w14:textId="77777777" w:rsidR="003E35D8" w:rsidRDefault="003E35D8" w:rsidP="00F52E1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list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E47D" w14:textId="77777777" w:rsidR="003E35D8" w:rsidRDefault="003E35D8" w:rsidP="00F52E1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Applicability notes</w:t>
            </w:r>
          </w:p>
        </w:tc>
      </w:tr>
      <w:tr w:rsidR="003E35D8" w14:paraId="35FDE49E" w14:textId="77777777" w:rsidTr="004516DB">
        <w:trPr>
          <w:gridAfter w:val="1"/>
          <w:wAfter w:w="4" w:type="pct"/>
          <w:trHeight w:val="153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9953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SU-MIMO Interference Mitigation advanced receiver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0A51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B85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A0D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5.2.2.1.1 (Test 3-1)</w:t>
            </w:r>
          </w:p>
          <w:p w14:paraId="36CA5EA3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0C9D6BD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 (Test 5-1)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F85D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6D3BF7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9A1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833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047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C24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5.2.2.2.1 (Test 3-1)</w:t>
            </w:r>
          </w:p>
          <w:p w14:paraId="0B86A2CA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471FCD7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 (Test 5-1)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CE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2E0692A1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5AB4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Alternative additional DMRS position for co-existence with LTE CRS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additionalDMRS</w:t>
            </w:r>
            <w:proofErr w:type="spellEnd"/>
            <w:r>
              <w:rPr>
                <w:i/>
              </w:rPr>
              <w:t>-DL-Alt)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65B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E96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49C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5.2.2.1.4 (Test 1-2)</w:t>
            </w:r>
          </w:p>
          <w:p w14:paraId="0F35BAFE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1B535F5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5.2.3.1.4 (Test 1-2)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7D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FE6173E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024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3FA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CBC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BC5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5.2.2.2.4 (Test 1-2)</w:t>
            </w:r>
          </w:p>
          <w:p w14:paraId="7712EC4F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2C00984C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5.2.3.2.4 (Test 1-2)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05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460E26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8A9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t xml:space="preserve">Basic DL NR-NR CA operation </w:t>
            </w:r>
            <w:r>
              <w:rPr>
                <w:lang w:val="en-US" w:eastAsia="zh-CN"/>
              </w:rPr>
              <w:t>(</w:t>
            </w:r>
            <w:proofErr w:type="spellStart"/>
            <w:r>
              <w:rPr>
                <w:i/>
                <w:lang w:val="en-US" w:eastAsia="zh-CN"/>
              </w:rPr>
              <w:t>supportedBandCombinationList</w:t>
            </w:r>
            <w:proofErr w:type="spellEnd"/>
            <w:r>
              <w:rPr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112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NR 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215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SDR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C8B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5.5A.1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362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1)Up to 16 DL carriers</w:t>
            </w:r>
          </w:p>
          <w:p w14:paraId="4D7A3570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2)Same numerology across carrier for data/control channel at a given time</w:t>
            </w:r>
          </w:p>
        </w:tc>
      </w:tr>
      <w:tr w:rsidR="003E35D8" w14:paraId="54714D5C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A65A7" w14:textId="77777777" w:rsidR="003E35D8" w:rsidRDefault="003E35D8" w:rsidP="00F52E10">
            <w:pPr>
              <w:pStyle w:val="TAL"/>
            </w:pPr>
            <w:r>
              <w:t>Enhanced demodulation processing for HST-SFN joint transmission scheme with velocity up to 500km/h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A88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723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26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  <w:p w14:paraId="20E9D16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</w:p>
          <w:p w14:paraId="4512AE1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E5EA1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7C275C0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A77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8B1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C71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C0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  <w:p w14:paraId="62FFA58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</w:p>
          <w:p w14:paraId="047E8D4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71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6285F85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C076A" w14:textId="77777777" w:rsidR="003E35D8" w:rsidRDefault="003E35D8" w:rsidP="00F52E10">
            <w:pPr>
              <w:pStyle w:val="TAL"/>
            </w:pPr>
            <w:r>
              <w:rPr>
                <w:rFonts w:cs="Arial"/>
                <w:szCs w:val="18"/>
              </w:rPr>
              <w:t xml:space="preserve">Alternative 64QAM MCS table for </w:t>
            </w:r>
            <w:proofErr w:type="spellStart"/>
            <w:r>
              <w:rPr>
                <w:rFonts w:cs="Arial"/>
                <w:szCs w:val="18"/>
              </w:rPr>
              <w:t>PDSCH</w:t>
            </w:r>
            <w:r>
              <w:rPr>
                <w:lang w:eastAsia="zh-CN"/>
              </w:rPr>
              <w:t>N</w:t>
            </w:r>
            <w:r>
              <w:t>ew</w:t>
            </w:r>
            <w:proofErr w:type="spellEnd"/>
            <w:r>
              <w:t xml:space="preserve"> 64QAM MCS table for PDSCH (</w:t>
            </w:r>
            <w:r>
              <w:rPr>
                <w:i/>
              </w:rPr>
              <w:t>dl-64QAM-MCS-TableAlt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3DF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A32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926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5.2.2.1.5</w:t>
            </w:r>
          </w:p>
          <w:p w14:paraId="12BCFEFF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5.2.3.1.5</w:t>
            </w:r>
          </w:p>
          <w:p w14:paraId="778F344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5.2.2.1.6</w:t>
            </w:r>
          </w:p>
          <w:p w14:paraId="4BD692F7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5.2.3.1.6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0E68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118A6C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E0B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859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CC0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E2E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5.2.2.2.5</w:t>
            </w:r>
          </w:p>
          <w:p w14:paraId="759BF19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5.2.3.2.5</w:t>
            </w:r>
          </w:p>
          <w:p w14:paraId="7A900BB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5.2.2.2.6</w:t>
            </w:r>
          </w:p>
          <w:p w14:paraId="031F426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5.2.3.2.6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7A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A45283C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37409" w14:textId="77777777" w:rsidR="003E35D8" w:rsidRDefault="003E35D8" w:rsidP="00F52E10">
            <w:pPr>
              <w:pStyle w:val="TAL"/>
            </w:pPr>
            <w:r>
              <w:t>CQI table with target BLER of 10^-5</w:t>
            </w:r>
            <w:r>
              <w:rPr>
                <w:rFonts w:eastAsia="SimSun"/>
                <w:lang w:val="en-US" w:eastAsia="zh-CN"/>
              </w:rPr>
              <w:t xml:space="preserve">New CQI table </w:t>
            </w:r>
            <w:r>
              <w:rPr>
                <w:rFonts w:eastAsia="SimSun"/>
                <w:lang w:eastAsia="zh-CN"/>
              </w:rPr>
              <w:t>(</w:t>
            </w:r>
            <w:proofErr w:type="spellStart"/>
            <w:r>
              <w:rPr>
                <w:rFonts w:eastAsia="SimSun"/>
                <w:lang w:eastAsia="zh-CN"/>
              </w:rPr>
              <w:t>cqi-TableAlt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899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07C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480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5.2.2.1.5</w:t>
            </w:r>
          </w:p>
          <w:p w14:paraId="0EE561B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2077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7466539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4FD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D07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DDB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BB9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5.2.2.2.5</w:t>
            </w:r>
          </w:p>
          <w:p w14:paraId="3141BBF0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5.2.3.2.5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62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2FD34F3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A26868" w14:textId="77777777" w:rsidR="003E35D8" w:rsidRDefault="003E35D8" w:rsidP="00F52E10">
            <w:pPr>
              <w:pStyle w:val="TAL"/>
            </w:pPr>
            <w:r>
              <w:rPr>
                <w:lang w:eastAsia="zh-CN"/>
              </w:rPr>
              <w:t xml:space="preserve">PDSCH repetitions over multiple slots </w:t>
            </w:r>
            <w:r>
              <w:rPr>
                <w:i/>
                <w:lang w:eastAsia="zh-CN"/>
              </w:rPr>
              <w:t>(</w:t>
            </w:r>
            <w:proofErr w:type="spellStart"/>
            <w:r>
              <w:rPr>
                <w:i/>
                <w:lang w:eastAsia="zh-CN"/>
              </w:rPr>
              <w:t>pdsch-RepetitionMultiSlots</w:t>
            </w:r>
            <w:proofErr w:type="spellEnd"/>
            <w:r>
              <w:rPr>
                <w:i/>
                <w:lang w:eastAsia="zh-CN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2471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18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B7B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5.2.2.1.6</w:t>
            </w:r>
          </w:p>
          <w:p w14:paraId="6D1B55C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5.2.3.1.6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752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776E86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F1A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4C07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6B61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42F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5.2.2.2.6</w:t>
            </w:r>
          </w:p>
          <w:p w14:paraId="3067496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5.2.3.2.6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94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84C8D1E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BF6574" w14:textId="77777777" w:rsidR="003E35D8" w:rsidRDefault="003E35D8" w:rsidP="00F52E10">
            <w:pPr>
              <w:pStyle w:val="TAL"/>
            </w:pPr>
            <w:r>
              <w:t xml:space="preserve">UE PDSCH processing capability #2 </w:t>
            </w:r>
            <w:r>
              <w:rPr>
                <w:i/>
              </w:rPr>
              <w:t>(</w:t>
            </w:r>
            <w:r>
              <w:rPr>
                <w:i/>
                <w:iCs/>
              </w:rPr>
              <w:t>pdsch-ProcessingType2</w:t>
            </w:r>
            <w:r>
              <w:rPr>
                <w:i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F46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BE0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E020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5.2.2.1.7</w:t>
            </w:r>
          </w:p>
          <w:p w14:paraId="1BE8F89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5.2.3.1.7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50E2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6D44602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C0C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F26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744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264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5.2.2.2.7</w:t>
            </w:r>
          </w:p>
          <w:p w14:paraId="68B52A6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5.2.3.2.7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7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561B142C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EB096" w14:textId="77777777" w:rsidR="003E35D8" w:rsidRDefault="003E35D8" w:rsidP="00F52E10">
            <w:pPr>
              <w:pStyle w:val="TAL"/>
            </w:pPr>
            <w:r>
              <w:rPr>
                <w:lang w:eastAsia="zh-CN"/>
              </w:rPr>
              <w:t xml:space="preserve">Pre-emption indication for DL </w:t>
            </w:r>
            <w:r>
              <w:rPr>
                <w:i/>
                <w:lang w:eastAsia="zh-CN"/>
              </w:rPr>
              <w:t>(pre-</w:t>
            </w:r>
            <w:proofErr w:type="spellStart"/>
            <w:r>
              <w:rPr>
                <w:i/>
                <w:lang w:eastAsia="zh-CN"/>
              </w:rPr>
              <w:t>EmptIndication</w:t>
            </w:r>
            <w:proofErr w:type="spellEnd"/>
            <w:r>
              <w:rPr>
                <w:i/>
                <w:lang w:eastAsia="zh-CN"/>
              </w:rPr>
              <w:t>-DL)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5FF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F2D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964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5.2.2.1.8</w:t>
            </w:r>
          </w:p>
          <w:p w14:paraId="0C1C941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5.2.3.1.8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9BA41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549189C2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D8A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4401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14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E59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5.2.2.2.8</w:t>
            </w:r>
          </w:p>
          <w:p w14:paraId="56584BF7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5.2.3.2.8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8B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DFCCFCA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C7CB" w14:textId="77777777" w:rsidR="003E35D8" w:rsidRDefault="003E35D8" w:rsidP="00F52E10">
            <w:pPr>
              <w:pStyle w:val="TAL"/>
            </w:pPr>
            <w:r>
              <w:t>Single DCI based SDM transmission for multi-</w:t>
            </w:r>
            <w:proofErr w:type="spellStart"/>
            <w:r>
              <w:t>TRxP</w:t>
            </w:r>
            <w:proofErr w:type="spellEnd"/>
            <w:r>
              <w:t xml:space="preserve"> (singleDCI-SDM-scheme-r16)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9B4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9A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F70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5.2.2.1.11</w:t>
            </w:r>
          </w:p>
          <w:p w14:paraId="04170B8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5.2.3.1.11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7EF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BAD8249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596A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30F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5E80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4E7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5.2.2.2.11</w:t>
            </w:r>
          </w:p>
          <w:p w14:paraId="6FE3B9C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5.2.3.2.11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D4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03CBE08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0E05" w14:textId="77777777" w:rsidR="003E35D8" w:rsidRDefault="003E35D8" w:rsidP="00F52E10">
            <w:pPr>
              <w:pStyle w:val="TAL"/>
            </w:pPr>
            <w:r>
              <w:lastRenderedPageBreak/>
              <w:t>Multi DCI based multi-</w:t>
            </w:r>
            <w:proofErr w:type="spellStart"/>
            <w:r>
              <w:t>TRxP</w:t>
            </w:r>
            <w:proofErr w:type="spellEnd"/>
            <w:r>
              <w:t xml:space="preserve"> support (multiDCI-MultiTRP-r16)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DE6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411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7B6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5.2.2.1.12</w:t>
            </w:r>
          </w:p>
          <w:p w14:paraId="2717D24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5.2.3.1.12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54F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2910C5A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52F1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AE5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CBD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282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5.2.2.2.12</w:t>
            </w:r>
          </w:p>
          <w:p w14:paraId="149E8F0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5.2.3.2.12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D9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2233B786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83C7" w14:textId="77777777" w:rsidR="003E35D8" w:rsidRDefault="003E35D8" w:rsidP="00F52E10">
            <w:pPr>
              <w:pStyle w:val="TAL"/>
            </w:pPr>
            <w:r>
              <w:t>Single DCI based FDM Scheme-A for multi-</w:t>
            </w:r>
            <w:proofErr w:type="spellStart"/>
            <w:r>
              <w:t>TRxP</w:t>
            </w:r>
            <w:proofErr w:type="spellEnd"/>
            <w:r>
              <w:t>(supportFDM-SchemeA-r16)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542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3A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41D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5.2.2.1.13</w:t>
            </w:r>
          </w:p>
          <w:p w14:paraId="7C54192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E1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0FB736C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50DE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2F8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814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207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5.2.2.2.13</w:t>
            </w:r>
          </w:p>
          <w:p w14:paraId="12DE2EE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4E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6017084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A49E" w14:textId="77777777" w:rsidR="003E35D8" w:rsidRDefault="003E35D8" w:rsidP="00F52E10">
            <w:pPr>
              <w:pStyle w:val="TAL"/>
            </w:pPr>
            <w:r>
              <w:t>Single DCI based inter-slot TDM for multi-</w:t>
            </w:r>
            <w:proofErr w:type="spellStart"/>
            <w:r>
              <w:t>TRxP</w:t>
            </w:r>
            <w:proofErr w:type="spellEnd"/>
            <w:r>
              <w:t xml:space="preserve"> (supportInter-slotTDM-r16)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059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0A3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6E5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5.2.2.1.14</w:t>
            </w:r>
          </w:p>
          <w:p w14:paraId="6C64E131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5.2.3.1.14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4D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3CB17AF1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54A3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E58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5C1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544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5.2.2.2.14</w:t>
            </w:r>
          </w:p>
          <w:p w14:paraId="2765BA7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5.2.3.2.14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B06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519FACB5" w14:textId="77777777" w:rsidTr="004516DB">
        <w:trPr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3322" w14:textId="77777777" w:rsidR="003E35D8" w:rsidRDefault="003E35D8" w:rsidP="00F52E10">
            <w:pPr>
              <w:pStyle w:val="TAL"/>
            </w:pPr>
            <w:r>
              <w:rPr>
                <w:lang w:val="en-US" w:eastAsia="zh-CN"/>
              </w:rPr>
              <w:t>Maximum number of TCI states in Single-DCI based inter-slot TDM (maxNumberTCI-states-r16)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996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26F0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PDSCH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9E48" w14:textId="77777777" w:rsidR="003E35D8" w:rsidRDefault="003E35D8" w:rsidP="00F52E1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Clause 5.2.2.1.14</w:t>
            </w:r>
          </w:p>
          <w:p w14:paraId="34ECE28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Clause 5.2.3.1.14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717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requirements apply only when maxNumberTCI-states-r16 = 2.</w:t>
            </w:r>
          </w:p>
        </w:tc>
      </w:tr>
      <w:tr w:rsidR="003E35D8" w14:paraId="26898F85" w14:textId="77777777" w:rsidTr="004516DB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8AB8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B56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BE6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PDSCH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A0BF" w14:textId="77777777" w:rsidR="003E35D8" w:rsidRDefault="003E35D8" w:rsidP="00F52E10">
            <w:pPr>
              <w:keepNext/>
              <w:keepLines/>
              <w:spacing w:after="0"/>
              <w:rPr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5.2.2.2.14</w:t>
            </w:r>
          </w:p>
          <w:p w14:paraId="28B2B5D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5.2.3.2.14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266A" w14:textId="77777777" w:rsidR="003E35D8" w:rsidRDefault="003E35D8" w:rsidP="00F52E10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3E35D8" w14:paraId="287EA599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A116" w14:textId="77777777" w:rsidR="003E35D8" w:rsidRDefault="003E35D8" w:rsidP="00F52E10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DRX Adaptation (</w:t>
            </w:r>
            <w:r>
              <w:rPr>
                <w:i/>
                <w:lang w:val="fr-FR"/>
              </w:rPr>
              <w:t>drx-Adaptation</w:t>
            </w:r>
            <w:r>
              <w:rPr>
                <w:i/>
                <w:lang w:val="fr-FR" w:eastAsia="zh-CN"/>
              </w:rPr>
              <w:t>-r16</w:t>
            </w:r>
            <w:r>
              <w:rPr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6C3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155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1CD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5.3.2.1.3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6DF2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If the Test 1-1 in Clause 5.3.2.1.3 is passed, the test coverage can be considered fulfilled without executing Test 1-3 in clause 5.3.2.1.1.</w:t>
            </w:r>
          </w:p>
        </w:tc>
      </w:tr>
      <w:tr w:rsidR="003E35D8" w14:paraId="3964CDB9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9967" w14:textId="77777777" w:rsidR="003E35D8" w:rsidRPr="0032312A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CE7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D6EF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81C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5.3.2.2.3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081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If the Test 1-1 in Clause 5.3.2.2.3 is passed, the test coverage can be considered fulfilled without executing Test 1-2 in clause 5.3.2.2.1.</w:t>
            </w:r>
          </w:p>
        </w:tc>
      </w:tr>
      <w:tr w:rsidR="003E35D8" w14:paraId="365B3301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0AD8" w14:textId="77777777" w:rsidR="003E35D8" w:rsidRPr="0032312A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FC1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400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D4A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5.3.3.1.3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627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If the Test 1-1 in Clause 5.3.3.1.3 is passed, the test coverage can be considered fulfilled without executing Test 1-3 in clause 5.3.3.1.1.</w:t>
            </w:r>
          </w:p>
        </w:tc>
      </w:tr>
      <w:tr w:rsidR="003E35D8" w14:paraId="014CBED8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7F55" w14:textId="77777777" w:rsidR="003E35D8" w:rsidRPr="0032312A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D52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AA2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A5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5.3.3.2.3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467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If the Test 1-1 in Clause 5.3.3.2.3 is passed, the test coverage can be considered fulfilled without executing Test 1-2 in clause 5.3.3.2.1.</w:t>
            </w:r>
          </w:p>
        </w:tc>
      </w:tr>
      <w:tr w:rsidR="003E35D8" w14:paraId="05FE44A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15FE" w14:textId="77777777" w:rsidR="003E35D8" w:rsidRDefault="003E35D8" w:rsidP="00F52E10">
            <w:pPr>
              <w:pStyle w:val="TAL"/>
            </w:pPr>
            <w:r>
              <w:rPr>
                <w:lang w:eastAsia="ja-JP"/>
              </w:rPr>
              <w:lastRenderedPageBreak/>
              <w:t>Validating P/SP-CSI-RS reception (</w:t>
            </w:r>
            <w:r>
              <w:rPr>
                <w:i/>
                <w:lang w:eastAsia="ja-JP"/>
              </w:rPr>
              <w:t>periodicAndSemi-PersistentCSI-RS-r16</w:t>
            </w:r>
            <w:r>
              <w:rPr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B3F4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4E4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A24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5.2.2.2.15</w:t>
            </w:r>
          </w:p>
          <w:p w14:paraId="37320CD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5.2.3.2.15</w:t>
            </w:r>
          </w:p>
          <w:p w14:paraId="16234BB5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Clause 5.2A.2.3</w:t>
            </w:r>
          </w:p>
          <w:p w14:paraId="631C09B0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eastAsia="ja-JP"/>
              </w:rPr>
              <w:t>Clause 5.2A.3.3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81D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requirements apply only in case tested UE supporting operations in shared spectrum access and validation of P/SP-CSI-RS reception based on DCI</w:t>
            </w:r>
          </w:p>
        </w:tc>
      </w:tr>
      <w:tr w:rsidR="003E35D8" w14:paraId="5D8E3549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F7A4" w14:textId="77777777" w:rsidR="003E35D8" w:rsidRDefault="003E35D8" w:rsidP="00F52E10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Supported UL channels for dynamic channel access mode (</w:t>
            </w:r>
            <w:r>
              <w:rPr>
                <w:rFonts w:cs="Arial"/>
                <w:i/>
                <w:iCs/>
                <w:szCs w:val="18"/>
                <w:lang w:eastAsia="ja-JP"/>
              </w:rPr>
              <w:t>ul-DynamicChAccess-r16</w:t>
            </w:r>
            <w:r>
              <w:rPr>
                <w:rFonts w:cs="Arial"/>
                <w:szCs w:val="18"/>
                <w:lang w:eastAsia="ja-JP"/>
              </w:rPr>
              <w:t>) or UL channel access for semi-static channel access mode (ul-Semi-StaticChAccess-r16) or both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05C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5E4A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2E66" w14:textId="77777777" w:rsidR="003E35D8" w:rsidRDefault="003E35D8" w:rsidP="00F52E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5.2.2.2.15</w:t>
            </w:r>
          </w:p>
          <w:p w14:paraId="4862E00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5.2.3.2.15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AE9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The requirements apply only in case tested UE supports one of UL channels for dynamic channel access mode and UL channel access for semi-static channel access mode</w:t>
            </w:r>
          </w:p>
        </w:tc>
      </w:tr>
      <w:tr w:rsidR="003E35D8" w14:paraId="039E65D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F2356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1024QAM modulation for PDSCH for FR1 (</w:t>
            </w:r>
            <w:r w:rsidRPr="00036379">
              <w:rPr>
                <w:rFonts w:cs="Arial"/>
                <w:i/>
                <w:iCs/>
                <w:szCs w:val="18"/>
                <w:lang w:eastAsia="ja-JP"/>
              </w:rPr>
              <w:t>pdsch-1024QAM-FR1-r17</w:t>
            </w:r>
            <w:r>
              <w:rPr>
                <w:rFonts w:cs="Arial"/>
                <w:szCs w:val="18"/>
                <w:lang w:eastAsia="ja-JP"/>
              </w:rPr>
              <w:t xml:space="preserve"> or </w:t>
            </w:r>
            <w:r w:rsidRPr="00036379">
              <w:rPr>
                <w:rFonts w:cs="Arial"/>
                <w:i/>
                <w:iCs/>
                <w:szCs w:val="18"/>
                <w:lang w:eastAsia="ja-JP"/>
              </w:rPr>
              <w:t>pdsch-1024QAM-2MIMO-FR1-r17</w:t>
            </w:r>
            <w:r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0B5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11E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955B" w14:textId="77777777" w:rsidR="003E35D8" w:rsidRPr="007625A5" w:rsidRDefault="003E35D8" w:rsidP="00F52E10">
            <w:pPr>
              <w:pStyle w:val="TAL"/>
              <w:rPr>
                <w:lang w:val="en-US" w:eastAsia="zh-CN"/>
              </w:rPr>
            </w:pPr>
            <w:r w:rsidRPr="007625A5">
              <w:rPr>
                <w:lang w:val="en-US" w:eastAsia="zh-CN"/>
              </w:rPr>
              <w:t>Clause 5.2.2.1.1 (Test 1-8)</w:t>
            </w:r>
          </w:p>
          <w:p w14:paraId="454EAEC2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7625A5">
              <w:rPr>
                <w:lang w:val="en-US" w:eastAsia="zh-CN"/>
              </w:rPr>
              <w:t>Clause 5.2.3.1.1 (Test 1-8)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52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3E35D8" w14:paraId="22D2B4F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67EB6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B7E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8E3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3675" w14:textId="77777777" w:rsidR="003E35D8" w:rsidRPr="007625A5" w:rsidRDefault="003E35D8" w:rsidP="00F52E10">
            <w:pPr>
              <w:pStyle w:val="TAL"/>
              <w:rPr>
                <w:lang w:val="en-US" w:eastAsia="zh-CN"/>
              </w:rPr>
            </w:pPr>
            <w:r w:rsidRPr="00151A33">
              <w:rPr>
                <w:lang w:val="en-US" w:eastAsia="zh-CN"/>
              </w:rPr>
              <w:t>Clause 5.2.2.2</w:t>
            </w:r>
            <w:r>
              <w:rPr>
                <w:lang w:val="en-US" w:eastAsia="zh-CN"/>
              </w:rPr>
              <w:t>.1 (Test 1-12)</w:t>
            </w:r>
          </w:p>
          <w:p w14:paraId="0DE416FA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151A33">
              <w:rPr>
                <w:lang w:val="en-US" w:eastAsia="zh-CN"/>
              </w:rPr>
              <w:t>Clause 5.2.3.2.</w:t>
            </w:r>
            <w:r>
              <w:rPr>
                <w:lang w:val="en-US" w:eastAsia="zh-CN"/>
              </w:rPr>
              <w:t>1 (Test 1-12)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A97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3E35D8" w14:paraId="57A883B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A8F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6FA" w14:textId="77777777" w:rsidR="003E35D8" w:rsidRDefault="003E35D8" w:rsidP="00F52E10">
            <w:pPr>
              <w:pStyle w:val="TAL"/>
              <w:rPr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C84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SDR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BFF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5.5.1</w:t>
            </w:r>
          </w:p>
          <w:p w14:paraId="1EC4698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5.5A.1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E2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1024QAM MCS indexes are used only if UE supports 1024QAM for FR1 DL.</w:t>
            </w:r>
          </w:p>
        </w:tc>
      </w:tr>
      <w:tr w:rsidR="003E35D8" w14:paraId="14EDFBF4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D13D92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Support of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neighboring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LTE cell CRS-IM in DSS scenario with NR 15 kHz SCS </w:t>
            </w:r>
            <w:proofErr w:type="gramStart"/>
            <w:r w:rsidRPr="0082524D">
              <w:rPr>
                <w:rFonts w:cs="Arial"/>
                <w:szCs w:val="18"/>
                <w:lang w:eastAsia="ja-JP"/>
              </w:rPr>
              <w:t>(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 CRS</w:t>
            </w:r>
            <w:proofErr w:type="gramEnd"/>
            <w:r>
              <w:rPr>
                <w:rFonts w:cs="Arial"/>
                <w:i/>
                <w:iCs/>
                <w:szCs w:val="18"/>
                <w:lang w:eastAsia="ja-JP"/>
              </w:rPr>
              <w:t>-IM-DSS-15kHzSCS-r17</w:t>
            </w:r>
            <w:r w:rsidRPr="0082524D">
              <w:rPr>
                <w:rFonts w:cs="Arial"/>
                <w:szCs w:val="18"/>
                <w:lang w:eastAsia="ja-JP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82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FD5C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ADE7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5.2.2.1.</w:t>
            </w:r>
            <w:r>
              <w:rPr>
                <w:rFonts w:ascii="Arial" w:hAnsi="Arial"/>
                <w:sz w:val="18"/>
                <w:lang w:val="en-US" w:eastAsia="zh-CN"/>
              </w:rPr>
              <w:t>18</w:t>
            </w:r>
          </w:p>
          <w:p w14:paraId="61745DF1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5.2.3.1.</w:t>
            </w:r>
            <w:r>
              <w:rPr>
                <w:rFonts w:ascii="Arial" w:hAnsi="Arial"/>
                <w:sz w:val="18"/>
                <w:lang w:val="en-US" w:eastAsia="zh-CN"/>
              </w:rPr>
              <w:t>17</w:t>
            </w: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4DD63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UE can support the feature on the CC(s) in a band only if the UE indicates support of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rateMatchingLTE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>-CRS on that band.</w:t>
            </w:r>
          </w:p>
        </w:tc>
      </w:tr>
      <w:tr w:rsidR="003E35D8" w14:paraId="2515F0F8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8314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5C06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3023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A660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5.2.2.2.</w:t>
            </w:r>
            <w:r>
              <w:rPr>
                <w:rFonts w:ascii="Arial" w:hAnsi="Arial"/>
                <w:sz w:val="18"/>
                <w:lang w:val="en-US" w:eastAsia="zh-CN"/>
              </w:rPr>
              <w:t>19</w:t>
            </w:r>
          </w:p>
          <w:p w14:paraId="4B2D8DDC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5.2.3.2.</w:t>
            </w:r>
            <w:r>
              <w:rPr>
                <w:rFonts w:ascii="Arial" w:hAnsi="Arial"/>
                <w:sz w:val="18"/>
                <w:lang w:val="en-US" w:eastAsia="zh-CN"/>
              </w:rPr>
              <w:t>18</w:t>
            </w:r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1AB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3E35D8" w14:paraId="0DE44400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A11B1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Support of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neighboring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LTE cell CRS-IM in non-DSS and 15 kHz NR SCS scenario, without the assistance of network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signaling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on LTE channel bandwidth (</w:t>
            </w:r>
            <w:r>
              <w:rPr>
                <w:rFonts w:cs="Arial"/>
                <w:i/>
                <w:iCs/>
                <w:szCs w:val="18"/>
                <w:lang w:eastAsia="ja-JP"/>
              </w:rPr>
              <w:t>CRS-IM-nonDSS-15kHzSCS-r17</w:t>
            </w:r>
            <w:r w:rsidRPr="0082524D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849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BE7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A9B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5.2.2.1.</w:t>
            </w:r>
            <w:r>
              <w:rPr>
                <w:rFonts w:ascii="Arial" w:hAnsi="Arial"/>
                <w:sz w:val="18"/>
                <w:lang w:val="en-US" w:eastAsia="zh-CN"/>
              </w:rPr>
              <w:t>19 (Test 2-1)</w:t>
            </w:r>
          </w:p>
          <w:p w14:paraId="0D8D6631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5.2.3.1.</w:t>
            </w:r>
            <w:r>
              <w:rPr>
                <w:rFonts w:ascii="Arial" w:hAnsi="Arial"/>
                <w:sz w:val="18"/>
                <w:lang w:val="en-US" w:eastAsia="zh-CN"/>
              </w:rPr>
              <w:t>18 (Test 2-1)</w:t>
            </w: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961D07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The UE can perform CRS-IM when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MeasObjectEUTRA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IE is configured, and the configured measurement gaps overlap with neighbour LTE cell PBCH position.</w:t>
            </w:r>
          </w:p>
        </w:tc>
      </w:tr>
      <w:tr w:rsidR="003E35D8" w14:paraId="21573C78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7F28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DC1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931E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9122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5.2.2.2.</w:t>
            </w:r>
            <w:r>
              <w:rPr>
                <w:rFonts w:ascii="Arial" w:hAnsi="Arial"/>
                <w:sz w:val="18"/>
                <w:lang w:val="en-US" w:eastAsia="zh-CN"/>
              </w:rPr>
              <w:t>20 (Test 2-1)</w:t>
            </w:r>
          </w:p>
          <w:p w14:paraId="52F897C6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5.2.3.2.</w:t>
            </w:r>
            <w:r>
              <w:rPr>
                <w:rFonts w:ascii="Arial" w:hAnsi="Arial"/>
                <w:sz w:val="18"/>
                <w:lang w:val="en-US" w:eastAsia="zh-CN"/>
              </w:rPr>
              <w:t>19 (Test 2-1)</w:t>
            </w:r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7048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3E35D8" w14:paraId="478AE34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B797EB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Support of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neighboring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LTE cell CRS-IM in non-DSS and 15 kHz NR SCS scenario, with the assistance of network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signaling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on LTE channel bandwidth (</w:t>
            </w:r>
            <w:r>
              <w:rPr>
                <w:rFonts w:cs="Arial"/>
                <w:i/>
                <w:iCs/>
                <w:szCs w:val="18"/>
                <w:lang w:eastAsia="ja-JP"/>
              </w:rPr>
              <w:t>CRS-IM-nonDSS-NWA-15kHzSCS-r17</w:t>
            </w:r>
            <w:r w:rsidRPr="0082524D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E16B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B7E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5104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5.2.2.1.</w:t>
            </w:r>
            <w:r>
              <w:rPr>
                <w:rFonts w:ascii="Arial" w:hAnsi="Arial"/>
                <w:sz w:val="18"/>
                <w:lang w:val="en-US" w:eastAsia="zh-CN"/>
              </w:rPr>
              <w:t>19 (Test 1-1)</w:t>
            </w:r>
          </w:p>
          <w:p w14:paraId="65C7EB74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5.2.3.1.</w:t>
            </w:r>
            <w:r>
              <w:rPr>
                <w:rFonts w:ascii="Arial" w:hAnsi="Arial"/>
                <w:sz w:val="18"/>
                <w:lang w:val="en-US" w:eastAsia="zh-CN"/>
              </w:rPr>
              <w:t>18 (Test 1-1)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A0BBA6" w14:textId="77777777" w:rsidR="003E35D8" w:rsidRPr="00BC21C3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If the Test 2-1 in Clause </w:t>
            </w:r>
            <w:r w:rsidRPr="0082524D">
              <w:rPr>
                <w:rFonts w:ascii="Arial" w:hAnsi="Arial"/>
                <w:sz w:val="18"/>
                <w:lang w:val="en-US" w:eastAsia="zh-CN"/>
              </w:rPr>
              <w:t>5.2.2.1.</w:t>
            </w:r>
            <w:r>
              <w:rPr>
                <w:rFonts w:ascii="Arial" w:hAnsi="Arial"/>
                <w:sz w:val="18"/>
                <w:lang w:val="en-US" w:eastAsia="zh-CN"/>
              </w:rPr>
              <w:t>19</w:t>
            </w:r>
            <w:r>
              <w:rPr>
                <w:rFonts w:ascii="Arial" w:eastAsia="SimSun" w:hAnsi="Arial"/>
                <w:sz w:val="18"/>
              </w:rPr>
              <w:t xml:space="preserve"> is passed, the test coverage can be considered fulfilled without executing Test 1-1 in clause </w:t>
            </w:r>
            <w:r w:rsidRPr="0082524D">
              <w:rPr>
                <w:rFonts w:ascii="Arial" w:hAnsi="Arial"/>
                <w:sz w:val="18"/>
                <w:lang w:val="en-US" w:eastAsia="zh-CN"/>
              </w:rPr>
              <w:t>5.2.2.1.</w:t>
            </w:r>
            <w:r>
              <w:rPr>
                <w:rFonts w:ascii="Arial" w:hAnsi="Arial"/>
                <w:sz w:val="18"/>
                <w:lang w:val="en-US" w:eastAsia="zh-CN"/>
              </w:rPr>
              <w:t>19</w:t>
            </w:r>
            <w:r>
              <w:rPr>
                <w:rFonts w:ascii="Arial" w:eastAsia="SimSun" w:hAnsi="Arial"/>
                <w:sz w:val="18"/>
              </w:rPr>
              <w:t>.</w:t>
            </w:r>
          </w:p>
          <w:p w14:paraId="4E4BA878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BC21C3">
              <w:rPr>
                <w:rFonts w:eastAsia="SimSun"/>
              </w:rPr>
              <w:t xml:space="preserve">If the Test </w:t>
            </w:r>
            <w:r>
              <w:rPr>
                <w:rFonts w:eastAsia="SimSun"/>
              </w:rPr>
              <w:t>2</w:t>
            </w:r>
            <w:r w:rsidRPr="00BC21C3">
              <w:rPr>
                <w:rFonts w:eastAsia="SimSun"/>
              </w:rPr>
              <w:t xml:space="preserve">-1 in Clause </w:t>
            </w:r>
            <w:r w:rsidRPr="0082524D">
              <w:rPr>
                <w:lang w:val="en-US" w:eastAsia="zh-CN"/>
              </w:rPr>
              <w:t>5.2.3.1.</w:t>
            </w:r>
            <w:r>
              <w:rPr>
                <w:lang w:val="en-US" w:eastAsia="zh-CN"/>
              </w:rPr>
              <w:t>18</w:t>
            </w:r>
            <w:r w:rsidRPr="00BC21C3">
              <w:rPr>
                <w:rFonts w:eastAsia="SimSun"/>
              </w:rPr>
              <w:t xml:space="preserve"> is passed, the test coverage can be considered fulfilled without executing Test </w:t>
            </w:r>
            <w:r>
              <w:rPr>
                <w:rFonts w:eastAsia="SimSun"/>
              </w:rPr>
              <w:t>1</w:t>
            </w:r>
            <w:r w:rsidRPr="00BC21C3">
              <w:rPr>
                <w:rFonts w:eastAsia="SimSun"/>
              </w:rPr>
              <w:t xml:space="preserve">-1 in clause </w:t>
            </w:r>
            <w:r w:rsidRPr="0082524D">
              <w:rPr>
                <w:lang w:val="en-US" w:eastAsia="zh-CN"/>
              </w:rPr>
              <w:t>5.2.3.1.</w:t>
            </w:r>
            <w:r>
              <w:rPr>
                <w:lang w:val="en-US" w:eastAsia="zh-CN"/>
              </w:rPr>
              <w:t>18</w:t>
            </w:r>
            <w:r w:rsidRPr="00BC21C3">
              <w:rPr>
                <w:rFonts w:eastAsia="SimSun"/>
              </w:rPr>
              <w:t>.</w:t>
            </w:r>
          </w:p>
        </w:tc>
      </w:tr>
      <w:tr w:rsidR="003E35D8" w14:paraId="68B6A28F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F2E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9F81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695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E1A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5.2.2.2.20 (Test 1-1)</w:t>
            </w:r>
          </w:p>
          <w:p w14:paraId="5322E6EF" w14:textId="77777777" w:rsidR="003E35D8" w:rsidRPr="00743E43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743E43">
              <w:rPr>
                <w:rFonts w:ascii="Arial" w:hAnsi="Arial" w:cs="Arial"/>
                <w:sz w:val="18"/>
                <w:szCs w:val="18"/>
                <w:lang w:val="en-US" w:eastAsia="zh-CN"/>
              </w:rPr>
              <w:t>Clause 5.2.3.2.1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</w:t>
            </w:r>
            <w:r w:rsidRPr="00743E4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(Test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</w:t>
            </w:r>
            <w:r w:rsidRPr="00743E43">
              <w:rPr>
                <w:rFonts w:ascii="Arial" w:hAnsi="Arial" w:cs="Arial"/>
                <w:sz w:val="18"/>
                <w:szCs w:val="18"/>
                <w:lang w:val="en-US" w:eastAsia="zh-CN"/>
              </w:rPr>
              <w:t>-1)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023058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  <w:lang w:val="en-US"/>
              </w:rPr>
            </w:pPr>
            <w:r>
              <w:rPr>
                <w:rFonts w:ascii="Arial" w:eastAsia="SimSun" w:hAnsi="Arial"/>
                <w:sz w:val="18"/>
              </w:rPr>
              <w:t>If the Test 2-1 in Clause 5.2.2.2.20 is passed, the test coverage can be considered fulfilled without executing Test 1-1 in clause 5.2.2.2.20.</w:t>
            </w:r>
          </w:p>
          <w:p w14:paraId="580591C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</w:rPr>
              <w:t>If the Test 2-1 in Clause 5.2.3.2.19 is passed, the test coverage can be considered fulfilled without executing Test 1-1 in clause 5.2.3.2.19.</w:t>
            </w:r>
          </w:p>
        </w:tc>
      </w:tr>
      <w:tr w:rsidR="003E35D8" w14:paraId="1168F3D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</w:tcPr>
          <w:p w14:paraId="4187404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kern w:val="2"/>
              </w:rPr>
              <w:t xml:space="preserve">CRS-IM in non-DSS and 30 kHz NR SCS scenario, without the assistance of network </w:t>
            </w:r>
            <w:proofErr w:type="spellStart"/>
            <w:r>
              <w:rPr>
                <w:rFonts w:eastAsia="SimSun"/>
                <w:kern w:val="2"/>
              </w:rPr>
              <w:t>signaling</w:t>
            </w:r>
            <w:proofErr w:type="spellEnd"/>
            <w:r>
              <w:rPr>
                <w:rFonts w:eastAsia="SimSun"/>
                <w:kern w:val="2"/>
              </w:rPr>
              <w:t xml:space="preserve"> on LTE channel bandwidth (</w:t>
            </w:r>
            <w:r>
              <w:rPr>
                <w:rFonts w:cs="Arial"/>
                <w:i/>
                <w:iCs/>
                <w:szCs w:val="18"/>
              </w:rPr>
              <w:t>crs-IM-nonDSS-30kHzSCS-r17</w:t>
            </w:r>
            <w:r>
              <w:rPr>
                <w:rFonts w:eastAsia="SimSun"/>
                <w:kern w:val="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F6A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rFonts w:eastAsia="SimSun"/>
                <w:kern w:val="2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FFB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rFonts w:eastAsia="SimSun"/>
                <w:kern w:val="2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712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kern w:val="2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kern w:val="2"/>
                <w:sz w:val="18"/>
              </w:rPr>
              <w:t>Clause 5.2.2.2.20 (Test 2-2)</w:t>
            </w:r>
          </w:p>
          <w:p w14:paraId="163591C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kern w:val="2"/>
              </w:rPr>
              <w:t>Clause 5.2.3.2.19 (Test 2-2)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6F3F0" w14:textId="77777777" w:rsidR="003E35D8" w:rsidRPr="00BC1330" w:rsidRDefault="003E35D8" w:rsidP="00F52E10">
            <w:pPr>
              <w:keepNext/>
              <w:keepLines/>
              <w:rPr>
                <w:rFonts w:eastAsia="SimSun" w:cs="Arial"/>
                <w:kern w:val="2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ja-JP"/>
              </w:rPr>
              <w:t xml:space="preserve">The UE can perform CRS-IM when </w:t>
            </w:r>
            <w:proofErr w:type="spellStart"/>
            <w:r>
              <w:rPr>
                <w:rFonts w:ascii="Arial" w:hAnsi="Arial" w:cs="Arial"/>
                <w:kern w:val="2"/>
                <w:sz w:val="18"/>
                <w:szCs w:val="18"/>
                <w:lang w:eastAsia="ja-JP"/>
              </w:rPr>
              <w:t>MeasObjectEUTRA</w:t>
            </w:r>
            <w:proofErr w:type="spellEnd"/>
            <w:r>
              <w:rPr>
                <w:rFonts w:ascii="Arial" w:hAnsi="Arial" w:cs="Arial"/>
                <w:kern w:val="2"/>
                <w:sz w:val="18"/>
                <w:szCs w:val="18"/>
                <w:lang w:eastAsia="ja-JP"/>
              </w:rPr>
              <w:t xml:space="preserve"> IE is configured, and the configured measurement gaps overlap with neighbour LTE cell PBCH position.</w:t>
            </w:r>
          </w:p>
        </w:tc>
      </w:tr>
      <w:tr w:rsidR="003E35D8" w14:paraId="3C747EC2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</w:tcPr>
          <w:p w14:paraId="025F34A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kern w:val="2"/>
              </w:rPr>
              <w:t xml:space="preserve">CRS-IM in non-DSS and 30 kHz NR SCS scenario, with the assistance of network </w:t>
            </w:r>
            <w:proofErr w:type="spellStart"/>
            <w:r>
              <w:rPr>
                <w:rFonts w:eastAsia="SimSun"/>
                <w:kern w:val="2"/>
              </w:rPr>
              <w:t>signaling</w:t>
            </w:r>
            <w:proofErr w:type="spellEnd"/>
            <w:r>
              <w:rPr>
                <w:rFonts w:eastAsia="SimSun"/>
                <w:kern w:val="2"/>
              </w:rPr>
              <w:t xml:space="preserve"> on LTE channel bandwidth (</w:t>
            </w:r>
            <w:r>
              <w:rPr>
                <w:rFonts w:cs="Arial"/>
                <w:szCs w:val="18"/>
              </w:rPr>
              <w:t>crs</w:t>
            </w:r>
            <w:r>
              <w:rPr>
                <w:rFonts w:cs="Arial"/>
                <w:i/>
                <w:iCs/>
                <w:szCs w:val="18"/>
              </w:rPr>
              <w:t>-IM-nonDSS-NWA-30kHzSCS-r17</w:t>
            </w:r>
            <w:r>
              <w:rPr>
                <w:rFonts w:eastAsia="SimSun"/>
                <w:kern w:val="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C2F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rFonts w:eastAsia="SimSun"/>
                <w:kern w:val="2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9CE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rFonts w:eastAsia="SimSun"/>
                <w:kern w:val="2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D31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kern w:val="2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kern w:val="2"/>
                <w:sz w:val="18"/>
              </w:rPr>
              <w:t>Clause 5.2.2.2.20 (Test 1-2)</w:t>
            </w:r>
          </w:p>
          <w:p w14:paraId="2F9093F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kern w:val="2"/>
              </w:rPr>
              <w:t>Clause 5.2.3.2.19 (Test 1-2)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8982C2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</w:rPr>
              <w:t>If the Test 2-2 in Clause 5.2.2.2.20 is passed, the test coverage can be considered fulfilled without executing Test 1-2 in clause 5.2.2.2.20.</w:t>
            </w:r>
          </w:p>
          <w:p w14:paraId="2E6A3B5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</w:rPr>
              <w:t>If the Test 2-2 in Clause 5.2.3.2.19 is passed, the test coverage can be considered fulfilled without executing Test 1-2 in clause 5.2.3.2.19.</w:t>
            </w:r>
          </w:p>
        </w:tc>
      </w:tr>
      <w:tr w:rsidR="003E35D8" w14:paraId="0E42728F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FAABF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S</w:t>
            </w:r>
            <w:r w:rsidRPr="00A93CF3">
              <w:rPr>
                <w:rFonts w:cs="Arial"/>
                <w:szCs w:val="18"/>
                <w:lang w:eastAsia="ja-JP"/>
              </w:rPr>
              <w:t>upport</w:t>
            </w:r>
            <w:r>
              <w:rPr>
                <w:rFonts w:cs="Arial"/>
                <w:szCs w:val="18"/>
                <w:lang w:eastAsia="ja-JP"/>
              </w:rPr>
              <w:t xml:space="preserve"> for</w:t>
            </w:r>
            <w:r w:rsidRPr="00A93CF3">
              <w:rPr>
                <w:rFonts w:cs="Arial"/>
                <w:szCs w:val="18"/>
                <w:lang w:eastAsia="ja-JP"/>
              </w:rPr>
              <w:t xml:space="preserve"> SFN scheme </w:t>
            </w:r>
            <w:r>
              <w:rPr>
                <w:rFonts w:cs="Arial"/>
                <w:szCs w:val="18"/>
                <w:lang w:eastAsia="ja-JP"/>
              </w:rPr>
              <w:t>A</w:t>
            </w:r>
            <w:r w:rsidRPr="00A93CF3">
              <w:rPr>
                <w:rFonts w:cs="Arial"/>
                <w:szCs w:val="18"/>
                <w:lang w:eastAsia="ja-JP"/>
              </w:rPr>
              <w:t xml:space="preserve"> for PDCCH scheduling SFN Scheme </w:t>
            </w:r>
            <w:r>
              <w:rPr>
                <w:rFonts w:cs="Arial"/>
                <w:szCs w:val="18"/>
                <w:lang w:eastAsia="ja-JP"/>
              </w:rPr>
              <w:t>A</w:t>
            </w:r>
            <w:r w:rsidRPr="00A93CF3">
              <w:rPr>
                <w:rFonts w:cs="Arial"/>
                <w:szCs w:val="18"/>
                <w:lang w:eastAsia="ja-JP"/>
              </w:rPr>
              <w:t xml:space="preserve"> PDSCH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(</w:t>
            </w:r>
            <w:r w:rsidRPr="00FA49C0">
              <w:rPr>
                <w:rFonts w:cs="Arial"/>
                <w:i/>
                <w:iCs/>
                <w:szCs w:val="18"/>
                <w:lang w:eastAsia="ja-JP"/>
              </w:rPr>
              <w:t>sfn-SchemeA-r17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C29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485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5AB4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5.2.2.1.20</w:t>
            </w:r>
          </w:p>
          <w:p w14:paraId="012E8190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5.2.3.1.19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D2071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5722DEF9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F5C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3DE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560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2AA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5.2.2.2.21</w:t>
            </w:r>
          </w:p>
          <w:p w14:paraId="7D1FC5D6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5.2.3.2.20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A07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779953EA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0EDE4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S</w:t>
            </w:r>
            <w:r w:rsidRPr="00A93CF3">
              <w:rPr>
                <w:rFonts w:cs="Arial"/>
                <w:szCs w:val="18"/>
                <w:lang w:eastAsia="ja-JP"/>
              </w:rPr>
              <w:t>upport</w:t>
            </w:r>
            <w:r>
              <w:rPr>
                <w:rFonts w:cs="Arial"/>
                <w:szCs w:val="18"/>
                <w:lang w:eastAsia="ja-JP"/>
              </w:rPr>
              <w:t xml:space="preserve"> for</w:t>
            </w:r>
            <w:r w:rsidRPr="00A93CF3">
              <w:rPr>
                <w:rFonts w:cs="Arial"/>
                <w:szCs w:val="18"/>
                <w:lang w:eastAsia="ja-JP"/>
              </w:rPr>
              <w:t xml:space="preserve"> SFN scheme B for PDCCH scheduling SFN Scheme B PDSCH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(</w:t>
            </w:r>
            <w:r w:rsidRPr="000A0EE3">
              <w:rPr>
                <w:rFonts w:cs="Arial"/>
                <w:i/>
                <w:iCs/>
                <w:szCs w:val="18"/>
                <w:lang w:eastAsia="ja-JP"/>
              </w:rPr>
              <w:t>sfn-SchemeB-r17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233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76E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D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5.2.2.1.21</w:t>
            </w:r>
          </w:p>
          <w:p w14:paraId="658FA963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5.2.3.1.20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227AF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1375EE28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510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6CC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DBD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60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5.2.2.2.22</w:t>
            </w:r>
          </w:p>
          <w:p w14:paraId="240DE77E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5.2.3.2.21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FC2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02253CD4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E1E7E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 xml:space="preserve">Support for </w:t>
            </w:r>
            <w:r w:rsidRPr="00876C7B">
              <w:rPr>
                <w:rFonts w:cs="Arial"/>
                <w:szCs w:val="18"/>
                <w:lang w:eastAsia="ja-JP"/>
              </w:rPr>
              <w:t>PDCCH with int</w:t>
            </w:r>
            <w:r>
              <w:rPr>
                <w:rFonts w:cs="Arial"/>
                <w:szCs w:val="18"/>
                <w:lang w:eastAsia="ja-JP"/>
              </w:rPr>
              <w:t>ra</w:t>
            </w:r>
            <w:r w:rsidRPr="00876C7B">
              <w:rPr>
                <w:rFonts w:cs="Arial"/>
                <w:szCs w:val="18"/>
                <w:lang w:eastAsia="ja-JP"/>
              </w:rPr>
              <w:t>-slot repetition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(</w:t>
            </w:r>
            <w:r w:rsidRPr="00147B21">
              <w:rPr>
                <w:i/>
                <w:iCs/>
              </w:rPr>
              <w:t>mTRP-PDCCH-Repetition-r17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96D3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855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9E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5.3.2.1.5</w:t>
            </w:r>
          </w:p>
          <w:p w14:paraId="4AA0EE78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5.3.3.1.4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945BE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144DEAE2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A55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D5D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448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A2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5.3.2.2.5</w:t>
            </w:r>
          </w:p>
          <w:p w14:paraId="32D886C8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5.3.3.2.4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69B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5D5628D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A06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eastAsia="SimSun"/>
              </w:rPr>
              <w:lastRenderedPageBreak/>
              <w:t>Support for TDD-TDD intra-band non-</w:t>
            </w:r>
            <w:proofErr w:type="spellStart"/>
            <w:r>
              <w:rPr>
                <w:rFonts w:eastAsia="SimSun"/>
              </w:rPr>
              <w:t>colocated</w:t>
            </w:r>
            <w:proofErr w:type="spellEnd"/>
            <w:r>
              <w:rPr>
                <w:rFonts w:eastAsia="SimSun"/>
              </w:rPr>
              <w:t xml:space="preserve"> NR-CA deployment (</w:t>
            </w:r>
            <w:r w:rsidRPr="00124A29">
              <w:rPr>
                <w:rFonts w:eastAsia="SimSun"/>
              </w:rPr>
              <w:t>intraBandNR-CA-non-collocated-r18)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B5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24A29"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2AD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24A29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F00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lause 5.2A.2.6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022" w14:textId="77777777" w:rsidR="003E35D8" w:rsidRDefault="003E35D8" w:rsidP="00F52E10">
            <w:pPr>
              <w:pStyle w:val="TAL"/>
            </w:pPr>
            <w:r w:rsidRPr="00FF086A">
              <w:t>The requirements apply on in case the UE indicates support of 256QAM modulation scheme for PDSCH for FR1 (</w:t>
            </w:r>
            <w:r w:rsidRPr="00124A29">
              <w:t>pdsch-256QAM-FR1</w:t>
            </w:r>
            <w:r w:rsidRPr="00FF086A">
              <w:t>)</w:t>
            </w:r>
          </w:p>
        </w:tc>
      </w:tr>
      <w:tr w:rsidR="003E35D8" w14:paraId="74772FC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A8F2F" w14:textId="77777777" w:rsidR="003E35D8" w:rsidRDefault="003E35D8" w:rsidP="00F52E10">
            <w:pPr>
              <w:pStyle w:val="TAL"/>
              <w:rPr>
                <w:rFonts w:eastAsia="SimSun"/>
              </w:rPr>
            </w:pPr>
            <w:r>
              <w:rPr>
                <w:rFonts w:cs="Arial"/>
                <w:szCs w:val="18"/>
              </w:rPr>
              <w:t>Support for MU-MIMO Interference Mitigation advanced receiver (R-ML)</w:t>
            </w:r>
            <w:r>
              <w:rPr>
                <w:rFonts w:cs="Arial"/>
                <w:szCs w:val="18"/>
                <w:lang w:eastAsia="zh-CN"/>
              </w:rPr>
              <w:t>, when co-scheduled UE(s)’ modulation order is explicitly signalled by DCI index 1-5 in Table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7.3.1.2.2-12 of TS38.212 [10].</w:t>
            </w:r>
            <w:r>
              <w:rPr>
                <w:rFonts w:cs="Arial"/>
                <w:szCs w:val="18"/>
              </w:rPr>
              <w:t xml:space="preserve"> (advReceiver-MU-MIMO-r18)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34E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zCs w:val="18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EA07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zCs w:val="18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4FB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sz w:val="18"/>
                <w:szCs w:val="18"/>
                <w:lang w:val="en-US" w:eastAsia="zh-CN"/>
              </w:rPr>
              <w:t xml:space="preserve">Clause 5.2.2.1.16 </w:t>
            </w:r>
            <w:r>
              <w:rPr>
                <w:rFonts w:ascii="Arial" w:hAnsi="Arial"/>
                <w:kern w:val="2"/>
                <w:sz w:val="18"/>
              </w:rPr>
              <w:t>(Test 2-1)</w:t>
            </w:r>
          </w:p>
          <w:p w14:paraId="761CE1F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 xml:space="preserve">Clause 5.2.3.1.16 </w:t>
            </w:r>
            <w:r>
              <w:rPr>
                <w:kern w:val="2"/>
              </w:rPr>
              <w:t>(Test 3-1, Test 4-1)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AD3" w14:textId="77777777" w:rsidR="003E35D8" w:rsidRDefault="003E35D8" w:rsidP="00F52E10">
            <w:pPr>
              <w:pStyle w:val="TAL"/>
            </w:pPr>
            <w:r>
              <w:t xml:space="preserve">If the Test 2-2 in Clause </w:t>
            </w:r>
            <w:r>
              <w:rPr>
                <w:lang w:val="en-US" w:eastAsia="zh-CN"/>
              </w:rPr>
              <w:t>5.2.2.1.16</w:t>
            </w:r>
            <w:r>
              <w:t xml:space="preserve"> is passed, the test coverage can be considered fulfilled without executing Test 2-1 in clause </w:t>
            </w:r>
            <w:r>
              <w:rPr>
                <w:lang w:val="en-US" w:eastAsia="zh-CN"/>
              </w:rPr>
              <w:t>5.2.2.1.16</w:t>
            </w:r>
            <w:r>
              <w:t>.</w:t>
            </w:r>
          </w:p>
          <w:p w14:paraId="773E6A7D" w14:textId="77777777" w:rsidR="003E35D8" w:rsidRDefault="003E35D8" w:rsidP="00F52E10">
            <w:pPr>
              <w:pStyle w:val="TAL"/>
            </w:pPr>
            <w:r>
              <w:t xml:space="preserve">If the Test 3-2 in Clause </w:t>
            </w:r>
            <w:r>
              <w:rPr>
                <w:lang w:val="en-US" w:eastAsia="zh-CN"/>
              </w:rPr>
              <w:t>5.2.3.1.16</w:t>
            </w:r>
            <w:r>
              <w:t xml:space="preserve"> is passed, the test coverage can be considered fulfilled without executing Test 3-1 in clause </w:t>
            </w:r>
            <w:r>
              <w:rPr>
                <w:lang w:val="en-US" w:eastAsia="zh-CN"/>
              </w:rPr>
              <w:t>5.2.3.1.16</w:t>
            </w:r>
            <w:r>
              <w:t>.</w:t>
            </w:r>
          </w:p>
          <w:p w14:paraId="30883572" w14:textId="77777777" w:rsidR="003E35D8" w:rsidRPr="00FF086A" w:rsidRDefault="003E35D8" w:rsidP="00F52E10">
            <w:pPr>
              <w:pStyle w:val="TAL"/>
            </w:pPr>
            <w:r>
              <w:t xml:space="preserve">If the Test 4-2 in Clause </w:t>
            </w:r>
            <w:r>
              <w:rPr>
                <w:lang w:val="en-US" w:eastAsia="zh-CN"/>
              </w:rPr>
              <w:t>5.2.3.1.16</w:t>
            </w:r>
            <w:r>
              <w:t xml:space="preserve"> is passed, the test coverage can be considered fulfilled without executing Test 4-1 in clause </w:t>
            </w:r>
            <w:r>
              <w:rPr>
                <w:lang w:val="en-US" w:eastAsia="zh-CN"/>
              </w:rPr>
              <w:t>5.2.3.1.16</w:t>
            </w:r>
            <w:r>
              <w:t>.</w:t>
            </w:r>
          </w:p>
        </w:tc>
      </w:tr>
      <w:tr w:rsidR="003E35D8" w14:paraId="7B5AE7FE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C010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F190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13A6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E8D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sz w:val="18"/>
                <w:szCs w:val="18"/>
                <w:lang w:val="en-US" w:eastAsia="zh-CN"/>
              </w:rPr>
              <w:t>Clause 5.2.2.2.17</w:t>
            </w:r>
          </w:p>
          <w:p w14:paraId="51EBCBD1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kern w:val="2"/>
                <w:sz w:val="18"/>
              </w:rPr>
              <w:t>(Test 2-1)</w:t>
            </w:r>
          </w:p>
          <w:p w14:paraId="5DF6ED89" w14:textId="77777777" w:rsidR="003E35D8" w:rsidRDefault="003E35D8" w:rsidP="00F52E10">
            <w:pPr>
              <w:pStyle w:val="TAL"/>
              <w:rPr>
                <w:szCs w:val="18"/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Clause 5.2.3.2.17</w:t>
            </w:r>
          </w:p>
          <w:p w14:paraId="65038E1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kern w:val="2"/>
              </w:rPr>
              <w:t>(Test 3-1, Test 4-1)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2B8" w14:textId="77777777" w:rsidR="003E35D8" w:rsidRDefault="003E35D8" w:rsidP="00F52E10">
            <w:pPr>
              <w:keepNext/>
              <w:keepLines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Test 2-2 in Clause </w:t>
            </w:r>
            <w:r>
              <w:rPr>
                <w:rFonts w:ascii="Arial" w:hAnsi="Arial"/>
                <w:sz w:val="18"/>
                <w:lang w:val="en-US" w:eastAsia="zh-CN"/>
              </w:rPr>
              <w:t>5.2.2.2.17</w:t>
            </w:r>
            <w:r>
              <w:rPr>
                <w:rFonts w:ascii="Arial" w:hAnsi="Arial"/>
                <w:sz w:val="18"/>
              </w:rPr>
              <w:t xml:space="preserve"> is passed, the test coverage can be considered fulfilled without executing Test 2-1 in clause </w:t>
            </w:r>
            <w:r>
              <w:rPr>
                <w:rFonts w:ascii="Arial" w:hAnsi="Arial"/>
                <w:sz w:val="18"/>
                <w:lang w:val="en-US" w:eastAsia="zh-CN"/>
              </w:rPr>
              <w:t>5.2.2.2.17</w:t>
            </w:r>
            <w:r>
              <w:rPr>
                <w:rFonts w:ascii="Arial" w:hAnsi="Arial"/>
                <w:sz w:val="18"/>
              </w:rPr>
              <w:t>.</w:t>
            </w:r>
          </w:p>
          <w:p w14:paraId="3CFC88EE" w14:textId="77777777" w:rsidR="003E35D8" w:rsidRDefault="003E35D8" w:rsidP="00F52E10">
            <w:pPr>
              <w:keepNext/>
              <w:keepLines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Test 3-2 in Clause 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5.2.3.2.17 </w:t>
            </w:r>
            <w:r>
              <w:rPr>
                <w:rFonts w:ascii="Arial" w:hAnsi="Arial"/>
                <w:sz w:val="18"/>
              </w:rPr>
              <w:t xml:space="preserve">is passed, the test coverage can be considered fulfilled without executing Test 3-1 in clause </w:t>
            </w:r>
            <w:r>
              <w:rPr>
                <w:rFonts w:ascii="Arial" w:hAnsi="Arial"/>
                <w:sz w:val="18"/>
                <w:lang w:val="en-US" w:eastAsia="zh-CN"/>
              </w:rPr>
              <w:t>5.2.3.2.17</w:t>
            </w:r>
            <w:r>
              <w:rPr>
                <w:rFonts w:ascii="Arial" w:hAnsi="Arial"/>
                <w:sz w:val="18"/>
              </w:rPr>
              <w:t>.</w:t>
            </w:r>
          </w:p>
          <w:p w14:paraId="3F1DF55E" w14:textId="77777777" w:rsidR="003E35D8" w:rsidRPr="00FF086A" w:rsidRDefault="003E35D8" w:rsidP="00F52E10">
            <w:pPr>
              <w:keepNext/>
              <w:keepLines/>
              <w:rPr>
                <w:rFonts w:eastAsia="SimSun"/>
              </w:rPr>
            </w:pPr>
            <w:r>
              <w:rPr>
                <w:rFonts w:ascii="Arial" w:hAnsi="Arial"/>
                <w:sz w:val="18"/>
              </w:rPr>
              <w:t xml:space="preserve">If the Test 4-2 in Clause </w:t>
            </w:r>
            <w:r>
              <w:rPr>
                <w:rFonts w:ascii="Arial" w:hAnsi="Arial"/>
                <w:sz w:val="18"/>
                <w:lang w:val="en-US" w:eastAsia="zh-CN"/>
              </w:rPr>
              <w:t>5.2.3.2.17</w:t>
            </w:r>
            <w:r>
              <w:rPr>
                <w:rFonts w:ascii="Arial" w:hAnsi="Arial"/>
                <w:sz w:val="18"/>
              </w:rPr>
              <w:t xml:space="preserve"> is passed, the test coverage can be considered fulfilled without executing Test 4-1 in clause </w:t>
            </w:r>
            <w:r>
              <w:rPr>
                <w:rFonts w:ascii="Arial" w:hAnsi="Arial"/>
                <w:sz w:val="18"/>
                <w:lang w:val="en-US" w:eastAsia="zh-CN"/>
              </w:rPr>
              <w:t>5.2.3.2.17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3E35D8" w14:paraId="7579C90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2FB19" w14:textId="77777777" w:rsidR="003E35D8" w:rsidRDefault="003E35D8" w:rsidP="00F52E10">
            <w:pPr>
              <w:pStyle w:val="TAL"/>
              <w:rPr>
                <w:rFonts w:eastAsia="SimSun"/>
              </w:rPr>
            </w:pPr>
            <w:r w:rsidRPr="00463273">
              <w:rPr>
                <w:szCs w:val="18"/>
              </w:rPr>
              <w:t xml:space="preserve">Support for </w:t>
            </w:r>
            <w:r w:rsidRPr="00E04C12">
              <w:rPr>
                <w:szCs w:val="18"/>
              </w:rPr>
              <w:t>MU-MIMO Interference Mitigation advanced receiver with modulation order detection</w:t>
            </w:r>
            <w:r>
              <w:rPr>
                <w:szCs w:val="18"/>
              </w:rPr>
              <w:t xml:space="preserve"> or </w:t>
            </w:r>
            <w:r w:rsidRPr="00E04C12">
              <w:rPr>
                <w:szCs w:val="18"/>
              </w:rPr>
              <w:t xml:space="preserve">MU-MIMO Interference Mitigation advanced receiver with modulation order detection </w:t>
            </w:r>
            <w:proofErr w:type="spellStart"/>
            <w:r w:rsidRPr="00E04C12">
              <w:rPr>
                <w:szCs w:val="18"/>
              </w:rPr>
              <w:t>Enh</w:t>
            </w:r>
            <w:proofErr w:type="spellEnd"/>
            <w:r>
              <w:rPr>
                <w:szCs w:val="18"/>
              </w:rPr>
              <w:t xml:space="preserve"> in 38.306 [14]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9A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lang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03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lang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3F9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lang w:eastAsia="zh-CN"/>
              </w:rPr>
              <w:t>Clause 5.2.2.1.16</w:t>
            </w:r>
          </w:p>
          <w:p w14:paraId="728D7E74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kern w:val="2"/>
              </w:rPr>
              <w:t>(Test 2-2)</w:t>
            </w:r>
          </w:p>
          <w:p w14:paraId="39390E6B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lang w:eastAsia="zh-CN"/>
              </w:rPr>
              <w:t>Clause 5.2.3.1.16</w:t>
            </w:r>
          </w:p>
          <w:p w14:paraId="5CEAF67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kern w:val="2"/>
              </w:rPr>
              <w:t>(Test 3-2, Test 4-2)</w:t>
            </w: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DF3AB" w14:textId="77777777" w:rsidR="003E35D8" w:rsidRPr="00FF086A" w:rsidRDefault="003E35D8" w:rsidP="00F52E10">
            <w:pPr>
              <w:pStyle w:val="TAL"/>
              <w:rPr>
                <w:rFonts w:eastAsia="SimSun"/>
              </w:rPr>
            </w:pPr>
            <w:r w:rsidRPr="00E04C12">
              <w:rPr>
                <w:rFonts w:hint="eastAsia"/>
                <w:kern w:val="2"/>
              </w:rPr>
              <w:t>T</w:t>
            </w:r>
            <w:r w:rsidRPr="00E04C12">
              <w:rPr>
                <w:kern w:val="2"/>
              </w:rPr>
              <w:t xml:space="preserve">est 4-2 is only applicable for UE supporting ‘MU-MIMO Interference Mitigation advanced receiver with modulation order detection </w:t>
            </w:r>
            <w:proofErr w:type="spellStart"/>
            <w:r w:rsidRPr="00E04C12">
              <w:rPr>
                <w:kern w:val="2"/>
              </w:rPr>
              <w:t>Enh</w:t>
            </w:r>
            <w:proofErr w:type="spellEnd"/>
            <w:r w:rsidRPr="00E04C12">
              <w:rPr>
                <w:kern w:val="2"/>
              </w:rPr>
              <w:t>’ in TS38.306</w:t>
            </w:r>
            <w:r>
              <w:rPr>
                <w:kern w:val="2"/>
              </w:rPr>
              <w:t xml:space="preserve"> [14]</w:t>
            </w:r>
            <w:r w:rsidRPr="00D770E9">
              <w:rPr>
                <w:lang w:eastAsia="zh-CN"/>
              </w:rPr>
              <w:t>.</w:t>
            </w:r>
          </w:p>
        </w:tc>
      </w:tr>
      <w:tr w:rsidR="003E35D8" w14:paraId="3EEFE02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112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83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lang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64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lang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D62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lang w:eastAsia="zh-CN"/>
              </w:rPr>
              <w:t>Clause 5.2.2.2.17</w:t>
            </w:r>
          </w:p>
          <w:p w14:paraId="31207AA5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kern w:val="2"/>
              </w:rPr>
              <w:t>(Test 2-2)</w:t>
            </w:r>
          </w:p>
          <w:p w14:paraId="460DD0F3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lang w:eastAsia="zh-CN"/>
              </w:rPr>
              <w:t>Clause 5.2.3.2.17</w:t>
            </w:r>
          </w:p>
          <w:p w14:paraId="1B15DF4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kern w:val="2"/>
              </w:rPr>
              <w:t>(Test 3-2, Test 4-2)</w:t>
            </w:r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14D" w14:textId="77777777" w:rsidR="003E35D8" w:rsidRPr="00FF086A" w:rsidRDefault="003E35D8" w:rsidP="00F52E10">
            <w:pPr>
              <w:pStyle w:val="TAL"/>
              <w:rPr>
                <w:rFonts w:eastAsia="SimSun"/>
              </w:rPr>
            </w:pPr>
          </w:p>
        </w:tc>
      </w:tr>
      <w:tr w:rsidR="003E35D8" w14:paraId="1E70BA2A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67E67" w14:textId="77777777" w:rsidR="003E35D8" w:rsidRPr="00FB0B67" w:rsidRDefault="003E35D8" w:rsidP="00F52E10">
            <w:pPr>
              <w:pStyle w:val="TAL"/>
              <w:rPr>
                <w:lang w:val="fr-FR"/>
              </w:rPr>
            </w:pPr>
            <w:r w:rsidRPr="00FB0B67">
              <w:rPr>
                <w:rFonts w:cs="Arial"/>
                <w:lang w:val="fr-FR"/>
              </w:rPr>
              <w:lastRenderedPageBreak/>
              <w:t xml:space="preserve">Baseline 8Rx </w:t>
            </w:r>
            <w:proofErr w:type="spellStart"/>
            <w:r w:rsidRPr="00FB0B67">
              <w:rPr>
                <w:rFonts w:cs="Arial"/>
                <w:lang w:val="fr-FR"/>
              </w:rPr>
              <w:t>receiver</w:t>
            </w:r>
            <w:proofErr w:type="spellEnd"/>
          </w:p>
          <w:p w14:paraId="43DBE72C" w14:textId="77777777" w:rsidR="003E35D8" w:rsidRPr="00FB0B67" w:rsidRDefault="003E35D8" w:rsidP="00F52E10">
            <w:pPr>
              <w:pStyle w:val="TAL"/>
              <w:rPr>
                <w:rFonts w:eastAsia="SimSun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DD6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630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B6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C</w:t>
            </w:r>
            <w:r>
              <w:rPr>
                <w:rFonts w:cs="Arial"/>
                <w:lang w:val="en-US" w:eastAsia="zh-CN"/>
              </w:rPr>
              <w:t>lause 5.2.4.1.1(Tests 1-1,3-1,5-1)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3B2A" w14:textId="77777777" w:rsidR="003E35D8" w:rsidRPr="00FF086A" w:rsidRDefault="003E35D8" w:rsidP="00F52E10">
            <w:pPr>
              <w:pStyle w:val="TAL"/>
            </w:pPr>
          </w:p>
        </w:tc>
      </w:tr>
      <w:tr w:rsidR="003E35D8" w14:paraId="7FB6600E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321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9D5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 xml:space="preserve">FR1 </w:t>
            </w:r>
            <w:r>
              <w:rPr>
                <w:rFonts w:cs="Arial"/>
                <w:szCs w:val="18"/>
                <w:lang w:val="en-US" w:eastAsia="ja-JP"/>
              </w:rPr>
              <w:t>T</w:t>
            </w:r>
            <w:r w:rsidRPr="00537BED">
              <w:rPr>
                <w:rFonts w:cs="Arial"/>
                <w:szCs w:val="18"/>
                <w:lang w:val="en-US" w:eastAsia="ja-JP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38FD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5C2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C</w:t>
            </w:r>
            <w:r>
              <w:rPr>
                <w:rFonts w:cs="Arial"/>
                <w:lang w:val="en-US" w:eastAsia="zh-CN"/>
              </w:rPr>
              <w:t>lause 5.2.4.2.1(Tests 1-1,3-1,5-1)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7FD" w14:textId="77777777" w:rsidR="003E35D8" w:rsidRPr="00FF086A" w:rsidRDefault="003E35D8" w:rsidP="00F52E10">
            <w:pPr>
              <w:pStyle w:val="TAL"/>
            </w:pPr>
          </w:p>
        </w:tc>
      </w:tr>
      <w:tr w:rsidR="003E35D8" w14:paraId="39BD2F4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EF8D" w14:textId="77777777" w:rsidR="003E35D8" w:rsidRDefault="003E35D8" w:rsidP="00F52E10">
            <w:pPr>
              <w:pStyle w:val="TAL"/>
            </w:pPr>
            <w:r>
              <w:rPr>
                <w:rFonts w:cs="Arial"/>
                <w:lang w:val="en-US"/>
              </w:rPr>
              <w:t>Simplified</w:t>
            </w:r>
            <w:r w:rsidRPr="00537BED">
              <w:rPr>
                <w:rFonts w:cs="Arial"/>
                <w:lang w:val="en-US"/>
              </w:rPr>
              <w:t xml:space="preserve"> 8Rx</w:t>
            </w:r>
            <w:r>
              <w:rPr>
                <w:rFonts w:cs="Arial" w:hint="eastAsia"/>
                <w:lang w:val="en-US" w:eastAsia="zh-CN"/>
              </w:rPr>
              <w:t xml:space="preserve"> </w:t>
            </w:r>
            <w:r w:rsidRPr="00537BED">
              <w:rPr>
                <w:rFonts w:cs="Arial"/>
                <w:lang w:val="en-US"/>
              </w:rPr>
              <w:t>receiver</w:t>
            </w:r>
          </w:p>
          <w:p w14:paraId="36E5AE71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410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993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C5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C</w:t>
            </w:r>
            <w:r>
              <w:rPr>
                <w:rFonts w:cs="Arial"/>
                <w:lang w:val="en-US" w:eastAsia="zh-CN"/>
              </w:rPr>
              <w:t>lause 5.2.4.1.1(Tests 2-1,4-1)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40B" w14:textId="77777777" w:rsidR="003E35D8" w:rsidRPr="00FF086A" w:rsidRDefault="003E35D8" w:rsidP="00F52E10">
            <w:pPr>
              <w:pStyle w:val="TAL"/>
            </w:pPr>
          </w:p>
        </w:tc>
      </w:tr>
      <w:tr w:rsidR="003E35D8" w14:paraId="31FE3FC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66A1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72C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 xml:space="preserve">FR1 </w:t>
            </w:r>
            <w:r>
              <w:rPr>
                <w:rFonts w:cs="Arial"/>
                <w:szCs w:val="18"/>
                <w:lang w:val="en-US" w:eastAsia="ja-JP"/>
              </w:rPr>
              <w:t>T</w:t>
            </w:r>
            <w:r w:rsidRPr="00537BED">
              <w:rPr>
                <w:rFonts w:cs="Arial"/>
                <w:szCs w:val="18"/>
                <w:lang w:val="en-US" w:eastAsia="ja-JP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DCE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1D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C</w:t>
            </w:r>
            <w:r>
              <w:rPr>
                <w:rFonts w:cs="Arial"/>
                <w:lang w:val="en-US" w:eastAsia="zh-CN"/>
              </w:rPr>
              <w:t>lause 5.2.4.2.1(Tests 2-1,4-1)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6CF" w14:textId="77777777" w:rsidR="003E35D8" w:rsidRPr="00FF086A" w:rsidRDefault="003E35D8" w:rsidP="00F52E10">
            <w:pPr>
              <w:pStyle w:val="TAL"/>
            </w:pPr>
          </w:p>
        </w:tc>
      </w:tr>
      <w:tr w:rsidR="003E35D8" w14:paraId="1B40341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E18133" w14:textId="77777777" w:rsidR="003E35D8" w:rsidRDefault="003E35D8" w:rsidP="00F52E10">
            <w:pPr>
              <w:pStyle w:val="TAL"/>
              <w:rPr>
                <w:rFonts w:eastAsia="SimSun"/>
              </w:rPr>
            </w:pPr>
            <w:r>
              <w:t>Support for enhanced DMRS (</w:t>
            </w:r>
            <w:r w:rsidRPr="005A4D7B">
              <w:rPr>
                <w:i/>
                <w:iCs/>
              </w:rPr>
              <w:t>pdsch-TypeA-DMRS-r18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514" w14:textId="77777777" w:rsidR="003E35D8" w:rsidRPr="00537BED" w:rsidRDefault="003E35D8" w:rsidP="00F52E10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8E9" w14:textId="77777777" w:rsidR="003E35D8" w:rsidRPr="00537BED" w:rsidRDefault="003E35D8" w:rsidP="00F52E10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88E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3576E2">
              <w:rPr>
                <w:rFonts w:ascii="Arial" w:hAnsi="Arial"/>
                <w:sz w:val="18"/>
                <w:lang w:val="en-US" w:eastAsia="zh-CN"/>
              </w:rPr>
              <w:t>Clause 5.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.2.</w:t>
            </w:r>
            <w:r>
              <w:rPr>
                <w:rFonts w:ascii="Arial" w:hAnsi="Arial"/>
                <w:sz w:val="18"/>
                <w:lang w:val="en-US" w:eastAsia="zh-CN"/>
              </w:rPr>
              <w:t>1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1 (Test 2-3)</w:t>
            </w:r>
          </w:p>
          <w:p w14:paraId="41E6D51F" w14:textId="77777777" w:rsidR="003E35D8" w:rsidRDefault="003E35D8" w:rsidP="00F52E10">
            <w:pPr>
              <w:pStyle w:val="TAL"/>
              <w:rPr>
                <w:rFonts w:cs="Arial"/>
                <w:lang w:val="en-US" w:eastAsia="zh-CN"/>
              </w:rPr>
            </w:pPr>
            <w:r w:rsidRPr="003576E2">
              <w:rPr>
                <w:lang w:val="en-US" w:eastAsia="zh-CN"/>
              </w:rPr>
              <w:t>Clause 5.</w:t>
            </w:r>
            <w:r>
              <w:rPr>
                <w:lang w:val="en-US" w:eastAsia="zh-CN"/>
              </w:rPr>
              <w:t>2</w:t>
            </w:r>
            <w:r w:rsidRPr="003576E2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>3</w:t>
            </w:r>
            <w:r w:rsidRPr="003576E2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>1</w:t>
            </w:r>
            <w:r w:rsidRPr="003576E2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>1 (Test 4-2)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F51" w14:textId="77777777" w:rsidR="003E35D8" w:rsidRPr="00FF086A" w:rsidRDefault="003E35D8" w:rsidP="00F52E10">
            <w:pPr>
              <w:pStyle w:val="TAL"/>
            </w:pPr>
          </w:p>
        </w:tc>
      </w:tr>
      <w:tr w:rsidR="003E35D8" w14:paraId="1EE91E40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B0BC8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EB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745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A1C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3576E2">
              <w:rPr>
                <w:rFonts w:ascii="Arial" w:hAnsi="Arial"/>
                <w:sz w:val="18"/>
                <w:lang w:val="en-US" w:eastAsia="zh-CN"/>
              </w:rPr>
              <w:t>Clause 5.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.2.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1 (Test 2-3)</w:t>
            </w:r>
          </w:p>
          <w:p w14:paraId="39D4C80F" w14:textId="77777777" w:rsidR="003E35D8" w:rsidRPr="003576E2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3576E2">
              <w:rPr>
                <w:rFonts w:ascii="Arial" w:hAnsi="Arial"/>
                <w:sz w:val="18"/>
                <w:lang w:val="en-US" w:eastAsia="zh-CN"/>
              </w:rPr>
              <w:t>Clause 5.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3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1 (Test 4-2)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0A8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  <w:p w14:paraId="6284E243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43532BA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A4507" w14:textId="77777777" w:rsidR="003E35D8" w:rsidRDefault="003E35D8" w:rsidP="00F52E10">
            <w:pPr>
              <w:pStyle w:val="TAL"/>
            </w:pPr>
            <w:r w:rsidRPr="0095250E">
              <w:t>Reception of NR PDCCH candidates overlapping with LTE CRS REs</w:t>
            </w:r>
            <w:r w:rsidRPr="00622F0D">
              <w:rPr>
                <w:rFonts w:cs="Arial"/>
                <w:i/>
                <w:iCs/>
                <w:szCs w:val="18"/>
                <w:lang w:eastAsia="ja-JP"/>
              </w:rPr>
              <w:t xml:space="preserve"> (</w:t>
            </w:r>
            <w:r w:rsidRPr="009F0735">
              <w:rPr>
                <w:i/>
                <w:iCs/>
                <w:lang w:val="en-US"/>
              </w:rPr>
              <w:t>nr-PDCCH-OverlapLTE-CRS-RE-r18</w:t>
            </w:r>
            <w:r w:rsidRPr="00622F0D">
              <w:rPr>
                <w:rFonts w:cs="Arial"/>
                <w:i/>
                <w:iCs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E33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95C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60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5.3.2.1.6</w:t>
            </w:r>
          </w:p>
          <w:p w14:paraId="003B5371" w14:textId="77777777" w:rsidR="003E35D8" w:rsidRPr="003576E2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5.3.3.1.5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D0B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4B87F85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F20A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41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26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A52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5.3.2.2.6</w:t>
            </w:r>
          </w:p>
          <w:p w14:paraId="48335D2B" w14:textId="77777777" w:rsidR="003E35D8" w:rsidRPr="003576E2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5.3.3.2.5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8FE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74E2020C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E7254" w14:textId="77777777" w:rsidR="003E35D8" w:rsidRDefault="003E35D8" w:rsidP="00F52E10">
            <w:pPr>
              <w:pStyle w:val="TAL"/>
            </w:pPr>
            <w:r w:rsidRPr="00B6662E">
              <w:rPr>
                <w:rFonts w:eastAsia="SimSun"/>
              </w:rPr>
              <w:t xml:space="preserve">Support for Dedicated Spectrum of Less than 5MHz </w:t>
            </w:r>
            <w:proofErr w:type="gramStart"/>
            <w:r w:rsidRPr="00B6662E">
              <w:rPr>
                <w:rFonts w:eastAsia="SimSun"/>
              </w:rPr>
              <w:t>(</w:t>
            </w:r>
            <w:r>
              <w:t xml:space="preserve"> </w:t>
            </w:r>
            <w:r w:rsidRPr="004E7E89">
              <w:rPr>
                <w:rFonts w:eastAsia="SimSun"/>
                <w:i/>
                <w:iCs/>
              </w:rPr>
              <w:t>support</w:t>
            </w:r>
            <w:proofErr w:type="gramEnd"/>
            <w:r w:rsidRPr="004E7E89">
              <w:rPr>
                <w:rFonts w:eastAsia="SimSun"/>
                <w:i/>
                <w:iCs/>
              </w:rPr>
              <w:t>3MHz-ChannelBW-Symmetric-r18</w:t>
            </w:r>
            <w:r w:rsidRPr="00B6662E">
              <w:rPr>
                <w:rFonts w:eastAsia="SimSun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4C2C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F77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1D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5.3.2.1.7 (Test 1-1)</w:t>
            </w:r>
          </w:p>
          <w:p w14:paraId="7779C77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5.3.3.1.6 (Test 1-1)</w:t>
            </w:r>
          </w:p>
          <w:p w14:paraId="15E5788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D55D1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7EC76551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F5F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207A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E4E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PBCH</w:t>
            </w:r>
          </w:p>
          <w:p w14:paraId="14F1B2D7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7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5.4.2.1 (Test 3-1)</w:t>
            </w:r>
          </w:p>
          <w:p w14:paraId="582308A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5.4.3.1 (Test 3-1)</w:t>
            </w:r>
          </w:p>
          <w:p w14:paraId="5310606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8EC1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42B8B6CA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86C126" w14:textId="77777777" w:rsidR="003E35D8" w:rsidRDefault="003E35D8" w:rsidP="00F52E10">
            <w:pPr>
              <w:pStyle w:val="TAL"/>
            </w:pPr>
            <w:r w:rsidRPr="007B0D74">
              <w:rPr>
                <w:rFonts w:cs="Arial"/>
              </w:rPr>
              <w:t>Support DM-RS pattern for DL transmission with 2 symbols front-loaded DM-RS with one additional 2 symbols DM-RS (</w:t>
            </w:r>
            <w:proofErr w:type="spellStart"/>
            <w:r w:rsidRPr="00D57208">
              <w:rPr>
                <w:rFonts w:cs="Arial"/>
                <w:i/>
                <w:iCs/>
              </w:rPr>
              <w:t>twoFL</w:t>
            </w:r>
            <w:proofErr w:type="spellEnd"/>
            <w:r w:rsidRPr="00D57208">
              <w:rPr>
                <w:rFonts w:cs="Arial"/>
                <w:i/>
                <w:iCs/>
              </w:rPr>
              <w:t>-DMRS-</w:t>
            </w:r>
            <w:proofErr w:type="spellStart"/>
            <w:r w:rsidRPr="00D57208">
              <w:rPr>
                <w:rFonts w:cs="Arial"/>
                <w:i/>
                <w:iCs/>
              </w:rPr>
              <w:t>TwoAdditionalDMRS</w:t>
            </w:r>
            <w:proofErr w:type="spellEnd"/>
            <w:r w:rsidRPr="00D57208">
              <w:rPr>
                <w:rFonts w:cs="Arial"/>
                <w:i/>
                <w:iCs/>
              </w:rPr>
              <w:t>-DL</w:t>
            </w:r>
            <w:r w:rsidRPr="007B0D74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6AC97DC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095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FEA" w14:textId="77777777" w:rsidR="003E35D8" w:rsidRPr="007B0D74" w:rsidRDefault="003E35D8" w:rsidP="00F52E1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7B0D74">
              <w:rPr>
                <w:rFonts w:ascii="Arial" w:hAnsi="Arial" w:cs="Arial"/>
                <w:sz w:val="18"/>
              </w:rPr>
              <w:t>Clause 5.2.4.1.1 (Tests 5-1)</w:t>
            </w:r>
          </w:p>
          <w:p w14:paraId="7486416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7B0D74">
              <w:rPr>
                <w:rFonts w:cs="Arial"/>
              </w:rPr>
              <w:t>Clause 5.2A.4.1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87EDC0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bookmarkStart w:id="38" w:name="OLE_LINK34"/>
            <w:r w:rsidRPr="007B0D74">
              <w:rPr>
                <w:rFonts w:ascii="Arial" w:hAnsi="Arial" w:cs="Arial"/>
                <w:sz w:val="18"/>
              </w:rPr>
              <w:t xml:space="preserve">The Rank 8 requirements apply in case the UE </w:t>
            </w:r>
            <w:bookmarkStart w:id="39" w:name="OLE_LINK35"/>
            <w:r w:rsidRPr="007B0D74">
              <w:rPr>
                <w:rFonts w:ascii="Arial" w:hAnsi="Arial" w:cs="Arial"/>
                <w:sz w:val="18"/>
              </w:rPr>
              <w:t xml:space="preserve">indicates support of </w:t>
            </w:r>
            <w:bookmarkEnd w:id="39"/>
            <w:r w:rsidRPr="007B0D74">
              <w:rPr>
                <w:rFonts w:ascii="Arial" w:hAnsi="Arial" w:cs="Arial"/>
                <w:sz w:val="18"/>
              </w:rPr>
              <w:t>DM-RS pattern for DL transmission with 2 symbols front-loaded DM-RS with one additional 2 symbols DM-RS (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twoFL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-DMRS-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TwoAdditionalDMRS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-DL)</w:t>
            </w:r>
            <w:bookmarkEnd w:id="38"/>
          </w:p>
        </w:tc>
      </w:tr>
      <w:tr w:rsidR="003E35D8" w14:paraId="4515B4A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94DA2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E34090E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9AE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21E" w14:textId="77777777" w:rsidR="003E35D8" w:rsidRPr="007B0D74" w:rsidRDefault="003E35D8" w:rsidP="00F52E1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7B0D74">
              <w:rPr>
                <w:rFonts w:ascii="Arial" w:hAnsi="Arial" w:cs="Arial"/>
                <w:sz w:val="18"/>
              </w:rPr>
              <w:t>Clause 5.2.4.2.1 (Tests 5-1)</w:t>
            </w:r>
          </w:p>
          <w:p w14:paraId="4DF977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7B0D74">
              <w:rPr>
                <w:rFonts w:cs="Arial"/>
              </w:rPr>
              <w:t>Clause 5.2A.4.1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8BB48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B0D74">
              <w:rPr>
                <w:rFonts w:ascii="Arial" w:hAnsi="Arial" w:cs="Arial"/>
                <w:sz w:val="18"/>
              </w:rPr>
              <w:t>The Rank 8 requirements apply in case the UE indicates support of DM-RS pattern for DL transmission with 2 symbols front-loaded DM-RS with one additional 2 symbols DM-RS (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twoFL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-DMRS-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TwoAdditionalDMRS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-DL)</w:t>
            </w:r>
          </w:p>
        </w:tc>
      </w:tr>
      <w:tr w:rsidR="003E35D8" w14:paraId="643D987F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83D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30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D9F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SDR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690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7B0D74">
              <w:rPr>
                <w:rFonts w:cs="Arial"/>
              </w:rPr>
              <w:t>Clause 5.5A.1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812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B0D74">
              <w:rPr>
                <w:rFonts w:ascii="Arial" w:hAnsi="Arial" w:cs="Arial"/>
                <w:sz w:val="18"/>
              </w:rPr>
              <w:t>The Rank 8 requirements apply in case the UE indicates support of DM-RS pattern for DL transmission with 2 symbols front-loaded DM-RS with one additional 2 symbols DM-RS (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twoFL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-DMRS-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TwoAdditionalDMRS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-DL)</w:t>
            </w:r>
          </w:p>
        </w:tc>
      </w:tr>
      <w:tr w:rsidR="004516DB" w:rsidRPr="003E35D8" w14:paraId="0CA4552B" w14:textId="77777777" w:rsidTr="00E17BA6">
        <w:trPr>
          <w:gridAfter w:val="1"/>
          <w:wAfter w:w="4" w:type="pct"/>
          <w:trHeight w:val="58"/>
          <w:ins w:id="40" w:author="Rolando Bettancourt Ortega" w:date="2025-11-07T19:19:00Z"/>
        </w:trPr>
        <w:tc>
          <w:tcPr>
            <w:tcW w:w="15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3639C9" w14:textId="77777777" w:rsidR="004516DB" w:rsidRPr="00DC7F44" w:rsidRDefault="004516DB" w:rsidP="00F52E10">
            <w:pPr>
              <w:pStyle w:val="TAL"/>
              <w:rPr>
                <w:ins w:id="41" w:author="Rolando Bettancourt Ortega" w:date="2025-11-07T19:19:00Z" w16du:dateUtc="2025-11-07T18:19:00Z"/>
              </w:rPr>
            </w:pPr>
            <w:ins w:id="42" w:author="Rolando Bettancourt Ortega" w:date="2025-11-07T19:19:00Z" w16du:dateUtc="2025-11-07T18:19:00Z">
              <w:r w:rsidRPr="004516DB">
                <w:t>S</w:t>
              </w:r>
              <w:r w:rsidRPr="00DC7F44">
                <w:t xml:space="preserve">upports </w:t>
              </w:r>
              <w:r w:rsidRPr="004516DB">
                <w:t xml:space="preserve">of </w:t>
              </w:r>
              <w:r w:rsidRPr="00DC7F44">
                <w:t>LP-WUS operation in</w:t>
              </w:r>
            </w:ins>
          </w:p>
          <w:p w14:paraId="155397C2" w14:textId="5DEDEDA6" w:rsidR="004516DB" w:rsidRPr="004516DB" w:rsidRDefault="004516DB" w:rsidP="00F52E10">
            <w:pPr>
              <w:pStyle w:val="TAL"/>
              <w:rPr>
                <w:ins w:id="43" w:author="Rolando Bettancourt Ortega" w:date="2025-11-07T19:19:00Z" w16du:dateUtc="2025-11-07T18:19:00Z"/>
              </w:rPr>
            </w:pPr>
            <w:ins w:id="44" w:author="Rolando Bettancourt Ortega" w:date="2025-11-07T19:19:00Z" w16du:dateUtc="2025-11-07T18:19:00Z">
              <w:r w:rsidRPr="00DC7F44">
                <w:t xml:space="preserve">IDLE/INACTIVE mode </w:t>
              </w:r>
            </w:ins>
            <w:ins w:id="45" w:author="Rolando Bettancourt Ortega" w:date="2025-11-20T12:20:00Z" w16du:dateUtc="2025-11-20T18:20:00Z">
              <w:r w:rsidR="00091156" w:rsidRPr="003E35D8">
                <w:t>(</w:t>
              </w:r>
              <w:r w:rsidR="00091156" w:rsidRPr="00091156">
                <w:rPr>
                  <w:i/>
                  <w:iCs/>
                </w:rPr>
                <w:t>lpwus-OOK-r19</w:t>
              </w:r>
              <w:r w:rsidR="00091156" w:rsidRPr="003E35D8">
                <w:t>)</w:t>
              </w:r>
              <w:r w:rsidR="00091156">
                <w:t xml:space="preserve"> or CONNECTED mode</w:t>
              </w:r>
            </w:ins>
            <w:ins w:id="46" w:author="Rolando Bettancourt Ortega" w:date="2025-11-20T12:21:00Z" w16du:dateUtc="2025-11-20T18:21:00Z">
              <w:r w:rsidR="00091156">
                <w:t xml:space="preserve"> (</w:t>
              </w:r>
              <w:r w:rsidR="00091156" w:rsidRPr="00091156">
                <w:rPr>
                  <w:i/>
                  <w:iCs/>
                </w:rPr>
                <w:t>lpwus-OOK-Connected-r19</w:t>
              </w:r>
              <w:r w:rsidR="00091156">
                <w:t>)</w:t>
              </w:r>
            </w:ins>
            <w:ins w:id="47" w:author="Rolando Bettancourt Ortega" w:date="2025-11-20T12:20:00Z" w16du:dateUtc="2025-11-20T18:20:00Z">
              <w:r w:rsidR="00091156">
                <w:t xml:space="preserve"> </w:t>
              </w:r>
            </w:ins>
            <w:ins w:id="48" w:author="Rolando Bettancourt Ortega" w:date="2025-11-07T19:19:00Z" w16du:dateUtc="2025-11-07T18:19:00Z">
              <w:r w:rsidRPr="00DC7F44">
                <w:t>based on OOK signal</w:t>
              </w:r>
            </w:ins>
            <w:ins w:id="49" w:author="Rolando Bettancourt Ortega" w:date="2025-11-20T12:20:00Z" w16du:dateUtc="2025-11-20T18:20:00Z">
              <w:r w:rsidR="00091156">
                <w:t xml:space="preserve">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8BF" w14:textId="77777777" w:rsidR="004516DB" w:rsidRDefault="004516DB" w:rsidP="00F52E10">
            <w:pPr>
              <w:pStyle w:val="TAL"/>
              <w:rPr>
                <w:ins w:id="50" w:author="Rolando Bettancourt Ortega" w:date="2025-11-07T19:19:00Z" w16du:dateUtc="2025-11-07T18:19:00Z"/>
                <w:rFonts w:cs="Arial"/>
                <w:szCs w:val="18"/>
                <w:lang w:eastAsia="ja-JP"/>
              </w:rPr>
            </w:pPr>
            <w:ins w:id="51" w:author="Rolando Bettancourt Ortega" w:date="2025-11-07T19:19:00Z" w16du:dateUtc="2025-11-07T18:19:00Z">
              <w:r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4DD" w14:textId="77777777" w:rsidR="004516DB" w:rsidRPr="003E35D8" w:rsidRDefault="004516DB" w:rsidP="00F52E10">
            <w:pPr>
              <w:pStyle w:val="TAL"/>
              <w:rPr>
                <w:ins w:id="52" w:author="Rolando Bettancourt Ortega" w:date="2025-11-07T19:19:00Z" w16du:dateUtc="2025-11-07T18:19:00Z"/>
                <w:rFonts w:cs="Arial"/>
              </w:rPr>
            </w:pPr>
            <w:ins w:id="53" w:author="Rolando Bettancourt Ortega" w:date="2025-11-07T19:19:00Z" w16du:dateUtc="2025-11-07T18:19:00Z">
              <w:r>
                <w:rPr>
                  <w:rFonts w:cs="Arial"/>
                </w:rPr>
                <w:t>LP-WUS</w:t>
              </w:r>
            </w:ins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514" w14:textId="77777777" w:rsidR="004516DB" w:rsidRDefault="004516DB" w:rsidP="00F52E10">
            <w:pPr>
              <w:pStyle w:val="TAL"/>
              <w:rPr>
                <w:ins w:id="54" w:author="Rolando Bettancourt Ortega" w:date="2025-11-07T19:19:00Z" w16du:dateUtc="2025-11-07T18:19:00Z"/>
                <w:rFonts w:cs="Arial"/>
              </w:rPr>
            </w:pPr>
            <w:ins w:id="55" w:author="Rolando Bettancourt Ortega" w:date="2025-11-07T19:19:00Z" w16du:dateUtc="2025-11-07T18:19:00Z">
              <w:r w:rsidRPr="003E35D8">
                <w:rPr>
                  <w:rFonts w:cs="Arial"/>
                </w:rPr>
                <w:t>Clause 5.</w:t>
              </w:r>
              <w:r>
                <w:rPr>
                  <w:rFonts w:cs="Arial"/>
                </w:rPr>
                <w:t xml:space="preserve">X </w:t>
              </w:r>
            </w:ins>
          </w:p>
          <w:p w14:paraId="5AC09574" w14:textId="77777777" w:rsidR="004516DB" w:rsidRPr="003E35D8" w:rsidRDefault="004516DB" w:rsidP="00F52E10">
            <w:pPr>
              <w:pStyle w:val="TAL"/>
              <w:rPr>
                <w:ins w:id="56" w:author="Rolando Bettancourt Ortega" w:date="2025-11-07T19:19:00Z" w16du:dateUtc="2025-11-07T18:19:00Z"/>
                <w:rFonts w:cs="Arial"/>
              </w:rPr>
            </w:pPr>
            <w:ins w:id="57" w:author="Rolando Bettancourt Ortega" w:date="2025-11-07T19:19:00Z" w16du:dateUtc="2025-11-07T18:19:00Z">
              <w:r>
                <w:rPr>
                  <w:rFonts w:cs="Arial"/>
                </w:rPr>
                <w:t>Test [TBD]</w:t>
              </w:r>
            </w:ins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6047" w14:textId="77777777" w:rsidR="004516DB" w:rsidRPr="003E35D8" w:rsidRDefault="004516DB" w:rsidP="00F52E10">
            <w:pPr>
              <w:keepNext/>
              <w:keepLines/>
              <w:rPr>
                <w:ins w:id="58" w:author="Rolando Bettancourt Ortega" w:date="2025-11-07T19:19:00Z" w16du:dateUtc="2025-11-07T18:19:00Z"/>
                <w:rFonts w:ascii="Arial" w:hAnsi="Arial" w:cs="Arial"/>
                <w:sz w:val="18"/>
              </w:rPr>
            </w:pPr>
          </w:p>
        </w:tc>
      </w:tr>
      <w:tr w:rsidR="004516DB" w:rsidRPr="003E35D8" w14:paraId="40B1D596" w14:textId="77777777" w:rsidTr="00E17BA6">
        <w:trPr>
          <w:gridAfter w:val="1"/>
          <w:wAfter w:w="4" w:type="pct"/>
          <w:trHeight w:val="58"/>
          <w:ins w:id="59" w:author="Rolando Bettancourt Ortega" w:date="2025-11-07T19:19:00Z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024" w14:textId="77777777" w:rsidR="004516DB" w:rsidRDefault="004516DB" w:rsidP="00F52E10">
            <w:pPr>
              <w:pStyle w:val="TAL"/>
              <w:rPr>
                <w:ins w:id="60" w:author="Rolando Bettancourt Ortega" w:date="2025-11-07T19:19:00Z" w16du:dateUtc="2025-11-07T18:19:00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D6C" w14:textId="77777777" w:rsidR="004516DB" w:rsidRDefault="004516DB" w:rsidP="00F52E10">
            <w:pPr>
              <w:pStyle w:val="TAL"/>
              <w:rPr>
                <w:ins w:id="61" w:author="Rolando Bettancourt Ortega" w:date="2025-11-07T19:19:00Z" w16du:dateUtc="2025-11-07T18:19:00Z"/>
                <w:rFonts w:cs="Arial"/>
                <w:szCs w:val="18"/>
                <w:lang w:eastAsia="ja-JP"/>
              </w:rPr>
            </w:pPr>
            <w:ins w:id="62" w:author="Rolando Bettancourt Ortega" w:date="2025-11-07T19:19:00Z" w16du:dateUtc="2025-11-07T18:19:00Z">
              <w:r>
                <w:rPr>
                  <w:rFonts w:cs="Arial"/>
                  <w:szCs w:val="18"/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8DA" w14:textId="77777777" w:rsidR="004516DB" w:rsidRPr="003E35D8" w:rsidRDefault="004516DB" w:rsidP="00F52E10">
            <w:pPr>
              <w:pStyle w:val="TAL"/>
              <w:rPr>
                <w:ins w:id="63" w:author="Rolando Bettancourt Ortega" w:date="2025-11-07T19:19:00Z" w16du:dateUtc="2025-11-07T18:19:00Z"/>
                <w:rFonts w:cs="Arial"/>
              </w:rPr>
            </w:pPr>
            <w:ins w:id="64" w:author="Rolando Bettancourt Ortega" w:date="2025-11-07T19:19:00Z" w16du:dateUtc="2025-11-07T18:19:00Z">
              <w:r>
                <w:rPr>
                  <w:rFonts w:cs="Arial"/>
                </w:rPr>
                <w:t>LP-WUS</w:t>
              </w:r>
            </w:ins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D55" w14:textId="77777777" w:rsidR="004516DB" w:rsidRDefault="004516DB" w:rsidP="00F52E10">
            <w:pPr>
              <w:pStyle w:val="TAL"/>
              <w:rPr>
                <w:ins w:id="65" w:author="Rolando Bettancourt Ortega" w:date="2025-11-07T19:19:00Z" w16du:dateUtc="2025-11-07T18:19:00Z"/>
                <w:rFonts w:cs="Arial"/>
              </w:rPr>
            </w:pPr>
            <w:ins w:id="66" w:author="Rolando Bettancourt Ortega" w:date="2025-11-07T19:19:00Z" w16du:dateUtc="2025-11-07T18:19:00Z">
              <w:r w:rsidRPr="003E35D8">
                <w:rPr>
                  <w:rFonts w:cs="Arial"/>
                </w:rPr>
                <w:t>Clause 5.</w:t>
              </w:r>
              <w:r>
                <w:rPr>
                  <w:rFonts w:cs="Arial"/>
                </w:rPr>
                <w:t xml:space="preserve">X </w:t>
              </w:r>
            </w:ins>
          </w:p>
          <w:p w14:paraId="1744F36D" w14:textId="77777777" w:rsidR="004516DB" w:rsidRPr="003E35D8" w:rsidRDefault="004516DB" w:rsidP="00F52E10">
            <w:pPr>
              <w:pStyle w:val="TAL"/>
              <w:rPr>
                <w:ins w:id="67" w:author="Rolando Bettancourt Ortega" w:date="2025-11-07T19:19:00Z" w16du:dateUtc="2025-11-07T18:19:00Z"/>
                <w:rFonts w:cs="Arial"/>
              </w:rPr>
            </w:pPr>
            <w:ins w:id="68" w:author="Rolando Bettancourt Ortega" w:date="2025-11-07T19:19:00Z" w16du:dateUtc="2025-11-07T18:19:00Z">
              <w:r>
                <w:rPr>
                  <w:rFonts w:cs="Arial"/>
                </w:rPr>
                <w:t>Test [TBD]</w:t>
              </w:r>
            </w:ins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581" w14:textId="77777777" w:rsidR="004516DB" w:rsidRPr="003E35D8" w:rsidRDefault="004516DB" w:rsidP="00F52E10">
            <w:pPr>
              <w:keepNext/>
              <w:keepLines/>
              <w:rPr>
                <w:ins w:id="69" w:author="Rolando Bettancourt Ortega" w:date="2025-11-07T19:19:00Z" w16du:dateUtc="2025-11-07T18:19:00Z"/>
                <w:rFonts w:ascii="Arial" w:hAnsi="Arial" w:cs="Arial"/>
                <w:sz w:val="18"/>
              </w:rPr>
            </w:pPr>
          </w:p>
        </w:tc>
      </w:tr>
      <w:tr w:rsidR="004516DB" w:rsidRPr="003E35D8" w14:paraId="240301F7" w14:textId="77777777" w:rsidTr="00AD6D3A">
        <w:trPr>
          <w:gridAfter w:val="1"/>
          <w:wAfter w:w="4" w:type="pct"/>
          <w:trHeight w:val="58"/>
          <w:ins w:id="70" w:author="Rolando Bettancourt Ortega" w:date="2025-11-07T19:19:00Z"/>
        </w:trPr>
        <w:tc>
          <w:tcPr>
            <w:tcW w:w="15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5BBF87" w14:textId="77777777" w:rsidR="004516DB" w:rsidRPr="00DC7F44" w:rsidRDefault="004516DB" w:rsidP="00F52E10">
            <w:pPr>
              <w:pStyle w:val="TAL"/>
              <w:rPr>
                <w:ins w:id="71" w:author="Rolando Bettancourt Ortega" w:date="2025-11-07T19:19:00Z" w16du:dateUtc="2025-11-07T18:19:00Z"/>
              </w:rPr>
            </w:pPr>
            <w:ins w:id="72" w:author="Rolando Bettancourt Ortega" w:date="2025-11-07T19:19:00Z" w16du:dateUtc="2025-11-07T18:19:00Z">
              <w:r w:rsidRPr="004516DB">
                <w:t>S</w:t>
              </w:r>
              <w:r w:rsidRPr="00DC7F44">
                <w:t>upport</w:t>
              </w:r>
              <w:r w:rsidRPr="004516DB">
                <w:t xml:space="preserve"> of</w:t>
              </w:r>
              <w:r w:rsidRPr="00DC7F44">
                <w:t xml:space="preserve"> LP-WUS operation in</w:t>
              </w:r>
            </w:ins>
          </w:p>
          <w:p w14:paraId="37CF3DF7" w14:textId="0D13686B" w:rsidR="004516DB" w:rsidRPr="00DC7F44" w:rsidRDefault="004516DB" w:rsidP="00F52E10">
            <w:pPr>
              <w:pStyle w:val="TAL"/>
              <w:rPr>
                <w:ins w:id="73" w:author="Rolando Bettancourt Ortega" w:date="2025-11-07T19:19:00Z" w16du:dateUtc="2025-11-07T18:19:00Z"/>
              </w:rPr>
            </w:pPr>
            <w:ins w:id="74" w:author="Rolando Bettancourt Ortega" w:date="2025-11-07T19:19:00Z" w16du:dateUtc="2025-11-07T18:19:00Z">
              <w:r w:rsidRPr="00DC7F44">
                <w:t>IDLE/INACTIVE mode</w:t>
              </w:r>
            </w:ins>
            <w:ins w:id="75" w:author="Rolando Bettancourt Ortega" w:date="2025-11-20T12:22:00Z" w16du:dateUtc="2025-11-20T18:22:00Z">
              <w:r w:rsidR="00091156">
                <w:t xml:space="preserve"> </w:t>
              </w:r>
              <w:r w:rsidR="00091156" w:rsidRPr="003E35D8">
                <w:t>(</w:t>
              </w:r>
              <w:r w:rsidR="00091156" w:rsidRPr="00091156">
                <w:rPr>
                  <w:i/>
                  <w:iCs/>
                </w:rPr>
                <w:t>lpwus-O</w:t>
              </w:r>
              <w:r w:rsidR="0076549B">
                <w:rPr>
                  <w:i/>
                  <w:iCs/>
                </w:rPr>
                <w:t>FD</w:t>
              </w:r>
            </w:ins>
            <w:ins w:id="76" w:author="Rolando Bettancourt Ortega" w:date="2025-11-20T12:23:00Z" w16du:dateUtc="2025-11-20T18:23:00Z">
              <w:r w:rsidR="0076549B">
                <w:rPr>
                  <w:i/>
                  <w:iCs/>
                </w:rPr>
                <w:t>M</w:t>
              </w:r>
            </w:ins>
            <w:ins w:id="77" w:author="Rolando Bettancourt Ortega" w:date="2025-11-20T12:22:00Z" w16du:dateUtc="2025-11-20T18:22:00Z">
              <w:r w:rsidR="00091156" w:rsidRPr="00091156">
                <w:rPr>
                  <w:i/>
                  <w:iCs/>
                </w:rPr>
                <w:t>-r19</w:t>
              </w:r>
              <w:r w:rsidR="00091156" w:rsidRPr="003E35D8">
                <w:t>)</w:t>
              </w:r>
            </w:ins>
            <w:ins w:id="78" w:author="Rolando Bettancourt Ortega" w:date="2025-11-07T19:19:00Z" w16du:dateUtc="2025-11-07T18:19:00Z">
              <w:r w:rsidRPr="00DC7F44">
                <w:t xml:space="preserve"> </w:t>
              </w:r>
            </w:ins>
            <w:ins w:id="79" w:author="Rolando Bettancourt Ortega" w:date="2025-11-20T12:22:00Z" w16du:dateUtc="2025-11-20T18:22:00Z">
              <w:r w:rsidR="00091156">
                <w:t xml:space="preserve">or CONNECTED mode </w:t>
              </w:r>
            </w:ins>
            <w:ins w:id="80" w:author="Rolando Bettancourt Ortega" w:date="2025-11-20T12:21:00Z" w16du:dateUtc="2025-11-20T18:21:00Z">
              <w:r w:rsidR="00091156">
                <w:t>(</w:t>
              </w:r>
              <w:r w:rsidR="00091156" w:rsidRPr="00091156">
                <w:rPr>
                  <w:i/>
                  <w:iCs/>
                </w:rPr>
                <w:t>lpwus-OFDM-</w:t>
              </w:r>
            </w:ins>
            <w:ins w:id="81" w:author="Rolando Bettancourt Ortega" w:date="2025-11-20T12:22:00Z" w16du:dateUtc="2025-11-20T18:22:00Z">
              <w:r w:rsidR="00091156" w:rsidRPr="00091156">
                <w:rPr>
                  <w:i/>
                  <w:iCs/>
                </w:rPr>
                <w:t>Connected</w:t>
              </w:r>
              <w:r w:rsidR="00091156" w:rsidRPr="00091156">
                <w:rPr>
                  <w:i/>
                  <w:iCs/>
                </w:rPr>
                <w:t>-</w:t>
              </w:r>
            </w:ins>
            <w:ins w:id="82" w:author="Rolando Bettancourt Ortega" w:date="2025-11-20T12:21:00Z" w16du:dateUtc="2025-11-20T18:21:00Z">
              <w:r w:rsidR="00091156" w:rsidRPr="00091156">
                <w:rPr>
                  <w:i/>
                  <w:iCs/>
                </w:rPr>
                <w:t>r19</w:t>
              </w:r>
              <w:r w:rsidR="00091156">
                <w:t xml:space="preserve">) </w:t>
              </w:r>
            </w:ins>
            <w:ins w:id="83" w:author="Rolando Bettancourt Ortega" w:date="2025-11-07T19:19:00Z" w16du:dateUtc="2025-11-07T18:19:00Z">
              <w:r w:rsidRPr="00DC7F44">
                <w:t>based on OFDM overlaid sequence. </w:t>
              </w:r>
            </w:ins>
          </w:p>
          <w:p w14:paraId="2488EEBF" w14:textId="4DFCFA54" w:rsidR="004516DB" w:rsidRPr="004516DB" w:rsidRDefault="004516DB" w:rsidP="00F52E10">
            <w:pPr>
              <w:pStyle w:val="TAL"/>
              <w:rPr>
                <w:ins w:id="84" w:author="Rolando Bettancourt Ortega" w:date="2025-11-07T19:19:00Z" w16du:dateUtc="2025-11-07T18:19:00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54D" w14:textId="77777777" w:rsidR="004516DB" w:rsidRPr="004516DB" w:rsidRDefault="004516DB" w:rsidP="00F52E10">
            <w:pPr>
              <w:pStyle w:val="TAL"/>
              <w:rPr>
                <w:ins w:id="85" w:author="Rolando Bettancourt Ortega" w:date="2025-11-07T19:19:00Z" w16du:dateUtc="2025-11-07T18:19:00Z"/>
                <w:rFonts w:cs="Arial"/>
                <w:szCs w:val="18"/>
                <w:lang w:eastAsia="ja-JP"/>
              </w:rPr>
            </w:pPr>
            <w:ins w:id="86" w:author="Rolando Bettancourt Ortega" w:date="2025-11-07T19:19:00Z" w16du:dateUtc="2025-11-07T18:19:00Z">
              <w:r w:rsidRPr="004516DB"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27C" w14:textId="77777777" w:rsidR="004516DB" w:rsidRPr="004516DB" w:rsidRDefault="004516DB" w:rsidP="00F52E10">
            <w:pPr>
              <w:pStyle w:val="TAL"/>
              <w:rPr>
                <w:ins w:id="87" w:author="Rolando Bettancourt Ortega" w:date="2025-11-07T19:19:00Z" w16du:dateUtc="2025-11-07T18:19:00Z"/>
                <w:rFonts w:cs="Arial"/>
              </w:rPr>
            </w:pPr>
            <w:ins w:id="88" w:author="Rolando Bettancourt Ortega" w:date="2025-11-07T19:19:00Z" w16du:dateUtc="2025-11-07T18:19:00Z">
              <w:r w:rsidRPr="004516DB">
                <w:rPr>
                  <w:rFonts w:cs="Arial"/>
                </w:rPr>
                <w:t>LP-WUS</w:t>
              </w:r>
            </w:ins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53F" w14:textId="77777777" w:rsidR="004516DB" w:rsidRDefault="004516DB" w:rsidP="00F52E10">
            <w:pPr>
              <w:pStyle w:val="TAL"/>
              <w:rPr>
                <w:ins w:id="89" w:author="Rolando Bettancourt Ortega" w:date="2025-11-07T19:19:00Z" w16du:dateUtc="2025-11-07T18:19:00Z"/>
                <w:rFonts w:cs="Arial"/>
              </w:rPr>
            </w:pPr>
            <w:ins w:id="90" w:author="Rolando Bettancourt Ortega" w:date="2025-11-07T19:19:00Z" w16du:dateUtc="2025-11-07T18:19:00Z">
              <w:r w:rsidRPr="003E35D8">
                <w:rPr>
                  <w:rFonts w:cs="Arial"/>
                </w:rPr>
                <w:t>Clause 5.</w:t>
              </w:r>
              <w:r>
                <w:rPr>
                  <w:rFonts w:cs="Arial"/>
                </w:rPr>
                <w:t xml:space="preserve">X </w:t>
              </w:r>
            </w:ins>
          </w:p>
          <w:p w14:paraId="1DE7D1A7" w14:textId="77777777" w:rsidR="004516DB" w:rsidRPr="003E35D8" w:rsidRDefault="004516DB" w:rsidP="00F52E10">
            <w:pPr>
              <w:pStyle w:val="TAL"/>
              <w:rPr>
                <w:ins w:id="91" w:author="Rolando Bettancourt Ortega" w:date="2025-11-07T19:19:00Z" w16du:dateUtc="2025-11-07T18:19:00Z"/>
                <w:rFonts w:cs="Arial"/>
              </w:rPr>
            </w:pPr>
            <w:ins w:id="92" w:author="Rolando Bettancourt Ortega" w:date="2025-11-07T19:19:00Z" w16du:dateUtc="2025-11-07T18:19:00Z">
              <w:r>
                <w:rPr>
                  <w:rFonts w:cs="Arial"/>
                </w:rPr>
                <w:t>Test [TBD]</w:t>
              </w:r>
            </w:ins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D3F" w14:textId="77777777" w:rsidR="004516DB" w:rsidRPr="003E35D8" w:rsidRDefault="004516DB" w:rsidP="004516DB">
            <w:pPr>
              <w:rPr>
                <w:ins w:id="93" w:author="Rolando Bettancourt Ortega" w:date="2025-11-07T19:19:00Z" w16du:dateUtc="2025-11-07T18:19:00Z"/>
                <w:rFonts w:ascii="Arial" w:hAnsi="Arial" w:cs="Arial"/>
                <w:sz w:val="18"/>
              </w:rPr>
            </w:pPr>
          </w:p>
        </w:tc>
      </w:tr>
      <w:tr w:rsidR="004516DB" w:rsidRPr="003E35D8" w14:paraId="1406E922" w14:textId="77777777" w:rsidTr="00AD6D3A">
        <w:trPr>
          <w:gridAfter w:val="1"/>
          <w:wAfter w:w="4" w:type="pct"/>
          <w:trHeight w:val="58"/>
          <w:ins w:id="94" w:author="Rolando Bettancourt Ortega" w:date="2025-11-07T19:19:00Z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1FAC" w14:textId="77777777" w:rsidR="004516DB" w:rsidRDefault="004516DB" w:rsidP="00F52E10">
            <w:pPr>
              <w:pStyle w:val="TAL"/>
              <w:rPr>
                <w:ins w:id="95" w:author="Rolando Bettancourt Ortega" w:date="2025-11-07T19:19:00Z" w16du:dateUtc="2025-11-07T18:19:00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324" w14:textId="77777777" w:rsidR="004516DB" w:rsidRPr="004516DB" w:rsidRDefault="004516DB" w:rsidP="00F52E10">
            <w:pPr>
              <w:pStyle w:val="TAL"/>
              <w:rPr>
                <w:ins w:id="96" w:author="Rolando Bettancourt Ortega" w:date="2025-11-07T19:19:00Z" w16du:dateUtc="2025-11-07T18:19:00Z"/>
                <w:rFonts w:cs="Arial"/>
                <w:szCs w:val="18"/>
                <w:lang w:eastAsia="ja-JP"/>
              </w:rPr>
            </w:pPr>
            <w:ins w:id="97" w:author="Rolando Bettancourt Ortega" w:date="2025-11-07T19:19:00Z" w16du:dateUtc="2025-11-07T18:19:00Z">
              <w:r w:rsidRPr="004516DB">
                <w:rPr>
                  <w:rFonts w:cs="Arial"/>
                  <w:szCs w:val="18"/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D4C2" w14:textId="77777777" w:rsidR="004516DB" w:rsidRPr="004516DB" w:rsidRDefault="004516DB" w:rsidP="00F52E10">
            <w:pPr>
              <w:pStyle w:val="TAL"/>
              <w:rPr>
                <w:ins w:id="98" w:author="Rolando Bettancourt Ortega" w:date="2025-11-07T19:19:00Z" w16du:dateUtc="2025-11-07T18:19:00Z"/>
                <w:rFonts w:cs="Arial"/>
              </w:rPr>
            </w:pPr>
            <w:ins w:id="99" w:author="Rolando Bettancourt Ortega" w:date="2025-11-07T19:19:00Z" w16du:dateUtc="2025-11-07T18:19:00Z">
              <w:r w:rsidRPr="004516DB">
                <w:rPr>
                  <w:rFonts w:cs="Arial"/>
                </w:rPr>
                <w:t>LP-WUS</w:t>
              </w:r>
            </w:ins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7A8" w14:textId="77777777" w:rsidR="004516DB" w:rsidRDefault="004516DB" w:rsidP="00F52E10">
            <w:pPr>
              <w:pStyle w:val="TAL"/>
              <w:rPr>
                <w:ins w:id="100" w:author="Rolando Bettancourt Ortega" w:date="2025-11-07T19:19:00Z" w16du:dateUtc="2025-11-07T18:19:00Z"/>
                <w:rFonts w:cs="Arial"/>
              </w:rPr>
            </w:pPr>
            <w:ins w:id="101" w:author="Rolando Bettancourt Ortega" w:date="2025-11-07T19:19:00Z" w16du:dateUtc="2025-11-07T18:19:00Z">
              <w:r w:rsidRPr="003E35D8">
                <w:rPr>
                  <w:rFonts w:cs="Arial"/>
                </w:rPr>
                <w:t>Clause 5.</w:t>
              </w:r>
              <w:r>
                <w:rPr>
                  <w:rFonts w:cs="Arial"/>
                </w:rPr>
                <w:t xml:space="preserve">X </w:t>
              </w:r>
            </w:ins>
          </w:p>
          <w:p w14:paraId="7D65D86C" w14:textId="77777777" w:rsidR="004516DB" w:rsidRPr="003E35D8" w:rsidRDefault="004516DB" w:rsidP="00F52E10">
            <w:pPr>
              <w:pStyle w:val="TAL"/>
              <w:rPr>
                <w:ins w:id="102" w:author="Rolando Bettancourt Ortega" w:date="2025-11-07T19:19:00Z" w16du:dateUtc="2025-11-07T18:19:00Z"/>
                <w:rFonts w:cs="Arial"/>
              </w:rPr>
            </w:pPr>
            <w:ins w:id="103" w:author="Rolando Bettancourt Ortega" w:date="2025-11-07T19:19:00Z" w16du:dateUtc="2025-11-07T18:19:00Z">
              <w:r>
                <w:rPr>
                  <w:rFonts w:cs="Arial"/>
                </w:rPr>
                <w:t>Test [TBD]</w:t>
              </w:r>
            </w:ins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2C2" w14:textId="77777777" w:rsidR="004516DB" w:rsidRPr="003E35D8" w:rsidRDefault="004516DB" w:rsidP="004516DB">
            <w:pPr>
              <w:rPr>
                <w:ins w:id="104" w:author="Rolando Bettancourt Ortega" w:date="2025-11-07T19:19:00Z" w16du:dateUtc="2025-11-07T18:19:00Z"/>
                <w:rFonts w:ascii="Arial" w:hAnsi="Arial" w:cs="Arial"/>
                <w:sz w:val="18"/>
              </w:rPr>
            </w:pPr>
          </w:p>
        </w:tc>
      </w:tr>
    </w:tbl>
    <w:p w14:paraId="2A1037CD" w14:textId="77777777" w:rsidR="003E35D8" w:rsidRDefault="003E35D8" w:rsidP="003E35D8">
      <w:pPr>
        <w:rPr>
          <w:noProof/>
          <w:lang w:eastAsia="zh-CN"/>
        </w:rPr>
      </w:pP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p w14:paraId="2A1BE9BF" w14:textId="77777777" w:rsidR="007C7F3E" w:rsidRDefault="007C7F3E" w:rsidP="007C7F3E">
      <w:pPr>
        <w:rPr>
          <w:rFonts w:eastAsia="SimSun"/>
        </w:rPr>
      </w:pPr>
    </w:p>
    <w:p w14:paraId="0E22E331" w14:textId="77777777" w:rsidR="004516DB" w:rsidRDefault="004516DB">
      <w:pPr>
        <w:spacing w:after="0"/>
        <w:rPr>
          <w:ins w:id="105" w:author="Rolando Bettancourt Ortega" w:date="2025-11-07T19:20:00Z" w16du:dateUtc="2025-11-07T18:20:00Z"/>
          <w:color w:val="0000FF"/>
          <w:sz w:val="36"/>
          <w:szCs w:val="36"/>
        </w:rPr>
      </w:pPr>
      <w:ins w:id="106" w:author="Rolando Bettancourt Ortega" w:date="2025-11-07T19:20:00Z" w16du:dateUtc="2025-11-07T18:20:00Z">
        <w:r>
          <w:br w:type="page"/>
        </w:r>
      </w:ins>
    </w:p>
    <w:p w14:paraId="166F8914" w14:textId="339C4C2B" w:rsidR="003E35D8" w:rsidRPr="00CE4669" w:rsidRDefault="003E35D8" w:rsidP="003E35D8">
      <w:pPr>
        <w:pStyle w:val="CRSeparator"/>
      </w:pPr>
      <w:r w:rsidRPr="00CE4669">
        <w:lastRenderedPageBreak/>
        <w:t>==============</w:t>
      </w:r>
      <w:r>
        <w:t>Second</w:t>
      </w:r>
      <w:r w:rsidRPr="00CE4669">
        <w:t xml:space="preserve"> change==============</w:t>
      </w:r>
    </w:p>
    <w:p w14:paraId="517A8386" w14:textId="77777777" w:rsidR="003E35D8" w:rsidRDefault="003E35D8" w:rsidP="007C7F3E">
      <w:pPr>
        <w:rPr>
          <w:rFonts w:eastAsia="SimSun"/>
        </w:rPr>
      </w:pPr>
    </w:p>
    <w:p w14:paraId="70228F23" w14:textId="77777777" w:rsidR="00D75CD9" w:rsidRPr="00C25669" w:rsidRDefault="00D75CD9" w:rsidP="00D75CD9">
      <w:pPr>
        <w:pStyle w:val="Heading4"/>
        <w:rPr>
          <w:lang w:eastAsia="zh-CN"/>
        </w:rPr>
      </w:pPr>
      <w:bookmarkStart w:id="107" w:name="_Toc21338268"/>
      <w:bookmarkStart w:id="108" w:name="_Toc29808376"/>
      <w:bookmarkStart w:id="109" w:name="_Toc37068295"/>
      <w:bookmarkStart w:id="110" w:name="_Toc37083840"/>
      <w:bookmarkStart w:id="111" w:name="_Toc37084182"/>
      <w:bookmarkStart w:id="112" w:name="_Toc40209544"/>
      <w:bookmarkStart w:id="113" w:name="_Toc40209886"/>
      <w:bookmarkStart w:id="114" w:name="_Toc45892845"/>
      <w:bookmarkStart w:id="115" w:name="_Toc53176710"/>
      <w:bookmarkStart w:id="116" w:name="_Toc61121023"/>
      <w:bookmarkStart w:id="117" w:name="_Toc67918209"/>
      <w:bookmarkStart w:id="118" w:name="_Toc76298253"/>
      <w:bookmarkStart w:id="119" w:name="_Toc76572265"/>
      <w:bookmarkStart w:id="120" w:name="_Toc76652132"/>
      <w:bookmarkStart w:id="121" w:name="_Toc76652970"/>
      <w:bookmarkStart w:id="122" w:name="_Toc83742242"/>
      <w:bookmarkStart w:id="123" w:name="_Toc91440732"/>
      <w:bookmarkStart w:id="124" w:name="_Toc98849522"/>
      <w:bookmarkStart w:id="125" w:name="_Toc106543375"/>
      <w:bookmarkStart w:id="126" w:name="_Toc106737473"/>
      <w:bookmarkStart w:id="127" w:name="_Toc107233240"/>
      <w:bookmarkStart w:id="128" w:name="_Toc107234855"/>
      <w:bookmarkStart w:id="129" w:name="_Toc107419825"/>
      <w:bookmarkStart w:id="130" w:name="_Toc107477121"/>
      <w:bookmarkStart w:id="131" w:name="_Toc114565977"/>
      <w:bookmarkStart w:id="132" w:name="_Toc123936289"/>
      <w:bookmarkStart w:id="133" w:name="_Toc124377304"/>
      <w:r w:rsidRPr="00C25669">
        <w:t>7.1.1.3</w:t>
      </w:r>
      <w:r w:rsidRPr="00C25669">
        <w:rPr>
          <w:rFonts w:hint="eastAsia"/>
        </w:rPr>
        <w:tab/>
      </w:r>
      <w:r w:rsidRPr="00C25669">
        <w:t xml:space="preserve">Applicability of requirements for optional UE </w:t>
      </w:r>
      <w:r w:rsidRPr="00C25669">
        <w:rPr>
          <w:rFonts w:hint="eastAsia"/>
          <w:lang w:eastAsia="zh-CN"/>
        </w:rPr>
        <w:t>features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78DA37E9" w14:textId="77777777" w:rsidR="00D75CD9" w:rsidRPr="00C25669" w:rsidRDefault="00D75CD9" w:rsidP="00D75CD9">
      <w:pPr>
        <w:rPr>
          <w:rFonts w:eastAsia="SimSun"/>
        </w:rPr>
      </w:pPr>
      <w:r w:rsidRPr="00C25669">
        <w:rPr>
          <w:rFonts w:eastAsia="SimSun"/>
        </w:rPr>
        <w:t>The performance requirements in Table 7.1.1.3-1 shall apply for UEs which support optional UE features only.</w:t>
      </w:r>
    </w:p>
    <w:p w14:paraId="669FCBC5" w14:textId="77777777" w:rsidR="00D75CD9" w:rsidRPr="00C25669" w:rsidRDefault="00D75CD9" w:rsidP="00D75CD9">
      <w:pPr>
        <w:pStyle w:val="TH"/>
        <w:rPr>
          <w:lang w:eastAsia="zh-CN"/>
        </w:rPr>
      </w:pPr>
      <w:r w:rsidRPr="00C25669">
        <w:lastRenderedPageBreak/>
        <w:t>Table 7.1.1.3-1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 for optional UE </w:t>
      </w:r>
      <w:r w:rsidRPr="00C25669">
        <w:rPr>
          <w:rFonts w:hint="eastAsia"/>
          <w:lang w:eastAsia="zh-CN"/>
        </w:rPr>
        <w:t>features</w:t>
      </w:r>
    </w:p>
    <w:tbl>
      <w:tblPr>
        <w:tblW w:w="500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616"/>
        <w:gridCol w:w="858"/>
        <w:gridCol w:w="1536"/>
        <w:gridCol w:w="10"/>
        <w:gridCol w:w="3607"/>
      </w:tblGrid>
      <w:tr w:rsidR="00D75CD9" w:rsidRPr="00C25669" w14:paraId="3A4AFED4" w14:textId="77777777" w:rsidTr="004516DB">
        <w:trPr>
          <w:trHeight w:val="58"/>
          <w:tblHeader/>
        </w:trPr>
        <w:tc>
          <w:tcPr>
            <w:tcW w:w="1561" w:type="pct"/>
          </w:tcPr>
          <w:p w14:paraId="1B593496" w14:textId="77777777" w:rsidR="00D75CD9" w:rsidRPr="00C25669" w:rsidRDefault="00D75CD9" w:rsidP="00F52E10">
            <w:pPr>
              <w:pStyle w:val="TAH"/>
              <w:rPr>
                <w:lang w:eastAsia="zh-CN"/>
              </w:rPr>
            </w:pPr>
            <w:r w:rsidRPr="00C25669">
              <w:rPr>
                <w:lang w:eastAsia="ko-KR"/>
              </w:rPr>
              <w:lastRenderedPageBreak/>
              <w:t>UE feature/capability</w:t>
            </w:r>
            <w:r w:rsidRPr="00C25669">
              <w:rPr>
                <w:rFonts w:hint="eastAsia"/>
                <w:lang w:eastAsia="zh-CN"/>
              </w:rPr>
              <w:t xml:space="preserve"> [14]</w:t>
            </w:r>
          </w:p>
        </w:tc>
        <w:tc>
          <w:tcPr>
            <w:tcW w:w="764" w:type="pct"/>
            <w:gridSpan w:val="2"/>
          </w:tcPr>
          <w:p w14:paraId="4843272C" w14:textId="77777777" w:rsidR="00D75CD9" w:rsidRPr="00C25669" w:rsidRDefault="00D75CD9" w:rsidP="00F52E10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797" w:type="pct"/>
          </w:tcPr>
          <w:p w14:paraId="5342A42A" w14:textId="77777777" w:rsidR="00D75CD9" w:rsidRPr="00C25669" w:rsidRDefault="00D75CD9" w:rsidP="00F52E10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  <w:tc>
          <w:tcPr>
            <w:tcW w:w="1878" w:type="pct"/>
            <w:gridSpan w:val="2"/>
          </w:tcPr>
          <w:p w14:paraId="3EA0CFA7" w14:textId="77777777" w:rsidR="00D75CD9" w:rsidRPr="00C25669" w:rsidRDefault="00D75CD9" w:rsidP="00F52E10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Applicability notes</w:t>
            </w:r>
          </w:p>
        </w:tc>
      </w:tr>
      <w:tr w:rsidR="00D75CD9" w:rsidRPr="00C25669" w14:paraId="652C654F" w14:textId="77777777" w:rsidTr="004516DB">
        <w:trPr>
          <w:trHeight w:val="153"/>
        </w:trPr>
        <w:tc>
          <w:tcPr>
            <w:tcW w:w="1561" w:type="pct"/>
          </w:tcPr>
          <w:p w14:paraId="6A1ED797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C25669">
              <w:rPr>
                <w:rFonts w:eastAsia="SimSun"/>
                <w:lang w:val="en-US" w:eastAsia="zh-CN"/>
              </w:rPr>
              <w:t>SU-MIMO Interference Mitigation advanced receiver</w:t>
            </w:r>
          </w:p>
        </w:tc>
        <w:tc>
          <w:tcPr>
            <w:tcW w:w="320" w:type="pct"/>
          </w:tcPr>
          <w:p w14:paraId="3C41AE1F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/>
                <w:lang w:val="en-US" w:eastAsia="zh-CN"/>
              </w:rPr>
              <w:t>FR2</w:t>
            </w:r>
            <w:r w:rsidRPr="00E238CD">
              <w:rPr>
                <w:rFonts w:eastAsia="SimSun"/>
                <w:lang w:val="en-US" w:eastAsia="zh-CN"/>
              </w:rPr>
              <w:t>-1</w:t>
            </w:r>
            <w:r w:rsidRPr="001B6373">
              <w:rPr>
                <w:rFonts w:eastAsia="SimSun"/>
                <w:lang w:val="en-US" w:eastAsia="zh-CN"/>
              </w:rPr>
              <w:t xml:space="preserve"> TDD</w:t>
            </w:r>
          </w:p>
        </w:tc>
        <w:tc>
          <w:tcPr>
            <w:tcW w:w="445" w:type="pct"/>
          </w:tcPr>
          <w:p w14:paraId="3EC1B52D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797" w:type="pct"/>
          </w:tcPr>
          <w:p w14:paraId="285057FD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/>
                <w:lang w:eastAsia="zh-CN"/>
              </w:rPr>
              <w:t>Clause 7.2.2.2.1</w:t>
            </w:r>
            <w:r w:rsidRPr="001B6373">
              <w:rPr>
                <w:rFonts w:eastAsia="SimSun"/>
                <w:lang w:val="en-US" w:eastAsia="zh-CN"/>
              </w:rPr>
              <w:t xml:space="preserve"> (Test 3-1)</w:t>
            </w:r>
          </w:p>
        </w:tc>
        <w:tc>
          <w:tcPr>
            <w:tcW w:w="1878" w:type="pct"/>
            <w:gridSpan w:val="2"/>
          </w:tcPr>
          <w:p w14:paraId="2D4C5A2E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</w:p>
        </w:tc>
      </w:tr>
      <w:tr w:rsidR="00D75CD9" w:rsidRPr="00C25669" w14:paraId="444270E0" w14:textId="77777777" w:rsidTr="004516DB">
        <w:trPr>
          <w:trHeight w:val="153"/>
        </w:trPr>
        <w:tc>
          <w:tcPr>
            <w:tcW w:w="1561" w:type="pct"/>
          </w:tcPr>
          <w:p w14:paraId="7337764A" w14:textId="77777777" w:rsidR="00D75CD9" w:rsidRPr="00C25669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  <w:r w:rsidRPr="00C25669">
              <w:rPr>
                <w:rFonts w:eastAsia="SimSun"/>
                <w:lang w:eastAsia="zh-CN"/>
              </w:rPr>
              <w:t>Basic DL NR-NR CA operation (</w:t>
            </w:r>
            <w:proofErr w:type="spellStart"/>
            <w:r w:rsidRPr="00C25669">
              <w:rPr>
                <w:rFonts w:eastAsia="SimSun"/>
                <w:i/>
                <w:lang w:eastAsia="zh-CN"/>
              </w:rPr>
              <w:t>supportedBandCombinationList</w:t>
            </w:r>
            <w:proofErr w:type="spellEnd"/>
            <w:r w:rsidRPr="00C25669">
              <w:rPr>
                <w:rFonts w:eastAsia="SimSun"/>
                <w:lang w:eastAsia="zh-CN"/>
              </w:rPr>
              <w:t>)</w:t>
            </w:r>
          </w:p>
        </w:tc>
        <w:tc>
          <w:tcPr>
            <w:tcW w:w="320" w:type="pct"/>
          </w:tcPr>
          <w:p w14:paraId="31C1F8FC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 w:hint="eastAsia"/>
                <w:lang w:eastAsia="zh-CN"/>
              </w:rPr>
              <w:t>NR CA</w:t>
            </w:r>
          </w:p>
        </w:tc>
        <w:tc>
          <w:tcPr>
            <w:tcW w:w="445" w:type="pct"/>
          </w:tcPr>
          <w:p w14:paraId="79799803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/>
                <w:lang w:eastAsia="zh-CN"/>
              </w:rPr>
              <w:t>SDR</w:t>
            </w:r>
          </w:p>
        </w:tc>
        <w:tc>
          <w:tcPr>
            <w:tcW w:w="797" w:type="pct"/>
          </w:tcPr>
          <w:p w14:paraId="48C99B55" w14:textId="77777777" w:rsidR="00D75CD9" w:rsidRPr="00C2566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1B6373">
              <w:rPr>
                <w:rFonts w:eastAsia="SimSun"/>
                <w:lang w:eastAsia="zh-CN"/>
              </w:rPr>
              <w:t>Clause 7.5A.1</w:t>
            </w:r>
          </w:p>
        </w:tc>
        <w:tc>
          <w:tcPr>
            <w:tcW w:w="1878" w:type="pct"/>
            <w:gridSpan w:val="2"/>
          </w:tcPr>
          <w:p w14:paraId="7958E976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1)</w:t>
            </w:r>
            <w:r w:rsidRPr="00C25669">
              <w:tab/>
            </w:r>
            <w:r w:rsidRPr="00C25669">
              <w:rPr>
                <w:lang w:val="en-US" w:eastAsia="zh-CN"/>
              </w:rPr>
              <w:t>Up to 16 DL carriers</w:t>
            </w:r>
          </w:p>
          <w:p w14:paraId="63014F0C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2)</w:t>
            </w:r>
            <w:r w:rsidRPr="00C25669">
              <w:tab/>
            </w:r>
            <w:r w:rsidRPr="00C25669">
              <w:rPr>
                <w:rFonts w:hint="eastAsia"/>
                <w:lang w:val="en-US" w:eastAsia="zh-CN"/>
              </w:rPr>
              <w:t>Same numero</w:t>
            </w:r>
            <w:r w:rsidRPr="00C25669">
              <w:rPr>
                <w:lang w:val="en-US" w:eastAsia="zh-CN"/>
              </w:rPr>
              <w:t>logy across carrier for data/control channel at a given time</w:t>
            </w:r>
          </w:p>
        </w:tc>
      </w:tr>
      <w:tr w:rsidR="00D75CD9" w:rsidRPr="00C25669" w14:paraId="27E63EE8" w14:textId="77777777" w:rsidTr="004516DB">
        <w:trPr>
          <w:trHeight w:val="153"/>
        </w:trPr>
        <w:tc>
          <w:tcPr>
            <w:tcW w:w="1561" w:type="pct"/>
          </w:tcPr>
          <w:p w14:paraId="43F12255" w14:textId="77777777" w:rsidR="00D75CD9" w:rsidRPr="00C2566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 xml:space="preserve">DSCH repetitions over multiple slots </w:t>
            </w:r>
            <w:r w:rsidRPr="00FB14D9">
              <w:rPr>
                <w:i/>
                <w:lang w:eastAsia="zh-CN"/>
              </w:rPr>
              <w:t>(</w:t>
            </w:r>
            <w:proofErr w:type="spellStart"/>
            <w:r w:rsidRPr="00FB14D9">
              <w:rPr>
                <w:i/>
                <w:lang w:eastAsia="zh-CN"/>
              </w:rPr>
              <w:t>pdsch-RepetitionMultiSlots</w:t>
            </w:r>
            <w:proofErr w:type="spellEnd"/>
            <w:r w:rsidRPr="00FB14D9">
              <w:rPr>
                <w:i/>
                <w:lang w:eastAsia="zh-CN"/>
              </w:rPr>
              <w:t>)</w:t>
            </w:r>
          </w:p>
        </w:tc>
        <w:tc>
          <w:tcPr>
            <w:tcW w:w="320" w:type="pct"/>
          </w:tcPr>
          <w:p w14:paraId="14BEF25F" w14:textId="77777777" w:rsidR="00D75CD9" w:rsidRPr="001B6373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R2</w:t>
            </w:r>
            <w:r w:rsidRPr="00E238CD">
              <w:rPr>
                <w:rFonts w:eastAsia="SimSun"/>
                <w:lang w:eastAsia="zh-CN"/>
              </w:rPr>
              <w:t>-1</w:t>
            </w:r>
            <w:r>
              <w:rPr>
                <w:rFonts w:eastAsia="SimSun"/>
                <w:lang w:eastAsia="zh-CN"/>
              </w:rPr>
              <w:t xml:space="preserve"> TDD</w:t>
            </w:r>
          </w:p>
        </w:tc>
        <w:tc>
          <w:tcPr>
            <w:tcW w:w="445" w:type="pct"/>
          </w:tcPr>
          <w:p w14:paraId="7C64D1AB" w14:textId="77777777" w:rsidR="00D75CD9" w:rsidRPr="001B6373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P</w:t>
            </w:r>
            <w:r>
              <w:rPr>
                <w:rFonts w:eastAsia="SimSun"/>
                <w:lang w:eastAsia="zh-CN"/>
              </w:rPr>
              <w:t>DSCH</w:t>
            </w:r>
          </w:p>
        </w:tc>
        <w:tc>
          <w:tcPr>
            <w:tcW w:w="797" w:type="pct"/>
          </w:tcPr>
          <w:p w14:paraId="42CC7EF0" w14:textId="77777777" w:rsidR="00D75CD9" w:rsidRPr="001B6373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lause 7.2.2.2.2</w:t>
            </w:r>
          </w:p>
        </w:tc>
        <w:tc>
          <w:tcPr>
            <w:tcW w:w="1878" w:type="pct"/>
            <w:gridSpan w:val="2"/>
          </w:tcPr>
          <w:p w14:paraId="3A2E93BB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</w:p>
        </w:tc>
      </w:tr>
      <w:tr w:rsidR="00D75CD9" w:rsidRPr="00C25669" w14:paraId="3C2C0170" w14:textId="77777777" w:rsidTr="004516DB">
        <w:trPr>
          <w:trHeight w:val="153"/>
        </w:trPr>
        <w:tc>
          <w:tcPr>
            <w:tcW w:w="1561" w:type="pct"/>
          </w:tcPr>
          <w:p w14:paraId="4708192E" w14:textId="77777777" w:rsidR="00D75CD9" w:rsidRDefault="00D75CD9" w:rsidP="00F52E10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A</w:t>
            </w:r>
            <w:r w:rsidRPr="00387C93">
              <w:rPr>
                <w:rFonts w:cs="Arial"/>
                <w:szCs w:val="18"/>
              </w:rPr>
              <w:t xml:space="preserve">lternative 64QAM MCS table for </w:t>
            </w:r>
            <w:proofErr w:type="spellStart"/>
            <w:r w:rsidRPr="00387C93">
              <w:rPr>
                <w:rFonts w:cs="Arial"/>
                <w:szCs w:val="18"/>
              </w:rPr>
              <w:t>PDSCH</w:t>
            </w:r>
            <w:r w:rsidDel="009632EE">
              <w:rPr>
                <w:rFonts w:hint="eastAsia"/>
                <w:lang w:eastAsia="zh-CN"/>
              </w:rPr>
              <w:t>N</w:t>
            </w:r>
            <w:r w:rsidRPr="000E3724" w:rsidDel="009632EE">
              <w:t>ew</w:t>
            </w:r>
            <w:proofErr w:type="spellEnd"/>
            <w:r w:rsidRPr="000E3724" w:rsidDel="009632EE">
              <w:t xml:space="preserve"> 64QAM MCS table for PDSCH</w:t>
            </w:r>
            <w:r>
              <w:t xml:space="preserve"> (</w:t>
            </w:r>
            <w:r w:rsidRPr="000E3724">
              <w:rPr>
                <w:i/>
              </w:rPr>
              <w:t>dl-64QAM-MCS-TableAlt</w:t>
            </w:r>
            <w:r>
              <w:t>)</w:t>
            </w:r>
          </w:p>
        </w:tc>
        <w:tc>
          <w:tcPr>
            <w:tcW w:w="320" w:type="pct"/>
          </w:tcPr>
          <w:p w14:paraId="1CBADDD1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R2 TDD</w:t>
            </w:r>
          </w:p>
        </w:tc>
        <w:tc>
          <w:tcPr>
            <w:tcW w:w="445" w:type="pct"/>
          </w:tcPr>
          <w:p w14:paraId="47DC682D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P</w:t>
            </w:r>
            <w:r>
              <w:rPr>
                <w:rFonts w:eastAsia="SimSun"/>
                <w:lang w:eastAsia="zh-CN"/>
              </w:rPr>
              <w:t>DSCH</w:t>
            </w:r>
          </w:p>
        </w:tc>
        <w:tc>
          <w:tcPr>
            <w:tcW w:w="802" w:type="pct"/>
            <w:gridSpan w:val="2"/>
          </w:tcPr>
          <w:p w14:paraId="6D956A99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lause 7.2.2.2.2</w:t>
            </w:r>
          </w:p>
        </w:tc>
        <w:tc>
          <w:tcPr>
            <w:tcW w:w="1873" w:type="pct"/>
          </w:tcPr>
          <w:p w14:paraId="18277123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</w:p>
        </w:tc>
      </w:tr>
      <w:tr w:rsidR="00D75CD9" w:rsidRPr="00C25669" w14:paraId="5BA698DE" w14:textId="77777777" w:rsidTr="004516DB">
        <w:trPr>
          <w:trHeight w:val="153"/>
        </w:trPr>
        <w:tc>
          <w:tcPr>
            <w:tcW w:w="1561" w:type="pct"/>
          </w:tcPr>
          <w:p w14:paraId="7F400897" w14:textId="77777777" w:rsidR="00D75CD9" w:rsidRPr="00401CAC" w:rsidRDefault="00D75CD9" w:rsidP="00F52E10">
            <w:pPr>
              <w:pStyle w:val="TAL"/>
              <w:rPr>
                <w:lang w:val="fr-FR" w:eastAsia="zh-CN"/>
              </w:rPr>
            </w:pPr>
            <w:r w:rsidRPr="00401CAC">
              <w:rPr>
                <w:lang w:val="fr-FR"/>
              </w:rPr>
              <w:t>DRX Adaptation (</w:t>
            </w:r>
            <w:r w:rsidRPr="00401CAC">
              <w:rPr>
                <w:i/>
                <w:lang w:val="fr-FR"/>
              </w:rPr>
              <w:t>drx-Adaptation</w:t>
            </w:r>
            <w:r w:rsidRPr="00401CAC">
              <w:rPr>
                <w:i/>
                <w:lang w:val="fr-FR" w:eastAsia="zh-CN"/>
              </w:rPr>
              <w:t>-r16</w:t>
            </w:r>
            <w:r w:rsidRPr="00401CAC">
              <w:rPr>
                <w:lang w:val="fr-FR"/>
              </w:rPr>
              <w:t>)</w:t>
            </w:r>
          </w:p>
        </w:tc>
        <w:tc>
          <w:tcPr>
            <w:tcW w:w="320" w:type="pct"/>
          </w:tcPr>
          <w:p w14:paraId="56968011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F</w:t>
            </w:r>
            <w:r>
              <w:rPr>
                <w:rFonts w:cs="Arial"/>
                <w:szCs w:val="18"/>
                <w:lang w:val="en-US" w:eastAsia="zh-CN"/>
              </w:rPr>
              <w:t>R2</w:t>
            </w:r>
            <w:r w:rsidRPr="00E238CD">
              <w:rPr>
                <w:rFonts w:cs="Arial"/>
                <w:szCs w:val="18"/>
                <w:lang w:val="en-US" w:eastAsia="zh-CN"/>
              </w:rPr>
              <w:t>-1</w:t>
            </w:r>
            <w:r>
              <w:rPr>
                <w:rFonts w:cs="Arial"/>
                <w:szCs w:val="18"/>
                <w:lang w:val="en-US" w:eastAsia="zh-CN"/>
              </w:rPr>
              <w:t xml:space="preserve"> TDD</w:t>
            </w:r>
          </w:p>
        </w:tc>
        <w:tc>
          <w:tcPr>
            <w:tcW w:w="445" w:type="pct"/>
          </w:tcPr>
          <w:p w14:paraId="66BBE5B7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PDCCH</w:t>
            </w:r>
          </w:p>
        </w:tc>
        <w:tc>
          <w:tcPr>
            <w:tcW w:w="797" w:type="pct"/>
          </w:tcPr>
          <w:p w14:paraId="516879A4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C</w:t>
            </w:r>
            <w:r>
              <w:rPr>
                <w:rFonts w:eastAsia="SimSun" w:cs="Arial"/>
                <w:szCs w:val="18"/>
                <w:lang w:val="en-US" w:eastAsia="zh-CN"/>
              </w:rPr>
              <w:t xml:space="preserve">lause </w:t>
            </w:r>
            <w:r w:rsidRPr="00634FB1">
              <w:rPr>
                <w:rFonts w:eastAsia="SimSun" w:cs="Arial"/>
                <w:szCs w:val="18"/>
                <w:lang w:val="en-US" w:eastAsia="zh-CN"/>
              </w:rPr>
              <w:t>7.3.2.2.3</w:t>
            </w:r>
          </w:p>
        </w:tc>
        <w:tc>
          <w:tcPr>
            <w:tcW w:w="1878" w:type="pct"/>
            <w:gridSpan w:val="2"/>
          </w:tcPr>
          <w:p w14:paraId="300F7274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9B2B03">
              <w:rPr>
                <w:rFonts w:eastAsia="SimSun"/>
                <w:lang w:val="en-US" w:eastAsia="zh-CN"/>
              </w:rPr>
              <w:t>If the Test 3-1 in Clause 7.3.2.2.3 is passed, the test coverage can be considered fulfilled without executing Test 1-2 in clause 7.3.2.2.1.</w:t>
            </w:r>
          </w:p>
        </w:tc>
      </w:tr>
      <w:tr w:rsidR="00D75CD9" w:rsidRPr="00C25669" w14:paraId="2C9D0A74" w14:textId="77777777" w:rsidTr="004516DB">
        <w:trPr>
          <w:trHeight w:val="153"/>
        </w:trPr>
        <w:tc>
          <w:tcPr>
            <w:tcW w:w="1561" w:type="pct"/>
          </w:tcPr>
          <w:p w14:paraId="2143567D" w14:textId="77777777" w:rsidR="00D75CD9" w:rsidRPr="00D75CD9" w:rsidRDefault="00D75CD9" w:rsidP="00F52E10">
            <w:pPr>
              <w:pStyle w:val="TAL"/>
              <w:rPr>
                <w:rFonts w:eastAsia="SimSun"/>
                <w:lang w:val="de-DE" w:eastAsia="zh-CN"/>
              </w:rPr>
            </w:pPr>
            <w:r w:rsidRPr="00D75CD9">
              <w:rPr>
                <w:rFonts w:eastAsia="SimSun"/>
                <w:lang w:val="de-DE" w:eastAsia="zh-CN"/>
              </w:rPr>
              <w:t xml:space="preserve">256QAM </w:t>
            </w:r>
            <w:proofErr w:type="spellStart"/>
            <w:r w:rsidRPr="00D75CD9">
              <w:rPr>
                <w:rFonts w:eastAsia="SimSun"/>
                <w:lang w:val="de-DE" w:eastAsia="zh-CN"/>
              </w:rPr>
              <w:t>for</w:t>
            </w:r>
            <w:proofErr w:type="spellEnd"/>
            <w:r w:rsidRPr="00D75CD9">
              <w:rPr>
                <w:rFonts w:eastAsia="SimSun"/>
                <w:lang w:val="de-DE" w:eastAsia="zh-CN"/>
              </w:rPr>
              <w:t xml:space="preserve"> PDSCH</w:t>
            </w:r>
          </w:p>
          <w:p w14:paraId="2F59CB15" w14:textId="77777777" w:rsidR="00D75CD9" w:rsidRPr="00D75CD9" w:rsidRDefault="00D75CD9" w:rsidP="00F52E10">
            <w:pPr>
              <w:pStyle w:val="TAL"/>
              <w:rPr>
                <w:lang w:val="de-DE"/>
              </w:rPr>
            </w:pPr>
            <w:r w:rsidRPr="00D75CD9">
              <w:rPr>
                <w:rFonts w:eastAsia="SimSun"/>
                <w:lang w:val="de-DE" w:eastAsia="zh-CN"/>
              </w:rPr>
              <w:t>(</w:t>
            </w:r>
            <w:r w:rsidRPr="00D75CD9">
              <w:rPr>
                <w:rFonts w:eastAsia="SimSun"/>
                <w:i/>
                <w:lang w:val="de-DE" w:eastAsia="zh-CN"/>
              </w:rPr>
              <w:t>pdsch-256QAM-FR2</w:t>
            </w:r>
            <w:r w:rsidRPr="00D75CD9">
              <w:rPr>
                <w:rFonts w:eastAsia="SimSun"/>
                <w:lang w:val="de-DE" w:eastAsia="zh-CN"/>
              </w:rPr>
              <w:t>)</w:t>
            </w:r>
          </w:p>
        </w:tc>
        <w:tc>
          <w:tcPr>
            <w:tcW w:w="320" w:type="pct"/>
          </w:tcPr>
          <w:p w14:paraId="22D0BE05" w14:textId="77777777" w:rsidR="00D75CD9" w:rsidRDefault="00D75CD9" w:rsidP="00F52E1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FR2</w:t>
            </w:r>
            <w:r w:rsidRPr="00E238CD">
              <w:rPr>
                <w:rFonts w:eastAsia="SimSun"/>
                <w:lang w:val="en-US" w:eastAsia="zh-CN"/>
              </w:rPr>
              <w:t>-1</w:t>
            </w:r>
            <w:r>
              <w:rPr>
                <w:rFonts w:eastAsia="SimSun"/>
                <w:lang w:val="en-US" w:eastAsia="zh-CN"/>
              </w:rPr>
              <w:t xml:space="preserve"> TDD</w:t>
            </w:r>
          </w:p>
        </w:tc>
        <w:tc>
          <w:tcPr>
            <w:tcW w:w="445" w:type="pct"/>
          </w:tcPr>
          <w:p w14:paraId="3D16940B" w14:textId="77777777" w:rsidR="00D75CD9" w:rsidRDefault="00D75CD9" w:rsidP="00F52E1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797" w:type="pct"/>
          </w:tcPr>
          <w:p w14:paraId="263A35C0" w14:textId="77777777" w:rsidR="00D75CD9" w:rsidRDefault="00D75CD9" w:rsidP="00F52E10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Clause 7.2.2.2.1</w:t>
            </w:r>
            <w:r>
              <w:rPr>
                <w:rFonts w:eastAsia="SimSun"/>
                <w:lang w:val="en-US" w:eastAsia="zh-CN"/>
              </w:rPr>
              <w:t xml:space="preserve"> (Test 1-4)</w:t>
            </w:r>
          </w:p>
        </w:tc>
        <w:tc>
          <w:tcPr>
            <w:tcW w:w="1878" w:type="pct"/>
            <w:gridSpan w:val="2"/>
          </w:tcPr>
          <w:p w14:paraId="222CD2BB" w14:textId="77777777" w:rsidR="00D75CD9" w:rsidRPr="009B2B03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</w:p>
        </w:tc>
      </w:tr>
      <w:tr w:rsidR="00D75CD9" w:rsidRPr="00C25669" w14:paraId="3D193C05" w14:textId="77777777" w:rsidTr="004516DB">
        <w:trPr>
          <w:trHeight w:val="153"/>
        </w:trPr>
        <w:tc>
          <w:tcPr>
            <w:tcW w:w="1561" w:type="pct"/>
          </w:tcPr>
          <w:p w14:paraId="1FA6D8A9" w14:textId="77777777" w:rsidR="00D75CD9" w:rsidRPr="00D75CD9" w:rsidRDefault="00D75CD9" w:rsidP="00F52E10">
            <w:pPr>
              <w:pStyle w:val="TAL"/>
              <w:rPr>
                <w:rFonts w:eastAsia="SimSun"/>
                <w:lang w:val="de-DE" w:eastAsia="zh-CN"/>
              </w:rPr>
            </w:pPr>
            <w:r w:rsidRPr="00D75CD9">
              <w:rPr>
                <w:lang w:val="de-DE" w:eastAsia="zh-CN"/>
              </w:rPr>
              <w:t xml:space="preserve">256QAM </w:t>
            </w:r>
            <w:proofErr w:type="spellStart"/>
            <w:r w:rsidRPr="00D75CD9">
              <w:rPr>
                <w:lang w:val="de-DE" w:eastAsia="zh-CN"/>
              </w:rPr>
              <w:t>for</w:t>
            </w:r>
            <w:proofErr w:type="spellEnd"/>
            <w:r w:rsidRPr="00D75CD9">
              <w:rPr>
                <w:lang w:val="de-DE" w:eastAsia="zh-CN"/>
              </w:rPr>
              <w:t xml:space="preserve"> PDSCH (</w:t>
            </w:r>
            <w:r w:rsidRPr="00D75CD9">
              <w:rPr>
                <w:i/>
                <w:lang w:val="de-DE" w:eastAsia="zh-CN"/>
              </w:rPr>
              <w:t>pdsch-256QAM-FR2</w:t>
            </w:r>
            <w:r w:rsidRPr="00D75CD9">
              <w:rPr>
                <w:lang w:val="de-DE" w:eastAsia="zh-CN"/>
              </w:rPr>
              <w:t>)</w:t>
            </w:r>
          </w:p>
        </w:tc>
        <w:tc>
          <w:tcPr>
            <w:tcW w:w="320" w:type="pct"/>
          </w:tcPr>
          <w:p w14:paraId="5ED2A109" w14:textId="77777777" w:rsidR="00D75CD9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  <w:r w:rsidRPr="009F12FD">
              <w:rPr>
                <w:rFonts w:eastAsia="SimSun"/>
                <w:lang w:eastAsia="zh-CN"/>
              </w:rPr>
              <w:t>FR2</w:t>
            </w:r>
            <w:r w:rsidRPr="00E238CD">
              <w:rPr>
                <w:rFonts w:eastAsia="SimSun"/>
                <w:lang w:eastAsia="zh-CN"/>
              </w:rPr>
              <w:t>-1</w:t>
            </w:r>
            <w:r w:rsidRPr="009F12FD">
              <w:rPr>
                <w:rFonts w:eastAsia="SimSun"/>
                <w:lang w:eastAsia="zh-CN"/>
              </w:rPr>
              <w:t xml:space="preserve"> TDD</w:t>
            </w:r>
          </w:p>
        </w:tc>
        <w:tc>
          <w:tcPr>
            <w:tcW w:w="445" w:type="pct"/>
          </w:tcPr>
          <w:p w14:paraId="5178C7B6" w14:textId="77777777" w:rsidR="00D75CD9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  <w:r w:rsidRPr="009F12FD">
              <w:rPr>
                <w:rFonts w:eastAsia="SimSun"/>
                <w:lang w:eastAsia="zh-CN"/>
              </w:rPr>
              <w:t>SDR</w:t>
            </w:r>
          </w:p>
        </w:tc>
        <w:tc>
          <w:tcPr>
            <w:tcW w:w="797" w:type="pct"/>
          </w:tcPr>
          <w:p w14:paraId="21926B1C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9F12FD">
              <w:rPr>
                <w:rFonts w:eastAsia="SimSun"/>
                <w:lang w:eastAsia="zh-CN"/>
              </w:rPr>
              <w:t>Clause 7.5A.1</w:t>
            </w:r>
          </w:p>
        </w:tc>
        <w:tc>
          <w:tcPr>
            <w:tcW w:w="1878" w:type="pct"/>
            <w:gridSpan w:val="2"/>
          </w:tcPr>
          <w:p w14:paraId="0923CA6C" w14:textId="77777777" w:rsidR="00D75CD9" w:rsidRPr="009B2B03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  <w:r w:rsidRPr="009F12FD">
              <w:rPr>
                <w:lang w:val="en-US" w:eastAsia="zh-CN"/>
              </w:rPr>
              <w:t xml:space="preserve">For UE capable of </w:t>
            </w:r>
            <w:r w:rsidRPr="0098574D">
              <w:rPr>
                <w:i/>
                <w:lang w:eastAsia="zh-CN"/>
              </w:rPr>
              <w:t>pdsch-256QAM-FR2</w:t>
            </w:r>
            <w:r w:rsidRPr="009F12FD">
              <w:rPr>
                <w:lang w:val="en-US" w:eastAsia="zh-CN"/>
              </w:rPr>
              <w:t xml:space="preserve"> for certain band(s), </w:t>
            </w:r>
            <w:proofErr w:type="spellStart"/>
            <w:r w:rsidRPr="00CA3ECC">
              <w:rPr>
                <w:i/>
                <w:szCs w:val="22"/>
                <w:lang w:eastAsia="sv-SE"/>
              </w:rPr>
              <w:t>mcs</w:t>
            </w:r>
            <w:proofErr w:type="spellEnd"/>
            <w:r w:rsidRPr="00CA3ECC">
              <w:rPr>
                <w:i/>
                <w:szCs w:val="22"/>
                <w:lang w:eastAsia="sv-SE"/>
              </w:rPr>
              <w:t>-Table</w:t>
            </w:r>
            <w:r w:rsidRPr="009F12FD">
              <w:rPr>
                <w:lang w:val="en-US" w:eastAsia="zh-CN"/>
              </w:rPr>
              <w:t xml:space="preserve"> is configured to ‘64QAM’ for SDR test</w:t>
            </w:r>
            <w:r>
              <w:rPr>
                <w:lang w:val="en-US" w:eastAsia="zh-CN"/>
              </w:rPr>
              <w:t>.</w:t>
            </w:r>
          </w:p>
        </w:tc>
      </w:tr>
      <w:tr w:rsidR="00D75CD9" w:rsidRPr="00C25669" w14:paraId="20486BFA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ACB" w14:textId="77777777" w:rsidR="00D75CD9" w:rsidRPr="009F12FD" w:rsidRDefault="00D75CD9" w:rsidP="00F52E10">
            <w:pPr>
              <w:pStyle w:val="TAL"/>
              <w:rPr>
                <w:lang w:eastAsia="zh-CN"/>
              </w:rPr>
            </w:pPr>
            <w:r w:rsidRPr="006F39FB">
              <w:rPr>
                <w:rFonts w:eastAsia="DengXian"/>
                <w:lang w:eastAsia="zh-CN"/>
              </w:rPr>
              <w:t>Support of FR2 HST operation [(FR2 UE power class PC6 signalling is used to indicate support of feature group)]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274" w14:textId="77777777" w:rsidR="00D75CD9" w:rsidRPr="009F12FD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6F39FB">
              <w:rPr>
                <w:rFonts w:eastAsia="SimSun"/>
                <w:lang w:val="en-US" w:eastAsia="zh-CN"/>
              </w:rPr>
              <w:t>FR2</w:t>
            </w:r>
            <w:r w:rsidRPr="00E238CD">
              <w:rPr>
                <w:rFonts w:eastAsia="SimSun"/>
                <w:lang w:val="en-US" w:eastAsia="zh-CN"/>
              </w:rPr>
              <w:t>-1</w:t>
            </w:r>
            <w:r w:rsidRPr="006F39FB">
              <w:rPr>
                <w:rFonts w:eastAsia="SimSun"/>
                <w:lang w:val="en-US" w:eastAsia="zh-CN"/>
              </w:rPr>
              <w:t xml:space="preserve"> 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BA2" w14:textId="77777777" w:rsidR="00D75CD9" w:rsidRPr="009F12FD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6F39FB"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0A7B" w14:textId="77777777" w:rsidR="00D75CD9" w:rsidRPr="009F12FD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6F39FB">
              <w:rPr>
                <w:rFonts w:eastAsia="SimSun"/>
                <w:lang w:eastAsia="zh-CN"/>
              </w:rPr>
              <w:t>[Clause 7.2.2.2.4]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86D" w14:textId="77777777" w:rsidR="00D75CD9" w:rsidRPr="009F12FD" w:rsidRDefault="00D75CD9" w:rsidP="00F52E10">
            <w:pPr>
              <w:pStyle w:val="TAL"/>
              <w:rPr>
                <w:lang w:val="en-US" w:eastAsia="zh-CN"/>
              </w:rPr>
            </w:pPr>
          </w:p>
        </w:tc>
      </w:tr>
      <w:tr w:rsidR="00D75CD9" w:rsidRPr="00E238CD" w14:paraId="66CF0ADE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30926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E238CD">
              <w:rPr>
                <w:rFonts w:ascii="Arial" w:eastAsia="DengXian" w:hAnsi="Arial"/>
                <w:sz w:val="18"/>
                <w:lang w:eastAsia="zh-CN"/>
              </w:rPr>
              <w:t>Support of Single Carrier operations with 120kHz SCS for FR2-2</w:t>
            </w:r>
          </w:p>
          <w:p w14:paraId="1362BA8B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E238CD">
              <w:rPr>
                <w:rFonts w:ascii="Arial" w:eastAsia="DengXian" w:hAnsi="Arial"/>
                <w:sz w:val="18"/>
                <w:lang w:eastAsia="zh-CN"/>
              </w:rPr>
              <w:t>(</w:t>
            </w:r>
            <w:r w:rsidRPr="00E238CD">
              <w:rPr>
                <w:rFonts w:ascii="Arial" w:eastAsia="DengXian" w:hAnsi="Arial"/>
                <w:i/>
                <w:iCs/>
                <w:sz w:val="18"/>
                <w:lang w:eastAsia="zh-CN"/>
              </w:rPr>
              <w:t>initialAccessSSB-120kHz-r17)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B21C4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FR2-2 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29AE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CB02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 xml:space="preserve">Clause </w:t>
            </w:r>
            <w:r w:rsidRPr="00E238CD">
              <w:rPr>
                <w:rFonts w:ascii="Arial" w:hAnsi="Arial"/>
                <w:sz w:val="18"/>
              </w:rPr>
              <w:t>7.2.2.2.1</w:t>
            </w:r>
          </w:p>
          <w:p w14:paraId="71BADA8C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238CD">
              <w:rPr>
                <w:rFonts w:ascii="Arial" w:hAnsi="Arial"/>
                <w:sz w:val="18"/>
              </w:rPr>
              <w:t xml:space="preserve">(Table 7.2.2.2.1-6: </w:t>
            </w:r>
            <w:r w:rsidRPr="00E238CD">
              <w:rPr>
                <w:rFonts w:ascii="Arial" w:hAnsi="Arial"/>
                <w:sz w:val="18"/>
                <w:lang w:val="en-US" w:eastAsia="zh-CN"/>
              </w:rPr>
              <w:t>Test 4-1, 4-2, 4-3, 4-4</w:t>
            </w:r>
            <w:r w:rsidRPr="00E238CD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05C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3582C784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0D17F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1CFB9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DD33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PDCCH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412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>Clause 7.3.2.2</w:t>
            </w:r>
          </w:p>
          <w:p w14:paraId="0B02B884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238CD">
              <w:rPr>
                <w:rFonts w:ascii="Arial" w:hAnsi="Arial"/>
                <w:sz w:val="18"/>
              </w:rPr>
              <w:t xml:space="preserve">(Table 7.3.2.2.1-2: Test 1a-1, 1a-2, 1a-3) </w:t>
            </w:r>
            <w:r w:rsidRPr="00E238CD">
              <w:rPr>
                <w:rFonts w:ascii="Arial" w:hAnsi="Arial"/>
                <w:sz w:val="18"/>
              </w:rPr>
              <w:br/>
              <w:t>(Table 7.3.2.2.2-2, Test 3-1, 3-2)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487E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4A7AC010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2CE034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A22626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5200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PBCH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DCD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 xml:space="preserve">Clause </w:t>
            </w:r>
            <w:r w:rsidRPr="00E238CD">
              <w:rPr>
                <w:rFonts w:ascii="Arial" w:hAnsi="Arial"/>
                <w:sz w:val="18"/>
              </w:rPr>
              <w:t>7.4.2.2</w:t>
            </w:r>
          </w:p>
          <w:p w14:paraId="6D648F93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</w:rPr>
              <w:t>(Table 7.4.2.2-2: Test 3)</w:t>
            </w:r>
          </w:p>
          <w:p w14:paraId="45E4EF37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1B6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461C92D8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703B2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E238CD">
              <w:rPr>
                <w:rFonts w:ascii="Arial" w:eastAsia="DengXian" w:hAnsi="Arial"/>
                <w:sz w:val="18"/>
                <w:lang w:eastAsia="zh-CN"/>
              </w:rPr>
              <w:t>Support of 480kHz SCS for FR2-2</w:t>
            </w:r>
          </w:p>
          <w:p w14:paraId="0DC5B45C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E238CD">
              <w:rPr>
                <w:rFonts w:ascii="Arial" w:eastAsia="DengXian" w:hAnsi="Arial"/>
                <w:sz w:val="18"/>
                <w:lang w:eastAsia="zh-CN"/>
              </w:rPr>
              <w:t>(</w:t>
            </w:r>
            <w:r w:rsidRPr="00E238CD">
              <w:rPr>
                <w:rFonts w:ascii="Arial" w:eastAsia="DengXian" w:hAnsi="Arial"/>
                <w:i/>
                <w:iCs/>
                <w:sz w:val="18"/>
                <w:lang w:eastAsia="zh-CN"/>
              </w:rPr>
              <w:t>u</w:t>
            </w:r>
            <w:r w:rsidRPr="00F90AE3">
              <w:rPr>
                <w:rFonts w:ascii="Arial" w:eastAsia="DengXian" w:hAnsi="Arial"/>
                <w:i/>
                <w:iCs/>
                <w:sz w:val="18"/>
                <w:lang w:eastAsia="zh-CN"/>
              </w:rPr>
              <w:t>l-FR2-2-SCS-480kHz-r17</w:t>
            </w:r>
            <w:r w:rsidRPr="00E238CD">
              <w:rPr>
                <w:rFonts w:ascii="Arial" w:eastAsia="DengXian" w:hAnsi="Arial"/>
                <w:i/>
                <w:iCs/>
                <w:sz w:val="18"/>
                <w:lang w:eastAsia="zh-CN"/>
              </w:rPr>
              <w:t xml:space="preserve"> </w:t>
            </w:r>
            <w:r w:rsidRPr="00F90AE3">
              <w:rPr>
                <w:rFonts w:ascii="Arial" w:eastAsia="DengXian" w:hAnsi="Arial"/>
                <w:sz w:val="18"/>
                <w:lang w:eastAsia="zh-CN"/>
              </w:rPr>
              <w:t>and</w:t>
            </w:r>
            <w:r w:rsidRPr="00E238CD">
              <w:rPr>
                <w:rFonts w:ascii="Arial" w:eastAsia="DengXian" w:hAnsi="Arial"/>
                <w:i/>
                <w:iCs/>
                <w:sz w:val="18"/>
                <w:lang w:eastAsia="zh-CN"/>
              </w:rPr>
              <w:t xml:space="preserve"> initialAccessSSB-480kHz-r17)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4E816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FR2-2 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CCF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A4F7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 xml:space="preserve">Clause </w:t>
            </w:r>
            <w:r w:rsidRPr="00E238CD">
              <w:rPr>
                <w:rFonts w:ascii="Arial" w:hAnsi="Arial"/>
                <w:sz w:val="18"/>
              </w:rPr>
              <w:t>7.2.2.2.1</w:t>
            </w:r>
          </w:p>
          <w:p w14:paraId="4F4963A2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238CD">
              <w:rPr>
                <w:rFonts w:ascii="Arial" w:hAnsi="Arial"/>
                <w:sz w:val="18"/>
              </w:rPr>
              <w:t xml:space="preserve">(Table 7.2.2.2.1-6: </w:t>
            </w:r>
            <w:r w:rsidRPr="00E238CD">
              <w:rPr>
                <w:rFonts w:ascii="Arial" w:hAnsi="Arial"/>
                <w:sz w:val="18"/>
                <w:lang w:val="en-US" w:eastAsia="zh-CN"/>
              </w:rPr>
              <w:t>Test 4-5, 4-6</w:t>
            </w:r>
            <w:r w:rsidRPr="00E238CD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17C4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037CFF8C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A3DBD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F4A43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492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PDCCH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2C7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>Clause 7.3.2.2</w:t>
            </w:r>
          </w:p>
          <w:p w14:paraId="269EE8B0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238CD">
              <w:rPr>
                <w:rFonts w:ascii="Arial" w:hAnsi="Arial"/>
                <w:sz w:val="18"/>
              </w:rPr>
              <w:t>(Table 7.3.2.2.1-2: Test 1a-4)</w:t>
            </w:r>
            <w:r w:rsidRPr="00E238CD">
              <w:rPr>
                <w:rFonts w:ascii="Arial" w:hAnsi="Arial"/>
                <w:sz w:val="18"/>
              </w:rPr>
              <w:br/>
              <w:t>(Table 7.3.2.2.2-2, Test 3-3)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6ADA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6261B312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2DF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AE0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294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PBCH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04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 xml:space="preserve">Clause </w:t>
            </w:r>
            <w:r w:rsidRPr="00E238CD">
              <w:rPr>
                <w:rFonts w:ascii="Arial" w:hAnsi="Arial"/>
                <w:sz w:val="18"/>
              </w:rPr>
              <w:t>7.4.2.2</w:t>
            </w:r>
          </w:p>
          <w:p w14:paraId="20B85B96" w14:textId="77777777" w:rsidR="00D75CD9" w:rsidRPr="00F90AE3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</w:rPr>
              <w:t>(Table 7.4.2.2-2: Test 4)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48F5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56FB5DF5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219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Support s</w:t>
            </w:r>
            <w:r w:rsidRPr="006E12B8">
              <w:rPr>
                <w:rFonts w:ascii="Arial" w:eastAsia="DengXian" w:hAnsi="Arial"/>
                <w:sz w:val="18"/>
                <w:lang w:eastAsia="zh-CN"/>
              </w:rPr>
              <w:t xml:space="preserve">imultaneous reception with different 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QCL </w:t>
            </w:r>
            <w:r w:rsidRPr="006E12B8">
              <w:rPr>
                <w:rFonts w:ascii="Arial" w:eastAsia="DengXian" w:hAnsi="Arial"/>
                <w:sz w:val="18"/>
                <w:lang w:eastAsia="zh-CN"/>
              </w:rPr>
              <w:t>Type-D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RSs (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simultaneousReceptionDiffTypeD-r16</w:t>
            </w:r>
            <w:r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CE3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16927835" w14:textId="77777777" w:rsidR="00D75CD9" w:rsidRPr="007806F1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7A2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52D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7.2.2.2.5</w:t>
            </w:r>
          </w:p>
          <w:p w14:paraId="5087C972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7.2.2.2.6</w:t>
            </w:r>
          </w:p>
          <w:p w14:paraId="0447FC0D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7.2.2.2.7</w:t>
            </w:r>
          </w:p>
          <w:p w14:paraId="589D25D6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58A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55773501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5D25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ingle DCI based SDM transmission for </w:t>
            </w:r>
            <w:r w:rsidRPr="002B0804">
              <w:rPr>
                <w:rFonts w:ascii="Arial" w:eastAsia="DengXian" w:hAnsi="Arial"/>
                <w:sz w:val="18"/>
                <w:lang w:eastAsia="zh-CN"/>
              </w:rPr>
              <w:t>simultaneous reception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support (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singleDCI-SDM-scheme-r16</w:t>
            </w:r>
            <w:r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FF74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3F81C2A8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5BD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448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7.2.2.2.7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1EF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38975280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56A1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120A2E">
              <w:rPr>
                <w:rFonts w:ascii="Arial" w:eastAsia="DengXian" w:hAnsi="Arial"/>
                <w:sz w:val="18"/>
                <w:lang w:eastAsia="zh-CN"/>
              </w:rPr>
              <w:lastRenderedPageBreak/>
              <w:t xml:space="preserve">Multi DCI based </w:t>
            </w:r>
            <w:r w:rsidRPr="00DC3BBA">
              <w:rPr>
                <w:rFonts w:ascii="Arial" w:eastAsia="DengXian" w:hAnsi="Arial"/>
                <w:sz w:val="18"/>
                <w:lang w:eastAsia="zh-CN"/>
              </w:rPr>
              <w:t>simultaneous reception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non-overlapping </w:t>
            </w:r>
            <w:r w:rsidRPr="00120A2E">
              <w:rPr>
                <w:rFonts w:ascii="Arial" w:eastAsia="DengXian" w:hAnsi="Arial"/>
                <w:sz w:val="18"/>
                <w:lang w:eastAsia="zh-CN"/>
              </w:rPr>
              <w:t>support (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multiDCI-MultiTRP-r16</w:t>
            </w:r>
            <w:r w:rsidRPr="00120A2E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5494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05626F6F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B9C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11B0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7.2.2.2.5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163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57CC027C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2C2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120A2E">
              <w:rPr>
                <w:rFonts w:ascii="Arial" w:eastAsia="DengXian" w:hAnsi="Arial"/>
                <w:sz w:val="18"/>
                <w:lang w:eastAsia="zh-CN"/>
              </w:rPr>
              <w:t xml:space="preserve">Multi DCI based </w:t>
            </w:r>
            <w:r w:rsidRPr="00BD49F3">
              <w:rPr>
                <w:rFonts w:ascii="Arial" w:eastAsia="DengXian" w:hAnsi="Arial"/>
                <w:sz w:val="18"/>
                <w:lang w:eastAsia="zh-CN"/>
              </w:rPr>
              <w:t>simultaneous reception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</w:t>
            </w:r>
            <w:proofErr w:type="gramStart"/>
            <w:r>
              <w:rPr>
                <w:rFonts w:ascii="Arial" w:eastAsia="DengXian" w:hAnsi="Arial"/>
                <w:sz w:val="18"/>
                <w:lang w:eastAsia="zh-CN"/>
              </w:rPr>
              <w:t>fully-overlapping</w:t>
            </w:r>
            <w:proofErr w:type="gramEnd"/>
            <w:r>
              <w:rPr>
                <w:rFonts w:ascii="Arial" w:eastAsia="DengXian" w:hAnsi="Arial"/>
                <w:sz w:val="18"/>
                <w:lang w:eastAsia="zh-CN"/>
              </w:rPr>
              <w:t xml:space="preserve"> support (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overlapPDSCHsFullyFreqTime-r16</w:t>
            </w:r>
            <w:r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02E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03DAE4EE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51F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0BF9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7.2.2.2.6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3716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2626444D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8316E" w14:textId="77777777" w:rsidR="00D75CD9" w:rsidRPr="007806F1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7806F1">
              <w:rPr>
                <w:rFonts w:ascii="Arial" w:eastAsia="DengXian" w:hAnsi="Arial"/>
                <w:sz w:val="18"/>
                <w:lang w:eastAsia="zh-CN"/>
              </w:rPr>
              <w:t>Support of 2-port DL PTRS</w:t>
            </w:r>
            <w:r w:rsidRPr="007806F1">
              <w:rPr>
                <w:rFonts w:ascii="Arial" w:eastAsia="DengXian" w:hAnsi="Arial" w:hint="eastAsia"/>
                <w:sz w:val="18"/>
                <w:lang w:eastAsia="zh-CN"/>
              </w:rPr>
              <w:t xml:space="preserve"> 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(supportTwoPortDL-PTRS-r16)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2666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5E16DDEF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396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B56" w14:textId="77777777" w:rsidR="00D75CD9" w:rsidRPr="00ED434C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D434C">
              <w:rPr>
                <w:rFonts w:ascii="Arial" w:hAnsi="Arial"/>
                <w:sz w:val="18"/>
                <w:lang w:val="en-US" w:eastAsia="zh-CN"/>
              </w:rPr>
              <w:t>Claus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e 7.2.2.2.7 </w:t>
            </w:r>
            <w:r w:rsidRPr="00ED434C">
              <w:rPr>
                <w:rFonts w:ascii="Arial" w:hAnsi="Arial"/>
                <w:sz w:val="18"/>
                <w:lang w:val="en-US" w:eastAsia="zh-CN"/>
              </w:rPr>
              <w:t>Test 1-2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94C6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:rsidDel="00D22E6C" w14:paraId="47C5EA58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05AE" w14:textId="77777777" w:rsidR="00D75CD9" w:rsidRPr="00D01E6C" w:rsidDel="00D22E6C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D01E6C">
              <w:rPr>
                <w:rFonts w:ascii="Arial" w:eastAsia="DengXian" w:hAnsi="Arial"/>
                <w:sz w:val="18"/>
                <w:lang w:eastAsia="zh-CN"/>
              </w:rPr>
              <w:t>Support of FR2 HST operation (FR2 UE power class PC6 signalling is used to indicate support of feature group)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with simultaneous </w:t>
            </w:r>
            <w:proofErr w:type="spellStart"/>
            <w:r>
              <w:rPr>
                <w:rFonts w:ascii="Arial" w:eastAsia="DengXian" w:hAnsi="Arial"/>
                <w:sz w:val="18"/>
                <w:lang w:eastAsia="zh-CN"/>
              </w:rPr>
              <w:t>multiRX</w:t>
            </w:r>
            <w:proofErr w:type="spellEnd"/>
            <w:r>
              <w:rPr>
                <w:rFonts w:ascii="Arial" w:eastAsia="DengXian" w:hAnsi="Arial"/>
                <w:sz w:val="18"/>
                <w:lang w:eastAsia="zh-CN"/>
              </w:rPr>
              <w:t xml:space="preserve"> reception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787" w14:textId="77777777" w:rsidR="00D75CD9" w:rsidRPr="00D01E6C" w:rsidDel="00D22E6C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D01E6C">
              <w:rPr>
                <w:rFonts w:ascii="Arial" w:hAnsi="Arial"/>
                <w:sz w:val="18"/>
                <w:lang w:val="en-US" w:eastAsia="zh-CN"/>
              </w:rPr>
              <w:t>FR2-</w:t>
            </w:r>
            <w:r>
              <w:rPr>
                <w:rFonts w:ascii="Arial" w:hAnsi="Arial"/>
                <w:sz w:val="18"/>
                <w:lang w:val="en-US" w:eastAsia="zh-CN"/>
              </w:rPr>
              <w:t>1</w:t>
            </w:r>
            <w:r w:rsidRPr="00D01E6C">
              <w:rPr>
                <w:rFonts w:ascii="Arial" w:hAnsi="Arial"/>
                <w:sz w:val="18"/>
                <w:lang w:val="en-US" w:eastAsia="zh-CN"/>
              </w:rPr>
              <w:t xml:space="preserve"> 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B5A6" w14:textId="77777777" w:rsidR="00D75CD9" w:rsidDel="00D22E6C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1AB" w14:textId="77777777" w:rsidR="00D75CD9" w:rsidDel="00D22E6C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7.2.2.2.8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B815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FA6521">
              <w:rPr>
                <w:rFonts w:ascii="Arial" w:hAnsi="Arial"/>
                <w:sz w:val="18"/>
                <w:lang w:val="en-US" w:eastAsia="zh-CN"/>
              </w:rPr>
              <w:t>FR2 HST UE should support the following optional capabilities</w:t>
            </w:r>
          </w:p>
          <w:p w14:paraId="2634EB1A" w14:textId="77777777" w:rsidR="00D75CD9" w:rsidRPr="00FA6521" w:rsidRDefault="00D75CD9" w:rsidP="00D75CD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5D6313">
              <w:rPr>
                <w:rFonts w:ascii="Arial" w:hAnsi="Arial"/>
                <w:i/>
                <w:iCs/>
                <w:sz w:val="18"/>
              </w:rPr>
              <w:t>simultaneousReceptionTwoQCL-</w:t>
            </w:r>
            <w:proofErr w:type="gramStart"/>
            <w:r w:rsidRPr="005D6313">
              <w:rPr>
                <w:rFonts w:ascii="Arial" w:hAnsi="Arial"/>
                <w:i/>
                <w:iCs/>
                <w:sz w:val="18"/>
              </w:rPr>
              <w:t>r18</w:t>
            </w:r>
            <w:r w:rsidRPr="00FA6521">
              <w:rPr>
                <w:rFonts w:ascii="Arial" w:hAnsi="Arial"/>
                <w:i/>
                <w:iCs/>
                <w:sz w:val="18"/>
              </w:rPr>
              <w:t>;</w:t>
            </w:r>
            <w:proofErr w:type="gramEnd"/>
          </w:p>
          <w:p w14:paraId="572C0662" w14:textId="77777777" w:rsidR="00D75CD9" w:rsidRPr="00FA6521" w:rsidRDefault="00D75CD9" w:rsidP="00D75CD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8D6CA5">
              <w:rPr>
                <w:rFonts w:ascii="Arial" w:hAnsi="Arial"/>
                <w:i/>
                <w:iCs/>
                <w:sz w:val="18"/>
              </w:rPr>
              <w:t>multiDCI-MultiTRP-</w:t>
            </w:r>
            <w:proofErr w:type="gramStart"/>
            <w:r w:rsidRPr="008D6CA5">
              <w:rPr>
                <w:rFonts w:ascii="Arial" w:hAnsi="Arial"/>
                <w:i/>
                <w:iCs/>
                <w:sz w:val="18"/>
              </w:rPr>
              <w:t>r16;</w:t>
            </w:r>
            <w:proofErr w:type="gramEnd"/>
          </w:p>
          <w:p w14:paraId="4EFDB172" w14:textId="77777777" w:rsidR="00D75CD9" w:rsidRPr="00FA6521" w:rsidRDefault="00D75CD9" w:rsidP="00D75CD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8D6CA5">
              <w:rPr>
                <w:rFonts w:ascii="Arial" w:hAnsi="Arial"/>
                <w:i/>
                <w:iCs/>
                <w:sz w:val="18"/>
              </w:rPr>
              <w:t>overlapPDSCHsFullyFreqTime-</w:t>
            </w:r>
            <w:proofErr w:type="gramStart"/>
            <w:r w:rsidRPr="008D6CA5">
              <w:rPr>
                <w:rFonts w:ascii="Arial" w:hAnsi="Arial"/>
                <w:i/>
                <w:iCs/>
                <w:sz w:val="18"/>
              </w:rPr>
              <w:t>r16;</w:t>
            </w:r>
            <w:proofErr w:type="gramEnd"/>
          </w:p>
          <w:p w14:paraId="758D4611" w14:textId="77777777" w:rsidR="00D75CD9" w:rsidRPr="00FA6521" w:rsidDel="00D22E6C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FA6521">
              <w:rPr>
                <w:rFonts w:ascii="Arial" w:hAnsi="Arial"/>
                <w:sz w:val="18"/>
                <w:lang w:val="en-US" w:eastAsia="zh-CN"/>
              </w:rPr>
              <w:t>Additionally, the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 UE should report</w:t>
            </w:r>
            <w:r w:rsidRPr="00FA6521">
              <w:rPr>
                <w:rFonts w:ascii="Arial" w:hAnsi="Arial"/>
                <w:sz w:val="18"/>
                <w:lang w:val="en-US" w:eastAsia="zh-CN"/>
              </w:rPr>
              <w:t xml:space="preserve"> </w:t>
            </w:r>
            <w:proofErr w:type="spellStart"/>
            <w:r w:rsidRPr="00FA6521">
              <w:rPr>
                <w:rFonts w:ascii="Arial" w:hAnsi="Arial"/>
                <w:i/>
                <w:iCs/>
                <w:sz w:val="18"/>
                <w:lang w:val="en-US" w:eastAsia="zh-CN"/>
              </w:rPr>
              <w:t>maxNumberActiveTCI-PerBWP</w:t>
            </w:r>
            <w:proofErr w:type="spellEnd"/>
            <w:r w:rsidRPr="00FA6521">
              <w:rPr>
                <w:rFonts w:ascii="Arial" w:hAnsi="Arial"/>
                <w:i/>
                <w:iCs/>
                <w:sz w:val="18"/>
                <w:lang w:val="en-US" w:eastAsia="zh-CN"/>
              </w:rPr>
              <w:t xml:space="preserve"> </w:t>
            </w:r>
            <w:r w:rsidRPr="00FA6521">
              <w:rPr>
                <w:rFonts w:ascii="Arial" w:hAnsi="Arial"/>
                <w:sz w:val="18"/>
                <w:lang w:val="en-US" w:eastAsia="zh-CN"/>
              </w:rPr>
              <w:t>&gt; 1</w:t>
            </w:r>
          </w:p>
        </w:tc>
      </w:tr>
      <w:tr w:rsidR="004516DB" w:rsidRPr="00E238CD" w14:paraId="5DE49C6D" w14:textId="77777777" w:rsidTr="004516DB">
        <w:trPr>
          <w:trHeight w:val="153"/>
          <w:ins w:id="134" w:author="Rolando Bettancourt Ortega" w:date="2025-11-07T19:19:00Z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75DE" w14:textId="77777777" w:rsidR="004516DB" w:rsidRPr="00DC7F44" w:rsidRDefault="004516DB" w:rsidP="004516DB">
            <w:pPr>
              <w:jc w:val="center"/>
              <w:rPr>
                <w:ins w:id="135" w:author="Rolando Bettancourt Ortega" w:date="2025-11-07T19:19:00Z" w16du:dateUtc="2025-11-07T18:19:00Z"/>
                <w:rFonts w:ascii="Arial" w:eastAsia="DengXian" w:hAnsi="Arial"/>
                <w:sz w:val="18"/>
                <w:lang w:eastAsia="zh-CN"/>
              </w:rPr>
            </w:pPr>
            <w:ins w:id="136" w:author="Rolando Bettancourt Ortega" w:date="2025-11-07T19:19:00Z" w16du:dateUtc="2025-11-07T18:19:00Z">
              <w:r w:rsidRPr="004516DB">
                <w:rPr>
                  <w:rFonts w:ascii="Arial" w:eastAsia="DengXian" w:hAnsi="Arial"/>
                  <w:sz w:val="18"/>
                  <w:lang w:eastAsia="zh-CN"/>
                </w:rPr>
                <w:t>S</w:t>
              </w:r>
              <w:r w:rsidRPr="00DC7F44">
                <w:rPr>
                  <w:rFonts w:ascii="Arial" w:eastAsia="DengXian" w:hAnsi="Arial"/>
                  <w:sz w:val="18"/>
                  <w:lang w:eastAsia="zh-CN"/>
                </w:rPr>
                <w:t>upport</w:t>
              </w:r>
              <w:r w:rsidRPr="004516DB">
                <w:rPr>
                  <w:rFonts w:ascii="Arial" w:eastAsia="DengXian" w:hAnsi="Arial"/>
                  <w:sz w:val="18"/>
                  <w:lang w:eastAsia="zh-CN"/>
                </w:rPr>
                <w:t xml:space="preserve"> of</w:t>
              </w:r>
              <w:r w:rsidRPr="00DC7F44">
                <w:rPr>
                  <w:rFonts w:ascii="Arial" w:eastAsia="DengXian" w:hAnsi="Arial"/>
                  <w:sz w:val="18"/>
                  <w:lang w:eastAsia="zh-CN"/>
                </w:rPr>
                <w:t xml:space="preserve"> LP-WUS operation in</w:t>
              </w:r>
            </w:ins>
          </w:p>
          <w:p w14:paraId="42BCA6C1" w14:textId="77777777" w:rsidR="004516DB" w:rsidRPr="00DC7F44" w:rsidRDefault="004516DB" w:rsidP="004516DB">
            <w:pPr>
              <w:jc w:val="center"/>
              <w:rPr>
                <w:ins w:id="137" w:author="Rolando Bettancourt Ortega" w:date="2025-11-07T19:19:00Z" w16du:dateUtc="2025-11-07T18:19:00Z"/>
                <w:rFonts w:ascii="Arial" w:eastAsia="DengXian" w:hAnsi="Arial"/>
                <w:sz w:val="18"/>
                <w:lang w:eastAsia="zh-CN"/>
              </w:rPr>
            </w:pPr>
            <w:ins w:id="138" w:author="Rolando Bettancourt Ortega" w:date="2025-11-07T19:19:00Z" w16du:dateUtc="2025-11-07T18:19:00Z">
              <w:r w:rsidRPr="00DC7F44">
                <w:rPr>
                  <w:rFonts w:ascii="Arial" w:eastAsia="DengXian" w:hAnsi="Arial"/>
                  <w:sz w:val="18"/>
                  <w:lang w:eastAsia="zh-CN"/>
                </w:rPr>
                <w:t>IDLE/INACTIVE mode based on OFDM overlaid sequence. </w:t>
              </w:r>
            </w:ins>
          </w:p>
          <w:p w14:paraId="5A562389" w14:textId="77777777" w:rsidR="004516DB" w:rsidRDefault="004516DB" w:rsidP="00F52E10">
            <w:pPr>
              <w:keepNext/>
              <w:keepLines/>
              <w:spacing w:after="0"/>
              <w:jc w:val="center"/>
              <w:rPr>
                <w:ins w:id="139" w:author="Rolando Bettancourt Ortega" w:date="2025-11-07T19:19:00Z" w16du:dateUtc="2025-11-07T18:19:00Z"/>
                <w:rFonts w:ascii="Arial" w:eastAsia="DengXian" w:hAnsi="Arial"/>
                <w:sz w:val="18"/>
                <w:lang w:eastAsia="zh-CN"/>
              </w:rPr>
            </w:pPr>
            <w:ins w:id="140" w:author="Rolando Bettancourt Ortega" w:date="2025-11-07T19:19:00Z" w16du:dateUtc="2025-11-07T18:19:00Z">
              <w:r w:rsidRPr="004516DB">
                <w:rPr>
                  <w:rFonts w:ascii="Arial" w:eastAsia="DengXian" w:hAnsi="Arial"/>
                  <w:sz w:val="18"/>
                  <w:lang w:eastAsia="zh-CN"/>
                </w:rPr>
                <w:t>(lpwus-OFDM-r19)</w:t>
              </w:r>
            </w:ins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E6A" w14:textId="77777777" w:rsidR="004516DB" w:rsidRPr="00D75CD9" w:rsidRDefault="004516DB" w:rsidP="00F52E10">
            <w:pPr>
              <w:keepNext/>
              <w:keepLines/>
              <w:spacing w:after="0"/>
              <w:jc w:val="center"/>
              <w:rPr>
                <w:ins w:id="141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42" w:author="Rolando Bettancourt Ortega" w:date="2025-11-07T19:19:00Z" w16du:dateUtc="2025-11-07T18:19:00Z">
              <w:r w:rsidRPr="00D75CD9">
                <w:rPr>
                  <w:rFonts w:ascii="Arial" w:hAnsi="Arial" w:hint="eastAsia"/>
                  <w:sz w:val="18"/>
                  <w:lang w:val="en-US" w:eastAsia="zh-CN"/>
                </w:rPr>
                <w:t>F</w:t>
              </w:r>
              <w:r w:rsidRPr="00D75CD9">
                <w:rPr>
                  <w:rFonts w:ascii="Arial" w:hAnsi="Arial"/>
                  <w:sz w:val="18"/>
                  <w:lang w:val="en-US" w:eastAsia="zh-CN"/>
                </w:rPr>
                <w:t>R2</w:t>
              </w:r>
            </w:ins>
          </w:p>
          <w:p w14:paraId="106764B7" w14:textId="77777777" w:rsidR="004516DB" w:rsidRPr="00D75CD9" w:rsidRDefault="004516DB" w:rsidP="00F52E10">
            <w:pPr>
              <w:keepNext/>
              <w:keepLines/>
              <w:spacing w:after="0"/>
              <w:jc w:val="center"/>
              <w:rPr>
                <w:ins w:id="143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44" w:author="Rolando Bettancourt Ortega" w:date="2025-11-07T19:19:00Z" w16du:dateUtc="2025-11-07T18:19:00Z">
              <w:r w:rsidRPr="00D75CD9">
                <w:rPr>
                  <w:rFonts w:ascii="Arial" w:hAnsi="Arial"/>
                  <w:sz w:val="18"/>
                  <w:lang w:val="en-US" w:eastAsia="zh-CN"/>
                </w:rPr>
                <w:t>TDD</w:t>
              </w:r>
            </w:ins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698A" w14:textId="77777777" w:rsidR="004516DB" w:rsidRPr="00D75CD9" w:rsidRDefault="004516DB" w:rsidP="00F52E10">
            <w:pPr>
              <w:keepNext/>
              <w:keepLines/>
              <w:spacing w:after="0"/>
              <w:jc w:val="center"/>
              <w:rPr>
                <w:ins w:id="145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46" w:author="Rolando Bettancourt Ortega" w:date="2025-11-07T19:19:00Z" w16du:dateUtc="2025-11-07T18:19:00Z">
              <w:r>
                <w:rPr>
                  <w:rFonts w:ascii="Arial" w:hAnsi="Arial"/>
                  <w:sz w:val="18"/>
                  <w:lang w:val="en-US" w:eastAsia="zh-CN"/>
                </w:rPr>
                <w:t>LP-WUS</w:t>
              </w:r>
            </w:ins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1A7" w14:textId="77777777" w:rsidR="004516DB" w:rsidRDefault="004516DB" w:rsidP="00F52E10">
            <w:pPr>
              <w:keepNext/>
              <w:keepLines/>
              <w:spacing w:after="0"/>
              <w:rPr>
                <w:ins w:id="147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48" w:author="Rolando Bettancourt Ortega" w:date="2025-11-07T19:19:00Z" w16du:dateUtc="2025-11-07T18:19:00Z">
              <w:r>
                <w:rPr>
                  <w:rFonts w:ascii="Arial" w:hAnsi="Arial" w:hint="eastAsia"/>
                  <w:sz w:val="18"/>
                  <w:lang w:val="en-US" w:eastAsia="zh-CN"/>
                </w:rPr>
                <w:t>C</w:t>
              </w:r>
              <w:r>
                <w:rPr>
                  <w:rFonts w:ascii="Arial" w:hAnsi="Arial"/>
                  <w:sz w:val="18"/>
                  <w:lang w:val="en-US" w:eastAsia="zh-CN"/>
                </w:rPr>
                <w:t>lause 7.7.2.2.1</w:t>
              </w:r>
            </w:ins>
          </w:p>
          <w:p w14:paraId="0CA1FA70" w14:textId="77777777" w:rsidR="004516DB" w:rsidRDefault="004516DB" w:rsidP="00F52E10">
            <w:pPr>
              <w:keepNext/>
              <w:keepLines/>
              <w:spacing w:after="0"/>
              <w:rPr>
                <w:ins w:id="149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50" w:author="Rolando Bettancourt Ortega" w:date="2025-11-07T19:19:00Z" w16du:dateUtc="2025-11-07T18:19:00Z">
              <w:r>
                <w:rPr>
                  <w:rFonts w:ascii="Arial" w:hAnsi="Arial"/>
                  <w:sz w:val="18"/>
                  <w:lang w:val="en-US" w:eastAsia="zh-CN"/>
                </w:rPr>
                <w:t>Tests [TBD]</w:t>
              </w:r>
            </w:ins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B34" w14:textId="77777777" w:rsidR="004516DB" w:rsidRPr="00E238CD" w:rsidRDefault="004516DB" w:rsidP="00F52E10">
            <w:pPr>
              <w:keepNext/>
              <w:keepLines/>
              <w:spacing w:after="0"/>
              <w:rPr>
                <w:ins w:id="151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</w:p>
        </w:tc>
      </w:tr>
    </w:tbl>
    <w:p w14:paraId="05C86929" w14:textId="77777777" w:rsidR="003E35D8" w:rsidRDefault="003E35D8" w:rsidP="007C7F3E">
      <w:pPr>
        <w:rPr>
          <w:rFonts w:eastAsia="SimSun"/>
        </w:rPr>
      </w:pPr>
    </w:p>
    <w:p w14:paraId="13533DA7" w14:textId="77777777" w:rsidR="003E35D8" w:rsidRDefault="003E35D8" w:rsidP="007C7F3E">
      <w:pPr>
        <w:rPr>
          <w:rFonts w:eastAsia="SimSun"/>
        </w:rPr>
      </w:pPr>
    </w:p>
    <w:p w14:paraId="0D6051CF" w14:textId="77777777" w:rsidR="003E35D8" w:rsidRPr="00CE4669" w:rsidRDefault="003E35D8" w:rsidP="003E35D8">
      <w:pPr>
        <w:pStyle w:val="CRSeparator"/>
      </w:pPr>
      <w:r w:rsidRPr="00CE4669">
        <w:t>==============End of change==============</w:t>
      </w:r>
    </w:p>
    <w:p w14:paraId="36D7BC51" w14:textId="77777777" w:rsidR="003E35D8" w:rsidRDefault="003E35D8" w:rsidP="007C7F3E">
      <w:pPr>
        <w:rPr>
          <w:rFonts w:eastAsia="SimSun"/>
        </w:rPr>
      </w:pPr>
    </w:p>
    <w:sectPr w:rsidR="003E35D8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6CD4" w14:textId="77777777" w:rsidR="00DD38EA" w:rsidRDefault="00DD38EA">
      <w:r>
        <w:separator/>
      </w:r>
    </w:p>
  </w:endnote>
  <w:endnote w:type="continuationSeparator" w:id="0">
    <w:p w14:paraId="1E7F02DE" w14:textId="77777777" w:rsidR="00DD38EA" w:rsidRDefault="00DD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4636" w14:textId="77777777" w:rsidR="00DD38EA" w:rsidRDefault="00DD38EA">
      <w:r>
        <w:separator/>
      </w:r>
    </w:p>
  </w:footnote>
  <w:footnote w:type="continuationSeparator" w:id="0">
    <w:p w14:paraId="3547E880" w14:textId="77777777" w:rsidR="00DD38EA" w:rsidRDefault="00DD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67B3"/>
    <w:multiLevelType w:val="hybridMultilevel"/>
    <w:tmpl w:val="6988E078"/>
    <w:lvl w:ilvl="0" w:tplc="477CD140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D3219"/>
    <w:multiLevelType w:val="multilevel"/>
    <w:tmpl w:val="465D321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66045">
    <w:abstractNumId w:val="1"/>
  </w:num>
  <w:num w:numId="2" w16cid:durableId="20244736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lando Bettancourt Ortega">
    <w15:presenceInfo w15:providerId="AD" w15:userId="S::rbettancourt@apple.com::047f9bce-60b7-4c58-9abe-1213a2344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1156"/>
    <w:rsid w:val="000A6394"/>
    <w:rsid w:val="000B7FED"/>
    <w:rsid w:val="000C038A"/>
    <w:rsid w:val="000C6598"/>
    <w:rsid w:val="000D44B3"/>
    <w:rsid w:val="001336DA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4698"/>
    <w:rsid w:val="002E1E93"/>
    <w:rsid w:val="002E4493"/>
    <w:rsid w:val="002E472E"/>
    <w:rsid w:val="00305409"/>
    <w:rsid w:val="00320850"/>
    <w:rsid w:val="003441C9"/>
    <w:rsid w:val="003609EF"/>
    <w:rsid w:val="0036231A"/>
    <w:rsid w:val="00374DD4"/>
    <w:rsid w:val="00381908"/>
    <w:rsid w:val="003D057B"/>
    <w:rsid w:val="003E1A36"/>
    <w:rsid w:val="003E35D8"/>
    <w:rsid w:val="003E51FD"/>
    <w:rsid w:val="00410371"/>
    <w:rsid w:val="004242F1"/>
    <w:rsid w:val="004516DB"/>
    <w:rsid w:val="004B75B7"/>
    <w:rsid w:val="004E3BEE"/>
    <w:rsid w:val="005141D9"/>
    <w:rsid w:val="0051580D"/>
    <w:rsid w:val="00547111"/>
    <w:rsid w:val="00592D74"/>
    <w:rsid w:val="005E2C44"/>
    <w:rsid w:val="00621188"/>
    <w:rsid w:val="006257ED"/>
    <w:rsid w:val="00644596"/>
    <w:rsid w:val="00653DE4"/>
    <w:rsid w:val="00656F3C"/>
    <w:rsid w:val="00665C47"/>
    <w:rsid w:val="00695808"/>
    <w:rsid w:val="00695D8F"/>
    <w:rsid w:val="006B46FB"/>
    <w:rsid w:val="006E21FB"/>
    <w:rsid w:val="0076549B"/>
    <w:rsid w:val="00792342"/>
    <w:rsid w:val="007977A8"/>
    <w:rsid w:val="007B512A"/>
    <w:rsid w:val="007C2097"/>
    <w:rsid w:val="007C72EB"/>
    <w:rsid w:val="007C7F3E"/>
    <w:rsid w:val="007D0F18"/>
    <w:rsid w:val="007D6A07"/>
    <w:rsid w:val="007F7259"/>
    <w:rsid w:val="008040A8"/>
    <w:rsid w:val="008279FA"/>
    <w:rsid w:val="008626E7"/>
    <w:rsid w:val="0087031C"/>
    <w:rsid w:val="00870EE7"/>
    <w:rsid w:val="008863B9"/>
    <w:rsid w:val="0088692D"/>
    <w:rsid w:val="008A45A6"/>
    <w:rsid w:val="008B7234"/>
    <w:rsid w:val="008D2C5B"/>
    <w:rsid w:val="008D3CCC"/>
    <w:rsid w:val="008E3368"/>
    <w:rsid w:val="008F3789"/>
    <w:rsid w:val="008F686C"/>
    <w:rsid w:val="009148DE"/>
    <w:rsid w:val="009317F4"/>
    <w:rsid w:val="00941E30"/>
    <w:rsid w:val="00942E7E"/>
    <w:rsid w:val="009531B0"/>
    <w:rsid w:val="009741B3"/>
    <w:rsid w:val="009777D9"/>
    <w:rsid w:val="00991B88"/>
    <w:rsid w:val="009A5753"/>
    <w:rsid w:val="009A579D"/>
    <w:rsid w:val="009D5800"/>
    <w:rsid w:val="009E3297"/>
    <w:rsid w:val="009F734F"/>
    <w:rsid w:val="00A246B6"/>
    <w:rsid w:val="00A32669"/>
    <w:rsid w:val="00A47E70"/>
    <w:rsid w:val="00A50CF0"/>
    <w:rsid w:val="00A74E58"/>
    <w:rsid w:val="00A7671C"/>
    <w:rsid w:val="00A8068F"/>
    <w:rsid w:val="00AA2CBC"/>
    <w:rsid w:val="00AB2193"/>
    <w:rsid w:val="00AC5820"/>
    <w:rsid w:val="00AD1CD8"/>
    <w:rsid w:val="00AD7431"/>
    <w:rsid w:val="00B062B0"/>
    <w:rsid w:val="00B258BB"/>
    <w:rsid w:val="00B36776"/>
    <w:rsid w:val="00B427B0"/>
    <w:rsid w:val="00B67B97"/>
    <w:rsid w:val="00B968C8"/>
    <w:rsid w:val="00B97E57"/>
    <w:rsid w:val="00BA3EC5"/>
    <w:rsid w:val="00BA51D9"/>
    <w:rsid w:val="00BB5DFC"/>
    <w:rsid w:val="00BC7777"/>
    <w:rsid w:val="00BD279D"/>
    <w:rsid w:val="00BD3FC3"/>
    <w:rsid w:val="00BD6BB8"/>
    <w:rsid w:val="00C43A45"/>
    <w:rsid w:val="00C66BA2"/>
    <w:rsid w:val="00C851A0"/>
    <w:rsid w:val="00C870F6"/>
    <w:rsid w:val="00C95985"/>
    <w:rsid w:val="00CC4967"/>
    <w:rsid w:val="00CC5026"/>
    <w:rsid w:val="00CC68D0"/>
    <w:rsid w:val="00D03F9A"/>
    <w:rsid w:val="00D06D51"/>
    <w:rsid w:val="00D24991"/>
    <w:rsid w:val="00D50255"/>
    <w:rsid w:val="00D56B64"/>
    <w:rsid w:val="00D66520"/>
    <w:rsid w:val="00D75CD9"/>
    <w:rsid w:val="00D84AE9"/>
    <w:rsid w:val="00D9124E"/>
    <w:rsid w:val="00DC7F44"/>
    <w:rsid w:val="00DD38EA"/>
    <w:rsid w:val="00DE34CF"/>
    <w:rsid w:val="00E13F3D"/>
    <w:rsid w:val="00E34898"/>
    <w:rsid w:val="00E9717C"/>
    <w:rsid w:val="00EB09B7"/>
    <w:rsid w:val="00EE7D7C"/>
    <w:rsid w:val="00F1483D"/>
    <w:rsid w:val="00F25D98"/>
    <w:rsid w:val="00F300FB"/>
    <w:rsid w:val="00F6517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ar">
    <w:name w:val="TAL Car"/>
    <w:link w:val="TAL"/>
    <w:qFormat/>
    <w:rsid w:val="007C7F3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C7F3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C7F3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C7F3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7C7F3E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7C7F3E"/>
    <w:rPr>
      <w:rFonts w:ascii="Arial" w:eastAsia="Times New Roman" w:hAnsi="Arial"/>
      <w:sz w:val="18"/>
    </w:rPr>
  </w:style>
  <w:style w:type="paragraph" w:styleId="ListParagraph">
    <w:name w:val="List Paragraph"/>
    <w:aliases w:val="- Bullets,?? ??,?????,????,リスト段落,清單段落1,Lista1,列出段落,목록 단락,中等深浅网格 1 - 着色 21,¥¡¡¡¡ì¬º¥¹¥È¶ÎÂä,ÁÐ³ö¶ÎÂä,¥ê¥¹¥È¶ÎÂä,列表段落1,—ño’i—Ž,1st level - Bullet List Paragraph,Lettre d'introduction,Paragrafo elenco,Normal bullet 2,Bullet list,列出段落1,列表段落"/>
    <w:basedOn w:val="Normal"/>
    <w:link w:val="ListParagraphChar"/>
    <w:uiPriority w:val="34"/>
    <w:qFormat/>
    <w:rsid w:val="00D75CD9"/>
    <w:pPr>
      <w:spacing w:after="0"/>
      <w:ind w:left="720"/>
      <w:contextualSpacing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リスト段落 Char,清單段落1 Char,Lista1 Char,列出段落 Char,목록 단락 Char,中等深浅网格 1 - 着色 21 Char,¥¡¡¡¡ì¬º¥¹¥È¶ÎÂä Char,ÁÐ³ö¶ÎÂä Char,¥ê¥¹¥È¶ÎÂä Char,列表段落1 Char,—ño’i—Ž Char,Lettre d'introduction Char"/>
    <w:link w:val="ListParagraph"/>
    <w:uiPriority w:val="34"/>
    <w:qFormat/>
    <w:rsid w:val="00D75CD9"/>
    <w:rPr>
      <w:rFonts w:ascii="Times New Roman" w:eastAsiaTheme="minorEastAsia" w:hAnsi="Times New Roman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4516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6</TotalTime>
  <Pages>14</Pages>
  <Words>2588</Words>
  <Characters>14752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17306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Rolando Bettancourt Ortega</cp:lastModifiedBy>
  <cp:revision>7</cp:revision>
  <cp:lastPrinted>1900-01-01T08:00:00Z</cp:lastPrinted>
  <dcterms:created xsi:type="dcterms:W3CDTF">2025-11-20T18:17:00Z</dcterms:created>
  <dcterms:modified xsi:type="dcterms:W3CDTF">2025-11-20T18:23:00Z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Location">
    <vt:lpwstr>Dallas</vt:lpwstr>
  </property>
  <property fmtid="{D5CDD505-2E9C-101B-9397-08002B2CF9AE}" pid="5" name="Country">
    <vt:lpwstr>USA</vt:lpwstr>
  </property>
  <property fmtid="{D5CDD505-2E9C-101B-9397-08002B2CF9AE}" pid="6" name="StartDate">
    <vt:lpwstr>17th Nov </vt:lpwstr>
  </property>
  <property fmtid="{D5CDD505-2E9C-101B-9397-08002B2CF9AE}" pid="7" name="EndDate">
    <vt:lpwstr>21st Nov 2025</vt:lpwstr>
  </property>
  <property fmtid="{D5CDD505-2E9C-101B-9397-08002B2CF9AE}" pid="8" name="Tdoc#">
    <vt:lpwstr>R4-25xxxxx</vt:lpwstr>
  </property>
  <property fmtid="{D5CDD505-2E9C-101B-9397-08002B2CF9AE}" pid="9" name="Spec#">
    <vt:lpwstr>38.133</vt:lpwstr>
  </property>
  <property fmtid="{D5CDD505-2E9C-101B-9397-08002B2CF9AE}" pid="10" name="Cr#">
    <vt:lpwstr>draftCR</vt:lpwstr>
  </property>
  <property fmtid="{D5CDD505-2E9C-101B-9397-08002B2CF9AE}" pid="11" name="Revision">
    <vt:lpwstr>-</vt:lpwstr>
  </property>
  <property fmtid="{D5CDD505-2E9C-101B-9397-08002B2CF9AE}" pid="12" name="Version">
    <vt:lpwstr>19.2.0</vt:lpwstr>
  </property>
  <property fmtid="{D5CDD505-2E9C-101B-9397-08002B2CF9AE}" pid="13" name="SourceIfWg">
    <vt:lpwstr>Apple</vt:lpwstr>
  </property>
  <property fmtid="{D5CDD505-2E9C-101B-9397-08002B2CF9AE}" pid="14" name="SourceIfTsg">
    <vt:lpwstr>R4</vt:lpwstr>
  </property>
  <property fmtid="{D5CDD505-2E9C-101B-9397-08002B2CF9AE}" pid="15" name="RelatedWis">
    <vt:lpwstr>NR_LPWUS-Perf</vt:lpwstr>
  </property>
  <property fmtid="{D5CDD505-2E9C-101B-9397-08002B2CF9AE}" pid="16" name="Cat">
    <vt:lpwstr>B</vt:lpwstr>
  </property>
  <property fmtid="{D5CDD505-2E9C-101B-9397-08002B2CF9AE}" pid="17" name="ResDate">
    <vt:lpwstr>2025-11-05</vt:lpwstr>
  </property>
  <property fmtid="{D5CDD505-2E9C-101B-9397-08002B2CF9AE}" pid="18" name="Release">
    <vt:lpwstr>Rel-19</vt:lpwstr>
  </property>
  <property fmtid="{D5CDD505-2E9C-101B-9397-08002B2CF9AE}" pid="19" name="CrTitle">
    <vt:lpwstr>Draft CR on Applicability Rules for LP-WUS Demodulation Requirements</vt:lpwstr>
  </property>
  <property fmtid="{D5CDD505-2E9C-101B-9397-08002B2CF9AE}" pid="20" name="MtgTitle">
    <vt:lpwstr>&lt;MTG_TITLE&gt;</vt:lpwstr>
  </property>
</Properties>
</file>