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fldSimple w:instr=" DOCPROPERTY  Tdoc#  \* MERGEFORMAT ">
        <w:r w:rsidR="00E13F3D" w:rsidRPr="00E13F3D">
          <w:rPr>
            <w:b/>
            <w:i/>
            <w:noProof/>
            <w:sz w:val="28"/>
          </w:rPr>
          <w:t>R4-2522797</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0749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3154C6" w:rsidR="00F25D98" w:rsidRDefault="00D47F5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on 38.104 for Rel-19 BS MMSE-IRC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505F42" w:rsidR="001E41F3" w:rsidRDefault="001E41F3" w:rsidP="00547111">
            <w:pPr>
              <w:pStyle w:val="CRCoverPage"/>
              <w:spacing w:after="0"/>
              <w:ind w:left="100"/>
              <w:rPr>
                <w:noProof/>
              </w:rPr>
            </w:pPr>
            <w:fldSimple w:instr=" DOCPROPERTY  SourceIfTsg  \* MERGEFORMAT ">
              <w:r w:rsidR="00DC102B">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NR_demod_Ph5-Perf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461CF" w14:paraId="1256F52C" w14:textId="77777777" w:rsidTr="00547111">
        <w:tc>
          <w:tcPr>
            <w:tcW w:w="2694" w:type="dxa"/>
            <w:gridSpan w:val="2"/>
            <w:tcBorders>
              <w:top w:val="single" w:sz="4" w:space="0" w:color="auto"/>
              <w:left w:val="single" w:sz="4" w:space="0" w:color="auto"/>
            </w:tcBorders>
          </w:tcPr>
          <w:p w14:paraId="52C87DB0" w14:textId="77777777" w:rsidR="00F461CF" w:rsidRDefault="00F461CF" w:rsidP="00F461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DD5DD3" w14:textId="77777777" w:rsidR="00760EB6" w:rsidRDefault="00F461CF" w:rsidP="00760EB6">
            <w:pPr>
              <w:pStyle w:val="CRCoverPage"/>
              <w:numPr>
                <w:ilvl w:val="0"/>
                <w:numId w:val="1"/>
              </w:numPr>
              <w:spacing w:after="0"/>
              <w:rPr>
                <w:noProof/>
              </w:rPr>
            </w:pPr>
            <w:r>
              <w:rPr>
                <w:noProof/>
              </w:rPr>
              <w:t xml:space="preserve">Need to align the Notes in </w:t>
            </w:r>
            <w:r w:rsidRPr="00A42184">
              <w:rPr>
                <w:noProof/>
              </w:rPr>
              <w:t>Table: 8.2.16.1-1</w:t>
            </w:r>
            <w:r>
              <w:rPr>
                <w:noProof/>
              </w:rPr>
              <w:t xml:space="preserve"> across 38.104, 38.141-1 and 38.141-2.</w:t>
            </w:r>
          </w:p>
          <w:p w14:paraId="708AA7DE" w14:textId="61F88399" w:rsidR="00F461CF" w:rsidRDefault="00F461CF" w:rsidP="00760EB6">
            <w:pPr>
              <w:pStyle w:val="CRCoverPage"/>
              <w:numPr>
                <w:ilvl w:val="0"/>
                <w:numId w:val="1"/>
              </w:numPr>
              <w:spacing w:after="0"/>
              <w:rPr>
                <w:noProof/>
              </w:rPr>
            </w:pPr>
            <w:r>
              <w:rPr>
                <w:noProof/>
              </w:rPr>
              <w:t>Need to add the missing applicability for FDD in Note2.</w:t>
            </w:r>
          </w:p>
        </w:tc>
      </w:tr>
      <w:tr w:rsidR="00F461CF" w14:paraId="4CA74D09" w14:textId="77777777" w:rsidTr="00547111">
        <w:tc>
          <w:tcPr>
            <w:tcW w:w="2694" w:type="dxa"/>
            <w:gridSpan w:val="2"/>
            <w:tcBorders>
              <w:left w:val="single" w:sz="4" w:space="0" w:color="auto"/>
            </w:tcBorders>
          </w:tcPr>
          <w:p w14:paraId="2D0866D6" w14:textId="77777777" w:rsidR="00F461CF" w:rsidRDefault="00F461CF" w:rsidP="00F461CF">
            <w:pPr>
              <w:pStyle w:val="CRCoverPage"/>
              <w:spacing w:after="0"/>
              <w:rPr>
                <w:b/>
                <w:i/>
                <w:noProof/>
                <w:sz w:val="8"/>
                <w:szCs w:val="8"/>
              </w:rPr>
            </w:pPr>
          </w:p>
        </w:tc>
        <w:tc>
          <w:tcPr>
            <w:tcW w:w="6946" w:type="dxa"/>
            <w:gridSpan w:val="9"/>
            <w:tcBorders>
              <w:right w:val="single" w:sz="4" w:space="0" w:color="auto"/>
            </w:tcBorders>
          </w:tcPr>
          <w:p w14:paraId="365DEF04" w14:textId="77777777" w:rsidR="00F461CF" w:rsidRDefault="00F461CF" w:rsidP="00F461CF">
            <w:pPr>
              <w:pStyle w:val="CRCoverPage"/>
              <w:spacing w:after="0"/>
              <w:rPr>
                <w:noProof/>
                <w:sz w:val="8"/>
                <w:szCs w:val="8"/>
              </w:rPr>
            </w:pPr>
          </w:p>
        </w:tc>
      </w:tr>
      <w:tr w:rsidR="00F461CF" w14:paraId="21016551" w14:textId="77777777" w:rsidTr="00547111">
        <w:tc>
          <w:tcPr>
            <w:tcW w:w="2694" w:type="dxa"/>
            <w:gridSpan w:val="2"/>
            <w:tcBorders>
              <w:left w:val="single" w:sz="4" w:space="0" w:color="auto"/>
            </w:tcBorders>
          </w:tcPr>
          <w:p w14:paraId="49433147" w14:textId="77777777" w:rsidR="00F461CF" w:rsidRDefault="00F461CF" w:rsidP="00F461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375923D" w:rsidR="00F461CF" w:rsidRDefault="00F461CF" w:rsidP="00F461CF">
            <w:pPr>
              <w:pStyle w:val="CRCoverPage"/>
              <w:spacing w:after="0"/>
              <w:ind w:left="100"/>
              <w:rPr>
                <w:noProof/>
              </w:rPr>
            </w:pPr>
            <w:r>
              <w:rPr>
                <w:noProof/>
              </w:rPr>
              <w:t xml:space="preserve">Update the Notes in </w:t>
            </w:r>
            <w:r w:rsidRPr="00A46989">
              <w:rPr>
                <w:noProof/>
              </w:rPr>
              <w:t>Table: 8.2.16.1-1</w:t>
            </w:r>
            <w:r>
              <w:rPr>
                <w:noProof/>
              </w:rPr>
              <w:t>, including adding the applicability of requirements for FDD</w:t>
            </w:r>
          </w:p>
        </w:tc>
      </w:tr>
      <w:tr w:rsidR="00F461CF" w14:paraId="1F886379" w14:textId="77777777" w:rsidTr="00547111">
        <w:tc>
          <w:tcPr>
            <w:tcW w:w="2694" w:type="dxa"/>
            <w:gridSpan w:val="2"/>
            <w:tcBorders>
              <w:left w:val="single" w:sz="4" w:space="0" w:color="auto"/>
            </w:tcBorders>
          </w:tcPr>
          <w:p w14:paraId="4D989623" w14:textId="77777777" w:rsidR="00F461CF" w:rsidRDefault="00F461CF" w:rsidP="00F461CF">
            <w:pPr>
              <w:pStyle w:val="CRCoverPage"/>
              <w:spacing w:after="0"/>
              <w:rPr>
                <w:b/>
                <w:i/>
                <w:noProof/>
                <w:sz w:val="8"/>
                <w:szCs w:val="8"/>
              </w:rPr>
            </w:pPr>
          </w:p>
        </w:tc>
        <w:tc>
          <w:tcPr>
            <w:tcW w:w="6946" w:type="dxa"/>
            <w:gridSpan w:val="9"/>
            <w:tcBorders>
              <w:right w:val="single" w:sz="4" w:space="0" w:color="auto"/>
            </w:tcBorders>
          </w:tcPr>
          <w:p w14:paraId="71C4A204" w14:textId="77777777" w:rsidR="00F461CF" w:rsidRDefault="00F461CF" w:rsidP="00F461CF">
            <w:pPr>
              <w:pStyle w:val="CRCoverPage"/>
              <w:spacing w:after="0"/>
              <w:rPr>
                <w:noProof/>
                <w:sz w:val="8"/>
                <w:szCs w:val="8"/>
              </w:rPr>
            </w:pPr>
          </w:p>
        </w:tc>
      </w:tr>
      <w:tr w:rsidR="00F461CF" w14:paraId="678D7BF9" w14:textId="77777777" w:rsidTr="00547111">
        <w:tc>
          <w:tcPr>
            <w:tcW w:w="2694" w:type="dxa"/>
            <w:gridSpan w:val="2"/>
            <w:tcBorders>
              <w:left w:val="single" w:sz="4" w:space="0" w:color="auto"/>
              <w:bottom w:val="single" w:sz="4" w:space="0" w:color="auto"/>
            </w:tcBorders>
          </w:tcPr>
          <w:p w14:paraId="4E5CE1B6" w14:textId="77777777" w:rsidR="00F461CF" w:rsidRDefault="00F461CF" w:rsidP="00F461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7816D7" w:rsidR="00F461CF" w:rsidRDefault="00F461CF" w:rsidP="00F461CF">
            <w:pPr>
              <w:pStyle w:val="CRCoverPage"/>
              <w:spacing w:after="0"/>
              <w:ind w:left="100"/>
              <w:rPr>
                <w:noProof/>
              </w:rPr>
            </w:pPr>
            <w:r>
              <w:rPr>
                <w:noProof/>
              </w:rPr>
              <w:t>No requirements for FDD.</w:t>
            </w:r>
          </w:p>
        </w:tc>
      </w:tr>
      <w:tr w:rsidR="00F461CF" w14:paraId="034AF533" w14:textId="77777777" w:rsidTr="00547111">
        <w:tc>
          <w:tcPr>
            <w:tcW w:w="2694" w:type="dxa"/>
            <w:gridSpan w:val="2"/>
          </w:tcPr>
          <w:p w14:paraId="39D9EB5B" w14:textId="77777777" w:rsidR="00F461CF" w:rsidRDefault="00F461CF" w:rsidP="00F461CF">
            <w:pPr>
              <w:pStyle w:val="CRCoverPage"/>
              <w:spacing w:after="0"/>
              <w:rPr>
                <w:b/>
                <w:i/>
                <w:noProof/>
                <w:sz w:val="8"/>
                <w:szCs w:val="8"/>
              </w:rPr>
            </w:pPr>
          </w:p>
        </w:tc>
        <w:tc>
          <w:tcPr>
            <w:tcW w:w="6946" w:type="dxa"/>
            <w:gridSpan w:val="9"/>
          </w:tcPr>
          <w:p w14:paraId="7826CB1C" w14:textId="77777777" w:rsidR="00F461CF" w:rsidRDefault="00F461CF" w:rsidP="00F461CF">
            <w:pPr>
              <w:pStyle w:val="CRCoverPage"/>
              <w:spacing w:after="0"/>
              <w:rPr>
                <w:noProof/>
                <w:sz w:val="8"/>
                <w:szCs w:val="8"/>
              </w:rPr>
            </w:pPr>
          </w:p>
        </w:tc>
      </w:tr>
      <w:tr w:rsidR="00F461CF" w14:paraId="6A17D7AC" w14:textId="77777777" w:rsidTr="00547111">
        <w:tc>
          <w:tcPr>
            <w:tcW w:w="2694" w:type="dxa"/>
            <w:gridSpan w:val="2"/>
            <w:tcBorders>
              <w:top w:val="single" w:sz="4" w:space="0" w:color="auto"/>
              <w:left w:val="single" w:sz="4" w:space="0" w:color="auto"/>
            </w:tcBorders>
          </w:tcPr>
          <w:p w14:paraId="6DAD5B19" w14:textId="77777777" w:rsidR="00F461CF" w:rsidRDefault="00F461CF" w:rsidP="00F461C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10E025" w:rsidR="00F461CF" w:rsidRDefault="00F461CF" w:rsidP="00F461CF">
            <w:pPr>
              <w:pStyle w:val="CRCoverPage"/>
              <w:spacing w:after="0"/>
              <w:ind w:left="100"/>
              <w:rPr>
                <w:noProof/>
              </w:rPr>
            </w:pPr>
            <w:r>
              <w:rPr>
                <w:noProof/>
              </w:rPr>
              <w:t>8.2.16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F8348D" w:rsidR="001E41F3" w:rsidRDefault="00451CB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904F098" w:rsidR="001E41F3" w:rsidRDefault="00451CB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80F5F9" w:rsidR="001E41F3" w:rsidRDefault="00145D43">
            <w:pPr>
              <w:pStyle w:val="CRCoverPage"/>
              <w:spacing w:after="0"/>
              <w:ind w:left="99"/>
              <w:rPr>
                <w:noProof/>
              </w:rPr>
            </w:pPr>
            <w:r>
              <w:rPr>
                <w:noProof/>
              </w:rPr>
              <w:t xml:space="preserve">TS/TR </w:t>
            </w:r>
            <w:r w:rsidR="00451CB4">
              <w:rPr>
                <w:noProof/>
              </w:rPr>
              <w:t>38.141-1, 38.141-2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8EDC3A" w:rsidR="001E41F3" w:rsidRDefault="00451CB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94678FC" w:rsidR="001E41F3" w:rsidRDefault="00A50564">
            <w:pPr>
              <w:pStyle w:val="CRCoverPage"/>
              <w:spacing w:after="0"/>
              <w:ind w:left="100"/>
              <w:rPr>
                <w:noProof/>
              </w:rPr>
            </w:pPr>
            <w:r>
              <w:rPr>
                <w:noProof/>
              </w:rPr>
              <w:t xml:space="preserve">The corresponding draftCR </w:t>
            </w:r>
            <w:r w:rsidRPr="000624E2">
              <w:rPr>
                <w:noProof/>
              </w:rPr>
              <w:t>R4-2514283</w:t>
            </w:r>
            <w:r>
              <w:rPr>
                <w:noProof/>
              </w:rPr>
              <w:t xml:space="preserve"> has been endorsed in RAN4#116bis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5C24FA3" w:rsidR="008863B9" w:rsidRDefault="00EC602F">
            <w:pPr>
              <w:pStyle w:val="CRCoverPage"/>
              <w:spacing w:after="0"/>
              <w:ind w:left="100"/>
              <w:rPr>
                <w:noProof/>
              </w:rPr>
            </w:pPr>
            <w:r w:rsidRPr="00EC602F">
              <w:rPr>
                <w:noProof/>
              </w:rPr>
              <w:t>R4-2521405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961FF0" w14:textId="77777777" w:rsidR="00827B82" w:rsidRDefault="00827B82" w:rsidP="00827B82">
      <w:pPr>
        <w:pStyle w:val="Heading3"/>
      </w:pPr>
      <w:r>
        <w:t>8.2.</w:t>
      </w:r>
      <w:r>
        <w:rPr>
          <w:rFonts w:hint="eastAsia"/>
          <w:lang w:eastAsia="zh-CN"/>
        </w:rPr>
        <w:t>16</w:t>
      </w:r>
      <w:r>
        <w:tab/>
      </w:r>
      <w:r w:rsidRPr="00AD1201">
        <w:t>Enhanced performance requirements for PUSCH with synchronous interference</w:t>
      </w:r>
    </w:p>
    <w:p w14:paraId="6F5432AB" w14:textId="77777777" w:rsidR="00827B82" w:rsidRDefault="00827B82" w:rsidP="00827B82">
      <w:pPr>
        <w:pStyle w:val="Heading4"/>
      </w:pPr>
      <w:r>
        <w:t>8.2.</w:t>
      </w:r>
      <w:r>
        <w:rPr>
          <w:rFonts w:hint="eastAsia"/>
          <w:lang w:eastAsia="zh-CN"/>
        </w:rPr>
        <w:t>16</w:t>
      </w:r>
      <w:r>
        <w:t>.1</w:t>
      </w:r>
      <w:r>
        <w:tab/>
        <w:t>General</w:t>
      </w:r>
    </w:p>
    <w:p w14:paraId="0C28CD53" w14:textId="77777777" w:rsidR="00827B82" w:rsidRDefault="00827B82" w:rsidP="00827B82">
      <w:pPr>
        <w:jc w:val="both"/>
        <w:rPr>
          <w:rFonts w:eastAsia="DengXian"/>
        </w:rPr>
      </w:pPr>
      <w:r>
        <w:rPr>
          <w:rFonts w:eastAsia="DengXian"/>
        </w:rPr>
        <w:t xml:space="preserve">The performance requirement of PUSCH with </w:t>
      </w:r>
      <w:r w:rsidRPr="00D3437C">
        <w:rPr>
          <w:rFonts w:eastAsia="DengXian"/>
        </w:rPr>
        <w:t>enhanced performance requirements</w:t>
      </w:r>
      <w:r>
        <w:rPr>
          <w:rFonts w:eastAsia="DengXian"/>
        </w:rPr>
        <w:t xml:space="preserve"> is determined by a minimum required throughput for a given SNR. The required throughput is expressed as a fraction of maximum throughput for the FRCs listed in annex A. The performance requirements assume HARQ retransmissions.</w:t>
      </w:r>
    </w:p>
    <w:p w14:paraId="14599EBB" w14:textId="77777777" w:rsidR="00827B82" w:rsidRDefault="00827B82" w:rsidP="00827B82">
      <w:pPr>
        <w:pStyle w:val="TH"/>
      </w:pPr>
      <w:r>
        <w:t>Table: 8.2.</w:t>
      </w:r>
      <w:r>
        <w:rPr>
          <w:rFonts w:hint="eastAsia"/>
          <w:lang w:eastAsia="zh-CN"/>
        </w:rPr>
        <w:t>16</w:t>
      </w:r>
      <w:r>
        <w:rPr>
          <w:lang w:eastAsia="zh-CN"/>
        </w:rPr>
        <w:t>.1</w:t>
      </w:r>
      <w:r>
        <w:t xml:space="preserve">-1 Test parameters with </w:t>
      </w:r>
      <w:r w:rsidRPr="00D3437C">
        <w:t>enhanced performance requirements</w:t>
      </w:r>
      <w: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41"/>
        <w:gridCol w:w="2549"/>
        <w:gridCol w:w="2268"/>
        <w:gridCol w:w="1913"/>
        <w:gridCol w:w="71"/>
        <w:gridCol w:w="1843"/>
      </w:tblGrid>
      <w:tr w:rsidR="00827B82" w14:paraId="3F56D86C" w14:textId="77777777" w:rsidTr="00F367C6">
        <w:trPr>
          <w:cantSplit/>
          <w:jc w:val="center"/>
        </w:trPr>
        <w:tc>
          <w:tcPr>
            <w:tcW w:w="4390" w:type="dxa"/>
            <w:gridSpan w:val="2"/>
            <w:vAlign w:val="center"/>
          </w:tcPr>
          <w:p w14:paraId="4D2B1A8A" w14:textId="77777777" w:rsidR="00827B82" w:rsidRDefault="00827B82" w:rsidP="00F367C6">
            <w:pPr>
              <w:keepNext/>
              <w:keepLines/>
              <w:spacing w:after="0"/>
              <w:jc w:val="center"/>
              <w:rPr>
                <w:rFonts w:ascii="Arial" w:eastAsia="DengXian" w:hAnsi="Arial" w:cs="Arial"/>
                <w:b/>
                <w:sz w:val="18"/>
              </w:rPr>
            </w:pPr>
            <w:r>
              <w:rPr>
                <w:rFonts w:ascii="Arial" w:eastAsia="DengXian" w:hAnsi="Arial" w:cs="Arial"/>
                <w:b/>
                <w:sz w:val="18"/>
              </w:rPr>
              <w:t>Parameter</w:t>
            </w:r>
          </w:p>
        </w:tc>
        <w:tc>
          <w:tcPr>
            <w:tcW w:w="6095" w:type="dxa"/>
            <w:gridSpan w:val="4"/>
            <w:vAlign w:val="center"/>
          </w:tcPr>
          <w:p w14:paraId="09A5F93A" w14:textId="77777777" w:rsidR="00827B82" w:rsidRDefault="00827B82" w:rsidP="00F367C6">
            <w:pPr>
              <w:keepNext/>
              <w:keepLines/>
              <w:spacing w:after="0"/>
              <w:jc w:val="center"/>
              <w:rPr>
                <w:rFonts w:ascii="Arial" w:eastAsia="DengXian" w:hAnsi="Arial" w:cs="Arial"/>
                <w:b/>
                <w:sz w:val="18"/>
              </w:rPr>
            </w:pPr>
            <w:r>
              <w:rPr>
                <w:rFonts w:ascii="Arial" w:eastAsia="DengXian" w:hAnsi="Arial" w:cs="Arial"/>
                <w:b/>
                <w:sz w:val="18"/>
              </w:rPr>
              <w:t>Value</w:t>
            </w:r>
          </w:p>
        </w:tc>
      </w:tr>
      <w:tr w:rsidR="00827B82" w14:paraId="7722B850" w14:textId="77777777" w:rsidTr="00F367C6">
        <w:trPr>
          <w:cantSplit/>
          <w:jc w:val="center"/>
        </w:trPr>
        <w:tc>
          <w:tcPr>
            <w:tcW w:w="4390" w:type="dxa"/>
            <w:gridSpan w:val="2"/>
            <w:vAlign w:val="center"/>
          </w:tcPr>
          <w:p w14:paraId="01B9837A" w14:textId="77777777" w:rsidR="00827B82" w:rsidRDefault="00827B82" w:rsidP="00F367C6">
            <w:pPr>
              <w:keepNext/>
              <w:keepLines/>
              <w:spacing w:after="0"/>
              <w:rPr>
                <w:rFonts w:ascii="Arial" w:eastAsia="DengXian" w:hAnsi="Arial"/>
                <w:sz w:val="18"/>
              </w:rPr>
            </w:pPr>
          </w:p>
        </w:tc>
        <w:tc>
          <w:tcPr>
            <w:tcW w:w="2268" w:type="dxa"/>
          </w:tcPr>
          <w:p w14:paraId="44F58370" w14:textId="77777777" w:rsidR="00827B82" w:rsidRPr="00502AD3" w:rsidRDefault="00827B82" w:rsidP="00F367C6">
            <w:pPr>
              <w:pStyle w:val="TAC"/>
              <w:rPr>
                <w:rFonts w:cs="Arial"/>
              </w:rPr>
            </w:pPr>
            <w:r w:rsidRPr="00502AD3">
              <w:rPr>
                <w:rFonts w:cs="Arial"/>
              </w:rPr>
              <w:t>Tested signal</w:t>
            </w:r>
          </w:p>
        </w:tc>
        <w:tc>
          <w:tcPr>
            <w:tcW w:w="1984" w:type="dxa"/>
            <w:gridSpan w:val="2"/>
          </w:tcPr>
          <w:p w14:paraId="19C0284C" w14:textId="77777777" w:rsidR="00827B82" w:rsidRPr="00502AD3" w:rsidRDefault="00827B82" w:rsidP="00F367C6">
            <w:pPr>
              <w:pStyle w:val="TAC"/>
              <w:rPr>
                <w:rFonts w:cs="Arial"/>
              </w:rPr>
            </w:pPr>
            <w:r w:rsidRPr="00502AD3">
              <w:rPr>
                <w:rFonts w:cs="Arial"/>
              </w:rPr>
              <w:t>Interferer 1 (Note 1)</w:t>
            </w:r>
          </w:p>
        </w:tc>
        <w:tc>
          <w:tcPr>
            <w:tcW w:w="1843" w:type="dxa"/>
          </w:tcPr>
          <w:p w14:paraId="7BD6B676" w14:textId="77777777" w:rsidR="00827B82" w:rsidRPr="00502AD3" w:rsidRDefault="00827B82" w:rsidP="00F367C6">
            <w:pPr>
              <w:pStyle w:val="TAC"/>
              <w:rPr>
                <w:rFonts w:cs="Arial"/>
              </w:rPr>
            </w:pPr>
            <w:r w:rsidRPr="00502AD3">
              <w:rPr>
                <w:rFonts w:cs="Arial"/>
              </w:rPr>
              <w:t>Interferer 2 (Note 1)</w:t>
            </w:r>
          </w:p>
        </w:tc>
      </w:tr>
      <w:tr w:rsidR="00827B82" w14:paraId="02E43871" w14:textId="77777777" w:rsidTr="00F367C6">
        <w:trPr>
          <w:cantSplit/>
          <w:jc w:val="center"/>
        </w:trPr>
        <w:tc>
          <w:tcPr>
            <w:tcW w:w="4390" w:type="dxa"/>
            <w:gridSpan w:val="2"/>
            <w:vAlign w:val="center"/>
          </w:tcPr>
          <w:p w14:paraId="0A05C130" w14:textId="77777777" w:rsidR="00827B82" w:rsidRDefault="00827B82" w:rsidP="00F367C6">
            <w:pPr>
              <w:keepNext/>
              <w:keepLines/>
              <w:spacing w:after="0"/>
              <w:rPr>
                <w:rFonts w:ascii="Arial" w:eastAsia="DengXian" w:hAnsi="Arial"/>
                <w:sz w:val="18"/>
              </w:rPr>
            </w:pPr>
            <w:r>
              <w:rPr>
                <w:rFonts w:ascii="Arial" w:eastAsia="DengXian" w:hAnsi="Arial"/>
                <w:sz w:val="18"/>
              </w:rPr>
              <w:t>Transform precoding</w:t>
            </w:r>
          </w:p>
        </w:tc>
        <w:tc>
          <w:tcPr>
            <w:tcW w:w="6095" w:type="dxa"/>
            <w:gridSpan w:val="4"/>
            <w:vAlign w:val="center"/>
          </w:tcPr>
          <w:p w14:paraId="19D1061D" w14:textId="77777777" w:rsidR="00827B82" w:rsidRPr="00EA1898" w:rsidRDefault="00827B82" w:rsidP="00F367C6">
            <w:pPr>
              <w:pStyle w:val="TAC"/>
              <w:rPr>
                <w:rFonts w:cs="Arial"/>
              </w:rPr>
            </w:pPr>
            <w:r w:rsidRPr="00EA1898">
              <w:rPr>
                <w:rFonts w:cs="Arial"/>
              </w:rPr>
              <w:t>Disabled</w:t>
            </w:r>
          </w:p>
        </w:tc>
      </w:tr>
      <w:tr w:rsidR="00827B82" w:rsidRPr="007D6DF4" w14:paraId="4CDA9BCF" w14:textId="77777777" w:rsidTr="00F367C6">
        <w:trPr>
          <w:cantSplit/>
          <w:jc w:val="center"/>
        </w:trPr>
        <w:tc>
          <w:tcPr>
            <w:tcW w:w="4390" w:type="dxa"/>
            <w:gridSpan w:val="2"/>
            <w:vAlign w:val="center"/>
          </w:tcPr>
          <w:p w14:paraId="0855F97B" w14:textId="77777777" w:rsidR="00827B82" w:rsidRDefault="00827B82" w:rsidP="00F367C6">
            <w:pPr>
              <w:keepNext/>
              <w:keepLines/>
              <w:spacing w:after="0"/>
              <w:rPr>
                <w:rFonts w:ascii="Arial" w:eastAsia="DengXian" w:hAnsi="Arial"/>
                <w:sz w:val="18"/>
              </w:rPr>
            </w:pPr>
            <w:r>
              <w:rPr>
                <w:rFonts w:ascii="Arial" w:eastAsia="DengXian" w:hAnsi="Arial"/>
                <w:sz w:val="18"/>
              </w:rPr>
              <w:t>Default TDD UL-DL pattern (Note 2)</w:t>
            </w:r>
          </w:p>
        </w:tc>
        <w:tc>
          <w:tcPr>
            <w:tcW w:w="6095" w:type="dxa"/>
            <w:gridSpan w:val="4"/>
            <w:vAlign w:val="center"/>
          </w:tcPr>
          <w:p w14:paraId="6550A087" w14:textId="77777777" w:rsidR="00827B82" w:rsidRPr="007D6DF4" w:rsidRDefault="00827B82" w:rsidP="00F367C6">
            <w:pPr>
              <w:pStyle w:val="TAC"/>
              <w:rPr>
                <w:rFonts w:cs="Arial"/>
                <w:lang w:val="nl-NL"/>
              </w:rPr>
            </w:pPr>
            <w:r w:rsidRPr="007D6DF4">
              <w:rPr>
                <w:rFonts w:cs="Arial"/>
                <w:lang w:val="nl-NL"/>
              </w:rPr>
              <w:t>15 kHz SCS:</w:t>
            </w:r>
          </w:p>
          <w:p w14:paraId="612B3864" w14:textId="77777777" w:rsidR="00827B82" w:rsidRPr="007D6DF4" w:rsidRDefault="00827B82" w:rsidP="00F367C6">
            <w:pPr>
              <w:pStyle w:val="TAC"/>
              <w:rPr>
                <w:rFonts w:cs="Arial"/>
                <w:lang w:val="nl-NL"/>
              </w:rPr>
            </w:pPr>
            <w:r w:rsidRPr="007D6DF4">
              <w:rPr>
                <w:rFonts w:cs="Arial"/>
                <w:lang w:val="nl-NL"/>
              </w:rPr>
              <w:t>3D1S1U, S=10D:2G:2U</w:t>
            </w:r>
          </w:p>
          <w:p w14:paraId="521F51AF" w14:textId="77777777" w:rsidR="00827B82" w:rsidRPr="007D6DF4" w:rsidRDefault="00827B82" w:rsidP="00F367C6">
            <w:pPr>
              <w:pStyle w:val="TAC"/>
              <w:rPr>
                <w:rFonts w:cs="Arial"/>
                <w:lang w:val="nl-NL"/>
              </w:rPr>
            </w:pPr>
            <w:r w:rsidRPr="007D6DF4">
              <w:rPr>
                <w:rFonts w:cs="Arial"/>
                <w:lang w:val="nl-NL"/>
              </w:rPr>
              <w:t>30 kHz SCS:</w:t>
            </w:r>
          </w:p>
          <w:p w14:paraId="168D7BFF" w14:textId="77777777" w:rsidR="00827B82" w:rsidRPr="007D6DF4" w:rsidRDefault="00827B82" w:rsidP="00F367C6">
            <w:pPr>
              <w:keepNext/>
              <w:keepLines/>
              <w:spacing w:after="0"/>
              <w:jc w:val="center"/>
              <w:rPr>
                <w:rFonts w:ascii="Arial" w:hAnsi="Arial" w:cs="Arial"/>
                <w:sz w:val="18"/>
                <w:lang w:val="nl-NL"/>
              </w:rPr>
            </w:pPr>
            <w:r w:rsidRPr="007D6DF4">
              <w:rPr>
                <w:rFonts w:ascii="Arial" w:hAnsi="Arial" w:cs="Arial"/>
                <w:sz w:val="18"/>
                <w:lang w:val="nl-NL"/>
              </w:rPr>
              <w:t>7D1S2U, S=6D:4G:4U</w:t>
            </w:r>
          </w:p>
        </w:tc>
      </w:tr>
      <w:tr w:rsidR="00827B82" w14:paraId="28411B4B" w14:textId="77777777" w:rsidTr="00F367C6">
        <w:trPr>
          <w:cantSplit/>
          <w:jc w:val="center"/>
        </w:trPr>
        <w:tc>
          <w:tcPr>
            <w:tcW w:w="1841" w:type="dxa"/>
            <w:vMerge w:val="restart"/>
            <w:tcBorders>
              <w:top w:val="single" w:sz="6" w:space="0" w:color="auto"/>
            </w:tcBorders>
            <w:vAlign w:val="center"/>
          </w:tcPr>
          <w:p w14:paraId="79983A8C" w14:textId="77777777" w:rsidR="00827B82" w:rsidRDefault="00827B82" w:rsidP="00F367C6">
            <w:pPr>
              <w:keepNext/>
              <w:keepLines/>
              <w:spacing w:after="0"/>
              <w:rPr>
                <w:rFonts w:ascii="Arial" w:eastAsia="DengXian" w:hAnsi="Arial"/>
                <w:sz w:val="18"/>
              </w:rPr>
            </w:pPr>
            <w:r w:rsidRPr="00EC3F5E">
              <w:rPr>
                <w:rFonts w:ascii="Arial" w:eastAsia="DengXian" w:hAnsi="Arial"/>
                <w:sz w:val="18"/>
              </w:rPr>
              <w:t>INR (</w:t>
            </w:r>
            <w:r>
              <w:rPr>
                <w:rFonts w:ascii="Arial" w:eastAsia="DengXian" w:hAnsi="Arial"/>
                <w:sz w:val="18"/>
              </w:rPr>
              <w:t xml:space="preserve">dB, </w:t>
            </w:r>
            <w:r w:rsidRPr="00EC3F5E">
              <w:rPr>
                <w:rFonts w:ascii="Arial" w:eastAsia="DengXian" w:hAnsi="Arial"/>
                <w:sz w:val="18"/>
              </w:rPr>
              <w:t xml:space="preserve">Note </w:t>
            </w:r>
            <w:r>
              <w:rPr>
                <w:rFonts w:ascii="Arial" w:eastAsia="DengXian" w:hAnsi="Arial"/>
                <w:sz w:val="18"/>
              </w:rPr>
              <w:t>3</w:t>
            </w:r>
            <w:r w:rsidRPr="00EC3F5E">
              <w:rPr>
                <w:rFonts w:ascii="Arial" w:eastAsia="DengXian" w:hAnsi="Arial"/>
                <w:sz w:val="18"/>
              </w:rPr>
              <w:t>)</w:t>
            </w:r>
          </w:p>
        </w:tc>
        <w:tc>
          <w:tcPr>
            <w:tcW w:w="2549" w:type="dxa"/>
            <w:vAlign w:val="center"/>
          </w:tcPr>
          <w:p w14:paraId="600B11B5" w14:textId="77777777" w:rsidR="00827B82" w:rsidRDefault="00827B82" w:rsidP="00F367C6">
            <w:pPr>
              <w:keepNext/>
              <w:keepLines/>
              <w:spacing w:after="0"/>
              <w:jc w:val="both"/>
              <w:rPr>
                <w:rFonts w:ascii="Arial" w:eastAsia="DengXian" w:hAnsi="Arial"/>
                <w:sz w:val="18"/>
              </w:rPr>
            </w:pPr>
            <w:r w:rsidRPr="00502AD3">
              <w:rPr>
                <w:rFonts w:ascii="Arial" w:eastAsia="DengXian" w:hAnsi="Arial"/>
                <w:sz w:val="18"/>
              </w:rPr>
              <w:t>Set 1</w:t>
            </w:r>
          </w:p>
        </w:tc>
        <w:tc>
          <w:tcPr>
            <w:tcW w:w="2268" w:type="dxa"/>
            <w:vAlign w:val="center"/>
          </w:tcPr>
          <w:p w14:paraId="23B3288B"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hint="eastAsia"/>
                <w:sz w:val="18"/>
                <w:lang w:eastAsia="zh-CN"/>
              </w:rPr>
              <w:t>N</w:t>
            </w:r>
            <w:r>
              <w:rPr>
                <w:rFonts w:ascii="Arial" w:eastAsia="DengXian" w:hAnsi="Arial" w:cs="Arial"/>
                <w:sz w:val="18"/>
                <w:lang w:eastAsia="zh-CN"/>
              </w:rPr>
              <w:t>/A</w:t>
            </w:r>
          </w:p>
        </w:tc>
        <w:tc>
          <w:tcPr>
            <w:tcW w:w="1913" w:type="dxa"/>
            <w:vAlign w:val="center"/>
          </w:tcPr>
          <w:p w14:paraId="2B272388"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hint="eastAsia"/>
                <w:sz w:val="18"/>
                <w:lang w:eastAsia="zh-CN"/>
              </w:rPr>
              <w:t>5</w:t>
            </w:r>
            <w:r>
              <w:rPr>
                <w:rFonts w:ascii="Arial" w:eastAsia="DengXian" w:hAnsi="Arial" w:cs="Arial"/>
                <w:sz w:val="18"/>
                <w:lang w:eastAsia="zh-CN"/>
              </w:rPr>
              <w:t>.35 for 2Rx tests</w:t>
            </w:r>
          </w:p>
          <w:p w14:paraId="178AD361"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hint="eastAsia"/>
                <w:sz w:val="18"/>
                <w:lang w:eastAsia="zh-CN"/>
              </w:rPr>
              <w:t>7</w:t>
            </w:r>
            <w:r>
              <w:rPr>
                <w:rFonts w:ascii="Arial" w:eastAsia="DengXian" w:hAnsi="Arial" w:cs="Arial"/>
                <w:sz w:val="18"/>
                <w:lang w:eastAsia="zh-CN"/>
              </w:rPr>
              <w:t xml:space="preserve">.28 for </w:t>
            </w:r>
            <w:r w:rsidRPr="00502AD3">
              <w:rPr>
                <w:rFonts w:ascii="Arial" w:eastAsia="DengXian" w:hAnsi="Arial"/>
                <w:sz w:val="18"/>
              </w:rPr>
              <w:t>4</w:t>
            </w:r>
            <w:r>
              <w:rPr>
                <w:rFonts w:ascii="Arial" w:eastAsia="DengXian" w:hAnsi="Arial"/>
                <w:sz w:val="18"/>
              </w:rPr>
              <w:t>/</w:t>
            </w:r>
            <w:r w:rsidRPr="00502AD3">
              <w:rPr>
                <w:rFonts w:ascii="Arial" w:eastAsia="DengXian" w:hAnsi="Arial"/>
                <w:sz w:val="18"/>
              </w:rPr>
              <w:t>8 RX</w:t>
            </w:r>
            <w:r>
              <w:rPr>
                <w:rFonts w:ascii="Arial" w:eastAsia="DengXian" w:hAnsi="Arial" w:cs="Arial"/>
                <w:sz w:val="18"/>
                <w:lang w:eastAsia="zh-CN"/>
              </w:rPr>
              <w:t xml:space="preserve"> tests</w:t>
            </w:r>
          </w:p>
        </w:tc>
        <w:tc>
          <w:tcPr>
            <w:tcW w:w="1914" w:type="dxa"/>
            <w:gridSpan w:val="2"/>
            <w:vAlign w:val="center"/>
          </w:tcPr>
          <w:p w14:paraId="43DBE1D7"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sz w:val="18"/>
                <w:lang w:eastAsia="zh-CN"/>
              </w:rPr>
              <w:t>N/A for 2Rx tests</w:t>
            </w:r>
          </w:p>
          <w:p w14:paraId="6573D862"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sz w:val="18"/>
                <w:lang w:eastAsia="zh-CN"/>
              </w:rPr>
              <w:t xml:space="preserve">-2.52 for </w:t>
            </w:r>
            <w:r w:rsidRPr="00502AD3">
              <w:rPr>
                <w:rFonts w:ascii="Arial" w:eastAsia="DengXian" w:hAnsi="Arial"/>
                <w:sz w:val="18"/>
              </w:rPr>
              <w:t>4</w:t>
            </w:r>
            <w:r>
              <w:rPr>
                <w:rFonts w:ascii="Arial" w:eastAsia="DengXian" w:hAnsi="Arial"/>
                <w:sz w:val="18"/>
              </w:rPr>
              <w:t>/</w:t>
            </w:r>
            <w:r w:rsidRPr="00502AD3">
              <w:rPr>
                <w:rFonts w:ascii="Arial" w:eastAsia="DengXian" w:hAnsi="Arial"/>
                <w:sz w:val="18"/>
              </w:rPr>
              <w:t>8 RX</w:t>
            </w:r>
            <w:r>
              <w:rPr>
                <w:rFonts w:ascii="Arial" w:eastAsia="DengXian" w:hAnsi="Arial" w:cs="Arial"/>
                <w:sz w:val="18"/>
                <w:lang w:eastAsia="zh-CN"/>
              </w:rPr>
              <w:t xml:space="preserve"> tests</w:t>
            </w:r>
          </w:p>
        </w:tc>
      </w:tr>
      <w:tr w:rsidR="00827B82" w:rsidRPr="00860A0A" w14:paraId="1C9EB4BE" w14:textId="77777777" w:rsidTr="00F367C6">
        <w:trPr>
          <w:cantSplit/>
          <w:jc w:val="center"/>
        </w:trPr>
        <w:tc>
          <w:tcPr>
            <w:tcW w:w="1841" w:type="dxa"/>
            <w:vMerge/>
            <w:vAlign w:val="center"/>
          </w:tcPr>
          <w:p w14:paraId="64C0D11A" w14:textId="77777777" w:rsidR="00827B82" w:rsidRDefault="00827B82" w:rsidP="00F367C6">
            <w:pPr>
              <w:keepNext/>
              <w:keepLines/>
              <w:spacing w:after="0"/>
              <w:rPr>
                <w:rFonts w:ascii="Arial" w:eastAsia="DengXian" w:hAnsi="Arial"/>
                <w:sz w:val="18"/>
              </w:rPr>
            </w:pPr>
          </w:p>
        </w:tc>
        <w:tc>
          <w:tcPr>
            <w:tcW w:w="2549" w:type="dxa"/>
            <w:vAlign w:val="center"/>
          </w:tcPr>
          <w:p w14:paraId="5422CFE0" w14:textId="77777777" w:rsidR="00827B82" w:rsidRDefault="00827B82" w:rsidP="00F367C6">
            <w:pPr>
              <w:keepNext/>
              <w:keepLines/>
              <w:spacing w:after="0"/>
              <w:jc w:val="both"/>
              <w:rPr>
                <w:rFonts w:ascii="Arial" w:eastAsia="DengXian" w:hAnsi="Arial"/>
                <w:sz w:val="18"/>
              </w:rPr>
            </w:pPr>
            <w:r w:rsidRPr="00502AD3">
              <w:rPr>
                <w:rFonts w:ascii="Arial" w:eastAsia="DengXian" w:hAnsi="Arial"/>
                <w:sz w:val="18"/>
              </w:rPr>
              <w:t>Set 2</w:t>
            </w:r>
          </w:p>
        </w:tc>
        <w:tc>
          <w:tcPr>
            <w:tcW w:w="2268" w:type="dxa"/>
            <w:vAlign w:val="center"/>
          </w:tcPr>
          <w:p w14:paraId="568DA0C3"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hint="eastAsia"/>
                <w:sz w:val="18"/>
                <w:lang w:eastAsia="zh-CN"/>
              </w:rPr>
              <w:t>N</w:t>
            </w:r>
            <w:r>
              <w:rPr>
                <w:rFonts w:ascii="Arial" w:eastAsia="DengXian" w:hAnsi="Arial" w:cs="Arial"/>
                <w:sz w:val="18"/>
                <w:lang w:eastAsia="zh-CN"/>
              </w:rPr>
              <w:t>/A</w:t>
            </w:r>
          </w:p>
        </w:tc>
        <w:tc>
          <w:tcPr>
            <w:tcW w:w="1913" w:type="dxa"/>
            <w:vAlign w:val="center"/>
          </w:tcPr>
          <w:p w14:paraId="125D3142"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hint="eastAsia"/>
                <w:sz w:val="18"/>
                <w:lang w:eastAsia="zh-CN"/>
              </w:rPr>
              <w:t>9</w:t>
            </w:r>
            <w:r>
              <w:rPr>
                <w:rFonts w:ascii="Arial" w:eastAsia="DengXian" w:hAnsi="Arial" w:cs="Arial"/>
                <w:sz w:val="18"/>
                <w:lang w:eastAsia="zh-CN"/>
              </w:rPr>
              <w:t xml:space="preserve">.82 for </w:t>
            </w:r>
            <w:proofErr w:type="spellStart"/>
            <w:r>
              <w:rPr>
                <w:rFonts w:ascii="Arial" w:eastAsia="DengXian" w:hAnsi="Arial" w:cs="Arial"/>
                <w:sz w:val="18"/>
                <w:lang w:eastAsia="zh-CN"/>
              </w:rPr>
              <w:t>for</w:t>
            </w:r>
            <w:proofErr w:type="spellEnd"/>
            <w:r>
              <w:rPr>
                <w:rFonts w:ascii="Arial" w:eastAsia="DengXian" w:hAnsi="Arial" w:cs="Arial"/>
                <w:sz w:val="18"/>
                <w:lang w:eastAsia="zh-CN"/>
              </w:rPr>
              <w:t xml:space="preserve"> 2Rx tests</w:t>
            </w:r>
          </w:p>
          <w:p w14:paraId="1C377158"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hint="eastAsia"/>
                <w:sz w:val="18"/>
                <w:lang w:eastAsia="zh-CN"/>
              </w:rPr>
              <w:t>1</w:t>
            </w:r>
            <w:r>
              <w:rPr>
                <w:rFonts w:ascii="Arial" w:eastAsia="DengXian" w:hAnsi="Arial" w:cs="Arial"/>
                <w:sz w:val="18"/>
                <w:lang w:eastAsia="zh-CN"/>
              </w:rPr>
              <w:t xml:space="preserve">2.38 for </w:t>
            </w:r>
            <w:r w:rsidRPr="00502AD3">
              <w:rPr>
                <w:rFonts w:ascii="Arial" w:eastAsia="DengXian" w:hAnsi="Arial"/>
                <w:sz w:val="18"/>
              </w:rPr>
              <w:t>4</w:t>
            </w:r>
            <w:r>
              <w:rPr>
                <w:rFonts w:ascii="Arial" w:eastAsia="DengXian" w:hAnsi="Arial"/>
                <w:sz w:val="18"/>
              </w:rPr>
              <w:t>/</w:t>
            </w:r>
            <w:r w:rsidRPr="00502AD3">
              <w:rPr>
                <w:rFonts w:ascii="Arial" w:eastAsia="DengXian" w:hAnsi="Arial"/>
                <w:sz w:val="18"/>
              </w:rPr>
              <w:t>8 RX</w:t>
            </w:r>
            <w:r>
              <w:rPr>
                <w:rFonts w:ascii="Arial" w:eastAsia="DengXian" w:hAnsi="Arial" w:cs="Arial"/>
                <w:sz w:val="18"/>
                <w:lang w:eastAsia="zh-CN"/>
              </w:rPr>
              <w:t xml:space="preserve"> tests</w:t>
            </w:r>
          </w:p>
        </w:tc>
        <w:tc>
          <w:tcPr>
            <w:tcW w:w="1914" w:type="dxa"/>
            <w:gridSpan w:val="2"/>
            <w:vAlign w:val="center"/>
          </w:tcPr>
          <w:p w14:paraId="1603F192"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sz w:val="18"/>
                <w:lang w:eastAsia="zh-CN"/>
              </w:rPr>
              <w:t>N/A for 2Rx tests</w:t>
            </w:r>
          </w:p>
          <w:p w14:paraId="30573526"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hint="eastAsia"/>
                <w:sz w:val="18"/>
                <w:lang w:eastAsia="zh-CN"/>
              </w:rPr>
              <w:t>-</w:t>
            </w:r>
            <w:r>
              <w:rPr>
                <w:rFonts w:ascii="Arial" w:eastAsia="DengXian" w:hAnsi="Arial" w:cs="Arial"/>
                <w:sz w:val="18"/>
                <w:lang w:eastAsia="zh-CN"/>
              </w:rPr>
              <w:t xml:space="preserve">0.97 for </w:t>
            </w:r>
            <w:r w:rsidRPr="00502AD3">
              <w:rPr>
                <w:rFonts w:ascii="Arial" w:eastAsia="DengXian" w:hAnsi="Arial"/>
                <w:sz w:val="18"/>
              </w:rPr>
              <w:t>4</w:t>
            </w:r>
            <w:r>
              <w:rPr>
                <w:rFonts w:ascii="Arial" w:eastAsia="DengXian" w:hAnsi="Arial"/>
                <w:sz w:val="18"/>
              </w:rPr>
              <w:t>/</w:t>
            </w:r>
            <w:r w:rsidRPr="00502AD3">
              <w:rPr>
                <w:rFonts w:ascii="Arial" w:eastAsia="DengXian" w:hAnsi="Arial"/>
                <w:sz w:val="18"/>
              </w:rPr>
              <w:t>8 RX</w:t>
            </w:r>
            <w:r>
              <w:rPr>
                <w:rFonts w:ascii="Arial" w:eastAsia="DengXian" w:hAnsi="Arial" w:cs="Arial"/>
                <w:sz w:val="18"/>
                <w:lang w:eastAsia="zh-CN"/>
              </w:rPr>
              <w:t xml:space="preserve"> tests</w:t>
            </w:r>
          </w:p>
        </w:tc>
      </w:tr>
      <w:tr w:rsidR="00827B82" w14:paraId="7F0365B1" w14:textId="77777777" w:rsidTr="00F367C6">
        <w:trPr>
          <w:cantSplit/>
          <w:jc w:val="center"/>
        </w:trPr>
        <w:tc>
          <w:tcPr>
            <w:tcW w:w="4390" w:type="dxa"/>
            <w:gridSpan w:val="2"/>
            <w:tcBorders>
              <w:top w:val="single" w:sz="6" w:space="0" w:color="auto"/>
            </w:tcBorders>
            <w:vAlign w:val="center"/>
          </w:tcPr>
          <w:p w14:paraId="0F88B0DF" w14:textId="77777777" w:rsidR="00827B82" w:rsidRDefault="00827B82" w:rsidP="00F367C6">
            <w:pPr>
              <w:keepNext/>
              <w:keepLines/>
              <w:spacing w:after="0"/>
              <w:jc w:val="both"/>
              <w:rPr>
                <w:rFonts w:ascii="Arial" w:eastAsia="DengXian" w:hAnsi="Arial"/>
                <w:sz w:val="18"/>
              </w:rPr>
            </w:pPr>
            <w:r w:rsidRPr="00BF3640">
              <w:rPr>
                <w:rFonts w:ascii="Arial" w:eastAsia="DengXian" w:hAnsi="Arial"/>
                <w:sz w:val="18"/>
              </w:rPr>
              <w:t>Interference Model</w:t>
            </w:r>
          </w:p>
        </w:tc>
        <w:tc>
          <w:tcPr>
            <w:tcW w:w="2268" w:type="dxa"/>
            <w:vAlign w:val="center"/>
          </w:tcPr>
          <w:p w14:paraId="09F6184F"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hint="eastAsia"/>
                <w:sz w:val="18"/>
                <w:lang w:eastAsia="zh-CN"/>
              </w:rPr>
              <w:t>N</w:t>
            </w:r>
            <w:r>
              <w:rPr>
                <w:rFonts w:ascii="Arial" w:eastAsia="DengXian" w:hAnsi="Arial" w:cs="Arial"/>
                <w:sz w:val="18"/>
                <w:lang w:eastAsia="zh-CN"/>
              </w:rPr>
              <w:t>/A</w:t>
            </w:r>
          </w:p>
        </w:tc>
        <w:tc>
          <w:tcPr>
            <w:tcW w:w="3827" w:type="dxa"/>
            <w:gridSpan w:val="3"/>
            <w:vAlign w:val="center"/>
          </w:tcPr>
          <w:p w14:paraId="410F3224" w14:textId="77777777" w:rsidR="00827B82" w:rsidRDefault="00827B82" w:rsidP="00F367C6">
            <w:pPr>
              <w:keepNext/>
              <w:keepLines/>
              <w:spacing w:after="0"/>
              <w:jc w:val="center"/>
              <w:rPr>
                <w:rFonts w:ascii="Arial" w:eastAsia="DengXian" w:hAnsi="Arial" w:cs="Arial"/>
                <w:sz w:val="18"/>
                <w:lang w:eastAsia="zh-CN"/>
              </w:rPr>
            </w:pPr>
            <w:r w:rsidRPr="00BF3640">
              <w:rPr>
                <w:rFonts w:ascii="Arial" w:eastAsia="DengXian" w:hAnsi="Arial" w:cs="Arial"/>
                <w:sz w:val="18"/>
                <w:lang w:eastAsia="zh-CN"/>
              </w:rPr>
              <w:t>As specified in B.</w:t>
            </w:r>
            <w:r>
              <w:rPr>
                <w:rFonts w:ascii="Arial" w:eastAsia="DengXian" w:hAnsi="Arial" w:cs="Arial" w:hint="eastAsia"/>
                <w:sz w:val="18"/>
                <w:lang w:eastAsia="zh-CN"/>
              </w:rPr>
              <w:t>9</w:t>
            </w:r>
            <w:r w:rsidRPr="00BF3640">
              <w:rPr>
                <w:rFonts w:ascii="Arial" w:eastAsia="DengXian" w:hAnsi="Arial" w:cs="Arial"/>
                <w:sz w:val="18"/>
                <w:lang w:eastAsia="zh-CN"/>
              </w:rPr>
              <w:t>.2</w:t>
            </w:r>
          </w:p>
        </w:tc>
      </w:tr>
      <w:tr w:rsidR="00827B82" w14:paraId="496F7D9B" w14:textId="77777777" w:rsidTr="00F367C6">
        <w:trPr>
          <w:cantSplit/>
          <w:jc w:val="center"/>
        </w:trPr>
        <w:tc>
          <w:tcPr>
            <w:tcW w:w="1841" w:type="dxa"/>
            <w:vMerge w:val="restart"/>
            <w:tcBorders>
              <w:top w:val="single" w:sz="6" w:space="0" w:color="auto"/>
            </w:tcBorders>
            <w:vAlign w:val="center"/>
          </w:tcPr>
          <w:p w14:paraId="4061369B" w14:textId="77777777" w:rsidR="00827B82" w:rsidRDefault="00827B82" w:rsidP="00F367C6">
            <w:pPr>
              <w:keepNext/>
              <w:keepLines/>
              <w:spacing w:after="0"/>
              <w:rPr>
                <w:rFonts w:ascii="Arial" w:eastAsia="DengXian" w:hAnsi="Arial"/>
                <w:sz w:val="18"/>
              </w:rPr>
            </w:pPr>
            <w:r>
              <w:rPr>
                <w:rFonts w:ascii="Arial" w:eastAsia="DengXian" w:hAnsi="Arial"/>
                <w:sz w:val="18"/>
              </w:rPr>
              <w:t>HARQ</w:t>
            </w:r>
          </w:p>
        </w:tc>
        <w:tc>
          <w:tcPr>
            <w:tcW w:w="2549" w:type="dxa"/>
            <w:vAlign w:val="center"/>
          </w:tcPr>
          <w:p w14:paraId="6C78A329" w14:textId="77777777" w:rsidR="00827B82" w:rsidRDefault="00827B82" w:rsidP="00F367C6">
            <w:pPr>
              <w:keepNext/>
              <w:keepLines/>
              <w:spacing w:after="0"/>
              <w:jc w:val="both"/>
              <w:rPr>
                <w:rFonts w:ascii="Arial" w:eastAsia="DengXian" w:hAnsi="Arial"/>
                <w:sz w:val="18"/>
              </w:rPr>
            </w:pPr>
            <w:r>
              <w:rPr>
                <w:rFonts w:ascii="Arial" w:eastAsia="DengXian" w:hAnsi="Arial"/>
                <w:sz w:val="18"/>
              </w:rPr>
              <w:t>Maximum number of HARQ transmissions</w:t>
            </w:r>
          </w:p>
        </w:tc>
        <w:tc>
          <w:tcPr>
            <w:tcW w:w="2268" w:type="dxa"/>
            <w:vAlign w:val="center"/>
          </w:tcPr>
          <w:p w14:paraId="6B184757"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4</w:t>
            </w:r>
          </w:p>
        </w:tc>
        <w:tc>
          <w:tcPr>
            <w:tcW w:w="3827" w:type="dxa"/>
            <w:gridSpan w:val="3"/>
            <w:vAlign w:val="center"/>
          </w:tcPr>
          <w:p w14:paraId="1D75C0BB"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hint="eastAsia"/>
                <w:sz w:val="18"/>
                <w:lang w:eastAsia="zh-CN"/>
              </w:rPr>
              <w:t>N</w:t>
            </w:r>
            <w:r>
              <w:rPr>
                <w:rFonts w:ascii="Arial" w:eastAsia="DengXian" w:hAnsi="Arial" w:cs="Arial"/>
                <w:sz w:val="18"/>
                <w:lang w:eastAsia="zh-CN"/>
              </w:rPr>
              <w:t>/A</w:t>
            </w:r>
          </w:p>
        </w:tc>
      </w:tr>
      <w:tr w:rsidR="00827B82" w14:paraId="3B7519F9" w14:textId="77777777" w:rsidTr="00F367C6">
        <w:trPr>
          <w:cantSplit/>
          <w:jc w:val="center"/>
        </w:trPr>
        <w:tc>
          <w:tcPr>
            <w:tcW w:w="1841" w:type="dxa"/>
            <w:vMerge/>
            <w:tcBorders>
              <w:bottom w:val="single" w:sz="6" w:space="0" w:color="auto"/>
            </w:tcBorders>
            <w:vAlign w:val="center"/>
          </w:tcPr>
          <w:p w14:paraId="55327B93" w14:textId="77777777" w:rsidR="00827B82" w:rsidRDefault="00827B82" w:rsidP="00F367C6">
            <w:pPr>
              <w:keepNext/>
              <w:keepLines/>
              <w:spacing w:after="0"/>
              <w:rPr>
                <w:rFonts w:ascii="Arial" w:eastAsia="DengXian" w:hAnsi="Arial"/>
                <w:sz w:val="18"/>
              </w:rPr>
            </w:pPr>
          </w:p>
        </w:tc>
        <w:tc>
          <w:tcPr>
            <w:tcW w:w="2549" w:type="dxa"/>
            <w:vAlign w:val="center"/>
          </w:tcPr>
          <w:p w14:paraId="0CBB8F32" w14:textId="77777777" w:rsidR="00827B82" w:rsidRDefault="00827B82" w:rsidP="00F367C6">
            <w:pPr>
              <w:keepNext/>
              <w:keepLines/>
              <w:spacing w:after="0"/>
              <w:rPr>
                <w:rFonts w:ascii="Arial" w:eastAsia="DengXian" w:hAnsi="Arial"/>
                <w:sz w:val="18"/>
              </w:rPr>
            </w:pPr>
            <w:r>
              <w:rPr>
                <w:rFonts w:ascii="Arial" w:eastAsia="DengXian" w:hAnsi="Arial"/>
                <w:sz w:val="18"/>
              </w:rPr>
              <w:t>RV sequence</w:t>
            </w:r>
          </w:p>
        </w:tc>
        <w:tc>
          <w:tcPr>
            <w:tcW w:w="2268" w:type="dxa"/>
            <w:vAlign w:val="center"/>
          </w:tcPr>
          <w:p w14:paraId="12712E02"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lang w:val="fr-FR"/>
              </w:rPr>
              <w:t>0, 2, 3, 1</w:t>
            </w:r>
          </w:p>
        </w:tc>
        <w:tc>
          <w:tcPr>
            <w:tcW w:w="3827" w:type="dxa"/>
            <w:gridSpan w:val="3"/>
            <w:vAlign w:val="center"/>
          </w:tcPr>
          <w:p w14:paraId="1AFEC916" w14:textId="77777777" w:rsidR="00827B82" w:rsidRDefault="00827B82" w:rsidP="00F367C6">
            <w:pPr>
              <w:keepNext/>
              <w:keepLines/>
              <w:spacing w:after="0"/>
              <w:jc w:val="center"/>
              <w:rPr>
                <w:rFonts w:ascii="Arial" w:eastAsia="DengXian" w:hAnsi="Arial" w:cs="Arial"/>
                <w:sz w:val="18"/>
                <w:lang w:val="fr-FR"/>
              </w:rPr>
            </w:pPr>
            <w:r>
              <w:rPr>
                <w:rFonts w:ascii="Arial" w:eastAsia="DengXian" w:hAnsi="Arial" w:cs="Arial" w:hint="eastAsia"/>
                <w:sz w:val="18"/>
                <w:lang w:eastAsia="zh-CN"/>
              </w:rPr>
              <w:t>N</w:t>
            </w:r>
            <w:r>
              <w:rPr>
                <w:rFonts w:ascii="Arial" w:eastAsia="DengXian" w:hAnsi="Arial" w:cs="Arial"/>
                <w:sz w:val="18"/>
                <w:lang w:eastAsia="zh-CN"/>
              </w:rPr>
              <w:t>/A</w:t>
            </w:r>
          </w:p>
        </w:tc>
      </w:tr>
      <w:tr w:rsidR="00827B82" w14:paraId="38FAAF92" w14:textId="77777777" w:rsidTr="00F367C6">
        <w:trPr>
          <w:cantSplit/>
          <w:jc w:val="center"/>
        </w:trPr>
        <w:tc>
          <w:tcPr>
            <w:tcW w:w="1841" w:type="dxa"/>
            <w:vMerge w:val="restart"/>
            <w:tcBorders>
              <w:top w:val="single" w:sz="6" w:space="0" w:color="auto"/>
            </w:tcBorders>
            <w:vAlign w:val="center"/>
          </w:tcPr>
          <w:p w14:paraId="16723C27" w14:textId="77777777" w:rsidR="00827B82" w:rsidRDefault="00827B82" w:rsidP="00F367C6">
            <w:pPr>
              <w:keepNext/>
              <w:keepLines/>
              <w:spacing w:after="0"/>
              <w:rPr>
                <w:rFonts w:ascii="Arial" w:eastAsia="DengXian" w:hAnsi="Arial"/>
                <w:sz w:val="18"/>
              </w:rPr>
            </w:pPr>
            <w:r>
              <w:rPr>
                <w:rFonts w:ascii="Arial" w:eastAsia="DengXian" w:hAnsi="Arial"/>
                <w:sz w:val="18"/>
              </w:rPr>
              <w:t>DM-RS</w:t>
            </w:r>
          </w:p>
        </w:tc>
        <w:tc>
          <w:tcPr>
            <w:tcW w:w="2549" w:type="dxa"/>
            <w:vAlign w:val="center"/>
          </w:tcPr>
          <w:p w14:paraId="377A5DB7" w14:textId="77777777" w:rsidR="00827B82" w:rsidRDefault="00827B82" w:rsidP="00F367C6">
            <w:pPr>
              <w:keepNext/>
              <w:keepLines/>
              <w:spacing w:after="0"/>
              <w:rPr>
                <w:rFonts w:ascii="Arial" w:eastAsia="DengXian" w:hAnsi="Arial"/>
                <w:sz w:val="18"/>
              </w:rPr>
            </w:pPr>
            <w:r>
              <w:rPr>
                <w:rFonts w:ascii="Arial" w:eastAsia="DengXian" w:hAnsi="Arial"/>
                <w:sz w:val="18"/>
              </w:rPr>
              <w:t>DM-RS configuration type</w:t>
            </w:r>
          </w:p>
        </w:tc>
        <w:tc>
          <w:tcPr>
            <w:tcW w:w="6095" w:type="dxa"/>
            <w:gridSpan w:val="4"/>
            <w:vAlign w:val="center"/>
          </w:tcPr>
          <w:p w14:paraId="6C69FC23" w14:textId="77777777" w:rsidR="00827B82" w:rsidRPr="00C57EF4" w:rsidRDefault="00827B82" w:rsidP="00F367C6">
            <w:pPr>
              <w:keepNext/>
              <w:keepLines/>
              <w:spacing w:after="0"/>
              <w:jc w:val="center"/>
              <w:rPr>
                <w:rFonts w:ascii="Arial" w:eastAsia="DengXian" w:hAnsi="Arial" w:cs="Arial"/>
                <w:sz w:val="18"/>
              </w:rPr>
            </w:pPr>
            <w:r>
              <w:rPr>
                <w:rFonts w:ascii="Arial" w:eastAsia="DengXian" w:hAnsi="Arial" w:cs="Arial" w:hint="eastAsia"/>
                <w:sz w:val="18"/>
                <w:lang w:val="fr-FR" w:eastAsia="zh-CN"/>
              </w:rPr>
              <w:t>1</w:t>
            </w:r>
          </w:p>
        </w:tc>
      </w:tr>
      <w:tr w:rsidR="00827B82" w14:paraId="7ADE1459" w14:textId="77777777" w:rsidTr="00F367C6">
        <w:trPr>
          <w:cantSplit/>
          <w:jc w:val="center"/>
        </w:trPr>
        <w:tc>
          <w:tcPr>
            <w:tcW w:w="1841" w:type="dxa"/>
            <w:vMerge/>
            <w:vAlign w:val="center"/>
          </w:tcPr>
          <w:p w14:paraId="042E3A67" w14:textId="77777777" w:rsidR="00827B82" w:rsidRDefault="00827B82" w:rsidP="00F367C6">
            <w:pPr>
              <w:keepNext/>
              <w:keepLines/>
              <w:spacing w:after="0"/>
              <w:rPr>
                <w:rFonts w:ascii="Arial" w:eastAsia="DengXian" w:hAnsi="Arial"/>
                <w:sz w:val="18"/>
              </w:rPr>
            </w:pPr>
          </w:p>
        </w:tc>
        <w:tc>
          <w:tcPr>
            <w:tcW w:w="2549" w:type="dxa"/>
            <w:vAlign w:val="center"/>
          </w:tcPr>
          <w:p w14:paraId="7C832408" w14:textId="77777777" w:rsidR="00827B82" w:rsidRDefault="00827B82" w:rsidP="00F367C6">
            <w:pPr>
              <w:keepNext/>
              <w:keepLines/>
              <w:spacing w:after="0"/>
              <w:rPr>
                <w:rFonts w:ascii="Arial" w:eastAsia="DengXian" w:hAnsi="Arial"/>
                <w:sz w:val="18"/>
              </w:rPr>
            </w:pPr>
            <w:r>
              <w:rPr>
                <w:rFonts w:ascii="Arial" w:eastAsia="DengXian" w:hAnsi="Arial"/>
                <w:sz w:val="18"/>
              </w:rPr>
              <w:t>DM-RS duration</w:t>
            </w:r>
          </w:p>
        </w:tc>
        <w:tc>
          <w:tcPr>
            <w:tcW w:w="6095" w:type="dxa"/>
            <w:gridSpan w:val="4"/>
            <w:vAlign w:val="center"/>
          </w:tcPr>
          <w:p w14:paraId="4E0A43F6" w14:textId="77777777" w:rsidR="00827B82" w:rsidRDefault="00827B82" w:rsidP="00F367C6">
            <w:pPr>
              <w:keepNext/>
              <w:keepLines/>
              <w:spacing w:after="0"/>
              <w:jc w:val="center"/>
              <w:rPr>
                <w:rFonts w:ascii="Arial" w:eastAsia="DengXian" w:hAnsi="Arial"/>
                <w:sz w:val="18"/>
              </w:rPr>
            </w:pPr>
            <w:r>
              <w:rPr>
                <w:rFonts w:ascii="Arial" w:eastAsia="DengXian" w:hAnsi="Arial"/>
                <w:sz w:val="18"/>
              </w:rPr>
              <w:t>single-symbol DM-RS</w:t>
            </w:r>
          </w:p>
        </w:tc>
      </w:tr>
      <w:tr w:rsidR="00827B82" w14:paraId="3FFA373A" w14:textId="77777777" w:rsidTr="00F367C6">
        <w:trPr>
          <w:cantSplit/>
          <w:jc w:val="center"/>
        </w:trPr>
        <w:tc>
          <w:tcPr>
            <w:tcW w:w="1841" w:type="dxa"/>
            <w:vMerge/>
            <w:vAlign w:val="center"/>
          </w:tcPr>
          <w:p w14:paraId="34BF8E52" w14:textId="77777777" w:rsidR="00827B82" w:rsidRDefault="00827B82" w:rsidP="00F367C6">
            <w:pPr>
              <w:keepNext/>
              <w:keepLines/>
              <w:spacing w:after="0"/>
              <w:rPr>
                <w:rFonts w:ascii="Arial" w:eastAsia="DengXian" w:hAnsi="Arial"/>
                <w:sz w:val="18"/>
              </w:rPr>
            </w:pPr>
          </w:p>
        </w:tc>
        <w:tc>
          <w:tcPr>
            <w:tcW w:w="2549" w:type="dxa"/>
            <w:vAlign w:val="center"/>
          </w:tcPr>
          <w:p w14:paraId="33C3C086" w14:textId="77777777" w:rsidR="00827B82" w:rsidRDefault="00827B82" w:rsidP="00F367C6">
            <w:pPr>
              <w:keepNext/>
              <w:keepLines/>
              <w:spacing w:after="0"/>
              <w:rPr>
                <w:rFonts w:ascii="Arial" w:eastAsia="DengXian" w:hAnsi="Arial"/>
                <w:sz w:val="18"/>
              </w:rPr>
            </w:pPr>
            <w:r>
              <w:rPr>
                <w:rFonts w:ascii="Arial" w:eastAsia="DengXian" w:hAnsi="Arial"/>
                <w:sz w:val="18"/>
                <w:lang w:eastAsia="zh-CN"/>
              </w:rPr>
              <w:t>Additional DM-RS position</w:t>
            </w:r>
          </w:p>
        </w:tc>
        <w:tc>
          <w:tcPr>
            <w:tcW w:w="6095" w:type="dxa"/>
            <w:gridSpan w:val="4"/>
            <w:vAlign w:val="center"/>
          </w:tcPr>
          <w:p w14:paraId="77BD9B42"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pos1</w:t>
            </w:r>
          </w:p>
        </w:tc>
      </w:tr>
      <w:tr w:rsidR="00827B82" w14:paraId="3C295762" w14:textId="77777777" w:rsidTr="00F367C6">
        <w:trPr>
          <w:cantSplit/>
          <w:jc w:val="center"/>
        </w:trPr>
        <w:tc>
          <w:tcPr>
            <w:tcW w:w="1841" w:type="dxa"/>
            <w:vMerge/>
            <w:vAlign w:val="center"/>
          </w:tcPr>
          <w:p w14:paraId="7D257678" w14:textId="77777777" w:rsidR="00827B82" w:rsidRDefault="00827B82" w:rsidP="00F367C6">
            <w:pPr>
              <w:keepNext/>
              <w:keepLines/>
              <w:spacing w:after="0"/>
              <w:rPr>
                <w:rFonts w:ascii="Arial" w:eastAsia="DengXian" w:hAnsi="Arial"/>
                <w:sz w:val="18"/>
              </w:rPr>
            </w:pPr>
          </w:p>
        </w:tc>
        <w:tc>
          <w:tcPr>
            <w:tcW w:w="2549" w:type="dxa"/>
            <w:vAlign w:val="center"/>
          </w:tcPr>
          <w:p w14:paraId="213EE7F6" w14:textId="77777777" w:rsidR="00827B82" w:rsidRDefault="00827B82" w:rsidP="00F367C6">
            <w:pPr>
              <w:keepNext/>
              <w:keepLines/>
              <w:spacing w:after="0"/>
              <w:rPr>
                <w:rFonts w:ascii="Arial" w:eastAsia="DengXian" w:hAnsi="Arial"/>
                <w:sz w:val="18"/>
                <w:lang w:eastAsia="zh-CN"/>
              </w:rPr>
            </w:pPr>
            <w:r>
              <w:rPr>
                <w:rFonts w:ascii="Arial" w:eastAsia="DengXian" w:hAnsi="Arial"/>
                <w:sz w:val="18"/>
              </w:rPr>
              <w:t>Number of DM-RS CDM group(s) without data</w:t>
            </w:r>
          </w:p>
        </w:tc>
        <w:tc>
          <w:tcPr>
            <w:tcW w:w="6095" w:type="dxa"/>
            <w:gridSpan w:val="4"/>
            <w:vAlign w:val="center"/>
          </w:tcPr>
          <w:p w14:paraId="05558058"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2</w:t>
            </w:r>
          </w:p>
        </w:tc>
      </w:tr>
      <w:tr w:rsidR="00827B82" w14:paraId="1139EA5D" w14:textId="77777777" w:rsidTr="00F367C6">
        <w:trPr>
          <w:cantSplit/>
          <w:jc w:val="center"/>
        </w:trPr>
        <w:tc>
          <w:tcPr>
            <w:tcW w:w="1841" w:type="dxa"/>
            <w:vMerge/>
            <w:vAlign w:val="center"/>
          </w:tcPr>
          <w:p w14:paraId="190A12E9" w14:textId="77777777" w:rsidR="00827B82" w:rsidRDefault="00827B82" w:rsidP="00F367C6">
            <w:pPr>
              <w:keepNext/>
              <w:keepLines/>
              <w:spacing w:after="0"/>
              <w:rPr>
                <w:rFonts w:ascii="Arial" w:eastAsia="DengXian" w:hAnsi="Arial"/>
                <w:sz w:val="18"/>
              </w:rPr>
            </w:pPr>
          </w:p>
        </w:tc>
        <w:tc>
          <w:tcPr>
            <w:tcW w:w="2549" w:type="dxa"/>
            <w:vAlign w:val="center"/>
          </w:tcPr>
          <w:p w14:paraId="328432FC" w14:textId="77777777" w:rsidR="00827B82" w:rsidRDefault="00827B82" w:rsidP="00F367C6">
            <w:pPr>
              <w:keepNext/>
              <w:keepLines/>
              <w:spacing w:after="0"/>
              <w:rPr>
                <w:rFonts w:ascii="Arial" w:eastAsia="DengXian" w:hAnsi="Arial"/>
                <w:sz w:val="18"/>
              </w:rPr>
            </w:pPr>
            <w:r>
              <w:rPr>
                <w:rFonts w:ascii="Arial" w:eastAsia="DengXian" w:hAnsi="Arial"/>
                <w:sz w:val="18"/>
              </w:rPr>
              <w:t>Ratio of PUSCH EPRE to DM-RS EPRE</w:t>
            </w:r>
          </w:p>
        </w:tc>
        <w:tc>
          <w:tcPr>
            <w:tcW w:w="6095" w:type="dxa"/>
            <w:gridSpan w:val="4"/>
            <w:vAlign w:val="center"/>
          </w:tcPr>
          <w:p w14:paraId="14A4CC2F" w14:textId="77777777" w:rsidR="00827B82" w:rsidRDefault="00827B82" w:rsidP="00F367C6">
            <w:pPr>
              <w:keepNext/>
              <w:keepLines/>
              <w:spacing w:after="0"/>
              <w:jc w:val="center"/>
              <w:rPr>
                <w:rFonts w:ascii="Arial" w:eastAsia="DengXian" w:hAnsi="Arial" w:cs="Arial"/>
                <w:sz w:val="18"/>
                <w:lang w:eastAsia="zh-CN"/>
              </w:rPr>
            </w:pPr>
            <w:r>
              <w:rPr>
                <w:rFonts w:ascii="Arial" w:eastAsia="DengXian" w:hAnsi="Arial" w:cs="Arial"/>
                <w:sz w:val="18"/>
                <w:lang w:eastAsia="zh-CN"/>
              </w:rPr>
              <w:t>-3 dB</w:t>
            </w:r>
          </w:p>
        </w:tc>
      </w:tr>
      <w:tr w:rsidR="00827B82" w14:paraId="3E2FF9AB" w14:textId="77777777" w:rsidTr="00F367C6">
        <w:trPr>
          <w:cantSplit/>
          <w:jc w:val="center"/>
        </w:trPr>
        <w:tc>
          <w:tcPr>
            <w:tcW w:w="1841" w:type="dxa"/>
            <w:vMerge/>
            <w:vAlign w:val="center"/>
          </w:tcPr>
          <w:p w14:paraId="75E0A99B" w14:textId="77777777" w:rsidR="00827B82" w:rsidRDefault="00827B82" w:rsidP="00F367C6">
            <w:pPr>
              <w:keepNext/>
              <w:keepLines/>
              <w:spacing w:after="0"/>
              <w:rPr>
                <w:rFonts w:ascii="Arial" w:eastAsia="DengXian" w:hAnsi="Arial"/>
                <w:sz w:val="18"/>
              </w:rPr>
            </w:pPr>
          </w:p>
        </w:tc>
        <w:tc>
          <w:tcPr>
            <w:tcW w:w="2549" w:type="dxa"/>
            <w:vAlign w:val="center"/>
          </w:tcPr>
          <w:p w14:paraId="46D78583" w14:textId="77777777" w:rsidR="00827B82" w:rsidRDefault="00827B82" w:rsidP="00F367C6">
            <w:pPr>
              <w:keepNext/>
              <w:keepLines/>
              <w:spacing w:after="0"/>
              <w:rPr>
                <w:rFonts w:ascii="Arial" w:eastAsia="DengXian" w:hAnsi="Arial"/>
                <w:sz w:val="18"/>
              </w:rPr>
            </w:pPr>
            <w:r>
              <w:rPr>
                <w:rFonts w:ascii="Arial" w:eastAsia="DengXian" w:hAnsi="Arial"/>
                <w:sz w:val="18"/>
              </w:rPr>
              <w:t>DM-RS port</w:t>
            </w:r>
          </w:p>
        </w:tc>
        <w:tc>
          <w:tcPr>
            <w:tcW w:w="6095" w:type="dxa"/>
            <w:gridSpan w:val="4"/>
            <w:vAlign w:val="center"/>
          </w:tcPr>
          <w:p w14:paraId="5529C323" w14:textId="77777777" w:rsidR="00827B82" w:rsidRDefault="00827B82" w:rsidP="00F367C6">
            <w:pPr>
              <w:keepNext/>
              <w:keepLines/>
              <w:spacing w:after="0"/>
              <w:jc w:val="center"/>
              <w:rPr>
                <w:rFonts w:ascii="Arial" w:eastAsia="DengXian" w:hAnsi="Arial" w:cs="Arial"/>
                <w:sz w:val="18"/>
              </w:rPr>
            </w:pPr>
            <w:r w:rsidRPr="00EC3F5E">
              <w:rPr>
                <w:rFonts w:ascii="Arial" w:eastAsia="DengXian" w:hAnsi="Arial" w:cs="Arial"/>
                <w:sz w:val="18"/>
              </w:rPr>
              <w:t>{0}</w:t>
            </w:r>
          </w:p>
        </w:tc>
      </w:tr>
      <w:tr w:rsidR="00827B82" w14:paraId="35DC21F7" w14:textId="77777777" w:rsidTr="00F367C6">
        <w:trPr>
          <w:cantSplit/>
          <w:jc w:val="center"/>
        </w:trPr>
        <w:tc>
          <w:tcPr>
            <w:tcW w:w="1841" w:type="dxa"/>
            <w:vMerge/>
            <w:tcBorders>
              <w:bottom w:val="single" w:sz="6" w:space="0" w:color="auto"/>
            </w:tcBorders>
            <w:vAlign w:val="center"/>
          </w:tcPr>
          <w:p w14:paraId="5189FACC" w14:textId="77777777" w:rsidR="00827B82" w:rsidRDefault="00827B82" w:rsidP="00F367C6">
            <w:pPr>
              <w:keepNext/>
              <w:keepLines/>
              <w:spacing w:after="0"/>
              <w:rPr>
                <w:rFonts w:ascii="Arial" w:eastAsia="DengXian" w:hAnsi="Arial"/>
                <w:sz w:val="18"/>
              </w:rPr>
            </w:pPr>
          </w:p>
        </w:tc>
        <w:tc>
          <w:tcPr>
            <w:tcW w:w="2549" w:type="dxa"/>
            <w:vAlign w:val="center"/>
          </w:tcPr>
          <w:p w14:paraId="3567509B" w14:textId="77777777" w:rsidR="00827B82" w:rsidRDefault="00827B82" w:rsidP="00F367C6">
            <w:pPr>
              <w:keepNext/>
              <w:keepLines/>
              <w:spacing w:after="0"/>
              <w:rPr>
                <w:rFonts w:ascii="Arial" w:eastAsia="DengXian" w:hAnsi="Arial"/>
                <w:sz w:val="18"/>
              </w:rPr>
            </w:pPr>
            <w:r>
              <w:rPr>
                <w:rFonts w:ascii="Arial" w:eastAsia="DengXian" w:hAnsi="Arial"/>
                <w:sz w:val="18"/>
              </w:rPr>
              <w:t>DM-RS sequence generation</w:t>
            </w:r>
          </w:p>
        </w:tc>
        <w:tc>
          <w:tcPr>
            <w:tcW w:w="2268" w:type="dxa"/>
            <w:vAlign w:val="center"/>
          </w:tcPr>
          <w:p w14:paraId="578C24BF"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N</w:t>
            </w:r>
            <w:r>
              <w:rPr>
                <w:rFonts w:ascii="Arial" w:eastAsia="DengXian" w:hAnsi="Arial" w:cs="Arial"/>
                <w:sz w:val="18"/>
                <w:vertAlign w:val="subscript"/>
              </w:rPr>
              <w:t>ID</w:t>
            </w:r>
            <w:r>
              <w:rPr>
                <w:rFonts w:ascii="Arial" w:eastAsia="DengXian" w:hAnsi="Arial" w:cs="Arial"/>
                <w:sz w:val="18"/>
                <w:vertAlign w:val="superscript"/>
              </w:rPr>
              <w:t>0</w:t>
            </w:r>
            <w:r>
              <w:rPr>
                <w:rFonts w:ascii="Arial" w:eastAsia="DengXian" w:hAnsi="Arial" w:cs="Arial"/>
                <w:sz w:val="18"/>
              </w:rPr>
              <w:t xml:space="preserve">=0, </w:t>
            </w:r>
            <w:proofErr w:type="spellStart"/>
            <w:r>
              <w:rPr>
                <w:rFonts w:ascii="Arial" w:eastAsia="DengXian" w:hAnsi="Arial" w:cs="Arial"/>
                <w:sz w:val="18"/>
              </w:rPr>
              <w:t>n</w:t>
            </w:r>
            <w:r>
              <w:rPr>
                <w:rFonts w:ascii="Arial" w:eastAsia="DengXian" w:hAnsi="Arial" w:cs="Arial"/>
                <w:sz w:val="18"/>
                <w:vertAlign w:val="subscript"/>
              </w:rPr>
              <w:t>SCID</w:t>
            </w:r>
            <w:proofErr w:type="spellEnd"/>
            <w:r>
              <w:rPr>
                <w:rFonts w:ascii="Arial" w:eastAsia="DengXian" w:hAnsi="Arial" w:cs="Arial"/>
                <w:sz w:val="18"/>
              </w:rPr>
              <w:t xml:space="preserve"> =0</w:t>
            </w:r>
          </w:p>
        </w:tc>
        <w:tc>
          <w:tcPr>
            <w:tcW w:w="1984" w:type="dxa"/>
            <w:gridSpan w:val="2"/>
            <w:vAlign w:val="center"/>
          </w:tcPr>
          <w:p w14:paraId="366A9671"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N</w:t>
            </w:r>
            <w:r>
              <w:rPr>
                <w:rFonts w:ascii="Arial" w:eastAsia="DengXian" w:hAnsi="Arial" w:cs="Arial"/>
                <w:sz w:val="18"/>
                <w:vertAlign w:val="subscript"/>
              </w:rPr>
              <w:t>ID</w:t>
            </w:r>
            <w:r>
              <w:rPr>
                <w:rFonts w:ascii="Arial" w:eastAsia="DengXian" w:hAnsi="Arial" w:cs="Arial"/>
                <w:sz w:val="18"/>
                <w:vertAlign w:val="superscript"/>
              </w:rPr>
              <w:t>0</w:t>
            </w:r>
            <w:r>
              <w:rPr>
                <w:rFonts w:ascii="Arial" w:eastAsia="DengXian" w:hAnsi="Arial" w:cs="Arial"/>
                <w:sz w:val="18"/>
              </w:rPr>
              <w:t xml:space="preserve">=1, </w:t>
            </w:r>
            <w:proofErr w:type="spellStart"/>
            <w:r>
              <w:rPr>
                <w:rFonts w:ascii="Arial" w:eastAsia="DengXian" w:hAnsi="Arial" w:cs="Arial"/>
                <w:sz w:val="18"/>
              </w:rPr>
              <w:t>n</w:t>
            </w:r>
            <w:r>
              <w:rPr>
                <w:rFonts w:ascii="Arial" w:eastAsia="DengXian" w:hAnsi="Arial" w:cs="Arial"/>
                <w:sz w:val="18"/>
                <w:vertAlign w:val="subscript"/>
              </w:rPr>
              <w:t>SCID</w:t>
            </w:r>
            <w:proofErr w:type="spellEnd"/>
            <w:r>
              <w:rPr>
                <w:rFonts w:ascii="Arial" w:eastAsia="DengXian" w:hAnsi="Arial" w:cs="Arial"/>
                <w:sz w:val="18"/>
              </w:rPr>
              <w:t xml:space="preserve"> =0</w:t>
            </w:r>
          </w:p>
        </w:tc>
        <w:tc>
          <w:tcPr>
            <w:tcW w:w="1843" w:type="dxa"/>
            <w:vAlign w:val="center"/>
          </w:tcPr>
          <w:p w14:paraId="321A4BD6"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N</w:t>
            </w:r>
            <w:r>
              <w:rPr>
                <w:rFonts w:ascii="Arial" w:eastAsia="DengXian" w:hAnsi="Arial" w:cs="Arial"/>
                <w:sz w:val="18"/>
                <w:vertAlign w:val="subscript"/>
              </w:rPr>
              <w:t>ID</w:t>
            </w:r>
            <w:r>
              <w:rPr>
                <w:rFonts w:ascii="Arial" w:eastAsia="DengXian" w:hAnsi="Arial" w:cs="Arial"/>
                <w:sz w:val="18"/>
                <w:vertAlign w:val="superscript"/>
              </w:rPr>
              <w:t>0</w:t>
            </w:r>
            <w:r>
              <w:rPr>
                <w:rFonts w:ascii="Arial" w:eastAsia="DengXian" w:hAnsi="Arial" w:cs="Arial"/>
                <w:sz w:val="18"/>
              </w:rPr>
              <w:t xml:space="preserve">=2, </w:t>
            </w:r>
            <w:proofErr w:type="spellStart"/>
            <w:r>
              <w:rPr>
                <w:rFonts w:ascii="Arial" w:eastAsia="DengXian" w:hAnsi="Arial" w:cs="Arial"/>
                <w:sz w:val="18"/>
              </w:rPr>
              <w:t>n</w:t>
            </w:r>
            <w:r>
              <w:rPr>
                <w:rFonts w:ascii="Arial" w:eastAsia="DengXian" w:hAnsi="Arial" w:cs="Arial"/>
                <w:sz w:val="18"/>
                <w:vertAlign w:val="subscript"/>
              </w:rPr>
              <w:t>SCID</w:t>
            </w:r>
            <w:proofErr w:type="spellEnd"/>
            <w:r>
              <w:rPr>
                <w:rFonts w:ascii="Arial" w:eastAsia="DengXian" w:hAnsi="Arial" w:cs="Arial"/>
                <w:sz w:val="18"/>
              </w:rPr>
              <w:t xml:space="preserve"> =0</w:t>
            </w:r>
          </w:p>
        </w:tc>
      </w:tr>
      <w:tr w:rsidR="00827B82" w14:paraId="491445E8" w14:textId="77777777" w:rsidTr="00F367C6">
        <w:trPr>
          <w:cantSplit/>
          <w:jc w:val="center"/>
        </w:trPr>
        <w:tc>
          <w:tcPr>
            <w:tcW w:w="1841" w:type="dxa"/>
            <w:vMerge w:val="restart"/>
            <w:tcBorders>
              <w:top w:val="single" w:sz="6" w:space="0" w:color="auto"/>
            </w:tcBorders>
            <w:vAlign w:val="center"/>
          </w:tcPr>
          <w:p w14:paraId="590FD6AC" w14:textId="77777777" w:rsidR="00827B82" w:rsidRDefault="00827B82" w:rsidP="00F367C6">
            <w:pPr>
              <w:keepNext/>
              <w:keepLines/>
              <w:spacing w:after="0"/>
              <w:rPr>
                <w:rFonts w:ascii="Arial" w:eastAsia="DengXian" w:hAnsi="Arial"/>
                <w:sz w:val="18"/>
              </w:rPr>
            </w:pPr>
            <w:r>
              <w:rPr>
                <w:rFonts w:ascii="Arial" w:eastAsia="DengXian" w:hAnsi="Arial"/>
                <w:sz w:val="18"/>
              </w:rPr>
              <w:t>Time domain resource assignment</w:t>
            </w:r>
          </w:p>
        </w:tc>
        <w:tc>
          <w:tcPr>
            <w:tcW w:w="2549" w:type="dxa"/>
            <w:vAlign w:val="center"/>
          </w:tcPr>
          <w:p w14:paraId="4FAB6B6F" w14:textId="77777777" w:rsidR="00827B82" w:rsidRDefault="00827B82" w:rsidP="00F367C6">
            <w:pPr>
              <w:keepNext/>
              <w:keepLines/>
              <w:spacing w:after="0"/>
              <w:rPr>
                <w:rFonts w:ascii="Arial" w:eastAsia="DengXian" w:hAnsi="Arial"/>
                <w:sz w:val="18"/>
              </w:rPr>
            </w:pPr>
            <w:r>
              <w:rPr>
                <w:rFonts w:ascii="Arial" w:eastAsia="Batang" w:hAnsi="Arial"/>
                <w:sz w:val="18"/>
              </w:rPr>
              <w:t>PUSCH mapping type</w:t>
            </w:r>
          </w:p>
        </w:tc>
        <w:tc>
          <w:tcPr>
            <w:tcW w:w="6095" w:type="dxa"/>
            <w:gridSpan w:val="4"/>
            <w:vAlign w:val="center"/>
          </w:tcPr>
          <w:p w14:paraId="7E457130"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A, B</w:t>
            </w:r>
          </w:p>
        </w:tc>
      </w:tr>
      <w:tr w:rsidR="00827B82" w14:paraId="78810961" w14:textId="77777777" w:rsidTr="00F367C6">
        <w:trPr>
          <w:cantSplit/>
          <w:jc w:val="center"/>
        </w:trPr>
        <w:tc>
          <w:tcPr>
            <w:tcW w:w="1841" w:type="dxa"/>
            <w:vMerge/>
            <w:vAlign w:val="center"/>
          </w:tcPr>
          <w:p w14:paraId="29CABEB5" w14:textId="77777777" w:rsidR="00827B82" w:rsidRDefault="00827B82" w:rsidP="00F367C6">
            <w:pPr>
              <w:keepNext/>
              <w:keepLines/>
              <w:spacing w:after="0"/>
              <w:rPr>
                <w:rFonts w:ascii="Arial" w:eastAsia="DengXian" w:hAnsi="Arial"/>
                <w:sz w:val="18"/>
              </w:rPr>
            </w:pPr>
          </w:p>
        </w:tc>
        <w:tc>
          <w:tcPr>
            <w:tcW w:w="2549" w:type="dxa"/>
            <w:vAlign w:val="center"/>
          </w:tcPr>
          <w:p w14:paraId="6202EF08" w14:textId="77777777" w:rsidR="00827B82" w:rsidRDefault="00827B82" w:rsidP="00F367C6">
            <w:pPr>
              <w:keepNext/>
              <w:keepLines/>
              <w:spacing w:after="0"/>
              <w:rPr>
                <w:rFonts w:ascii="Arial" w:eastAsia="Batang" w:hAnsi="Arial"/>
                <w:sz w:val="18"/>
              </w:rPr>
            </w:pPr>
            <w:r>
              <w:rPr>
                <w:rFonts w:ascii="Arial" w:eastAsia="DengXian" w:hAnsi="Arial"/>
                <w:sz w:val="18"/>
              </w:rPr>
              <w:t>Start symbol</w:t>
            </w:r>
          </w:p>
        </w:tc>
        <w:tc>
          <w:tcPr>
            <w:tcW w:w="6095" w:type="dxa"/>
            <w:gridSpan w:val="4"/>
            <w:vAlign w:val="center"/>
          </w:tcPr>
          <w:p w14:paraId="2598F879"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0</w:t>
            </w:r>
          </w:p>
        </w:tc>
      </w:tr>
      <w:tr w:rsidR="00827B82" w14:paraId="451E05D8" w14:textId="77777777" w:rsidTr="00F367C6">
        <w:trPr>
          <w:cantSplit/>
          <w:jc w:val="center"/>
        </w:trPr>
        <w:tc>
          <w:tcPr>
            <w:tcW w:w="1841" w:type="dxa"/>
            <w:vMerge/>
            <w:tcBorders>
              <w:bottom w:val="single" w:sz="6" w:space="0" w:color="auto"/>
            </w:tcBorders>
            <w:vAlign w:val="center"/>
          </w:tcPr>
          <w:p w14:paraId="0951BCC3" w14:textId="77777777" w:rsidR="00827B82" w:rsidRDefault="00827B82" w:rsidP="00F367C6">
            <w:pPr>
              <w:keepNext/>
              <w:keepLines/>
              <w:spacing w:after="0"/>
              <w:rPr>
                <w:rFonts w:ascii="Arial" w:eastAsia="DengXian" w:hAnsi="Arial"/>
                <w:sz w:val="18"/>
              </w:rPr>
            </w:pPr>
          </w:p>
        </w:tc>
        <w:tc>
          <w:tcPr>
            <w:tcW w:w="2549" w:type="dxa"/>
            <w:vAlign w:val="center"/>
          </w:tcPr>
          <w:p w14:paraId="1FC33552" w14:textId="77777777" w:rsidR="00827B82" w:rsidRDefault="00827B82" w:rsidP="00F367C6">
            <w:pPr>
              <w:keepNext/>
              <w:keepLines/>
              <w:spacing w:after="0"/>
              <w:rPr>
                <w:rFonts w:ascii="Arial" w:eastAsia="DengXian" w:hAnsi="Arial"/>
                <w:sz w:val="18"/>
              </w:rPr>
            </w:pPr>
            <w:r>
              <w:rPr>
                <w:rFonts w:ascii="Arial" w:eastAsia="DengXian" w:hAnsi="Arial"/>
                <w:sz w:val="18"/>
              </w:rPr>
              <w:t>Allocation length</w:t>
            </w:r>
          </w:p>
        </w:tc>
        <w:tc>
          <w:tcPr>
            <w:tcW w:w="6095" w:type="dxa"/>
            <w:gridSpan w:val="4"/>
            <w:vAlign w:val="center"/>
          </w:tcPr>
          <w:p w14:paraId="1EE15246"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14</w:t>
            </w:r>
          </w:p>
        </w:tc>
      </w:tr>
      <w:tr w:rsidR="00827B82" w14:paraId="767C51F9" w14:textId="77777777" w:rsidTr="00F367C6">
        <w:trPr>
          <w:cantSplit/>
          <w:jc w:val="center"/>
        </w:trPr>
        <w:tc>
          <w:tcPr>
            <w:tcW w:w="1841" w:type="dxa"/>
            <w:vMerge w:val="restart"/>
            <w:tcBorders>
              <w:top w:val="single" w:sz="6" w:space="0" w:color="auto"/>
            </w:tcBorders>
            <w:vAlign w:val="center"/>
          </w:tcPr>
          <w:p w14:paraId="2BD31513" w14:textId="77777777" w:rsidR="00827B82" w:rsidRDefault="00827B82" w:rsidP="00F367C6">
            <w:pPr>
              <w:keepNext/>
              <w:keepLines/>
              <w:spacing w:after="0"/>
              <w:rPr>
                <w:rFonts w:ascii="Arial" w:eastAsia="DengXian" w:hAnsi="Arial"/>
                <w:sz w:val="18"/>
              </w:rPr>
            </w:pPr>
            <w:r>
              <w:rPr>
                <w:rFonts w:ascii="Arial" w:eastAsia="DengXian" w:hAnsi="Arial"/>
                <w:sz w:val="18"/>
              </w:rPr>
              <w:t>Frequency domain resource assignment</w:t>
            </w:r>
          </w:p>
        </w:tc>
        <w:tc>
          <w:tcPr>
            <w:tcW w:w="2549" w:type="dxa"/>
            <w:vAlign w:val="center"/>
          </w:tcPr>
          <w:p w14:paraId="5BDC3911" w14:textId="77777777" w:rsidR="00827B82" w:rsidRDefault="00827B82" w:rsidP="00F367C6">
            <w:pPr>
              <w:keepNext/>
              <w:keepLines/>
              <w:spacing w:after="0"/>
              <w:rPr>
                <w:rFonts w:ascii="Arial" w:eastAsia="DengXian" w:hAnsi="Arial"/>
                <w:sz w:val="18"/>
              </w:rPr>
            </w:pPr>
            <w:r>
              <w:rPr>
                <w:rFonts w:ascii="Arial" w:eastAsia="DengXian" w:hAnsi="Arial"/>
                <w:sz w:val="18"/>
              </w:rPr>
              <w:t>RB assignment</w:t>
            </w:r>
          </w:p>
        </w:tc>
        <w:tc>
          <w:tcPr>
            <w:tcW w:w="6095" w:type="dxa"/>
            <w:gridSpan w:val="4"/>
            <w:vAlign w:val="center"/>
          </w:tcPr>
          <w:p w14:paraId="2A861FBD"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Full applicable test bandwidth</w:t>
            </w:r>
          </w:p>
        </w:tc>
      </w:tr>
      <w:tr w:rsidR="00827B82" w14:paraId="693C5ED0" w14:textId="77777777" w:rsidTr="00F367C6">
        <w:trPr>
          <w:cantSplit/>
          <w:jc w:val="center"/>
        </w:trPr>
        <w:tc>
          <w:tcPr>
            <w:tcW w:w="1841" w:type="dxa"/>
            <w:vMerge/>
            <w:tcBorders>
              <w:bottom w:val="single" w:sz="6" w:space="0" w:color="auto"/>
            </w:tcBorders>
            <w:vAlign w:val="center"/>
          </w:tcPr>
          <w:p w14:paraId="1A61C621" w14:textId="77777777" w:rsidR="00827B82" w:rsidRDefault="00827B82" w:rsidP="00F367C6">
            <w:pPr>
              <w:keepNext/>
              <w:keepLines/>
              <w:spacing w:after="0"/>
              <w:rPr>
                <w:rFonts w:ascii="Arial" w:eastAsia="DengXian" w:hAnsi="Arial"/>
                <w:sz w:val="18"/>
              </w:rPr>
            </w:pPr>
          </w:p>
        </w:tc>
        <w:tc>
          <w:tcPr>
            <w:tcW w:w="2549" w:type="dxa"/>
            <w:vAlign w:val="center"/>
          </w:tcPr>
          <w:p w14:paraId="33FA9F74" w14:textId="77777777" w:rsidR="00827B82" w:rsidRDefault="00827B82" w:rsidP="00F367C6">
            <w:pPr>
              <w:keepNext/>
              <w:keepLines/>
              <w:spacing w:after="0"/>
              <w:rPr>
                <w:rFonts w:ascii="Arial" w:eastAsia="DengXian" w:hAnsi="Arial"/>
                <w:sz w:val="18"/>
              </w:rPr>
            </w:pPr>
            <w:r>
              <w:rPr>
                <w:rFonts w:ascii="Arial" w:eastAsia="DengXian" w:hAnsi="Arial"/>
                <w:sz w:val="18"/>
              </w:rPr>
              <w:t>Frequency hopping</w:t>
            </w:r>
          </w:p>
        </w:tc>
        <w:tc>
          <w:tcPr>
            <w:tcW w:w="6095" w:type="dxa"/>
            <w:gridSpan w:val="4"/>
            <w:vAlign w:val="center"/>
          </w:tcPr>
          <w:p w14:paraId="30C3F936"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Disabled</w:t>
            </w:r>
          </w:p>
        </w:tc>
      </w:tr>
      <w:tr w:rsidR="00827B82" w14:paraId="326DAF34" w14:textId="77777777" w:rsidTr="00F367C6">
        <w:trPr>
          <w:cantSplit/>
          <w:jc w:val="center"/>
        </w:trPr>
        <w:tc>
          <w:tcPr>
            <w:tcW w:w="4390" w:type="dxa"/>
            <w:gridSpan w:val="2"/>
            <w:vAlign w:val="center"/>
          </w:tcPr>
          <w:p w14:paraId="4C0E355E" w14:textId="77777777" w:rsidR="00827B82" w:rsidRDefault="00827B82" w:rsidP="00F367C6">
            <w:pPr>
              <w:keepNext/>
              <w:keepLines/>
              <w:spacing w:after="0"/>
              <w:rPr>
                <w:rFonts w:ascii="Arial" w:eastAsia="DengXian" w:hAnsi="Arial"/>
                <w:sz w:val="18"/>
              </w:rPr>
            </w:pPr>
            <w:r>
              <w:rPr>
                <w:rFonts w:ascii="Arial" w:eastAsia="DengXian" w:hAnsi="Arial"/>
                <w:sz w:val="18"/>
              </w:rPr>
              <w:t>Code block group based PUSCH transmission</w:t>
            </w:r>
          </w:p>
        </w:tc>
        <w:tc>
          <w:tcPr>
            <w:tcW w:w="6095" w:type="dxa"/>
            <w:gridSpan w:val="4"/>
            <w:vAlign w:val="center"/>
          </w:tcPr>
          <w:p w14:paraId="58222EE3" w14:textId="77777777" w:rsidR="00827B82" w:rsidRDefault="00827B82" w:rsidP="00F367C6">
            <w:pPr>
              <w:keepNext/>
              <w:keepLines/>
              <w:spacing w:after="0"/>
              <w:jc w:val="center"/>
              <w:rPr>
                <w:rFonts w:ascii="Arial" w:eastAsia="DengXian" w:hAnsi="Arial" w:cs="Arial"/>
                <w:sz w:val="18"/>
              </w:rPr>
            </w:pPr>
            <w:r>
              <w:rPr>
                <w:rFonts w:ascii="Arial" w:eastAsia="DengXian" w:hAnsi="Arial" w:cs="Arial"/>
                <w:sz w:val="18"/>
              </w:rPr>
              <w:t>Disabled</w:t>
            </w:r>
          </w:p>
        </w:tc>
      </w:tr>
      <w:tr w:rsidR="00827B82" w14:paraId="28235CC8" w14:textId="77777777" w:rsidTr="00F367C6">
        <w:trPr>
          <w:cantSplit/>
          <w:jc w:val="center"/>
        </w:trPr>
        <w:tc>
          <w:tcPr>
            <w:tcW w:w="10485" w:type="dxa"/>
            <w:gridSpan w:val="6"/>
            <w:vAlign w:val="center"/>
          </w:tcPr>
          <w:p w14:paraId="34E73795" w14:textId="77777777" w:rsidR="00827B82" w:rsidRDefault="00827B82" w:rsidP="00F367C6">
            <w:pPr>
              <w:pStyle w:val="TAN"/>
              <w:rPr>
                <w:rFonts w:eastAsia="DengXian"/>
              </w:rPr>
            </w:pPr>
            <w:r>
              <w:rPr>
                <w:rFonts w:eastAsia="DengXian"/>
              </w:rPr>
              <w:t>NOTE 1:</w:t>
            </w:r>
            <w:r>
              <w:rPr>
                <w:rFonts w:eastAsia="DengXian"/>
              </w:rPr>
              <w:tab/>
            </w:r>
            <w:r w:rsidRPr="00502AD3">
              <w:rPr>
                <w:rFonts w:eastAsia="DengXian"/>
              </w:rPr>
              <w:t>One explicit interferer, i.e., interferer 1, is modelled for tests with 2 RX antennas. Two explicit interferers are modelled for tests with 4 or 8 RX antennas.</w:t>
            </w:r>
          </w:p>
          <w:p w14:paraId="254C12DE" w14:textId="77777777" w:rsidR="00827B82" w:rsidRDefault="00827B82" w:rsidP="00F367C6">
            <w:pPr>
              <w:pStyle w:val="TAN"/>
              <w:rPr>
                <w:rFonts w:eastAsia="DengXian"/>
              </w:rPr>
            </w:pPr>
            <w:r>
              <w:rPr>
                <w:rFonts w:eastAsia="DengXian"/>
              </w:rPr>
              <w:t>NOTE 2:</w:t>
            </w:r>
            <w:r>
              <w:rPr>
                <w:rFonts w:eastAsia="DengXian"/>
              </w:rPr>
              <w:tab/>
              <w:t xml:space="preserve">The same requirements are applicable to </w:t>
            </w:r>
            <w:ins w:id="1" w:author="Aditya Amah (Nokia)" w:date="2025-10-03T14:09:00Z" w16du:dateUtc="2025-10-03T12:09:00Z">
              <w:r w:rsidRPr="00027FDD">
                <w:rPr>
                  <w:rFonts w:eastAsia="DengXian"/>
                </w:rPr>
                <w:t xml:space="preserve">FDD </w:t>
              </w:r>
              <w:r>
                <w:rPr>
                  <w:rFonts w:eastAsia="DengXian"/>
                </w:rPr>
                <w:t xml:space="preserve">and </w:t>
              </w:r>
            </w:ins>
            <w:r>
              <w:rPr>
                <w:rFonts w:eastAsia="DengXian"/>
              </w:rPr>
              <w:t>TDD with different UL-DL pattern</w:t>
            </w:r>
          </w:p>
          <w:p w14:paraId="727C89EA" w14:textId="77777777" w:rsidR="00827B82" w:rsidRDefault="00827B82" w:rsidP="00F367C6">
            <w:pPr>
              <w:pStyle w:val="TAN"/>
              <w:rPr>
                <w:rFonts w:eastAsia="DengXian"/>
              </w:rPr>
            </w:pPr>
            <w:r>
              <w:rPr>
                <w:rFonts w:eastAsia="DengXian"/>
              </w:rPr>
              <w:t>NOTE 3:</w:t>
            </w:r>
            <w:r>
              <w:rPr>
                <w:rFonts w:eastAsia="DengXian"/>
              </w:rPr>
              <w:tab/>
            </w:r>
            <w:ins w:id="2" w:author="Aditya Amah (Nokia)" w:date="2025-10-03T14:10:00Z" w16du:dateUtc="2025-10-03T12:10:00Z">
              <w:r w:rsidRPr="000D6DE5">
                <w:rPr>
                  <w:rFonts w:eastAsia="DengXian"/>
                </w:rPr>
                <w:t xml:space="preserve">The respective received energy of each interferer relative to noise is defined by its associated </w:t>
              </w:r>
            </w:ins>
            <w:r w:rsidRPr="00EC3F5E">
              <w:rPr>
                <w:rFonts w:eastAsia="DengXian"/>
              </w:rPr>
              <w:t xml:space="preserve">INR </w:t>
            </w:r>
            <w:ins w:id="3" w:author="Aditya Amah (Nokia)" w:date="2025-10-03T14:11:00Z" w16du:dateUtc="2025-10-03T12:11:00Z">
              <w:r>
                <w:rPr>
                  <w:rFonts w:eastAsia="DengXian"/>
                </w:rPr>
                <w:t xml:space="preserve">value as specified </w:t>
              </w:r>
            </w:ins>
            <w:del w:id="4" w:author="Aditya Amah (Nokia)" w:date="2025-10-03T14:11:00Z" w16du:dateUtc="2025-10-03T12:11:00Z">
              <w:r w:rsidRPr="00EC3F5E" w:rsidDel="00851C45">
                <w:rPr>
                  <w:rFonts w:eastAsia="DengXian"/>
                </w:rPr>
                <w:delText xml:space="preserve">is defined </w:delText>
              </w:r>
            </w:del>
            <w:r w:rsidRPr="00EC3F5E">
              <w:rPr>
                <w:rFonts w:eastAsia="DengXian"/>
              </w:rPr>
              <w:t>in Annex B.</w:t>
            </w:r>
            <w:r>
              <w:rPr>
                <w:rFonts w:eastAsia="DengXian" w:hint="eastAsia"/>
                <w:lang w:eastAsia="zh-CN"/>
              </w:rPr>
              <w:t>9</w:t>
            </w:r>
            <w:r>
              <w:rPr>
                <w:rFonts w:eastAsia="DengXian"/>
              </w:rPr>
              <w:t>.1</w:t>
            </w:r>
            <w:ins w:id="5" w:author="Aditya Amah (Nokia)" w:date="2025-10-03T12:41:00Z" w16du:dateUtc="2025-10-03T10:41:00Z">
              <w:r>
                <w:rPr>
                  <w:rFonts w:eastAsia="DengXian"/>
                </w:rPr>
                <w:t xml:space="preserve">. </w:t>
              </w:r>
            </w:ins>
            <w:ins w:id="6" w:author="Aditya Amah (Nokia)" w:date="2025-10-03T12:42:00Z" w16du:dateUtc="2025-10-03T10:42:00Z">
              <w:r>
                <w:t>INR</w:t>
              </w:r>
              <w:r>
                <w:rPr>
                  <w:rFonts w:hint="eastAsia"/>
                </w:rPr>
                <w:t xml:space="preserve"> set 1 and set 2 are derived respectively </w:t>
              </w:r>
              <w:r>
                <w:t>for</w:t>
              </w:r>
              <w:del w:id="7" w:author="CR0661" w:date="2025-09-18T13:10:00Z" w16du:dateUtc="2025-09-01T21:13:00Z">
                <w:r w:rsidDel="00333B0C">
                  <w:rPr>
                    <w:rFonts w:hint="eastAsia"/>
                  </w:rPr>
                  <w:delText>in</w:delText>
                </w:r>
              </w:del>
              <w:r>
                <w:rPr>
                  <w:rFonts w:hint="eastAsia"/>
                </w:rPr>
                <w:t xml:space="preserve"> h</w:t>
              </w:r>
              <w:r>
                <w:t>omogeneous</w:t>
              </w:r>
              <w:r>
                <w:rPr>
                  <w:rFonts w:hint="eastAsia"/>
                </w:rPr>
                <w:t xml:space="preserve"> and h</w:t>
              </w:r>
              <w:r>
                <w:t>eterogeneous</w:t>
              </w:r>
              <w:r>
                <w:rPr>
                  <w:rFonts w:hint="eastAsia"/>
                </w:rPr>
                <w:t xml:space="preserve"> network scenarios.</w:t>
              </w:r>
            </w:ins>
          </w:p>
          <w:p w14:paraId="2EC3C9D9" w14:textId="77777777" w:rsidR="00827B82" w:rsidRDefault="00827B82" w:rsidP="00F367C6">
            <w:pPr>
              <w:pStyle w:val="TAN"/>
              <w:rPr>
                <w:rFonts w:eastAsia="DengXian"/>
              </w:rPr>
            </w:pPr>
            <w:r>
              <w:rPr>
                <w:rFonts w:eastAsia="DengXian"/>
              </w:rPr>
              <w:t>NOTE 4:</w:t>
            </w:r>
            <w:r>
              <w:rPr>
                <w:rFonts w:eastAsia="DengXian"/>
              </w:rPr>
              <w:tab/>
            </w:r>
            <w:r w:rsidRPr="00646450">
              <w:rPr>
                <w:rFonts w:eastAsia="DengXian"/>
              </w:rPr>
              <w:t xml:space="preserve">All cells are </w:t>
            </w:r>
            <w:proofErr w:type="gramStart"/>
            <w:r w:rsidRPr="00646450">
              <w:rPr>
                <w:rFonts w:eastAsia="DengXian"/>
              </w:rPr>
              <w:t>time-synchronous</w:t>
            </w:r>
            <w:proofErr w:type="gramEnd"/>
            <w:r w:rsidRPr="00646450">
              <w:rPr>
                <w:rFonts w:eastAsia="DengXian"/>
              </w:rPr>
              <w:t>.</w:t>
            </w:r>
          </w:p>
        </w:tc>
      </w:tr>
    </w:tbl>
    <w:p w14:paraId="6FAB1B0D" w14:textId="77777777" w:rsidR="00827B82" w:rsidRDefault="00827B82" w:rsidP="00827B82">
      <w:pPr>
        <w:rPr>
          <w:rFonts w:eastAsia="DengXian"/>
        </w:rPr>
      </w:pPr>
    </w:p>
    <w:p w14:paraId="1239BCFC" w14:textId="77777777" w:rsidR="00827B82" w:rsidRDefault="00827B82" w:rsidP="00827B82">
      <w:pPr>
        <w:pStyle w:val="Heading4"/>
      </w:pPr>
      <w:r>
        <w:t>8.2.</w:t>
      </w:r>
      <w:r>
        <w:rPr>
          <w:rFonts w:hint="eastAsia"/>
          <w:lang w:eastAsia="zh-CN"/>
        </w:rPr>
        <w:t>16</w:t>
      </w:r>
      <w:r>
        <w:rPr>
          <w:rFonts w:eastAsia="DengXian"/>
          <w:lang w:eastAsia="zh-CN"/>
        </w:rPr>
        <w:t>.2</w:t>
      </w:r>
      <w:r>
        <w:tab/>
        <w:t>Minimum requirements</w:t>
      </w:r>
    </w:p>
    <w:p w14:paraId="4C13BB61" w14:textId="77777777" w:rsidR="00827B82" w:rsidRDefault="00827B82" w:rsidP="00827B82">
      <w:pPr>
        <w:jc w:val="both"/>
      </w:pPr>
      <w:r w:rsidRPr="00F95B02">
        <w:t>The throughput shall be equal to or larger than the fraction of maximum throughput for the FRCs stated in tables 8.2.</w:t>
      </w:r>
      <w:r>
        <w:rPr>
          <w:rFonts w:hint="eastAsia"/>
          <w:lang w:eastAsia="zh-CN"/>
        </w:rPr>
        <w:t>16</w:t>
      </w:r>
      <w:r w:rsidRPr="00F95B02">
        <w:rPr>
          <w:lang w:eastAsia="zh-CN"/>
        </w:rPr>
        <w:t>.2</w:t>
      </w:r>
      <w:r w:rsidRPr="00F95B02">
        <w:t>-1 to 8.2.</w:t>
      </w:r>
      <w:r>
        <w:rPr>
          <w:rFonts w:hint="eastAsia"/>
          <w:lang w:eastAsia="zh-CN"/>
        </w:rPr>
        <w:t>16</w:t>
      </w:r>
      <w:r w:rsidRPr="00F95B02">
        <w:rPr>
          <w:lang w:eastAsia="zh-CN"/>
        </w:rPr>
        <w:t>.2</w:t>
      </w:r>
      <w:r w:rsidRPr="00E26D09">
        <w:t>-</w:t>
      </w:r>
      <w:r>
        <w:t>8</w:t>
      </w:r>
      <w:r w:rsidRPr="00E26D09">
        <w:t xml:space="preserve"> </w:t>
      </w:r>
      <w:r w:rsidRPr="00F95B02">
        <w:t>at the given SNR. FRCs are defined in annex A.</w:t>
      </w:r>
    </w:p>
    <w:p w14:paraId="2C085C0B" w14:textId="77777777" w:rsidR="00827B82" w:rsidRDefault="00827B82" w:rsidP="00827B82">
      <w:pPr>
        <w:pStyle w:val="TH"/>
        <w:rPr>
          <w:lang w:eastAsia="zh-CN"/>
        </w:rPr>
      </w:pPr>
      <w:r>
        <w:rPr>
          <w:lang w:eastAsia="ko-KR"/>
        </w:rPr>
        <w:lastRenderedPageBreak/>
        <w:t>T</w:t>
      </w:r>
      <w:r w:rsidRPr="00F95B02">
        <w:rPr>
          <w:lang w:eastAsia="ko-KR"/>
        </w:rPr>
        <w:t>able 8.2.</w:t>
      </w:r>
      <w:r>
        <w:rPr>
          <w:rFonts w:hint="eastAsia"/>
          <w:lang w:eastAsia="zh-CN"/>
        </w:rPr>
        <w:t>16</w:t>
      </w:r>
      <w:r w:rsidRPr="00F95B02">
        <w:rPr>
          <w:lang w:eastAsia="ko-KR"/>
        </w:rPr>
        <w:t>.2-1: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A, </w:t>
      </w:r>
      <w:r>
        <w:rPr>
          <w:lang w:eastAsia="zh-CN"/>
        </w:rPr>
        <w:t>5 MHz channel bandwidth, 15 kHz SCS</w:t>
      </w:r>
    </w:p>
    <w:tbl>
      <w:tblPr>
        <w:tblStyle w:val="TableGrid7"/>
        <w:tblW w:w="10768" w:type="dxa"/>
        <w:jc w:val="center"/>
        <w:tblLayout w:type="fixed"/>
        <w:tblLook w:val="04A0" w:firstRow="1" w:lastRow="0" w:firstColumn="1" w:lastColumn="0" w:noHBand="0" w:noVBand="1"/>
      </w:tblPr>
      <w:tblGrid>
        <w:gridCol w:w="1007"/>
        <w:gridCol w:w="1093"/>
        <w:gridCol w:w="872"/>
        <w:gridCol w:w="1418"/>
        <w:gridCol w:w="1275"/>
        <w:gridCol w:w="709"/>
        <w:gridCol w:w="1305"/>
        <w:gridCol w:w="1247"/>
        <w:gridCol w:w="1134"/>
        <w:gridCol w:w="708"/>
      </w:tblGrid>
      <w:tr w:rsidR="00827B82" w:rsidRPr="00E92A2E" w14:paraId="04CDD885" w14:textId="77777777" w:rsidTr="00F367C6">
        <w:trPr>
          <w:cantSplit/>
          <w:jc w:val="center"/>
        </w:trPr>
        <w:tc>
          <w:tcPr>
            <w:tcW w:w="1007" w:type="dxa"/>
            <w:vMerge w:val="restart"/>
          </w:tcPr>
          <w:p w14:paraId="57BFE9BC" w14:textId="77777777" w:rsidR="00827B82" w:rsidRPr="00E92A2E" w:rsidRDefault="00827B82" w:rsidP="00F367C6">
            <w:pPr>
              <w:pStyle w:val="TAH"/>
            </w:pPr>
            <w:r w:rsidRPr="00E92A2E">
              <w:t>Number of TX antennas</w:t>
            </w:r>
            <w:r>
              <w:t xml:space="preserve"> (Note 1)</w:t>
            </w:r>
          </w:p>
        </w:tc>
        <w:tc>
          <w:tcPr>
            <w:tcW w:w="1093" w:type="dxa"/>
            <w:vMerge w:val="restart"/>
          </w:tcPr>
          <w:p w14:paraId="7876C608" w14:textId="77777777" w:rsidR="00827B82" w:rsidRPr="00E92A2E" w:rsidRDefault="00827B82" w:rsidP="00F367C6">
            <w:pPr>
              <w:pStyle w:val="TAH"/>
            </w:pPr>
            <w:r w:rsidRPr="00E92A2E">
              <w:t>Number of RX antennas</w:t>
            </w:r>
            <w:r>
              <w:t xml:space="preserve"> (Note 1)</w:t>
            </w:r>
          </w:p>
        </w:tc>
        <w:tc>
          <w:tcPr>
            <w:tcW w:w="872" w:type="dxa"/>
            <w:vMerge w:val="restart"/>
          </w:tcPr>
          <w:p w14:paraId="7F9820F5" w14:textId="77777777" w:rsidR="00827B82" w:rsidRPr="00E92A2E" w:rsidRDefault="00827B82" w:rsidP="00F367C6">
            <w:pPr>
              <w:pStyle w:val="TAH"/>
            </w:pPr>
            <w:r>
              <w:t>Cyclic prefix</w:t>
            </w:r>
          </w:p>
        </w:tc>
        <w:tc>
          <w:tcPr>
            <w:tcW w:w="2693" w:type="dxa"/>
            <w:gridSpan w:val="2"/>
          </w:tcPr>
          <w:p w14:paraId="0A35412E" w14:textId="77777777" w:rsidR="00827B82" w:rsidRPr="008D4B72" w:rsidRDefault="00827B82" w:rsidP="00F367C6">
            <w:pPr>
              <w:pStyle w:val="TAH"/>
              <w:rPr>
                <w:lang w:val="fr-FR" w:eastAsia="zh-CN"/>
              </w:rPr>
            </w:pPr>
            <w:r w:rsidRPr="00F9026E">
              <w:rPr>
                <w:lang w:val="fr-FR"/>
              </w:rPr>
              <w:t xml:space="preserve">Propagation conditions and </w:t>
            </w:r>
            <w:proofErr w:type="spellStart"/>
            <w:r w:rsidRPr="00F9026E">
              <w:rPr>
                <w:lang w:val="fr-FR"/>
              </w:rPr>
              <w:t>correlation</w:t>
            </w:r>
            <w:proofErr w:type="spellEnd"/>
            <w:r w:rsidRPr="00F9026E">
              <w:rPr>
                <w:lang w:val="fr-FR"/>
              </w:rPr>
              <w:t xml:space="preserve"> matrix (Annex G)</w:t>
            </w:r>
          </w:p>
        </w:tc>
        <w:tc>
          <w:tcPr>
            <w:tcW w:w="709" w:type="dxa"/>
            <w:vMerge w:val="restart"/>
          </w:tcPr>
          <w:p w14:paraId="38124406" w14:textId="77777777" w:rsidR="00827B82" w:rsidRPr="00646450" w:rsidRDefault="00827B82" w:rsidP="00F367C6">
            <w:pPr>
              <w:pStyle w:val="TAH"/>
              <w:rPr>
                <w:rFonts w:eastAsia="SimSun"/>
                <w:lang w:eastAsia="zh-CN"/>
              </w:rPr>
            </w:pPr>
            <w:r>
              <w:rPr>
                <w:rFonts w:eastAsia="SimSun" w:hint="eastAsia"/>
                <w:lang w:eastAsia="zh-CN"/>
              </w:rPr>
              <w:t>I</w:t>
            </w:r>
            <w:r>
              <w:rPr>
                <w:rFonts w:eastAsia="SimSun"/>
                <w:lang w:eastAsia="zh-CN"/>
              </w:rPr>
              <w:t>NR Set</w:t>
            </w:r>
          </w:p>
        </w:tc>
        <w:tc>
          <w:tcPr>
            <w:tcW w:w="1305" w:type="dxa"/>
            <w:vMerge w:val="restart"/>
          </w:tcPr>
          <w:p w14:paraId="2FC86A81" w14:textId="77777777" w:rsidR="00827B82" w:rsidRPr="00E92A2E" w:rsidRDefault="00827B82" w:rsidP="00F367C6">
            <w:pPr>
              <w:pStyle w:val="TAH"/>
            </w:pPr>
            <w:r>
              <w:t xml:space="preserve">Fraction </w:t>
            </w:r>
            <w:proofErr w:type="gramStart"/>
            <w:r>
              <w:t>of  maximum</w:t>
            </w:r>
            <w:proofErr w:type="gramEnd"/>
            <w:r>
              <w:t xml:space="preserve"> throughput</w:t>
            </w:r>
          </w:p>
        </w:tc>
        <w:tc>
          <w:tcPr>
            <w:tcW w:w="1247" w:type="dxa"/>
            <w:vMerge w:val="restart"/>
          </w:tcPr>
          <w:p w14:paraId="36AAA5EA" w14:textId="77777777" w:rsidR="00827B82" w:rsidRPr="00E92A2E" w:rsidRDefault="00827B82" w:rsidP="00F367C6">
            <w:pPr>
              <w:pStyle w:val="TAH"/>
            </w:pPr>
            <w:r w:rsidRPr="00E92A2E">
              <w:t>FRC</w:t>
            </w:r>
            <w:r w:rsidRPr="00E92A2E">
              <w:br/>
              <w:t>(Annex A)</w:t>
            </w:r>
          </w:p>
        </w:tc>
        <w:tc>
          <w:tcPr>
            <w:tcW w:w="1134" w:type="dxa"/>
            <w:vMerge w:val="restart"/>
          </w:tcPr>
          <w:p w14:paraId="4BABCDAF" w14:textId="77777777" w:rsidR="00827B82" w:rsidRPr="00E92A2E" w:rsidRDefault="00827B82" w:rsidP="00F367C6">
            <w:pPr>
              <w:pStyle w:val="TAH"/>
            </w:pPr>
            <w:r>
              <w:t>Additional DM-RS position</w:t>
            </w:r>
          </w:p>
        </w:tc>
        <w:tc>
          <w:tcPr>
            <w:tcW w:w="708" w:type="dxa"/>
            <w:vMerge w:val="restart"/>
          </w:tcPr>
          <w:p w14:paraId="18FE9DF3" w14:textId="77777777" w:rsidR="00827B82" w:rsidRPr="00E92A2E" w:rsidRDefault="00827B82" w:rsidP="00F367C6">
            <w:pPr>
              <w:pStyle w:val="TAH"/>
            </w:pPr>
            <w:r w:rsidRPr="00E92A2E">
              <w:t>SNR</w:t>
            </w:r>
          </w:p>
          <w:p w14:paraId="7AFE31EA" w14:textId="77777777" w:rsidR="00827B82" w:rsidRPr="00E92A2E" w:rsidRDefault="00827B82" w:rsidP="00F367C6">
            <w:pPr>
              <w:pStyle w:val="TAH"/>
            </w:pPr>
            <w:r w:rsidRPr="00E92A2E">
              <w:t>(dB)</w:t>
            </w:r>
          </w:p>
        </w:tc>
      </w:tr>
      <w:tr w:rsidR="00827B82" w:rsidRPr="00E92A2E" w14:paraId="35CED397" w14:textId="77777777" w:rsidTr="00F367C6">
        <w:trPr>
          <w:cantSplit/>
          <w:jc w:val="center"/>
        </w:trPr>
        <w:tc>
          <w:tcPr>
            <w:tcW w:w="1007" w:type="dxa"/>
            <w:vMerge/>
          </w:tcPr>
          <w:p w14:paraId="67F81931" w14:textId="77777777" w:rsidR="00827B82" w:rsidRDefault="00827B82" w:rsidP="00F367C6">
            <w:pPr>
              <w:pStyle w:val="TAC"/>
              <w:rPr>
                <w:lang w:eastAsia="zh-CN"/>
              </w:rPr>
            </w:pPr>
          </w:p>
        </w:tc>
        <w:tc>
          <w:tcPr>
            <w:tcW w:w="1093" w:type="dxa"/>
            <w:vMerge/>
          </w:tcPr>
          <w:p w14:paraId="33EB5374" w14:textId="77777777" w:rsidR="00827B82" w:rsidRDefault="00827B82" w:rsidP="00F367C6">
            <w:pPr>
              <w:pStyle w:val="TAC"/>
              <w:rPr>
                <w:lang w:eastAsia="zh-CN"/>
              </w:rPr>
            </w:pPr>
          </w:p>
        </w:tc>
        <w:tc>
          <w:tcPr>
            <w:tcW w:w="872" w:type="dxa"/>
            <w:vMerge/>
          </w:tcPr>
          <w:p w14:paraId="65ED5D22" w14:textId="77777777" w:rsidR="00827B82" w:rsidRDefault="00827B82" w:rsidP="00F367C6">
            <w:pPr>
              <w:pStyle w:val="TAC"/>
              <w:rPr>
                <w:lang w:eastAsia="zh-CN"/>
              </w:rPr>
            </w:pPr>
          </w:p>
        </w:tc>
        <w:tc>
          <w:tcPr>
            <w:tcW w:w="1418" w:type="dxa"/>
          </w:tcPr>
          <w:p w14:paraId="5E1AD2F1" w14:textId="77777777" w:rsidR="00827B82" w:rsidRPr="008D4B72" w:rsidRDefault="00827B82" w:rsidP="00F367C6">
            <w:pPr>
              <w:pStyle w:val="TAH"/>
              <w:rPr>
                <w:lang w:val="fr-FR"/>
              </w:rPr>
            </w:pPr>
            <w:proofErr w:type="spellStart"/>
            <w:r w:rsidRPr="008D4B72">
              <w:rPr>
                <w:lang w:val="fr-FR"/>
              </w:rPr>
              <w:t>Tested</w:t>
            </w:r>
            <w:proofErr w:type="spellEnd"/>
            <w:r w:rsidRPr="008D4B72">
              <w:rPr>
                <w:lang w:val="fr-FR"/>
              </w:rPr>
              <w:t xml:space="preserve"> signal</w:t>
            </w:r>
          </w:p>
        </w:tc>
        <w:tc>
          <w:tcPr>
            <w:tcW w:w="1275" w:type="dxa"/>
          </w:tcPr>
          <w:p w14:paraId="461B4F7A" w14:textId="77777777" w:rsidR="00827B82" w:rsidRPr="008D4B72" w:rsidRDefault="00827B82" w:rsidP="00F367C6">
            <w:pPr>
              <w:pStyle w:val="TAH"/>
              <w:rPr>
                <w:lang w:val="fr-FR"/>
              </w:rPr>
            </w:pPr>
            <w:proofErr w:type="spellStart"/>
            <w:r w:rsidRPr="008D4B72">
              <w:rPr>
                <w:lang w:val="fr-FR"/>
              </w:rPr>
              <w:t>Interferer</w:t>
            </w:r>
            <w:proofErr w:type="spellEnd"/>
          </w:p>
        </w:tc>
        <w:tc>
          <w:tcPr>
            <w:tcW w:w="709" w:type="dxa"/>
            <w:vMerge/>
          </w:tcPr>
          <w:p w14:paraId="20C4D2B0" w14:textId="77777777" w:rsidR="00827B82" w:rsidRPr="007F36E3" w:rsidRDefault="00827B82" w:rsidP="00F367C6">
            <w:pPr>
              <w:pStyle w:val="TAC"/>
              <w:rPr>
                <w:lang w:eastAsia="zh-CN"/>
              </w:rPr>
            </w:pPr>
          </w:p>
        </w:tc>
        <w:tc>
          <w:tcPr>
            <w:tcW w:w="1305" w:type="dxa"/>
            <w:vMerge/>
          </w:tcPr>
          <w:p w14:paraId="39D37BD6" w14:textId="77777777" w:rsidR="00827B82" w:rsidRPr="007F36E3" w:rsidRDefault="00827B82" w:rsidP="00F367C6">
            <w:pPr>
              <w:pStyle w:val="TAC"/>
              <w:rPr>
                <w:lang w:eastAsia="zh-CN"/>
              </w:rPr>
            </w:pPr>
          </w:p>
        </w:tc>
        <w:tc>
          <w:tcPr>
            <w:tcW w:w="1247" w:type="dxa"/>
            <w:vMerge/>
          </w:tcPr>
          <w:p w14:paraId="014288AD" w14:textId="77777777" w:rsidR="00827B82" w:rsidRDefault="00827B82" w:rsidP="00F367C6">
            <w:pPr>
              <w:pStyle w:val="TAC"/>
              <w:rPr>
                <w:lang w:eastAsia="zh-CN"/>
              </w:rPr>
            </w:pPr>
          </w:p>
        </w:tc>
        <w:tc>
          <w:tcPr>
            <w:tcW w:w="1134" w:type="dxa"/>
            <w:vMerge/>
          </w:tcPr>
          <w:p w14:paraId="708216B5" w14:textId="77777777" w:rsidR="00827B82" w:rsidRDefault="00827B82" w:rsidP="00F367C6">
            <w:pPr>
              <w:pStyle w:val="TAC"/>
              <w:rPr>
                <w:lang w:eastAsia="zh-CN"/>
              </w:rPr>
            </w:pPr>
          </w:p>
        </w:tc>
        <w:tc>
          <w:tcPr>
            <w:tcW w:w="708" w:type="dxa"/>
            <w:vMerge/>
          </w:tcPr>
          <w:p w14:paraId="49AE10FF" w14:textId="77777777" w:rsidR="00827B82" w:rsidRDefault="00827B82" w:rsidP="00F367C6">
            <w:pPr>
              <w:pStyle w:val="TAC"/>
              <w:rPr>
                <w:lang w:eastAsia="zh-CN"/>
              </w:rPr>
            </w:pPr>
          </w:p>
        </w:tc>
      </w:tr>
      <w:tr w:rsidR="00827B82" w:rsidRPr="00E92A2E" w14:paraId="500A1271" w14:textId="77777777" w:rsidTr="00F367C6">
        <w:trPr>
          <w:cantSplit/>
          <w:jc w:val="center"/>
        </w:trPr>
        <w:tc>
          <w:tcPr>
            <w:tcW w:w="1007" w:type="dxa"/>
            <w:vMerge w:val="restart"/>
            <w:vAlign w:val="center"/>
          </w:tcPr>
          <w:p w14:paraId="5A98103C" w14:textId="77777777" w:rsidR="00827B82" w:rsidRPr="000668AC" w:rsidRDefault="00827B82" w:rsidP="00F367C6">
            <w:pPr>
              <w:pStyle w:val="TAC"/>
              <w:rPr>
                <w:lang w:eastAsia="zh-CN"/>
              </w:rPr>
            </w:pPr>
            <w:r>
              <w:rPr>
                <w:lang w:eastAsia="zh-CN"/>
              </w:rPr>
              <w:t>1</w:t>
            </w:r>
          </w:p>
        </w:tc>
        <w:tc>
          <w:tcPr>
            <w:tcW w:w="1093" w:type="dxa"/>
            <w:vMerge w:val="restart"/>
            <w:vAlign w:val="center"/>
          </w:tcPr>
          <w:p w14:paraId="16B3B979" w14:textId="77777777" w:rsidR="00827B82" w:rsidRPr="000668AC" w:rsidRDefault="00827B82" w:rsidP="00F367C6">
            <w:pPr>
              <w:pStyle w:val="TAC"/>
              <w:rPr>
                <w:lang w:eastAsia="zh-CN"/>
              </w:rPr>
            </w:pPr>
            <w:r>
              <w:rPr>
                <w:rFonts w:hint="eastAsia"/>
                <w:lang w:eastAsia="zh-CN"/>
              </w:rPr>
              <w:t>2</w:t>
            </w:r>
          </w:p>
        </w:tc>
        <w:tc>
          <w:tcPr>
            <w:tcW w:w="872" w:type="dxa"/>
            <w:vMerge w:val="restart"/>
            <w:vAlign w:val="center"/>
          </w:tcPr>
          <w:p w14:paraId="07DF0B1C" w14:textId="77777777" w:rsidR="00827B82" w:rsidRPr="000668AC" w:rsidRDefault="00827B82" w:rsidP="00F367C6">
            <w:pPr>
              <w:pStyle w:val="TAC"/>
              <w:rPr>
                <w:lang w:eastAsia="zh-CN"/>
              </w:rPr>
            </w:pPr>
            <w:r>
              <w:rPr>
                <w:lang w:eastAsia="zh-CN"/>
              </w:rPr>
              <w:t>Normal</w:t>
            </w:r>
          </w:p>
        </w:tc>
        <w:tc>
          <w:tcPr>
            <w:tcW w:w="1418" w:type="dxa"/>
            <w:vAlign w:val="center"/>
          </w:tcPr>
          <w:p w14:paraId="12B9F4D6" w14:textId="77777777" w:rsidR="00827B82" w:rsidRPr="000668AC" w:rsidRDefault="00827B82" w:rsidP="00F367C6">
            <w:pPr>
              <w:pStyle w:val="TAC"/>
              <w:rPr>
                <w:lang w:eastAsia="zh-CN"/>
              </w:rPr>
            </w:pPr>
            <w:r w:rsidRPr="008D4B72">
              <w:rPr>
                <w:lang w:eastAsia="zh-CN"/>
              </w:rPr>
              <w:t>TDLC300-100</w:t>
            </w:r>
            <w:r>
              <w:rPr>
                <w:lang w:eastAsia="zh-CN"/>
              </w:rPr>
              <w:t xml:space="preserve"> Low</w:t>
            </w:r>
          </w:p>
        </w:tc>
        <w:tc>
          <w:tcPr>
            <w:tcW w:w="1275" w:type="dxa"/>
            <w:vMerge w:val="restart"/>
            <w:vAlign w:val="center"/>
          </w:tcPr>
          <w:p w14:paraId="02F26A0C"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709" w:type="dxa"/>
            <w:vAlign w:val="center"/>
          </w:tcPr>
          <w:p w14:paraId="28DAF998"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1*</w:t>
            </w:r>
          </w:p>
        </w:tc>
        <w:tc>
          <w:tcPr>
            <w:tcW w:w="1305" w:type="dxa"/>
            <w:vMerge w:val="restart"/>
            <w:vAlign w:val="center"/>
          </w:tcPr>
          <w:p w14:paraId="73A60EA4" w14:textId="77777777" w:rsidR="00827B82" w:rsidRPr="007F36E3" w:rsidRDefault="00827B82" w:rsidP="00F367C6">
            <w:pPr>
              <w:pStyle w:val="TAC"/>
              <w:rPr>
                <w:lang w:eastAsia="zh-CN"/>
              </w:rPr>
            </w:pPr>
            <w:r w:rsidRPr="007F36E3">
              <w:rPr>
                <w:lang w:eastAsia="zh-CN"/>
              </w:rPr>
              <w:t>70%</w:t>
            </w:r>
          </w:p>
        </w:tc>
        <w:tc>
          <w:tcPr>
            <w:tcW w:w="1247" w:type="dxa"/>
            <w:vMerge w:val="restart"/>
            <w:vAlign w:val="center"/>
          </w:tcPr>
          <w:p w14:paraId="448C92ED" w14:textId="77777777" w:rsidR="00827B82" w:rsidRPr="000668AC" w:rsidRDefault="00827B82" w:rsidP="00F367C6">
            <w:pPr>
              <w:pStyle w:val="TAC"/>
              <w:rPr>
                <w:lang w:eastAsia="zh-CN"/>
              </w:rPr>
            </w:pPr>
            <w:r w:rsidRPr="00D90015">
              <w:rPr>
                <w:lang w:eastAsia="zh-CN"/>
              </w:rPr>
              <w:t>G-FR1-A4-8</w:t>
            </w:r>
          </w:p>
        </w:tc>
        <w:tc>
          <w:tcPr>
            <w:tcW w:w="1134" w:type="dxa"/>
            <w:vMerge w:val="restart"/>
            <w:vAlign w:val="center"/>
          </w:tcPr>
          <w:p w14:paraId="5FED76EC" w14:textId="77777777" w:rsidR="00827B82" w:rsidRPr="000668AC" w:rsidRDefault="00827B82" w:rsidP="00F367C6">
            <w:pPr>
              <w:pStyle w:val="TAC"/>
              <w:rPr>
                <w:lang w:eastAsia="zh-CN"/>
              </w:rPr>
            </w:pPr>
            <w:r>
              <w:rPr>
                <w:lang w:eastAsia="zh-CN"/>
              </w:rPr>
              <w:t>pos1</w:t>
            </w:r>
          </w:p>
        </w:tc>
        <w:tc>
          <w:tcPr>
            <w:tcW w:w="708" w:type="dxa"/>
            <w:vAlign w:val="center"/>
          </w:tcPr>
          <w:p w14:paraId="33F819FF" w14:textId="77777777" w:rsidR="00827B82" w:rsidRPr="000668AC" w:rsidRDefault="00827B82" w:rsidP="00F367C6">
            <w:pPr>
              <w:pStyle w:val="TAC"/>
              <w:rPr>
                <w:lang w:eastAsia="zh-CN"/>
              </w:rPr>
            </w:pPr>
            <w:r>
              <w:rPr>
                <w:lang w:eastAsia="zh-CN"/>
              </w:rPr>
              <w:t>14.2</w:t>
            </w:r>
          </w:p>
        </w:tc>
      </w:tr>
      <w:tr w:rsidR="00827B82" w:rsidRPr="00E92A2E" w14:paraId="36607D66" w14:textId="77777777" w:rsidTr="00F367C6">
        <w:trPr>
          <w:cantSplit/>
          <w:jc w:val="center"/>
        </w:trPr>
        <w:tc>
          <w:tcPr>
            <w:tcW w:w="1007" w:type="dxa"/>
            <w:vMerge/>
            <w:vAlign w:val="center"/>
          </w:tcPr>
          <w:p w14:paraId="2D726BD8" w14:textId="77777777" w:rsidR="00827B82" w:rsidRDefault="00827B82" w:rsidP="00F367C6">
            <w:pPr>
              <w:pStyle w:val="TAC"/>
              <w:rPr>
                <w:lang w:eastAsia="zh-CN"/>
              </w:rPr>
            </w:pPr>
          </w:p>
        </w:tc>
        <w:tc>
          <w:tcPr>
            <w:tcW w:w="1093" w:type="dxa"/>
            <w:vMerge/>
            <w:vAlign w:val="center"/>
          </w:tcPr>
          <w:p w14:paraId="199FFB70" w14:textId="77777777" w:rsidR="00827B82" w:rsidRDefault="00827B82" w:rsidP="00F367C6">
            <w:pPr>
              <w:pStyle w:val="TAC"/>
              <w:rPr>
                <w:lang w:eastAsia="zh-CN"/>
              </w:rPr>
            </w:pPr>
          </w:p>
        </w:tc>
        <w:tc>
          <w:tcPr>
            <w:tcW w:w="872" w:type="dxa"/>
            <w:vMerge/>
            <w:vAlign w:val="center"/>
          </w:tcPr>
          <w:p w14:paraId="297DB37B" w14:textId="77777777" w:rsidR="00827B82" w:rsidRDefault="00827B82" w:rsidP="00F367C6">
            <w:pPr>
              <w:pStyle w:val="TAC"/>
              <w:rPr>
                <w:lang w:eastAsia="zh-CN"/>
              </w:rPr>
            </w:pPr>
          </w:p>
        </w:tc>
        <w:tc>
          <w:tcPr>
            <w:tcW w:w="1418" w:type="dxa"/>
            <w:vAlign w:val="center"/>
          </w:tcPr>
          <w:p w14:paraId="565B4D93"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07BBDCB8" w14:textId="77777777" w:rsidR="00827B82" w:rsidRPr="007F36E3" w:rsidRDefault="00827B82" w:rsidP="00F367C6">
            <w:pPr>
              <w:pStyle w:val="TAC"/>
              <w:rPr>
                <w:lang w:eastAsia="zh-CN"/>
              </w:rPr>
            </w:pPr>
          </w:p>
        </w:tc>
        <w:tc>
          <w:tcPr>
            <w:tcW w:w="709" w:type="dxa"/>
            <w:vAlign w:val="center"/>
          </w:tcPr>
          <w:p w14:paraId="4D0F29ED"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2</w:t>
            </w:r>
          </w:p>
        </w:tc>
        <w:tc>
          <w:tcPr>
            <w:tcW w:w="1305" w:type="dxa"/>
            <w:vMerge/>
            <w:vAlign w:val="center"/>
          </w:tcPr>
          <w:p w14:paraId="59C853F2" w14:textId="77777777" w:rsidR="00827B82" w:rsidRPr="007F36E3" w:rsidRDefault="00827B82" w:rsidP="00F367C6">
            <w:pPr>
              <w:pStyle w:val="TAC"/>
              <w:rPr>
                <w:lang w:eastAsia="zh-CN"/>
              </w:rPr>
            </w:pPr>
          </w:p>
        </w:tc>
        <w:tc>
          <w:tcPr>
            <w:tcW w:w="1247" w:type="dxa"/>
            <w:vMerge/>
            <w:vAlign w:val="center"/>
          </w:tcPr>
          <w:p w14:paraId="75494580" w14:textId="77777777" w:rsidR="00827B82" w:rsidRDefault="00827B82" w:rsidP="00F367C6">
            <w:pPr>
              <w:pStyle w:val="TAC"/>
              <w:rPr>
                <w:lang w:eastAsia="zh-CN"/>
              </w:rPr>
            </w:pPr>
          </w:p>
        </w:tc>
        <w:tc>
          <w:tcPr>
            <w:tcW w:w="1134" w:type="dxa"/>
            <w:vMerge/>
            <w:vAlign w:val="center"/>
          </w:tcPr>
          <w:p w14:paraId="16FC307F" w14:textId="77777777" w:rsidR="00827B82" w:rsidRDefault="00827B82" w:rsidP="00F367C6">
            <w:pPr>
              <w:pStyle w:val="TAC"/>
              <w:rPr>
                <w:lang w:eastAsia="zh-CN"/>
              </w:rPr>
            </w:pPr>
          </w:p>
        </w:tc>
        <w:tc>
          <w:tcPr>
            <w:tcW w:w="708" w:type="dxa"/>
            <w:vAlign w:val="center"/>
          </w:tcPr>
          <w:p w14:paraId="63DD2850" w14:textId="77777777" w:rsidR="00827B82" w:rsidRDefault="00827B82" w:rsidP="00F367C6">
            <w:pPr>
              <w:pStyle w:val="TAC"/>
              <w:rPr>
                <w:lang w:eastAsia="zh-CN"/>
              </w:rPr>
            </w:pPr>
            <w:r>
              <w:rPr>
                <w:lang w:eastAsia="zh-CN"/>
              </w:rPr>
              <w:t>14.7</w:t>
            </w:r>
          </w:p>
        </w:tc>
      </w:tr>
      <w:tr w:rsidR="00827B82" w:rsidRPr="00E92A2E" w14:paraId="1D8EC82D" w14:textId="77777777" w:rsidTr="00F367C6">
        <w:trPr>
          <w:cantSplit/>
          <w:jc w:val="center"/>
        </w:trPr>
        <w:tc>
          <w:tcPr>
            <w:tcW w:w="1007" w:type="dxa"/>
            <w:vMerge/>
            <w:vAlign w:val="center"/>
          </w:tcPr>
          <w:p w14:paraId="2EB780F5" w14:textId="77777777" w:rsidR="00827B82" w:rsidRDefault="00827B82" w:rsidP="00F367C6">
            <w:pPr>
              <w:pStyle w:val="TAC"/>
              <w:rPr>
                <w:lang w:eastAsia="zh-CN"/>
              </w:rPr>
            </w:pPr>
          </w:p>
        </w:tc>
        <w:tc>
          <w:tcPr>
            <w:tcW w:w="1093" w:type="dxa"/>
            <w:vMerge w:val="restart"/>
            <w:vAlign w:val="center"/>
          </w:tcPr>
          <w:p w14:paraId="50DAF4BE" w14:textId="77777777" w:rsidR="00827B82" w:rsidRPr="008D4B72" w:rsidRDefault="00827B82" w:rsidP="00F367C6">
            <w:pPr>
              <w:pStyle w:val="TAC"/>
              <w:rPr>
                <w:rFonts w:eastAsia="SimSun"/>
                <w:lang w:eastAsia="zh-CN"/>
              </w:rPr>
            </w:pPr>
            <w:r>
              <w:rPr>
                <w:rFonts w:eastAsia="SimSun" w:hint="eastAsia"/>
                <w:lang w:eastAsia="zh-CN"/>
              </w:rPr>
              <w:t>4</w:t>
            </w:r>
          </w:p>
        </w:tc>
        <w:tc>
          <w:tcPr>
            <w:tcW w:w="872" w:type="dxa"/>
            <w:vMerge/>
            <w:vAlign w:val="center"/>
          </w:tcPr>
          <w:p w14:paraId="7AEC10A2" w14:textId="77777777" w:rsidR="00827B82" w:rsidRDefault="00827B82" w:rsidP="00F367C6">
            <w:pPr>
              <w:pStyle w:val="TAC"/>
              <w:rPr>
                <w:lang w:eastAsia="zh-CN"/>
              </w:rPr>
            </w:pPr>
          </w:p>
        </w:tc>
        <w:tc>
          <w:tcPr>
            <w:tcW w:w="1418" w:type="dxa"/>
            <w:vAlign w:val="center"/>
          </w:tcPr>
          <w:p w14:paraId="4D472178"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3CDBD3EF" w14:textId="77777777" w:rsidR="00827B82" w:rsidRPr="007F36E3" w:rsidRDefault="00827B82" w:rsidP="00F367C6">
            <w:pPr>
              <w:pStyle w:val="TAC"/>
              <w:rPr>
                <w:lang w:eastAsia="zh-CN"/>
              </w:rPr>
            </w:pPr>
          </w:p>
        </w:tc>
        <w:tc>
          <w:tcPr>
            <w:tcW w:w="709" w:type="dxa"/>
            <w:vAlign w:val="center"/>
          </w:tcPr>
          <w:p w14:paraId="585E3B69"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3219FED7" w14:textId="77777777" w:rsidR="00827B82" w:rsidRPr="007F36E3" w:rsidRDefault="00827B82" w:rsidP="00F367C6">
            <w:pPr>
              <w:pStyle w:val="TAC"/>
              <w:rPr>
                <w:lang w:eastAsia="zh-CN"/>
              </w:rPr>
            </w:pPr>
          </w:p>
        </w:tc>
        <w:tc>
          <w:tcPr>
            <w:tcW w:w="1247" w:type="dxa"/>
            <w:vMerge/>
            <w:vAlign w:val="center"/>
          </w:tcPr>
          <w:p w14:paraId="2A5253D3" w14:textId="77777777" w:rsidR="00827B82" w:rsidRDefault="00827B82" w:rsidP="00F367C6">
            <w:pPr>
              <w:pStyle w:val="TAC"/>
              <w:rPr>
                <w:lang w:eastAsia="zh-CN"/>
              </w:rPr>
            </w:pPr>
          </w:p>
        </w:tc>
        <w:tc>
          <w:tcPr>
            <w:tcW w:w="1134" w:type="dxa"/>
            <w:vMerge/>
            <w:vAlign w:val="center"/>
          </w:tcPr>
          <w:p w14:paraId="336697B3" w14:textId="77777777" w:rsidR="00827B82" w:rsidRDefault="00827B82" w:rsidP="00F367C6">
            <w:pPr>
              <w:pStyle w:val="TAC"/>
              <w:rPr>
                <w:lang w:eastAsia="zh-CN"/>
              </w:rPr>
            </w:pPr>
          </w:p>
        </w:tc>
        <w:tc>
          <w:tcPr>
            <w:tcW w:w="708" w:type="dxa"/>
            <w:vAlign w:val="center"/>
          </w:tcPr>
          <w:p w14:paraId="01D683E6" w14:textId="77777777" w:rsidR="00827B82" w:rsidRDefault="00827B82" w:rsidP="00F367C6">
            <w:pPr>
              <w:pStyle w:val="TAC"/>
              <w:rPr>
                <w:lang w:eastAsia="zh-CN"/>
              </w:rPr>
            </w:pPr>
            <w:r>
              <w:rPr>
                <w:lang w:eastAsia="zh-CN"/>
              </w:rPr>
              <w:t>10.1</w:t>
            </w:r>
          </w:p>
        </w:tc>
      </w:tr>
      <w:tr w:rsidR="00827B82" w:rsidRPr="00E92A2E" w14:paraId="4A81B879" w14:textId="77777777" w:rsidTr="00F367C6">
        <w:trPr>
          <w:cantSplit/>
          <w:jc w:val="center"/>
        </w:trPr>
        <w:tc>
          <w:tcPr>
            <w:tcW w:w="1007" w:type="dxa"/>
            <w:vMerge/>
            <w:vAlign w:val="center"/>
          </w:tcPr>
          <w:p w14:paraId="09A233FB" w14:textId="77777777" w:rsidR="00827B82" w:rsidRDefault="00827B82" w:rsidP="00F367C6">
            <w:pPr>
              <w:pStyle w:val="TAC"/>
              <w:rPr>
                <w:lang w:eastAsia="zh-CN"/>
              </w:rPr>
            </w:pPr>
          </w:p>
        </w:tc>
        <w:tc>
          <w:tcPr>
            <w:tcW w:w="1093" w:type="dxa"/>
            <w:vMerge/>
            <w:vAlign w:val="center"/>
          </w:tcPr>
          <w:p w14:paraId="2EB0CF32" w14:textId="77777777" w:rsidR="00827B82" w:rsidRDefault="00827B82" w:rsidP="00F367C6">
            <w:pPr>
              <w:pStyle w:val="TAC"/>
              <w:rPr>
                <w:lang w:eastAsia="zh-CN"/>
              </w:rPr>
            </w:pPr>
          </w:p>
        </w:tc>
        <w:tc>
          <w:tcPr>
            <w:tcW w:w="872" w:type="dxa"/>
            <w:vMerge/>
            <w:vAlign w:val="center"/>
          </w:tcPr>
          <w:p w14:paraId="50096EAE" w14:textId="77777777" w:rsidR="00827B82" w:rsidRDefault="00827B82" w:rsidP="00F367C6">
            <w:pPr>
              <w:pStyle w:val="TAC"/>
              <w:rPr>
                <w:lang w:eastAsia="zh-CN"/>
              </w:rPr>
            </w:pPr>
          </w:p>
        </w:tc>
        <w:tc>
          <w:tcPr>
            <w:tcW w:w="1418" w:type="dxa"/>
            <w:vAlign w:val="center"/>
          </w:tcPr>
          <w:p w14:paraId="14E7E7EC"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1FB912FE" w14:textId="77777777" w:rsidR="00827B82" w:rsidRPr="007F36E3" w:rsidRDefault="00827B82" w:rsidP="00F367C6">
            <w:pPr>
              <w:pStyle w:val="TAC"/>
              <w:rPr>
                <w:lang w:eastAsia="zh-CN"/>
              </w:rPr>
            </w:pPr>
          </w:p>
        </w:tc>
        <w:tc>
          <w:tcPr>
            <w:tcW w:w="709" w:type="dxa"/>
            <w:vAlign w:val="center"/>
          </w:tcPr>
          <w:p w14:paraId="1A1A4DFA"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7E2E3008" w14:textId="77777777" w:rsidR="00827B82" w:rsidRPr="007F36E3" w:rsidRDefault="00827B82" w:rsidP="00F367C6">
            <w:pPr>
              <w:pStyle w:val="TAC"/>
              <w:rPr>
                <w:lang w:eastAsia="zh-CN"/>
              </w:rPr>
            </w:pPr>
          </w:p>
        </w:tc>
        <w:tc>
          <w:tcPr>
            <w:tcW w:w="1247" w:type="dxa"/>
            <w:vMerge/>
            <w:vAlign w:val="center"/>
          </w:tcPr>
          <w:p w14:paraId="4CF5964C" w14:textId="77777777" w:rsidR="00827B82" w:rsidRDefault="00827B82" w:rsidP="00F367C6">
            <w:pPr>
              <w:pStyle w:val="TAC"/>
              <w:rPr>
                <w:lang w:eastAsia="zh-CN"/>
              </w:rPr>
            </w:pPr>
          </w:p>
        </w:tc>
        <w:tc>
          <w:tcPr>
            <w:tcW w:w="1134" w:type="dxa"/>
            <w:vMerge/>
            <w:vAlign w:val="center"/>
          </w:tcPr>
          <w:p w14:paraId="0493B0F6" w14:textId="77777777" w:rsidR="00827B82" w:rsidRDefault="00827B82" w:rsidP="00F367C6">
            <w:pPr>
              <w:pStyle w:val="TAC"/>
              <w:rPr>
                <w:lang w:eastAsia="zh-CN"/>
              </w:rPr>
            </w:pPr>
          </w:p>
        </w:tc>
        <w:tc>
          <w:tcPr>
            <w:tcW w:w="708" w:type="dxa"/>
            <w:vAlign w:val="center"/>
          </w:tcPr>
          <w:p w14:paraId="30F88E8E" w14:textId="77777777" w:rsidR="00827B82" w:rsidRDefault="00827B82" w:rsidP="00F367C6">
            <w:pPr>
              <w:pStyle w:val="TAC"/>
              <w:rPr>
                <w:lang w:eastAsia="zh-CN"/>
              </w:rPr>
            </w:pPr>
            <w:r>
              <w:rPr>
                <w:lang w:eastAsia="zh-CN"/>
              </w:rPr>
              <w:t>10.1</w:t>
            </w:r>
          </w:p>
        </w:tc>
      </w:tr>
      <w:tr w:rsidR="00827B82" w:rsidRPr="00E92A2E" w14:paraId="6DA57557" w14:textId="77777777" w:rsidTr="00F367C6">
        <w:trPr>
          <w:cantSplit/>
          <w:jc w:val="center"/>
        </w:trPr>
        <w:tc>
          <w:tcPr>
            <w:tcW w:w="1007" w:type="dxa"/>
            <w:vMerge/>
            <w:vAlign w:val="center"/>
          </w:tcPr>
          <w:p w14:paraId="6D8EE075" w14:textId="77777777" w:rsidR="00827B82" w:rsidRDefault="00827B82" w:rsidP="00F367C6">
            <w:pPr>
              <w:pStyle w:val="TAC"/>
              <w:rPr>
                <w:lang w:eastAsia="zh-CN"/>
              </w:rPr>
            </w:pPr>
          </w:p>
        </w:tc>
        <w:tc>
          <w:tcPr>
            <w:tcW w:w="1093" w:type="dxa"/>
            <w:vMerge w:val="restart"/>
            <w:vAlign w:val="center"/>
          </w:tcPr>
          <w:p w14:paraId="1D45D4ED" w14:textId="77777777" w:rsidR="00827B82" w:rsidRPr="008D4B72" w:rsidRDefault="00827B82" w:rsidP="00F367C6">
            <w:pPr>
              <w:pStyle w:val="TAC"/>
              <w:rPr>
                <w:rFonts w:eastAsia="SimSun"/>
                <w:lang w:eastAsia="zh-CN"/>
              </w:rPr>
            </w:pPr>
            <w:r>
              <w:rPr>
                <w:rFonts w:eastAsia="SimSun" w:hint="eastAsia"/>
                <w:lang w:eastAsia="zh-CN"/>
              </w:rPr>
              <w:t>8</w:t>
            </w:r>
          </w:p>
        </w:tc>
        <w:tc>
          <w:tcPr>
            <w:tcW w:w="872" w:type="dxa"/>
            <w:vMerge/>
            <w:vAlign w:val="center"/>
          </w:tcPr>
          <w:p w14:paraId="1B065BA5" w14:textId="77777777" w:rsidR="00827B82" w:rsidRDefault="00827B82" w:rsidP="00F367C6">
            <w:pPr>
              <w:pStyle w:val="TAC"/>
              <w:rPr>
                <w:lang w:eastAsia="zh-CN"/>
              </w:rPr>
            </w:pPr>
          </w:p>
        </w:tc>
        <w:tc>
          <w:tcPr>
            <w:tcW w:w="1418" w:type="dxa"/>
            <w:vAlign w:val="center"/>
          </w:tcPr>
          <w:p w14:paraId="5DF690B9"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571AE37F" w14:textId="77777777" w:rsidR="00827B82" w:rsidRPr="007F36E3" w:rsidRDefault="00827B82" w:rsidP="00F367C6">
            <w:pPr>
              <w:pStyle w:val="TAC"/>
              <w:rPr>
                <w:lang w:eastAsia="zh-CN"/>
              </w:rPr>
            </w:pPr>
          </w:p>
        </w:tc>
        <w:tc>
          <w:tcPr>
            <w:tcW w:w="709" w:type="dxa"/>
            <w:vAlign w:val="center"/>
          </w:tcPr>
          <w:p w14:paraId="3D965441"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4B2B28A4" w14:textId="77777777" w:rsidR="00827B82" w:rsidRPr="007F36E3" w:rsidRDefault="00827B82" w:rsidP="00F367C6">
            <w:pPr>
              <w:pStyle w:val="TAC"/>
              <w:rPr>
                <w:lang w:eastAsia="zh-CN"/>
              </w:rPr>
            </w:pPr>
          </w:p>
        </w:tc>
        <w:tc>
          <w:tcPr>
            <w:tcW w:w="1247" w:type="dxa"/>
            <w:vMerge/>
            <w:vAlign w:val="center"/>
          </w:tcPr>
          <w:p w14:paraId="51C2EC0D" w14:textId="77777777" w:rsidR="00827B82" w:rsidRDefault="00827B82" w:rsidP="00F367C6">
            <w:pPr>
              <w:pStyle w:val="TAC"/>
              <w:rPr>
                <w:lang w:eastAsia="zh-CN"/>
              </w:rPr>
            </w:pPr>
          </w:p>
        </w:tc>
        <w:tc>
          <w:tcPr>
            <w:tcW w:w="1134" w:type="dxa"/>
            <w:vMerge/>
            <w:vAlign w:val="center"/>
          </w:tcPr>
          <w:p w14:paraId="3DE68BB6" w14:textId="77777777" w:rsidR="00827B82" w:rsidRDefault="00827B82" w:rsidP="00F367C6">
            <w:pPr>
              <w:pStyle w:val="TAC"/>
              <w:rPr>
                <w:lang w:eastAsia="zh-CN"/>
              </w:rPr>
            </w:pPr>
          </w:p>
        </w:tc>
        <w:tc>
          <w:tcPr>
            <w:tcW w:w="708" w:type="dxa"/>
            <w:vAlign w:val="center"/>
          </w:tcPr>
          <w:p w14:paraId="508A888D" w14:textId="77777777" w:rsidR="00827B82" w:rsidRDefault="00827B82" w:rsidP="00F367C6">
            <w:pPr>
              <w:pStyle w:val="TAC"/>
              <w:rPr>
                <w:lang w:eastAsia="zh-CN"/>
              </w:rPr>
            </w:pPr>
            <w:r>
              <w:rPr>
                <w:lang w:eastAsia="zh-CN"/>
              </w:rPr>
              <w:t>6.9</w:t>
            </w:r>
          </w:p>
        </w:tc>
      </w:tr>
      <w:tr w:rsidR="00827B82" w:rsidRPr="00E92A2E" w14:paraId="6CEE54D3" w14:textId="77777777" w:rsidTr="00F367C6">
        <w:trPr>
          <w:cantSplit/>
          <w:jc w:val="center"/>
        </w:trPr>
        <w:tc>
          <w:tcPr>
            <w:tcW w:w="1007" w:type="dxa"/>
            <w:vMerge/>
            <w:vAlign w:val="center"/>
          </w:tcPr>
          <w:p w14:paraId="7F938EED" w14:textId="77777777" w:rsidR="00827B82" w:rsidRDefault="00827B82" w:rsidP="00F367C6">
            <w:pPr>
              <w:pStyle w:val="TAC"/>
              <w:rPr>
                <w:lang w:eastAsia="zh-CN"/>
              </w:rPr>
            </w:pPr>
          </w:p>
        </w:tc>
        <w:tc>
          <w:tcPr>
            <w:tcW w:w="1093" w:type="dxa"/>
            <w:vMerge/>
            <w:vAlign w:val="center"/>
          </w:tcPr>
          <w:p w14:paraId="5ADF11E8" w14:textId="77777777" w:rsidR="00827B82" w:rsidRDefault="00827B82" w:rsidP="00F367C6">
            <w:pPr>
              <w:pStyle w:val="TAC"/>
              <w:rPr>
                <w:lang w:eastAsia="zh-CN"/>
              </w:rPr>
            </w:pPr>
          </w:p>
        </w:tc>
        <w:tc>
          <w:tcPr>
            <w:tcW w:w="872" w:type="dxa"/>
            <w:vMerge/>
            <w:vAlign w:val="center"/>
          </w:tcPr>
          <w:p w14:paraId="3ABEDC34" w14:textId="77777777" w:rsidR="00827B82" w:rsidRDefault="00827B82" w:rsidP="00F367C6">
            <w:pPr>
              <w:pStyle w:val="TAC"/>
              <w:rPr>
                <w:lang w:eastAsia="zh-CN"/>
              </w:rPr>
            </w:pPr>
          </w:p>
        </w:tc>
        <w:tc>
          <w:tcPr>
            <w:tcW w:w="1418" w:type="dxa"/>
            <w:vAlign w:val="center"/>
          </w:tcPr>
          <w:p w14:paraId="47129872"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2F6F3A49" w14:textId="77777777" w:rsidR="00827B82" w:rsidRPr="007F36E3" w:rsidRDefault="00827B82" w:rsidP="00F367C6">
            <w:pPr>
              <w:pStyle w:val="TAC"/>
              <w:rPr>
                <w:lang w:eastAsia="zh-CN"/>
              </w:rPr>
            </w:pPr>
          </w:p>
        </w:tc>
        <w:tc>
          <w:tcPr>
            <w:tcW w:w="709" w:type="dxa"/>
            <w:vAlign w:val="center"/>
          </w:tcPr>
          <w:p w14:paraId="591BD96F"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1C716C24" w14:textId="77777777" w:rsidR="00827B82" w:rsidRPr="007F36E3" w:rsidRDefault="00827B82" w:rsidP="00F367C6">
            <w:pPr>
              <w:pStyle w:val="TAC"/>
              <w:rPr>
                <w:lang w:eastAsia="zh-CN"/>
              </w:rPr>
            </w:pPr>
          </w:p>
        </w:tc>
        <w:tc>
          <w:tcPr>
            <w:tcW w:w="1247" w:type="dxa"/>
            <w:vMerge/>
            <w:vAlign w:val="center"/>
          </w:tcPr>
          <w:p w14:paraId="464E5B5F" w14:textId="77777777" w:rsidR="00827B82" w:rsidRDefault="00827B82" w:rsidP="00F367C6">
            <w:pPr>
              <w:pStyle w:val="TAC"/>
              <w:rPr>
                <w:lang w:eastAsia="zh-CN"/>
              </w:rPr>
            </w:pPr>
          </w:p>
        </w:tc>
        <w:tc>
          <w:tcPr>
            <w:tcW w:w="1134" w:type="dxa"/>
            <w:vMerge/>
            <w:vAlign w:val="center"/>
          </w:tcPr>
          <w:p w14:paraId="4714317D" w14:textId="77777777" w:rsidR="00827B82" w:rsidRDefault="00827B82" w:rsidP="00F367C6">
            <w:pPr>
              <w:pStyle w:val="TAC"/>
              <w:rPr>
                <w:lang w:eastAsia="zh-CN"/>
              </w:rPr>
            </w:pPr>
          </w:p>
        </w:tc>
        <w:tc>
          <w:tcPr>
            <w:tcW w:w="708" w:type="dxa"/>
            <w:vAlign w:val="center"/>
          </w:tcPr>
          <w:p w14:paraId="6CBB6A6A" w14:textId="77777777" w:rsidR="00827B82" w:rsidRDefault="00827B82" w:rsidP="00F367C6">
            <w:pPr>
              <w:pStyle w:val="TAC"/>
              <w:rPr>
                <w:lang w:eastAsia="zh-CN"/>
              </w:rPr>
            </w:pPr>
            <w:r>
              <w:rPr>
                <w:lang w:eastAsia="zh-CN"/>
              </w:rPr>
              <w:t>6.1</w:t>
            </w:r>
          </w:p>
        </w:tc>
      </w:tr>
      <w:tr w:rsidR="00827B82" w:rsidRPr="00E92A2E" w14:paraId="3CD92CE6" w14:textId="77777777" w:rsidTr="00F367C6">
        <w:trPr>
          <w:cantSplit/>
          <w:jc w:val="center"/>
        </w:trPr>
        <w:tc>
          <w:tcPr>
            <w:tcW w:w="10768" w:type="dxa"/>
            <w:gridSpan w:val="10"/>
            <w:vAlign w:val="center"/>
          </w:tcPr>
          <w:p w14:paraId="0E390749" w14:textId="77777777" w:rsidR="00827B82" w:rsidRDefault="00827B82" w:rsidP="00F367C6">
            <w:pPr>
              <w:pStyle w:val="TAC"/>
              <w:jc w:val="both"/>
              <w:rPr>
                <w:lang w:eastAsia="zh-CN"/>
              </w:rPr>
            </w:pPr>
            <w:r w:rsidRPr="00340914">
              <w:rPr>
                <w:rFonts w:cs="Arial"/>
                <w:lang w:eastAsia="zh-CN"/>
              </w:rPr>
              <w:t>Note*:</w:t>
            </w:r>
            <w:r w:rsidRPr="00340914">
              <w:rPr>
                <w:rFonts w:cs="Arial"/>
                <w:lang w:eastAsia="zh-CN"/>
              </w:rPr>
              <w:tab/>
              <w:t>Not applicable for Local Area BS.</w:t>
            </w:r>
          </w:p>
        </w:tc>
      </w:tr>
      <w:tr w:rsidR="00827B82" w:rsidRPr="00E92A2E" w14:paraId="06F698FB" w14:textId="77777777" w:rsidTr="00F367C6">
        <w:trPr>
          <w:cantSplit/>
          <w:jc w:val="center"/>
        </w:trPr>
        <w:tc>
          <w:tcPr>
            <w:tcW w:w="10768" w:type="dxa"/>
            <w:gridSpan w:val="10"/>
            <w:vAlign w:val="center"/>
          </w:tcPr>
          <w:p w14:paraId="729C41ED" w14:textId="77777777" w:rsidR="00827B82" w:rsidRPr="00340914" w:rsidRDefault="00827B82" w:rsidP="00F367C6">
            <w:pPr>
              <w:pStyle w:val="TAN"/>
              <w:ind w:left="850" w:hanging="850"/>
              <w:rPr>
                <w:rFonts w:cs="Arial"/>
                <w:lang w:eastAsia="ja-JP"/>
              </w:rPr>
            </w:pPr>
            <w:r w:rsidRPr="00340914">
              <w:rPr>
                <w:rFonts w:cs="Arial"/>
                <w:lang w:eastAsia="zh-CN"/>
              </w:rPr>
              <w:t xml:space="preserve">Note </w:t>
            </w:r>
            <w:r w:rsidRPr="00340914">
              <w:rPr>
                <w:rFonts w:cs="Arial" w:hint="eastAsia"/>
                <w:lang w:eastAsia="zh-CN"/>
              </w:rPr>
              <w:t>1</w:t>
            </w:r>
            <w:r w:rsidRPr="00340914">
              <w:rPr>
                <w:rFonts w:cs="Arial"/>
                <w:lang w:eastAsia="zh-CN"/>
              </w:rPr>
              <w:t>:</w:t>
            </w:r>
            <w:r w:rsidRPr="00340914">
              <w:rPr>
                <w:rFonts w:cs="Arial"/>
                <w:lang w:eastAsia="zh-CN"/>
              </w:rPr>
              <w:tab/>
              <w:t>A</w:t>
            </w:r>
            <w:r w:rsidRPr="00340914">
              <w:rPr>
                <w:rFonts w:cs="Arial"/>
                <w:lang w:eastAsia="ja-JP"/>
              </w:rPr>
              <w:t>ntenna configuration appl</w:t>
            </w:r>
            <w:r w:rsidRPr="00340914">
              <w:rPr>
                <w:rFonts w:cs="Arial" w:hint="eastAsia"/>
                <w:lang w:eastAsia="zh-CN"/>
              </w:rPr>
              <w:t>ies</w:t>
            </w:r>
            <w:r w:rsidRPr="00340914">
              <w:rPr>
                <w:rFonts w:cs="Arial"/>
                <w:lang w:eastAsia="ja-JP"/>
              </w:rPr>
              <w:t xml:space="preserve"> for each of the tested signal</w:t>
            </w:r>
            <w:r>
              <w:rPr>
                <w:rFonts w:cs="Arial"/>
                <w:lang w:eastAsia="ja-JP"/>
              </w:rPr>
              <w:t xml:space="preserve"> and</w:t>
            </w:r>
            <w:r w:rsidRPr="00340914">
              <w:rPr>
                <w:rFonts w:cs="Arial"/>
                <w:lang w:eastAsia="ja-JP"/>
              </w:rPr>
              <w:t xml:space="preserve"> interferer</w:t>
            </w:r>
            <w:r>
              <w:rPr>
                <w:rFonts w:cs="Arial"/>
                <w:lang w:eastAsia="ja-JP"/>
              </w:rPr>
              <w:t>s</w:t>
            </w:r>
            <w:r w:rsidRPr="00340914">
              <w:rPr>
                <w:rFonts w:cs="Arial"/>
                <w:lang w:eastAsia="ja-JP"/>
              </w:rPr>
              <w:t>.</w:t>
            </w:r>
          </w:p>
          <w:p w14:paraId="6F9A2126" w14:textId="77777777" w:rsidR="00827B82" w:rsidRPr="00D90015" w:rsidRDefault="00827B82" w:rsidP="00F367C6">
            <w:pPr>
              <w:pStyle w:val="TAN"/>
              <w:ind w:left="850" w:hanging="850"/>
              <w:rPr>
                <w:rFonts w:cs="Arial"/>
                <w:lang w:eastAsia="zh-CN"/>
              </w:rPr>
            </w:pPr>
            <w:r w:rsidRPr="00340914">
              <w:rPr>
                <w:rFonts w:cs="Arial"/>
                <w:lang w:eastAsia="ja-JP"/>
              </w:rPr>
              <w:t>Note 2:</w:t>
            </w:r>
            <w:r w:rsidRPr="00340914">
              <w:rPr>
                <w:rFonts w:cs="Arial"/>
                <w:lang w:eastAsia="zh-CN"/>
              </w:rPr>
              <w:tab/>
              <w:t>The propagation conditions for the tested signal</w:t>
            </w:r>
            <w:r>
              <w:rPr>
                <w:rFonts w:cs="Arial"/>
                <w:lang w:eastAsia="zh-CN"/>
              </w:rPr>
              <w:t xml:space="preserve"> and</w:t>
            </w:r>
            <w:r w:rsidRPr="00340914">
              <w:rPr>
                <w:rFonts w:cs="Arial"/>
                <w:lang w:eastAsia="zh-CN"/>
              </w:rPr>
              <w:t xml:space="preserve"> interferer</w:t>
            </w:r>
            <w:r>
              <w:rPr>
                <w:rFonts w:cs="Arial"/>
                <w:lang w:eastAsia="zh-CN"/>
              </w:rPr>
              <w:t>s</w:t>
            </w:r>
            <w:r w:rsidRPr="00340914">
              <w:rPr>
                <w:rFonts w:cs="Arial"/>
                <w:lang w:eastAsia="zh-CN"/>
              </w:rPr>
              <w:t xml:space="preserve"> are statistically independent.</w:t>
            </w:r>
          </w:p>
        </w:tc>
      </w:tr>
    </w:tbl>
    <w:p w14:paraId="3D57977F" w14:textId="77777777" w:rsidR="00827B82" w:rsidRDefault="00827B82" w:rsidP="00827B82">
      <w:pPr>
        <w:rPr>
          <w:lang w:eastAsia="ko-KR"/>
        </w:rPr>
      </w:pPr>
    </w:p>
    <w:p w14:paraId="645BB375" w14:textId="77777777" w:rsidR="00827B82" w:rsidRDefault="00827B82" w:rsidP="00827B82">
      <w:pPr>
        <w:pStyle w:val="TH"/>
        <w:rPr>
          <w:lang w:eastAsia="zh-CN"/>
        </w:rPr>
      </w:pPr>
      <w:r>
        <w:rPr>
          <w:lang w:eastAsia="ko-KR"/>
        </w:rPr>
        <w:t>T</w:t>
      </w:r>
      <w:r w:rsidRPr="00F95B02">
        <w:rPr>
          <w:lang w:eastAsia="ko-KR"/>
        </w:rPr>
        <w:t>able 8.2.</w:t>
      </w:r>
      <w:r>
        <w:rPr>
          <w:rFonts w:hint="eastAsia"/>
          <w:lang w:eastAsia="zh-CN"/>
        </w:rPr>
        <w:t>16</w:t>
      </w:r>
      <w:r w:rsidRPr="00F95B02">
        <w:rPr>
          <w:lang w:eastAsia="ko-KR"/>
        </w:rPr>
        <w:t>.2-</w:t>
      </w:r>
      <w:r>
        <w:rPr>
          <w:lang w:eastAsia="ko-KR"/>
        </w:rPr>
        <w:t>2</w:t>
      </w:r>
      <w:r w:rsidRPr="00F95B02">
        <w:rPr>
          <w:lang w:eastAsia="ko-KR"/>
        </w:rPr>
        <w:t>: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A, </w:t>
      </w:r>
      <w:r>
        <w:rPr>
          <w:lang w:eastAsia="zh-CN"/>
        </w:rPr>
        <w:t>20 MHz channel bandwidth, 15 kHz SCS</w:t>
      </w:r>
    </w:p>
    <w:tbl>
      <w:tblPr>
        <w:tblStyle w:val="TableGrid7"/>
        <w:tblW w:w="10768" w:type="dxa"/>
        <w:jc w:val="center"/>
        <w:tblLayout w:type="fixed"/>
        <w:tblLook w:val="04A0" w:firstRow="1" w:lastRow="0" w:firstColumn="1" w:lastColumn="0" w:noHBand="0" w:noVBand="1"/>
      </w:tblPr>
      <w:tblGrid>
        <w:gridCol w:w="1007"/>
        <w:gridCol w:w="1093"/>
        <w:gridCol w:w="872"/>
        <w:gridCol w:w="1418"/>
        <w:gridCol w:w="1275"/>
        <w:gridCol w:w="709"/>
        <w:gridCol w:w="1305"/>
        <w:gridCol w:w="1247"/>
        <w:gridCol w:w="1134"/>
        <w:gridCol w:w="708"/>
      </w:tblGrid>
      <w:tr w:rsidR="00827B82" w:rsidRPr="00E92A2E" w14:paraId="03DCFA32" w14:textId="77777777" w:rsidTr="00F367C6">
        <w:trPr>
          <w:cantSplit/>
          <w:jc w:val="center"/>
        </w:trPr>
        <w:tc>
          <w:tcPr>
            <w:tcW w:w="1007" w:type="dxa"/>
            <w:vMerge w:val="restart"/>
          </w:tcPr>
          <w:p w14:paraId="2D0084EB" w14:textId="77777777" w:rsidR="00827B82" w:rsidRPr="00E92A2E" w:rsidRDefault="00827B82" w:rsidP="00F367C6">
            <w:pPr>
              <w:pStyle w:val="TAH"/>
            </w:pPr>
            <w:r w:rsidRPr="00E92A2E">
              <w:t>Number of TX antennas</w:t>
            </w:r>
            <w:r>
              <w:t xml:space="preserve"> (Note 1)</w:t>
            </w:r>
          </w:p>
        </w:tc>
        <w:tc>
          <w:tcPr>
            <w:tcW w:w="1093" w:type="dxa"/>
            <w:vMerge w:val="restart"/>
          </w:tcPr>
          <w:p w14:paraId="07F7F70D" w14:textId="77777777" w:rsidR="00827B82" w:rsidRPr="00E92A2E" w:rsidRDefault="00827B82" w:rsidP="00F367C6">
            <w:pPr>
              <w:pStyle w:val="TAH"/>
            </w:pPr>
            <w:r w:rsidRPr="00E92A2E">
              <w:t>Number of RX antennas</w:t>
            </w:r>
            <w:r>
              <w:t xml:space="preserve"> (Note 1)</w:t>
            </w:r>
          </w:p>
        </w:tc>
        <w:tc>
          <w:tcPr>
            <w:tcW w:w="872" w:type="dxa"/>
            <w:vMerge w:val="restart"/>
          </w:tcPr>
          <w:p w14:paraId="4ECD72BB" w14:textId="77777777" w:rsidR="00827B82" w:rsidRPr="00E92A2E" w:rsidRDefault="00827B82" w:rsidP="00F367C6">
            <w:pPr>
              <w:pStyle w:val="TAH"/>
            </w:pPr>
            <w:r>
              <w:t>Cyclic prefix</w:t>
            </w:r>
          </w:p>
        </w:tc>
        <w:tc>
          <w:tcPr>
            <w:tcW w:w="2693" w:type="dxa"/>
            <w:gridSpan w:val="2"/>
          </w:tcPr>
          <w:p w14:paraId="3AB754F0" w14:textId="77777777" w:rsidR="00827B82" w:rsidRPr="008D4B72" w:rsidRDefault="00827B82" w:rsidP="00F367C6">
            <w:pPr>
              <w:pStyle w:val="TAH"/>
              <w:rPr>
                <w:lang w:val="fr-FR" w:eastAsia="zh-CN"/>
              </w:rPr>
            </w:pPr>
            <w:r w:rsidRPr="00F9026E">
              <w:rPr>
                <w:lang w:val="fr-FR"/>
              </w:rPr>
              <w:t xml:space="preserve">Propagation conditions and </w:t>
            </w:r>
            <w:proofErr w:type="spellStart"/>
            <w:r w:rsidRPr="00F9026E">
              <w:rPr>
                <w:lang w:val="fr-FR"/>
              </w:rPr>
              <w:t>correlation</w:t>
            </w:r>
            <w:proofErr w:type="spellEnd"/>
            <w:r w:rsidRPr="00F9026E">
              <w:rPr>
                <w:lang w:val="fr-FR"/>
              </w:rPr>
              <w:t xml:space="preserve"> matrix (Annex G)</w:t>
            </w:r>
          </w:p>
        </w:tc>
        <w:tc>
          <w:tcPr>
            <w:tcW w:w="709" w:type="dxa"/>
            <w:vMerge w:val="restart"/>
          </w:tcPr>
          <w:p w14:paraId="26424F55" w14:textId="77777777" w:rsidR="00827B82" w:rsidRPr="00646450" w:rsidRDefault="00827B82" w:rsidP="00F367C6">
            <w:pPr>
              <w:pStyle w:val="TAH"/>
              <w:rPr>
                <w:rFonts w:eastAsia="SimSun"/>
                <w:lang w:eastAsia="zh-CN"/>
              </w:rPr>
            </w:pPr>
            <w:r>
              <w:rPr>
                <w:rFonts w:eastAsia="SimSun" w:hint="eastAsia"/>
                <w:lang w:eastAsia="zh-CN"/>
              </w:rPr>
              <w:t>I</w:t>
            </w:r>
            <w:r>
              <w:rPr>
                <w:rFonts w:eastAsia="SimSun"/>
                <w:lang w:eastAsia="zh-CN"/>
              </w:rPr>
              <w:t>NR Set</w:t>
            </w:r>
          </w:p>
        </w:tc>
        <w:tc>
          <w:tcPr>
            <w:tcW w:w="1305" w:type="dxa"/>
            <w:vMerge w:val="restart"/>
          </w:tcPr>
          <w:p w14:paraId="58EA490B" w14:textId="77777777" w:rsidR="00827B82" w:rsidRPr="00E92A2E" w:rsidRDefault="00827B82" w:rsidP="00F367C6">
            <w:pPr>
              <w:pStyle w:val="TAH"/>
            </w:pPr>
            <w:r>
              <w:t xml:space="preserve">Fraction </w:t>
            </w:r>
            <w:proofErr w:type="gramStart"/>
            <w:r>
              <w:t>of  maximum</w:t>
            </w:r>
            <w:proofErr w:type="gramEnd"/>
            <w:r>
              <w:t xml:space="preserve"> throughput</w:t>
            </w:r>
          </w:p>
        </w:tc>
        <w:tc>
          <w:tcPr>
            <w:tcW w:w="1247" w:type="dxa"/>
            <w:vMerge w:val="restart"/>
          </w:tcPr>
          <w:p w14:paraId="2F010AAE" w14:textId="77777777" w:rsidR="00827B82" w:rsidRPr="00E92A2E" w:rsidRDefault="00827B82" w:rsidP="00F367C6">
            <w:pPr>
              <w:pStyle w:val="TAH"/>
            </w:pPr>
            <w:r w:rsidRPr="00E92A2E">
              <w:t>FRC</w:t>
            </w:r>
            <w:r w:rsidRPr="00E92A2E">
              <w:br/>
              <w:t>(Annex A)</w:t>
            </w:r>
          </w:p>
        </w:tc>
        <w:tc>
          <w:tcPr>
            <w:tcW w:w="1134" w:type="dxa"/>
            <w:vMerge w:val="restart"/>
          </w:tcPr>
          <w:p w14:paraId="56038D53" w14:textId="77777777" w:rsidR="00827B82" w:rsidRPr="00E92A2E" w:rsidRDefault="00827B82" w:rsidP="00F367C6">
            <w:pPr>
              <w:pStyle w:val="TAH"/>
            </w:pPr>
            <w:r>
              <w:t>Additional DM-RS position</w:t>
            </w:r>
          </w:p>
        </w:tc>
        <w:tc>
          <w:tcPr>
            <w:tcW w:w="708" w:type="dxa"/>
            <w:vMerge w:val="restart"/>
          </w:tcPr>
          <w:p w14:paraId="61519A5E" w14:textId="77777777" w:rsidR="00827B82" w:rsidRPr="00E92A2E" w:rsidRDefault="00827B82" w:rsidP="00F367C6">
            <w:pPr>
              <w:pStyle w:val="TAH"/>
            </w:pPr>
            <w:r w:rsidRPr="00E92A2E">
              <w:t>SNR</w:t>
            </w:r>
          </w:p>
          <w:p w14:paraId="129BF399" w14:textId="77777777" w:rsidR="00827B82" w:rsidRPr="00E92A2E" w:rsidRDefault="00827B82" w:rsidP="00F367C6">
            <w:pPr>
              <w:pStyle w:val="TAH"/>
            </w:pPr>
            <w:r w:rsidRPr="00E92A2E">
              <w:t>(dB)</w:t>
            </w:r>
          </w:p>
        </w:tc>
      </w:tr>
      <w:tr w:rsidR="00827B82" w:rsidRPr="00E92A2E" w14:paraId="4301E95F" w14:textId="77777777" w:rsidTr="00F367C6">
        <w:trPr>
          <w:cantSplit/>
          <w:jc w:val="center"/>
        </w:trPr>
        <w:tc>
          <w:tcPr>
            <w:tcW w:w="1007" w:type="dxa"/>
            <w:vMerge/>
          </w:tcPr>
          <w:p w14:paraId="4F76F9D3" w14:textId="77777777" w:rsidR="00827B82" w:rsidRDefault="00827B82" w:rsidP="00F367C6">
            <w:pPr>
              <w:pStyle w:val="TAC"/>
              <w:rPr>
                <w:lang w:eastAsia="zh-CN"/>
              </w:rPr>
            </w:pPr>
          </w:p>
        </w:tc>
        <w:tc>
          <w:tcPr>
            <w:tcW w:w="1093" w:type="dxa"/>
            <w:vMerge/>
          </w:tcPr>
          <w:p w14:paraId="225AED32" w14:textId="77777777" w:rsidR="00827B82" w:rsidRDefault="00827B82" w:rsidP="00F367C6">
            <w:pPr>
              <w:pStyle w:val="TAC"/>
              <w:rPr>
                <w:lang w:eastAsia="zh-CN"/>
              </w:rPr>
            </w:pPr>
          </w:p>
        </w:tc>
        <w:tc>
          <w:tcPr>
            <w:tcW w:w="872" w:type="dxa"/>
            <w:vMerge/>
          </w:tcPr>
          <w:p w14:paraId="154A4CF7" w14:textId="77777777" w:rsidR="00827B82" w:rsidRDefault="00827B82" w:rsidP="00F367C6">
            <w:pPr>
              <w:pStyle w:val="TAC"/>
              <w:rPr>
                <w:lang w:eastAsia="zh-CN"/>
              </w:rPr>
            </w:pPr>
          </w:p>
        </w:tc>
        <w:tc>
          <w:tcPr>
            <w:tcW w:w="1418" w:type="dxa"/>
          </w:tcPr>
          <w:p w14:paraId="5E77633D" w14:textId="77777777" w:rsidR="00827B82" w:rsidRPr="008D4B72" w:rsidRDefault="00827B82" w:rsidP="00F367C6">
            <w:pPr>
              <w:pStyle w:val="TAH"/>
              <w:rPr>
                <w:lang w:val="fr-FR"/>
              </w:rPr>
            </w:pPr>
            <w:proofErr w:type="spellStart"/>
            <w:r w:rsidRPr="008D4B72">
              <w:rPr>
                <w:lang w:val="fr-FR"/>
              </w:rPr>
              <w:t>Tested</w:t>
            </w:r>
            <w:proofErr w:type="spellEnd"/>
            <w:r w:rsidRPr="008D4B72">
              <w:rPr>
                <w:lang w:val="fr-FR"/>
              </w:rPr>
              <w:t xml:space="preserve"> signal</w:t>
            </w:r>
          </w:p>
        </w:tc>
        <w:tc>
          <w:tcPr>
            <w:tcW w:w="1275" w:type="dxa"/>
          </w:tcPr>
          <w:p w14:paraId="25270E41" w14:textId="77777777" w:rsidR="00827B82" w:rsidRPr="008D4B72" w:rsidRDefault="00827B82" w:rsidP="00F367C6">
            <w:pPr>
              <w:pStyle w:val="TAH"/>
              <w:rPr>
                <w:lang w:val="fr-FR"/>
              </w:rPr>
            </w:pPr>
            <w:proofErr w:type="spellStart"/>
            <w:r w:rsidRPr="008D4B72">
              <w:rPr>
                <w:lang w:val="fr-FR"/>
              </w:rPr>
              <w:t>Interferer</w:t>
            </w:r>
            <w:proofErr w:type="spellEnd"/>
          </w:p>
        </w:tc>
        <w:tc>
          <w:tcPr>
            <w:tcW w:w="709" w:type="dxa"/>
            <w:vMerge/>
          </w:tcPr>
          <w:p w14:paraId="665A8716" w14:textId="77777777" w:rsidR="00827B82" w:rsidRPr="007F36E3" w:rsidRDefault="00827B82" w:rsidP="00F367C6">
            <w:pPr>
              <w:pStyle w:val="TAC"/>
              <w:rPr>
                <w:lang w:eastAsia="zh-CN"/>
              </w:rPr>
            </w:pPr>
          </w:p>
        </w:tc>
        <w:tc>
          <w:tcPr>
            <w:tcW w:w="1305" w:type="dxa"/>
            <w:vMerge/>
          </w:tcPr>
          <w:p w14:paraId="39FD4F07" w14:textId="77777777" w:rsidR="00827B82" w:rsidRPr="007F36E3" w:rsidRDefault="00827B82" w:rsidP="00F367C6">
            <w:pPr>
              <w:pStyle w:val="TAC"/>
              <w:rPr>
                <w:lang w:eastAsia="zh-CN"/>
              </w:rPr>
            </w:pPr>
          </w:p>
        </w:tc>
        <w:tc>
          <w:tcPr>
            <w:tcW w:w="1247" w:type="dxa"/>
            <w:vMerge/>
          </w:tcPr>
          <w:p w14:paraId="45CD98EF" w14:textId="77777777" w:rsidR="00827B82" w:rsidRDefault="00827B82" w:rsidP="00F367C6">
            <w:pPr>
              <w:pStyle w:val="TAC"/>
              <w:rPr>
                <w:lang w:eastAsia="zh-CN"/>
              </w:rPr>
            </w:pPr>
          </w:p>
        </w:tc>
        <w:tc>
          <w:tcPr>
            <w:tcW w:w="1134" w:type="dxa"/>
            <w:vMerge/>
          </w:tcPr>
          <w:p w14:paraId="7B70D70C" w14:textId="77777777" w:rsidR="00827B82" w:rsidRDefault="00827B82" w:rsidP="00F367C6">
            <w:pPr>
              <w:pStyle w:val="TAC"/>
              <w:rPr>
                <w:lang w:eastAsia="zh-CN"/>
              </w:rPr>
            </w:pPr>
          </w:p>
        </w:tc>
        <w:tc>
          <w:tcPr>
            <w:tcW w:w="708" w:type="dxa"/>
            <w:vMerge/>
          </w:tcPr>
          <w:p w14:paraId="32F6D97A" w14:textId="77777777" w:rsidR="00827B82" w:rsidRDefault="00827B82" w:rsidP="00F367C6">
            <w:pPr>
              <w:pStyle w:val="TAC"/>
              <w:rPr>
                <w:lang w:eastAsia="zh-CN"/>
              </w:rPr>
            </w:pPr>
          </w:p>
        </w:tc>
      </w:tr>
      <w:tr w:rsidR="00827B82" w:rsidRPr="00E92A2E" w14:paraId="244BA555" w14:textId="77777777" w:rsidTr="00F367C6">
        <w:trPr>
          <w:cantSplit/>
          <w:jc w:val="center"/>
        </w:trPr>
        <w:tc>
          <w:tcPr>
            <w:tcW w:w="1007" w:type="dxa"/>
            <w:vMerge w:val="restart"/>
            <w:vAlign w:val="center"/>
          </w:tcPr>
          <w:p w14:paraId="3B62C95D" w14:textId="77777777" w:rsidR="00827B82" w:rsidRPr="000668AC" w:rsidRDefault="00827B82" w:rsidP="00F367C6">
            <w:pPr>
              <w:pStyle w:val="TAC"/>
              <w:rPr>
                <w:lang w:eastAsia="zh-CN"/>
              </w:rPr>
            </w:pPr>
            <w:r>
              <w:rPr>
                <w:lang w:eastAsia="zh-CN"/>
              </w:rPr>
              <w:t>1</w:t>
            </w:r>
          </w:p>
        </w:tc>
        <w:tc>
          <w:tcPr>
            <w:tcW w:w="1093" w:type="dxa"/>
            <w:vMerge w:val="restart"/>
            <w:vAlign w:val="center"/>
          </w:tcPr>
          <w:p w14:paraId="57D3C52F" w14:textId="77777777" w:rsidR="00827B82" w:rsidRPr="000668AC" w:rsidRDefault="00827B82" w:rsidP="00F367C6">
            <w:pPr>
              <w:pStyle w:val="TAC"/>
              <w:rPr>
                <w:lang w:eastAsia="zh-CN"/>
              </w:rPr>
            </w:pPr>
            <w:r>
              <w:rPr>
                <w:rFonts w:hint="eastAsia"/>
                <w:lang w:eastAsia="zh-CN"/>
              </w:rPr>
              <w:t>2</w:t>
            </w:r>
          </w:p>
        </w:tc>
        <w:tc>
          <w:tcPr>
            <w:tcW w:w="872" w:type="dxa"/>
            <w:vMerge w:val="restart"/>
            <w:vAlign w:val="center"/>
          </w:tcPr>
          <w:p w14:paraId="72407217" w14:textId="77777777" w:rsidR="00827B82" w:rsidRPr="000668AC" w:rsidRDefault="00827B82" w:rsidP="00F367C6">
            <w:pPr>
              <w:pStyle w:val="TAC"/>
              <w:rPr>
                <w:lang w:eastAsia="zh-CN"/>
              </w:rPr>
            </w:pPr>
            <w:r>
              <w:rPr>
                <w:lang w:eastAsia="zh-CN"/>
              </w:rPr>
              <w:t>Normal</w:t>
            </w:r>
          </w:p>
        </w:tc>
        <w:tc>
          <w:tcPr>
            <w:tcW w:w="1418" w:type="dxa"/>
            <w:vAlign w:val="center"/>
          </w:tcPr>
          <w:p w14:paraId="2D65CA47" w14:textId="77777777" w:rsidR="00827B82" w:rsidRPr="000668AC" w:rsidRDefault="00827B82" w:rsidP="00F367C6">
            <w:pPr>
              <w:pStyle w:val="TAC"/>
              <w:rPr>
                <w:lang w:eastAsia="zh-CN"/>
              </w:rPr>
            </w:pPr>
            <w:r w:rsidRPr="008D4B72">
              <w:rPr>
                <w:lang w:eastAsia="zh-CN"/>
              </w:rPr>
              <w:t>TDLC300-100</w:t>
            </w:r>
            <w:r>
              <w:rPr>
                <w:lang w:eastAsia="zh-CN"/>
              </w:rPr>
              <w:t xml:space="preserve"> Low</w:t>
            </w:r>
          </w:p>
        </w:tc>
        <w:tc>
          <w:tcPr>
            <w:tcW w:w="1275" w:type="dxa"/>
            <w:vMerge w:val="restart"/>
            <w:vAlign w:val="center"/>
          </w:tcPr>
          <w:p w14:paraId="350DCB41"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709" w:type="dxa"/>
            <w:vAlign w:val="center"/>
          </w:tcPr>
          <w:p w14:paraId="6D3B3EB3"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1*</w:t>
            </w:r>
          </w:p>
        </w:tc>
        <w:tc>
          <w:tcPr>
            <w:tcW w:w="1305" w:type="dxa"/>
            <w:vMerge w:val="restart"/>
            <w:vAlign w:val="center"/>
          </w:tcPr>
          <w:p w14:paraId="14E13AD0" w14:textId="77777777" w:rsidR="00827B82" w:rsidRPr="007F36E3" w:rsidRDefault="00827B82" w:rsidP="00F367C6">
            <w:pPr>
              <w:pStyle w:val="TAC"/>
              <w:rPr>
                <w:lang w:eastAsia="zh-CN"/>
              </w:rPr>
            </w:pPr>
            <w:r w:rsidRPr="007F36E3">
              <w:rPr>
                <w:lang w:eastAsia="zh-CN"/>
              </w:rPr>
              <w:t>70%</w:t>
            </w:r>
          </w:p>
        </w:tc>
        <w:tc>
          <w:tcPr>
            <w:tcW w:w="1247" w:type="dxa"/>
            <w:vMerge w:val="restart"/>
            <w:vAlign w:val="center"/>
          </w:tcPr>
          <w:p w14:paraId="1F99F2B0" w14:textId="77777777" w:rsidR="00827B82" w:rsidRPr="000668AC" w:rsidRDefault="00827B82" w:rsidP="00F367C6">
            <w:pPr>
              <w:pStyle w:val="TAC"/>
              <w:rPr>
                <w:lang w:eastAsia="zh-CN"/>
              </w:rPr>
            </w:pPr>
            <w:r w:rsidRPr="00F95B02">
              <w:rPr>
                <w:lang w:eastAsia="zh-CN"/>
              </w:rPr>
              <w:t>G-FR1-A4-10</w:t>
            </w:r>
          </w:p>
        </w:tc>
        <w:tc>
          <w:tcPr>
            <w:tcW w:w="1134" w:type="dxa"/>
            <w:vMerge w:val="restart"/>
            <w:vAlign w:val="center"/>
          </w:tcPr>
          <w:p w14:paraId="70001B75" w14:textId="77777777" w:rsidR="00827B82" w:rsidRPr="000668AC" w:rsidRDefault="00827B82" w:rsidP="00F367C6">
            <w:pPr>
              <w:pStyle w:val="TAC"/>
              <w:rPr>
                <w:lang w:eastAsia="zh-CN"/>
              </w:rPr>
            </w:pPr>
            <w:r>
              <w:rPr>
                <w:lang w:eastAsia="zh-CN"/>
              </w:rPr>
              <w:t>pos1</w:t>
            </w:r>
          </w:p>
        </w:tc>
        <w:tc>
          <w:tcPr>
            <w:tcW w:w="708" w:type="dxa"/>
            <w:vAlign w:val="center"/>
          </w:tcPr>
          <w:p w14:paraId="4F2A4952" w14:textId="77777777" w:rsidR="00827B82" w:rsidRPr="000668AC" w:rsidRDefault="00827B82" w:rsidP="00F367C6">
            <w:pPr>
              <w:pStyle w:val="TAC"/>
              <w:rPr>
                <w:lang w:eastAsia="zh-CN"/>
              </w:rPr>
            </w:pPr>
            <w:r>
              <w:rPr>
                <w:lang w:eastAsia="zh-CN"/>
              </w:rPr>
              <w:t>14.3</w:t>
            </w:r>
          </w:p>
        </w:tc>
      </w:tr>
      <w:tr w:rsidR="00827B82" w:rsidRPr="00E92A2E" w14:paraId="11411BAA" w14:textId="77777777" w:rsidTr="00F367C6">
        <w:trPr>
          <w:cantSplit/>
          <w:jc w:val="center"/>
        </w:trPr>
        <w:tc>
          <w:tcPr>
            <w:tcW w:w="1007" w:type="dxa"/>
            <w:vMerge/>
            <w:vAlign w:val="center"/>
          </w:tcPr>
          <w:p w14:paraId="05127FDB" w14:textId="77777777" w:rsidR="00827B82" w:rsidRDefault="00827B82" w:rsidP="00F367C6">
            <w:pPr>
              <w:pStyle w:val="TAC"/>
              <w:rPr>
                <w:lang w:eastAsia="zh-CN"/>
              </w:rPr>
            </w:pPr>
          </w:p>
        </w:tc>
        <w:tc>
          <w:tcPr>
            <w:tcW w:w="1093" w:type="dxa"/>
            <w:vMerge/>
            <w:vAlign w:val="center"/>
          </w:tcPr>
          <w:p w14:paraId="31BF9D19" w14:textId="77777777" w:rsidR="00827B82" w:rsidRDefault="00827B82" w:rsidP="00F367C6">
            <w:pPr>
              <w:pStyle w:val="TAC"/>
              <w:rPr>
                <w:lang w:eastAsia="zh-CN"/>
              </w:rPr>
            </w:pPr>
          </w:p>
        </w:tc>
        <w:tc>
          <w:tcPr>
            <w:tcW w:w="872" w:type="dxa"/>
            <w:vMerge/>
            <w:vAlign w:val="center"/>
          </w:tcPr>
          <w:p w14:paraId="1EFA85D3" w14:textId="77777777" w:rsidR="00827B82" w:rsidRDefault="00827B82" w:rsidP="00F367C6">
            <w:pPr>
              <w:pStyle w:val="TAC"/>
              <w:rPr>
                <w:lang w:eastAsia="zh-CN"/>
              </w:rPr>
            </w:pPr>
          </w:p>
        </w:tc>
        <w:tc>
          <w:tcPr>
            <w:tcW w:w="1418" w:type="dxa"/>
            <w:vAlign w:val="center"/>
          </w:tcPr>
          <w:p w14:paraId="0BECBCE8"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1417CE2D" w14:textId="77777777" w:rsidR="00827B82" w:rsidRPr="007F36E3" w:rsidRDefault="00827B82" w:rsidP="00F367C6">
            <w:pPr>
              <w:pStyle w:val="TAC"/>
              <w:rPr>
                <w:lang w:eastAsia="zh-CN"/>
              </w:rPr>
            </w:pPr>
          </w:p>
        </w:tc>
        <w:tc>
          <w:tcPr>
            <w:tcW w:w="709" w:type="dxa"/>
            <w:vAlign w:val="center"/>
          </w:tcPr>
          <w:p w14:paraId="704D492B"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2</w:t>
            </w:r>
          </w:p>
        </w:tc>
        <w:tc>
          <w:tcPr>
            <w:tcW w:w="1305" w:type="dxa"/>
            <w:vMerge/>
            <w:vAlign w:val="center"/>
          </w:tcPr>
          <w:p w14:paraId="5FFCF8FF" w14:textId="77777777" w:rsidR="00827B82" w:rsidRPr="007F36E3" w:rsidRDefault="00827B82" w:rsidP="00F367C6">
            <w:pPr>
              <w:pStyle w:val="TAC"/>
              <w:rPr>
                <w:lang w:eastAsia="zh-CN"/>
              </w:rPr>
            </w:pPr>
          </w:p>
        </w:tc>
        <w:tc>
          <w:tcPr>
            <w:tcW w:w="1247" w:type="dxa"/>
            <w:vMerge/>
            <w:vAlign w:val="center"/>
          </w:tcPr>
          <w:p w14:paraId="06E92A94" w14:textId="77777777" w:rsidR="00827B82" w:rsidRDefault="00827B82" w:rsidP="00F367C6">
            <w:pPr>
              <w:pStyle w:val="TAC"/>
              <w:rPr>
                <w:lang w:eastAsia="zh-CN"/>
              </w:rPr>
            </w:pPr>
          </w:p>
        </w:tc>
        <w:tc>
          <w:tcPr>
            <w:tcW w:w="1134" w:type="dxa"/>
            <w:vMerge/>
            <w:vAlign w:val="center"/>
          </w:tcPr>
          <w:p w14:paraId="3A131E5F" w14:textId="77777777" w:rsidR="00827B82" w:rsidRDefault="00827B82" w:rsidP="00F367C6">
            <w:pPr>
              <w:pStyle w:val="TAC"/>
              <w:rPr>
                <w:lang w:eastAsia="zh-CN"/>
              </w:rPr>
            </w:pPr>
          </w:p>
        </w:tc>
        <w:tc>
          <w:tcPr>
            <w:tcW w:w="708" w:type="dxa"/>
            <w:vAlign w:val="center"/>
          </w:tcPr>
          <w:p w14:paraId="0A80FB9B" w14:textId="77777777" w:rsidR="00827B82" w:rsidRDefault="00827B82" w:rsidP="00F367C6">
            <w:pPr>
              <w:pStyle w:val="TAC"/>
              <w:rPr>
                <w:lang w:eastAsia="zh-CN"/>
              </w:rPr>
            </w:pPr>
            <w:r>
              <w:rPr>
                <w:lang w:eastAsia="zh-CN"/>
              </w:rPr>
              <w:t>14.7</w:t>
            </w:r>
          </w:p>
        </w:tc>
      </w:tr>
      <w:tr w:rsidR="00827B82" w:rsidRPr="00E92A2E" w14:paraId="6A00D3A4" w14:textId="77777777" w:rsidTr="00F367C6">
        <w:trPr>
          <w:cantSplit/>
          <w:jc w:val="center"/>
        </w:trPr>
        <w:tc>
          <w:tcPr>
            <w:tcW w:w="1007" w:type="dxa"/>
            <w:vMerge/>
            <w:vAlign w:val="center"/>
          </w:tcPr>
          <w:p w14:paraId="09CEFEA3" w14:textId="77777777" w:rsidR="00827B82" w:rsidRDefault="00827B82" w:rsidP="00F367C6">
            <w:pPr>
              <w:pStyle w:val="TAC"/>
              <w:rPr>
                <w:lang w:eastAsia="zh-CN"/>
              </w:rPr>
            </w:pPr>
          </w:p>
        </w:tc>
        <w:tc>
          <w:tcPr>
            <w:tcW w:w="1093" w:type="dxa"/>
            <w:vMerge w:val="restart"/>
            <w:vAlign w:val="center"/>
          </w:tcPr>
          <w:p w14:paraId="650B5754" w14:textId="77777777" w:rsidR="00827B82" w:rsidRPr="008D4B72" w:rsidRDefault="00827B82" w:rsidP="00F367C6">
            <w:pPr>
              <w:pStyle w:val="TAC"/>
              <w:rPr>
                <w:rFonts w:eastAsia="SimSun"/>
                <w:lang w:eastAsia="zh-CN"/>
              </w:rPr>
            </w:pPr>
            <w:r>
              <w:rPr>
                <w:rFonts w:eastAsia="SimSun" w:hint="eastAsia"/>
                <w:lang w:eastAsia="zh-CN"/>
              </w:rPr>
              <w:t>4</w:t>
            </w:r>
          </w:p>
        </w:tc>
        <w:tc>
          <w:tcPr>
            <w:tcW w:w="872" w:type="dxa"/>
            <w:vMerge/>
            <w:vAlign w:val="center"/>
          </w:tcPr>
          <w:p w14:paraId="7F22207B" w14:textId="77777777" w:rsidR="00827B82" w:rsidRDefault="00827B82" w:rsidP="00F367C6">
            <w:pPr>
              <w:pStyle w:val="TAC"/>
              <w:rPr>
                <w:lang w:eastAsia="zh-CN"/>
              </w:rPr>
            </w:pPr>
          </w:p>
        </w:tc>
        <w:tc>
          <w:tcPr>
            <w:tcW w:w="1418" w:type="dxa"/>
            <w:vAlign w:val="center"/>
          </w:tcPr>
          <w:p w14:paraId="5B450F42"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03674B7E" w14:textId="77777777" w:rsidR="00827B82" w:rsidRPr="007F36E3" w:rsidRDefault="00827B82" w:rsidP="00F367C6">
            <w:pPr>
              <w:pStyle w:val="TAC"/>
              <w:rPr>
                <w:lang w:eastAsia="zh-CN"/>
              </w:rPr>
            </w:pPr>
          </w:p>
        </w:tc>
        <w:tc>
          <w:tcPr>
            <w:tcW w:w="709" w:type="dxa"/>
            <w:vAlign w:val="center"/>
          </w:tcPr>
          <w:p w14:paraId="2CC7E58F"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0BBE6F0D" w14:textId="77777777" w:rsidR="00827B82" w:rsidRPr="007F36E3" w:rsidRDefault="00827B82" w:rsidP="00F367C6">
            <w:pPr>
              <w:pStyle w:val="TAC"/>
              <w:rPr>
                <w:lang w:eastAsia="zh-CN"/>
              </w:rPr>
            </w:pPr>
          </w:p>
        </w:tc>
        <w:tc>
          <w:tcPr>
            <w:tcW w:w="1247" w:type="dxa"/>
            <w:vMerge/>
            <w:vAlign w:val="center"/>
          </w:tcPr>
          <w:p w14:paraId="23B6FFDE" w14:textId="77777777" w:rsidR="00827B82" w:rsidRDefault="00827B82" w:rsidP="00F367C6">
            <w:pPr>
              <w:pStyle w:val="TAC"/>
              <w:rPr>
                <w:lang w:eastAsia="zh-CN"/>
              </w:rPr>
            </w:pPr>
          </w:p>
        </w:tc>
        <w:tc>
          <w:tcPr>
            <w:tcW w:w="1134" w:type="dxa"/>
            <w:vMerge/>
            <w:vAlign w:val="center"/>
          </w:tcPr>
          <w:p w14:paraId="3E82BFB1" w14:textId="77777777" w:rsidR="00827B82" w:rsidRDefault="00827B82" w:rsidP="00F367C6">
            <w:pPr>
              <w:pStyle w:val="TAC"/>
              <w:rPr>
                <w:lang w:eastAsia="zh-CN"/>
              </w:rPr>
            </w:pPr>
          </w:p>
        </w:tc>
        <w:tc>
          <w:tcPr>
            <w:tcW w:w="708" w:type="dxa"/>
            <w:vAlign w:val="center"/>
          </w:tcPr>
          <w:p w14:paraId="3900AD30" w14:textId="77777777" w:rsidR="00827B82" w:rsidRDefault="00827B82" w:rsidP="00F367C6">
            <w:pPr>
              <w:pStyle w:val="TAC"/>
              <w:rPr>
                <w:lang w:eastAsia="zh-CN"/>
              </w:rPr>
            </w:pPr>
            <w:r>
              <w:rPr>
                <w:lang w:eastAsia="zh-CN"/>
              </w:rPr>
              <w:t>10.4</w:t>
            </w:r>
          </w:p>
        </w:tc>
      </w:tr>
      <w:tr w:rsidR="00827B82" w:rsidRPr="00E92A2E" w14:paraId="4F82A22E" w14:textId="77777777" w:rsidTr="00F367C6">
        <w:trPr>
          <w:cantSplit/>
          <w:jc w:val="center"/>
        </w:trPr>
        <w:tc>
          <w:tcPr>
            <w:tcW w:w="1007" w:type="dxa"/>
            <w:vMerge/>
            <w:vAlign w:val="center"/>
          </w:tcPr>
          <w:p w14:paraId="3CC4262D" w14:textId="77777777" w:rsidR="00827B82" w:rsidRDefault="00827B82" w:rsidP="00F367C6">
            <w:pPr>
              <w:pStyle w:val="TAC"/>
              <w:rPr>
                <w:lang w:eastAsia="zh-CN"/>
              </w:rPr>
            </w:pPr>
          </w:p>
        </w:tc>
        <w:tc>
          <w:tcPr>
            <w:tcW w:w="1093" w:type="dxa"/>
            <w:vMerge/>
            <w:vAlign w:val="center"/>
          </w:tcPr>
          <w:p w14:paraId="4BF95FE4" w14:textId="77777777" w:rsidR="00827B82" w:rsidRDefault="00827B82" w:rsidP="00F367C6">
            <w:pPr>
              <w:pStyle w:val="TAC"/>
              <w:rPr>
                <w:lang w:eastAsia="zh-CN"/>
              </w:rPr>
            </w:pPr>
          </w:p>
        </w:tc>
        <w:tc>
          <w:tcPr>
            <w:tcW w:w="872" w:type="dxa"/>
            <w:vMerge/>
            <w:vAlign w:val="center"/>
          </w:tcPr>
          <w:p w14:paraId="38E09BF9" w14:textId="77777777" w:rsidR="00827B82" w:rsidRDefault="00827B82" w:rsidP="00F367C6">
            <w:pPr>
              <w:pStyle w:val="TAC"/>
              <w:rPr>
                <w:lang w:eastAsia="zh-CN"/>
              </w:rPr>
            </w:pPr>
          </w:p>
        </w:tc>
        <w:tc>
          <w:tcPr>
            <w:tcW w:w="1418" w:type="dxa"/>
            <w:vAlign w:val="center"/>
          </w:tcPr>
          <w:p w14:paraId="1BCC79C0"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0E676982" w14:textId="77777777" w:rsidR="00827B82" w:rsidRPr="007F36E3" w:rsidRDefault="00827B82" w:rsidP="00F367C6">
            <w:pPr>
              <w:pStyle w:val="TAC"/>
              <w:rPr>
                <w:lang w:eastAsia="zh-CN"/>
              </w:rPr>
            </w:pPr>
          </w:p>
        </w:tc>
        <w:tc>
          <w:tcPr>
            <w:tcW w:w="709" w:type="dxa"/>
            <w:vAlign w:val="center"/>
          </w:tcPr>
          <w:p w14:paraId="304760E4"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3D5CDB4D" w14:textId="77777777" w:rsidR="00827B82" w:rsidRPr="007F36E3" w:rsidRDefault="00827B82" w:rsidP="00F367C6">
            <w:pPr>
              <w:pStyle w:val="TAC"/>
              <w:rPr>
                <w:lang w:eastAsia="zh-CN"/>
              </w:rPr>
            </w:pPr>
          </w:p>
        </w:tc>
        <w:tc>
          <w:tcPr>
            <w:tcW w:w="1247" w:type="dxa"/>
            <w:vMerge/>
            <w:vAlign w:val="center"/>
          </w:tcPr>
          <w:p w14:paraId="2E55F5F6" w14:textId="77777777" w:rsidR="00827B82" w:rsidRDefault="00827B82" w:rsidP="00F367C6">
            <w:pPr>
              <w:pStyle w:val="TAC"/>
              <w:rPr>
                <w:lang w:eastAsia="zh-CN"/>
              </w:rPr>
            </w:pPr>
          </w:p>
        </w:tc>
        <w:tc>
          <w:tcPr>
            <w:tcW w:w="1134" w:type="dxa"/>
            <w:vMerge/>
            <w:vAlign w:val="center"/>
          </w:tcPr>
          <w:p w14:paraId="32C9A1CE" w14:textId="77777777" w:rsidR="00827B82" w:rsidRDefault="00827B82" w:rsidP="00F367C6">
            <w:pPr>
              <w:pStyle w:val="TAC"/>
              <w:rPr>
                <w:lang w:eastAsia="zh-CN"/>
              </w:rPr>
            </w:pPr>
          </w:p>
        </w:tc>
        <w:tc>
          <w:tcPr>
            <w:tcW w:w="708" w:type="dxa"/>
            <w:vAlign w:val="center"/>
          </w:tcPr>
          <w:p w14:paraId="7C512197" w14:textId="77777777" w:rsidR="00827B82" w:rsidRDefault="00827B82" w:rsidP="00F367C6">
            <w:pPr>
              <w:pStyle w:val="TAC"/>
              <w:rPr>
                <w:lang w:eastAsia="zh-CN"/>
              </w:rPr>
            </w:pPr>
            <w:r>
              <w:rPr>
                <w:lang w:eastAsia="zh-CN"/>
              </w:rPr>
              <w:t>11.1</w:t>
            </w:r>
          </w:p>
        </w:tc>
      </w:tr>
      <w:tr w:rsidR="00827B82" w:rsidRPr="00E92A2E" w14:paraId="27A4C2FC" w14:textId="77777777" w:rsidTr="00F367C6">
        <w:trPr>
          <w:cantSplit/>
          <w:jc w:val="center"/>
        </w:trPr>
        <w:tc>
          <w:tcPr>
            <w:tcW w:w="1007" w:type="dxa"/>
            <w:vMerge/>
            <w:vAlign w:val="center"/>
          </w:tcPr>
          <w:p w14:paraId="61949028" w14:textId="77777777" w:rsidR="00827B82" w:rsidRDefault="00827B82" w:rsidP="00F367C6">
            <w:pPr>
              <w:pStyle w:val="TAC"/>
              <w:rPr>
                <w:lang w:eastAsia="zh-CN"/>
              </w:rPr>
            </w:pPr>
          </w:p>
        </w:tc>
        <w:tc>
          <w:tcPr>
            <w:tcW w:w="1093" w:type="dxa"/>
            <w:vMerge w:val="restart"/>
            <w:vAlign w:val="center"/>
          </w:tcPr>
          <w:p w14:paraId="1B6B3962" w14:textId="77777777" w:rsidR="00827B82" w:rsidRPr="008D4B72" w:rsidRDefault="00827B82" w:rsidP="00F367C6">
            <w:pPr>
              <w:pStyle w:val="TAC"/>
              <w:rPr>
                <w:rFonts w:eastAsia="SimSun"/>
                <w:lang w:eastAsia="zh-CN"/>
              </w:rPr>
            </w:pPr>
            <w:r>
              <w:rPr>
                <w:rFonts w:eastAsia="SimSun" w:hint="eastAsia"/>
                <w:lang w:eastAsia="zh-CN"/>
              </w:rPr>
              <w:t>8</w:t>
            </w:r>
          </w:p>
        </w:tc>
        <w:tc>
          <w:tcPr>
            <w:tcW w:w="872" w:type="dxa"/>
            <w:vMerge/>
            <w:vAlign w:val="center"/>
          </w:tcPr>
          <w:p w14:paraId="7B8518D3" w14:textId="77777777" w:rsidR="00827B82" w:rsidRDefault="00827B82" w:rsidP="00F367C6">
            <w:pPr>
              <w:pStyle w:val="TAC"/>
              <w:rPr>
                <w:lang w:eastAsia="zh-CN"/>
              </w:rPr>
            </w:pPr>
          </w:p>
        </w:tc>
        <w:tc>
          <w:tcPr>
            <w:tcW w:w="1418" w:type="dxa"/>
            <w:vAlign w:val="center"/>
          </w:tcPr>
          <w:p w14:paraId="3C1647A5"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3DC75B7C" w14:textId="77777777" w:rsidR="00827B82" w:rsidRPr="007F36E3" w:rsidRDefault="00827B82" w:rsidP="00F367C6">
            <w:pPr>
              <w:pStyle w:val="TAC"/>
              <w:rPr>
                <w:lang w:eastAsia="zh-CN"/>
              </w:rPr>
            </w:pPr>
          </w:p>
        </w:tc>
        <w:tc>
          <w:tcPr>
            <w:tcW w:w="709" w:type="dxa"/>
            <w:vAlign w:val="center"/>
          </w:tcPr>
          <w:p w14:paraId="240D7605"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33756CB8" w14:textId="77777777" w:rsidR="00827B82" w:rsidRPr="007F36E3" w:rsidRDefault="00827B82" w:rsidP="00F367C6">
            <w:pPr>
              <w:pStyle w:val="TAC"/>
              <w:rPr>
                <w:lang w:eastAsia="zh-CN"/>
              </w:rPr>
            </w:pPr>
          </w:p>
        </w:tc>
        <w:tc>
          <w:tcPr>
            <w:tcW w:w="1247" w:type="dxa"/>
            <w:vMerge/>
            <w:vAlign w:val="center"/>
          </w:tcPr>
          <w:p w14:paraId="3AD88C96" w14:textId="77777777" w:rsidR="00827B82" w:rsidRDefault="00827B82" w:rsidP="00F367C6">
            <w:pPr>
              <w:pStyle w:val="TAC"/>
              <w:rPr>
                <w:lang w:eastAsia="zh-CN"/>
              </w:rPr>
            </w:pPr>
          </w:p>
        </w:tc>
        <w:tc>
          <w:tcPr>
            <w:tcW w:w="1134" w:type="dxa"/>
            <w:vMerge/>
            <w:vAlign w:val="center"/>
          </w:tcPr>
          <w:p w14:paraId="209623BF" w14:textId="77777777" w:rsidR="00827B82" w:rsidRDefault="00827B82" w:rsidP="00F367C6">
            <w:pPr>
              <w:pStyle w:val="TAC"/>
              <w:rPr>
                <w:lang w:eastAsia="zh-CN"/>
              </w:rPr>
            </w:pPr>
          </w:p>
        </w:tc>
        <w:tc>
          <w:tcPr>
            <w:tcW w:w="708" w:type="dxa"/>
            <w:vAlign w:val="center"/>
          </w:tcPr>
          <w:p w14:paraId="3AE61447" w14:textId="77777777" w:rsidR="00827B82" w:rsidRDefault="00827B82" w:rsidP="00F367C6">
            <w:pPr>
              <w:pStyle w:val="TAC"/>
              <w:rPr>
                <w:lang w:eastAsia="zh-CN"/>
              </w:rPr>
            </w:pPr>
            <w:r>
              <w:rPr>
                <w:lang w:eastAsia="zh-CN"/>
              </w:rPr>
              <w:t>6.6</w:t>
            </w:r>
          </w:p>
        </w:tc>
      </w:tr>
      <w:tr w:rsidR="00827B82" w:rsidRPr="00E92A2E" w14:paraId="53010602" w14:textId="77777777" w:rsidTr="00F367C6">
        <w:trPr>
          <w:cantSplit/>
          <w:jc w:val="center"/>
        </w:trPr>
        <w:tc>
          <w:tcPr>
            <w:tcW w:w="1007" w:type="dxa"/>
            <w:vMerge/>
            <w:vAlign w:val="center"/>
          </w:tcPr>
          <w:p w14:paraId="76D8F331" w14:textId="77777777" w:rsidR="00827B82" w:rsidRDefault="00827B82" w:rsidP="00F367C6">
            <w:pPr>
              <w:pStyle w:val="TAC"/>
              <w:rPr>
                <w:lang w:eastAsia="zh-CN"/>
              </w:rPr>
            </w:pPr>
          </w:p>
        </w:tc>
        <w:tc>
          <w:tcPr>
            <w:tcW w:w="1093" w:type="dxa"/>
            <w:vMerge/>
            <w:vAlign w:val="center"/>
          </w:tcPr>
          <w:p w14:paraId="7BF6A119" w14:textId="77777777" w:rsidR="00827B82" w:rsidRDefault="00827B82" w:rsidP="00F367C6">
            <w:pPr>
              <w:pStyle w:val="TAC"/>
              <w:rPr>
                <w:lang w:eastAsia="zh-CN"/>
              </w:rPr>
            </w:pPr>
          </w:p>
        </w:tc>
        <w:tc>
          <w:tcPr>
            <w:tcW w:w="872" w:type="dxa"/>
            <w:vMerge/>
            <w:vAlign w:val="center"/>
          </w:tcPr>
          <w:p w14:paraId="3F8F377D" w14:textId="77777777" w:rsidR="00827B82" w:rsidRDefault="00827B82" w:rsidP="00F367C6">
            <w:pPr>
              <w:pStyle w:val="TAC"/>
              <w:rPr>
                <w:lang w:eastAsia="zh-CN"/>
              </w:rPr>
            </w:pPr>
          </w:p>
        </w:tc>
        <w:tc>
          <w:tcPr>
            <w:tcW w:w="1418" w:type="dxa"/>
            <w:vAlign w:val="center"/>
          </w:tcPr>
          <w:p w14:paraId="7450968A"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52AC2E0F" w14:textId="77777777" w:rsidR="00827B82" w:rsidRPr="007F36E3" w:rsidRDefault="00827B82" w:rsidP="00F367C6">
            <w:pPr>
              <w:pStyle w:val="TAC"/>
              <w:rPr>
                <w:lang w:eastAsia="zh-CN"/>
              </w:rPr>
            </w:pPr>
          </w:p>
        </w:tc>
        <w:tc>
          <w:tcPr>
            <w:tcW w:w="709" w:type="dxa"/>
            <w:vAlign w:val="center"/>
          </w:tcPr>
          <w:p w14:paraId="326FCE17"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06421DA1" w14:textId="77777777" w:rsidR="00827B82" w:rsidRPr="007F36E3" w:rsidRDefault="00827B82" w:rsidP="00F367C6">
            <w:pPr>
              <w:pStyle w:val="TAC"/>
              <w:rPr>
                <w:lang w:eastAsia="zh-CN"/>
              </w:rPr>
            </w:pPr>
          </w:p>
        </w:tc>
        <w:tc>
          <w:tcPr>
            <w:tcW w:w="1247" w:type="dxa"/>
            <w:vMerge/>
            <w:vAlign w:val="center"/>
          </w:tcPr>
          <w:p w14:paraId="317751BA" w14:textId="77777777" w:rsidR="00827B82" w:rsidRDefault="00827B82" w:rsidP="00F367C6">
            <w:pPr>
              <w:pStyle w:val="TAC"/>
              <w:rPr>
                <w:lang w:eastAsia="zh-CN"/>
              </w:rPr>
            </w:pPr>
          </w:p>
        </w:tc>
        <w:tc>
          <w:tcPr>
            <w:tcW w:w="1134" w:type="dxa"/>
            <w:vMerge/>
            <w:vAlign w:val="center"/>
          </w:tcPr>
          <w:p w14:paraId="498714CD" w14:textId="77777777" w:rsidR="00827B82" w:rsidRDefault="00827B82" w:rsidP="00F367C6">
            <w:pPr>
              <w:pStyle w:val="TAC"/>
              <w:rPr>
                <w:lang w:eastAsia="zh-CN"/>
              </w:rPr>
            </w:pPr>
          </w:p>
        </w:tc>
        <w:tc>
          <w:tcPr>
            <w:tcW w:w="708" w:type="dxa"/>
            <w:vAlign w:val="center"/>
          </w:tcPr>
          <w:p w14:paraId="5E35DA35" w14:textId="77777777" w:rsidR="00827B82" w:rsidRDefault="00827B82" w:rsidP="00F367C6">
            <w:pPr>
              <w:pStyle w:val="TAC"/>
              <w:rPr>
                <w:lang w:eastAsia="zh-CN"/>
              </w:rPr>
            </w:pPr>
            <w:r>
              <w:rPr>
                <w:lang w:eastAsia="zh-CN"/>
              </w:rPr>
              <w:t>6.8</w:t>
            </w:r>
          </w:p>
        </w:tc>
      </w:tr>
      <w:tr w:rsidR="00827B82" w:rsidRPr="00E92A2E" w14:paraId="4C1935B5" w14:textId="77777777" w:rsidTr="00F367C6">
        <w:trPr>
          <w:cantSplit/>
          <w:jc w:val="center"/>
        </w:trPr>
        <w:tc>
          <w:tcPr>
            <w:tcW w:w="10768" w:type="dxa"/>
            <w:gridSpan w:val="10"/>
            <w:vAlign w:val="center"/>
          </w:tcPr>
          <w:p w14:paraId="69506400" w14:textId="77777777" w:rsidR="00827B82" w:rsidRDefault="00827B82" w:rsidP="00F367C6">
            <w:pPr>
              <w:pStyle w:val="TAC"/>
              <w:jc w:val="both"/>
              <w:rPr>
                <w:lang w:eastAsia="zh-CN"/>
              </w:rPr>
            </w:pPr>
            <w:r w:rsidRPr="00340914">
              <w:rPr>
                <w:rFonts w:cs="Arial"/>
                <w:lang w:eastAsia="zh-CN"/>
              </w:rPr>
              <w:t>Note*:</w:t>
            </w:r>
            <w:r w:rsidRPr="00340914">
              <w:rPr>
                <w:rFonts w:cs="Arial"/>
                <w:lang w:eastAsia="zh-CN"/>
              </w:rPr>
              <w:tab/>
              <w:t>Not applicable for Local Area BS.</w:t>
            </w:r>
          </w:p>
        </w:tc>
      </w:tr>
      <w:tr w:rsidR="00827B82" w:rsidRPr="00E92A2E" w14:paraId="34FCFE3E" w14:textId="77777777" w:rsidTr="00F367C6">
        <w:trPr>
          <w:cantSplit/>
          <w:jc w:val="center"/>
        </w:trPr>
        <w:tc>
          <w:tcPr>
            <w:tcW w:w="10768" w:type="dxa"/>
            <w:gridSpan w:val="10"/>
            <w:vAlign w:val="center"/>
          </w:tcPr>
          <w:p w14:paraId="7E2E3532" w14:textId="77777777" w:rsidR="00827B82" w:rsidRPr="00340914" w:rsidRDefault="00827B82" w:rsidP="00F367C6">
            <w:pPr>
              <w:pStyle w:val="TAN"/>
              <w:ind w:left="850" w:hanging="850"/>
              <w:rPr>
                <w:rFonts w:cs="Arial"/>
                <w:lang w:eastAsia="ja-JP"/>
              </w:rPr>
            </w:pPr>
            <w:r w:rsidRPr="00340914">
              <w:rPr>
                <w:rFonts w:cs="Arial"/>
                <w:lang w:eastAsia="zh-CN"/>
              </w:rPr>
              <w:t xml:space="preserve">Note </w:t>
            </w:r>
            <w:r w:rsidRPr="00340914">
              <w:rPr>
                <w:rFonts w:cs="Arial" w:hint="eastAsia"/>
                <w:lang w:eastAsia="zh-CN"/>
              </w:rPr>
              <w:t>1</w:t>
            </w:r>
            <w:r w:rsidRPr="00340914">
              <w:rPr>
                <w:rFonts w:cs="Arial"/>
                <w:lang w:eastAsia="zh-CN"/>
              </w:rPr>
              <w:t>:</w:t>
            </w:r>
            <w:r w:rsidRPr="00340914">
              <w:rPr>
                <w:rFonts w:cs="Arial"/>
                <w:lang w:eastAsia="zh-CN"/>
              </w:rPr>
              <w:tab/>
              <w:t>A</w:t>
            </w:r>
            <w:r w:rsidRPr="00340914">
              <w:rPr>
                <w:rFonts w:cs="Arial"/>
                <w:lang w:eastAsia="ja-JP"/>
              </w:rPr>
              <w:t>ntenna configuration appl</w:t>
            </w:r>
            <w:r w:rsidRPr="00340914">
              <w:rPr>
                <w:rFonts w:cs="Arial" w:hint="eastAsia"/>
                <w:lang w:eastAsia="zh-CN"/>
              </w:rPr>
              <w:t>ies</w:t>
            </w:r>
            <w:r w:rsidRPr="00340914">
              <w:rPr>
                <w:rFonts w:cs="Arial"/>
                <w:lang w:eastAsia="ja-JP"/>
              </w:rPr>
              <w:t xml:space="preserve"> for each of the tested signal</w:t>
            </w:r>
            <w:r>
              <w:rPr>
                <w:rFonts w:cs="Arial"/>
                <w:lang w:eastAsia="ja-JP"/>
              </w:rPr>
              <w:t xml:space="preserve"> and</w:t>
            </w:r>
            <w:r w:rsidRPr="00340914">
              <w:rPr>
                <w:rFonts w:cs="Arial"/>
                <w:lang w:eastAsia="ja-JP"/>
              </w:rPr>
              <w:t xml:space="preserve"> interferer</w:t>
            </w:r>
            <w:r>
              <w:rPr>
                <w:rFonts w:cs="Arial"/>
                <w:lang w:eastAsia="ja-JP"/>
              </w:rPr>
              <w:t>s</w:t>
            </w:r>
            <w:r w:rsidRPr="00340914">
              <w:rPr>
                <w:rFonts w:cs="Arial"/>
                <w:lang w:eastAsia="ja-JP"/>
              </w:rPr>
              <w:t>.</w:t>
            </w:r>
          </w:p>
          <w:p w14:paraId="4DBBB434" w14:textId="77777777" w:rsidR="00827B82" w:rsidRPr="00D90015" w:rsidRDefault="00827B82" w:rsidP="00F367C6">
            <w:pPr>
              <w:pStyle w:val="TAN"/>
              <w:ind w:left="850" w:hanging="850"/>
              <w:rPr>
                <w:rFonts w:cs="Arial"/>
                <w:lang w:eastAsia="zh-CN"/>
              </w:rPr>
            </w:pPr>
            <w:r w:rsidRPr="00340914">
              <w:rPr>
                <w:rFonts w:cs="Arial"/>
                <w:lang w:eastAsia="ja-JP"/>
              </w:rPr>
              <w:t>Note 2:</w:t>
            </w:r>
            <w:r w:rsidRPr="00340914">
              <w:rPr>
                <w:rFonts w:cs="Arial"/>
                <w:lang w:eastAsia="zh-CN"/>
              </w:rPr>
              <w:tab/>
              <w:t>The propagation conditions for the tested signal</w:t>
            </w:r>
            <w:r>
              <w:rPr>
                <w:rFonts w:cs="Arial"/>
                <w:lang w:eastAsia="zh-CN"/>
              </w:rPr>
              <w:t xml:space="preserve"> and</w:t>
            </w:r>
            <w:r w:rsidRPr="00340914">
              <w:rPr>
                <w:rFonts w:cs="Arial"/>
                <w:lang w:eastAsia="zh-CN"/>
              </w:rPr>
              <w:t xml:space="preserve"> interferer</w:t>
            </w:r>
            <w:r>
              <w:rPr>
                <w:rFonts w:cs="Arial"/>
                <w:lang w:eastAsia="zh-CN"/>
              </w:rPr>
              <w:t>s</w:t>
            </w:r>
            <w:r w:rsidRPr="00340914">
              <w:rPr>
                <w:rFonts w:cs="Arial"/>
                <w:lang w:eastAsia="zh-CN"/>
              </w:rPr>
              <w:t xml:space="preserve"> are statistically independent.</w:t>
            </w:r>
          </w:p>
        </w:tc>
      </w:tr>
    </w:tbl>
    <w:p w14:paraId="68B251B5" w14:textId="77777777" w:rsidR="00827B82" w:rsidRPr="00BF3640" w:rsidRDefault="00827B82" w:rsidP="00827B82">
      <w:pPr>
        <w:jc w:val="both"/>
        <w:rPr>
          <w:b/>
          <w:noProof/>
          <w:highlight w:val="yellow"/>
          <w:lang w:eastAsia="zh-CN"/>
        </w:rPr>
      </w:pPr>
    </w:p>
    <w:p w14:paraId="1BF58E02" w14:textId="77777777" w:rsidR="00827B82" w:rsidRDefault="00827B82" w:rsidP="00827B82">
      <w:pPr>
        <w:pStyle w:val="TH"/>
        <w:rPr>
          <w:lang w:eastAsia="zh-CN"/>
        </w:rPr>
      </w:pPr>
      <w:r>
        <w:rPr>
          <w:lang w:eastAsia="ko-KR"/>
        </w:rPr>
        <w:lastRenderedPageBreak/>
        <w:t>T</w:t>
      </w:r>
      <w:r w:rsidRPr="00F95B02">
        <w:rPr>
          <w:lang w:eastAsia="ko-KR"/>
        </w:rPr>
        <w:t>able 8.2.</w:t>
      </w:r>
      <w:r>
        <w:rPr>
          <w:rFonts w:hint="eastAsia"/>
          <w:lang w:eastAsia="zh-CN"/>
        </w:rPr>
        <w:t>16</w:t>
      </w:r>
      <w:r w:rsidRPr="00F95B02">
        <w:rPr>
          <w:lang w:eastAsia="ko-KR"/>
        </w:rPr>
        <w:t>.2-</w:t>
      </w:r>
      <w:r>
        <w:rPr>
          <w:lang w:eastAsia="ko-KR"/>
        </w:rPr>
        <w:t>3</w:t>
      </w:r>
      <w:r w:rsidRPr="00F95B02">
        <w:rPr>
          <w:lang w:eastAsia="ko-KR"/>
        </w:rPr>
        <w:t>: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A, </w:t>
      </w:r>
      <w:r>
        <w:rPr>
          <w:lang w:eastAsia="zh-CN"/>
        </w:rPr>
        <w:t>10 MHz channel bandwidth, 30 kHz SCS</w:t>
      </w:r>
    </w:p>
    <w:tbl>
      <w:tblPr>
        <w:tblStyle w:val="TableGrid7"/>
        <w:tblW w:w="10768" w:type="dxa"/>
        <w:jc w:val="center"/>
        <w:tblLayout w:type="fixed"/>
        <w:tblLook w:val="04A0" w:firstRow="1" w:lastRow="0" w:firstColumn="1" w:lastColumn="0" w:noHBand="0" w:noVBand="1"/>
      </w:tblPr>
      <w:tblGrid>
        <w:gridCol w:w="1007"/>
        <w:gridCol w:w="1093"/>
        <w:gridCol w:w="872"/>
        <w:gridCol w:w="1418"/>
        <w:gridCol w:w="1275"/>
        <w:gridCol w:w="709"/>
        <w:gridCol w:w="1305"/>
        <w:gridCol w:w="1247"/>
        <w:gridCol w:w="1134"/>
        <w:gridCol w:w="708"/>
      </w:tblGrid>
      <w:tr w:rsidR="00827B82" w:rsidRPr="00E92A2E" w14:paraId="1F170434" w14:textId="77777777" w:rsidTr="00F367C6">
        <w:trPr>
          <w:cantSplit/>
          <w:jc w:val="center"/>
        </w:trPr>
        <w:tc>
          <w:tcPr>
            <w:tcW w:w="1007" w:type="dxa"/>
            <w:vMerge w:val="restart"/>
          </w:tcPr>
          <w:p w14:paraId="3655A2DE" w14:textId="77777777" w:rsidR="00827B82" w:rsidRPr="00E92A2E" w:rsidRDefault="00827B82" w:rsidP="00F367C6">
            <w:pPr>
              <w:pStyle w:val="TAH"/>
            </w:pPr>
            <w:r w:rsidRPr="00E92A2E">
              <w:t>Number of TX antennas</w:t>
            </w:r>
            <w:r>
              <w:t xml:space="preserve"> (Note 1)</w:t>
            </w:r>
          </w:p>
        </w:tc>
        <w:tc>
          <w:tcPr>
            <w:tcW w:w="1093" w:type="dxa"/>
            <w:vMerge w:val="restart"/>
          </w:tcPr>
          <w:p w14:paraId="0E55E4B6" w14:textId="77777777" w:rsidR="00827B82" w:rsidRPr="00E92A2E" w:rsidRDefault="00827B82" w:rsidP="00F367C6">
            <w:pPr>
              <w:pStyle w:val="TAH"/>
            </w:pPr>
            <w:r w:rsidRPr="00E92A2E">
              <w:t>Number of RX antennas</w:t>
            </w:r>
            <w:r>
              <w:t xml:space="preserve"> (Note 1)</w:t>
            </w:r>
          </w:p>
        </w:tc>
        <w:tc>
          <w:tcPr>
            <w:tcW w:w="872" w:type="dxa"/>
            <w:vMerge w:val="restart"/>
          </w:tcPr>
          <w:p w14:paraId="1033C73A" w14:textId="77777777" w:rsidR="00827B82" w:rsidRPr="00E92A2E" w:rsidRDefault="00827B82" w:rsidP="00F367C6">
            <w:pPr>
              <w:pStyle w:val="TAH"/>
            </w:pPr>
            <w:r>
              <w:t>Cyclic prefix</w:t>
            </w:r>
          </w:p>
        </w:tc>
        <w:tc>
          <w:tcPr>
            <w:tcW w:w="2693" w:type="dxa"/>
            <w:gridSpan w:val="2"/>
          </w:tcPr>
          <w:p w14:paraId="2D6EBCE2" w14:textId="77777777" w:rsidR="00827B82" w:rsidRPr="008D4B72" w:rsidRDefault="00827B82" w:rsidP="00F367C6">
            <w:pPr>
              <w:pStyle w:val="TAH"/>
              <w:rPr>
                <w:lang w:val="fr-FR" w:eastAsia="zh-CN"/>
              </w:rPr>
            </w:pPr>
            <w:r w:rsidRPr="00F9026E">
              <w:rPr>
                <w:lang w:val="fr-FR"/>
              </w:rPr>
              <w:t xml:space="preserve">Propagation conditions and </w:t>
            </w:r>
            <w:proofErr w:type="spellStart"/>
            <w:r w:rsidRPr="00F9026E">
              <w:rPr>
                <w:lang w:val="fr-FR"/>
              </w:rPr>
              <w:t>correlation</w:t>
            </w:r>
            <w:proofErr w:type="spellEnd"/>
            <w:r w:rsidRPr="00F9026E">
              <w:rPr>
                <w:lang w:val="fr-FR"/>
              </w:rPr>
              <w:t xml:space="preserve"> matrix (Annex G)</w:t>
            </w:r>
          </w:p>
        </w:tc>
        <w:tc>
          <w:tcPr>
            <w:tcW w:w="709" w:type="dxa"/>
            <w:vMerge w:val="restart"/>
          </w:tcPr>
          <w:p w14:paraId="0C510884" w14:textId="77777777" w:rsidR="00827B82" w:rsidRPr="00646450" w:rsidRDefault="00827B82" w:rsidP="00F367C6">
            <w:pPr>
              <w:pStyle w:val="TAH"/>
              <w:rPr>
                <w:rFonts w:eastAsia="SimSun"/>
                <w:lang w:eastAsia="zh-CN"/>
              </w:rPr>
            </w:pPr>
            <w:r>
              <w:rPr>
                <w:rFonts w:eastAsia="SimSun" w:hint="eastAsia"/>
                <w:lang w:eastAsia="zh-CN"/>
              </w:rPr>
              <w:t>I</w:t>
            </w:r>
            <w:r>
              <w:rPr>
                <w:rFonts w:eastAsia="SimSun"/>
                <w:lang w:eastAsia="zh-CN"/>
              </w:rPr>
              <w:t>NR Set</w:t>
            </w:r>
          </w:p>
        </w:tc>
        <w:tc>
          <w:tcPr>
            <w:tcW w:w="1305" w:type="dxa"/>
            <w:vMerge w:val="restart"/>
          </w:tcPr>
          <w:p w14:paraId="1BC05E56" w14:textId="77777777" w:rsidR="00827B82" w:rsidRPr="00E92A2E" w:rsidRDefault="00827B82" w:rsidP="00F367C6">
            <w:pPr>
              <w:pStyle w:val="TAH"/>
            </w:pPr>
            <w:r>
              <w:t xml:space="preserve">Fraction </w:t>
            </w:r>
            <w:proofErr w:type="gramStart"/>
            <w:r>
              <w:t>of  maximum</w:t>
            </w:r>
            <w:proofErr w:type="gramEnd"/>
            <w:r>
              <w:t xml:space="preserve"> throughput</w:t>
            </w:r>
          </w:p>
        </w:tc>
        <w:tc>
          <w:tcPr>
            <w:tcW w:w="1247" w:type="dxa"/>
            <w:vMerge w:val="restart"/>
          </w:tcPr>
          <w:p w14:paraId="3DEFCD6D" w14:textId="77777777" w:rsidR="00827B82" w:rsidRPr="00E92A2E" w:rsidRDefault="00827B82" w:rsidP="00F367C6">
            <w:pPr>
              <w:pStyle w:val="TAH"/>
            </w:pPr>
            <w:r w:rsidRPr="00E92A2E">
              <w:t>FRC</w:t>
            </w:r>
            <w:r w:rsidRPr="00E92A2E">
              <w:br/>
              <w:t>(Annex A)</w:t>
            </w:r>
          </w:p>
        </w:tc>
        <w:tc>
          <w:tcPr>
            <w:tcW w:w="1134" w:type="dxa"/>
            <w:vMerge w:val="restart"/>
          </w:tcPr>
          <w:p w14:paraId="33A8B3AD" w14:textId="77777777" w:rsidR="00827B82" w:rsidRPr="00E92A2E" w:rsidRDefault="00827B82" w:rsidP="00F367C6">
            <w:pPr>
              <w:pStyle w:val="TAH"/>
            </w:pPr>
            <w:r>
              <w:t>Additional DM-RS position</w:t>
            </w:r>
          </w:p>
        </w:tc>
        <w:tc>
          <w:tcPr>
            <w:tcW w:w="708" w:type="dxa"/>
            <w:vMerge w:val="restart"/>
          </w:tcPr>
          <w:p w14:paraId="6A01CEF5" w14:textId="77777777" w:rsidR="00827B82" w:rsidRPr="00E92A2E" w:rsidRDefault="00827B82" w:rsidP="00F367C6">
            <w:pPr>
              <w:pStyle w:val="TAH"/>
            </w:pPr>
            <w:r w:rsidRPr="00E92A2E">
              <w:t>SNR</w:t>
            </w:r>
          </w:p>
          <w:p w14:paraId="626D8869" w14:textId="77777777" w:rsidR="00827B82" w:rsidRPr="00E92A2E" w:rsidRDefault="00827B82" w:rsidP="00F367C6">
            <w:pPr>
              <w:pStyle w:val="TAH"/>
            </w:pPr>
            <w:r w:rsidRPr="00E92A2E">
              <w:t>(dB)</w:t>
            </w:r>
          </w:p>
        </w:tc>
      </w:tr>
      <w:tr w:rsidR="00827B82" w:rsidRPr="00E92A2E" w14:paraId="5FD59A1B" w14:textId="77777777" w:rsidTr="00F367C6">
        <w:trPr>
          <w:cantSplit/>
          <w:jc w:val="center"/>
        </w:trPr>
        <w:tc>
          <w:tcPr>
            <w:tcW w:w="1007" w:type="dxa"/>
            <w:vMerge/>
          </w:tcPr>
          <w:p w14:paraId="5109137C" w14:textId="77777777" w:rsidR="00827B82" w:rsidRDefault="00827B82" w:rsidP="00F367C6">
            <w:pPr>
              <w:pStyle w:val="TAC"/>
              <w:rPr>
                <w:lang w:eastAsia="zh-CN"/>
              </w:rPr>
            </w:pPr>
          </w:p>
        </w:tc>
        <w:tc>
          <w:tcPr>
            <w:tcW w:w="1093" w:type="dxa"/>
            <w:vMerge/>
          </w:tcPr>
          <w:p w14:paraId="643D58A8" w14:textId="77777777" w:rsidR="00827B82" w:rsidRDefault="00827B82" w:rsidP="00F367C6">
            <w:pPr>
              <w:pStyle w:val="TAC"/>
              <w:rPr>
                <w:lang w:eastAsia="zh-CN"/>
              </w:rPr>
            </w:pPr>
          </w:p>
        </w:tc>
        <w:tc>
          <w:tcPr>
            <w:tcW w:w="872" w:type="dxa"/>
            <w:vMerge/>
          </w:tcPr>
          <w:p w14:paraId="207F125B" w14:textId="77777777" w:rsidR="00827B82" w:rsidRDefault="00827B82" w:rsidP="00F367C6">
            <w:pPr>
              <w:pStyle w:val="TAC"/>
              <w:rPr>
                <w:lang w:eastAsia="zh-CN"/>
              </w:rPr>
            </w:pPr>
          </w:p>
        </w:tc>
        <w:tc>
          <w:tcPr>
            <w:tcW w:w="1418" w:type="dxa"/>
          </w:tcPr>
          <w:p w14:paraId="45EFE10F" w14:textId="77777777" w:rsidR="00827B82" w:rsidRPr="008D4B72" w:rsidRDefault="00827B82" w:rsidP="00F367C6">
            <w:pPr>
              <w:pStyle w:val="TAH"/>
              <w:rPr>
                <w:lang w:val="fr-FR"/>
              </w:rPr>
            </w:pPr>
            <w:proofErr w:type="spellStart"/>
            <w:r w:rsidRPr="008D4B72">
              <w:rPr>
                <w:lang w:val="fr-FR"/>
              </w:rPr>
              <w:t>Tested</w:t>
            </w:r>
            <w:proofErr w:type="spellEnd"/>
            <w:r w:rsidRPr="008D4B72">
              <w:rPr>
                <w:lang w:val="fr-FR"/>
              </w:rPr>
              <w:t xml:space="preserve"> signal</w:t>
            </w:r>
          </w:p>
        </w:tc>
        <w:tc>
          <w:tcPr>
            <w:tcW w:w="1275" w:type="dxa"/>
          </w:tcPr>
          <w:p w14:paraId="1E99D88A" w14:textId="77777777" w:rsidR="00827B82" w:rsidRPr="008D4B72" w:rsidRDefault="00827B82" w:rsidP="00F367C6">
            <w:pPr>
              <w:pStyle w:val="TAH"/>
              <w:rPr>
                <w:lang w:val="fr-FR"/>
              </w:rPr>
            </w:pPr>
            <w:proofErr w:type="spellStart"/>
            <w:r w:rsidRPr="008D4B72">
              <w:rPr>
                <w:lang w:val="fr-FR"/>
              </w:rPr>
              <w:t>Interferer</w:t>
            </w:r>
            <w:proofErr w:type="spellEnd"/>
          </w:p>
        </w:tc>
        <w:tc>
          <w:tcPr>
            <w:tcW w:w="709" w:type="dxa"/>
            <w:vMerge/>
          </w:tcPr>
          <w:p w14:paraId="0F14E2AE" w14:textId="77777777" w:rsidR="00827B82" w:rsidRPr="007F36E3" w:rsidRDefault="00827B82" w:rsidP="00F367C6">
            <w:pPr>
              <w:pStyle w:val="TAC"/>
              <w:rPr>
                <w:lang w:eastAsia="zh-CN"/>
              </w:rPr>
            </w:pPr>
          </w:p>
        </w:tc>
        <w:tc>
          <w:tcPr>
            <w:tcW w:w="1305" w:type="dxa"/>
            <w:vMerge/>
          </w:tcPr>
          <w:p w14:paraId="2F48D7B2" w14:textId="77777777" w:rsidR="00827B82" w:rsidRPr="007F36E3" w:rsidRDefault="00827B82" w:rsidP="00F367C6">
            <w:pPr>
              <w:pStyle w:val="TAC"/>
              <w:rPr>
                <w:lang w:eastAsia="zh-CN"/>
              </w:rPr>
            </w:pPr>
          </w:p>
        </w:tc>
        <w:tc>
          <w:tcPr>
            <w:tcW w:w="1247" w:type="dxa"/>
            <w:vMerge/>
          </w:tcPr>
          <w:p w14:paraId="1887A122" w14:textId="77777777" w:rsidR="00827B82" w:rsidRDefault="00827B82" w:rsidP="00F367C6">
            <w:pPr>
              <w:pStyle w:val="TAC"/>
              <w:rPr>
                <w:lang w:eastAsia="zh-CN"/>
              </w:rPr>
            </w:pPr>
          </w:p>
        </w:tc>
        <w:tc>
          <w:tcPr>
            <w:tcW w:w="1134" w:type="dxa"/>
            <w:vMerge/>
          </w:tcPr>
          <w:p w14:paraId="263D442F" w14:textId="77777777" w:rsidR="00827B82" w:rsidRDefault="00827B82" w:rsidP="00F367C6">
            <w:pPr>
              <w:pStyle w:val="TAC"/>
              <w:rPr>
                <w:lang w:eastAsia="zh-CN"/>
              </w:rPr>
            </w:pPr>
          </w:p>
        </w:tc>
        <w:tc>
          <w:tcPr>
            <w:tcW w:w="708" w:type="dxa"/>
            <w:vMerge/>
          </w:tcPr>
          <w:p w14:paraId="176D86B5" w14:textId="77777777" w:rsidR="00827B82" w:rsidRDefault="00827B82" w:rsidP="00F367C6">
            <w:pPr>
              <w:pStyle w:val="TAC"/>
              <w:rPr>
                <w:lang w:eastAsia="zh-CN"/>
              </w:rPr>
            </w:pPr>
          </w:p>
        </w:tc>
      </w:tr>
      <w:tr w:rsidR="00827B82" w:rsidRPr="00E92A2E" w14:paraId="29AAC37F" w14:textId="77777777" w:rsidTr="00F367C6">
        <w:trPr>
          <w:cantSplit/>
          <w:jc w:val="center"/>
        </w:trPr>
        <w:tc>
          <w:tcPr>
            <w:tcW w:w="1007" w:type="dxa"/>
            <w:vMerge w:val="restart"/>
            <w:vAlign w:val="center"/>
          </w:tcPr>
          <w:p w14:paraId="2085DB2C" w14:textId="77777777" w:rsidR="00827B82" w:rsidRPr="000668AC" w:rsidRDefault="00827B82" w:rsidP="00F367C6">
            <w:pPr>
              <w:pStyle w:val="TAC"/>
              <w:rPr>
                <w:lang w:eastAsia="zh-CN"/>
              </w:rPr>
            </w:pPr>
            <w:r>
              <w:rPr>
                <w:lang w:eastAsia="zh-CN"/>
              </w:rPr>
              <w:t>1</w:t>
            </w:r>
          </w:p>
        </w:tc>
        <w:tc>
          <w:tcPr>
            <w:tcW w:w="1093" w:type="dxa"/>
            <w:vMerge w:val="restart"/>
            <w:vAlign w:val="center"/>
          </w:tcPr>
          <w:p w14:paraId="4A35E6E6" w14:textId="77777777" w:rsidR="00827B82" w:rsidRPr="000668AC" w:rsidRDefault="00827B82" w:rsidP="00F367C6">
            <w:pPr>
              <w:pStyle w:val="TAC"/>
              <w:rPr>
                <w:lang w:eastAsia="zh-CN"/>
              </w:rPr>
            </w:pPr>
            <w:r>
              <w:rPr>
                <w:rFonts w:hint="eastAsia"/>
                <w:lang w:eastAsia="zh-CN"/>
              </w:rPr>
              <w:t>2</w:t>
            </w:r>
          </w:p>
        </w:tc>
        <w:tc>
          <w:tcPr>
            <w:tcW w:w="872" w:type="dxa"/>
            <w:vMerge w:val="restart"/>
            <w:vAlign w:val="center"/>
          </w:tcPr>
          <w:p w14:paraId="10E7DD13" w14:textId="77777777" w:rsidR="00827B82" w:rsidRPr="000668AC" w:rsidRDefault="00827B82" w:rsidP="00F367C6">
            <w:pPr>
              <w:pStyle w:val="TAC"/>
              <w:rPr>
                <w:lang w:eastAsia="zh-CN"/>
              </w:rPr>
            </w:pPr>
            <w:r>
              <w:rPr>
                <w:lang w:eastAsia="zh-CN"/>
              </w:rPr>
              <w:t>Normal</w:t>
            </w:r>
          </w:p>
        </w:tc>
        <w:tc>
          <w:tcPr>
            <w:tcW w:w="1418" w:type="dxa"/>
            <w:vAlign w:val="center"/>
          </w:tcPr>
          <w:p w14:paraId="2A18DB60" w14:textId="77777777" w:rsidR="00827B82" w:rsidRPr="000668AC" w:rsidRDefault="00827B82" w:rsidP="00F367C6">
            <w:pPr>
              <w:pStyle w:val="TAC"/>
              <w:rPr>
                <w:lang w:eastAsia="zh-CN"/>
              </w:rPr>
            </w:pPr>
            <w:r w:rsidRPr="008D4B72">
              <w:rPr>
                <w:lang w:eastAsia="zh-CN"/>
              </w:rPr>
              <w:t>TDLC300-100</w:t>
            </w:r>
            <w:r>
              <w:rPr>
                <w:lang w:eastAsia="zh-CN"/>
              </w:rPr>
              <w:t xml:space="preserve"> Low</w:t>
            </w:r>
          </w:p>
        </w:tc>
        <w:tc>
          <w:tcPr>
            <w:tcW w:w="1275" w:type="dxa"/>
            <w:vMerge w:val="restart"/>
            <w:vAlign w:val="center"/>
          </w:tcPr>
          <w:p w14:paraId="16A4B191"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709" w:type="dxa"/>
            <w:vAlign w:val="center"/>
          </w:tcPr>
          <w:p w14:paraId="473CCA49"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1*</w:t>
            </w:r>
          </w:p>
        </w:tc>
        <w:tc>
          <w:tcPr>
            <w:tcW w:w="1305" w:type="dxa"/>
            <w:vMerge w:val="restart"/>
            <w:vAlign w:val="center"/>
          </w:tcPr>
          <w:p w14:paraId="02293EB8" w14:textId="77777777" w:rsidR="00827B82" w:rsidRPr="007F36E3" w:rsidRDefault="00827B82" w:rsidP="00F367C6">
            <w:pPr>
              <w:pStyle w:val="TAC"/>
              <w:rPr>
                <w:lang w:eastAsia="zh-CN"/>
              </w:rPr>
            </w:pPr>
            <w:r w:rsidRPr="007F36E3">
              <w:rPr>
                <w:lang w:eastAsia="zh-CN"/>
              </w:rPr>
              <w:t>70%</w:t>
            </w:r>
          </w:p>
        </w:tc>
        <w:tc>
          <w:tcPr>
            <w:tcW w:w="1247" w:type="dxa"/>
            <w:vMerge w:val="restart"/>
            <w:vAlign w:val="center"/>
          </w:tcPr>
          <w:p w14:paraId="0357D76A" w14:textId="77777777" w:rsidR="00827B82" w:rsidRPr="000668AC" w:rsidRDefault="00827B82" w:rsidP="00F367C6">
            <w:pPr>
              <w:pStyle w:val="TAC"/>
              <w:rPr>
                <w:lang w:eastAsia="zh-CN"/>
              </w:rPr>
            </w:pPr>
            <w:r>
              <w:rPr>
                <w:lang w:eastAsia="zh-CN"/>
              </w:rPr>
              <w:t>G-FR1-A4-11</w:t>
            </w:r>
          </w:p>
        </w:tc>
        <w:tc>
          <w:tcPr>
            <w:tcW w:w="1134" w:type="dxa"/>
            <w:vMerge w:val="restart"/>
            <w:vAlign w:val="center"/>
          </w:tcPr>
          <w:p w14:paraId="5BEFA452" w14:textId="77777777" w:rsidR="00827B82" w:rsidRPr="000668AC" w:rsidRDefault="00827B82" w:rsidP="00F367C6">
            <w:pPr>
              <w:pStyle w:val="TAC"/>
              <w:rPr>
                <w:lang w:eastAsia="zh-CN"/>
              </w:rPr>
            </w:pPr>
            <w:r>
              <w:rPr>
                <w:lang w:eastAsia="zh-CN"/>
              </w:rPr>
              <w:t>pos1</w:t>
            </w:r>
          </w:p>
        </w:tc>
        <w:tc>
          <w:tcPr>
            <w:tcW w:w="708" w:type="dxa"/>
            <w:vAlign w:val="center"/>
          </w:tcPr>
          <w:p w14:paraId="137FD212" w14:textId="77777777" w:rsidR="00827B82" w:rsidRPr="000668AC" w:rsidRDefault="00827B82" w:rsidP="00F367C6">
            <w:pPr>
              <w:pStyle w:val="TAC"/>
              <w:rPr>
                <w:lang w:eastAsia="zh-CN"/>
              </w:rPr>
            </w:pPr>
            <w:r>
              <w:rPr>
                <w:lang w:eastAsia="zh-CN"/>
              </w:rPr>
              <w:t>14.4</w:t>
            </w:r>
          </w:p>
        </w:tc>
      </w:tr>
      <w:tr w:rsidR="00827B82" w:rsidRPr="00E92A2E" w14:paraId="68762378" w14:textId="77777777" w:rsidTr="00F367C6">
        <w:trPr>
          <w:cantSplit/>
          <w:jc w:val="center"/>
        </w:trPr>
        <w:tc>
          <w:tcPr>
            <w:tcW w:w="1007" w:type="dxa"/>
            <w:vMerge/>
            <w:vAlign w:val="center"/>
          </w:tcPr>
          <w:p w14:paraId="171AB981" w14:textId="77777777" w:rsidR="00827B82" w:rsidRDefault="00827B82" w:rsidP="00F367C6">
            <w:pPr>
              <w:pStyle w:val="TAC"/>
              <w:rPr>
                <w:lang w:eastAsia="zh-CN"/>
              </w:rPr>
            </w:pPr>
          </w:p>
        </w:tc>
        <w:tc>
          <w:tcPr>
            <w:tcW w:w="1093" w:type="dxa"/>
            <w:vMerge/>
            <w:vAlign w:val="center"/>
          </w:tcPr>
          <w:p w14:paraId="774B3F95" w14:textId="77777777" w:rsidR="00827B82" w:rsidRDefault="00827B82" w:rsidP="00F367C6">
            <w:pPr>
              <w:pStyle w:val="TAC"/>
              <w:rPr>
                <w:lang w:eastAsia="zh-CN"/>
              </w:rPr>
            </w:pPr>
          </w:p>
        </w:tc>
        <w:tc>
          <w:tcPr>
            <w:tcW w:w="872" w:type="dxa"/>
            <w:vMerge/>
            <w:vAlign w:val="center"/>
          </w:tcPr>
          <w:p w14:paraId="1CD34066" w14:textId="77777777" w:rsidR="00827B82" w:rsidRDefault="00827B82" w:rsidP="00F367C6">
            <w:pPr>
              <w:pStyle w:val="TAC"/>
              <w:rPr>
                <w:lang w:eastAsia="zh-CN"/>
              </w:rPr>
            </w:pPr>
          </w:p>
        </w:tc>
        <w:tc>
          <w:tcPr>
            <w:tcW w:w="1418" w:type="dxa"/>
            <w:vAlign w:val="center"/>
          </w:tcPr>
          <w:p w14:paraId="6F5A59E6"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7837CC61" w14:textId="77777777" w:rsidR="00827B82" w:rsidRPr="007F36E3" w:rsidRDefault="00827B82" w:rsidP="00F367C6">
            <w:pPr>
              <w:pStyle w:val="TAC"/>
              <w:rPr>
                <w:lang w:eastAsia="zh-CN"/>
              </w:rPr>
            </w:pPr>
          </w:p>
        </w:tc>
        <w:tc>
          <w:tcPr>
            <w:tcW w:w="709" w:type="dxa"/>
            <w:vAlign w:val="center"/>
          </w:tcPr>
          <w:p w14:paraId="0FA8A0F3"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2</w:t>
            </w:r>
          </w:p>
        </w:tc>
        <w:tc>
          <w:tcPr>
            <w:tcW w:w="1305" w:type="dxa"/>
            <w:vMerge/>
            <w:vAlign w:val="center"/>
          </w:tcPr>
          <w:p w14:paraId="5333398E" w14:textId="77777777" w:rsidR="00827B82" w:rsidRPr="007F36E3" w:rsidRDefault="00827B82" w:rsidP="00F367C6">
            <w:pPr>
              <w:pStyle w:val="TAC"/>
              <w:rPr>
                <w:lang w:eastAsia="zh-CN"/>
              </w:rPr>
            </w:pPr>
          </w:p>
        </w:tc>
        <w:tc>
          <w:tcPr>
            <w:tcW w:w="1247" w:type="dxa"/>
            <w:vMerge/>
            <w:vAlign w:val="center"/>
          </w:tcPr>
          <w:p w14:paraId="6F33EE06" w14:textId="77777777" w:rsidR="00827B82" w:rsidRDefault="00827B82" w:rsidP="00F367C6">
            <w:pPr>
              <w:pStyle w:val="TAC"/>
              <w:rPr>
                <w:lang w:eastAsia="zh-CN"/>
              </w:rPr>
            </w:pPr>
          </w:p>
        </w:tc>
        <w:tc>
          <w:tcPr>
            <w:tcW w:w="1134" w:type="dxa"/>
            <w:vMerge/>
            <w:vAlign w:val="center"/>
          </w:tcPr>
          <w:p w14:paraId="363F5C88" w14:textId="77777777" w:rsidR="00827B82" w:rsidRDefault="00827B82" w:rsidP="00F367C6">
            <w:pPr>
              <w:pStyle w:val="TAC"/>
              <w:rPr>
                <w:lang w:eastAsia="zh-CN"/>
              </w:rPr>
            </w:pPr>
          </w:p>
        </w:tc>
        <w:tc>
          <w:tcPr>
            <w:tcW w:w="708" w:type="dxa"/>
            <w:vAlign w:val="center"/>
          </w:tcPr>
          <w:p w14:paraId="37CDAD17" w14:textId="77777777" w:rsidR="00827B82" w:rsidRDefault="00827B82" w:rsidP="00F367C6">
            <w:pPr>
              <w:pStyle w:val="TAC"/>
              <w:rPr>
                <w:lang w:eastAsia="zh-CN"/>
              </w:rPr>
            </w:pPr>
            <w:r>
              <w:rPr>
                <w:lang w:eastAsia="zh-CN"/>
              </w:rPr>
              <w:t>14.8</w:t>
            </w:r>
          </w:p>
        </w:tc>
      </w:tr>
      <w:tr w:rsidR="00827B82" w:rsidRPr="00E92A2E" w14:paraId="6F260B7B" w14:textId="77777777" w:rsidTr="00F367C6">
        <w:trPr>
          <w:cantSplit/>
          <w:jc w:val="center"/>
        </w:trPr>
        <w:tc>
          <w:tcPr>
            <w:tcW w:w="1007" w:type="dxa"/>
            <w:vMerge/>
            <w:vAlign w:val="center"/>
          </w:tcPr>
          <w:p w14:paraId="173BA3D0" w14:textId="77777777" w:rsidR="00827B82" w:rsidRDefault="00827B82" w:rsidP="00F367C6">
            <w:pPr>
              <w:pStyle w:val="TAC"/>
              <w:rPr>
                <w:lang w:eastAsia="zh-CN"/>
              </w:rPr>
            </w:pPr>
          </w:p>
        </w:tc>
        <w:tc>
          <w:tcPr>
            <w:tcW w:w="1093" w:type="dxa"/>
            <w:vMerge w:val="restart"/>
            <w:vAlign w:val="center"/>
          </w:tcPr>
          <w:p w14:paraId="660827A5" w14:textId="77777777" w:rsidR="00827B82" w:rsidRPr="008D4B72" w:rsidRDefault="00827B82" w:rsidP="00F367C6">
            <w:pPr>
              <w:pStyle w:val="TAC"/>
              <w:rPr>
                <w:rFonts w:eastAsia="SimSun"/>
                <w:lang w:eastAsia="zh-CN"/>
              </w:rPr>
            </w:pPr>
            <w:r>
              <w:rPr>
                <w:rFonts w:eastAsia="SimSun" w:hint="eastAsia"/>
                <w:lang w:eastAsia="zh-CN"/>
              </w:rPr>
              <w:t>4</w:t>
            </w:r>
          </w:p>
        </w:tc>
        <w:tc>
          <w:tcPr>
            <w:tcW w:w="872" w:type="dxa"/>
            <w:vMerge/>
            <w:vAlign w:val="center"/>
          </w:tcPr>
          <w:p w14:paraId="61E5D0E9" w14:textId="77777777" w:rsidR="00827B82" w:rsidRDefault="00827B82" w:rsidP="00F367C6">
            <w:pPr>
              <w:pStyle w:val="TAC"/>
              <w:rPr>
                <w:lang w:eastAsia="zh-CN"/>
              </w:rPr>
            </w:pPr>
          </w:p>
        </w:tc>
        <w:tc>
          <w:tcPr>
            <w:tcW w:w="1418" w:type="dxa"/>
            <w:vAlign w:val="center"/>
          </w:tcPr>
          <w:p w14:paraId="488C7108"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4ED91972" w14:textId="77777777" w:rsidR="00827B82" w:rsidRPr="007F36E3" w:rsidRDefault="00827B82" w:rsidP="00F367C6">
            <w:pPr>
              <w:pStyle w:val="TAC"/>
              <w:rPr>
                <w:lang w:eastAsia="zh-CN"/>
              </w:rPr>
            </w:pPr>
          </w:p>
        </w:tc>
        <w:tc>
          <w:tcPr>
            <w:tcW w:w="709" w:type="dxa"/>
            <w:vAlign w:val="center"/>
          </w:tcPr>
          <w:p w14:paraId="79B20693"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3DB31F47" w14:textId="77777777" w:rsidR="00827B82" w:rsidRPr="007F36E3" w:rsidRDefault="00827B82" w:rsidP="00F367C6">
            <w:pPr>
              <w:pStyle w:val="TAC"/>
              <w:rPr>
                <w:lang w:eastAsia="zh-CN"/>
              </w:rPr>
            </w:pPr>
          </w:p>
        </w:tc>
        <w:tc>
          <w:tcPr>
            <w:tcW w:w="1247" w:type="dxa"/>
            <w:vMerge/>
            <w:vAlign w:val="center"/>
          </w:tcPr>
          <w:p w14:paraId="1BC3B399" w14:textId="77777777" w:rsidR="00827B82" w:rsidRDefault="00827B82" w:rsidP="00F367C6">
            <w:pPr>
              <w:pStyle w:val="TAC"/>
              <w:rPr>
                <w:lang w:eastAsia="zh-CN"/>
              </w:rPr>
            </w:pPr>
          </w:p>
        </w:tc>
        <w:tc>
          <w:tcPr>
            <w:tcW w:w="1134" w:type="dxa"/>
            <w:vMerge/>
            <w:vAlign w:val="center"/>
          </w:tcPr>
          <w:p w14:paraId="3DCDAF07" w14:textId="77777777" w:rsidR="00827B82" w:rsidRDefault="00827B82" w:rsidP="00F367C6">
            <w:pPr>
              <w:pStyle w:val="TAC"/>
              <w:rPr>
                <w:lang w:eastAsia="zh-CN"/>
              </w:rPr>
            </w:pPr>
          </w:p>
        </w:tc>
        <w:tc>
          <w:tcPr>
            <w:tcW w:w="708" w:type="dxa"/>
            <w:vAlign w:val="center"/>
          </w:tcPr>
          <w:p w14:paraId="16C06D19" w14:textId="77777777" w:rsidR="00827B82" w:rsidRDefault="00827B82" w:rsidP="00F367C6">
            <w:pPr>
              <w:pStyle w:val="TAC"/>
              <w:rPr>
                <w:lang w:eastAsia="zh-CN"/>
              </w:rPr>
            </w:pPr>
            <w:r>
              <w:rPr>
                <w:lang w:eastAsia="zh-CN"/>
              </w:rPr>
              <w:t>10.4</w:t>
            </w:r>
          </w:p>
        </w:tc>
      </w:tr>
      <w:tr w:rsidR="00827B82" w:rsidRPr="00E92A2E" w14:paraId="4AEA7789" w14:textId="77777777" w:rsidTr="00F367C6">
        <w:trPr>
          <w:cantSplit/>
          <w:jc w:val="center"/>
        </w:trPr>
        <w:tc>
          <w:tcPr>
            <w:tcW w:w="1007" w:type="dxa"/>
            <w:vMerge/>
            <w:vAlign w:val="center"/>
          </w:tcPr>
          <w:p w14:paraId="21935EC1" w14:textId="77777777" w:rsidR="00827B82" w:rsidRDefault="00827B82" w:rsidP="00F367C6">
            <w:pPr>
              <w:pStyle w:val="TAC"/>
              <w:rPr>
                <w:lang w:eastAsia="zh-CN"/>
              </w:rPr>
            </w:pPr>
          </w:p>
        </w:tc>
        <w:tc>
          <w:tcPr>
            <w:tcW w:w="1093" w:type="dxa"/>
            <w:vMerge/>
            <w:vAlign w:val="center"/>
          </w:tcPr>
          <w:p w14:paraId="2DA6C956" w14:textId="77777777" w:rsidR="00827B82" w:rsidRDefault="00827B82" w:rsidP="00F367C6">
            <w:pPr>
              <w:pStyle w:val="TAC"/>
              <w:rPr>
                <w:lang w:eastAsia="zh-CN"/>
              </w:rPr>
            </w:pPr>
          </w:p>
        </w:tc>
        <w:tc>
          <w:tcPr>
            <w:tcW w:w="872" w:type="dxa"/>
            <w:vMerge/>
            <w:vAlign w:val="center"/>
          </w:tcPr>
          <w:p w14:paraId="7286BD0F" w14:textId="77777777" w:rsidR="00827B82" w:rsidRDefault="00827B82" w:rsidP="00F367C6">
            <w:pPr>
              <w:pStyle w:val="TAC"/>
              <w:rPr>
                <w:lang w:eastAsia="zh-CN"/>
              </w:rPr>
            </w:pPr>
          </w:p>
        </w:tc>
        <w:tc>
          <w:tcPr>
            <w:tcW w:w="1418" w:type="dxa"/>
            <w:vAlign w:val="center"/>
          </w:tcPr>
          <w:p w14:paraId="360FD9F7"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1929B9C4" w14:textId="77777777" w:rsidR="00827B82" w:rsidRPr="007F36E3" w:rsidRDefault="00827B82" w:rsidP="00F367C6">
            <w:pPr>
              <w:pStyle w:val="TAC"/>
              <w:rPr>
                <w:lang w:eastAsia="zh-CN"/>
              </w:rPr>
            </w:pPr>
          </w:p>
        </w:tc>
        <w:tc>
          <w:tcPr>
            <w:tcW w:w="709" w:type="dxa"/>
            <w:vAlign w:val="center"/>
          </w:tcPr>
          <w:p w14:paraId="70C8504B"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4FBD4102" w14:textId="77777777" w:rsidR="00827B82" w:rsidRPr="007F36E3" w:rsidRDefault="00827B82" w:rsidP="00F367C6">
            <w:pPr>
              <w:pStyle w:val="TAC"/>
              <w:rPr>
                <w:lang w:eastAsia="zh-CN"/>
              </w:rPr>
            </w:pPr>
          </w:p>
        </w:tc>
        <w:tc>
          <w:tcPr>
            <w:tcW w:w="1247" w:type="dxa"/>
            <w:vMerge/>
            <w:vAlign w:val="center"/>
          </w:tcPr>
          <w:p w14:paraId="2A73DBFE" w14:textId="77777777" w:rsidR="00827B82" w:rsidRDefault="00827B82" w:rsidP="00F367C6">
            <w:pPr>
              <w:pStyle w:val="TAC"/>
              <w:rPr>
                <w:lang w:eastAsia="zh-CN"/>
              </w:rPr>
            </w:pPr>
          </w:p>
        </w:tc>
        <w:tc>
          <w:tcPr>
            <w:tcW w:w="1134" w:type="dxa"/>
            <w:vMerge/>
            <w:vAlign w:val="center"/>
          </w:tcPr>
          <w:p w14:paraId="39CB7930" w14:textId="77777777" w:rsidR="00827B82" w:rsidRDefault="00827B82" w:rsidP="00F367C6">
            <w:pPr>
              <w:pStyle w:val="TAC"/>
              <w:rPr>
                <w:lang w:eastAsia="zh-CN"/>
              </w:rPr>
            </w:pPr>
          </w:p>
        </w:tc>
        <w:tc>
          <w:tcPr>
            <w:tcW w:w="708" w:type="dxa"/>
            <w:vAlign w:val="center"/>
          </w:tcPr>
          <w:p w14:paraId="4DF4FF14" w14:textId="77777777" w:rsidR="00827B82" w:rsidRDefault="00827B82" w:rsidP="00F367C6">
            <w:pPr>
              <w:pStyle w:val="TAC"/>
              <w:rPr>
                <w:lang w:eastAsia="zh-CN"/>
              </w:rPr>
            </w:pPr>
            <w:r>
              <w:rPr>
                <w:lang w:eastAsia="zh-CN"/>
              </w:rPr>
              <w:t>10.4</w:t>
            </w:r>
          </w:p>
        </w:tc>
      </w:tr>
      <w:tr w:rsidR="00827B82" w:rsidRPr="00E92A2E" w14:paraId="7ECD7F5C" w14:textId="77777777" w:rsidTr="00F367C6">
        <w:trPr>
          <w:cantSplit/>
          <w:jc w:val="center"/>
        </w:trPr>
        <w:tc>
          <w:tcPr>
            <w:tcW w:w="1007" w:type="dxa"/>
            <w:vMerge/>
            <w:vAlign w:val="center"/>
          </w:tcPr>
          <w:p w14:paraId="1FF8915F" w14:textId="77777777" w:rsidR="00827B82" w:rsidRDefault="00827B82" w:rsidP="00F367C6">
            <w:pPr>
              <w:pStyle w:val="TAC"/>
              <w:rPr>
                <w:lang w:eastAsia="zh-CN"/>
              </w:rPr>
            </w:pPr>
          </w:p>
        </w:tc>
        <w:tc>
          <w:tcPr>
            <w:tcW w:w="1093" w:type="dxa"/>
            <w:vMerge w:val="restart"/>
            <w:vAlign w:val="center"/>
          </w:tcPr>
          <w:p w14:paraId="1DEDB1BF" w14:textId="77777777" w:rsidR="00827B82" w:rsidRPr="008D4B72" w:rsidRDefault="00827B82" w:rsidP="00F367C6">
            <w:pPr>
              <w:pStyle w:val="TAC"/>
              <w:rPr>
                <w:rFonts w:eastAsia="SimSun"/>
                <w:lang w:eastAsia="zh-CN"/>
              </w:rPr>
            </w:pPr>
            <w:r>
              <w:rPr>
                <w:rFonts w:eastAsia="SimSun" w:hint="eastAsia"/>
                <w:lang w:eastAsia="zh-CN"/>
              </w:rPr>
              <w:t>8</w:t>
            </w:r>
          </w:p>
        </w:tc>
        <w:tc>
          <w:tcPr>
            <w:tcW w:w="872" w:type="dxa"/>
            <w:vMerge/>
            <w:vAlign w:val="center"/>
          </w:tcPr>
          <w:p w14:paraId="42C8A3C2" w14:textId="77777777" w:rsidR="00827B82" w:rsidRDefault="00827B82" w:rsidP="00F367C6">
            <w:pPr>
              <w:pStyle w:val="TAC"/>
              <w:rPr>
                <w:lang w:eastAsia="zh-CN"/>
              </w:rPr>
            </w:pPr>
          </w:p>
        </w:tc>
        <w:tc>
          <w:tcPr>
            <w:tcW w:w="1418" w:type="dxa"/>
            <w:vAlign w:val="center"/>
          </w:tcPr>
          <w:p w14:paraId="263F2C3C"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6090BCB5" w14:textId="77777777" w:rsidR="00827B82" w:rsidRPr="007F36E3" w:rsidRDefault="00827B82" w:rsidP="00F367C6">
            <w:pPr>
              <w:pStyle w:val="TAC"/>
              <w:rPr>
                <w:lang w:eastAsia="zh-CN"/>
              </w:rPr>
            </w:pPr>
          </w:p>
        </w:tc>
        <w:tc>
          <w:tcPr>
            <w:tcW w:w="709" w:type="dxa"/>
            <w:vAlign w:val="center"/>
          </w:tcPr>
          <w:p w14:paraId="2BA44D76"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593C7C4F" w14:textId="77777777" w:rsidR="00827B82" w:rsidRPr="007F36E3" w:rsidRDefault="00827B82" w:rsidP="00F367C6">
            <w:pPr>
              <w:pStyle w:val="TAC"/>
              <w:rPr>
                <w:lang w:eastAsia="zh-CN"/>
              </w:rPr>
            </w:pPr>
          </w:p>
        </w:tc>
        <w:tc>
          <w:tcPr>
            <w:tcW w:w="1247" w:type="dxa"/>
            <w:vMerge/>
            <w:vAlign w:val="center"/>
          </w:tcPr>
          <w:p w14:paraId="0079D7BE" w14:textId="77777777" w:rsidR="00827B82" w:rsidRDefault="00827B82" w:rsidP="00F367C6">
            <w:pPr>
              <w:pStyle w:val="TAC"/>
              <w:rPr>
                <w:lang w:eastAsia="zh-CN"/>
              </w:rPr>
            </w:pPr>
          </w:p>
        </w:tc>
        <w:tc>
          <w:tcPr>
            <w:tcW w:w="1134" w:type="dxa"/>
            <w:vMerge/>
            <w:vAlign w:val="center"/>
          </w:tcPr>
          <w:p w14:paraId="5D563CDC" w14:textId="77777777" w:rsidR="00827B82" w:rsidRDefault="00827B82" w:rsidP="00F367C6">
            <w:pPr>
              <w:pStyle w:val="TAC"/>
              <w:rPr>
                <w:lang w:eastAsia="zh-CN"/>
              </w:rPr>
            </w:pPr>
          </w:p>
        </w:tc>
        <w:tc>
          <w:tcPr>
            <w:tcW w:w="708" w:type="dxa"/>
            <w:vAlign w:val="center"/>
          </w:tcPr>
          <w:p w14:paraId="50699D89" w14:textId="77777777" w:rsidR="00827B82" w:rsidRDefault="00827B82" w:rsidP="00F367C6">
            <w:pPr>
              <w:pStyle w:val="TAC"/>
              <w:rPr>
                <w:lang w:eastAsia="zh-CN"/>
              </w:rPr>
            </w:pPr>
            <w:r>
              <w:rPr>
                <w:lang w:eastAsia="zh-CN"/>
              </w:rPr>
              <w:t>6.7</w:t>
            </w:r>
          </w:p>
        </w:tc>
      </w:tr>
      <w:tr w:rsidR="00827B82" w:rsidRPr="00E92A2E" w14:paraId="27E2DD25" w14:textId="77777777" w:rsidTr="00F367C6">
        <w:trPr>
          <w:cantSplit/>
          <w:jc w:val="center"/>
        </w:trPr>
        <w:tc>
          <w:tcPr>
            <w:tcW w:w="1007" w:type="dxa"/>
            <w:vMerge/>
            <w:vAlign w:val="center"/>
          </w:tcPr>
          <w:p w14:paraId="2C9BF086" w14:textId="77777777" w:rsidR="00827B82" w:rsidRDefault="00827B82" w:rsidP="00F367C6">
            <w:pPr>
              <w:pStyle w:val="TAC"/>
              <w:rPr>
                <w:lang w:eastAsia="zh-CN"/>
              </w:rPr>
            </w:pPr>
          </w:p>
        </w:tc>
        <w:tc>
          <w:tcPr>
            <w:tcW w:w="1093" w:type="dxa"/>
            <w:vMerge/>
            <w:vAlign w:val="center"/>
          </w:tcPr>
          <w:p w14:paraId="75670125" w14:textId="77777777" w:rsidR="00827B82" w:rsidRDefault="00827B82" w:rsidP="00F367C6">
            <w:pPr>
              <w:pStyle w:val="TAC"/>
              <w:rPr>
                <w:lang w:eastAsia="zh-CN"/>
              </w:rPr>
            </w:pPr>
          </w:p>
        </w:tc>
        <w:tc>
          <w:tcPr>
            <w:tcW w:w="872" w:type="dxa"/>
            <w:vMerge/>
            <w:vAlign w:val="center"/>
          </w:tcPr>
          <w:p w14:paraId="0BA3D8B0" w14:textId="77777777" w:rsidR="00827B82" w:rsidRDefault="00827B82" w:rsidP="00F367C6">
            <w:pPr>
              <w:pStyle w:val="TAC"/>
              <w:rPr>
                <w:lang w:eastAsia="zh-CN"/>
              </w:rPr>
            </w:pPr>
          </w:p>
        </w:tc>
        <w:tc>
          <w:tcPr>
            <w:tcW w:w="1418" w:type="dxa"/>
            <w:vAlign w:val="center"/>
          </w:tcPr>
          <w:p w14:paraId="27BC8F50"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07D2AC75" w14:textId="77777777" w:rsidR="00827B82" w:rsidRPr="007F36E3" w:rsidRDefault="00827B82" w:rsidP="00F367C6">
            <w:pPr>
              <w:pStyle w:val="TAC"/>
              <w:rPr>
                <w:lang w:eastAsia="zh-CN"/>
              </w:rPr>
            </w:pPr>
          </w:p>
        </w:tc>
        <w:tc>
          <w:tcPr>
            <w:tcW w:w="709" w:type="dxa"/>
            <w:vAlign w:val="center"/>
          </w:tcPr>
          <w:p w14:paraId="382EC76A"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75A50F36" w14:textId="77777777" w:rsidR="00827B82" w:rsidRPr="007F36E3" w:rsidRDefault="00827B82" w:rsidP="00F367C6">
            <w:pPr>
              <w:pStyle w:val="TAC"/>
              <w:rPr>
                <w:lang w:eastAsia="zh-CN"/>
              </w:rPr>
            </w:pPr>
          </w:p>
        </w:tc>
        <w:tc>
          <w:tcPr>
            <w:tcW w:w="1247" w:type="dxa"/>
            <w:vMerge/>
            <w:vAlign w:val="center"/>
          </w:tcPr>
          <w:p w14:paraId="5845856C" w14:textId="77777777" w:rsidR="00827B82" w:rsidRDefault="00827B82" w:rsidP="00F367C6">
            <w:pPr>
              <w:pStyle w:val="TAC"/>
              <w:rPr>
                <w:lang w:eastAsia="zh-CN"/>
              </w:rPr>
            </w:pPr>
          </w:p>
        </w:tc>
        <w:tc>
          <w:tcPr>
            <w:tcW w:w="1134" w:type="dxa"/>
            <w:vMerge/>
            <w:vAlign w:val="center"/>
          </w:tcPr>
          <w:p w14:paraId="7E1C7558" w14:textId="77777777" w:rsidR="00827B82" w:rsidRDefault="00827B82" w:rsidP="00F367C6">
            <w:pPr>
              <w:pStyle w:val="TAC"/>
              <w:rPr>
                <w:lang w:eastAsia="zh-CN"/>
              </w:rPr>
            </w:pPr>
          </w:p>
        </w:tc>
        <w:tc>
          <w:tcPr>
            <w:tcW w:w="708" w:type="dxa"/>
            <w:vAlign w:val="center"/>
          </w:tcPr>
          <w:p w14:paraId="24CEAD80" w14:textId="77777777" w:rsidR="00827B82" w:rsidRDefault="00827B82" w:rsidP="00F367C6">
            <w:pPr>
              <w:pStyle w:val="TAC"/>
              <w:rPr>
                <w:lang w:eastAsia="zh-CN"/>
              </w:rPr>
            </w:pPr>
            <w:r>
              <w:rPr>
                <w:lang w:eastAsia="zh-CN"/>
              </w:rPr>
              <w:t>6.5</w:t>
            </w:r>
          </w:p>
        </w:tc>
      </w:tr>
      <w:tr w:rsidR="00827B82" w:rsidRPr="00E92A2E" w14:paraId="5AD68B4E" w14:textId="77777777" w:rsidTr="00F367C6">
        <w:trPr>
          <w:cantSplit/>
          <w:jc w:val="center"/>
        </w:trPr>
        <w:tc>
          <w:tcPr>
            <w:tcW w:w="10768" w:type="dxa"/>
            <w:gridSpan w:val="10"/>
            <w:vAlign w:val="center"/>
          </w:tcPr>
          <w:p w14:paraId="454A9F85" w14:textId="77777777" w:rsidR="00827B82" w:rsidRDefault="00827B82" w:rsidP="00F367C6">
            <w:pPr>
              <w:pStyle w:val="TAC"/>
              <w:jc w:val="both"/>
              <w:rPr>
                <w:lang w:eastAsia="zh-CN"/>
              </w:rPr>
            </w:pPr>
            <w:r w:rsidRPr="00340914">
              <w:rPr>
                <w:rFonts w:cs="Arial"/>
                <w:lang w:eastAsia="zh-CN"/>
              </w:rPr>
              <w:t>Note*:</w:t>
            </w:r>
            <w:r w:rsidRPr="00340914">
              <w:rPr>
                <w:rFonts w:cs="Arial"/>
                <w:lang w:eastAsia="zh-CN"/>
              </w:rPr>
              <w:tab/>
              <w:t>Not applicable for Local Area BS.</w:t>
            </w:r>
          </w:p>
        </w:tc>
      </w:tr>
      <w:tr w:rsidR="00827B82" w:rsidRPr="00E92A2E" w14:paraId="51A5D3DC" w14:textId="77777777" w:rsidTr="00F367C6">
        <w:trPr>
          <w:cantSplit/>
          <w:jc w:val="center"/>
        </w:trPr>
        <w:tc>
          <w:tcPr>
            <w:tcW w:w="10768" w:type="dxa"/>
            <w:gridSpan w:val="10"/>
            <w:vAlign w:val="center"/>
          </w:tcPr>
          <w:p w14:paraId="73AB0EF1" w14:textId="77777777" w:rsidR="00827B82" w:rsidRPr="00340914" w:rsidRDefault="00827B82" w:rsidP="00F367C6">
            <w:pPr>
              <w:pStyle w:val="TAN"/>
              <w:ind w:left="850" w:hanging="850"/>
              <w:rPr>
                <w:rFonts w:cs="Arial"/>
                <w:lang w:eastAsia="ja-JP"/>
              </w:rPr>
            </w:pPr>
            <w:r w:rsidRPr="00340914">
              <w:rPr>
                <w:rFonts w:cs="Arial"/>
                <w:lang w:eastAsia="zh-CN"/>
              </w:rPr>
              <w:t xml:space="preserve">Note </w:t>
            </w:r>
            <w:r w:rsidRPr="00340914">
              <w:rPr>
                <w:rFonts w:cs="Arial" w:hint="eastAsia"/>
                <w:lang w:eastAsia="zh-CN"/>
              </w:rPr>
              <w:t>1</w:t>
            </w:r>
            <w:r w:rsidRPr="00340914">
              <w:rPr>
                <w:rFonts w:cs="Arial"/>
                <w:lang w:eastAsia="zh-CN"/>
              </w:rPr>
              <w:t>:</w:t>
            </w:r>
            <w:r w:rsidRPr="00340914">
              <w:rPr>
                <w:rFonts w:cs="Arial"/>
                <w:lang w:eastAsia="zh-CN"/>
              </w:rPr>
              <w:tab/>
              <w:t>A</w:t>
            </w:r>
            <w:r w:rsidRPr="00340914">
              <w:rPr>
                <w:rFonts w:cs="Arial"/>
                <w:lang w:eastAsia="ja-JP"/>
              </w:rPr>
              <w:t>ntenna configuration appl</w:t>
            </w:r>
            <w:r w:rsidRPr="00340914">
              <w:rPr>
                <w:rFonts w:cs="Arial" w:hint="eastAsia"/>
                <w:lang w:eastAsia="zh-CN"/>
              </w:rPr>
              <w:t>ies</w:t>
            </w:r>
            <w:r w:rsidRPr="00340914">
              <w:rPr>
                <w:rFonts w:cs="Arial"/>
                <w:lang w:eastAsia="ja-JP"/>
              </w:rPr>
              <w:t xml:space="preserve"> for each of the tested signal</w:t>
            </w:r>
            <w:r>
              <w:rPr>
                <w:rFonts w:cs="Arial"/>
                <w:lang w:eastAsia="ja-JP"/>
              </w:rPr>
              <w:t xml:space="preserve"> and</w:t>
            </w:r>
            <w:r w:rsidRPr="00340914">
              <w:rPr>
                <w:rFonts w:cs="Arial"/>
                <w:lang w:eastAsia="ja-JP"/>
              </w:rPr>
              <w:t xml:space="preserve"> interferer</w:t>
            </w:r>
            <w:r>
              <w:rPr>
                <w:rFonts w:cs="Arial"/>
                <w:lang w:eastAsia="ja-JP"/>
              </w:rPr>
              <w:t>s</w:t>
            </w:r>
            <w:r w:rsidRPr="00340914">
              <w:rPr>
                <w:rFonts w:cs="Arial"/>
                <w:lang w:eastAsia="ja-JP"/>
              </w:rPr>
              <w:t>.</w:t>
            </w:r>
          </w:p>
          <w:p w14:paraId="04692B11" w14:textId="77777777" w:rsidR="00827B82" w:rsidRPr="00D90015" w:rsidRDefault="00827B82" w:rsidP="00F367C6">
            <w:pPr>
              <w:pStyle w:val="TAN"/>
              <w:ind w:left="850" w:hanging="850"/>
              <w:rPr>
                <w:rFonts w:cs="Arial"/>
                <w:lang w:eastAsia="zh-CN"/>
              </w:rPr>
            </w:pPr>
            <w:r w:rsidRPr="00340914">
              <w:rPr>
                <w:rFonts w:cs="Arial"/>
                <w:lang w:eastAsia="ja-JP"/>
              </w:rPr>
              <w:t>Note 2:</w:t>
            </w:r>
            <w:r w:rsidRPr="00340914">
              <w:rPr>
                <w:rFonts w:cs="Arial"/>
                <w:lang w:eastAsia="zh-CN"/>
              </w:rPr>
              <w:tab/>
              <w:t>The propagation conditions for the tested signal</w:t>
            </w:r>
            <w:r>
              <w:rPr>
                <w:rFonts w:cs="Arial"/>
                <w:lang w:eastAsia="zh-CN"/>
              </w:rPr>
              <w:t xml:space="preserve"> and</w:t>
            </w:r>
            <w:r w:rsidRPr="00340914">
              <w:rPr>
                <w:rFonts w:cs="Arial"/>
                <w:lang w:eastAsia="zh-CN"/>
              </w:rPr>
              <w:t xml:space="preserve"> interferer</w:t>
            </w:r>
            <w:r>
              <w:rPr>
                <w:rFonts w:cs="Arial"/>
                <w:lang w:eastAsia="zh-CN"/>
              </w:rPr>
              <w:t>s</w:t>
            </w:r>
            <w:r w:rsidRPr="00340914">
              <w:rPr>
                <w:rFonts w:cs="Arial"/>
                <w:lang w:eastAsia="zh-CN"/>
              </w:rPr>
              <w:t xml:space="preserve"> are statistically independent.</w:t>
            </w:r>
          </w:p>
        </w:tc>
      </w:tr>
    </w:tbl>
    <w:p w14:paraId="61BD90F6" w14:textId="77777777" w:rsidR="00827B82" w:rsidRPr="00BF3640" w:rsidRDefault="00827B82" w:rsidP="00827B82">
      <w:pPr>
        <w:rPr>
          <w:lang w:eastAsia="ko-KR"/>
        </w:rPr>
      </w:pPr>
    </w:p>
    <w:p w14:paraId="406F18BD" w14:textId="77777777" w:rsidR="00827B82" w:rsidRDefault="00827B82" w:rsidP="00827B82">
      <w:pPr>
        <w:pStyle w:val="TH"/>
        <w:rPr>
          <w:lang w:eastAsia="zh-CN"/>
        </w:rPr>
      </w:pPr>
      <w:r>
        <w:rPr>
          <w:lang w:eastAsia="ko-KR"/>
        </w:rPr>
        <w:t>T</w:t>
      </w:r>
      <w:r w:rsidRPr="00F95B02">
        <w:rPr>
          <w:lang w:eastAsia="ko-KR"/>
        </w:rPr>
        <w:t>able 8.2.</w:t>
      </w:r>
      <w:r>
        <w:rPr>
          <w:rFonts w:hint="eastAsia"/>
          <w:lang w:eastAsia="zh-CN"/>
        </w:rPr>
        <w:t>16</w:t>
      </w:r>
      <w:r w:rsidRPr="00F95B02">
        <w:rPr>
          <w:lang w:eastAsia="ko-KR"/>
        </w:rPr>
        <w:t>.2-</w:t>
      </w:r>
      <w:r>
        <w:rPr>
          <w:lang w:eastAsia="ko-KR"/>
        </w:rPr>
        <w:t>4</w:t>
      </w:r>
      <w:r w:rsidRPr="00F95B02">
        <w:rPr>
          <w:lang w:eastAsia="ko-KR"/>
        </w:rPr>
        <w:t>: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A, </w:t>
      </w:r>
      <w:r>
        <w:rPr>
          <w:lang w:eastAsia="zh-CN"/>
        </w:rPr>
        <w:t>100 MHz channel bandwidth, 30 kHz SCS</w:t>
      </w:r>
    </w:p>
    <w:tbl>
      <w:tblPr>
        <w:tblStyle w:val="TableGrid7"/>
        <w:tblW w:w="10768" w:type="dxa"/>
        <w:jc w:val="center"/>
        <w:tblLayout w:type="fixed"/>
        <w:tblLook w:val="04A0" w:firstRow="1" w:lastRow="0" w:firstColumn="1" w:lastColumn="0" w:noHBand="0" w:noVBand="1"/>
      </w:tblPr>
      <w:tblGrid>
        <w:gridCol w:w="1007"/>
        <w:gridCol w:w="1093"/>
        <w:gridCol w:w="872"/>
        <w:gridCol w:w="1418"/>
        <w:gridCol w:w="1275"/>
        <w:gridCol w:w="709"/>
        <w:gridCol w:w="1305"/>
        <w:gridCol w:w="1247"/>
        <w:gridCol w:w="1134"/>
        <w:gridCol w:w="708"/>
      </w:tblGrid>
      <w:tr w:rsidR="00827B82" w:rsidRPr="00E92A2E" w14:paraId="1F6DE107" w14:textId="77777777" w:rsidTr="00F367C6">
        <w:trPr>
          <w:cantSplit/>
          <w:jc w:val="center"/>
        </w:trPr>
        <w:tc>
          <w:tcPr>
            <w:tcW w:w="1007" w:type="dxa"/>
            <w:vMerge w:val="restart"/>
          </w:tcPr>
          <w:p w14:paraId="0114EFAB" w14:textId="77777777" w:rsidR="00827B82" w:rsidRPr="00E92A2E" w:rsidRDefault="00827B82" w:rsidP="00F367C6">
            <w:pPr>
              <w:pStyle w:val="TAH"/>
            </w:pPr>
            <w:r w:rsidRPr="00E92A2E">
              <w:t>Number of TX antennas</w:t>
            </w:r>
            <w:r>
              <w:t xml:space="preserve"> (Note 1)</w:t>
            </w:r>
          </w:p>
        </w:tc>
        <w:tc>
          <w:tcPr>
            <w:tcW w:w="1093" w:type="dxa"/>
            <w:vMerge w:val="restart"/>
          </w:tcPr>
          <w:p w14:paraId="1B3B20E8" w14:textId="77777777" w:rsidR="00827B82" w:rsidRPr="00E92A2E" w:rsidRDefault="00827B82" w:rsidP="00F367C6">
            <w:pPr>
              <w:pStyle w:val="TAH"/>
            </w:pPr>
            <w:r w:rsidRPr="00E92A2E">
              <w:t>Number of RX antennas</w:t>
            </w:r>
            <w:r>
              <w:t xml:space="preserve"> (Note 1)</w:t>
            </w:r>
          </w:p>
        </w:tc>
        <w:tc>
          <w:tcPr>
            <w:tcW w:w="872" w:type="dxa"/>
            <w:vMerge w:val="restart"/>
          </w:tcPr>
          <w:p w14:paraId="466A1715" w14:textId="77777777" w:rsidR="00827B82" w:rsidRPr="00E92A2E" w:rsidRDefault="00827B82" w:rsidP="00F367C6">
            <w:pPr>
              <w:pStyle w:val="TAH"/>
            </w:pPr>
            <w:r>
              <w:t>Cyclic prefix</w:t>
            </w:r>
          </w:p>
        </w:tc>
        <w:tc>
          <w:tcPr>
            <w:tcW w:w="2693" w:type="dxa"/>
            <w:gridSpan w:val="2"/>
          </w:tcPr>
          <w:p w14:paraId="6F046BD0" w14:textId="77777777" w:rsidR="00827B82" w:rsidRPr="008D4B72" w:rsidRDefault="00827B82" w:rsidP="00F367C6">
            <w:pPr>
              <w:pStyle w:val="TAH"/>
              <w:rPr>
                <w:lang w:val="fr-FR" w:eastAsia="zh-CN"/>
              </w:rPr>
            </w:pPr>
            <w:r w:rsidRPr="00F9026E">
              <w:rPr>
                <w:lang w:val="fr-FR"/>
              </w:rPr>
              <w:t xml:space="preserve">Propagation conditions and </w:t>
            </w:r>
            <w:proofErr w:type="spellStart"/>
            <w:r w:rsidRPr="00F9026E">
              <w:rPr>
                <w:lang w:val="fr-FR"/>
              </w:rPr>
              <w:t>correlation</w:t>
            </w:r>
            <w:proofErr w:type="spellEnd"/>
            <w:r w:rsidRPr="00F9026E">
              <w:rPr>
                <w:lang w:val="fr-FR"/>
              </w:rPr>
              <w:t xml:space="preserve"> matrix (Annex G)</w:t>
            </w:r>
          </w:p>
        </w:tc>
        <w:tc>
          <w:tcPr>
            <w:tcW w:w="709" w:type="dxa"/>
            <w:vMerge w:val="restart"/>
          </w:tcPr>
          <w:p w14:paraId="17A8F15E" w14:textId="77777777" w:rsidR="00827B82" w:rsidRPr="00646450" w:rsidRDefault="00827B82" w:rsidP="00F367C6">
            <w:pPr>
              <w:pStyle w:val="TAH"/>
              <w:rPr>
                <w:rFonts w:eastAsia="SimSun"/>
                <w:lang w:eastAsia="zh-CN"/>
              </w:rPr>
            </w:pPr>
            <w:r>
              <w:rPr>
                <w:rFonts w:eastAsia="SimSun" w:hint="eastAsia"/>
                <w:lang w:eastAsia="zh-CN"/>
              </w:rPr>
              <w:t>I</w:t>
            </w:r>
            <w:r>
              <w:rPr>
                <w:rFonts w:eastAsia="SimSun"/>
                <w:lang w:eastAsia="zh-CN"/>
              </w:rPr>
              <w:t>NR Set</w:t>
            </w:r>
          </w:p>
        </w:tc>
        <w:tc>
          <w:tcPr>
            <w:tcW w:w="1305" w:type="dxa"/>
            <w:vMerge w:val="restart"/>
          </w:tcPr>
          <w:p w14:paraId="47405EB7" w14:textId="77777777" w:rsidR="00827B82" w:rsidRPr="00E92A2E" w:rsidRDefault="00827B82" w:rsidP="00F367C6">
            <w:pPr>
              <w:pStyle w:val="TAH"/>
            </w:pPr>
            <w:r>
              <w:t xml:space="preserve">Fraction </w:t>
            </w:r>
            <w:proofErr w:type="gramStart"/>
            <w:r>
              <w:t>of  maximum</w:t>
            </w:r>
            <w:proofErr w:type="gramEnd"/>
            <w:r>
              <w:t xml:space="preserve"> throughput</w:t>
            </w:r>
          </w:p>
        </w:tc>
        <w:tc>
          <w:tcPr>
            <w:tcW w:w="1247" w:type="dxa"/>
            <w:vMerge w:val="restart"/>
          </w:tcPr>
          <w:p w14:paraId="0B7E7BD5" w14:textId="77777777" w:rsidR="00827B82" w:rsidRPr="00E92A2E" w:rsidRDefault="00827B82" w:rsidP="00F367C6">
            <w:pPr>
              <w:pStyle w:val="TAH"/>
            </w:pPr>
            <w:r w:rsidRPr="00E92A2E">
              <w:t>FRC</w:t>
            </w:r>
            <w:r w:rsidRPr="00E92A2E">
              <w:br/>
              <w:t>(Annex A)</w:t>
            </w:r>
          </w:p>
        </w:tc>
        <w:tc>
          <w:tcPr>
            <w:tcW w:w="1134" w:type="dxa"/>
            <w:vMerge w:val="restart"/>
          </w:tcPr>
          <w:p w14:paraId="0E615CB2" w14:textId="77777777" w:rsidR="00827B82" w:rsidRPr="00E92A2E" w:rsidRDefault="00827B82" w:rsidP="00F367C6">
            <w:pPr>
              <w:pStyle w:val="TAH"/>
            </w:pPr>
            <w:r>
              <w:t>Additional DM-RS position</w:t>
            </w:r>
          </w:p>
        </w:tc>
        <w:tc>
          <w:tcPr>
            <w:tcW w:w="708" w:type="dxa"/>
            <w:vMerge w:val="restart"/>
          </w:tcPr>
          <w:p w14:paraId="482DC2A0" w14:textId="77777777" w:rsidR="00827B82" w:rsidRPr="00E92A2E" w:rsidRDefault="00827B82" w:rsidP="00F367C6">
            <w:pPr>
              <w:pStyle w:val="TAH"/>
            </w:pPr>
            <w:r w:rsidRPr="00E92A2E">
              <w:t>SNR</w:t>
            </w:r>
          </w:p>
          <w:p w14:paraId="1E90432D" w14:textId="77777777" w:rsidR="00827B82" w:rsidRPr="00E92A2E" w:rsidRDefault="00827B82" w:rsidP="00F367C6">
            <w:pPr>
              <w:pStyle w:val="TAH"/>
            </w:pPr>
            <w:r w:rsidRPr="00E92A2E">
              <w:t>(dB)</w:t>
            </w:r>
          </w:p>
        </w:tc>
      </w:tr>
      <w:tr w:rsidR="00827B82" w:rsidRPr="00E92A2E" w14:paraId="2C995B17" w14:textId="77777777" w:rsidTr="00F367C6">
        <w:trPr>
          <w:cantSplit/>
          <w:jc w:val="center"/>
        </w:trPr>
        <w:tc>
          <w:tcPr>
            <w:tcW w:w="1007" w:type="dxa"/>
            <w:vMerge/>
          </w:tcPr>
          <w:p w14:paraId="555E8E8D" w14:textId="77777777" w:rsidR="00827B82" w:rsidRDefault="00827B82" w:rsidP="00F367C6">
            <w:pPr>
              <w:pStyle w:val="TAC"/>
              <w:rPr>
                <w:lang w:eastAsia="zh-CN"/>
              </w:rPr>
            </w:pPr>
          </w:p>
        </w:tc>
        <w:tc>
          <w:tcPr>
            <w:tcW w:w="1093" w:type="dxa"/>
            <w:vMerge/>
          </w:tcPr>
          <w:p w14:paraId="278F9C3A" w14:textId="77777777" w:rsidR="00827B82" w:rsidRDefault="00827B82" w:rsidP="00F367C6">
            <w:pPr>
              <w:pStyle w:val="TAC"/>
              <w:rPr>
                <w:lang w:eastAsia="zh-CN"/>
              </w:rPr>
            </w:pPr>
          </w:p>
        </w:tc>
        <w:tc>
          <w:tcPr>
            <w:tcW w:w="872" w:type="dxa"/>
            <w:vMerge/>
          </w:tcPr>
          <w:p w14:paraId="4B693137" w14:textId="77777777" w:rsidR="00827B82" w:rsidRDefault="00827B82" w:rsidP="00F367C6">
            <w:pPr>
              <w:pStyle w:val="TAC"/>
              <w:rPr>
                <w:lang w:eastAsia="zh-CN"/>
              </w:rPr>
            </w:pPr>
          </w:p>
        </w:tc>
        <w:tc>
          <w:tcPr>
            <w:tcW w:w="1418" w:type="dxa"/>
          </w:tcPr>
          <w:p w14:paraId="1D91E426" w14:textId="77777777" w:rsidR="00827B82" w:rsidRPr="008D4B72" w:rsidRDefault="00827B82" w:rsidP="00F367C6">
            <w:pPr>
              <w:pStyle w:val="TAH"/>
              <w:rPr>
                <w:lang w:val="fr-FR"/>
              </w:rPr>
            </w:pPr>
            <w:proofErr w:type="spellStart"/>
            <w:r w:rsidRPr="008D4B72">
              <w:rPr>
                <w:lang w:val="fr-FR"/>
              </w:rPr>
              <w:t>Tested</w:t>
            </w:r>
            <w:proofErr w:type="spellEnd"/>
            <w:r w:rsidRPr="008D4B72">
              <w:rPr>
                <w:lang w:val="fr-FR"/>
              </w:rPr>
              <w:t xml:space="preserve"> signal</w:t>
            </w:r>
          </w:p>
        </w:tc>
        <w:tc>
          <w:tcPr>
            <w:tcW w:w="1275" w:type="dxa"/>
          </w:tcPr>
          <w:p w14:paraId="00EA3F21" w14:textId="77777777" w:rsidR="00827B82" w:rsidRPr="008D4B72" w:rsidRDefault="00827B82" w:rsidP="00F367C6">
            <w:pPr>
              <w:pStyle w:val="TAH"/>
              <w:rPr>
                <w:lang w:val="fr-FR"/>
              </w:rPr>
            </w:pPr>
            <w:proofErr w:type="spellStart"/>
            <w:r w:rsidRPr="008D4B72">
              <w:rPr>
                <w:lang w:val="fr-FR"/>
              </w:rPr>
              <w:t>Interferer</w:t>
            </w:r>
            <w:proofErr w:type="spellEnd"/>
          </w:p>
        </w:tc>
        <w:tc>
          <w:tcPr>
            <w:tcW w:w="709" w:type="dxa"/>
            <w:vMerge/>
          </w:tcPr>
          <w:p w14:paraId="358486BE" w14:textId="77777777" w:rsidR="00827B82" w:rsidRPr="007F36E3" w:rsidRDefault="00827B82" w:rsidP="00F367C6">
            <w:pPr>
              <w:pStyle w:val="TAC"/>
              <w:rPr>
                <w:lang w:eastAsia="zh-CN"/>
              </w:rPr>
            </w:pPr>
          </w:p>
        </w:tc>
        <w:tc>
          <w:tcPr>
            <w:tcW w:w="1305" w:type="dxa"/>
            <w:vMerge/>
          </w:tcPr>
          <w:p w14:paraId="3831F1E1" w14:textId="77777777" w:rsidR="00827B82" w:rsidRPr="007F36E3" w:rsidRDefault="00827B82" w:rsidP="00F367C6">
            <w:pPr>
              <w:pStyle w:val="TAC"/>
              <w:rPr>
                <w:lang w:eastAsia="zh-CN"/>
              </w:rPr>
            </w:pPr>
          </w:p>
        </w:tc>
        <w:tc>
          <w:tcPr>
            <w:tcW w:w="1247" w:type="dxa"/>
            <w:vMerge/>
          </w:tcPr>
          <w:p w14:paraId="6F191549" w14:textId="77777777" w:rsidR="00827B82" w:rsidRDefault="00827B82" w:rsidP="00F367C6">
            <w:pPr>
              <w:pStyle w:val="TAC"/>
              <w:rPr>
                <w:lang w:eastAsia="zh-CN"/>
              </w:rPr>
            </w:pPr>
          </w:p>
        </w:tc>
        <w:tc>
          <w:tcPr>
            <w:tcW w:w="1134" w:type="dxa"/>
            <w:vMerge/>
          </w:tcPr>
          <w:p w14:paraId="3052757A" w14:textId="77777777" w:rsidR="00827B82" w:rsidRDefault="00827B82" w:rsidP="00F367C6">
            <w:pPr>
              <w:pStyle w:val="TAC"/>
              <w:rPr>
                <w:lang w:eastAsia="zh-CN"/>
              </w:rPr>
            </w:pPr>
          </w:p>
        </w:tc>
        <w:tc>
          <w:tcPr>
            <w:tcW w:w="708" w:type="dxa"/>
            <w:vMerge/>
          </w:tcPr>
          <w:p w14:paraId="667188C8" w14:textId="77777777" w:rsidR="00827B82" w:rsidRDefault="00827B82" w:rsidP="00F367C6">
            <w:pPr>
              <w:pStyle w:val="TAC"/>
              <w:rPr>
                <w:lang w:eastAsia="zh-CN"/>
              </w:rPr>
            </w:pPr>
          </w:p>
        </w:tc>
      </w:tr>
      <w:tr w:rsidR="00827B82" w:rsidRPr="00E92A2E" w14:paraId="0971C889" w14:textId="77777777" w:rsidTr="00F367C6">
        <w:trPr>
          <w:cantSplit/>
          <w:jc w:val="center"/>
        </w:trPr>
        <w:tc>
          <w:tcPr>
            <w:tcW w:w="1007" w:type="dxa"/>
            <w:vMerge w:val="restart"/>
            <w:vAlign w:val="center"/>
          </w:tcPr>
          <w:p w14:paraId="1248538E" w14:textId="77777777" w:rsidR="00827B82" w:rsidRPr="000668AC" w:rsidRDefault="00827B82" w:rsidP="00F367C6">
            <w:pPr>
              <w:pStyle w:val="TAC"/>
              <w:rPr>
                <w:lang w:eastAsia="zh-CN"/>
              </w:rPr>
            </w:pPr>
            <w:r>
              <w:rPr>
                <w:lang w:eastAsia="zh-CN"/>
              </w:rPr>
              <w:t>1</w:t>
            </w:r>
          </w:p>
        </w:tc>
        <w:tc>
          <w:tcPr>
            <w:tcW w:w="1093" w:type="dxa"/>
            <w:vMerge w:val="restart"/>
            <w:vAlign w:val="center"/>
          </w:tcPr>
          <w:p w14:paraId="7BBA2C06" w14:textId="77777777" w:rsidR="00827B82" w:rsidRPr="000668AC" w:rsidRDefault="00827B82" w:rsidP="00F367C6">
            <w:pPr>
              <w:pStyle w:val="TAC"/>
              <w:rPr>
                <w:lang w:eastAsia="zh-CN"/>
              </w:rPr>
            </w:pPr>
            <w:r>
              <w:rPr>
                <w:rFonts w:hint="eastAsia"/>
                <w:lang w:eastAsia="zh-CN"/>
              </w:rPr>
              <w:t>2</w:t>
            </w:r>
          </w:p>
        </w:tc>
        <w:tc>
          <w:tcPr>
            <w:tcW w:w="872" w:type="dxa"/>
            <w:vMerge w:val="restart"/>
            <w:vAlign w:val="center"/>
          </w:tcPr>
          <w:p w14:paraId="3037E049" w14:textId="77777777" w:rsidR="00827B82" w:rsidRPr="000668AC" w:rsidRDefault="00827B82" w:rsidP="00F367C6">
            <w:pPr>
              <w:pStyle w:val="TAC"/>
              <w:rPr>
                <w:lang w:eastAsia="zh-CN"/>
              </w:rPr>
            </w:pPr>
            <w:r>
              <w:rPr>
                <w:lang w:eastAsia="zh-CN"/>
              </w:rPr>
              <w:t>Normal</w:t>
            </w:r>
          </w:p>
        </w:tc>
        <w:tc>
          <w:tcPr>
            <w:tcW w:w="1418" w:type="dxa"/>
            <w:vAlign w:val="center"/>
          </w:tcPr>
          <w:p w14:paraId="6AA41EF8" w14:textId="77777777" w:rsidR="00827B82" w:rsidRPr="000668AC" w:rsidRDefault="00827B82" w:rsidP="00F367C6">
            <w:pPr>
              <w:pStyle w:val="TAC"/>
              <w:rPr>
                <w:lang w:eastAsia="zh-CN"/>
              </w:rPr>
            </w:pPr>
            <w:r w:rsidRPr="008D4B72">
              <w:rPr>
                <w:lang w:eastAsia="zh-CN"/>
              </w:rPr>
              <w:t>TDLC300-100</w:t>
            </w:r>
            <w:r>
              <w:rPr>
                <w:lang w:eastAsia="zh-CN"/>
              </w:rPr>
              <w:t xml:space="preserve"> Low</w:t>
            </w:r>
          </w:p>
        </w:tc>
        <w:tc>
          <w:tcPr>
            <w:tcW w:w="1275" w:type="dxa"/>
            <w:vMerge w:val="restart"/>
            <w:vAlign w:val="center"/>
          </w:tcPr>
          <w:p w14:paraId="3544F0C1"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709" w:type="dxa"/>
            <w:vAlign w:val="center"/>
          </w:tcPr>
          <w:p w14:paraId="30D4DBBB"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1*</w:t>
            </w:r>
          </w:p>
        </w:tc>
        <w:tc>
          <w:tcPr>
            <w:tcW w:w="1305" w:type="dxa"/>
            <w:vMerge w:val="restart"/>
            <w:vAlign w:val="center"/>
          </w:tcPr>
          <w:p w14:paraId="70FE5093" w14:textId="77777777" w:rsidR="00827B82" w:rsidRPr="007F36E3" w:rsidRDefault="00827B82" w:rsidP="00F367C6">
            <w:pPr>
              <w:pStyle w:val="TAC"/>
              <w:rPr>
                <w:lang w:eastAsia="zh-CN"/>
              </w:rPr>
            </w:pPr>
            <w:r w:rsidRPr="007F36E3">
              <w:rPr>
                <w:lang w:eastAsia="zh-CN"/>
              </w:rPr>
              <w:t>70%</w:t>
            </w:r>
          </w:p>
        </w:tc>
        <w:tc>
          <w:tcPr>
            <w:tcW w:w="1247" w:type="dxa"/>
            <w:vMerge w:val="restart"/>
            <w:vAlign w:val="center"/>
          </w:tcPr>
          <w:p w14:paraId="676607B8" w14:textId="77777777" w:rsidR="00827B82" w:rsidRPr="000668AC" w:rsidRDefault="00827B82" w:rsidP="00F367C6">
            <w:pPr>
              <w:pStyle w:val="TAC"/>
              <w:rPr>
                <w:lang w:eastAsia="zh-CN"/>
              </w:rPr>
            </w:pPr>
            <w:r w:rsidRPr="00F95B02">
              <w:rPr>
                <w:lang w:eastAsia="zh-CN"/>
              </w:rPr>
              <w:t>G-FR1-A4-14</w:t>
            </w:r>
          </w:p>
        </w:tc>
        <w:tc>
          <w:tcPr>
            <w:tcW w:w="1134" w:type="dxa"/>
            <w:vMerge w:val="restart"/>
            <w:vAlign w:val="center"/>
          </w:tcPr>
          <w:p w14:paraId="50430279" w14:textId="77777777" w:rsidR="00827B82" w:rsidRPr="000668AC" w:rsidRDefault="00827B82" w:rsidP="00F367C6">
            <w:pPr>
              <w:pStyle w:val="TAC"/>
              <w:rPr>
                <w:lang w:eastAsia="zh-CN"/>
              </w:rPr>
            </w:pPr>
            <w:r>
              <w:rPr>
                <w:lang w:eastAsia="zh-CN"/>
              </w:rPr>
              <w:t>pos1</w:t>
            </w:r>
          </w:p>
        </w:tc>
        <w:tc>
          <w:tcPr>
            <w:tcW w:w="708" w:type="dxa"/>
            <w:vAlign w:val="center"/>
          </w:tcPr>
          <w:p w14:paraId="35C2B3A0" w14:textId="77777777" w:rsidR="00827B82" w:rsidRPr="000668AC" w:rsidRDefault="00827B82" w:rsidP="00F367C6">
            <w:pPr>
              <w:pStyle w:val="TAC"/>
              <w:rPr>
                <w:lang w:eastAsia="zh-CN"/>
              </w:rPr>
            </w:pPr>
            <w:r>
              <w:rPr>
                <w:lang w:eastAsia="zh-CN"/>
              </w:rPr>
              <w:t>14.5</w:t>
            </w:r>
          </w:p>
        </w:tc>
      </w:tr>
      <w:tr w:rsidR="00827B82" w:rsidRPr="00E92A2E" w14:paraId="3AFDF001" w14:textId="77777777" w:rsidTr="00F367C6">
        <w:trPr>
          <w:cantSplit/>
          <w:jc w:val="center"/>
        </w:trPr>
        <w:tc>
          <w:tcPr>
            <w:tcW w:w="1007" w:type="dxa"/>
            <w:vMerge/>
            <w:vAlign w:val="center"/>
          </w:tcPr>
          <w:p w14:paraId="6D26E737" w14:textId="77777777" w:rsidR="00827B82" w:rsidRDefault="00827B82" w:rsidP="00F367C6">
            <w:pPr>
              <w:pStyle w:val="TAC"/>
              <w:rPr>
                <w:lang w:eastAsia="zh-CN"/>
              </w:rPr>
            </w:pPr>
          </w:p>
        </w:tc>
        <w:tc>
          <w:tcPr>
            <w:tcW w:w="1093" w:type="dxa"/>
            <w:vMerge/>
            <w:vAlign w:val="center"/>
          </w:tcPr>
          <w:p w14:paraId="088112B5" w14:textId="77777777" w:rsidR="00827B82" w:rsidRDefault="00827B82" w:rsidP="00F367C6">
            <w:pPr>
              <w:pStyle w:val="TAC"/>
              <w:rPr>
                <w:lang w:eastAsia="zh-CN"/>
              </w:rPr>
            </w:pPr>
          </w:p>
        </w:tc>
        <w:tc>
          <w:tcPr>
            <w:tcW w:w="872" w:type="dxa"/>
            <w:vMerge/>
            <w:vAlign w:val="center"/>
          </w:tcPr>
          <w:p w14:paraId="5AB7689E" w14:textId="77777777" w:rsidR="00827B82" w:rsidRDefault="00827B82" w:rsidP="00F367C6">
            <w:pPr>
              <w:pStyle w:val="TAC"/>
              <w:rPr>
                <w:lang w:eastAsia="zh-CN"/>
              </w:rPr>
            </w:pPr>
          </w:p>
        </w:tc>
        <w:tc>
          <w:tcPr>
            <w:tcW w:w="1418" w:type="dxa"/>
            <w:vAlign w:val="center"/>
          </w:tcPr>
          <w:p w14:paraId="49355E73"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1F752E95" w14:textId="77777777" w:rsidR="00827B82" w:rsidRPr="007F36E3" w:rsidRDefault="00827B82" w:rsidP="00F367C6">
            <w:pPr>
              <w:pStyle w:val="TAC"/>
              <w:rPr>
                <w:lang w:eastAsia="zh-CN"/>
              </w:rPr>
            </w:pPr>
          </w:p>
        </w:tc>
        <w:tc>
          <w:tcPr>
            <w:tcW w:w="709" w:type="dxa"/>
            <w:vAlign w:val="center"/>
          </w:tcPr>
          <w:p w14:paraId="6D88C492"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2</w:t>
            </w:r>
          </w:p>
        </w:tc>
        <w:tc>
          <w:tcPr>
            <w:tcW w:w="1305" w:type="dxa"/>
            <w:vMerge/>
            <w:vAlign w:val="center"/>
          </w:tcPr>
          <w:p w14:paraId="32EA08F4" w14:textId="77777777" w:rsidR="00827B82" w:rsidRPr="007F36E3" w:rsidRDefault="00827B82" w:rsidP="00F367C6">
            <w:pPr>
              <w:pStyle w:val="TAC"/>
              <w:rPr>
                <w:lang w:eastAsia="zh-CN"/>
              </w:rPr>
            </w:pPr>
          </w:p>
        </w:tc>
        <w:tc>
          <w:tcPr>
            <w:tcW w:w="1247" w:type="dxa"/>
            <w:vMerge/>
            <w:vAlign w:val="center"/>
          </w:tcPr>
          <w:p w14:paraId="5766527B" w14:textId="77777777" w:rsidR="00827B82" w:rsidRDefault="00827B82" w:rsidP="00F367C6">
            <w:pPr>
              <w:pStyle w:val="TAC"/>
              <w:rPr>
                <w:lang w:eastAsia="zh-CN"/>
              </w:rPr>
            </w:pPr>
          </w:p>
        </w:tc>
        <w:tc>
          <w:tcPr>
            <w:tcW w:w="1134" w:type="dxa"/>
            <w:vMerge/>
            <w:vAlign w:val="center"/>
          </w:tcPr>
          <w:p w14:paraId="0B770A5C" w14:textId="77777777" w:rsidR="00827B82" w:rsidRDefault="00827B82" w:rsidP="00F367C6">
            <w:pPr>
              <w:pStyle w:val="TAC"/>
              <w:rPr>
                <w:lang w:eastAsia="zh-CN"/>
              </w:rPr>
            </w:pPr>
          </w:p>
        </w:tc>
        <w:tc>
          <w:tcPr>
            <w:tcW w:w="708" w:type="dxa"/>
            <w:vAlign w:val="center"/>
          </w:tcPr>
          <w:p w14:paraId="70D51E72" w14:textId="77777777" w:rsidR="00827B82" w:rsidRDefault="00827B82" w:rsidP="00F367C6">
            <w:pPr>
              <w:pStyle w:val="TAC"/>
              <w:rPr>
                <w:lang w:eastAsia="zh-CN"/>
              </w:rPr>
            </w:pPr>
            <w:r>
              <w:rPr>
                <w:lang w:eastAsia="zh-CN"/>
              </w:rPr>
              <w:t>14.7</w:t>
            </w:r>
          </w:p>
        </w:tc>
      </w:tr>
      <w:tr w:rsidR="00827B82" w:rsidRPr="00E92A2E" w14:paraId="2DD80F03" w14:textId="77777777" w:rsidTr="00F367C6">
        <w:trPr>
          <w:cantSplit/>
          <w:jc w:val="center"/>
        </w:trPr>
        <w:tc>
          <w:tcPr>
            <w:tcW w:w="1007" w:type="dxa"/>
            <w:vMerge/>
            <w:vAlign w:val="center"/>
          </w:tcPr>
          <w:p w14:paraId="3AED221E" w14:textId="77777777" w:rsidR="00827B82" w:rsidRDefault="00827B82" w:rsidP="00F367C6">
            <w:pPr>
              <w:pStyle w:val="TAC"/>
              <w:rPr>
                <w:lang w:eastAsia="zh-CN"/>
              </w:rPr>
            </w:pPr>
          </w:p>
        </w:tc>
        <w:tc>
          <w:tcPr>
            <w:tcW w:w="1093" w:type="dxa"/>
            <w:vMerge w:val="restart"/>
            <w:vAlign w:val="center"/>
          </w:tcPr>
          <w:p w14:paraId="3642A4E0" w14:textId="77777777" w:rsidR="00827B82" w:rsidRPr="008D4B72" w:rsidRDefault="00827B82" w:rsidP="00F367C6">
            <w:pPr>
              <w:pStyle w:val="TAC"/>
              <w:rPr>
                <w:rFonts w:eastAsia="SimSun"/>
                <w:lang w:eastAsia="zh-CN"/>
              </w:rPr>
            </w:pPr>
            <w:r>
              <w:rPr>
                <w:rFonts w:eastAsia="SimSun" w:hint="eastAsia"/>
                <w:lang w:eastAsia="zh-CN"/>
              </w:rPr>
              <w:t>4</w:t>
            </w:r>
          </w:p>
        </w:tc>
        <w:tc>
          <w:tcPr>
            <w:tcW w:w="872" w:type="dxa"/>
            <w:vMerge/>
            <w:vAlign w:val="center"/>
          </w:tcPr>
          <w:p w14:paraId="35BC0642" w14:textId="77777777" w:rsidR="00827B82" w:rsidRDefault="00827B82" w:rsidP="00F367C6">
            <w:pPr>
              <w:pStyle w:val="TAC"/>
              <w:rPr>
                <w:lang w:eastAsia="zh-CN"/>
              </w:rPr>
            </w:pPr>
          </w:p>
        </w:tc>
        <w:tc>
          <w:tcPr>
            <w:tcW w:w="1418" w:type="dxa"/>
            <w:vAlign w:val="center"/>
          </w:tcPr>
          <w:p w14:paraId="0948E680"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4CBF6BC8" w14:textId="77777777" w:rsidR="00827B82" w:rsidRPr="007F36E3" w:rsidRDefault="00827B82" w:rsidP="00F367C6">
            <w:pPr>
              <w:pStyle w:val="TAC"/>
              <w:rPr>
                <w:lang w:eastAsia="zh-CN"/>
              </w:rPr>
            </w:pPr>
          </w:p>
        </w:tc>
        <w:tc>
          <w:tcPr>
            <w:tcW w:w="709" w:type="dxa"/>
            <w:vAlign w:val="center"/>
          </w:tcPr>
          <w:p w14:paraId="6696A2BB"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3BEDE049" w14:textId="77777777" w:rsidR="00827B82" w:rsidRPr="007F36E3" w:rsidRDefault="00827B82" w:rsidP="00F367C6">
            <w:pPr>
              <w:pStyle w:val="TAC"/>
              <w:rPr>
                <w:lang w:eastAsia="zh-CN"/>
              </w:rPr>
            </w:pPr>
          </w:p>
        </w:tc>
        <w:tc>
          <w:tcPr>
            <w:tcW w:w="1247" w:type="dxa"/>
            <w:vMerge/>
            <w:vAlign w:val="center"/>
          </w:tcPr>
          <w:p w14:paraId="2FC23021" w14:textId="77777777" w:rsidR="00827B82" w:rsidRDefault="00827B82" w:rsidP="00F367C6">
            <w:pPr>
              <w:pStyle w:val="TAC"/>
              <w:rPr>
                <w:lang w:eastAsia="zh-CN"/>
              </w:rPr>
            </w:pPr>
          </w:p>
        </w:tc>
        <w:tc>
          <w:tcPr>
            <w:tcW w:w="1134" w:type="dxa"/>
            <w:vMerge/>
            <w:vAlign w:val="center"/>
          </w:tcPr>
          <w:p w14:paraId="47BD3323" w14:textId="77777777" w:rsidR="00827B82" w:rsidRDefault="00827B82" w:rsidP="00F367C6">
            <w:pPr>
              <w:pStyle w:val="TAC"/>
              <w:rPr>
                <w:lang w:eastAsia="zh-CN"/>
              </w:rPr>
            </w:pPr>
          </w:p>
        </w:tc>
        <w:tc>
          <w:tcPr>
            <w:tcW w:w="708" w:type="dxa"/>
            <w:vAlign w:val="center"/>
          </w:tcPr>
          <w:p w14:paraId="405F94B1" w14:textId="77777777" w:rsidR="00827B82" w:rsidRDefault="00827B82" w:rsidP="00F367C6">
            <w:pPr>
              <w:pStyle w:val="TAC"/>
              <w:rPr>
                <w:lang w:eastAsia="zh-CN"/>
              </w:rPr>
            </w:pPr>
            <w:r>
              <w:rPr>
                <w:lang w:eastAsia="zh-CN"/>
              </w:rPr>
              <w:t>10.8</w:t>
            </w:r>
          </w:p>
        </w:tc>
      </w:tr>
      <w:tr w:rsidR="00827B82" w:rsidRPr="00E92A2E" w14:paraId="502F253D" w14:textId="77777777" w:rsidTr="00F367C6">
        <w:trPr>
          <w:cantSplit/>
          <w:jc w:val="center"/>
        </w:trPr>
        <w:tc>
          <w:tcPr>
            <w:tcW w:w="1007" w:type="dxa"/>
            <w:vMerge/>
            <w:vAlign w:val="center"/>
          </w:tcPr>
          <w:p w14:paraId="54C4AF38" w14:textId="77777777" w:rsidR="00827B82" w:rsidRDefault="00827B82" w:rsidP="00F367C6">
            <w:pPr>
              <w:pStyle w:val="TAC"/>
              <w:rPr>
                <w:lang w:eastAsia="zh-CN"/>
              </w:rPr>
            </w:pPr>
          </w:p>
        </w:tc>
        <w:tc>
          <w:tcPr>
            <w:tcW w:w="1093" w:type="dxa"/>
            <w:vMerge/>
            <w:vAlign w:val="center"/>
          </w:tcPr>
          <w:p w14:paraId="1882DBFA" w14:textId="77777777" w:rsidR="00827B82" w:rsidRDefault="00827B82" w:rsidP="00F367C6">
            <w:pPr>
              <w:pStyle w:val="TAC"/>
              <w:rPr>
                <w:lang w:eastAsia="zh-CN"/>
              </w:rPr>
            </w:pPr>
          </w:p>
        </w:tc>
        <w:tc>
          <w:tcPr>
            <w:tcW w:w="872" w:type="dxa"/>
            <w:vMerge/>
            <w:vAlign w:val="center"/>
          </w:tcPr>
          <w:p w14:paraId="6F3DB71F" w14:textId="77777777" w:rsidR="00827B82" w:rsidRDefault="00827B82" w:rsidP="00F367C6">
            <w:pPr>
              <w:pStyle w:val="TAC"/>
              <w:rPr>
                <w:lang w:eastAsia="zh-CN"/>
              </w:rPr>
            </w:pPr>
          </w:p>
        </w:tc>
        <w:tc>
          <w:tcPr>
            <w:tcW w:w="1418" w:type="dxa"/>
            <w:vAlign w:val="center"/>
          </w:tcPr>
          <w:p w14:paraId="2DA70E08"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7CD226CA" w14:textId="77777777" w:rsidR="00827B82" w:rsidRPr="007F36E3" w:rsidRDefault="00827B82" w:rsidP="00F367C6">
            <w:pPr>
              <w:pStyle w:val="TAC"/>
              <w:rPr>
                <w:lang w:eastAsia="zh-CN"/>
              </w:rPr>
            </w:pPr>
          </w:p>
        </w:tc>
        <w:tc>
          <w:tcPr>
            <w:tcW w:w="709" w:type="dxa"/>
            <w:vAlign w:val="center"/>
          </w:tcPr>
          <w:p w14:paraId="25270414"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64D42DEF" w14:textId="77777777" w:rsidR="00827B82" w:rsidRPr="007F36E3" w:rsidRDefault="00827B82" w:rsidP="00F367C6">
            <w:pPr>
              <w:pStyle w:val="TAC"/>
              <w:rPr>
                <w:lang w:eastAsia="zh-CN"/>
              </w:rPr>
            </w:pPr>
          </w:p>
        </w:tc>
        <w:tc>
          <w:tcPr>
            <w:tcW w:w="1247" w:type="dxa"/>
            <w:vMerge/>
            <w:vAlign w:val="center"/>
          </w:tcPr>
          <w:p w14:paraId="3AF30C48" w14:textId="77777777" w:rsidR="00827B82" w:rsidRDefault="00827B82" w:rsidP="00F367C6">
            <w:pPr>
              <w:pStyle w:val="TAC"/>
              <w:rPr>
                <w:lang w:eastAsia="zh-CN"/>
              </w:rPr>
            </w:pPr>
          </w:p>
        </w:tc>
        <w:tc>
          <w:tcPr>
            <w:tcW w:w="1134" w:type="dxa"/>
            <w:vMerge/>
            <w:vAlign w:val="center"/>
          </w:tcPr>
          <w:p w14:paraId="192AF38F" w14:textId="77777777" w:rsidR="00827B82" w:rsidRDefault="00827B82" w:rsidP="00F367C6">
            <w:pPr>
              <w:pStyle w:val="TAC"/>
              <w:rPr>
                <w:lang w:eastAsia="zh-CN"/>
              </w:rPr>
            </w:pPr>
          </w:p>
        </w:tc>
        <w:tc>
          <w:tcPr>
            <w:tcW w:w="708" w:type="dxa"/>
            <w:vAlign w:val="center"/>
          </w:tcPr>
          <w:p w14:paraId="1FCE80C7" w14:textId="77777777" w:rsidR="00827B82" w:rsidRDefault="00827B82" w:rsidP="00F367C6">
            <w:pPr>
              <w:pStyle w:val="TAC"/>
              <w:rPr>
                <w:lang w:eastAsia="zh-CN"/>
              </w:rPr>
            </w:pPr>
            <w:r>
              <w:rPr>
                <w:lang w:eastAsia="zh-CN"/>
              </w:rPr>
              <w:t>10.8</w:t>
            </w:r>
          </w:p>
        </w:tc>
      </w:tr>
      <w:tr w:rsidR="00827B82" w:rsidRPr="00E92A2E" w14:paraId="10A0E6E4" w14:textId="77777777" w:rsidTr="00F367C6">
        <w:trPr>
          <w:cantSplit/>
          <w:jc w:val="center"/>
        </w:trPr>
        <w:tc>
          <w:tcPr>
            <w:tcW w:w="1007" w:type="dxa"/>
            <w:vMerge/>
            <w:vAlign w:val="center"/>
          </w:tcPr>
          <w:p w14:paraId="3BB471EC" w14:textId="77777777" w:rsidR="00827B82" w:rsidRDefault="00827B82" w:rsidP="00F367C6">
            <w:pPr>
              <w:pStyle w:val="TAC"/>
              <w:rPr>
                <w:lang w:eastAsia="zh-CN"/>
              </w:rPr>
            </w:pPr>
          </w:p>
        </w:tc>
        <w:tc>
          <w:tcPr>
            <w:tcW w:w="1093" w:type="dxa"/>
            <w:vMerge w:val="restart"/>
            <w:vAlign w:val="center"/>
          </w:tcPr>
          <w:p w14:paraId="14833FA2" w14:textId="77777777" w:rsidR="00827B82" w:rsidRPr="008D4B72" w:rsidRDefault="00827B82" w:rsidP="00F367C6">
            <w:pPr>
              <w:pStyle w:val="TAC"/>
              <w:rPr>
                <w:rFonts w:eastAsia="SimSun"/>
                <w:lang w:eastAsia="zh-CN"/>
              </w:rPr>
            </w:pPr>
            <w:r>
              <w:rPr>
                <w:rFonts w:eastAsia="SimSun" w:hint="eastAsia"/>
                <w:lang w:eastAsia="zh-CN"/>
              </w:rPr>
              <w:t>8</w:t>
            </w:r>
          </w:p>
        </w:tc>
        <w:tc>
          <w:tcPr>
            <w:tcW w:w="872" w:type="dxa"/>
            <w:vMerge/>
            <w:vAlign w:val="center"/>
          </w:tcPr>
          <w:p w14:paraId="0A2CD59D" w14:textId="77777777" w:rsidR="00827B82" w:rsidRDefault="00827B82" w:rsidP="00F367C6">
            <w:pPr>
              <w:pStyle w:val="TAC"/>
              <w:rPr>
                <w:lang w:eastAsia="zh-CN"/>
              </w:rPr>
            </w:pPr>
          </w:p>
        </w:tc>
        <w:tc>
          <w:tcPr>
            <w:tcW w:w="1418" w:type="dxa"/>
            <w:vAlign w:val="center"/>
          </w:tcPr>
          <w:p w14:paraId="750B9E81"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59CCBD16" w14:textId="77777777" w:rsidR="00827B82" w:rsidRPr="007F36E3" w:rsidRDefault="00827B82" w:rsidP="00F367C6">
            <w:pPr>
              <w:pStyle w:val="TAC"/>
              <w:rPr>
                <w:lang w:eastAsia="zh-CN"/>
              </w:rPr>
            </w:pPr>
          </w:p>
        </w:tc>
        <w:tc>
          <w:tcPr>
            <w:tcW w:w="709" w:type="dxa"/>
            <w:vAlign w:val="center"/>
          </w:tcPr>
          <w:p w14:paraId="1E7EE982"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05D0E504" w14:textId="77777777" w:rsidR="00827B82" w:rsidRPr="007F36E3" w:rsidRDefault="00827B82" w:rsidP="00F367C6">
            <w:pPr>
              <w:pStyle w:val="TAC"/>
              <w:rPr>
                <w:lang w:eastAsia="zh-CN"/>
              </w:rPr>
            </w:pPr>
          </w:p>
        </w:tc>
        <w:tc>
          <w:tcPr>
            <w:tcW w:w="1247" w:type="dxa"/>
            <w:vMerge/>
            <w:vAlign w:val="center"/>
          </w:tcPr>
          <w:p w14:paraId="39EE7430" w14:textId="77777777" w:rsidR="00827B82" w:rsidRDefault="00827B82" w:rsidP="00F367C6">
            <w:pPr>
              <w:pStyle w:val="TAC"/>
              <w:rPr>
                <w:lang w:eastAsia="zh-CN"/>
              </w:rPr>
            </w:pPr>
          </w:p>
        </w:tc>
        <w:tc>
          <w:tcPr>
            <w:tcW w:w="1134" w:type="dxa"/>
            <w:vMerge/>
            <w:vAlign w:val="center"/>
          </w:tcPr>
          <w:p w14:paraId="0BEC35F3" w14:textId="77777777" w:rsidR="00827B82" w:rsidRDefault="00827B82" w:rsidP="00F367C6">
            <w:pPr>
              <w:pStyle w:val="TAC"/>
              <w:rPr>
                <w:lang w:eastAsia="zh-CN"/>
              </w:rPr>
            </w:pPr>
          </w:p>
        </w:tc>
        <w:tc>
          <w:tcPr>
            <w:tcW w:w="708" w:type="dxa"/>
            <w:vAlign w:val="center"/>
          </w:tcPr>
          <w:p w14:paraId="7FDE5CF4" w14:textId="77777777" w:rsidR="00827B82" w:rsidRDefault="00827B82" w:rsidP="00F367C6">
            <w:pPr>
              <w:pStyle w:val="TAC"/>
              <w:rPr>
                <w:lang w:eastAsia="zh-CN"/>
              </w:rPr>
            </w:pPr>
            <w:r>
              <w:rPr>
                <w:lang w:eastAsia="zh-CN"/>
              </w:rPr>
              <w:t>6.7</w:t>
            </w:r>
          </w:p>
        </w:tc>
      </w:tr>
      <w:tr w:rsidR="00827B82" w:rsidRPr="00E92A2E" w14:paraId="2CB8267F" w14:textId="77777777" w:rsidTr="00F367C6">
        <w:trPr>
          <w:cantSplit/>
          <w:jc w:val="center"/>
        </w:trPr>
        <w:tc>
          <w:tcPr>
            <w:tcW w:w="1007" w:type="dxa"/>
            <w:vMerge/>
            <w:vAlign w:val="center"/>
          </w:tcPr>
          <w:p w14:paraId="07C68230" w14:textId="77777777" w:rsidR="00827B82" w:rsidRDefault="00827B82" w:rsidP="00F367C6">
            <w:pPr>
              <w:pStyle w:val="TAC"/>
              <w:rPr>
                <w:lang w:eastAsia="zh-CN"/>
              </w:rPr>
            </w:pPr>
          </w:p>
        </w:tc>
        <w:tc>
          <w:tcPr>
            <w:tcW w:w="1093" w:type="dxa"/>
            <w:vMerge/>
            <w:vAlign w:val="center"/>
          </w:tcPr>
          <w:p w14:paraId="657D183E" w14:textId="77777777" w:rsidR="00827B82" w:rsidRDefault="00827B82" w:rsidP="00F367C6">
            <w:pPr>
              <w:pStyle w:val="TAC"/>
              <w:rPr>
                <w:lang w:eastAsia="zh-CN"/>
              </w:rPr>
            </w:pPr>
          </w:p>
        </w:tc>
        <w:tc>
          <w:tcPr>
            <w:tcW w:w="872" w:type="dxa"/>
            <w:vMerge/>
            <w:vAlign w:val="center"/>
          </w:tcPr>
          <w:p w14:paraId="0B17F431" w14:textId="77777777" w:rsidR="00827B82" w:rsidRDefault="00827B82" w:rsidP="00F367C6">
            <w:pPr>
              <w:pStyle w:val="TAC"/>
              <w:rPr>
                <w:lang w:eastAsia="zh-CN"/>
              </w:rPr>
            </w:pPr>
          </w:p>
        </w:tc>
        <w:tc>
          <w:tcPr>
            <w:tcW w:w="1418" w:type="dxa"/>
            <w:vAlign w:val="center"/>
          </w:tcPr>
          <w:p w14:paraId="30FFC455"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5F1BC41F" w14:textId="77777777" w:rsidR="00827B82" w:rsidRPr="007F36E3" w:rsidRDefault="00827B82" w:rsidP="00F367C6">
            <w:pPr>
              <w:pStyle w:val="TAC"/>
              <w:rPr>
                <w:lang w:eastAsia="zh-CN"/>
              </w:rPr>
            </w:pPr>
          </w:p>
        </w:tc>
        <w:tc>
          <w:tcPr>
            <w:tcW w:w="709" w:type="dxa"/>
            <w:vAlign w:val="center"/>
          </w:tcPr>
          <w:p w14:paraId="473FD1E5"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766428F6" w14:textId="77777777" w:rsidR="00827B82" w:rsidRPr="007F36E3" w:rsidRDefault="00827B82" w:rsidP="00F367C6">
            <w:pPr>
              <w:pStyle w:val="TAC"/>
              <w:rPr>
                <w:lang w:eastAsia="zh-CN"/>
              </w:rPr>
            </w:pPr>
          </w:p>
        </w:tc>
        <w:tc>
          <w:tcPr>
            <w:tcW w:w="1247" w:type="dxa"/>
            <w:vMerge/>
            <w:vAlign w:val="center"/>
          </w:tcPr>
          <w:p w14:paraId="7B845F59" w14:textId="77777777" w:rsidR="00827B82" w:rsidRDefault="00827B82" w:rsidP="00F367C6">
            <w:pPr>
              <w:pStyle w:val="TAC"/>
              <w:rPr>
                <w:lang w:eastAsia="zh-CN"/>
              </w:rPr>
            </w:pPr>
          </w:p>
        </w:tc>
        <w:tc>
          <w:tcPr>
            <w:tcW w:w="1134" w:type="dxa"/>
            <w:vMerge/>
            <w:vAlign w:val="center"/>
          </w:tcPr>
          <w:p w14:paraId="204ACE72" w14:textId="77777777" w:rsidR="00827B82" w:rsidRDefault="00827B82" w:rsidP="00F367C6">
            <w:pPr>
              <w:pStyle w:val="TAC"/>
              <w:rPr>
                <w:lang w:eastAsia="zh-CN"/>
              </w:rPr>
            </w:pPr>
          </w:p>
        </w:tc>
        <w:tc>
          <w:tcPr>
            <w:tcW w:w="708" w:type="dxa"/>
            <w:vAlign w:val="center"/>
          </w:tcPr>
          <w:p w14:paraId="70DEC1A7" w14:textId="77777777" w:rsidR="00827B82" w:rsidRDefault="00827B82" w:rsidP="00F367C6">
            <w:pPr>
              <w:pStyle w:val="TAC"/>
              <w:rPr>
                <w:lang w:eastAsia="zh-CN"/>
              </w:rPr>
            </w:pPr>
            <w:r>
              <w:rPr>
                <w:lang w:eastAsia="zh-CN"/>
              </w:rPr>
              <w:t>6.5</w:t>
            </w:r>
          </w:p>
        </w:tc>
      </w:tr>
      <w:tr w:rsidR="00827B82" w:rsidRPr="00E92A2E" w14:paraId="16EB93E2" w14:textId="77777777" w:rsidTr="00F367C6">
        <w:trPr>
          <w:cantSplit/>
          <w:jc w:val="center"/>
        </w:trPr>
        <w:tc>
          <w:tcPr>
            <w:tcW w:w="10768" w:type="dxa"/>
            <w:gridSpan w:val="10"/>
            <w:vAlign w:val="center"/>
          </w:tcPr>
          <w:p w14:paraId="2FA98F4F" w14:textId="77777777" w:rsidR="00827B82" w:rsidRDefault="00827B82" w:rsidP="00F367C6">
            <w:pPr>
              <w:pStyle w:val="TAC"/>
              <w:jc w:val="both"/>
              <w:rPr>
                <w:lang w:eastAsia="zh-CN"/>
              </w:rPr>
            </w:pPr>
            <w:r w:rsidRPr="00340914">
              <w:rPr>
                <w:rFonts w:cs="Arial"/>
                <w:lang w:eastAsia="zh-CN"/>
              </w:rPr>
              <w:t>Note*:</w:t>
            </w:r>
            <w:r w:rsidRPr="00340914">
              <w:rPr>
                <w:rFonts w:cs="Arial"/>
                <w:lang w:eastAsia="zh-CN"/>
              </w:rPr>
              <w:tab/>
              <w:t>Not applicable for Local Area BS.</w:t>
            </w:r>
          </w:p>
        </w:tc>
      </w:tr>
      <w:tr w:rsidR="00827B82" w:rsidRPr="00E92A2E" w14:paraId="71FBC2EA" w14:textId="77777777" w:rsidTr="00F367C6">
        <w:trPr>
          <w:cantSplit/>
          <w:jc w:val="center"/>
        </w:trPr>
        <w:tc>
          <w:tcPr>
            <w:tcW w:w="10768" w:type="dxa"/>
            <w:gridSpan w:val="10"/>
            <w:vAlign w:val="center"/>
          </w:tcPr>
          <w:p w14:paraId="6694F1D5" w14:textId="77777777" w:rsidR="00827B82" w:rsidRPr="00340914" w:rsidRDefault="00827B82" w:rsidP="00F367C6">
            <w:pPr>
              <w:pStyle w:val="TAN"/>
              <w:ind w:left="850" w:hanging="850"/>
              <w:rPr>
                <w:rFonts w:cs="Arial"/>
                <w:lang w:eastAsia="ja-JP"/>
              </w:rPr>
            </w:pPr>
            <w:r w:rsidRPr="00340914">
              <w:rPr>
                <w:rFonts w:cs="Arial"/>
                <w:lang w:eastAsia="zh-CN"/>
              </w:rPr>
              <w:t xml:space="preserve">Note </w:t>
            </w:r>
            <w:r w:rsidRPr="00340914">
              <w:rPr>
                <w:rFonts w:cs="Arial" w:hint="eastAsia"/>
                <w:lang w:eastAsia="zh-CN"/>
              </w:rPr>
              <w:t>1</w:t>
            </w:r>
            <w:r w:rsidRPr="00340914">
              <w:rPr>
                <w:rFonts w:cs="Arial"/>
                <w:lang w:eastAsia="zh-CN"/>
              </w:rPr>
              <w:t>:</w:t>
            </w:r>
            <w:r w:rsidRPr="00340914">
              <w:rPr>
                <w:rFonts w:cs="Arial"/>
                <w:lang w:eastAsia="zh-CN"/>
              </w:rPr>
              <w:tab/>
              <w:t>A</w:t>
            </w:r>
            <w:r w:rsidRPr="00340914">
              <w:rPr>
                <w:rFonts w:cs="Arial"/>
                <w:lang w:eastAsia="ja-JP"/>
              </w:rPr>
              <w:t>ntenna configuration appl</w:t>
            </w:r>
            <w:r w:rsidRPr="00340914">
              <w:rPr>
                <w:rFonts w:cs="Arial" w:hint="eastAsia"/>
                <w:lang w:eastAsia="zh-CN"/>
              </w:rPr>
              <w:t>ies</w:t>
            </w:r>
            <w:r w:rsidRPr="00340914">
              <w:rPr>
                <w:rFonts w:cs="Arial"/>
                <w:lang w:eastAsia="ja-JP"/>
              </w:rPr>
              <w:t xml:space="preserve"> for each of the tested signal</w:t>
            </w:r>
            <w:r>
              <w:rPr>
                <w:rFonts w:cs="Arial"/>
                <w:lang w:eastAsia="ja-JP"/>
              </w:rPr>
              <w:t xml:space="preserve"> and</w:t>
            </w:r>
            <w:r w:rsidRPr="00340914">
              <w:rPr>
                <w:rFonts w:cs="Arial"/>
                <w:lang w:eastAsia="ja-JP"/>
              </w:rPr>
              <w:t xml:space="preserve"> interferer</w:t>
            </w:r>
            <w:r>
              <w:rPr>
                <w:rFonts w:cs="Arial"/>
                <w:lang w:eastAsia="ja-JP"/>
              </w:rPr>
              <w:t>s</w:t>
            </w:r>
            <w:r w:rsidRPr="00340914">
              <w:rPr>
                <w:rFonts w:cs="Arial"/>
                <w:lang w:eastAsia="ja-JP"/>
              </w:rPr>
              <w:t>.</w:t>
            </w:r>
          </w:p>
          <w:p w14:paraId="7B0E6313" w14:textId="77777777" w:rsidR="00827B82" w:rsidRPr="00D90015" w:rsidRDefault="00827B82" w:rsidP="00F367C6">
            <w:pPr>
              <w:pStyle w:val="TAN"/>
              <w:ind w:left="850" w:hanging="850"/>
              <w:rPr>
                <w:rFonts w:cs="Arial"/>
                <w:lang w:eastAsia="zh-CN"/>
              </w:rPr>
            </w:pPr>
            <w:r w:rsidRPr="00340914">
              <w:rPr>
                <w:rFonts w:cs="Arial"/>
                <w:lang w:eastAsia="ja-JP"/>
              </w:rPr>
              <w:t>Note 2:</w:t>
            </w:r>
            <w:r w:rsidRPr="00340914">
              <w:rPr>
                <w:rFonts w:cs="Arial"/>
                <w:lang w:eastAsia="zh-CN"/>
              </w:rPr>
              <w:tab/>
              <w:t>The propagation conditions for the tested signal</w:t>
            </w:r>
            <w:r>
              <w:rPr>
                <w:rFonts w:cs="Arial"/>
                <w:lang w:eastAsia="zh-CN"/>
              </w:rPr>
              <w:t xml:space="preserve"> and</w:t>
            </w:r>
            <w:r w:rsidRPr="00340914">
              <w:rPr>
                <w:rFonts w:cs="Arial"/>
                <w:lang w:eastAsia="zh-CN"/>
              </w:rPr>
              <w:t xml:space="preserve"> interferer</w:t>
            </w:r>
            <w:r>
              <w:rPr>
                <w:rFonts w:cs="Arial"/>
                <w:lang w:eastAsia="zh-CN"/>
              </w:rPr>
              <w:t>s</w:t>
            </w:r>
            <w:r w:rsidRPr="00340914">
              <w:rPr>
                <w:rFonts w:cs="Arial"/>
                <w:lang w:eastAsia="zh-CN"/>
              </w:rPr>
              <w:t xml:space="preserve"> are statistically independent.</w:t>
            </w:r>
          </w:p>
        </w:tc>
      </w:tr>
    </w:tbl>
    <w:p w14:paraId="62718451" w14:textId="77777777" w:rsidR="00827B82" w:rsidRPr="00BF3640" w:rsidRDefault="00827B82" w:rsidP="00827B82">
      <w:pPr>
        <w:jc w:val="both"/>
        <w:rPr>
          <w:b/>
          <w:noProof/>
          <w:highlight w:val="yellow"/>
          <w:lang w:eastAsia="zh-CN"/>
        </w:rPr>
      </w:pPr>
    </w:p>
    <w:p w14:paraId="37EDF443" w14:textId="77777777" w:rsidR="00827B82" w:rsidRDefault="00827B82" w:rsidP="00827B82">
      <w:pPr>
        <w:pStyle w:val="TH"/>
        <w:rPr>
          <w:lang w:eastAsia="zh-CN"/>
        </w:rPr>
      </w:pPr>
      <w:r>
        <w:rPr>
          <w:lang w:eastAsia="ko-KR"/>
        </w:rPr>
        <w:lastRenderedPageBreak/>
        <w:t>T</w:t>
      </w:r>
      <w:r w:rsidRPr="00F95B02">
        <w:rPr>
          <w:lang w:eastAsia="ko-KR"/>
        </w:rPr>
        <w:t>able 8.2.</w:t>
      </w:r>
      <w:r>
        <w:rPr>
          <w:rFonts w:hint="eastAsia"/>
          <w:lang w:eastAsia="zh-CN"/>
        </w:rPr>
        <w:t>16</w:t>
      </w:r>
      <w:r w:rsidRPr="00F95B02">
        <w:rPr>
          <w:lang w:eastAsia="ko-KR"/>
        </w:rPr>
        <w:t>.2-</w:t>
      </w:r>
      <w:r>
        <w:rPr>
          <w:lang w:eastAsia="ko-KR"/>
        </w:rPr>
        <w:t>5</w:t>
      </w:r>
      <w:r w:rsidRPr="00F95B02">
        <w:rPr>
          <w:lang w:eastAsia="ko-KR"/>
        </w:rPr>
        <w:t>: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B, </w:t>
      </w:r>
      <w:r>
        <w:rPr>
          <w:lang w:eastAsia="zh-CN"/>
        </w:rPr>
        <w:t>5 MHz channel bandwidth, 15 kHz SCS</w:t>
      </w:r>
    </w:p>
    <w:tbl>
      <w:tblPr>
        <w:tblStyle w:val="TableGrid7"/>
        <w:tblW w:w="10768" w:type="dxa"/>
        <w:jc w:val="center"/>
        <w:tblLayout w:type="fixed"/>
        <w:tblLook w:val="04A0" w:firstRow="1" w:lastRow="0" w:firstColumn="1" w:lastColumn="0" w:noHBand="0" w:noVBand="1"/>
      </w:tblPr>
      <w:tblGrid>
        <w:gridCol w:w="1007"/>
        <w:gridCol w:w="1093"/>
        <w:gridCol w:w="872"/>
        <w:gridCol w:w="1418"/>
        <w:gridCol w:w="1275"/>
        <w:gridCol w:w="709"/>
        <w:gridCol w:w="1305"/>
        <w:gridCol w:w="1247"/>
        <w:gridCol w:w="1134"/>
        <w:gridCol w:w="708"/>
      </w:tblGrid>
      <w:tr w:rsidR="00827B82" w:rsidRPr="00E92A2E" w14:paraId="413A0A3D" w14:textId="77777777" w:rsidTr="00F367C6">
        <w:trPr>
          <w:cantSplit/>
          <w:jc w:val="center"/>
        </w:trPr>
        <w:tc>
          <w:tcPr>
            <w:tcW w:w="1007" w:type="dxa"/>
            <w:vMerge w:val="restart"/>
          </w:tcPr>
          <w:p w14:paraId="3EC08A34" w14:textId="77777777" w:rsidR="00827B82" w:rsidRPr="00E92A2E" w:rsidRDefault="00827B82" w:rsidP="00F367C6">
            <w:pPr>
              <w:pStyle w:val="TAH"/>
            </w:pPr>
            <w:r w:rsidRPr="00E92A2E">
              <w:t>Number of TX antennas</w:t>
            </w:r>
            <w:r>
              <w:t xml:space="preserve"> (Note 1)</w:t>
            </w:r>
          </w:p>
        </w:tc>
        <w:tc>
          <w:tcPr>
            <w:tcW w:w="1093" w:type="dxa"/>
            <w:vMerge w:val="restart"/>
          </w:tcPr>
          <w:p w14:paraId="7B82BAE3" w14:textId="77777777" w:rsidR="00827B82" w:rsidRPr="00E92A2E" w:rsidRDefault="00827B82" w:rsidP="00F367C6">
            <w:pPr>
              <w:pStyle w:val="TAH"/>
            </w:pPr>
            <w:r w:rsidRPr="00E92A2E">
              <w:t>Number of RX antennas</w:t>
            </w:r>
            <w:r>
              <w:t xml:space="preserve"> (Note 1)</w:t>
            </w:r>
          </w:p>
        </w:tc>
        <w:tc>
          <w:tcPr>
            <w:tcW w:w="872" w:type="dxa"/>
            <w:vMerge w:val="restart"/>
          </w:tcPr>
          <w:p w14:paraId="61489A0A" w14:textId="77777777" w:rsidR="00827B82" w:rsidRPr="00E92A2E" w:rsidRDefault="00827B82" w:rsidP="00F367C6">
            <w:pPr>
              <w:pStyle w:val="TAH"/>
            </w:pPr>
            <w:r>
              <w:t>Cyclic prefix</w:t>
            </w:r>
          </w:p>
        </w:tc>
        <w:tc>
          <w:tcPr>
            <w:tcW w:w="2693" w:type="dxa"/>
            <w:gridSpan w:val="2"/>
          </w:tcPr>
          <w:p w14:paraId="394A49F9" w14:textId="77777777" w:rsidR="00827B82" w:rsidRPr="008D4B72" w:rsidRDefault="00827B82" w:rsidP="00F367C6">
            <w:pPr>
              <w:pStyle w:val="TAH"/>
              <w:rPr>
                <w:lang w:val="fr-FR" w:eastAsia="zh-CN"/>
              </w:rPr>
            </w:pPr>
            <w:r w:rsidRPr="00F9026E">
              <w:rPr>
                <w:lang w:val="fr-FR"/>
              </w:rPr>
              <w:t xml:space="preserve">Propagation conditions and </w:t>
            </w:r>
            <w:proofErr w:type="spellStart"/>
            <w:r w:rsidRPr="00F9026E">
              <w:rPr>
                <w:lang w:val="fr-FR"/>
              </w:rPr>
              <w:t>correlation</w:t>
            </w:r>
            <w:proofErr w:type="spellEnd"/>
            <w:r w:rsidRPr="00F9026E">
              <w:rPr>
                <w:lang w:val="fr-FR"/>
              </w:rPr>
              <w:t xml:space="preserve"> matrix (Annex G)</w:t>
            </w:r>
          </w:p>
        </w:tc>
        <w:tc>
          <w:tcPr>
            <w:tcW w:w="709" w:type="dxa"/>
            <w:vMerge w:val="restart"/>
          </w:tcPr>
          <w:p w14:paraId="7204B536" w14:textId="77777777" w:rsidR="00827B82" w:rsidRPr="00646450" w:rsidRDefault="00827B82" w:rsidP="00F367C6">
            <w:pPr>
              <w:pStyle w:val="TAH"/>
              <w:rPr>
                <w:rFonts w:eastAsia="SimSun"/>
                <w:lang w:eastAsia="zh-CN"/>
              </w:rPr>
            </w:pPr>
            <w:r>
              <w:rPr>
                <w:rFonts w:eastAsia="SimSun" w:hint="eastAsia"/>
                <w:lang w:eastAsia="zh-CN"/>
              </w:rPr>
              <w:t>I</w:t>
            </w:r>
            <w:r>
              <w:rPr>
                <w:rFonts w:eastAsia="SimSun"/>
                <w:lang w:eastAsia="zh-CN"/>
              </w:rPr>
              <w:t>NR Set</w:t>
            </w:r>
          </w:p>
        </w:tc>
        <w:tc>
          <w:tcPr>
            <w:tcW w:w="1305" w:type="dxa"/>
            <w:vMerge w:val="restart"/>
          </w:tcPr>
          <w:p w14:paraId="39A8DE11" w14:textId="77777777" w:rsidR="00827B82" w:rsidRPr="00E92A2E" w:rsidRDefault="00827B82" w:rsidP="00F367C6">
            <w:pPr>
              <w:pStyle w:val="TAH"/>
            </w:pPr>
            <w:r>
              <w:t xml:space="preserve">Fraction </w:t>
            </w:r>
            <w:proofErr w:type="gramStart"/>
            <w:r>
              <w:t>of  maximum</w:t>
            </w:r>
            <w:proofErr w:type="gramEnd"/>
            <w:r>
              <w:t xml:space="preserve"> throughput</w:t>
            </w:r>
          </w:p>
        </w:tc>
        <w:tc>
          <w:tcPr>
            <w:tcW w:w="1247" w:type="dxa"/>
            <w:vMerge w:val="restart"/>
          </w:tcPr>
          <w:p w14:paraId="1E5BF8FC" w14:textId="77777777" w:rsidR="00827B82" w:rsidRPr="00E92A2E" w:rsidRDefault="00827B82" w:rsidP="00F367C6">
            <w:pPr>
              <w:pStyle w:val="TAH"/>
            </w:pPr>
            <w:r w:rsidRPr="00E92A2E">
              <w:t>FRC</w:t>
            </w:r>
            <w:r w:rsidRPr="00E92A2E">
              <w:br/>
              <w:t>(Annex A)</w:t>
            </w:r>
          </w:p>
        </w:tc>
        <w:tc>
          <w:tcPr>
            <w:tcW w:w="1134" w:type="dxa"/>
            <w:vMerge w:val="restart"/>
          </w:tcPr>
          <w:p w14:paraId="496BA7F9" w14:textId="77777777" w:rsidR="00827B82" w:rsidRPr="00E92A2E" w:rsidRDefault="00827B82" w:rsidP="00F367C6">
            <w:pPr>
              <w:pStyle w:val="TAH"/>
            </w:pPr>
            <w:r>
              <w:t>Additional DM-RS position</w:t>
            </w:r>
          </w:p>
        </w:tc>
        <w:tc>
          <w:tcPr>
            <w:tcW w:w="708" w:type="dxa"/>
            <w:vMerge w:val="restart"/>
          </w:tcPr>
          <w:p w14:paraId="4217DFC9" w14:textId="77777777" w:rsidR="00827B82" w:rsidRPr="00E92A2E" w:rsidRDefault="00827B82" w:rsidP="00F367C6">
            <w:pPr>
              <w:pStyle w:val="TAH"/>
            </w:pPr>
            <w:r w:rsidRPr="00E92A2E">
              <w:t>SNR</w:t>
            </w:r>
          </w:p>
          <w:p w14:paraId="28F1042D" w14:textId="77777777" w:rsidR="00827B82" w:rsidRPr="00E92A2E" w:rsidRDefault="00827B82" w:rsidP="00F367C6">
            <w:pPr>
              <w:pStyle w:val="TAH"/>
            </w:pPr>
            <w:r w:rsidRPr="00E92A2E">
              <w:t>(dB)</w:t>
            </w:r>
          </w:p>
        </w:tc>
      </w:tr>
      <w:tr w:rsidR="00827B82" w:rsidRPr="00E92A2E" w14:paraId="40F72432" w14:textId="77777777" w:rsidTr="00F367C6">
        <w:trPr>
          <w:cantSplit/>
          <w:jc w:val="center"/>
        </w:trPr>
        <w:tc>
          <w:tcPr>
            <w:tcW w:w="1007" w:type="dxa"/>
            <w:vMerge/>
          </w:tcPr>
          <w:p w14:paraId="6AA7A278" w14:textId="77777777" w:rsidR="00827B82" w:rsidRDefault="00827B82" w:rsidP="00F367C6">
            <w:pPr>
              <w:pStyle w:val="TAC"/>
              <w:rPr>
                <w:lang w:eastAsia="zh-CN"/>
              </w:rPr>
            </w:pPr>
          </w:p>
        </w:tc>
        <w:tc>
          <w:tcPr>
            <w:tcW w:w="1093" w:type="dxa"/>
            <w:vMerge/>
          </w:tcPr>
          <w:p w14:paraId="3C10CD68" w14:textId="77777777" w:rsidR="00827B82" w:rsidRDefault="00827B82" w:rsidP="00F367C6">
            <w:pPr>
              <w:pStyle w:val="TAC"/>
              <w:rPr>
                <w:lang w:eastAsia="zh-CN"/>
              </w:rPr>
            </w:pPr>
          </w:p>
        </w:tc>
        <w:tc>
          <w:tcPr>
            <w:tcW w:w="872" w:type="dxa"/>
            <w:vMerge/>
          </w:tcPr>
          <w:p w14:paraId="6BA4D343" w14:textId="77777777" w:rsidR="00827B82" w:rsidRDefault="00827B82" w:rsidP="00F367C6">
            <w:pPr>
              <w:pStyle w:val="TAC"/>
              <w:rPr>
                <w:lang w:eastAsia="zh-CN"/>
              </w:rPr>
            </w:pPr>
          </w:p>
        </w:tc>
        <w:tc>
          <w:tcPr>
            <w:tcW w:w="1418" w:type="dxa"/>
          </w:tcPr>
          <w:p w14:paraId="2D49B24B" w14:textId="77777777" w:rsidR="00827B82" w:rsidRPr="008D4B72" w:rsidRDefault="00827B82" w:rsidP="00F367C6">
            <w:pPr>
              <w:pStyle w:val="TAH"/>
              <w:rPr>
                <w:lang w:val="fr-FR"/>
              </w:rPr>
            </w:pPr>
            <w:proofErr w:type="spellStart"/>
            <w:r w:rsidRPr="008D4B72">
              <w:rPr>
                <w:lang w:val="fr-FR"/>
              </w:rPr>
              <w:t>Tested</w:t>
            </w:r>
            <w:proofErr w:type="spellEnd"/>
            <w:r w:rsidRPr="008D4B72">
              <w:rPr>
                <w:lang w:val="fr-FR"/>
              </w:rPr>
              <w:t xml:space="preserve"> signal</w:t>
            </w:r>
          </w:p>
        </w:tc>
        <w:tc>
          <w:tcPr>
            <w:tcW w:w="1275" w:type="dxa"/>
          </w:tcPr>
          <w:p w14:paraId="7F49B1F2" w14:textId="77777777" w:rsidR="00827B82" w:rsidRPr="008D4B72" w:rsidRDefault="00827B82" w:rsidP="00F367C6">
            <w:pPr>
              <w:pStyle w:val="TAH"/>
              <w:rPr>
                <w:lang w:val="fr-FR"/>
              </w:rPr>
            </w:pPr>
            <w:proofErr w:type="spellStart"/>
            <w:r w:rsidRPr="008D4B72">
              <w:rPr>
                <w:lang w:val="fr-FR"/>
              </w:rPr>
              <w:t>Interferer</w:t>
            </w:r>
            <w:proofErr w:type="spellEnd"/>
          </w:p>
        </w:tc>
        <w:tc>
          <w:tcPr>
            <w:tcW w:w="709" w:type="dxa"/>
            <w:vMerge/>
          </w:tcPr>
          <w:p w14:paraId="493C94CA" w14:textId="77777777" w:rsidR="00827B82" w:rsidRPr="007F36E3" w:rsidRDefault="00827B82" w:rsidP="00F367C6">
            <w:pPr>
              <w:pStyle w:val="TAC"/>
              <w:rPr>
                <w:lang w:eastAsia="zh-CN"/>
              </w:rPr>
            </w:pPr>
          </w:p>
        </w:tc>
        <w:tc>
          <w:tcPr>
            <w:tcW w:w="1305" w:type="dxa"/>
            <w:vMerge/>
          </w:tcPr>
          <w:p w14:paraId="3424D73C" w14:textId="77777777" w:rsidR="00827B82" w:rsidRPr="007F36E3" w:rsidRDefault="00827B82" w:rsidP="00F367C6">
            <w:pPr>
              <w:pStyle w:val="TAC"/>
              <w:rPr>
                <w:lang w:eastAsia="zh-CN"/>
              </w:rPr>
            </w:pPr>
          </w:p>
        </w:tc>
        <w:tc>
          <w:tcPr>
            <w:tcW w:w="1247" w:type="dxa"/>
            <w:vMerge/>
          </w:tcPr>
          <w:p w14:paraId="0461E813" w14:textId="77777777" w:rsidR="00827B82" w:rsidRDefault="00827B82" w:rsidP="00F367C6">
            <w:pPr>
              <w:pStyle w:val="TAC"/>
              <w:rPr>
                <w:lang w:eastAsia="zh-CN"/>
              </w:rPr>
            </w:pPr>
          </w:p>
        </w:tc>
        <w:tc>
          <w:tcPr>
            <w:tcW w:w="1134" w:type="dxa"/>
            <w:vMerge/>
          </w:tcPr>
          <w:p w14:paraId="3B10DB1F" w14:textId="77777777" w:rsidR="00827B82" w:rsidRDefault="00827B82" w:rsidP="00F367C6">
            <w:pPr>
              <w:pStyle w:val="TAC"/>
              <w:rPr>
                <w:lang w:eastAsia="zh-CN"/>
              </w:rPr>
            </w:pPr>
          </w:p>
        </w:tc>
        <w:tc>
          <w:tcPr>
            <w:tcW w:w="708" w:type="dxa"/>
            <w:vMerge/>
          </w:tcPr>
          <w:p w14:paraId="10B31346" w14:textId="77777777" w:rsidR="00827B82" w:rsidRDefault="00827B82" w:rsidP="00F367C6">
            <w:pPr>
              <w:pStyle w:val="TAC"/>
              <w:rPr>
                <w:lang w:eastAsia="zh-CN"/>
              </w:rPr>
            </w:pPr>
          </w:p>
        </w:tc>
      </w:tr>
      <w:tr w:rsidR="00827B82" w:rsidRPr="00E92A2E" w14:paraId="51A25724" w14:textId="77777777" w:rsidTr="00F367C6">
        <w:trPr>
          <w:cantSplit/>
          <w:jc w:val="center"/>
        </w:trPr>
        <w:tc>
          <w:tcPr>
            <w:tcW w:w="1007" w:type="dxa"/>
            <w:vMerge w:val="restart"/>
            <w:vAlign w:val="center"/>
          </w:tcPr>
          <w:p w14:paraId="64345BBE" w14:textId="77777777" w:rsidR="00827B82" w:rsidRPr="000668AC" w:rsidRDefault="00827B82" w:rsidP="00F367C6">
            <w:pPr>
              <w:pStyle w:val="TAC"/>
              <w:rPr>
                <w:lang w:eastAsia="zh-CN"/>
              </w:rPr>
            </w:pPr>
            <w:r>
              <w:rPr>
                <w:lang w:eastAsia="zh-CN"/>
              </w:rPr>
              <w:t>1</w:t>
            </w:r>
          </w:p>
        </w:tc>
        <w:tc>
          <w:tcPr>
            <w:tcW w:w="1093" w:type="dxa"/>
            <w:vMerge w:val="restart"/>
            <w:vAlign w:val="center"/>
          </w:tcPr>
          <w:p w14:paraId="47B07019" w14:textId="77777777" w:rsidR="00827B82" w:rsidRPr="000668AC" w:rsidRDefault="00827B82" w:rsidP="00F367C6">
            <w:pPr>
              <w:pStyle w:val="TAC"/>
              <w:rPr>
                <w:lang w:eastAsia="zh-CN"/>
              </w:rPr>
            </w:pPr>
            <w:r>
              <w:rPr>
                <w:rFonts w:hint="eastAsia"/>
                <w:lang w:eastAsia="zh-CN"/>
              </w:rPr>
              <w:t>2</w:t>
            </w:r>
          </w:p>
        </w:tc>
        <w:tc>
          <w:tcPr>
            <w:tcW w:w="872" w:type="dxa"/>
            <w:vMerge w:val="restart"/>
            <w:vAlign w:val="center"/>
          </w:tcPr>
          <w:p w14:paraId="56C95462" w14:textId="77777777" w:rsidR="00827B82" w:rsidRPr="000668AC" w:rsidRDefault="00827B82" w:rsidP="00F367C6">
            <w:pPr>
              <w:pStyle w:val="TAC"/>
              <w:rPr>
                <w:lang w:eastAsia="zh-CN"/>
              </w:rPr>
            </w:pPr>
            <w:r>
              <w:rPr>
                <w:lang w:eastAsia="zh-CN"/>
              </w:rPr>
              <w:t>Normal</w:t>
            </w:r>
          </w:p>
        </w:tc>
        <w:tc>
          <w:tcPr>
            <w:tcW w:w="1418" w:type="dxa"/>
            <w:vAlign w:val="center"/>
          </w:tcPr>
          <w:p w14:paraId="04B723A0" w14:textId="77777777" w:rsidR="00827B82" w:rsidRPr="000668AC" w:rsidRDefault="00827B82" w:rsidP="00F367C6">
            <w:pPr>
              <w:pStyle w:val="TAC"/>
              <w:rPr>
                <w:lang w:eastAsia="zh-CN"/>
              </w:rPr>
            </w:pPr>
            <w:r w:rsidRPr="008D4B72">
              <w:rPr>
                <w:lang w:eastAsia="zh-CN"/>
              </w:rPr>
              <w:t>TDLC300-100</w:t>
            </w:r>
            <w:r>
              <w:rPr>
                <w:lang w:eastAsia="zh-CN"/>
              </w:rPr>
              <w:t xml:space="preserve"> Low</w:t>
            </w:r>
          </w:p>
        </w:tc>
        <w:tc>
          <w:tcPr>
            <w:tcW w:w="1275" w:type="dxa"/>
            <w:vMerge w:val="restart"/>
            <w:vAlign w:val="center"/>
          </w:tcPr>
          <w:p w14:paraId="00DE5372"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709" w:type="dxa"/>
            <w:vAlign w:val="center"/>
          </w:tcPr>
          <w:p w14:paraId="6C33F73B"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1*</w:t>
            </w:r>
          </w:p>
        </w:tc>
        <w:tc>
          <w:tcPr>
            <w:tcW w:w="1305" w:type="dxa"/>
            <w:vMerge w:val="restart"/>
            <w:vAlign w:val="center"/>
          </w:tcPr>
          <w:p w14:paraId="20A082D4" w14:textId="77777777" w:rsidR="00827B82" w:rsidRPr="007F36E3" w:rsidRDefault="00827B82" w:rsidP="00F367C6">
            <w:pPr>
              <w:pStyle w:val="TAC"/>
              <w:rPr>
                <w:lang w:eastAsia="zh-CN"/>
              </w:rPr>
            </w:pPr>
            <w:r w:rsidRPr="007F36E3">
              <w:rPr>
                <w:lang w:eastAsia="zh-CN"/>
              </w:rPr>
              <w:t>70%</w:t>
            </w:r>
          </w:p>
        </w:tc>
        <w:tc>
          <w:tcPr>
            <w:tcW w:w="1247" w:type="dxa"/>
            <w:vMerge w:val="restart"/>
            <w:vAlign w:val="center"/>
          </w:tcPr>
          <w:p w14:paraId="48C7CFB7" w14:textId="77777777" w:rsidR="00827B82" w:rsidRPr="000668AC" w:rsidRDefault="00827B82" w:rsidP="00F367C6">
            <w:pPr>
              <w:pStyle w:val="TAC"/>
              <w:rPr>
                <w:lang w:eastAsia="zh-CN"/>
              </w:rPr>
            </w:pPr>
            <w:r w:rsidRPr="00D90015">
              <w:rPr>
                <w:lang w:eastAsia="zh-CN"/>
              </w:rPr>
              <w:t>G-FR1-A4-8</w:t>
            </w:r>
          </w:p>
        </w:tc>
        <w:tc>
          <w:tcPr>
            <w:tcW w:w="1134" w:type="dxa"/>
            <w:vMerge w:val="restart"/>
            <w:vAlign w:val="center"/>
          </w:tcPr>
          <w:p w14:paraId="34786B02" w14:textId="77777777" w:rsidR="00827B82" w:rsidRPr="000668AC" w:rsidRDefault="00827B82" w:rsidP="00F367C6">
            <w:pPr>
              <w:pStyle w:val="TAC"/>
              <w:rPr>
                <w:lang w:eastAsia="zh-CN"/>
              </w:rPr>
            </w:pPr>
            <w:r>
              <w:rPr>
                <w:lang w:eastAsia="zh-CN"/>
              </w:rPr>
              <w:t>pos1</w:t>
            </w:r>
          </w:p>
        </w:tc>
        <w:tc>
          <w:tcPr>
            <w:tcW w:w="708" w:type="dxa"/>
            <w:vAlign w:val="center"/>
          </w:tcPr>
          <w:p w14:paraId="0AAE092A" w14:textId="77777777" w:rsidR="00827B82" w:rsidRPr="000668AC" w:rsidRDefault="00827B82" w:rsidP="00F367C6">
            <w:pPr>
              <w:pStyle w:val="TAC"/>
              <w:rPr>
                <w:lang w:eastAsia="zh-CN"/>
              </w:rPr>
            </w:pPr>
            <w:r>
              <w:rPr>
                <w:lang w:eastAsia="zh-CN"/>
              </w:rPr>
              <w:t>14.0</w:t>
            </w:r>
          </w:p>
        </w:tc>
      </w:tr>
      <w:tr w:rsidR="00827B82" w:rsidRPr="00E92A2E" w14:paraId="18C02FDC" w14:textId="77777777" w:rsidTr="00F367C6">
        <w:trPr>
          <w:cantSplit/>
          <w:jc w:val="center"/>
        </w:trPr>
        <w:tc>
          <w:tcPr>
            <w:tcW w:w="1007" w:type="dxa"/>
            <w:vMerge/>
            <w:vAlign w:val="center"/>
          </w:tcPr>
          <w:p w14:paraId="5BF5D379" w14:textId="77777777" w:rsidR="00827B82" w:rsidRDefault="00827B82" w:rsidP="00F367C6">
            <w:pPr>
              <w:pStyle w:val="TAC"/>
              <w:rPr>
                <w:lang w:eastAsia="zh-CN"/>
              </w:rPr>
            </w:pPr>
          </w:p>
        </w:tc>
        <w:tc>
          <w:tcPr>
            <w:tcW w:w="1093" w:type="dxa"/>
            <w:vMerge/>
            <w:vAlign w:val="center"/>
          </w:tcPr>
          <w:p w14:paraId="00BEA92B" w14:textId="77777777" w:rsidR="00827B82" w:rsidRDefault="00827B82" w:rsidP="00F367C6">
            <w:pPr>
              <w:pStyle w:val="TAC"/>
              <w:rPr>
                <w:lang w:eastAsia="zh-CN"/>
              </w:rPr>
            </w:pPr>
          </w:p>
        </w:tc>
        <w:tc>
          <w:tcPr>
            <w:tcW w:w="872" w:type="dxa"/>
            <w:vMerge/>
            <w:vAlign w:val="center"/>
          </w:tcPr>
          <w:p w14:paraId="2D6C92CA" w14:textId="77777777" w:rsidR="00827B82" w:rsidRDefault="00827B82" w:rsidP="00F367C6">
            <w:pPr>
              <w:pStyle w:val="TAC"/>
              <w:rPr>
                <w:lang w:eastAsia="zh-CN"/>
              </w:rPr>
            </w:pPr>
          </w:p>
        </w:tc>
        <w:tc>
          <w:tcPr>
            <w:tcW w:w="1418" w:type="dxa"/>
            <w:vAlign w:val="center"/>
          </w:tcPr>
          <w:p w14:paraId="394823C1"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1F907653" w14:textId="77777777" w:rsidR="00827B82" w:rsidRPr="007F36E3" w:rsidRDefault="00827B82" w:rsidP="00F367C6">
            <w:pPr>
              <w:pStyle w:val="TAC"/>
              <w:rPr>
                <w:lang w:eastAsia="zh-CN"/>
              </w:rPr>
            </w:pPr>
          </w:p>
        </w:tc>
        <w:tc>
          <w:tcPr>
            <w:tcW w:w="709" w:type="dxa"/>
            <w:vAlign w:val="center"/>
          </w:tcPr>
          <w:p w14:paraId="041809CD"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2</w:t>
            </w:r>
          </w:p>
        </w:tc>
        <w:tc>
          <w:tcPr>
            <w:tcW w:w="1305" w:type="dxa"/>
            <w:vMerge/>
            <w:vAlign w:val="center"/>
          </w:tcPr>
          <w:p w14:paraId="293CA111" w14:textId="77777777" w:rsidR="00827B82" w:rsidRPr="007F36E3" w:rsidRDefault="00827B82" w:rsidP="00F367C6">
            <w:pPr>
              <w:pStyle w:val="TAC"/>
              <w:rPr>
                <w:lang w:eastAsia="zh-CN"/>
              </w:rPr>
            </w:pPr>
          </w:p>
        </w:tc>
        <w:tc>
          <w:tcPr>
            <w:tcW w:w="1247" w:type="dxa"/>
            <w:vMerge/>
            <w:vAlign w:val="center"/>
          </w:tcPr>
          <w:p w14:paraId="15FBC75F" w14:textId="77777777" w:rsidR="00827B82" w:rsidRDefault="00827B82" w:rsidP="00F367C6">
            <w:pPr>
              <w:pStyle w:val="TAC"/>
              <w:rPr>
                <w:lang w:eastAsia="zh-CN"/>
              </w:rPr>
            </w:pPr>
          </w:p>
        </w:tc>
        <w:tc>
          <w:tcPr>
            <w:tcW w:w="1134" w:type="dxa"/>
            <w:vMerge/>
            <w:vAlign w:val="center"/>
          </w:tcPr>
          <w:p w14:paraId="771C31D8" w14:textId="77777777" w:rsidR="00827B82" w:rsidRDefault="00827B82" w:rsidP="00F367C6">
            <w:pPr>
              <w:pStyle w:val="TAC"/>
              <w:rPr>
                <w:lang w:eastAsia="zh-CN"/>
              </w:rPr>
            </w:pPr>
          </w:p>
        </w:tc>
        <w:tc>
          <w:tcPr>
            <w:tcW w:w="708" w:type="dxa"/>
            <w:vAlign w:val="center"/>
          </w:tcPr>
          <w:p w14:paraId="0FB11D5D" w14:textId="77777777" w:rsidR="00827B82" w:rsidRDefault="00827B82" w:rsidP="00F367C6">
            <w:pPr>
              <w:pStyle w:val="TAC"/>
              <w:rPr>
                <w:lang w:eastAsia="zh-CN"/>
              </w:rPr>
            </w:pPr>
            <w:r>
              <w:rPr>
                <w:lang w:eastAsia="zh-CN"/>
              </w:rPr>
              <w:t>14.6</w:t>
            </w:r>
          </w:p>
        </w:tc>
      </w:tr>
      <w:tr w:rsidR="00827B82" w:rsidRPr="00E92A2E" w14:paraId="35E74144" w14:textId="77777777" w:rsidTr="00F367C6">
        <w:trPr>
          <w:cantSplit/>
          <w:jc w:val="center"/>
        </w:trPr>
        <w:tc>
          <w:tcPr>
            <w:tcW w:w="1007" w:type="dxa"/>
            <w:vMerge/>
            <w:vAlign w:val="center"/>
          </w:tcPr>
          <w:p w14:paraId="1FF8D1CE" w14:textId="77777777" w:rsidR="00827B82" w:rsidRDefault="00827B82" w:rsidP="00F367C6">
            <w:pPr>
              <w:pStyle w:val="TAC"/>
              <w:rPr>
                <w:lang w:eastAsia="zh-CN"/>
              </w:rPr>
            </w:pPr>
          </w:p>
        </w:tc>
        <w:tc>
          <w:tcPr>
            <w:tcW w:w="1093" w:type="dxa"/>
            <w:vMerge w:val="restart"/>
            <w:vAlign w:val="center"/>
          </w:tcPr>
          <w:p w14:paraId="27959F3C" w14:textId="77777777" w:rsidR="00827B82" w:rsidRPr="008D4B72" w:rsidRDefault="00827B82" w:rsidP="00F367C6">
            <w:pPr>
              <w:pStyle w:val="TAC"/>
              <w:rPr>
                <w:rFonts w:eastAsia="SimSun"/>
                <w:lang w:eastAsia="zh-CN"/>
              </w:rPr>
            </w:pPr>
            <w:r>
              <w:rPr>
                <w:rFonts w:eastAsia="SimSun" w:hint="eastAsia"/>
                <w:lang w:eastAsia="zh-CN"/>
              </w:rPr>
              <w:t>4</w:t>
            </w:r>
          </w:p>
        </w:tc>
        <w:tc>
          <w:tcPr>
            <w:tcW w:w="872" w:type="dxa"/>
            <w:vMerge/>
            <w:vAlign w:val="center"/>
          </w:tcPr>
          <w:p w14:paraId="320A7AA5" w14:textId="77777777" w:rsidR="00827B82" w:rsidRDefault="00827B82" w:rsidP="00F367C6">
            <w:pPr>
              <w:pStyle w:val="TAC"/>
              <w:rPr>
                <w:lang w:eastAsia="zh-CN"/>
              </w:rPr>
            </w:pPr>
          </w:p>
        </w:tc>
        <w:tc>
          <w:tcPr>
            <w:tcW w:w="1418" w:type="dxa"/>
            <w:vAlign w:val="center"/>
          </w:tcPr>
          <w:p w14:paraId="570FC81C"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137CAE8B" w14:textId="77777777" w:rsidR="00827B82" w:rsidRPr="007F36E3" w:rsidRDefault="00827B82" w:rsidP="00F367C6">
            <w:pPr>
              <w:pStyle w:val="TAC"/>
              <w:rPr>
                <w:lang w:eastAsia="zh-CN"/>
              </w:rPr>
            </w:pPr>
          </w:p>
        </w:tc>
        <w:tc>
          <w:tcPr>
            <w:tcW w:w="709" w:type="dxa"/>
            <w:vAlign w:val="center"/>
          </w:tcPr>
          <w:p w14:paraId="3140D234"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1ECCE837" w14:textId="77777777" w:rsidR="00827B82" w:rsidRPr="007F36E3" w:rsidRDefault="00827B82" w:rsidP="00F367C6">
            <w:pPr>
              <w:pStyle w:val="TAC"/>
              <w:rPr>
                <w:lang w:eastAsia="zh-CN"/>
              </w:rPr>
            </w:pPr>
          </w:p>
        </w:tc>
        <w:tc>
          <w:tcPr>
            <w:tcW w:w="1247" w:type="dxa"/>
            <w:vMerge/>
            <w:vAlign w:val="center"/>
          </w:tcPr>
          <w:p w14:paraId="35F538DC" w14:textId="77777777" w:rsidR="00827B82" w:rsidRDefault="00827B82" w:rsidP="00F367C6">
            <w:pPr>
              <w:pStyle w:val="TAC"/>
              <w:rPr>
                <w:lang w:eastAsia="zh-CN"/>
              </w:rPr>
            </w:pPr>
          </w:p>
        </w:tc>
        <w:tc>
          <w:tcPr>
            <w:tcW w:w="1134" w:type="dxa"/>
            <w:vMerge/>
            <w:vAlign w:val="center"/>
          </w:tcPr>
          <w:p w14:paraId="1B931037" w14:textId="77777777" w:rsidR="00827B82" w:rsidRDefault="00827B82" w:rsidP="00F367C6">
            <w:pPr>
              <w:pStyle w:val="TAC"/>
              <w:rPr>
                <w:lang w:eastAsia="zh-CN"/>
              </w:rPr>
            </w:pPr>
          </w:p>
        </w:tc>
        <w:tc>
          <w:tcPr>
            <w:tcW w:w="708" w:type="dxa"/>
            <w:vAlign w:val="center"/>
          </w:tcPr>
          <w:p w14:paraId="73E1BB9C" w14:textId="77777777" w:rsidR="00827B82" w:rsidRDefault="00827B82" w:rsidP="00F367C6">
            <w:pPr>
              <w:pStyle w:val="TAC"/>
              <w:rPr>
                <w:lang w:eastAsia="zh-CN"/>
              </w:rPr>
            </w:pPr>
            <w:r>
              <w:rPr>
                <w:lang w:eastAsia="zh-CN"/>
              </w:rPr>
              <w:t>10.4</w:t>
            </w:r>
          </w:p>
        </w:tc>
      </w:tr>
      <w:tr w:rsidR="00827B82" w:rsidRPr="00E92A2E" w14:paraId="0CD34DDD" w14:textId="77777777" w:rsidTr="00F367C6">
        <w:trPr>
          <w:cantSplit/>
          <w:jc w:val="center"/>
        </w:trPr>
        <w:tc>
          <w:tcPr>
            <w:tcW w:w="1007" w:type="dxa"/>
            <w:vMerge/>
            <w:vAlign w:val="center"/>
          </w:tcPr>
          <w:p w14:paraId="03BF8F45" w14:textId="77777777" w:rsidR="00827B82" w:rsidRDefault="00827B82" w:rsidP="00F367C6">
            <w:pPr>
              <w:pStyle w:val="TAC"/>
              <w:rPr>
                <w:lang w:eastAsia="zh-CN"/>
              </w:rPr>
            </w:pPr>
          </w:p>
        </w:tc>
        <w:tc>
          <w:tcPr>
            <w:tcW w:w="1093" w:type="dxa"/>
            <w:vMerge/>
            <w:vAlign w:val="center"/>
          </w:tcPr>
          <w:p w14:paraId="66E7FB11" w14:textId="77777777" w:rsidR="00827B82" w:rsidRDefault="00827B82" w:rsidP="00F367C6">
            <w:pPr>
              <w:pStyle w:val="TAC"/>
              <w:rPr>
                <w:lang w:eastAsia="zh-CN"/>
              </w:rPr>
            </w:pPr>
          </w:p>
        </w:tc>
        <w:tc>
          <w:tcPr>
            <w:tcW w:w="872" w:type="dxa"/>
            <w:vMerge/>
            <w:vAlign w:val="center"/>
          </w:tcPr>
          <w:p w14:paraId="6C97B36F" w14:textId="77777777" w:rsidR="00827B82" w:rsidRDefault="00827B82" w:rsidP="00F367C6">
            <w:pPr>
              <w:pStyle w:val="TAC"/>
              <w:rPr>
                <w:lang w:eastAsia="zh-CN"/>
              </w:rPr>
            </w:pPr>
          </w:p>
        </w:tc>
        <w:tc>
          <w:tcPr>
            <w:tcW w:w="1418" w:type="dxa"/>
            <w:vAlign w:val="center"/>
          </w:tcPr>
          <w:p w14:paraId="12CB979F"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278470A0" w14:textId="77777777" w:rsidR="00827B82" w:rsidRPr="007F36E3" w:rsidRDefault="00827B82" w:rsidP="00F367C6">
            <w:pPr>
              <w:pStyle w:val="TAC"/>
              <w:rPr>
                <w:lang w:eastAsia="zh-CN"/>
              </w:rPr>
            </w:pPr>
          </w:p>
        </w:tc>
        <w:tc>
          <w:tcPr>
            <w:tcW w:w="709" w:type="dxa"/>
            <w:vAlign w:val="center"/>
          </w:tcPr>
          <w:p w14:paraId="1EE17701"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4A9F22C6" w14:textId="77777777" w:rsidR="00827B82" w:rsidRPr="007F36E3" w:rsidRDefault="00827B82" w:rsidP="00F367C6">
            <w:pPr>
              <w:pStyle w:val="TAC"/>
              <w:rPr>
                <w:lang w:eastAsia="zh-CN"/>
              </w:rPr>
            </w:pPr>
          </w:p>
        </w:tc>
        <w:tc>
          <w:tcPr>
            <w:tcW w:w="1247" w:type="dxa"/>
            <w:vMerge/>
            <w:vAlign w:val="center"/>
          </w:tcPr>
          <w:p w14:paraId="5605F5B9" w14:textId="77777777" w:rsidR="00827B82" w:rsidRDefault="00827B82" w:rsidP="00F367C6">
            <w:pPr>
              <w:pStyle w:val="TAC"/>
              <w:rPr>
                <w:lang w:eastAsia="zh-CN"/>
              </w:rPr>
            </w:pPr>
          </w:p>
        </w:tc>
        <w:tc>
          <w:tcPr>
            <w:tcW w:w="1134" w:type="dxa"/>
            <w:vMerge/>
            <w:vAlign w:val="center"/>
          </w:tcPr>
          <w:p w14:paraId="3DB09459" w14:textId="77777777" w:rsidR="00827B82" w:rsidRDefault="00827B82" w:rsidP="00F367C6">
            <w:pPr>
              <w:pStyle w:val="TAC"/>
              <w:rPr>
                <w:lang w:eastAsia="zh-CN"/>
              </w:rPr>
            </w:pPr>
          </w:p>
        </w:tc>
        <w:tc>
          <w:tcPr>
            <w:tcW w:w="708" w:type="dxa"/>
            <w:vAlign w:val="center"/>
          </w:tcPr>
          <w:p w14:paraId="3A37E184" w14:textId="77777777" w:rsidR="00827B82" w:rsidRDefault="00827B82" w:rsidP="00F367C6">
            <w:pPr>
              <w:pStyle w:val="TAC"/>
              <w:rPr>
                <w:lang w:eastAsia="zh-CN"/>
              </w:rPr>
            </w:pPr>
            <w:r>
              <w:rPr>
                <w:lang w:eastAsia="zh-CN"/>
              </w:rPr>
              <w:t>10.2</w:t>
            </w:r>
          </w:p>
        </w:tc>
      </w:tr>
      <w:tr w:rsidR="00827B82" w:rsidRPr="00E92A2E" w14:paraId="1EC45E25" w14:textId="77777777" w:rsidTr="00F367C6">
        <w:trPr>
          <w:cantSplit/>
          <w:jc w:val="center"/>
        </w:trPr>
        <w:tc>
          <w:tcPr>
            <w:tcW w:w="1007" w:type="dxa"/>
            <w:vMerge/>
            <w:vAlign w:val="center"/>
          </w:tcPr>
          <w:p w14:paraId="215EC0A6" w14:textId="77777777" w:rsidR="00827B82" w:rsidRDefault="00827B82" w:rsidP="00F367C6">
            <w:pPr>
              <w:pStyle w:val="TAC"/>
              <w:rPr>
                <w:lang w:eastAsia="zh-CN"/>
              </w:rPr>
            </w:pPr>
          </w:p>
        </w:tc>
        <w:tc>
          <w:tcPr>
            <w:tcW w:w="1093" w:type="dxa"/>
            <w:vMerge w:val="restart"/>
            <w:vAlign w:val="center"/>
          </w:tcPr>
          <w:p w14:paraId="4B115DF8" w14:textId="77777777" w:rsidR="00827B82" w:rsidRPr="008D4B72" w:rsidRDefault="00827B82" w:rsidP="00F367C6">
            <w:pPr>
              <w:pStyle w:val="TAC"/>
              <w:rPr>
                <w:rFonts w:eastAsia="SimSun"/>
                <w:lang w:eastAsia="zh-CN"/>
              </w:rPr>
            </w:pPr>
            <w:r>
              <w:rPr>
                <w:rFonts w:eastAsia="SimSun" w:hint="eastAsia"/>
                <w:lang w:eastAsia="zh-CN"/>
              </w:rPr>
              <w:t>8</w:t>
            </w:r>
          </w:p>
        </w:tc>
        <w:tc>
          <w:tcPr>
            <w:tcW w:w="872" w:type="dxa"/>
            <w:vMerge/>
            <w:vAlign w:val="center"/>
          </w:tcPr>
          <w:p w14:paraId="744EDFBD" w14:textId="77777777" w:rsidR="00827B82" w:rsidRDefault="00827B82" w:rsidP="00F367C6">
            <w:pPr>
              <w:pStyle w:val="TAC"/>
              <w:rPr>
                <w:lang w:eastAsia="zh-CN"/>
              </w:rPr>
            </w:pPr>
          </w:p>
        </w:tc>
        <w:tc>
          <w:tcPr>
            <w:tcW w:w="1418" w:type="dxa"/>
            <w:vAlign w:val="center"/>
          </w:tcPr>
          <w:p w14:paraId="10EA3E0A"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055ABA29" w14:textId="77777777" w:rsidR="00827B82" w:rsidRPr="007F36E3" w:rsidRDefault="00827B82" w:rsidP="00F367C6">
            <w:pPr>
              <w:pStyle w:val="TAC"/>
              <w:rPr>
                <w:lang w:eastAsia="zh-CN"/>
              </w:rPr>
            </w:pPr>
          </w:p>
        </w:tc>
        <w:tc>
          <w:tcPr>
            <w:tcW w:w="709" w:type="dxa"/>
            <w:vAlign w:val="center"/>
          </w:tcPr>
          <w:p w14:paraId="04A47709"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34775A54" w14:textId="77777777" w:rsidR="00827B82" w:rsidRPr="007F36E3" w:rsidRDefault="00827B82" w:rsidP="00F367C6">
            <w:pPr>
              <w:pStyle w:val="TAC"/>
              <w:rPr>
                <w:lang w:eastAsia="zh-CN"/>
              </w:rPr>
            </w:pPr>
          </w:p>
        </w:tc>
        <w:tc>
          <w:tcPr>
            <w:tcW w:w="1247" w:type="dxa"/>
            <w:vMerge/>
            <w:vAlign w:val="center"/>
          </w:tcPr>
          <w:p w14:paraId="61D11BFC" w14:textId="77777777" w:rsidR="00827B82" w:rsidRDefault="00827B82" w:rsidP="00F367C6">
            <w:pPr>
              <w:pStyle w:val="TAC"/>
              <w:rPr>
                <w:lang w:eastAsia="zh-CN"/>
              </w:rPr>
            </w:pPr>
          </w:p>
        </w:tc>
        <w:tc>
          <w:tcPr>
            <w:tcW w:w="1134" w:type="dxa"/>
            <w:vMerge/>
            <w:vAlign w:val="center"/>
          </w:tcPr>
          <w:p w14:paraId="2E2B79B9" w14:textId="77777777" w:rsidR="00827B82" w:rsidRDefault="00827B82" w:rsidP="00F367C6">
            <w:pPr>
              <w:pStyle w:val="TAC"/>
              <w:rPr>
                <w:lang w:eastAsia="zh-CN"/>
              </w:rPr>
            </w:pPr>
          </w:p>
        </w:tc>
        <w:tc>
          <w:tcPr>
            <w:tcW w:w="708" w:type="dxa"/>
            <w:vAlign w:val="center"/>
          </w:tcPr>
          <w:p w14:paraId="54E98C9E" w14:textId="77777777" w:rsidR="00827B82" w:rsidRDefault="00827B82" w:rsidP="00F367C6">
            <w:pPr>
              <w:pStyle w:val="TAC"/>
              <w:rPr>
                <w:lang w:eastAsia="zh-CN"/>
              </w:rPr>
            </w:pPr>
            <w:r>
              <w:rPr>
                <w:lang w:eastAsia="zh-CN"/>
              </w:rPr>
              <w:t>6.5</w:t>
            </w:r>
          </w:p>
        </w:tc>
      </w:tr>
      <w:tr w:rsidR="00827B82" w:rsidRPr="00E92A2E" w14:paraId="34494535" w14:textId="77777777" w:rsidTr="00F367C6">
        <w:trPr>
          <w:cantSplit/>
          <w:jc w:val="center"/>
        </w:trPr>
        <w:tc>
          <w:tcPr>
            <w:tcW w:w="1007" w:type="dxa"/>
            <w:vMerge/>
            <w:vAlign w:val="center"/>
          </w:tcPr>
          <w:p w14:paraId="6E5C75A0" w14:textId="77777777" w:rsidR="00827B82" w:rsidRDefault="00827B82" w:rsidP="00F367C6">
            <w:pPr>
              <w:pStyle w:val="TAC"/>
              <w:rPr>
                <w:lang w:eastAsia="zh-CN"/>
              </w:rPr>
            </w:pPr>
          </w:p>
        </w:tc>
        <w:tc>
          <w:tcPr>
            <w:tcW w:w="1093" w:type="dxa"/>
            <w:vMerge/>
            <w:vAlign w:val="center"/>
          </w:tcPr>
          <w:p w14:paraId="6C196033" w14:textId="77777777" w:rsidR="00827B82" w:rsidRDefault="00827B82" w:rsidP="00F367C6">
            <w:pPr>
              <w:pStyle w:val="TAC"/>
              <w:rPr>
                <w:lang w:eastAsia="zh-CN"/>
              </w:rPr>
            </w:pPr>
          </w:p>
        </w:tc>
        <w:tc>
          <w:tcPr>
            <w:tcW w:w="872" w:type="dxa"/>
            <w:vMerge/>
            <w:vAlign w:val="center"/>
          </w:tcPr>
          <w:p w14:paraId="248C8615" w14:textId="77777777" w:rsidR="00827B82" w:rsidRDefault="00827B82" w:rsidP="00F367C6">
            <w:pPr>
              <w:pStyle w:val="TAC"/>
              <w:rPr>
                <w:lang w:eastAsia="zh-CN"/>
              </w:rPr>
            </w:pPr>
          </w:p>
        </w:tc>
        <w:tc>
          <w:tcPr>
            <w:tcW w:w="1418" w:type="dxa"/>
            <w:vAlign w:val="center"/>
          </w:tcPr>
          <w:p w14:paraId="3E00895A"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35A2249A" w14:textId="77777777" w:rsidR="00827B82" w:rsidRPr="007F36E3" w:rsidRDefault="00827B82" w:rsidP="00F367C6">
            <w:pPr>
              <w:pStyle w:val="TAC"/>
              <w:rPr>
                <w:lang w:eastAsia="zh-CN"/>
              </w:rPr>
            </w:pPr>
          </w:p>
        </w:tc>
        <w:tc>
          <w:tcPr>
            <w:tcW w:w="709" w:type="dxa"/>
            <w:vAlign w:val="center"/>
          </w:tcPr>
          <w:p w14:paraId="2862F8CB"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77EF5D35" w14:textId="77777777" w:rsidR="00827B82" w:rsidRPr="007F36E3" w:rsidRDefault="00827B82" w:rsidP="00F367C6">
            <w:pPr>
              <w:pStyle w:val="TAC"/>
              <w:rPr>
                <w:lang w:eastAsia="zh-CN"/>
              </w:rPr>
            </w:pPr>
          </w:p>
        </w:tc>
        <w:tc>
          <w:tcPr>
            <w:tcW w:w="1247" w:type="dxa"/>
            <w:vMerge/>
            <w:vAlign w:val="center"/>
          </w:tcPr>
          <w:p w14:paraId="34D7B5D0" w14:textId="77777777" w:rsidR="00827B82" w:rsidRDefault="00827B82" w:rsidP="00F367C6">
            <w:pPr>
              <w:pStyle w:val="TAC"/>
              <w:rPr>
                <w:lang w:eastAsia="zh-CN"/>
              </w:rPr>
            </w:pPr>
          </w:p>
        </w:tc>
        <w:tc>
          <w:tcPr>
            <w:tcW w:w="1134" w:type="dxa"/>
            <w:vMerge/>
            <w:vAlign w:val="center"/>
          </w:tcPr>
          <w:p w14:paraId="5266B445" w14:textId="77777777" w:rsidR="00827B82" w:rsidRDefault="00827B82" w:rsidP="00F367C6">
            <w:pPr>
              <w:pStyle w:val="TAC"/>
              <w:rPr>
                <w:lang w:eastAsia="zh-CN"/>
              </w:rPr>
            </w:pPr>
          </w:p>
        </w:tc>
        <w:tc>
          <w:tcPr>
            <w:tcW w:w="708" w:type="dxa"/>
            <w:vAlign w:val="center"/>
          </w:tcPr>
          <w:p w14:paraId="491E8E63" w14:textId="77777777" w:rsidR="00827B82" w:rsidRDefault="00827B82" w:rsidP="00F367C6">
            <w:pPr>
              <w:pStyle w:val="TAC"/>
              <w:rPr>
                <w:lang w:eastAsia="zh-CN"/>
              </w:rPr>
            </w:pPr>
            <w:r>
              <w:rPr>
                <w:lang w:eastAsia="zh-CN"/>
              </w:rPr>
              <w:t>6.1</w:t>
            </w:r>
          </w:p>
        </w:tc>
      </w:tr>
      <w:tr w:rsidR="00827B82" w:rsidRPr="00E92A2E" w14:paraId="2464227E" w14:textId="77777777" w:rsidTr="00F367C6">
        <w:trPr>
          <w:cantSplit/>
          <w:jc w:val="center"/>
        </w:trPr>
        <w:tc>
          <w:tcPr>
            <w:tcW w:w="10768" w:type="dxa"/>
            <w:gridSpan w:val="10"/>
            <w:vAlign w:val="center"/>
          </w:tcPr>
          <w:p w14:paraId="79F0C28A" w14:textId="77777777" w:rsidR="00827B82" w:rsidRDefault="00827B82" w:rsidP="00F367C6">
            <w:pPr>
              <w:pStyle w:val="TAC"/>
              <w:jc w:val="both"/>
              <w:rPr>
                <w:lang w:eastAsia="zh-CN"/>
              </w:rPr>
            </w:pPr>
            <w:r w:rsidRPr="00340914">
              <w:rPr>
                <w:rFonts w:cs="Arial"/>
                <w:lang w:eastAsia="zh-CN"/>
              </w:rPr>
              <w:t>Note*:</w:t>
            </w:r>
            <w:r w:rsidRPr="00340914">
              <w:rPr>
                <w:rFonts w:cs="Arial"/>
                <w:lang w:eastAsia="zh-CN"/>
              </w:rPr>
              <w:tab/>
              <w:t>Not applicable for Local Area BS.</w:t>
            </w:r>
          </w:p>
        </w:tc>
      </w:tr>
      <w:tr w:rsidR="00827B82" w:rsidRPr="00E92A2E" w14:paraId="7F8D2F5A" w14:textId="77777777" w:rsidTr="00F367C6">
        <w:trPr>
          <w:cantSplit/>
          <w:jc w:val="center"/>
        </w:trPr>
        <w:tc>
          <w:tcPr>
            <w:tcW w:w="10768" w:type="dxa"/>
            <w:gridSpan w:val="10"/>
            <w:vAlign w:val="center"/>
          </w:tcPr>
          <w:p w14:paraId="308C0714" w14:textId="77777777" w:rsidR="00827B82" w:rsidRPr="00340914" w:rsidRDefault="00827B82" w:rsidP="00F367C6">
            <w:pPr>
              <w:pStyle w:val="TAN"/>
              <w:ind w:left="850" w:hanging="850"/>
              <w:rPr>
                <w:rFonts w:cs="Arial"/>
                <w:lang w:eastAsia="ja-JP"/>
              </w:rPr>
            </w:pPr>
            <w:r w:rsidRPr="00340914">
              <w:rPr>
                <w:rFonts w:cs="Arial"/>
                <w:lang w:eastAsia="zh-CN"/>
              </w:rPr>
              <w:t xml:space="preserve">Note </w:t>
            </w:r>
            <w:r w:rsidRPr="00340914">
              <w:rPr>
                <w:rFonts w:cs="Arial" w:hint="eastAsia"/>
                <w:lang w:eastAsia="zh-CN"/>
              </w:rPr>
              <w:t>1</w:t>
            </w:r>
            <w:r w:rsidRPr="00340914">
              <w:rPr>
                <w:rFonts w:cs="Arial"/>
                <w:lang w:eastAsia="zh-CN"/>
              </w:rPr>
              <w:t>:</w:t>
            </w:r>
            <w:r w:rsidRPr="00340914">
              <w:rPr>
                <w:rFonts w:cs="Arial"/>
                <w:lang w:eastAsia="zh-CN"/>
              </w:rPr>
              <w:tab/>
              <w:t>A</w:t>
            </w:r>
            <w:r w:rsidRPr="00340914">
              <w:rPr>
                <w:rFonts w:cs="Arial"/>
                <w:lang w:eastAsia="ja-JP"/>
              </w:rPr>
              <w:t>ntenna configuration appl</w:t>
            </w:r>
            <w:r w:rsidRPr="00340914">
              <w:rPr>
                <w:rFonts w:cs="Arial" w:hint="eastAsia"/>
                <w:lang w:eastAsia="zh-CN"/>
              </w:rPr>
              <w:t>ies</w:t>
            </w:r>
            <w:r w:rsidRPr="00340914">
              <w:rPr>
                <w:rFonts w:cs="Arial"/>
                <w:lang w:eastAsia="ja-JP"/>
              </w:rPr>
              <w:t xml:space="preserve"> for each of the tested signal</w:t>
            </w:r>
            <w:r>
              <w:rPr>
                <w:rFonts w:cs="Arial"/>
                <w:lang w:eastAsia="ja-JP"/>
              </w:rPr>
              <w:t xml:space="preserve"> and</w:t>
            </w:r>
            <w:r w:rsidRPr="00340914">
              <w:rPr>
                <w:rFonts w:cs="Arial"/>
                <w:lang w:eastAsia="ja-JP"/>
              </w:rPr>
              <w:t xml:space="preserve"> interferer</w:t>
            </w:r>
            <w:r>
              <w:rPr>
                <w:rFonts w:cs="Arial"/>
                <w:lang w:eastAsia="ja-JP"/>
              </w:rPr>
              <w:t>s</w:t>
            </w:r>
            <w:r w:rsidRPr="00340914">
              <w:rPr>
                <w:rFonts w:cs="Arial"/>
                <w:lang w:eastAsia="ja-JP"/>
              </w:rPr>
              <w:t>.</w:t>
            </w:r>
          </w:p>
          <w:p w14:paraId="06F852CD" w14:textId="77777777" w:rsidR="00827B82" w:rsidRPr="00D90015" w:rsidRDefault="00827B82" w:rsidP="00F367C6">
            <w:pPr>
              <w:pStyle w:val="TAN"/>
              <w:ind w:left="850" w:hanging="850"/>
              <w:rPr>
                <w:rFonts w:cs="Arial"/>
                <w:lang w:eastAsia="zh-CN"/>
              </w:rPr>
            </w:pPr>
            <w:r w:rsidRPr="00340914">
              <w:rPr>
                <w:rFonts w:cs="Arial"/>
                <w:lang w:eastAsia="ja-JP"/>
              </w:rPr>
              <w:t>Note 2:</w:t>
            </w:r>
            <w:r w:rsidRPr="00340914">
              <w:rPr>
                <w:rFonts w:cs="Arial"/>
                <w:lang w:eastAsia="zh-CN"/>
              </w:rPr>
              <w:tab/>
              <w:t>The propagation conditions for the tested signal</w:t>
            </w:r>
            <w:r>
              <w:rPr>
                <w:rFonts w:cs="Arial"/>
                <w:lang w:eastAsia="zh-CN"/>
              </w:rPr>
              <w:t xml:space="preserve"> and</w:t>
            </w:r>
            <w:r w:rsidRPr="00340914">
              <w:rPr>
                <w:rFonts w:cs="Arial"/>
                <w:lang w:eastAsia="zh-CN"/>
              </w:rPr>
              <w:t xml:space="preserve"> interferer</w:t>
            </w:r>
            <w:r>
              <w:rPr>
                <w:rFonts w:cs="Arial"/>
                <w:lang w:eastAsia="zh-CN"/>
              </w:rPr>
              <w:t>s</w:t>
            </w:r>
            <w:r w:rsidRPr="00340914">
              <w:rPr>
                <w:rFonts w:cs="Arial"/>
                <w:lang w:eastAsia="zh-CN"/>
              </w:rPr>
              <w:t xml:space="preserve"> are statistically independent.</w:t>
            </w:r>
          </w:p>
        </w:tc>
      </w:tr>
    </w:tbl>
    <w:p w14:paraId="665E8854" w14:textId="77777777" w:rsidR="00827B82" w:rsidRDefault="00827B82" w:rsidP="00827B82">
      <w:pPr>
        <w:rPr>
          <w:lang w:eastAsia="ko-KR"/>
        </w:rPr>
      </w:pPr>
    </w:p>
    <w:p w14:paraId="53A0E970" w14:textId="77777777" w:rsidR="00827B82" w:rsidRDefault="00827B82" w:rsidP="00827B82">
      <w:pPr>
        <w:pStyle w:val="TH"/>
        <w:rPr>
          <w:lang w:eastAsia="zh-CN"/>
        </w:rPr>
      </w:pPr>
      <w:r>
        <w:rPr>
          <w:lang w:eastAsia="ko-KR"/>
        </w:rPr>
        <w:t>T</w:t>
      </w:r>
      <w:r w:rsidRPr="00F95B02">
        <w:rPr>
          <w:lang w:eastAsia="ko-KR"/>
        </w:rPr>
        <w:t>able 8.2.</w:t>
      </w:r>
      <w:r>
        <w:rPr>
          <w:rFonts w:hint="eastAsia"/>
          <w:lang w:eastAsia="zh-CN"/>
        </w:rPr>
        <w:t>16</w:t>
      </w:r>
      <w:r w:rsidRPr="00F95B02">
        <w:rPr>
          <w:lang w:eastAsia="ko-KR"/>
        </w:rPr>
        <w:t>.2-</w:t>
      </w:r>
      <w:r>
        <w:rPr>
          <w:lang w:eastAsia="ko-KR"/>
        </w:rPr>
        <w:t>6</w:t>
      </w:r>
      <w:r w:rsidRPr="00F95B02">
        <w:rPr>
          <w:lang w:eastAsia="ko-KR"/>
        </w:rPr>
        <w:t>: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B, </w:t>
      </w:r>
      <w:r>
        <w:rPr>
          <w:lang w:eastAsia="zh-CN"/>
        </w:rPr>
        <w:t>20 MHz channel bandwidth, 15 kHz SCS</w:t>
      </w:r>
    </w:p>
    <w:tbl>
      <w:tblPr>
        <w:tblStyle w:val="TableGrid7"/>
        <w:tblW w:w="10768" w:type="dxa"/>
        <w:jc w:val="center"/>
        <w:tblLayout w:type="fixed"/>
        <w:tblLook w:val="04A0" w:firstRow="1" w:lastRow="0" w:firstColumn="1" w:lastColumn="0" w:noHBand="0" w:noVBand="1"/>
      </w:tblPr>
      <w:tblGrid>
        <w:gridCol w:w="1007"/>
        <w:gridCol w:w="1093"/>
        <w:gridCol w:w="872"/>
        <w:gridCol w:w="1418"/>
        <w:gridCol w:w="1275"/>
        <w:gridCol w:w="709"/>
        <w:gridCol w:w="1305"/>
        <w:gridCol w:w="1247"/>
        <w:gridCol w:w="1134"/>
        <w:gridCol w:w="708"/>
      </w:tblGrid>
      <w:tr w:rsidR="00827B82" w:rsidRPr="00E92A2E" w14:paraId="4D24FFBB" w14:textId="77777777" w:rsidTr="00F367C6">
        <w:trPr>
          <w:cantSplit/>
          <w:jc w:val="center"/>
        </w:trPr>
        <w:tc>
          <w:tcPr>
            <w:tcW w:w="1007" w:type="dxa"/>
            <w:vMerge w:val="restart"/>
          </w:tcPr>
          <w:p w14:paraId="5F284F3E" w14:textId="77777777" w:rsidR="00827B82" w:rsidRPr="00E92A2E" w:rsidRDefault="00827B82" w:rsidP="00F367C6">
            <w:pPr>
              <w:pStyle w:val="TAH"/>
            </w:pPr>
            <w:r w:rsidRPr="00E92A2E">
              <w:t>Number of TX antennas</w:t>
            </w:r>
            <w:r>
              <w:t xml:space="preserve"> (Note 1)</w:t>
            </w:r>
          </w:p>
        </w:tc>
        <w:tc>
          <w:tcPr>
            <w:tcW w:w="1093" w:type="dxa"/>
            <w:vMerge w:val="restart"/>
          </w:tcPr>
          <w:p w14:paraId="2874EA65" w14:textId="77777777" w:rsidR="00827B82" w:rsidRPr="00E92A2E" w:rsidRDefault="00827B82" w:rsidP="00F367C6">
            <w:pPr>
              <w:pStyle w:val="TAH"/>
            </w:pPr>
            <w:r w:rsidRPr="00E92A2E">
              <w:t>Number of RX antennas</w:t>
            </w:r>
            <w:r>
              <w:t xml:space="preserve"> (Note 1)</w:t>
            </w:r>
          </w:p>
        </w:tc>
        <w:tc>
          <w:tcPr>
            <w:tcW w:w="872" w:type="dxa"/>
            <w:vMerge w:val="restart"/>
          </w:tcPr>
          <w:p w14:paraId="2850FB9C" w14:textId="77777777" w:rsidR="00827B82" w:rsidRPr="00E92A2E" w:rsidRDefault="00827B82" w:rsidP="00F367C6">
            <w:pPr>
              <w:pStyle w:val="TAH"/>
            </w:pPr>
            <w:r>
              <w:t>Cyclic prefix</w:t>
            </w:r>
          </w:p>
        </w:tc>
        <w:tc>
          <w:tcPr>
            <w:tcW w:w="2693" w:type="dxa"/>
            <w:gridSpan w:val="2"/>
          </w:tcPr>
          <w:p w14:paraId="45D15E1F" w14:textId="77777777" w:rsidR="00827B82" w:rsidRPr="008D4B72" w:rsidRDefault="00827B82" w:rsidP="00F367C6">
            <w:pPr>
              <w:pStyle w:val="TAH"/>
              <w:rPr>
                <w:lang w:val="fr-FR" w:eastAsia="zh-CN"/>
              </w:rPr>
            </w:pPr>
            <w:r w:rsidRPr="00F9026E">
              <w:rPr>
                <w:lang w:val="fr-FR"/>
              </w:rPr>
              <w:t xml:space="preserve">Propagation conditions and </w:t>
            </w:r>
            <w:proofErr w:type="spellStart"/>
            <w:r w:rsidRPr="00F9026E">
              <w:rPr>
                <w:lang w:val="fr-FR"/>
              </w:rPr>
              <w:t>correlation</w:t>
            </w:r>
            <w:proofErr w:type="spellEnd"/>
            <w:r w:rsidRPr="00F9026E">
              <w:rPr>
                <w:lang w:val="fr-FR"/>
              </w:rPr>
              <w:t xml:space="preserve"> matrix (Annex G)</w:t>
            </w:r>
          </w:p>
        </w:tc>
        <w:tc>
          <w:tcPr>
            <w:tcW w:w="709" w:type="dxa"/>
            <w:vMerge w:val="restart"/>
          </w:tcPr>
          <w:p w14:paraId="0C14ABEC" w14:textId="77777777" w:rsidR="00827B82" w:rsidRPr="00646450" w:rsidRDefault="00827B82" w:rsidP="00F367C6">
            <w:pPr>
              <w:pStyle w:val="TAH"/>
              <w:rPr>
                <w:rFonts w:eastAsia="SimSun"/>
                <w:lang w:eastAsia="zh-CN"/>
              </w:rPr>
            </w:pPr>
            <w:r>
              <w:rPr>
                <w:rFonts w:eastAsia="SimSun" w:hint="eastAsia"/>
                <w:lang w:eastAsia="zh-CN"/>
              </w:rPr>
              <w:t>I</w:t>
            </w:r>
            <w:r>
              <w:rPr>
                <w:rFonts w:eastAsia="SimSun"/>
                <w:lang w:eastAsia="zh-CN"/>
              </w:rPr>
              <w:t>NR Set</w:t>
            </w:r>
          </w:p>
        </w:tc>
        <w:tc>
          <w:tcPr>
            <w:tcW w:w="1305" w:type="dxa"/>
            <w:vMerge w:val="restart"/>
          </w:tcPr>
          <w:p w14:paraId="10143C5A" w14:textId="77777777" w:rsidR="00827B82" w:rsidRPr="00E92A2E" w:rsidRDefault="00827B82" w:rsidP="00F367C6">
            <w:pPr>
              <w:pStyle w:val="TAH"/>
            </w:pPr>
            <w:r>
              <w:t xml:space="preserve">Fraction </w:t>
            </w:r>
            <w:proofErr w:type="gramStart"/>
            <w:r>
              <w:t>of  maximum</w:t>
            </w:r>
            <w:proofErr w:type="gramEnd"/>
            <w:r>
              <w:t xml:space="preserve"> throughput</w:t>
            </w:r>
          </w:p>
        </w:tc>
        <w:tc>
          <w:tcPr>
            <w:tcW w:w="1247" w:type="dxa"/>
            <w:vMerge w:val="restart"/>
          </w:tcPr>
          <w:p w14:paraId="735C0456" w14:textId="77777777" w:rsidR="00827B82" w:rsidRPr="00E92A2E" w:rsidRDefault="00827B82" w:rsidP="00F367C6">
            <w:pPr>
              <w:pStyle w:val="TAH"/>
            </w:pPr>
            <w:r w:rsidRPr="00E92A2E">
              <w:t>FRC</w:t>
            </w:r>
            <w:r w:rsidRPr="00E92A2E">
              <w:br/>
              <w:t>(Annex A)</w:t>
            </w:r>
          </w:p>
        </w:tc>
        <w:tc>
          <w:tcPr>
            <w:tcW w:w="1134" w:type="dxa"/>
            <w:vMerge w:val="restart"/>
          </w:tcPr>
          <w:p w14:paraId="2C1F4790" w14:textId="77777777" w:rsidR="00827B82" w:rsidRPr="00E92A2E" w:rsidRDefault="00827B82" w:rsidP="00F367C6">
            <w:pPr>
              <w:pStyle w:val="TAH"/>
            </w:pPr>
            <w:r>
              <w:t>Additional DM-RS position</w:t>
            </w:r>
          </w:p>
        </w:tc>
        <w:tc>
          <w:tcPr>
            <w:tcW w:w="708" w:type="dxa"/>
            <w:vMerge w:val="restart"/>
          </w:tcPr>
          <w:p w14:paraId="47091D94" w14:textId="77777777" w:rsidR="00827B82" w:rsidRPr="00E92A2E" w:rsidRDefault="00827B82" w:rsidP="00F367C6">
            <w:pPr>
              <w:pStyle w:val="TAH"/>
            </w:pPr>
            <w:r w:rsidRPr="00E92A2E">
              <w:t>SNR</w:t>
            </w:r>
          </w:p>
          <w:p w14:paraId="43C08E6F" w14:textId="77777777" w:rsidR="00827B82" w:rsidRPr="00E92A2E" w:rsidRDefault="00827B82" w:rsidP="00F367C6">
            <w:pPr>
              <w:pStyle w:val="TAH"/>
            </w:pPr>
            <w:r w:rsidRPr="00E92A2E">
              <w:t>(dB)</w:t>
            </w:r>
          </w:p>
        </w:tc>
      </w:tr>
      <w:tr w:rsidR="00827B82" w:rsidRPr="00E92A2E" w14:paraId="3F4474F2" w14:textId="77777777" w:rsidTr="00F367C6">
        <w:trPr>
          <w:cantSplit/>
          <w:jc w:val="center"/>
        </w:trPr>
        <w:tc>
          <w:tcPr>
            <w:tcW w:w="1007" w:type="dxa"/>
            <w:vMerge/>
          </w:tcPr>
          <w:p w14:paraId="1F7386BF" w14:textId="77777777" w:rsidR="00827B82" w:rsidRDefault="00827B82" w:rsidP="00F367C6">
            <w:pPr>
              <w:pStyle w:val="TAC"/>
              <w:rPr>
                <w:lang w:eastAsia="zh-CN"/>
              </w:rPr>
            </w:pPr>
          </w:p>
        </w:tc>
        <w:tc>
          <w:tcPr>
            <w:tcW w:w="1093" w:type="dxa"/>
            <w:vMerge/>
          </w:tcPr>
          <w:p w14:paraId="2E0510C0" w14:textId="77777777" w:rsidR="00827B82" w:rsidRDefault="00827B82" w:rsidP="00F367C6">
            <w:pPr>
              <w:pStyle w:val="TAC"/>
              <w:rPr>
                <w:lang w:eastAsia="zh-CN"/>
              </w:rPr>
            </w:pPr>
          </w:p>
        </w:tc>
        <w:tc>
          <w:tcPr>
            <w:tcW w:w="872" w:type="dxa"/>
            <w:vMerge/>
          </w:tcPr>
          <w:p w14:paraId="1360548B" w14:textId="77777777" w:rsidR="00827B82" w:rsidRDefault="00827B82" w:rsidP="00F367C6">
            <w:pPr>
              <w:pStyle w:val="TAC"/>
              <w:rPr>
                <w:lang w:eastAsia="zh-CN"/>
              </w:rPr>
            </w:pPr>
          </w:p>
        </w:tc>
        <w:tc>
          <w:tcPr>
            <w:tcW w:w="1418" w:type="dxa"/>
          </w:tcPr>
          <w:p w14:paraId="71981436" w14:textId="77777777" w:rsidR="00827B82" w:rsidRPr="008D4B72" w:rsidRDefault="00827B82" w:rsidP="00F367C6">
            <w:pPr>
              <w:pStyle w:val="TAH"/>
              <w:rPr>
                <w:lang w:val="fr-FR"/>
              </w:rPr>
            </w:pPr>
            <w:proofErr w:type="spellStart"/>
            <w:r w:rsidRPr="008D4B72">
              <w:rPr>
                <w:lang w:val="fr-FR"/>
              </w:rPr>
              <w:t>Tested</w:t>
            </w:r>
            <w:proofErr w:type="spellEnd"/>
            <w:r w:rsidRPr="008D4B72">
              <w:rPr>
                <w:lang w:val="fr-FR"/>
              </w:rPr>
              <w:t xml:space="preserve"> signal</w:t>
            </w:r>
          </w:p>
        </w:tc>
        <w:tc>
          <w:tcPr>
            <w:tcW w:w="1275" w:type="dxa"/>
          </w:tcPr>
          <w:p w14:paraId="724C52E6" w14:textId="77777777" w:rsidR="00827B82" w:rsidRPr="008D4B72" w:rsidRDefault="00827B82" w:rsidP="00F367C6">
            <w:pPr>
              <w:pStyle w:val="TAH"/>
              <w:rPr>
                <w:lang w:val="fr-FR"/>
              </w:rPr>
            </w:pPr>
            <w:proofErr w:type="spellStart"/>
            <w:r w:rsidRPr="008D4B72">
              <w:rPr>
                <w:lang w:val="fr-FR"/>
              </w:rPr>
              <w:t>Interferer</w:t>
            </w:r>
            <w:proofErr w:type="spellEnd"/>
          </w:p>
        </w:tc>
        <w:tc>
          <w:tcPr>
            <w:tcW w:w="709" w:type="dxa"/>
            <w:vMerge/>
          </w:tcPr>
          <w:p w14:paraId="75154859" w14:textId="77777777" w:rsidR="00827B82" w:rsidRPr="007F36E3" w:rsidRDefault="00827B82" w:rsidP="00F367C6">
            <w:pPr>
              <w:pStyle w:val="TAC"/>
              <w:rPr>
                <w:lang w:eastAsia="zh-CN"/>
              </w:rPr>
            </w:pPr>
          </w:p>
        </w:tc>
        <w:tc>
          <w:tcPr>
            <w:tcW w:w="1305" w:type="dxa"/>
            <w:vMerge/>
          </w:tcPr>
          <w:p w14:paraId="4C8575D8" w14:textId="77777777" w:rsidR="00827B82" w:rsidRPr="007F36E3" w:rsidRDefault="00827B82" w:rsidP="00F367C6">
            <w:pPr>
              <w:pStyle w:val="TAC"/>
              <w:rPr>
                <w:lang w:eastAsia="zh-CN"/>
              </w:rPr>
            </w:pPr>
          </w:p>
        </w:tc>
        <w:tc>
          <w:tcPr>
            <w:tcW w:w="1247" w:type="dxa"/>
            <w:vMerge/>
          </w:tcPr>
          <w:p w14:paraId="3706AE85" w14:textId="77777777" w:rsidR="00827B82" w:rsidRDefault="00827B82" w:rsidP="00F367C6">
            <w:pPr>
              <w:pStyle w:val="TAC"/>
              <w:rPr>
                <w:lang w:eastAsia="zh-CN"/>
              </w:rPr>
            </w:pPr>
          </w:p>
        </w:tc>
        <w:tc>
          <w:tcPr>
            <w:tcW w:w="1134" w:type="dxa"/>
            <w:vMerge/>
          </w:tcPr>
          <w:p w14:paraId="1661EFFF" w14:textId="77777777" w:rsidR="00827B82" w:rsidRDefault="00827B82" w:rsidP="00F367C6">
            <w:pPr>
              <w:pStyle w:val="TAC"/>
              <w:rPr>
                <w:lang w:eastAsia="zh-CN"/>
              </w:rPr>
            </w:pPr>
          </w:p>
        </w:tc>
        <w:tc>
          <w:tcPr>
            <w:tcW w:w="708" w:type="dxa"/>
            <w:vMerge/>
          </w:tcPr>
          <w:p w14:paraId="4640CEA5" w14:textId="77777777" w:rsidR="00827B82" w:rsidRDefault="00827B82" w:rsidP="00F367C6">
            <w:pPr>
              <w:pStyle w:val="TAC"/>
              <w:rPr>
                <w:lang w:eastAsia="zh-CN"/>
              </w:rPr>
            </w:pPr>
          </w:p>
        </w:tc>
      </w:tr>
      <w:tr w:rsidR="00827B82" w:rsidRPr="00E92A2E" w14:paraId="427E06CA" w14:textId="77777777" w:rsidTr="00F367C6">
        <w:trPr>
          <w:cantSplit/>
          <w:jc w:val="center"/>
        </w:trPr>
        <w:tc>
          <w:tcPr>
            <w:tcW w:w="1007" w:type="dxa"/>
            <w:vMerge w:val="restart"/>
            <w:vAlign w:val="center"/>
          </w:tcPr>
          <w:p w14:paraId="40473C0F" w14:textId="77777777" w:rsidR="00827B82" w:rsidRPr="000668AC" w:rsidRDefault="00827B82" w:rsidP="00F367C6">
            <w:pPr>
              <w:pStyle w:val="TAC"/>
              <w:rPr>
                <w:lang w:eastAsia="zh-CN"/>
              </w:rPr>
            </w:pPr>
            <w:r>
              <w:rPr>
                <w:lang w:eastAsia="zh-CN"/>
              </w:rPr>
              <w:t>1</w:t>
            </w:r>
          </w:p>
        </w:tc>
        <w:tc>
          <w:tcPr>
            <w:tcW w:w="1093" w:type="dxa"/>
            <w:vMerge w:val="restart"/>
            <w:vAlign w:val="center"/>
          </w:tcPr>
          <w:p w14:paraId="07D7E49E" w14:textId="77777777" w:rsidR="00827B82" w:rsidRPr="000668AC" w:rsidRDefault="00827B82" w:rsidP="00F367C6">
            <w:pPr>
              <w:pStyle w:val="TAC"/>
              <w:rPr>
                <w:lang w:eastAsia="zh-CN"/>
              </w:rPr>
            </w:pPr>
            <w:r>
              <w:rPr>
                <w:rFonts w:hint="eastAsia"/>
                <w:lang w:eastAsia="zh-CN"/>
              </w:rPr>
              <w:t>2</w:t>
            </w:r>
          </w:p>
        </w:tc>
        <w:tc>
          <w:tcPr>
            <w:tcW w:w="872" w:type="dxa"/>
            <w:vMerge w:val="restart"/>
            <w:vAlign w:val="center"/>
          </w:tcPr>
          <w:p w14:paraId="006A3AB9" w14:textId="77777777" w:rsidR="00827B82" w:rsidRPr="000668AC" w:rsidRDefault="00827B82" w:rsidP="00F367C6">
            <w:pPr>
              <w:pStyle w:val="TAC"/>
              <w:rPr>
                <w:lang w:eastAsia="zh-CN"/>
              </w:rPr>
            </w:pPr>
            <w:r>
              <w:rPr>
                <w:lang w:eastAsia="zh-CN"/>
              </w:rPr>
              <w:t>Normal</w:t>
            </w:r>
          </w:p>
        </w:tc>
        <w:tc>
          <w:tcPr>
            <w:tcW w:w="1418" w:type="dxa"/>
            <w:vAlign w:val="center"/>
          </w:tcPr>
          <w:p w14:paraId="065B7CF7" w14:textId="77777777" w:rsidR="00827B82" w:rsidRPr="000668AC" w:rsidRDefault="00827B82" w:rsidP="00F367C6">
            <w:pPr>
              <w:pStyle w:val="TAC"/>
              <w:rPr>
                <w:lang w:eastAsia="zh-CN"/>
              </w:rPr>
            </w:pPr>
            <w:r w:rsidRPr="008D4B72">
              <w:rPr>
                <w:lang w:eastAsia="zh-CN"/>
              </w:rPr>
              <w:t>TDLC300-100</w:t>
            </w:r>
            <w:r>
              <w:rPr>
                <w:lang w:eastAsia="zh-CN"/>
              </w:rPr>
              <w:t xml:space="preserve"> Low</w:t>
            </w:r>
          </w:p>
        </w:tc>
        <w:tc>
          <w:tcPr>
            <w:tcW w:w="1275" w:type="dxa"/>
            <w:vMerge w:val="restart"/>
            <w:vAlign w:val="center"/>
          </w:tcPr>
          <w:p w14:paraId="7ED5B438"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709" w:type="dxa"/>
            <w:vAlign w:val="center"/>
          </w:tcPr>
          <w:p w14:paraId="676FBF49"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1*</w:t>
            </w:r>
          </w:p>
        </w:tc>
        <w:tc>
          <w:tcPr>
            <w:tcW w:w="1305" w:type="dxa"/>
            <w:vMerge w:val="restart"/>
            <w:vAlign w:val="center"/>
          </w:tcPr>
          <w:p w14:paraId="450A4689" w14:textId="77777777" w:rsidR="00827B82" w:rsidRPr="007F36E3" w:rsidRDefault="00827B82" w:rsidP="00F367C6">
            <w:pPr>
              <w:pStyle w:val="TAC"/>
              <w:rPr>
                <w:lang w:eastAsia="zh-CN"/>
              </w:rPr>
            </w:pPr>
            <w:r w:rsidRPr="007F36E3">
              <w:rPr>
                <w:lang w:eastAsia="zh-CN"/>
              </w:rPr>
              <w:t>70%</w:t>
            </w:r>
          </w:p>
        </w:tc>
        <w:tc>
          <w:tcPr>
            <w:tcW w:w="1247" w:type="dxa"/>
            <w:vMerge w:val="restart"/>
            <w:vAlign w:val="center"/>
          </w:tcPr>
          <w:p w14:paraId="3640C8A4" w14:textId="77777777" w:rsidR="00827B82" w:rsidRPr="000668AC" w:rsidRDefault="00827B82" w:rsidP="00F367C6">
            <w:pPr>
              <w:pStyle w:val="TAC"/>
              <w:rPr>
                <w:lang w:eastAsia="zh-CN"/>
              </w:rPr>
            </w:pPr>
            <w:r w:rsidRPr="00F95B02">
              <w:rPr>
                <w:lang w:eastAsia="zh-CN"/>
              </w:rPr>
              <w:t>G-FR1-A4-10</w:t>
            </w:r>
          </w:p>
        </w:tc>
        <w:tc>
          <w:tcPr>
            <w:tcW w:w="1134" w:type="dxa"/>
            <w:vMerge w:val="restart"/>
            <w:vAlign w:val="center"/>
          </w:tcPr>
          <w:p w14:paraId="6E5E115E" w14:textId="77777777" w:rsidR="00827B82" w:rsidRPr="000668AC" w:rsidRDefault="00827B82" w:rsidP="00F367C6">
            <w:pPr>
              <w:pStyle w:val="TAC"/>
              <w:rPr>
                <w:lang w:eastAsia="zh-CN"/>
              </w:rPr>
            </w:pPr>
            <w:r>
              <w:rPr>
                <w:lang w:eastAsia="zh-CN"/>
              </w:rPr>
              <w:t>pos1</w:t>
            </w:r>
          </w:p>
        </w:tc>
        <w:tc>
          <w:tcPr>
            <w:tcW w:w="708" w:type="dxa"/>
            <w:vAlign w:val="center"/>
          </w:tcPr>
          <w:p w14:paraId="29CD4287" w14:textId="77777777" w:rsidR="00827B82" w:rsidRPr="000668AC" w:rsidRDefault="00827B82" w:rsidP="00F367C6">
            <w:pPr>
              <w:pStyle w:val="TAC"/>
              <w:rPr>
                <w:lang w:eastAsia="zh-CN"/>
              </w:rPr>
            </w:pPr>
            <w:r>
              <w:rPr>
                <w:lang w:eastAsia="zh-CN"/>
              </w:rPr>
              <w:t>14.2</w:t>
            </w:r>
          </w:p>
        </w:tc>
      </w:tr>
      <w:tr w:rsidR="00827B82" w:rsidRPr="00E92A2E" w14:paraId="1AB6A2B5" w14:textId="77777777" w:rsidTr="00F367C6">
        <w:trPr>
          <w:cantSplit/>
          <w:jc w:val="center"/>
        </w:trPr>
        <w:tc>
          <w:tcPr>
            <w:tcW w:w="1007" w:type="dxa"/>
            <w:vMerge/>
            <w:vAlign w:val="center"/>
          </w:tcPr>
          <w:p w14:paraId="77D753BD" w14:textId="77777777" w:rsidR="00827B82" w:rsidRDefault="00827B82" w:rsidP="00F367C6">
            <w:pPr>
              <w:pStyle w:val="TAC"/>
              <w:rPr>
                <w:lang w:eastAsia="zh-CN"/>
              </w:rPr>
            </w:pPr>
          </w:p>
        </w:tc>
        <w:tc>
          <w:tcPr>
            <w:tcW w:w="1093" w:type="dxa"/>
            <w:vMerge/>
            <w:vAlign w:val="center"/>
          </w:tcPr>
          <w:p w14:paraId="1AB46A21" w14:textId="77777777" w:rsidR="00827B82" w:rsidRDefault="00827B82" w:rsidP="00F367C6">
            <w:pPr>
              <w:pStyle w:val="TAC"/>
              <w:rPr>
                <w:lang w:eastAsia="zh-CN"/>
              </w:rPr>
            </w:pPr>
          </w:p>
        </w:tc>
        <w:tc>
          <w:tcPr>
            <w:tcW w:w="872" w:type="dxa"/>
            <w:vMerge/>
            <w:vAlign w:val="center"/>
          </w:tcPr>
          <w:p w14:paraId="16584031" w14:textId="77777777" w:rsidR="00827B82" w:rsidRDefault="00827B82" w:rsidP="00F367C6">
            <w:pPr>
              <w:pStyle w:val="TAC"/>
              <w:rPr>
                <w:lang w:eastAsia="zh-CN"/>
              </w:rPr>
            </w:pPr>
          </w:p>
        </w:tc>
        <w:tc>
          <w:tcPr>
            <w:tcW w:w="1418" w:type="dxa"/>
            <w:vAlign w:val="center"/>
          </w:tcPr>
          <w:p w14:paraId="52A36739"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61BBE439" w14:textId="77777777" w:rsidR="00827B82" w:rsidRPr="007F36E3" w:rsidRDefault="00827B82" w:rsidP="00F367C6">
            <w:pPr>
              <w:pStyle w:val="TAC"/>
              <w:rPr>
                <w:lang w:eastAsia="zh-CN"/>
              </w:rPr>
            </w:pPr>
          </w:p>
        </w:tc>
        <w:tc>
          <w:tcPr>
            <w:tcW w:w="709" w:type="dxa"/>
            <w:vAlign w:val="center"/>
          </w:tcPr>
          <w:p w14:paraId="002F5BD7"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2</w:t>
            </w:r>
          </w:p>
        </w:tc>
        <w:tc>
          <w:tcPr>
            <w:tcW w:w="1305" w:type="dxa"/>
            <w:vMerge/>
            <w:vAlign w:val="center"/>
          </w:tcPr>
          <w:p w14:paraId="33E3079F" w14:textId="77777777" w:rsidR="00827B82" w:rsidRPr="007F36E3" w:rsidRDefault="00827B82" w:rsidP="00F367C6">
            <w:pPr>
              <w:pStyle w:val="TAC"/>
              <w:rPr>
                <w:lang w:eastAsia="zh-CN"/>
              </w:rPr>
            </w:pPr>
          </w:p>
        </w:tc>
        <w:tc>
          <w:tcPr>
            <w:tcW w:w="1247" w:type="dxa"/>
            <w:vMerge/>
            <w:vAlign w:val="center"/>
          </w:tcPr>
          <w:p w14:paraId="27A8214D" w14:textId="77777777" w:rsidR="00827B82" w:rsidRDefault="00827B82" w:rsidP="00F367C6">
            <w:pPr>
              <w:pStyle w:val="TAC"/>
              <w:rPr>
                <w:lang w:eastAsia="zh-CN"/>
              </w:rPr>
            </w:pPr>
          </w:p>
        </w:tc>
        <w:tc>
          <w:tcPr>
            <w:tcW w:w="1134" w:type="dxa"/>
            <w:vMerge/>
            <w:vAlign w:val="center"/>
          </w:tcPr>
          <w:p w14:paraId="78125438" w14:textId="77777777" w:rsidR="00827B82" w:rsidRDefault="00827B82" w:rsidP="00F367C6">
            <w:pPr>
              <w:pStyle w:val="TAC"/>
              <w:rPr>
                <w:lang w:eastAsia="zh-CN"/>
              </w:rPr>
            </w:pPr>
          </w:p>
        </w:tc>
        <w:tc>
          <w:tcPr>
            <w:tcW w:w="708" w:type="dxa"/>
            <w:vAlign w:val="center"/>
          </w:tcPr>
          <w:p w14:paraId="7235F2F5" w14:textId="77777777" w:rsidR="00827B82" w:rsidRDefault="00827B82" w:rsidP="00F367C6">
            <w:pPr>
              <w:pStyle w:val="TAC"/>
              <w:rPr>
                <w:lang w:eastAsia="zh-CN"/>
              </w:rPr>
            </w:pPr>
            <w:r>
              <w:rPr>
                <w:lang w:eastAsia="zh-CN"/>
              </w:rPr>
              <w:t>14.8</w:t>
            </w:r>
          </w:p>
        </w:tc>
      </w:tr>
      <w:tr w:rsidR="00827B82" w:rsidRPr="00E92A2E" w14:paraId="4DDA3DF5" w14:textId="77777777" w:rsidTr="00F367C6">
        <w:trPr>
          <w:cantSplit/>
          <w:jc w:val="center"/>
        </w:trPr>
        <w:tc>
          <w:tcPr>
            <w:tcW w:w="1007" w:type="dxa"/>
            <w:vMerge/>
            <w:vAlign w:val="center"/>
          </w:tcPr>
          <w:p w14:paraId="6B8CBD69" w14:textId="77777777" w:rsidR="00827B82" w:rsidRDefault="00827B82" w:rsidP="00F367C6">
            <w:pPr>
              <w:pStyle w:val="TAC"/>
              <w:rPr>
                <w:lang w:eastAsia="zh-CN"/>
              </w:rPr>
            </w:pPr>
          </w:p>
        </w:tc>
        <w:tc>
          <w:tcPr>
            <w:tcW w:w="1093" w:type="dxa"/>
            <w:vMerge w:val="restart"/>
            <w:vAlign w:val="center"/>
          </w:tcPr>
          <w:p w14:paraId="114B662D" w14:textId="77777777" w:rsidR="00827B82" w:rsidRPr="008D4B72" w:rsidRDefault="00827B82" w:rsidP="00F367C6">
            <w:pPr>
              <w:pStyle w:val="TAC"/>
              <w:rPr>
                <w:rFonts w:eastAsia="SimSun"/>
                <w:lang w:eastAsia="zh-CN"/>
              </w:rPr>
            </w:pPr>
            <w:r>
              <w:rPr>
                <w:rFonts w:eastAsia="SimSun" w:hint="eastAsia"/>
                <w:lang w:eastAsia="zh-CN"/>
              </w:rPr>
              <w:t>4</w:t>
            </w:r>
          </w:p>
        </w:tc>
        <w:tc>
          <w:tcPr>
            <w:tcW w:w="872" w:type="dxa"/>
            <w:vMerge/>
            <w:vAlign w:val="center"/>
          </w:tcPr>
          <w:p w14:paraId="149B77BC" w14:textId="77777777" w:rsidR="00827B82" w:rsidRDefault="00827B82" w:rsidP="00F367C6">
            <w:pPr>
              <w:pStyle w:val="TAC"/>
              <w:rPr>
                <w:lang w:eastAsia="zh-CN"/>
              </w:rPr>
            </w:pPr>
          </w:p>
        </w:tc>
        <w:tc>
          <w:tcPr>
            <w:tcW w:w="1418" w:type="dxa"/>
            <w:vAlign w:val="center"/>
          </w:tcPr>
          <w:p w14:paraId="2B4D214B"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4903045A" w14:textId="77777777" w:rsidR="00827B82" w:rsidRPr="007F36E3" w:rsidRDefault="00827B82" w:rsidP="00F367C6">
            <w:pPr>
              <w:pStyle w:val="TAC"/>
              <w:rPr>
                <w:lang w:eastAsia="zh-CN"/>
              </w:rPr>
            </w:pPr>
          </w:p>
        </w:tc>
        <w:tc>
          <w:tcPr>
            <w:tcW w:w="709" w:type="dxa"/>
            <w:vAlign w:val="center"/>
          </w:tcPr>
          <w:p w14:paraId="13CABCD3"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63BAB31B" w14:textId="77777777" w:rsidR="00827B82" w:rsidRPr="007F36E3" w:rsidRDefault="00827B82" w:rsidP="00F367C6">
            <w:pPr>
              <w:pStyle w:val="TAC"/>
              <w:rPr>
                <w:lang w:eastAsia="zh-CN"/>
              </w:rPr>
            </w:pPr>
          </w:p>
        </w:tc>
        <w:tc>
          <w:tcPr>
            <w:tcW w:w="1247" w:type="dxa"/>
            <w:vMerge/>
            <w:vAlign w:val="center"/>
          </w:tcPr>
          <w:p w14:paraId="0C760574" w14:textId="77777777" w:rsidR="00827B82" w:rsidRDefault="00827B82" w:rsidP="00F367C6">
            <w:pPr>
              <w:pStyle w:val="TAC"/>
              <w:rPr>
                <w:lang w:eastAsia="zh-CN"/>
              </w:rPr>
            </w:pPr>
          </w:p>
        </w:tc>
        <w:tc>
          <w:tcPr>
            <w:tcW w:w="1134" w:type="dxa"/>
            <w:vMerge/>
            <w:vAlign w:val="center"/>
          </w:tcPr>
          <w:p w14:paraId="26BBE32C" w14:textId="77777777" w:rsidR="00827B82" w:rsidRDefault="00827B82" w:rsidP="00F367C6">
            <w:pPr>
              <w:pStyle w:val="TAC"/>
              <w:rPr>
                <w:lang w:eastAsia="zh-CN"/>
              </w:rPr>
            </w:pPr>
          </w:p>
        </w:tc>
        <w:tc>
          <w:tcPr>
            <w:tcW w:w="708" w:type="dxa"/>
            <w:vAlign w:val="center"/>
          </w:tcPr>
          <w:p w14:paraId="1106D306" w14:textId="77777777" w:rsidR="00827B82" w:rsidRDefault="00827B82" w:rsidP="00F367C6">
            <w:pPr>
              <w:pStyle w:val="TAC"/>
              <w:rPr>
                <w:lang w:eastAsia="zh-CN"/>
              </w:rPr>
            </w:pPr>
            <w:r>
              <w:rPr>
                <w:lang w:eastAsia="zh-CN"/>
              </w:rPr>
              <w:t>10.7</w:t>
            </w:r>
          </w:p>
        </w:tc>
      </w:tr>
      <w:tr w:rsidR="00827B82" w:rsidRPr="00E92A2E" w14:paraId="247573F4" w14:textId="77777777" w:rsidTr="00F367C6">
        <w:trPr>
          <w:cantSplit/>
          <w:jc w:val="center"/>
        </w:trPr>
        <w:tc>
          <w:tcPr>
            <w:tcW w:w="1007" w:type="dxa"/>
            <w:vMerge/>
            <w:vAlign w:val="center"/>
          </w:tcPr>
          <w:p w14:paraId="4887C35C" w14:textId="77777777" w:rsidR="00827B82" w:rsidRDefault="00827B82" w:rsidP="00F367C6">
            <w:pPr>
              <w:pStyle w:val="TAC"/>
              <w:rPr>
                <w:lang w:eastAsia="zh-CN"/>
              </w:rPr>
            </w:pPr>
          </w:p>
        </w:tc>
        <w:tc>
          <w:tcPr>
            <w:tcW w:w="1093" w:type="dxa"/>
            <w:vMerge/>
            <w:vAlign w:val="center"/>
          </w:tcPr>
          <w:p w14:paraId="1B5E74B8" w14:textId="77777777" w:rsidR="00827B82" w:rsidRDefault="00827B82" w:rsidP="00F367C6">
            <w:pPr>
              <w:pStyle w:val="TAC"/>
              <w:rPr>
                <w:lang w:eastAsia="zh-CN"/>
              </w:rPr>
            </w:pPr>
          </w:p>
        </w:tc>
        <w:tc>
          <w:tcPr>
            <w:tcW w:w="872" w:type="dxa"/>
            <w:vMerge/>
            <w:vAlign w:val="center"/>
          </w:tcPr>
          <w:p w14:paraId="11B07796" w14:textId="77777777" w:rsidR="00827B82" w:rsidRDefault="00827B82" w:rsidP="00F367C6">
            <w:pPr>
              <w:pStyle w:val="TAC"/>
              <w:rPr>
                <w:lang w:eastAsia="zh-CN"/>
              </w:rPr>
            </w:pPr>
          </w:p>
        </w:tc>
        <w:tc>
          <w:tcPr>
            <w:tcW w:w="1418" w:type="dxa"/>
            <w:vAlign w:val="center"/>
          </w:tcPr>
          <w:p w14:paraId="39E86692"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23B3C7E8" w14:textId="77777777" w:rsidR="00827B82" w:rsidRPr="007F36E3" w:rsidRDefault="00827B82" w:rsidP="00F367C6">
            <w:pPr>
              <w:pStyle w:val="TAC"/>
              <w:rPr>
                <w:lang w:eastAsia="zh-CN"/>
              </w:rPr>
            </w:pPr>
          </w:p>
        </w:tc>
        <w:tc>
          <w:tcPr>
            <w:tcW w:w="709" w:type="dxa"/>
            <w:vAlign w:val="center"/>
          </w:tcPr>
          <w:p w14:paraId="4308D317"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449701F5" w14:textId="77777777" w:rsidR="00827B82" w:rsidRPr="007F36E3" w:rsidRDefault="00827B82" w:rsidP="00F367C6">
            <w:pPr>
              <w:pStyle w:val="TAC"/>
              <w:rPr>
                <w:lang w:eastAsia="zh-CN"/>
              </w:rPr>
            </w:pPr>
          </w:p>
        </w:tc>
        <w:tc>
          <w:tcPr>
            <w:tcW w:w="1247" w:type="dxa"/>
            <w:vMerge/>
            <w:vAlign w:val="center"/>
          </w:tcPr>
          <w:p w14:paraId="7032DD5B" w14:textId="77777777" w:rsidR="00827B82" w:rsidRDefault="00827B82" w:rsidP="00F367C6">
            <w:pPr>
              <w:pStyle w:val="TAC"/>
              <w:rPr>
                <w:lang w:eastAsia="zh-CN"/>
              </w:rPr>
            </w:pPr>
          </w:p>
        </w:tc>
        <w:tc>
          <w:tcPr>
            <w:tcW w:w="1134" w:type="dxa"/>
            <w:vMerge/>
            <w:vAlign w:val="center"/>
          </w:tcPr>
          <w:p w14:paraId="6A62E597" w14:textId="77777777" w:rsidR="00827B82" w:rsidRDefault="00827B82" w:rsidP="00F367C6">
            <w:pPr>
              <w:pStyle w:val="TAC"/>
              <w:rPr>
                <w:lang w:eastAsia="zh-CN"/>
              </w:rPr>
            </w:pPr>
          </w:p>
        </w:tc>
        <w:tc>
          <w:tcPr>
            <w:tcW w:w="708" w:type="dxa"/>
            <w:vAlign w:val="center"/>
          </w:tcPr>
          <w:p w14:paraId="6F0EC3AB" w14:textId="77777777" w:rsidR="00827B82" w:rsidRDefault="00827B82" w:rsidP="00F367C6">
            <w:pPr>
              <w:pStyle w:val="TAC"/>
              <w:rPr>
                <w:lang w:eastAsia="zh-CN"/>
              </w:rPr>
            </w:pPr>
            <w:r>
              <w:rPr>
                <w:lang w:eastAsia="zh-CN"/>
              </w:rPr>
              <w:t>10.9</w:t>
            </w:r>
          </w:p>
        </w:tc>
      </w:tr>
      <w:tr w:rsidR="00827B82" w:rsidRPr="00E92A2E" w14:paraId="7514DF14" w14:textId="77777777" w:rsidTr="00F367C6">
        <w:trPr>
          <w:cantSplit/>
          <w:jc w:val="center"/>
        </w:trPr>
        <w:tc>
          <w:tcPr>
            <w:tcW w:w="1007" w:type="dxa"/>
            <w:vMerge/>
            <w:vAlign w:val="center"/>
          </w:tcPr>
          <w:p w14:paraId="48EE22CB" w14:textId="77777777" w:rsidR="00827B82" w:rsidRDefault="00827B82" w:rsidP="00F367C6">
            <w:pPr>
              <w:pStyle w:val="TAC"/>
              <w:rPr>
                <w:lang w:eastAsia="zh-CN"/>
              </w:rPr>
            </w:pPr>
          </w:p>
        </w:tc>
        <w:tc>
          <w:tcPr>
            <w:tcW w:w="1093" w:type="dxa"/>
            <w:vMerge w:val="restart"/>
            <w:vAlign w:val="center"/>
          </w:tcPr>
          <w:p w14:paraId="72B9A6B3" w14:textId="77777777" w:rsidR="00827B82" w:rsidRPr="008D4B72" w:rsidRDefault="00827B82" w:rsidP="00F367C6">
            <w:pPr>
              <w:pStyle w:val="TAC"/>
              <w:rPr>
                <w:rFonts w:eastAsia="SimSun"/>
                <w:lang w:eastAsia="zh-CN"/>
              </w:rPr>
            </w:pPr>
            <w:r>
              <w:rPr>
                <w:rFonts w:eastAsia="SimSun" w:hint="eastAsia"/>
                <w:lang w:eastAsia="zh-CN"/>
              </w:rPr>
              <w:t>8</w:t>
            </w:r>
          </w:p>
        </w:tc>
        <w:tc>
          <w:tcPr>
            <w:tcW w:w="872" w:type="dxa"/>
            <w:vMerge/>
            <w:vAlign w:val="center"/>
          </w:tcPr>
          <w:p w14:paraId="573D22E1" w14:textId="77777777" w:rsidR="00827B82" w:rsidRDefault="00827B82" w:rsidP="00F367C6">
            <w:pPr>
              <w:pStyle w:val="TAC"/>
              <w:rPr>
                <w:lang w:eastAsia="zh-CN"/>
              </w:rPr>
            </w:pPr>
          </w:p>
        </w:tc>
        <w:tc>
          <w:tcPr>
            <w:tcW w:w="1418" w:type="dxa"/>
            <w:vAlign w:val="center"/>
          </w:tcPr>
          <w:p w14:paraId="5F6FE355"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62712CA9" w14:textId="77777777" w:rsidR="00827B82" w:rsidRPr="007F36E3" w:rsidRDefault="00827B82" w:rsidP="00F367C6">
            <w:pPr>
              <w:pStyle w:val="TAC"/>
              <w:rPr>
                <w:lang w:eastAsia="zh-CN"/>
              </w:rPr>
            </w:pPr>
          </w:p>
        </w:tc>
        <w:tc>
          <w:tcPr>
            <w:tcW w:w="709" w:type="dxa"/>
            <w:vAlign w:val="center"/>
          </w:tcPr>
          <w:p w14:paraId="2ACB481B"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5399FF30" w14:textId="77777777" w:rsidR="00827B82" w:rsidRPr="007F36E3" w:rsidRDefault="00827B82" w:rsidP="00F367C6">
            <w:pPr>
              <w:pStyle w:val="TAC"/>
              <w:rPr>
                <w:lang w:eastAsia="zh-CN"/>
              </w:rPr>
            </w:pPr>
          </w:p>
        </w:tc>
        <w:tc>
          <w:tcPr>
            <w:tcW w:w="1247" w:type="dxa"/>
            <w:vMerge/>
            <w:vAlign w:val="center"/>
          </w:tcPr>
          <w:p w14:paraId="55DFA3EF" w14:textId="77777777" w:rsidR="00827B82" w:rsidRDefault="00827B82" w:rsidP="00F367C6">
            <w:pPr>
              <w:pStyle w:val="TAC"/>
              <w:rPr>
                <w:lang w:eastAsia="zh-CN"/>
              </w:rPr>
            </w:pPr>
          </w:p>
        </w:tc>
        <w:tc>
          <w:tcPr>
            <w:tcW w:w="1134" w:type="dxa"/>
            <w:vMerge/>
            <w:vAlign w:val="center"/>
          </w:tcPr>
          <w:p w14:paraId="7FA0FD4F" w14:textId="77777777" w:rsidR="00827B82" w:rsidRDefault="00827B82" w:rsidP="00F367C6">
            <w:pPr>
              <w:pStyle w:val="TAC"/>
              <w:rPr>
                <w:lang w:eastAsia="zh-CN"/>
              </w:rPr>
            </w:pPr>
          </w:p>
        </w:tc>
        <w:tc>
          <w:tcPr>
            <w:tcW w:w="708" w:type="dxa"/>
            <w:vAlign w:val="center"/>
          </w:tcPr>
          <w:p w14:paraId="5E22B8B5" w14:textId="77777777" w:rsidR="00827B82" w:rsidRDefault="00827B82" w:rsidP="00F367C6">
            <w:pPr>
              <w:pStyle w:val="TAC"/>
              <w:rPr>
                <w:lang w:eastAsia="zh-CN"/>
              </w:rPr>
            </w:pPr>
            <w:r>
              <w:rPr>
                <w:lang w:eastAsia="zh-CN"/>
              </w:rPr>
              <w:t>6.7</w:t>
            </w:r>
          </w:p>
        </w:tc>
      </w:tr>
      <w:tr w:rsidR="00827B82" w:rsidRPr="00E92A2E" w14:paraId="0923AC62" w14:textId="77777777" w:rsidTr="00F367C6">
        <w:trPr>
          <w:cantSplit/>
          <w:jc w:val="center"/>
        </w:trPr>
        <w:tc>
          <w:tcPr>
            <w:tcW w:w="1007" w:type="dxa"/>
            <w:vMerge/>
            <w:vAlign w:val="center"/>
          </w:tcPr>
          <w:p w14:paraId="3CBEEE9D" w14:textId="77777777" w:rsidR="00827B82" w:rsidRDefault="00827B82" w:rsidP="00F367C6">
            <w:pPr>
              <w:pStyle w:val="TAC"/>
              <w:rPr>
                <w:lang w:eastAsia="zh-CN"/>
              </w:rPr>
            </w:pPr>
          </w:p>
        </w:tc>
        <w:tc>
          <w:tcPr>
            <w:tcW w:w="1093" w:type="dxa"/>
            <w:vMerge/>
            <w:vAlign w:val="center"/>
          </w:tcPr>
          <w:p w14:paraId="03D4C9B1" w14:textId="77777777" w:rsidR="00827B82" w:rsidRDefault="00827B82" w:rsidP="00F367C6">
            <w:pPr>
              <w:pStyle w:val="TAC"/>
              <w:rPr>
                <w:lang w:eastAsia="zh-CN"/>
              </w:rPr>
            </w:pPr>
          </w:p>
        </w:tc>
        <w:tc>
          <w:tcPr>
            <w:tcW w:w="872" w:type="dxa"/>
            <w:vMerge/>
            <w:vAlign w:val="center"/>
          </w:tcPr>
          <w:p w14:paraId="154A37D0" w14:textId="77777777" w:rsidR="00827B82" w:rsidRDefault="00827B82" w:rsidP="00F367C6">
            <w:pPr>
              <w:pStyle w:val="TAC"/>
              <w:rPr>
                <w:lang w:eastAsia="zh-CN"/>
              </w:rPr>
            </w:pPr>
          </w:p>
        </w:tc>
        <w:tc>
          <w:tcPr>
            <w:tcW w:w="1418" w:type="dxa"/>
            <w:vAlign w:val="center"/>
          </w:tcPr>
          <w:p w14:paraId="5B4BD5FE"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075D4A4B" w14:textId="77777777" w:rsidR="00827B82" w:rsidRPr="007F36E3" w:rsidRDefault="00827B82" w:rsidP="00F367C6">
            <w:pPr>
              <w:pStyle w:val="TAC"/>
              <w:rPr>
                <w:lang w:eastAsia="zh-CN"/>
              </w:rPr>
            </w:pPr>
          </w:p>
        </w:tc>
        <w:tc>
          <w:tcPr>
            <w:tcW w:w="709" w:type="dxa"/>
            <w:vAlign w:val="center"/>
          </w:tcPr>
          <w:p w14:paraId="20F7CAA2"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5D2562D8" w14:textId="77777777" w:rsidR="00827B82" w:rsidRPr="007F36E3" w:rsidRDefault="00827B82" w:rsidP="00F367C6">
            <w:pPr>
              <w:pStyle w:val="TAC"/>
              <w:rPr>
                <w:lang w:eastAsia="zh-CN"/>
              </w:rPr>
            </w:pPr>
          </w:p>
        </w:tc>
        <w:tc>
          <w:tcPr>
            <w:tcW w:w="1247" w:type="dxa"/>
            <w:vMerge/>
            <w:vAlign w:val="center"/>
          </w:tcPr>
          <w:p w14:paraId="7E4DE8EF" w14:textId="77777777" w:rsidR="00827B82" w:rsidRDefault="00827B82" w:rsidP="00F367C6">
            <w:pPr>
              <w:pStyle w:val="TAC"/>
              <w:rPr>
                <w:lang w:eastAsia="zh-CN"/>
              </w:rPr>
            </w:pPr>
          </w:p>
        </w:tc>
        <w:tc>
          <w:tcPr>
            <w:tcW w:w="1134" w:type="dxa"/>
            <w:vMerge/>
            <w:vAlign w:val="center"/>
          </w:tcPr>
          <w:p w14:paraId="0DEE0B51" w14:textId="77777777" w:rsidR="00827B82" w:rsidRDefault="00827B82" w:rsidP="00F367C6">
            <w:pPr>
              <w:pStyle w:val="TAC"/>
              <w:rPr>
                <w:lang w:eastAsia="zh-CN"/>
              </w:rPr>
            </w:pPr>
          </w:p>
        </w:tc>
        <w:tc>
          <w:tcPr>
            <w:tcW w:w="708" w:type="dxa"/>
            <w:vAlign w:val="center"/>
          </w:tcPr>
          <w:p w14:paraId="0034EAE3" w14:textId="77777777" w:rsidR="00827B82" w:rsidRDefault="00827B82" w:rsidP="00F367C6">
            <w:pPr>
              <w:pStyle w:val="TAC"/>
              <w:rPr>
                <w:lang w:eastAsia="zh-CN"/>
              </w:rPr>
            </w:pPr>
            <w:r>
              <w:rPr>
                <w:lang w:eastAsia="zh-CN"/>
              </w:rPr>
              <w:t>6.2</w:t>
            </w:r>
          </w:p>
        </w:tc>
      </w:tr>
      <w:tr w:rsidR="00827B82" w:rsidRPr="00E92A2E" w14:paraId="5B2EA843" w14:textId="77777777" w:rsidTr="00F367C6">
        <w:trPr>
          <w:cantSplit/>
          <w:jc w:val="center"/>
        </w:trPr>
        <w:tc>
          <w:tcPr>
            <w:tcW w:w="10768" w:type="dxa"/>
            <w:gridSpan w:val="10"/>
            <w:vAlign w:val="center"/>
          </w:tcPr>
          <w:p w14:paraId="3898DBA2" w14:textId="77777777" w:rsidR="00827B82" w:rsidRDefault="00827B82" w:rsidP="00F367C6">
            <w:pPr>
              <w:pStyle w:val="TAC"/>
              <w:jc w:val="both"/>
              <w:rPr>
                <w:lang w:eastAsia="zh-CN"/>
              </w:rPr>
            </w:pPr>
            <w:r w:rsidRPr="00340914">
              <w:rPr>
                <w:rFonts w:cs="Arial"/>
                <w:lang w:eastAsia="zh-CN"/>
              </w:rPr>
              <w:t>Note*:</w:t>
            </w:r>
            <w:r w:rsidRPr="00340914">
              <w:rPr>
                <w:rFonts w:cs="Arial"/>
                <w:lang w:eastAsia="zh-CN"/>
              </w:rPr>
              <w:tab/>
              <w:t>Not applicable for Local Area BS.</w:t>
            </w:r>
          </w:p>
        </w:tc>
      </w:tr>
      <w:tr w:rsidR="00827B82" w:rsidRPr="00E92A2E" w14:paraId="71F4FC3F" w14:textId="77777777" w:rsidTr="00F367C6">
        <w:trPr>
          <w:cantSplit/>
          <w:jc w:val="center"/>
        </w:trPr>
        <w:tc>
          <w:tcPr>
            <w:tcW w:w="10768" w:type="dxa"/>
            <w:gridSpan w:val="10"/>
            <w:vAlign w:val="center"/>
          </w:tcPr>
          <w:p w14:paraId="27F9FBC4" w14:textId="77777777" w:rsidR="00827B82" w:rsidRPr="00340914" w:rsidRDefault="00827B82" w:rsidP="00F367C6">
            <w:pPr>
              <w:pStyle w:val="TAN"/>
              <w:ind w:left="850" w:hanging="850"/>
              <w:rPr>
                <w:rFonts w:cs="Arial"/>
                <w:lang w:eastAsia="ja-JP"/>
              </w:rPr>
            </w:pPr>
            <w:r w:rsidRPr="00340914">
              <w:rPr>
                <w:rFonts w:cs="Arial"/>
                <w:lang w:eastAsia="zh-CN"/>
              </w:rPr>
              <w:t xml:space="preserve">Note </w:t>
            </w:r>
            <w:r w:rsidRPr="00340914">
              <w:rPr>
                <w:rFonts w:cs="Arial" w:hint="eastAsia"/>
                <w:lang w:eastAsia="zh-CN"/>
              </w:rPr>
              <w:t>1</w:t>
            </w:r>
            <w:r w:rsidRPr="00340914">
              <w:rPr>
                <w:rFonts w:cs="Arial"/>
                <w:lang w:eastAsia="zh-CN"/>
              </w:rPr>
              <w:t>:</w:t>
            </w:r>
            <w:r w:rsidRPr="00340914">
              <w:rPr>
                <w:rFonts w:cs="Arial"/>
                <w:lang w:eastAsia="zh-CN"/>
              </w:rPr>
              <w:tab/>
              <w:t>A</w:t>
            </w:r>
            <w:r w:rsidRPr="00340914">
              <w:rPr>
                <w:rFonts w:cs="Arial"/>
                <w:lang w:eastAsia="ja-JP"/>
              </w:rPr>
              <w:t>ntenna configuration appl</w:t>
            </w:r>
            <w:r w:rsidRPr="00340914">
              <w:rPr>
                <w:rFonts w:cs="Arial" w:hint="eastAsia"/>
                <w:lang w:eastAsia="zh-CN"/>
              </w:rPr>
              <w:t>ies</w:t>
            </w:r>
            <w:r w:rsidRPr="00340914">
              <w:rPr>
                <w:rFonts w:cs="Arial"/>
                <w:lang w:eastAsia="ja-JP"/>
              </w:rPr>
              <w:t xml:space="preserve"> for each of the tested signal</w:t>
            </w:r>
            <w:r>
              <w:rPr>
                <w:rFonts w:cs="Arial"/>
                <w:lang w:eastAsia="ja-JP"/>
              </w:rPr>
              <w:t xml:space="preserve"> and</w:t>
            </w:r>
            <w:r w:rsidRPr="00340914">
              <w:rPr>
                <w:rFonts w:cs="Arial"/>
                <w:lang w:eastAsia="ja-JP"/>
              </w:rPr>
              <w:t xml:space="preserve"> interferer</w:t>
            </w:r>
            <w:r>
              <w:rPr>
                <w:rFonts w:cs="Arial"/>
                <w:lang w:eastAsia="ja-JP"/>
              </w:rPr>
              <w:t>s</w:t>
            </w:r>
            <w:r w:rsidRPr="00340914">
              <w:rPr>
                <w:rFonts w:cs="Arial"/>
                <w:lang w:eastAsia="ja-JP"/>
              </w:rPr>
              <w:t>.</w:t>
            </w:r>
          </w:p>
          <w:p w14:paraId="3C3C577C" w14:textId="77777777" w:rsidR="00827B82" w:rsidRPr="00D90015" w:rsidRDefault="00827B82" w:rsidP="00F367C6">
            <w:pPr>
              <w:pStyle w:val="TAN"/>
              <w:ind w:left="850" w:hanging="850"/>
              <w:rPr>
                <w:rFonts w:cs="Arial"/>
                <w:lang w:eastAsia="zh-CN"/>
              </w:rPr>
            </w:pPr>
            <w:r w:rsidRPr="00340914">
              <w:rPr>
                <w:rFonts w:cs="Arial"/>
                <w:lang w:eastAsia="ja-JP"/>
              </w:rPr>
              <w:t>Note 2:</w:t>
            </w:r>
            <w:r w:rsidRPr="00340914">
              <w:rPr>
                <w:rFonts w:cs="Arial"/>
                <w:lang w:eastAsia="zh-CN"/>
              </w:rPr>
              <w:tab/>
              <w:t>The propagation conditions for the tested signal</w:t>
            </w:r>
            <w:r>
              <w:rPr>
                <w:rFonts w:cs="Arial"/>
                <w:lang w:eastAsia="zh-CN"/>
              </w:rPr>
              <w:t xml:space="preserve"> and</w:t>
            </w:r>
            <w:r w:rsidRPr="00340914">
              <w:rPr>
                <w:rFonts w:cs="Arial"/>
                <w:lang w:eastAsia="zh-CN"/>
              </w:rPr>
              <w:t xml:space="preserve"> interferer</w:t>
            </w:r>
            <w:r>
              <w:rPr>
                <w:rFonts w:cs="Arial"/>
                <w:lang w:eastAsia="zh-CN"/>
              </w:rPr>
              <w:t>s</w:t>
            </w:r>
            <w:r w:rsidRPr="00340914">
              <w:rPr>
                <w:rFonts w:cs="Arial"/>
                <w:lang w:eastAsia="zh-CN"/>
              </w:rPr>
              <w:t xml:space="preserve"> are statistically independent.</w:t>
            </w:r>
          </w:p>
        </w:tc>
      </w:tr>
    </w:tbl>
    <w:p w14:paraId="5E7DF2AC" w14:textId="77777777" w:rsidR="00827B82" w:rsidRPr="00BF3640" w:rsidRDefault="00827B82" w:rsidP="00827B82">
      <w:pPr>
        <w:jc w:val="both"/>
        <w:rPr>
          <w:b/>
          <w:noProof/>
          <w:highlight w:val="yellow"/>
          <w:lang w:eastAsia="zh-CN"/>
        </w:rPr>
      </w:pPr>
    </w:p>
    <w:p w14:paraId="20D39F01" w14:textId="77777777" w:rsidR="00827B82" w:rsidRDefault="00827B82" w:rsidP="00827B82">
      <w:pPr>
        <w:pStyle w:val="TH"/>
        <w:rPr>
          <w:lang w:eastAsia="zh-CN"/>
        </w:rPr>
      </w:pPr>
      <w:r>
        <w:rPr>
          <w:lang w:eastAsia="ko-KR"/>
        </w:rPr>
        <w:lastRenderedPageBreak/>
        <w:t>T</w:t>
      </w:r>
      <w:r w:rsidRPr="00F95B02">
        <w:rPr>
          <w:lang w:eastAsia="ko-KR"/>
        </w:rPr>
        <w:t>able 8.2.</w:t>
      </w:r>
      <w:r>
        <w:rPr>
          <w:rFonts w:hint="eastAsia"/>
          <w:lang w:eastAsia="zh-CN"/>
        </w:rPr>
        <w:t>16</w:t>
      </w:r>
      <w:r w:rsidRPr="00F95B02">
        <w:rPr>
          <w:lang w:eastAsia="ko-KR"/>
        </w:rPr>
        <w:t>.2-</w:t>
      </w:r>
      <w:r>
        <w:rPr>
          <w:lang w:eastAsia="ko-KR"/>
        </w:rPr>
        <w:t>7</w:t>
      </w:r>
      <w:r w:rsidRPr="00F95B02">
        <w:rPr>
          <w:lang w:eastAsia="ko-KR"/>
        </w:rPr>
        <w:t>: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B, </w:t>
      </w:r>
      <w:r>
        <w:rPr>
          <w:lang w:eastAsia="zh-CN"/>
        </w:rPr>
        <w:t>10 MHz channel bandwidth, 30 kHz SCS</w:t>
      </w:r>
    </w:p>
    <w:tbl>
      <w:tblPr>
        <w:tblStyle w:val="TableGrid7"/>
        <w:tblW w:w="10768" w:type="dxa"/>
        <w:jc w:val="center"/>
        <w:tblLayout w:type="fixed"/>
        <w:tblLook w:val="04A0" w:firstRow="1" w:lastRow="0" w:firstColumn="1" w:lastColumn="0" w:noHBand="0" w:noVBand="1"/>
      </w:tblPr>
      <w:tblGrid>
        <w:gridCol w:w="1007"/>
        <w:gridCol w:w="1093"/>
        <w:gridCol w:w="872"/>
        <w:gridCol w:w="1418"/>
        <w:gridCol w:w="1275"/>
        <w:gridCol w:w="709"/>
        <w:gridCol w:w="1305"/>
        <w:gridCol w:w="1247"/>
        <w:gridCol w:w="1134"/>
        <w:gridCol w:w="708"/>
      </w:tblGrid>
      <w:tr w:rsidR="00827B82" w:rsidRPr="00E92A2E" w14:paraId="7AB008A1" w14:textId="77777777" w:rsidTr="00F367C6">
        <w:trPr>
          <w:cantSplit/>
          <w:jc w:val="center"/>
        </w:trPr>
        <w:tc>
          <w:tcPr>
            <w:tcW w:w="1007" w:type="dxa"/>
            <w:vMerge w:val="restart"/>
          </w:tcPr>
          <w:p w14:paraId="7187C021" w14:textId="77777777" w:rsidR="00827B82" w:rsidRPr="00E92A2E" w:rsidRDefault="00827B82" w:rsidP="00F367C6">
            <w:pPr>
              <w:pStyle w:val="TAH"/>
            </w:pPr>
            <w:r w:rsidRPr="00E92A2E">
              <w:t>Number of TX antennas</w:t>
            </w:r>
            <w:r>
              <w:t xml:space="preserve"> (Note 1)</w:t>
            </w:r>
          </w:p>
        </w:tc>
        <w:tc>
          <w:tcPr>
            <w:tcW w:w="1093" w:type="dxa"/>
            <w:vMerge w:val="restart"/>
          </w:tcPr>
          <w:p w14:paraId="7FE298DC" w14:textId="77777777" w:rsidR="00827B82" w:rsidRPr="00E92A2E" w:rsidRDefault="00827B82" w:rsidP="00F367C6">
            <w:pPr>
              <w:pStyle w:val="TAH"/>
            </w:pPr>
            <w:r w:rsidRPr="00E92A2E">
              <w:t>Number of RX antennas</w:t>
            </w:r>
            <w:r>
              <w:t xml:space="preserve"> (Note 1)</w:t>
            </w:r>
          </w:p>
        </w:tc>
        <w:tc>
          <w:tcPr>
            <w:tcW w:w="872" w:type="dxa"/>
            <w:vMerge w:val="restart"/>
          </w:tcPr>
          <w:p w14:paraId="330F3F43" w14:textId="77777777" w:rsidR="00827B82" w:rsidRPr="00E92A2E" w:rsidRDefault="00827B82" w:rsidP="00F367C6">
            <w:pPr>
              <w:pStyle w:val="TAH"/>
            </w:pPr>
            <w:r>
              <w:t>Cyclic prefix</w:t>
            </w:r>
          </w:p>
        </w:tc>
        <w:tc>
          <w:tcPr>
            <w:tcW w:w="2693" w:type="dxa"/>
            <w:gridSpan w:val="2"/>
          </w:tcPr>
          <w:p w14:paraId="6AFAB33F" w14:textId="77777777" w:rsidR="00827B82" w:rsidRPr="008D4B72" w:rsidRDefault="00827B82" w:rsidP="00F367C6">
            <w:pPr>
              <w:pStyle w:val="TAH"/>
              <w:rPr>
                <w:lang w:val="fr-FR" w:eastAsia="zh-CN"/>
              </w:rPr>
            </w:pPr>
            <w:r w:rsidRPr="00F9026E">
              <w:rPr>
                <w:lang w:val="fr-FR"/>
              </w:rPr>
              <w:t xml:space="preserve">Propagation conditions and </w:t>
            </w:r>
            <w:proofErr w:type="spellStart"/>
            <w:r w:rsidRPr="00F9026E">
              <w:rPr>
                <w:lang w:val="fr-FR"/>
              </w:rPr>
              <w:t>correlation</w:t>
            </w:r>
            <w:proofErr w:type="spellEnd"/>
            <w:r w:rsidRPr="00F9026E">
              <w:rPr>
                <w:lang w:val="fr-FR"/>
              </w:rPr>
              <w:t xml:space="preserve"> matrix (Annex G)</w:t>
            </w:r>
          </w:p>
        </w:tc>
        <w:tc>
          <w:tcPr>
            <w:tcW w:w="709" w:type="dxa"/>
            <w:vMerge w:val="restart"/>
          </w:tcPr>
          <w:p w14:paraId="2EBB63C9" w14:textId="77777777" w:rsidR="00827B82" w:rsidRPr="00646450" w:rsidRDefault="00827B82" w:rsidP="00F367C6">
            <w:pPr>
              <w:pStyle w:val="TAH"/>
              <w:rPr>
                <w:rFonts w:eastAsia="SimSun"/>
                <w:lang w:eastAsia="zh-CN"/>
              </w:rPr>
            </w:pPr>
            <w:r>
              <w:rPr>
                <w:rFonts w:eastAsia="SimSun" w:hint="eastAsia"/>
                <w:lang w:eastAsia="zh-CN"/>
              </w:rPr>
              <w:t>I</w:t>
            </w:r>
            <w:r>
              <w:rPr>
                <w:rFonts w:eastAsia="SimSun"/>
                <w:lang w:eastAsia="zh-CN"/>
              </w:rPr>
              <w:t>NR Set</w:t>
            </w:r>
          </w:p>
        </w:tc>
        <w:tc>
          <w:tcPr>
            <w:tcW w:w="1305" w:type="dxa"/>
            <w:vMerge w:val="restart"/>
          </w:tcPr>
          <w:p w14:paraId="65EFDF13" w14:textId="77777777" w:rsidR="00827B82" w:rsidRPr="00E92A2E" w:rsidRDefault="00827B82" w:rsidP="00F367C6">
            <w:pPr>
              <w:pStyle w:val="TAH"/>
            </w:pPr>
            <w:r>
              <w:t xml:space="preserve">Fraction </w:t>
            </w:r>
            <w:proofErr w:type="gramStart"/>
            <w:r>
              <w:t>of  maximum</w:t>
            </w:r>
            <w:proofErr w:type="gramEnd"/>
            <w:r>
              <w:t xml:space="preserve"> throughput</w:t>
            </w:r>
          </w:p>
        </w:tc>
        <w:tc>
          <w:tcPr>
            <w:tcW w:w="1247" w:type="dxa"/>
            <w:vMerge w:val="restart"/>
          </w:tcPr>
          <w:p w14:paraId="3E4DB990" w14:textId="77777777" w:rsidR="00827B82" w:rsidRPr="00E92A2E" w:rsidRDefault="00827B82" w:rsidP="00F367C6">
            <w:pPr>
              <w:pStyle w:val="TAH"/>
            </w:pPr>
            <w:r w:rsidRPr="00E92A2E">
              <w:t>FRC</w:t>
            </w:r>
            <w:r w:rsidRPr="00E92A2E">
              <w:br/>
              <w:t>(Annex A)</w:t>
            </w:r>
          </w:p>
        </w:tc>
        <w:tc>
          <w:tcPr>
            <w:tcW w:w="1134" w:type="dxa"/>
            <w:vMerge w:val="restart"/>
          </w:tcPr>
          <w:p w14:paraId="46D4A519" w14:textId="77777777" w:rsidR="00827B82" w:rsidRPr="00E92A2E" w:rsidRDefault="00827B82" w:rsidP="00F367C6">
            <w:pPr>
              <w:pStyle w:val="TAH"/>
            </w:pPr>
            <w:r>
              <w:t>Additional DM-RS position</w:t>
            </w:r>
          </w:p>
        </w:tc>
        <w:tc>
          <w:tcPr>
            <w:tcW w:w="708" w:type="dxa"/>
            <w:vMerge w:val="restart"/>
          </w:tcPr>
          <w:p w14:paraId="66CE9D7A" w14:textId="77777777" w:rsidR="00827B82" w:rsidRPr="00E92A2E" w:rsidRDefault="00827B82" w:rsidP="00F367C6">
            <w:pPr>
              <w:pStyle w:val="TAH"/>
            </w:pPr>
            <w:r w:rsidRPr="00E92A2E">
              <w:t>SNR</w:t>
            </w:r>
          </w:p>
          <w:p w14:paraId="1F7C32A8" w14:textId="77777777" w:rsidR="00827B82" w:rsidRPr="00E92A2E" w:rsidRDefault="00827B82" w:rsidP="00F367C6">
            <w:pPr>
              <w:pStyle w:val="TAH"/>
            </w:pPr>
            <w:r w:rsidRPr="00E92A2E">
              <w:t>(dB)</w:t>
            </w:r>
          </w:p>
        </w:tc>
      </w:tr>
      <w:tr w:rsidR="00827B82" w:rsidRPr="00E92A2E" w14:paraId="77A879AE" w14:textId="77777777" w:rsidTr="00F367C6">
        <w:trPr>
          <w:cantSplit/>
          <w:jc w:val="center"/>
        </w:trPr>
        <w:tc>
          <w:tcPr>
            <w:tcW w:w="1007" w:type="dxa"/>
            <w:vMerge/>
          </w:tcPr>
          <w:p w14:paraId="4E481222" w14:textId="77777777" w:rsidR="00827B82" w:rsidRDefault="00827B82" w:rsidP="00F367C6">
            <w:pPr>
              <w:pStyle w:val="TAC"/>
              <w:rPr>
                <w:lang w:eastAsia="zh-CN"/>
              </w:rPr>
            </w:pPr>
          </w:p>
        </w:tc>
        <w:tc>
          <w:tcPr>
            <w:tcW w:w="1093" w:type="dxa"/>
            <w:vMerge/>
          </w:tcPr>
          <w:p w14:paraId="3DEC6FC1" w14:textId="77777777" w:rsidR="00827B82" w:rsidRDefault="00827B82" w:rsidP="00F367C6">
            <w:pPr>
              <w:pStyle w:val="TAC"/>
              <w:rPr>
                <w:lang w:eastAsia="zh-CN"/>
              </w:rPr>
            </w:pPr>
          </w:p>
        </w:tc>
        <w:tc>
          <w:tcPr>
            <w:tcW w:w="872" w:type="dxa"/>
            <w:vMerge/>
          </w:tcPr>
          <w:p w14:paraId="32880AF1" w14:textId="77777777" w:rsidR="00827B82" w:rsidRDefault="00827B82" w:rsidP="00F367C6">
            <w:pPr>
              <w:pStyle w:val="TAC"/>
              <w:rPr>
                <w:lang w:eastAsia="zh-CN"/>
              </w:rPr>
            </w:pPr>
          </w:p>
        </w:tc>
        <w:tc>
          <w:tcPr>
            <w:tcW w:w="1418" w:type="dxa"/>
          </w:tcPr>
          <w:p w14:paraId="28189280" w14:textId="77777777" w:rsidR="00827B82" w:rsidRPr="008D4B72" w:rsidRDefault="00827B82" w:rsidP="00F367C6">
            <w:pPr>
              <w:pStyle w:val="TAH"/>
              <w:rPr>
                <w:lang w:val="fr-FR"/>
              </w:rPr>
            </w:pPr>
            <w:proofErr w:type="spellStart"/>
            <w:r w:rsidRPr="008D4B72">
              <w:rPr>
                <w:lang w:val="fr-FR"/>
              </w:rPr>
              <w:t>Tested</w:t>
            </w:r>
            <w:proofErr w:type="spellEnd"/>
            <w:r w:rsidRPr="008D4B72">
              <w:rPr>
                <w:lang w:val="fr-FR"/>
              </w:rPr>
              <w:t xml:space="preserve"> signal</w:t>
            </w:r>
          </w:p>
        </w:tc>
        <w:tc>
          <w:tcPr>
            <w:tcW w:w="1275" w:type="dxa"/>
          </w:tcPr>
          <w:p w14:paraId="51B8EEE6" w14:textId="77777777" w:rsidR="00827B82" w:rsidRPr="008D4B72" w:rsidRDefault="00827B82" w:rsidP="00F367C6">
            <w:pPr>
              <w:pStyle w:val="TAH"/>
              <w:rPr>
                <w:lang w:val="fr-FR"/>
              </w:rPr>
            </w:pPr>
            <w:proofErr w:type="spellStart"/>
            <w:r w:rsidRPr="008D4B72">
              <w:rPr>
                <w:lang w:val="fr-FR"/>
              </w:rPr>
              <w:t>Interferer</w:t>
            </w:r>
            <w:proofErr w:type="spellEnd"/>
          </w:p>
        </w:tc>
        <w:tc>
          <w:tcPr>
            <w:tcW w:w="709" w:type="dxa"/>
            <w:vMerge/>
          </w:tcPr>
          <w:p w14:paraId="3EB1C273" w14:textId="77777777" w:rsidR="00827B82" w:rsidRPr="007F36E3" w:rsidRDefault="00827B82" w:rsidP="00F367C6">
            <w:pPr>
              <w:pStyle w:val="TAC"/>
              <w:rPr>
                <w:lang w:eastAsia="zh-CN"/>
              </w:rPr>
            </w:pPr>
          </w:p>
        </w:tc>
        <w:tc>
          <w:tcPr>
            <w:tcW w:w="1305" w:type="dxa"/>
            <w:vMerge/>
          </w:tcPr>
          <w:p w14:paraId="447D87E6" w14:textId="77777777" w:rsidR="00827B82" w:rsidRPr="007F36E3" w:rsidRDefault="00827B82" w:rsidP="00F367C6">
            <w:pPr>
              <w:pStyle w:val="TAC"/>
              <w:rPr>
                <w:lang w:eastAsia="zh-CN"/>
              </w:rPr>
            </w:pPr>
          </w:p>
        </w:tc>
        <w:tc>
          <w:tcPr>
            <w:tcW w:w="1247" w:type="dxa"/>
            <w:vMerge/>
          </w:tcPr>
          <w:p w14:paraId="1ED35F65" w14:textId="77777777" w:rsidR="00827B82" w:rsidRDefault="00827B82" w:rsidP="00F367C6">
            <w:pPr>
              <w:pStyle w:val="TAC"/>
              <w:rPr>
                <w:lang w:eastAsia="zh-CN"/>
              </w:rPr>
            </w:pPr>
          </w:p>
        </w:tc>
        <w:tc>
          <w:tcPr>
            <w:tcW w:w="1134" w:type="dxa"/>
            <w:vMerge/>
          </w:tcPr>
          <w:p w14:paraId="2DFF5B31" w14:textId="77777777" w:rsidR="00827B82" w:rsidRDefault="00827B82" w:rsidP="00F367C6">
            <w:pPr>
              <w:pStyle w:val="TAC"/>
              <w:rPr>
                <w:lang w:eastAsia="zh-CN"/>
              </w:rPr>
            </w:pPr>
          </w:p>
        </w:tc>
        <w:tc>
          <w:tcPr>
            <w:tcW w:w="708" w:type="dxa"/>
            <w:vMerge/>
          </w:tcPr>
          <w:p w14:paraId="385A34CD" w14:textId="77777777" w:rsidR="00827B82" w:rsidRDefault="00827B82" w:rsidP="00F367C6">
            <w:pPr>
              <w:pStyle w:val="TAC"/>
              <w:rPr>
                <w:lang w:eastAsia="zh-CN"/>
              </w:rPr>
            </w:pPr>
          </w:p>
        </w:tc>
      </w:tr>
      <w:tr w:rsidR="00827B82" w:rsidRPr="00E92A2E" w14:paraId="5EA534AA" w14:textId="77777777" w:rsidTr="00F367C6">
        <w:trPr>
          <w:cantSplit/>
          <w:jc w:val="center"/>
        </w:trPr>
        <w:tc>
          <w:tcPr>
            <w:tcW w:w="1007" w:type="dxa"/>
            <w:vMerge w:val="restart"/>
            <w:vAlign w:val="center"/>
          </w:tcPr>
          <w:p w14:paraId="155106EB" w14:textId="77777777" w:rsidR="00827B82" w:rsidRPr="000668AC" w:rsidRDefault="00827B82" w:rsidP="00F367C6">
            <w:pPr>
              <w:pStyle w:val="TAC"/>
              <w:rPr>
                <w:lang w:eastAsia="zh-CN"/>
              </w:rPr>
            </w:pPr>
            <w:r>
              <w:rPr>
                <w:lang w:eastAsia="zh-CN"/>
              </w:rPr>
              <w:t>1</w:t>
            </w:r>
          </w:p>
        </w:tc>
        <w:tc>
          <w:tcPr>
            <w:tcW w:w="1093" w:type="dxa"/>
            <w:vMerge w:val="restart"/>
            <w:vAlign w:val="center"/>
          </w:tcPr>
          <w:p w14:paraId="60831ED7" w14:textId="77777777" w:rsidR="00827B82" w:rsidRPr="000668AC" w:rsidRDefault="00827B82" w:rsidP="00F367C6">
            <w:pPr>
              <w:pStyle w:val="TAC"/>
              <w:rPr>
                <w:lang w:eastAsia="zh-CN"/>
              </w:rPr>
            </w:pPr>
            <w:r>
              <w:rPr>
                <w:rFonts w:hint="eastAsia"/>
                <w:lang w:eastAsia="zh-CN"/>
              </w:rPr>
              <w:t>2</w:t>
            </w:r>
          </w:p>
        </w:tc>
        <w:tc>
          <w:tcPr>
            <w:tcW w:w="872" w:type="dxa"/>
            <w:vMerge w:val="restart"/>
            <w:vAlign w:val="center"/>
          </w:tcPr>
          <w:p w14:paraId="21430429" w14:textId="77777777" w:rsidR="00827B82" w:rsidRPr="000668AC" w:rsidRDefault="00827B82" w:rsidP="00F367C6">
            <w:pPr>
              <w:pStyle w:val="TAC"/>
              <w:rPr>
                <w:lang w:eastAsia="zh-CN"/>
              </w:rPr>
            </w:pPr>
            <w:r>
              <w:rPr>
                <w:lang w:eastAsia="zh-CN"/>
              </w:rPr>
              <w:t>Normal</w:t>
            </w:r>
          </w:p>
        </w:tc>
        <w:tc>
          <w:tcPr>
            <w:tcW w:w="1418" w:type="dxa"/>
            <w:vAlign w:val="center"/>
          </w:tcPr>
          <w:p w14:paraId="23035B82" w14:textId="77777777" w:rsidR="00827B82" w:rsidRPr="000668AC" w:rsidRDefault="00827B82" w:rsidP="00F367C6">
            <w:pPr>
              <w:pStyle w:val="TAC"/>
              <w:rPr>
                <w:lang w:eastAsia="zh-CN"/>
              </w:rPr>
            </w:pPr>
            <w:r w:rsidRPr="008D4B72">
              <w:rPr>
                <w:lang w:eastAsia="zh-CN"/>
              </w:rPr>
              <w:t>TDLC300-100</w:t>
            </w:r>
            <w:r>
              <w:rPr>
                <w:lang w:eastAsia="zh-CN"/>
              </w:rPr>
              <w:t xml:space="preserve"> Low</w:t>
            </w:r>
          </w:p>
        </w:tc>
        <w:tc>
          <w:tcPr>
            <w:tcW w:w="1275" w:type="dxa"/>
            <w:vMerge w:val="restart"/>
            <w:vAlign w:val="center"/>
          </w:tcPr>
          <w:p w14:paraId="52DA500F"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709" w:type="dxa"/>
            <w:vAlign w:val="center"/>
          </w:tcPr>
          <w:p w14:paraId="1C3E3461"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1*</w:t>
            </w:r>
          </w:p>
        </w:tc>
        <w:tc>
          <w:tcPr>
            <w:tcW w:w="1305" w:type="dxa"/>
            <w:vMerge w:val="restart"/>
            <w:vAlign w:val="center"/>
          </w:tcPr>
          <w:p w14:paraId="196C3A6B" w14:textId="77777777" w:rsidR="00827B82" w:rsidRPr="007F36E3" w:rsidRDefault="00827B82" w:rsidP="00F367C6">
            <w:pPr>
              <w:pStyle w:val="TAC"/>
              <w:rPr>
                <w:lang w:eastAsia="zh-CN"/>
              </w:rPr>
            </w:pPr>
            <w:r w:rsidRPr="007F36E3">
              <w:rPr>
                <w:lang w:eastAsia="zh-CN"/>
              </w:rPr>
              <w:t>70%</w:t>
            </w:r>
          </w:p>
        </w:tc>
        <w:tc>
          <w:tcPr>
            <w:tcW w:w="1247" w:type="dxa"/>
            <w:vMerge w:val="restart"/>
            <w:vAlign w:val="center"/>
          </w:tcPr>
          <w:p w14:paraId="6809D1CB" w14:textId="77777777" w:rsidR="00827B82" w:rsidRPr="000668AC" w:rsidRDefault="00827B82" w:rsidP="00F367C6">
            <w:pPr>
              <w:pStyle w:val="TAC"/>
              <w:rPr>
                <w:lang w:eastAsia="zh-CN"/>
              </w:rPr>
            </w:pPr>
            <w:r>
              <w:rPr>
                <w:lang w:eastAsia="zh-CN"/>
              </w:rPr>
              <w:t>G-FR1-A4-11</w:t>
            </w:r>
          </w:p>
        </w:tc>
        <w:tc>
          <w:tcPr>
            <w:tcW w:w="1134" w:type="dxa"/>
            <w:vMerge w:val="restart"/>
            <w:vAlign w:val="center"/>
          </w:tcPr>
          <w:p w14:paraId="5BC2380E" w14:textId="77777777" w:rsidR="00827B82" w:rsidRPr="000668AC" w:rsidRDefault="00827B82" w:rsidP="00F367C6">
            <w:pPr>
              <w:pStyle w:val="TAC"/>
              <w:rPr>
                <w:lang w:eastAsia="zh-CN"/>
              </w:rPr>
            </w:pPr>
            <w:r>
              <w:rPr>
                <w:lang w:eastAsia="zh-CN"/>
              </w:rPr>
              <w:t>pos1</w:t>
            </w:r>
          </w:p>
        </w:tc>
        <w:tc>
          <w:tcPr>
            <w:tcW w:w="708" w:type="dxa"/>
            <w:vAlign w:val="center"/>
          </w:tcPr>
          <w:p w14:paraId="44ED4CB9" w14:textId="77777777" w:rsidR="00827B82" w:rsidRPr="000668AC" w:rsidRDefault="00827B82" w:rsidP="00F367C6">
            <w:pPr>
              <w:pStyle w:val="TAC"/>
              <w:rPr>
                <w:lang w:eastAsia="zh-CN"/>
              </w:rPr>
            </w:pPr>
            <w:r>
              <w:rPr>
                <w:lang w:eastAsia="zh-CN"/>
              </w:rPr>
              <w:t>14.3</w:t>
            </w:r>
          </w:p>
        </w:tc>
      </w:tr>
      <w:tr w:rsidR="00827B82" w:rsidRPr="00E92A2E" w14:paraId="48D4C092" w14:textId="77777777" w:rsidTr="00F367C6">
        <w:trPr>
          <w:cantSplit/>
          <w:jc w:val="center"/>
        </w:trPr>
        <w:tc>
          <w:tcPr>
            <w:tcW w:w="1007" w:type="dxa"/>
            <w:vMerge/>
            <w:vAlign w:val="center"/>
          </w:tcPr>
          <w:p w14:paraId="02E24756" w14:textId="77777777" w:rsidR="00827B82" w:rsidRDefault="00827B82" w:rsidP="00F367C6">
            <w:pPr>
              <w:pStyle w:val="TAC"/>
              <w:rPr>
                <w:lang w:eastAsia="zh-CN"/>
              </w:rPr>
            </w:pPr>
          </w:p>
        </w:tc>
        <w:tc>
          <w:tcPr>
            <w:tcW w:w="1093" w:type="dxa"/>
            <w:vMerge/>
            <w:vAlign w:val="center"/>
          </w:tcPr>
          <w:p w14:paraId="3DD75F19" w14:textId="77777777" w:rsidR="00827B82" w:rsidRDefault="00827B82" w:rsidP="00F367C6">
            <w:pPr>
              <w:pStyle w:val="TAC"/>
              <w:rPr>
                <w:lang w:eastAsia="zh-CN"/>
              </w:rPr>
            </w:pPr>
          </w:p>
        </w:tc>
        <w:tc>
          <w:tcPr>
            <w:tcW w:w="872" w:type="dxa"/>
            <w:vMerge/>
            <w:vAlign w:val="center"/>
          </w:tcPr>
          <w:p w14:paraId="0A68060C" w14:textId="77777777" w:rsidR="00827B82" w:rsidRDefault="00827B82" w:rsidP="00F367C6">
            <w:pPr>
              <w:pStyle w:val="TAC"/>
              <w:rPr>
                <w:lang w:eastAsia="zh-CN"/>
              </w:rPr>
            </w:pPr>
          </w:p>
        </w:tc>
        <w:tc>
          <w:tcPr>
            <w:tcW w:w="1418" w:type="dxa"/>
            <w:vAlign w:val="center"/>
          </w:tcPr>
          <w:p w14:paraId="53BCBB2C"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0A656566" w14:textId="77777777" w:rsidR="00827B82" w:rsidRPr="007F36E3" w:rsidRDefault="00827B82" w:rsidP="00F367C6">
            <w:pPr>
              <w:pStyle w:val="TAC"/>
              <w:rPr>
                <w:lang w:eastAsia="zh-CN"/>
              </w:rPr>
            </w:pPr>
          </w:p>
        </w:tc>
        <w:tc>
          <w:tcPr>
            <w:tcW w:w="709" w:type="dxa"/>
            <w:vAlign w:val="center"/>
          </w:tcPr>
          <w:p w14:paraId="6EEFA86F"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2</w:t>
            </w:r>
          </w:p>
        </w:tc>
        <w:tc>
          <w:tcPr>
            <w:tcW w:w="1305" w:type="dxa"/>
            <w:vMerge/>
            <w:vAlign w:val="center"/>
          </w:tcPr>
          <w:p w14:paraId="7B1D94DE" w14:textId="77777777" w:rsidR="00827B82" w:rsidRPr="007F36E3" w:rsidRDefault="00827B82" w:rsidP="00F367C6">
            <w:pPr>
              <w:pStyle w:val="TAC"/>
              <w:rPr>
                <w:lang w:eastAsia="zh-CN"/>
              </w:rPr>
            </w:pPr>
          </w:p>
        </w:tc>
        <w:tc>
          <w:tcPr>
            <w:tcW w:w="1247" w:type="dxa"/>
            <w:vMerge/>
            <w:vAlign w:val="center"/>
          </w:tcPr>
          <w:p w14:paraId="38E5143E" w14:textId="77777777" w:rsidR="00827B82" w:rsidRDefault="00827B82" w:rsidP="00F367C6">
            <w:pPr>
              <w:pStyle w:val="TAC"/>
              <w:rPr>
                <w:lang w:eastAsia="zh-CN"/>
              </w:rPr>
            </w:pPr>
          </w:p>
        </w:tc>
        <w:tc>
          <w:tcPr>
            <w:tcW w:w="1134" w:type="dxa"/>
            <w:vMerge/>
            <w:vAlign w:val="center"/>
          </w:tcPr>
          <w:p w14:paraId="47465149" w14:textId="77777777" w:rsidR="00827B82" w:rsidRDefault="00827B82" w:rsidP="00F367C6">
            <w:pPr>
              <w:pStyle w:val="TAC"/>
              <w:rPr>
                <w:lang w:eastAsia="zh-CN"/>
              </w:rPr>
            </w:pPr>
          </w:p>
        </w:tc>
        <w:tc>
          <w:tcPr>
            <w:tcW w:w="708" w:type="dxa"/>
            <w:vAlign w:val="center"/>
          </w:tcPr>
          <w:p w14:paraId="6FA93149" w14:textId="77777777" w:rsidR="00827B82" w:rsidRDefault="00827B82" w:rsidP="00F367C6">
            <w:pPr>
              <w:pStyle w:val="TAC"/>
              <w:rPr>
                <w:lang w:eastAsia="zh-CN"/>
              </w:rPr>
            </w:pPr>
            <w:r>
              <w:rPr>
                <w:lang w:eastAsia="zh-CN"/>
              </w:rPr>
              <w:t>14.7</w:t>
            </w:r>
          </w:p>
        </w:tc>
      </w:tr>
      <w:tr w:rsidR="00827B82" w:rsidRPr="00E92A2E" w14:paraId="0B55D577" w14:textId="77777777" w:rsidTr="00F367C6">
        <w:trPr>
          <w:cantSplit/>
          <w:jc w:val="center"/>
        </w:trPr>
        <w:tc>
          <w:tcPr>
            <w:tcW w:w="1007" w:type="dxa"/>
            <w:vMerge/>
            <w:vAlign w:val="center"/>
          </w:tcPr>
          <w:p w14:paraId="24EC6F0B" w14:textId="77777777" w:rsidR="00827B82" w:rsidRDefault="00827B82" w:rsidP="00F367C6">
            <w:pPr>
              <w:pStyle w:val="TAC"/>
              <w:rPr>
                <w:lang w:eastAsia="zh-CN"/>
              </w:rPr>
            </w:pPr>
          </w:p>
        </w:tc>
        <w:tc>
          <w:tcPr>
            <w:tcW w:w="1093" w:type="dxa"/>
            <w:vMerge w:val="restart"/>
            <w:vAlign w:val="center"/>
          </w:tcPr>
          <w:p w14:paraId="1D6CAFD9" w14:textId="77777777" w:rsidR="00827B82" w:rsidRPr="008D4B72" w:rsidRDefault="00827B82" w:rsidP="00F367C6">
            <w:pPr>
              <w:pStyle w:val="TAC"/>
              <w:rPr>
                <w:rFonts w:eastAsia="SimSun"/>
                <w:lang w:eastAsia="zh-CN"/>
              </w:rPr>
            </w:pPr>
            <w:r>
              <w:rPr>
                <w:rFonts w:eastAsia="SimSun" w:hint="eastAsia"/>
                <w:lang w:eastAsia="zh-CN"/>
              </w:rPr>
              <w:t>4</w:t>
            </w:r>
          </w:p>
        </w:tc>
        <w:tc>
          <w:tcPr>
            <w:tcW w:w="872" w:type="dxa"/>
            <w:vMerge/>
            <w:vAlign w:val="center"/>
          </w:tcPr>
          <w:p w14:paraId="6DA2C9CF" w14:textId="77777777" w:rsidR="00827B82" w:rsidRDefault="00827B82" w:rsidP="00F367C6">
            <w:pPr>
              <w:pStyle w:val="TAC"/>
              <w:rPr>
                <w:lang w:eastAsia="zh-CN"/>
              </w:rPr>
            </w:pPr>
          </w:p>
        </w:tc>
        <w:tc>
          <w:tcPr>
            <w:tcW w:w="1418" w:type="dxa"/>
            <w:vAlign w:val="center"/>
          </w:tcPr>
          <w:p w14:paraId="1924E9F6"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38303B3D" w14:textId="77777777" w:rsidR="00827B82" w:rsidRPr="007F36E3" w:rsidRDefault="00827B82" w:rsidP="00F367C6">
            <w:pPr>
              <w:pStyle w:val="TAC"/>
              <w:rPr>
                <w:lang w:eastAsia="zh-CN"/>
              </w:rPr>
            </w:pPr>
          </w:p>
        </w:tc>
        <w:tc>
          <w:tcPr>
            <w:tcW w:w="709" w:type="dxa"/>
            <w:vAlign w:val="center"/>
          </w:tcPr>
          <w:p w14:paraId="2D5D67D5"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73651398" w14:textId="77777777" w:rsidR="00827B82" w:rsidRPr="007F36E3" w:rsidRDefault="00827B82" w:rsidP="00F367C6">
            <w:pPr>
              <w:pStyle w:val="TAC"/>
              <w:rPr>
                <w:lang w:eastAsia="zh-CN"/>
              </w:rPr>
            </w:pPr>
          </w:p>
        </w:tc>
        <w:tc>
          <w:tcPr>
            <w:tcW w:w="1247" w:type="dxa"/>
            <w:vMerge/>
            <w:vAlign w:val="center"/>
          </w:tcPr>
          <w:p w14:paraId="07AD976C" w14:textId="77777777" w:rsidR="00827B82" w:rsidRDefault="00827B82" w:rsidP="00F367C6">
            <w:pPr>
              <w:pStyle w:val="TAC"/>
              <w:rPr>
                <w:lang w:eastAsia="zh-CN"/>
              </w:rPr>
            </w:pPr>
          </w:p>
        </w:tc>
        <w:tc>
          <w:tcPr>
            <w:tcW w:w="1134" w:type="dxa"/>
            <w:vMerge/>
            <w:vAlign w:val="center"/>
          </w:tcPr>
          <w:p w14:paraId="2996BE9C" w14:textId="77777777" w:rsidR="00827B82" w:rsidRDefault="00827B82" w:rsidP="00F367C6">
            <w:pPr>
              <w:pStyle w:val="TAC"/>
              <w:rPr>
                <w:lang w:eastAsia="zh-CN"/>
              </w:rPr>
            </w:pPr>
          </w:p>
        </w:tc>
        <w:tc>
          <w:tcPr>
            <w:tcW w:w="708" w:type="dxa"/>
            <w:vAlign w:val="center"/>
          </w:tcPr>
          <w:p w14:paraId="171B3F3D" w14:textId="77777777" w:rsidR="00827B82" w:rsidRDefault="00827B82" w:rsidP="00F367C6">
            <w:pPr>
              <w:pStyle w:val="TAC"/>
              <w:rPr>
                <w:lang w:eastAsia="zh-CN"/>
              </w:rPr>
            </w:pPr>
            <w:r>
              <w:rPr>
                <w:lang w:eastAsia="zh-CN"/>
              </w:rPr>
              <w:t>10.8</w:t>
            </w:r>
          </w:p>
        </w:tc>
      </w:tr>
      <w:tr w:rsidR="00827B82" w:rsidRPr="00E92A2E" w14:paraId="54E7237E" w14:textId="77777777" w:rsidTr="00F367C6">
        <w:trPr>
          <w:cantSplit/>
          <w:jc w:val="center"/>
        </w:trPr>
        <w:tc>
          <w:tcPr>
            <w:tcW w:w="1007" w:type="dxa"/>
            <w:vMerge/>
            <w:vAlign w:val="center"/>
          </w:tcPr>
          <w:p w14:paraId="76EAE296" w14:textId="77777777" w:rsidR="00827B82" w:rsidRDefault="00827B82" w:rsidP="00F367C6">
            <w:pPr>
              <w:pStyle w:val="TAC"/>
              <w:rPr>
                <w:lang w:eastAsia="zh-CN"/>
              </w:rPr>
            </w:pPr>
          </w:p>
        </w:tc>
        <w:tc>
          <w:tcPr>
            <w:tcW w:w="1093" w:type="dxa"/>
            <w:vMerge/>
            <w:vAlign w:val="center"/>
          </w:tcPr>
          <w:p w14:paraId="2C0382B7" w14:textId="77777777" w:rsidR="00827B82" w:rsidRDefault="00827B82" w:rsidP="00F367C6">
            <w:pPr>
              <w:pStyle w:val="TAC"/>
              <w:rPr>
                <w:lang w:eastAsia="zh-CN"/>
              </w:rPr>
            </w:pPr>
          </w:p>
        </w:tc>
        <w:tc>
          <w:tcPr>
            <w:tcW w:w="872" w:type="dxa"/>
            <w:vMerge/>
            <w:vAlign w:val="center"/>
          </w:tcPr>
          <w:p w14:paraId="1DBA6174" w14:textId="77777777" w:rsidR="00827B82" w:rsidRDefault="00827B82" w:rsidP="00F367C6">
            <w:pPr>
              <w:pStyle w:val="TAC"/>
              <w:rPr>
                <w:lang w:eastAsia="zh-CN"/>
              </w:rPr>
            </w:pPr>
          </w:p>
        </w:tc>
        <w:tc>
          <w:tcPr>
            <w:tcW w:w="1418" w:type="dxa"/>
            <w:vAlign w:val="center"/>
          </w:tcPr>
          <w:p w14:paraId="123950BF"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3BDB6C4E" w14:textId="77777777" w:rsidR="00827B82" w:rsidRPr="007F36E3" w:rsidRDefault="00827B82" w:rsidP="00F367C6">
            <w:pPr>
              <w:pStyle w:val="TAC"/>
              <w:rPr>
                <w:lang w:eastAsia="zh-CN"/>
              </w:rPr>
            </w:pPr>
          </w:p>
        </w:tc>
        <w:tc>
          <w:tcPr>
            <w:tcW w:w="709" w:type="dxa"/>
            <w:vAlign w:val="center"/>
          </w:tcPr>
          <w:p w14:paraId="6BD6B9A9"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279D739E" w14:textId="77777777" w:rsidR="00827B82" w:rsidRPr="007F36E3" w:rsidRDefault="00827B82" w:rsidP="00F367C6">
            <w:pPr>
              <w:pStyle w:val="TAC"/>
              <w:rPr>
                <w:lang w:eastAsia="zh-CN"/>
              </w:rPr>
            </w:pPr>
          </w:p>
        </w:tc>
        <w:tc>
          <w:tcPr>
            <w:tcW w:w="1247" w:type="dxa"/>
            <w:vMerge/>
            <w:vAlign w:val="center"/>
          </w:tcPr>
          <w:p w14:paraId="5E694B8A" w14:textId="77777777" w:rsidR="00827B82" w:rsidRDefault="00827B82" w:rsidP="00F367C6">
            <w:pPr>
              <w:pStyle w:val="TAC"/>
              <w:rPr>
                <w:lang w:eastAsia="zh-CN"/>
              </w:rPr>
            </w:pPr>
          </w:p>
        </w:tc>
        <w:tc>
          <w:tcPr>
            <w:tcW w:w="1134" w:type="dxa"/>
            <w:vMerge/>
            <w:vAlign w:val="center"/>
          </w:tcPr>
          <w:p w14:paraId="0883D07E" w14:textId="77777777" w:rsidR="00827B82" w:rsidRDefault="00827B82" w:rsidP="00F367C6">
            <w:pPr>
              <w:pStyle w:val="TAC"/>
              <w:rPr>
                <w:lang w:eastAsia="zh-CN"/>
              </w:rPr>
            </w:pPr>
          </w:p>
        </w:tc>
        <w:tc>
          <w:tcPr>
            <w:tcW w:w="708" w:type="dxa"/>
            <w:vAlign w:val="center"/>
          </w:tcPr>
          <w:p w14:paraId="43E21FB4" w14:textId="77777777" w:rsidR="00827B82" w:rsidRDefault="00827B82" w:rsidP="00F367C6">
            <w:pPr>
              <w:pStyle w:val="TAC"/>
              <w:rPr>
                <w:lang w:eastAsia="zh-CN"/>
              </w:rPr>
            </w:pPr>
            <w:r>
              <w:rPr>
                <w:lang w:eastAsia="zh-CN"/>
              </w:rPr>
              <w:t>10.5</w:t>
            </w:r>
          </w:p>
        </w:tc>
      </w:tr>
      <w:tr w:rsidR="00827B82" w:rsidRPr="00E92A2E" w14:paraId="6EC176F0" w14:textId="77777777" w:rsidTr="00F367C6">
        <w:trPr>
          <w:cantSplit/>
          <w:jc w:val="center"/>
        </w:trPr>
        <w:tc>
          <w:tcPr>
            <w:tcW w:w="1007" w:type="dxa"/>
            <w:vMerge/>
            <w:vAlign w:val="center"/>
          </w:tcPr>
          <w:p w14:paraId="42497037" w14:textId="77777777" w:rsidR="00827B82" w:rsidRDefault="00827B82" w:rsidP="00F367C6">
            <w:pPr>
              <w:pStyle w:val="TAC"/>
              <w:rPr>
                <w:lang w:eastAsia="zh-CN"/>
              </w:rPr>
            </w:pPr>
          </w:p>
        </w:tc>
        <w:tc>
          <w:tcPr>
            <w:tcW w:w="1093" w:type="dxa"/>
            <w:vMerge w:val="restart"/>
            <w:vAlign w:val="center"/>
          </w:tcPr>
          <w:p w14:paraId="1662C6D9" w14:textId="77777777" w:rsidR="00827B82" w:rsidRPr="008D4B72" w:rsidRDefault="00827B82" w:rsidP="00F367C6">
            <w:pPr>
              <w:pStyle w:val="TAC"/>
              <w:rPr>
                <w:rFonts w:eastAsia="SimSun"/>
                <w:lang w:eastAsia="zh-CN"/>
              </w:rPr>
            </w:pPr>
            <w:r>
              <w:rPr>
                <w:rFonts w:eastAsia="SimSun" w:hint="eastAsia"/>
                <w:lang w:eastAsia="zh-CN"/>
              </w:rPr>
              <w:t>8</w:t>
            </w:r>
          </w:p>
        </w:tc>
        <w:tc>
          <w:tcPr>
            <w:tcW w:w="872" w:type="dxa"/>
            <w:vMerge/>
            <w:vAlign w:val="center"/>
          </w:tcPr>
          <w:p w14:paraId="667336A4" w14:textId="77777777" w:rsidR="00827B82" w:rsidRDefault="00827B82" w:rsidP="00F367C6">
            <w:pPr>
              <w:pStyle w:val="TAC"/>
              <w:rPr>
                <w:lang w:eastAsia="zh-CN"/>
              </w:rPr>
            </w:pPr>
          </w:p>
        </w:tc>
        <w:tc>
          <w:tcPr>
            <w:tcW w:w="1418" w:type="dxa"/>
            <w:vAlign w:val="center"/>
          </w:tcPr>
          <w:p w14:paraId="6D041A2D"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516D2011" w14:textId="77777777" w:rsidR="00827B82" w:rsidRPr="007F36E3" w:rsidRDefault="00827B82" w:rsidP="00F367C6">
            <w:pPr>
              <w:pStyle w:val="TAC"/>
              <w:rPr>
                <w:lang w:eastAsia="zh-CN"/>
              </w:rPr>
            </w:pPr>
          </w:p>
        </w:tc>
        <w:tc>
          <w:tcPr>
            <w:tcW w:w="709" w:type="dxa"/>
            <w:vAlign w:val="center"/>
          </w:tcPr>
          <w:p w14:paraId="6273FF6B"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171AA482" w14:textId="77777777" w:rsidR="00827B82" w:rsidRPr="007F36E3" w:rsidRDefault="00827B82" w:rsidP="00F367C6">
            <w:pPr>
              <w:pStyle w:val="TAC"/>
              <w:rPr>
                <w:lang w:eastAsia="zh-CN"/>
              </w:rPr>
            </w:pPr>
          </w:p>
        </w:tc>
        <w:tc>
          <w:tcPr>
            <w:tcW w:w="1247" w:type="dxa"/>
            <w:vMerge/>
            <w:vAlign w:val="center"/>
          </w:tcPr>
          <w:p w14:paraId="7425D3A2" w14:textId="77777777" w:rsidR="00827B82" w:rsidRDefault="00827B82" w:rsidP="00F367C6">
            <w:pPr>
              <w:pStyle w:val="TAC"/>
              <w:rPr>
                <w:lang w:eastAsia="zh-CN"/>
              </w:rPr>
            </w:pPr>
          </w:p>
        </w:tc>
        <w:tc>
          <w:tcPr>
            <w:tcW w:w="1134" w:type="dxa"/>
            <w:vMerge/>
            <w:vAlign w:val="center"/>
          </w:tcPr>
          <w:p w14:paraId="6A34E7D5" w14:textId="77777777" w:rsidR="00827B82" w:rsidRDefault="00827B82" w:rsidP="00F367C6">
            <w:pPr>
              <w:pStyle w:val="TAC"/>
              <w:rPr>
                <w:lang w:eastAsia="zh-CN"/>
              </w:rPr>
            </w:pPr>
          </w:p>
        </w:tc>
        <w:tc>
          <w:tcPr>
            <w:tcW w:w="708" w:type="dxa"/>
            <w:vAlign w:val="center"/>
          </w:tcPr>
          <w:p w14:paraId="0AAECB7F" w14:textId="77777777" w:rsidR="00827B82" w:rsidRDefault="00827B82" w:rsidP="00F367C6">
            <w:pPr>
              <w:pStyle w:val="TAC"/>
              <w:rPr>
                <w:lang w:eastAsia="zh-CN"/>
              </w:rPr>
            </w:pPr>
            <w:r>
              <w:rPr>
                <w:lang w:eastAsia="zh-CN"/>
              </w:rPr>
              <w:t>6.9</w:t>
            </w:r>
          </w:p>
        </w:tc>
      </w:tr>
      <w:tr w:rsidR="00827B82" w:rsidRPr="00E92A2E" w14:paraId="5F25D938" w14:textId="77777777" w:rsidTr="00F367C6">
        <w:trPr>
          <w:cantSplit/>
          <w:jc w:val="center"/>
        </w:trPr>
        <w:tc>
          <w:tcPr>
            <w:tcW w:w="1007" w:type="dxa"/>
            <w:vMerge/>
            <w:vAlign w:val="center"/>
          </w:tcPr>
          <w:p w14:paraId="0EFCD10C" w14:textId="77777777" w:rsidR="00827B82" w:rsidRDefault="00827B82" w:rsidP="00F367C6">
            <w:pPr>
              <w:pStyle w:val="TAC"/>
              <w:rPr>
                <w:lang w:eastAsia="zh-CN"/>
              </w:rPr>
            </w:pPr>
          </w:p>
        </w:tc>
        <w:tc>
          <w:tcPr>
            <w:tcW w:w="1093" w:type="dxa"/>
            <w:vMerge/>
            <w:vAlign w:val="center"/>
          </w:tcPr>
          <w:p w14:paraId="13EC7694" w14:textId="77777777" w:rsidR="00827B82" w:rsidRDefault="00827B82" w:rsidP="00F367C6">
            <w:pPr>
              <w:pStyle w:val="TAC"/>
              <w:rPr>
                <w:lang w:eastAsia="zh-CN"/>
              </w:rPr>
            </w:pPr>
          </w:p>
        </w:tc>
        <w:tc>
          <w:tcPr>
            <w:tcW w:w="872" w:type="dxa"/>
            <w:vMerge/>
            <w:vAlign w:val="center"/>
          </w:tcPr>
          <w:p w14:paraId="718DCE99" w14:textId="77777777" w:rsidR="00827B82" w:rsidRDefault="00827B82" w:rsidP="00F367C6">
            <w:pPr>
              <w:pStyle w:val="TAC"/>
              <w:rPr>
                <w:lang w:eastAsia="zh-CN"/>
              </w:rPr>
            </w:pPr>
          </w:p>
        </w:tc>
        <w:tc>
          <w:tcPr>
            <w:tcW w:w="1418" w:type="dxa"/>
            <w:vAlign w:val="center"/>
          </w:tcPr>
          <w:p w14:paraId="683BC4AE"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57F54637" w14:textId="77777777" w:rsidR="00827B82" w:rsidRPr="007F36E3" w:rsidRDefault="00827B82" w:rsidP="00F367C6">
            <w:pPr>
              <w:pStyle w:val="TAC"/>
              <w:rPr>
                <w:lang w:eastAsia="zh-CN"/>
              </w:rPr>
            </w:pPr>
          </w:p>
        </w:tc>
        <w:tc>
          <w:tcPr>
            <w:tcW w:w="709" w:type="dxa"/>
            <w:vAlign w:val="center"/>
          </w:tcPr>
          <w:p w14:paraId="7793813F"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70D242D9" w14:textId="77777777" w:rsidR="00827B82" w:rsidRPr="007F36E3" w:rsidRDefault="00827B82" w:rsidP="00F367C6">
            <w:pPr>
              <w:pStyle w:val="TAC"/>
              <w:rPr>
                <w:lang w:eastAsia="zh-CN"/>
              </w:rPr>
            </w:pPr>
          </w:p>
        </w:tc>
        <w:tc>
          <w:tcPr>
            <w:tcW w:w="1247" w:type="dxa"/>
            <w:vMerge/>
            <w:vAlign w:val="center"/>
          </w:tcPr>
          <w:p w14:paraId="4D5B6D80" w14:textId="77777777" w:rsidR="00827B82" w:rsidRDefault="00827B82" w:rsidP="00F367C6">
            <w:pPr>
              <w:pStyle w:val="TAC"/>
              <w:rPr>
                <w:lang w:eastAsia="zh-CN"/>
              </w:rPr>
            </w:pPr>
          </w:p>
        </w:tc>
        <w:tc>
          <w:tcPr>
            <w:tcW w:w="1134" w:type="dxa"/>
            <w:vMerge/>
            <w:vAlign w:val="center"/>
          </w:tcPr>
          <w:p w14:paraId="4784AC47" w14:textId="77777777" w:rsidR="00827B82" w:rsidRDefault="00827B82" w:rsidP="00F367C6">
            <w:pPr>
              <w:pStyle w:val="TAC"/>
              <w:rPr>
                <w:lang w:eastAsia="zh-CN"/>
              </w:rPr>
            </w:pPr>
          </w:p>
        </w:tc>
        <w:tc>
          <w:tcPr>
            <w:tcW w:w="708" w:type="dxa"/>
            <w:vAlign w:val="center"/>
          </w:tcPr>
          <w:p w14:paraId="47D20565" w14:textId="77777777" w:rsidR="00827B82" w:rsidRDefault="00827B82" w:rsidP="00F367C6">
            <w:pPr>
              <w:pStyle w:val="TAC"/>
              <w:rPr>
                <w:lang w:eastAsia="zh-CN"/>
              </w:rPr>
            </w:pPr>
            <w:r>
              <w:rPr>
                <w:lang w:eastAsia="zh-CN"/>
              </w:rPr>
              <w:t>6.7</w:t>
            </w:r>
          </w:p>
        </w:tc>
      </w:tr>
      <w:tr w:rsidR="00827B82" w:rsidRPr="00E92A2E" w14:paraId="26A0DB9A" w14:textId="77777777" w:rsidTr="00F367C6">
        <w:trPr>
          <w:cantSplit/>
          <w:jc w:val="center"/>
        </w:trPr>
        <w:tc>
          <w:tcPr>
            <w:tcW w:w="10768" w:type="dxa"/>
            <w:gridSpan w:val="10"/>
            <w:vAlign w:val="center"/>
          </w:tcPr>
          <w:p w14:paraId="4A0B17E7" w14:textId="77777777" w:rsidR="00827B82" w:rsidRDefault="00827B82" w:rsidP="00F367C6">
            <w:pPr>
              <w:pStyle w:val="TAC"/>
              <w:jc w:val="both"/>
              <w:rPr>
                <w:lang w:eastAsia="zh-CN"/>
              </w:rPr>
            </w:pPr>
            <w:r w:rsidRPr="00340914">
              <w:rPr>
                <w:rFonts w:cs="Arial"/>
                <w:lang w:eastAsia="zh-CN"/>
              </w:rPr>
              <w:t>Note*:</w:t>
            </w:r>
            <w:r w:rsidRPr="00340914">
              <w:rPr>
                <w:rFonts w:cs="Arial"/>
                <w:lang w:eastAsia="zh-CN"/>
              </w:rPr>
              <w:tab/>
              <w:t>Not applicable for Local Area BS.</w:t>
            </w:r>
          </w:p>
        </w:tc>
      </w:tr>
      <w:tr w:rsidR="00827B82" w:rsidRPr="00E92A2E" w14:paraId="0F0BE152" w14:textId="77777777" w:rsidTr="00F367C6">
        <w:trPr>
          <w:cantSplit/>
          <w:jc w:val="center"/>
        </w:trPr>
        <w:tc>
          <w:tcPr>
            <w:tcW w:w="10768" w:type="dxa"/>
            <w:gridSpan w:val="10"/>
            <w:vAlign w:val="center"/>
          </w:tcPr>
          <w:p w14:paraId="04155EE4" w14:textId="77777777" w:rsidR="00827B82" w:rsidRPr="00340914" w:rsidRDefault="00827B82" w:rsidP="00F367C6">
            <w:pPr>
              <w:pStyle w:val="TAN"/>
              <w:ind w:left="850" w:hanging="850"/>
              <w:rPr>
                <w:rFonts w:cs="Arial"/>
                <w:lang w:eastAsia="ja-JP"/>
              </w:rPr>
            </w:pPr>
            <w:r w:rsidRPr="00340914">
              <w:rPr>
                <w:rFonts w:cs="Arial"/>
                <w:lang w:eastAsia="zh-CN"/>
              </w:rPr>
              <w:t xml:space="preserve">Note </w:t>
            </w:r>
            <w:r w:rsidRPr="00340914">
              <w:rPr>
                <w:rFonts w:cs="Arial" w:hint="eastAsia"/>
                <w:lang w:eastAsia="zh-CN"/>
              </w:rPr>
              <w:t>1</w:t>
            </w:r>
            <w:r w:rsidRPr="00340914">
              <w:rPr>
                <w:rFonts w:cs="Arial"/>
                <w:lang w:eastAsia="zh-CN"/>
              </w:rPr>
              <w:t>:</w:t>
            </w:r>
            <w:r w:rsidRPr="00340914">
              <w:rPr>
                <w:rFonts w:cs="Arial"/>
                <w:lang w:eastAsia="zh-CN"/>
              </w:rPr>
              <w:tab/>
              <w:t>A</w:t>
            </w:r>
            <w:r w:rsidRPr="00340914">
              <w:rPr>
                <w:rFonts w:cs="Arial"/>
                <w:lang w:eastAsia="ja-JP"/>
              </w:rPr>
              <w:t>ntenna configuration appl</w:t>
            </w:r>
            <w:r w:rsidRPr="00340914">
              <w:rPr>
                <w:rFonts w:cs="Arial" w:hint="eastAsia"/>
                <w:lang w:eastAsia="zh-CN"/>
              </w:rPr>
              <w:t>ies</w:t>
            </w:r>
            <w:r w:rsidRPr="00340914">
              <w:rPr>
                <w:rFonts w:cs="Arial"/>
                <w:lang w:eastAsia="ja-JP"/>
              </w:rPr>
              <w:t xml:space="preserve"> for each of the tested signal</w:t>
            </w:r>
            <w:r>
              <w:rPr>
                <w:rFonts w:cs="Arial"/>
                <w:lang w:eastAsia="ja-JP"/>
              </w:rPr>
              <w:t xml:space="preserve"> and</w:t>
            </w:r>
            <w:r w:rsidRPr="00340914">
              <w:rPr>
                <w:rFonts w:cs="Arial"/>
                <w:lang w:eastAsia="ja-JP"/>
              </w:rPr>
              <w:t xml:space="preserve"> interferer</w:t>
            </w:r>
            <w:r>
              <w:rPr>
                <w:rFonts w:cs="Arial"/>
                <w:lang w:eastAsia="ja-JP"/>
              </w:rPr>
              <w:t>s</w:t>
            </w:r>
            <w:r w:rsidRPr="00340914">
              <w:rPr>
                <w:rFonts w:cs="Arial"/>
                <w:lang w:eastAsia="ja-JP"/>
              </w:rPr>
              <w:t>.</w:t>
            </w:r>
          </w:p>
          <w:p w14:paraId="42E6104B" w14:textId="77777777" w:rsidR="00827B82" w:rsidRPr="00D90015" w:rsidRDefault="00827B82" w:rsidP="00F367C6">
            <w:pPr>
              <w:pStyle w:val="TAN"/>
              <w:ind w:left="850" w:hanging="850"/>
              <w:rPr>
                <w:rFonts w:cs="Arial"/>
                <w:lang w:eastAsia="zh-CN"/>
              </w:rPr>
            </w:pPr>
            <w:r w:rsidRPr="00340914">
              <w:rPr>
                <w:rFonts w:cs="Arial"/>
                <w:lang w:eastAsia="ja-JP"/>
              </w:rPr>
              <w:t>Note 2:</w:t>
            </w:r>
            <w:r w:rsidRPr="00340914">
              <w:rPr>
                <w:rFonts w:cs="Arial"/>
                <w:lang w:eastAsia="zh-CN"/>
              </w:rPr>
              <w:tab/>
              <w:t>The propagation conditions for the tested signal</w:t>
            </w:r>
            <w:r>
              <w:rPr>
                <w:rFonts w:cs="Arial"/>
                <w:lang w:eastAsia="zh-CN"/>
              </w:rPr>
              <w:t xml:space="preserve"> and</w:t>
            </w:r>
            <w:r w:rsidRPr="00340914">
              <w:rPr>
                <w:rFonts w:cs="Arial"/>
                <w:lang w:eastAsia="zh-CN"/>
              </w:rPr>
              <w:t xml:space="preserve"> interferer</w:t>
            </w:r>
            <w:r>
              <w:rPr>
                <w:rFonts w:cs="Arial"/>
                <w:lang w:eastAsia="zh-CN"/>
              </w:rPr>
              <w:t>s</w:t>
            </w:r>
            <w:r w:rsidRPr="00340914">
              <w:rPr>
                <w:rFonts w:cs="Arial"/>
                <w:lang w:eastAsia="zh-CN"/>
              </w:rPr>
              <w:t xml:space="preserve"> are statistically independent.</w:t>
            </w:r>
          </w:p>
        </w:tc>
      </w:tr>
    </w:tbl>
    <w:p w14:paraId="55CFB29F" w14:textId="77777777" w:rsidR="00827B82" w:rsidRPr="00BF3640" w:rsidRDefault="00827B82" w:rsidP="00827B82">
      <w:pPr>
        <w:rPr>
          <w:lang w:eastAsia="ko-KR"/>
        </w:rPr>
      </w:pPr>
    </w:p>
    <w:p w14:paraId="1C046192" w14:textId="77777777" w:rsidR="00827B82" w:rsidRDefault="00827B82" w:rsidP="00827B82">
      <w:pPr>
        <w:pStyle w:val="TH"/>
        <w:rPr>
          <w:lang w:eastAsia="zh-CN"/>
        </w:rPr>
      </w:pPr>
      <w:r>
        <w:rPr>
          <w:lang w:eastAsia="ko-KR"/>
        </w:rPr>
        <w:t>T</w:t>
      </w:r>
      <w:r w:rsidRPr="00F95B02">
        <w:rPr>
          <w:lang w:eastAsia="ko-KR"/>
        </w:rPr>
        <w:t>able 8.2.</w:t>
      </w:r>
      <w:r>
        <w:rPr>
          <w:rFonts w:hint="eastAsia"/>
          <w:lang w:eastAsia="zh-CN"/>
        </w:rPr>
        <w:t>16</w:t>
      </w:r>
      <w:r w:rsidRPr="00F95B02">
        <w:rPr>
          <w:lang w:eastAsia="ko-KR"/>
        </w:rPr>
        <w:t>.2-</w:t>
      </w:r>
      <w:r>
        <w:rPr>
          <w:lang w:eastAsia="ko-KR"/>
        </w:rPr>
        <w:t>8</w:t>
      </w:r>
      <w:r w:rsidRPr="00F95B02">
        <w:rPr>
          <w:lang w:eastAsia="ko-KR"/>
        </w:rPr>
        <w:t>: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lang w:eastAsia="zh-CN"/>
        </w:rPr>
        <w:t>,</w:t>
      </w:r>
      <w:r w:rsidRPr="00F95B02">
        <w:rPr>
          <w:lang w:eastAsia="ko-KR"/>
        </w:rPr>
        <w:t xml:space="preserve"> </w:t>
      </w:r>
      <w:r>
        <w:rPr>
          <w:lang w:eastAsia="ko-KR"/>
        </w:rPr>
        <w:t xml:space="preserve">Type B, </w:t>
      </w:r>
      <w:r>
        <w:rPr>
          <w:lang w:eastAsia="zh-CN"/>
        </w:rPr>
        <w:t>100 MHz channel bandwidth, 30 kHz SCS</w:t>
      </w:r>
    </w:p>
    <w:tbl>
      <w:tblPr>
        <w:tblStyle w:val="TableGrid7"/>
        <w:tblW w:w="10768" w:type="dxa"/>
        <w:jc w:val="center"/>
        <w:tblLayout w:type="fixed"/>
        <w:tblLook w:val="04A0" w:firstRow="1" w:lastRow="0" w:firstColumn="1" w:lastColumn="0" w:noHBand="0" w:noVBand="1"/>
      </w:tblPr>
      <w:tblGrid>
        <w:gridCol w:w="1007"/>
        <w:gridCol w:w="1093"/>
        <w:gridCol w:w="872"/>
        <w:gridCol w:w="1418"/>
        <w:gridCol w:w="1275"/>
        <w:gridCol w:w="709"/>
        <w:gridCol w:w="1305"/>
        <w:gridCol w:w="1247"/>
        <w:gridCol w:w="1134"/>
        <w:gridCol w:w="708"/>
      </w:tblGrid>
      <w:tr w:rsidR="00827B82" w:rsidRPr="00E92A2E" w14:paraId="4FC5D183" w14:textId="77777777" w:rsidTr="00F367C6">
        <w:trPr>
          <w:cantSplit/>
          <w:jc w:val="center"/>
        </w:trPr>
        <w:tc>
          <w:tcPr>
            <w:tcW w:w="1007" w:type="dxa"/>
            <w:vMerge w:val="restart"/>
          </w:tcPr>
          <w:p w14:paraId="6F1FCF6A" w14:textId="77777777" w:rsidR="00827B82" w:rsidRPr="00E92A2E" w:rsidRDefault="00827B82" w:rsidP="00F367C6">
            <w:pPr>
              <w:pStyle w:val="TAH"/>
            </w:pPr>
            <w:r w:rsidRPr="00E92A2E">
              <w:t>Number of TX antennas</w:t>
            </w:r>
            <w:r>
              <w:t xml:space="preserve"> (Note 1)</w:t>
            </w:r>
          </w:p>
        </w:tc>
        <w:tc>
          <w:tcPr>
            <w:tcW w:w="1093" w:type="dxa"/>
            <w:vMerge w:val="restart"/>
          </w:tcPr>
          <w:p w14:paraId="32650A3F" w14:textId="77777777" w:rsidR="00827B82" w:rsidRPr="00E92A2E" w:rsidRDefault="00827B82" w:rsidP="00F367C6">
            <w:pPr>
              <w:pStyle w:val="TAH"/>
            </w:pPr>
            <w:r w:rsidRPr="00E92A2E">
              <w:t>Number of RX antennas</w:t>
            </w:r>
            <w:r>
              <w:t xml:space="preserve"> (Note 1)</w:t>
            </w:r>
          </w:p>
        </w:tc>
        <w:tc>
          <w:tcPr>
            <w:tcW w:w="872" w:type="dxa"/>
            <w:vMerge w:val="restart"/>
          </w:tcPr>
          <w:p w14:paraId="6946ECB9" w14:textId="77777777" w:rsidR="00827B82" w:rsidRPr="00E92A2E" w:rsidRDefault="00827B82" w:rsidP="00F367C6">
            <w:pPr>
              <w:pStyle w:val="TAH"/>
            </w:pPr>
            <w:r>
              <w:t>Cyclic prefix</w:t>
            </w:r>
          </w:p>
        </w:tc>
        <w:tc>
          <w:tcPr>
            <w:tcW w:w="2693" w:type="dxa"/>
            <w:gridSpan w:val="2"/>
          </w:tcPr>
          <w:p w14:paraId="60F46D3E" w14:textId="77777777" w:rsidR="00827B82" w:rsidRPr="008D4B72" w:rsidRDefault="00827B82" w:rsidP="00F367C6">
            <w:pPr>
              <w:pStyle w:val="TAH"/>
              <w:rPr>
                <w:lang w:val="fr-FR" w:eastAsia="zh-CN"/>
              </w:rPr>
            </w:pPr>
            <w:r w:rsidRPr="00F9026E">
              <w:rPr>
                <w:lang w:val="fr-FR"/>
              </w:rPr>
              <w:t xml:space="preserve">Propagation conditions and </w:t>
            </w:r>
            <w:proofErr w:type="spellStart"/>
            <w:r w:rsidRPr="00F9026E">
              <w:rPr>
                <w:lang w:val="fr-FR"/>
              </w:rPr>
              <w:t>correlation</w:t>
            </w:r>
            <w:proofErr w:type="spellEnd"/>
            <w:r w:rsidRPr="00F9026E">
              <w:rPr>
                <w:lang w:val="fr-FR"/>
              </w:rPr>
              <w:t xml:space="preserve"> matrix (Annex G)</w:t>
            </w:r>
          </w:p>
        </w:tc>
        <w:tc>
          <w:tcPr>
            <w:tcW w:w="709" w:type="dxa"/>
            <w:vMerge w:val="restart"/>
          </w:tcPr>
          <w:p w14:paraId="1C0FBCEA" w14:textId="77777777" w:rsidR="00827B82" w:rsidRPr="00646450" w:rsidRDefault="00827B82" w:rsidP="00F367C6">
            <w:pPr>
              <w:pStyle w:val="TAH"/>
              <w:rPr>
                <w:rFonts w:eastAsia="SimSun"/>
                <w:lang w:eastAsia="zh-CN"/>
              </w:rPr>
            </w:pPr>
            <w:r>
              <w:rPr>
                <w:rFonts w:eastAsia="SimSun" w:hint="eastAsia"/>
                <w:lang w:eastAsia="zh-CN"/>
              </w:rPr>
              <w:t>I</w:t>
            </w:r>
            <w:r>
              <w:rPr>
                <w:rFonts w:eastAsia="SimSun"/>
                <w:lang w:eastAsia="zh-CN"/>
              </w:rPr>
              <w:t>NR Set</w:t>
            </w:r>
          </w:p>
        </w:tc>
        <w:tc>
          <w:tcPr>
            <w:tcW w:w="1305" w:type="dxa"/>
            <w:vMerge w:val="restart"/>
          </w:tcPr>
          <w:p w14:paraId="22CF2B3C" w14:textId="77777777" w:rsidR="00827B82" w:rsidRPr="00E92A2E" w:rsidRDefault="00827B82" w:rsidP="00F367C6">
            <w:pPr>
              <w:pStyle w:val="TAH"/>
            </w:pPr>
            <w:r>
              <w:t xml:space="preserve">Fraction </w:t>
            </w:r>
            <w:proofErr w:type="gramStart"/>
            <w:r>
              <w:t>of  maximum</w:t>
            </w:r>
            <w:proofErr w:type="gramEnd"/>
            <w:r>
              <w:t xml:space="preserve"> throughput</w:t>
            </w:r>
          </w:p>
        </w:tc>
        <w:tc>
          <w:tcPr>
            <w:tcW w:w="1247" w:type="dxa"/>
            <w:vMerge w:val="restart"/>
          </w:tcPr>
          <w:p w14:paraId="00BA688E" w14:textId="77777777" w:rsidR="00827B82" w:rsidRPr="00E92A2E" w:rsidRDefault="00827B82" w:rsidP="00F367C6">
            <w:pPr>
              <w:pStyle w:val="TAH"/>
            </w:pPr>
            <w:r w:rsidRPr="00E92A2E">
              <w:t>FRC</w:t>
            </w:r>
            <w:r w:rsidRPr="00E92A2E">
              <w:br/>
              <w:t>(Annex A)</w:t>
            </w:r>
          </w:p>
        </w:tc>
        <w:tc>
          <w:tcPr>
            <w:tcW w:w="1134" w:type="dxa"/>
            <w:vMerge w:val="restart"/>
          </w:tcPr>
          <w:p w14:paraId="0A49B534" w14:textId="77777777" w:rsidR="00827B82" w:rsidRPr="00E92A2E" w:rsidRDefault="00827B82" w:rsidP="00F367C6">
            <w:pPr>
              <w:pStyle w:val="TAH"/>
            </w:pPr>
            <w:r>
              <w:t>Additional DM-RS position</w:t>
            </w:r>
          </w:p>
        </w:tc>
        <w:tc>
          <w:tcPr>
            <w:tcW w:w="708" w:type="dxa"/>
            <w:vMerge w:val="restart"/>
          </w:tcPr>
          <w:p w14:paraId="48B94669" w14:textId="77777777" w:rsidR="00827B82" w:rsidRPr="00E92A2E" w:rsidRDefault="00827B82" w:rsidP="00F367C6">
            <w:pPr>
              <w:pStyle w:val="TAH"/>
            </w:pPr>
            <w:r w:rsidRPr="00E92A2E">
              <w:t>SNR</w:t>
            </w:r>
          </w:p>
          <w:p w14:paraId="06CF0A2B" w14:textId="77777777" w:rsidR="00827B82" w:rsidRPr="00E92A2E" w:rsidRDefault="00827B82" w:rsidP="00F367C6">
            <w:pPr>
              <w:pStyle w:val="TAH"/>
            </w:pPr>
            <w:r w:rsidRPr="00E92A2E">
              <w:t>(dB)</w:t>
            </w:r>
          </w:p>
        </w:tc>
      </w:tr>
      <w:tr w:rsidR="00827B82" w:rsidRPr="00E92A2E" w14:paraId="2D83DAFC" w14:textId="77777777" w:rsidTr="00F367C6">
        <w:trPr>
          <w:cantSplit/>
          <w:jc w:val="center"/>
        </w:trPr>
        <w:tc>
          <w:tcPr>
            <w:tcW w:w="1007" w:type="dxa"/>
            <w:vMerge/>
          </w:tcPr>
          <w:p w14:paraId="730369C6" w14:textId="77777777" w:rsidR="00827B82" w:rsidRDefault="00827B82" w:rsidP="00F367C6">
            <w:pPr>
              <w:pStyle w:val="TAC"/>
              <w:rPr>
                <w:lang w:eastAsia="zh-CN"/>
              </w:rPr>
            </w:pPr>
          </w:p>
        </w:tc>
        <w:tc>
          <w:tcPr>
            <w:tcW w:w="1093" w:type="dxa"/>
            <w:vMerge/>
          </w:tcPr>
          <w:p w14:paraId="64FDD34E" w14:textId="77777777" w:rsidR="00827B82" w:rsidRDefault="00827B82" w:rsidP="00F367C6">
            <w:pPr>
              <w:pStyle w:val="TAC"/>
              <w:rPr>
                <w:lang w:eastAsia="zh-CN"/>
              </w:rPr>
            </w:pPr>
          </w:p>
        </w:tc>
        <w:tc>
          <w:tcPr>
            <w:tcW w:w="872" w:type="dxa"/>
            <w:vMerge/>
          </w:tcPr>
          <w:p w14:paraId="78A03345" w14:textId="77777777" w:rsidR="00827B82" w:rsidRDefault="00827B82" w:rsidP="00F367C6">
            <w:pPr>
              <w:pStyle w:val="TAC"/>
              <w:rPr>
                <w:lang w:eastAsia="zh-CN"/>
              </w:rPr>
            </w:pPr>
          </w:p>
        </w:tc>
        <w:tc>
          <w:tcPr>
            <w:tcW w:w="1418" w:type="dxa"/>
          </w:tcPr>
          <w:p w14:paraId="34DBD966" w14:textId="77777777" w:rsidR="00827B82" w:rsidRPr="008D4B72" w:rsidRDefault="00827B82" w:rsidP="00F367C6">
            <w:pPr>
              <w:pStyle w:val="TAH"/>
              <w:rPr>
                <w:lang w:val="fr-FR"/>
              </w:rPr>
            </w:pPr>
            <w:proofErr w:type="spellStart"/>
            <w:r w:rsidRPr="008D4B72">
              <w:rPr>
                <w:lang w:val="fr-FR"/>
              </w:rPr>
              <w:t>Tested</w:t>
            </w:r>
            <w:proofErr w:type="spellEnd"/>
            <w:r w:rsidRPr="008D4B72">
              <w:rPr>
                <w:lang w:val="fr-FR"/>
              </w:rPr>
              <w:t xml:space="preserve"> signal</w:t>
            </w:r>
          </w:p>
        </w:tc>
        <w:tc>
          <w:tcPr>
            <w:tcW w:w="1275" w:type="dxa"/>
          </w:tcPr>
          <w:p w14:paraId="712FF74B" w14:textId="77777777" w:rsidR="00827B82" w:rsidRPr="008D4B72" w:rsidRDefault="00827B82" w:rsidP="00F367C6">
            <w:pPr>
              <w:pStyle w:val="TAH"/>
              <w:rPr>
                <w:lang w:val="fr-FR"/>
              </w:rPr>
            </w:pPr>
            <w:proofErr w:type="spellStart"/>
            <w:r w:rsidRPr="008D4B72">
              <w:rPr>
                <w:lang w:val="fr-FR"/>
              </w:rPr>
              <w:t>Interferer</w:t>
            </w:r>
            <w:proofErr w:type="spellEnd"/>
          </w:p>
        </w:tc>
        <w:tc>
          <w:tcPr>
            <w:tcW w:w="709" w:type="dxa"/>
            <w:vMerge/>
          </w:tcPr>
          <w:p w14:paraId="582EDEE6" w14:textId="77777777" w:rsidR="00827B82" w:rsidRPr="007F36E3" w:rsidRDefault="00827B82" w:rsidP="00F367C6">
            <w:pPr>
              <w:pStyle w:val="TAC"/>
              <w:rPr>
                <w:lang w:eastAsia="zh-CN"/>
              </w:rPr>
            </w:pPr>
          </w:p>
        </w:tc>
        <w:tc>
          <w:tcPr>
            <w:tcW w:w="1305" w:type="dxa"/>
            <w:vMerge/>
          </w:tcPr>
          <w:p w14:paraId="1929F1B4" w14:textId="77777777" w:rsidR="00827B82" w:rsidRPr="007F36E3" w:rsidRDefault="00827B82" w:rsidP="00F367C6">
            <w:pPr>
              <w:pStyle w:val="TAC"/>
              <w:rPr>
                <w:lang w:eastAsia="zh-CN"/>
              </w:rPr>
            </w:pPr>
          </w:p>
        </w:tc>
        <w:tc>
          <w:tcPr>
            <w:tcW w:w="1247" w:type="dxa"/>
            <w:vMerge/>
          </w:tcPr>
          <w:p w14:paraId="792A3930" w14:textId="77777777" w:rsidR="00827B82" w:rsidRDefault="00827B82" w:rsidP="00F367C6">
            <w:pPr>
              <w:pStyle w:val="TAC"/>
              <w:rPr>
                <w:lang w:eastAsia="zh-CN"/>
              </w:rPr>
            </w:pPr>
          </w:p>
        </w:tc>
        <w:tc>
          <w:tcPr>
            <w:tcW w:w="1134" w:type="dxa"/>
            <w:vMerge/>
          </w:tcPr>
          <w:p w14:paraId="63E0EC7B" w14:textId="77777777" w:rsidR="00827B82" w:rsidRDefault="00827B82" w:rsidP="00F367C6">
            <w:pPr>
              <w:pStyle w:val="TAC"/>
              <w:rPr>
                <w:lang w:eastAsia="zh-CN"/>
              </w:rPr>
            </w:pPr>
          </w:p>
        </w:tc>
        <w:tc>
          <w:tcPr>
            <w:tcW w:w="708" w:type="dxa"/>
            <w:vMerge/>
          </w:tcPr>
          <w:p w14:paraId="46DD293D" w14:textId="77777777" w:rsidR="00827B82" w:rsidRDefault="00827B82" w:rsidP="00F367C6">
            <w:pPr>
              <w:pStyle w:val="TAC"/>
              <w:rPr>
                <w:lang w:eastAsia="zh-CN"/>
              </w:rPr>
            </w:pPr>
          </w:p>
        </w:tc>
      </w:tr>
      <w:tr w:rsidR="00827B82" w:rsidRPr="00E92A2E" w14:paraId="6CFE284F" w14:textId="77777777" w:rsidTr="00F367C6">
        <w:trPr>
          <w:cantSplit/>
          <w:jc w:val="center"/>
        </w:trPr>
        <w:tc>
          <w:tcPr>
            <w:tcW w:w="1007" w:type="dxa"/>
            <w:vMerge w:val="restart"/>
            <w:vAlign w:val="center"/>
          </w:tcPr>
          <w:p w14:paraId="3674B683" w14:textId="77777777" w:rsidR="00827B82" w:rsidRPr="000668AC" w:rsidRDefault="00827B82" w:rsidP="00F367C6">
            <w:pPr>
              <w:pStyle w:val="TAC"/>
              <w:rPr>
                <w:lang w:eastAsia="zh-CN"/>
              </w:rPr>
            </w:pPr>
            <w:r>
              <w:rPr>
                <w:lang w:eastAsia="zh-CN"/>
              </w:rPr>
              <w:t>1</w:t>
            </w:r>
          </w:p>
        </w:tc>
        <w:tc>
          <w:tcPr>
            <w:tcW w:w="1093" w:type="dxa"/>
            <w:vMerge w:val="restart"/>
            <w:vAlign w:val="center"/>
          </w:tcPr>
          <w:p w14:paraId="368A8593" w14:textId="77777777" w:rsidR="00827B82" w:rsidRPr="000668AC" w:rsidRDefault="00827B82" w:rsidP="00F367C6">
            <w:pPr>
              <w:pStyle w:val="TAC"/>
              <w:rPr>
                <w:lang w:eastAsia="zh-CN"/>
              </w:rPr>
            </w:pPr>
            <w:r>
              <w:rPr>
                <w:rFonts w:hint="eastAsia"/>
                <w:lang w:eastAsia="zh-CN"/>
              </w:rPr>
              <w:t>2</w:t>
            </w:r>
          </w:p>
        </w:tc>
        <w:tc>
          <w:tcPr>
            <w:tcW w:w="872" w:type="dxa"/>
            <w:vMerge w:val="restart"/>
            <w:vAlign w:val="center"/>
          </w:tcPr>
          <w:p w14:paraId="7B3324E7" w14:textId="77777777" w:rsidR="00827B82" w:rsidRPr="000668AC" w:rsidRDefault="00827B82" w:rsidP="00F367C6">
            <w:pPr>
              <w:pStyle w:val="TAC"/>
              <w:rPr>
                <w:lang w:eastAsia="zh-CN"/>
              </w:rPr>
            </w:pPr>
            <w:r>
              <w:rPr>
                <w:lang w:eastAsia="zh-CN"/>
              </w:rPr>
              <w:t>Normal</w:t>
            </w:r>
          </w:p>
        </w:tc>
        <w:tc>
          <w:tcPr>
            <w:tcW w:w="1418" w:type="dxa"/>
            <w:vAlign w:val="center"/>
          </w:tcPr>
          <w:p w14:paraId="741B9D36" w14:textId="77777777" w:rsidR="00827B82" w:rsidRPr="000668AC" w:rsidRDefault="00827B82" w:rsidP="00F367C6">
            <w:pPr>
              <w:pStyle w:val="TAC"/>
              <w:rPr>
                <w:lang w:eastAsia="zh-CN"/>
              </w:rPr>
            </w:pPr>
            <w:r w:rsidRPr="008D4B72">
              <w:rPr>
                <w:lang w:eastAsia="zh-CN"/>
              </w:rPr>
              <w:t>TDLC300-100</w:t>
            </w:r>
            <w:r>
              <w:rPr>
                <w:lang w:eastAsia="zh-CN"/>
              </w:rPr>
              <w:t xml:space="preserve"> Low</w:t>
            </w:r>
          </w:p>
        </w:tc>
        <w:tc>
          <w:tcPr>
            <w:tcW w:w="1275" w:type="dxa"/>
            <w:vMerge w:val="restart"/>
            <w:vAlign w:val="center"/>
          </w:tcPr>
          <w:p w14:paraId="626B2504"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709" w:type="dxa"/>
            <w:vAlign w:val="center"/>
          </w:tcPr>
          <w:p w14:paraId="4377E2CB"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1*</w:t>
            </w:r>
          </w:p>
        </w:tc>
        <w:tc>
          <w:tcPr>
            <w:tcW w:w="1305" w:type="dxa"/>
            <w:vMerge w:val="restart"/>
            <w:vAlign w:val="center"/>
          </w:tcPr>
          <w:p w14:paraId="69446581" w14:textId="77777777" w:rsidR="00827B82" w:rsidRPr="007F36E3" w:rsidRDefault="00827B82" w:rsidP="00F367C6">
            <w:pPr>
              <w:pStyle w:val="TAC"/>
              <w:rPr>
                <w:lang w:eastAsia="zh-CN"/>
              </w:rPr>
            </w:pPr>
            <w:r w:rsidRPr="007F36E3">
              <w:rPr>
                <w:lang w:eastAsia="zh-CN"/>
              </w:rPr>
              <w:t>70%</w:t>
            </w:r>
          </w:p>
        </w:tc>
        <w:tc>
          <w:tcPr>
            <w:tcW w:w="1247" w:type="dxa"/>
            <w:vMerge w:val="restart"/>
            <w:vAlign w:val="center"/>
          </w:tcPr>
          <w:p w14:paraId="7FF6E4F2" w14:textId="77777777" w:rsidR="00827B82" w:rsidRPr="000668AC" w:rsidRDefault="00827B82" w:rsidP="00F367C6">
            <w:pPr>
              <w:pStyle w:val="TAC"/>
              <w:rPr>
                <w:lang w:eastAsia="zh-CN"/>
              </w:rPr>
            </w:pPr>
            <w:r w:rsidRPr="00F95B02">
              <w:rPr>
                <w:lang w:eastAsia="zh-CN"/>
              </w:rPr>
              <w:t>G-FR1-A4-14</w:t>
            </w:r>
          </w:p>
        </w:tc>
        <w:tc>
          <w:tcPr>
            <w:tcW w:w="1134" w:type="dxa"/>
            <w:vMerge w:val="restart"/>
            <w:vAlign w:val="center"/>
          </w:tcPr>
          <w:p w14:paraId="3DBA0503" w14:textId="77777777" w:rsidR="00827B82" w:rsidRPr="000668AC" w:rsidRDefault="00827B82" w:rsidP="00F367C6">
            <w:pPr>
              <w:pStyle w:val="TAC"/>
              <w:rPr>
                <w:lang w:eastAsia="zh-CN"/>
              </w:rPr>
            </w:pPr>
            <w:r>
              <w:rPr>
                <w:lang w:eastAsia="zh-CN"/>
              </w:rPr>
              <w:t>pos1</w:t>
            </w:r>
          </w:p>
        </w:tc>
        <w:tc>
          <w:tcPr>
            <w:tcW w:w="708" w:type="dxa"/>
            <w:vAlign w:val="center"/>
          </w:tcPr>
          <w:p w14:paraId="245F098D" w14:textId="77777777" w:rsidR="00827B82" w:rsidRPr="000668AC" w:rsidRDefault="00827B82" w:rsidP="00F367C6">
            <w:pPr>
              <w:pStyle w:val="TAC"/>
              <w:rPr>
                <w:lang w:eastAsia="zh-CN"/>
              </w:rPr>
            </w:pPr>
            <w:r>
              <w:rPr>
                <w:lang w:eastAsia="zh-CN"/>
              </w:rPr>
              <w:t>14.5</w:t>
            </w:r>
          </w:p>
        </w:tc>
      </w:tr>
      <w:tr w:rsidR="00827B82" w:rsidRPr="00E92A2E" w14:paraId="63F6065C" w14:textId="77777777" w:rsidTr="00F367C6">
        <w:trPr>
          <w:cantSplit/>
          <w:jc w:val="center"/>
        </w:trPr>
        <w:tc>
          <w:tcPr>
            <w:tcW w:w="1007" w:type="dxa"/>
            <w:vMerge/>
            <w:vAlign w:val="center"/>
          </w:tcPr>
          <w:p w14:paraId="6D5D407A" w14:textId="77777777" w:rsidR="00827B82" w:rsidRDefault="00827B82" w:rsidP="00F367C6">
            <w:pPr>
              <w:pStyle w:val="TAC"/>
              <w:rPr>
                <w:lang w:eastAsia="zh-CN"/>
              </w:rPr>
            </w:pPr>
          </w:p>
        </w:tc>
        <w:tc>
          <w:tcPr>
            <w:tcW w:w="1093" w:type="dxa"/>
            <w:vMerge/>
            <w:vAlign w:val="center"/>
          </w:tcPr>
          <w:p w14:paraId="2D7F8A2C" w14:textId="77777777" w:rsidR="00827B82" w:rsidRDefault="00827B82" w:rsidP="00F367C6">
            <w:pPr>
              <w:pStyle w:val="TAC"/>
              <w:rPr>
                <w:lang w:eastAsia="zh-CN"/>
              </w:rPr>
            </w:pPr>
          </w:p>
        </w:tc>
        <w:tc>
          <w:tcPr>
            <w:tcW w:w="872" w:type="dxa"/>
            <w:vMerge/>
            <w:vAlign w:val="center"/>
          </w:tcPr>
          <w:p w14:paraId="10E48B96" w14:textId="77777777" w:rsidR="00827B82" w:rsidRDefault="00827B82" w:rsidP="00F367C6">
            <w:pPr>
              <w:pStyle w:val="TAC"/>
              <w:rPr>
                <w:lang w:eastAsia="zh-CN"/>
              </w:rPr>
            </w:pPr>
          </w:p>
        </w:tc>
        <w:tc>
          <w:tcPr>
            <w:tcW w:w="1418" w:type="dxa"/>
            <w:vAlign w:val="center"/>
          </w:tcPr>
          <w:p w14:paraId="2ACBA58D"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619AE491" w14:textId="77777777" w:rsidR="00827B82" w:rsidRPr="007F36E3" w:rsidRDefault="00827B82" w:rsidP="00F367C6">
            <w:pPr>
              <w:pStyle w:val="TAC"/>
              <w:rPr>
                <w:lang w:eastAsia="zh-CN"/>
              </w:rPr>
            </w:pPr>
          </w:p>
        </w:tc>
        <w:tc>
          <w:tcPr>
            <w:tcW w:w="709" w:type="dxa"/>
            <w:vAlign w:val="center"/>
          </w:tcPr>
          <w:p w14:paraId="0E3F806C" w14:textId="77777777" w:rsidR="00827B82" w:rsidRPr="008D4B72" w:rsidRDefault="00827B82" w:rsidP="00F367C6">
            <w:pPr>
              <w:pStyle w:val="TAC"/>
              <w:rPr>
                <w:rFonts w:eastAsia="SimSun"/>
                <w:lang w:eastAsia="zh-CN"/>
              </w:rPr>
            </w:pPr>
            <w:r>
              <w:rPr>
                <w:rFonts w:eastAsia="SimSun" w:hint="eastAsia"/>
                <w:lang w:eastAsia="zh-CN"/>
              </w:rPr>
              <w:t>S</w:t>
            </w:r>
            <w:r>
              <w:rPr>
                <w:rFonts w:eastAsia="SimSun"/>
                <w:lang w:eastAsia="zh-CN"/>
              </w:rPr>
              <w:t>et 2</w:t>
            </w:r>
          </w:p>
        </w:tc>
        <w:tc>
          <w:tcPr>
            <w:tcW w:w="1305" w:type="dxa"/>
            <w:vMerge/>
            <w:vAlign w:val="center"/>
          </w:tcPr>
          <w:p w14:paraId="352E585F" w14:textId="77777777" w:rsidR="00827B82" w:rsidRPr="007F36E3" w:rsidRDefault="00827B82" w:rsidP="00F367C6">
            <w:pPr>
              <w:pStyle w:val="TAC"/>
              <w:rPr>
                <w:lang w:eastAsia="zh-CN"/>
              </w:rPr>
            </w:pPr>
          </w:p>
        </w:tc>
        <w:tc>
          <w:tcPr>
            <w:tcW w:w="1247" w:type="dxa"/>
            <w:vMerge/>
            <w:vAlign w:val="center"/>
          </w:tcPr>
          <w:p w14:paraId="4E0103A3" w14:textId="77777777" w:rsidR="00827B82" w:rsidRDefault="00827B82" w:rsidP="00F367C6">
            <w:pPr>
              <w:pStyle w:val="TAC"/>
              <w:rPr>
                <w:lang w:eastAsia="zh-CN"/>
              </w:rPr>
            </w:pPr>
          </w:p>
        </w:tc>
        <w:tc>
          <w:tcPr>
            <w:tcW w:w="1134" w:type="dxa"/>
            <w:vMerge/>
            <w:vAlign w:val="center"/>
          </w:tcPr>
          <w:p w14:paraId="17F556DD" w14:textId="77777777" w:rsidR="00827B82" w:rsidRDefault="00827B82" w:rsidP="00F367C6">
            <w:pPr>
              <w:pStyle w:val="TAC"/>
              <w:rPr>
                <w:lang w:eastAsia="zh-CN"/>
              </w:rPr>
            </w:pPr>
          </w:p>
        </w:tc>
        <w:tc>
          <w:tcPr>
            <w:tcW w:w="708" w:type="dxa"/>
            <w:vAlign w:val="center"/>
          </w:tcPr>
          <w:p w14:paraId="3A121D2C" w14:textId="77777777" w:rsidR="00827B82" w:rsidRDefault="00827B82" w:rsidP="00F367C6">
            <w:pPr>
              <w:pStyle w:val="TAC"/>
              <w:rPr>
                <w:lang w:eastAsia="zh-CN"/>
              </w:rPr>
            </w:pPr>
            <w:r>
              <w:rPr>
                <w:lang w:eastAsia="zh-CN"/>
              </w:rPr>
              <w:t>14.4</w:t>
            </w:r>
          </w:p>
        </w:tc>
      </w:tr>
      <w:tr w:rsidR="00827B82" w:rsidRPr="00E92A2E" w14:paraId="4254DD81" w14:textId="77777777" w:rsidTr="00F367C6">
        <w:trPr>
          <w:cantSplit/>
          <w:jc w:val="center"/>
        </w:trPr>
        <w:tc>
          <w:tcPr>
            <w:tcW w:w="1007" w:type="dxa"/>
            <w:vMerge/>
            <w:vAlign w:val="center"/>
          </w:tcPr>
          <w:p w14:paraId="705EEE68" w14:textId="77777777" w:rsidR="00827B82" w:rsidRDefault="00827B82" w:rsidP="00F367C6">
            <w:pPr>
              <w:pStyle w:val="TAC"/>
              <w:rPr>
                <w:lang w:eastAsia="zh-CN"/>
              </w:rPr>
            </w:pPr>
          </w:p>
        </w:tc>
        <w:tc>
          <w:tcPr>
            <w:tcW w:w="1093" w:type="dxa"/>
            <w:vMerge w:val="restart"/>
            <w:vAlign w:val="center"/>
          </w:tcPr>
          <w:p w14:paraId="04ECF6B5" w14:textId="77777777" w:rsidR="00827B82" w:rsidRPr="008D4B72" w:rsidRDefault="00827B82" w:rsidP="00F367C6">
            <w:pPr>
              <w:pStyle w:val="TAC"/>
              <w:rPr>
                <w:rFonts w:eastAsia="SimSun"/>
                <w:lang w:eastAsia="zh-CN"/>
              </w:rPr>
            </w:pPr>
            <w:r>
              <w:rPr>
                <w:rFonts w:eastAsia="SimSun" w:hint="eastAsia"/>
                <w:lang w:eastAsia="zh-CN"/>
              </w:rPr>
              <w:t>4</w:t>
            </w:r>
          </w:p>
        </w:tc>
        <w:tc>
          <w:tcPr>
            <w:tcW w:w="872" w:type="dxa"/>
            <w:vMerge/>
            <w:vAlign w:val="center"/>
          </w:tcPr>
          <w:p w14:paraId="11C13906" w14:textId="77777777" w:rsidR="00827B82" w:rsidRDefault="00827B82" w:rsidP="00F367C6">
            <w:pPr>
              <w:pStyle w:val="TAC"/>
              <w:rPr>
                <w:lang w:eastAsia="zh-CN"/>
              </w:rPr>
            </w:pPr>
          </w:p>
        </w:tc>
        <w:tc>
          <w:tcPr>
            <w:tcW w:w="1418" w:type="dxa"/>
            <w:vAlign w:val="center"/>
          </w:tcPr>
          <w:p w14:paraId="3CB568A8"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167CC7D4" w14:textId="77777777" w:rsidR="00827B82" w:rsidRPr="007F36E3" w:rsidRDefault="00827B82" w:rsidP="00F367C6">
            <w:pPr>
              <w:pStyle w:val="TAC"/>
              <w:rPr>
                <w:lang w:eastAsia="zh-CN"/>
              </w:rPr>
            </w:pPr>
          </w:p>
        </w:tc>
        <w:tc>
          <w:tcPr>
            <w:tcW w:w="709" w:type="dxa"/>
            <w:vAlign w:val="center"/>
          </w:tcPr>
          <w:p w14:paraId="4C0ADED7"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5813BB3D" w14:textId="77777777" w:rsidR="00827B82" w:rsidRPr="007F36E3" w:rsidRDefault="00827B82" w:rsidP="00F367C6">
            <w:pPr>
              <w:pStyle w:val="TAC"/>
              <w:rPr>
                <w:lang w:eastAsia="zh-CN"/>
              </w:rPr>
            </w:pPr>
          </w:p>
        </w:tc>
        <w:tc>
          <w:tcPr>
            <w:tcW w:w="1247" w:type="dxa"/>
            <w:vMerge/>
            <w:vAlign w:val="center"/>
          </w:tcPr>
          <w:p w14:paraId="08030AE6" w14:textId="77777777" w:rsidR="00827B82" w:rsidRDefault="00827B82" w:rsidP="00F367C6">
            <w:pPr>
              <w:pStyle w:val="TAC"/>
              <w:rPr>
                <w:lang w:eastAsia="zh-CN"/>
              </w:rPr>
            </w:pPr>
          </w:p>
        </w:tc>
        <w:tc>
          <w:tcPr>
            <w:tcW w:w="1134" w:type="dxa"/>
            <w:vMerge/>
            <w:vAlign w:val="center"/>
          </w:tcPr>
          <w:p w14:paraId="77C5D711" w14:textId="77777777" w:rsidR="00827B82" w:rsidRDefault="00827B82" w:rsidP="00F367C6">
            <w:pPr>
              <w:pStyle w:val="TAC"/>
              <w:rPr>
                <w:lang w:eastAsia="zh-CN"/>
              </w:rPr>
            </w:pPr>
          </w:p>
        </w:tc>
        <w:tc>
          <w:tcPr>
            <w:tcW w:w="708" w:type="dxa"/>
            <w:vAlign w:val="center"/>
          </w:tcPr>
          <w:p w14:paraId="7BD8AC3F" w14:textId="77777777" w:rsidR="00827B82" w:rsidRDefault="00827B82" w:rsidP="00F367C6">
            <w:pPr>
              <w:pStyle w:val="TAC"/>
              <w:rPr>
                <w:lang w:eastAsia="zh-CN"/>
              </w:rPr>
            </w:pPr>
            <w:r>
              <w:rPr>
                <w:lang w:eastAsia="zh-CN"/>
              </w:rPr>
              <w:t>10.8</w:t>
            </w:r>
          </w:p>
        </w:tc>
      </w:tr>
      <w:tr w:rsidR="00827B82" w:rsidRPr="00E92A2E" w14:paraId="4F000AE5" w14:textId="77777777" w:rsidTr="00F367C6">
        <w:trPr>
          <w:cantSplit/>
          <w:jc w:val="center"/>
        </w:trPr>
        <w:tc>
          <w:tcPr>
            <w:tcW w:w="1007" w:type="dxa"/>
            <w:vMerge/>
            <w:vAlign w:val="center"/>
          </w:tcPr>
          <w:p w14:paraId="4CC27800" w14:textId="77777777" w:rsidR="00827B82" w:rsidRDefault="00827B82" w:rsidP="00F367C6">
            <w:pPr>
              <w:pStyle w:val="TAC"/>
              <w:rPr>
                <w:lang w:eastAsia="zh-CN"/>
              </w:rPr>
            </w:pPr>
          </w:p>
        </w:tc>
        <w:tc>
          <w:tcPr>
            <w:tcW w:w="1093" w:type="dxa"/>
            <w:vMerge/>
            <w:vAlign w:val="center"/>
          </w:tcPr>
          <w:p w14:paraId="5B82858B" w14:textId="77777777" w:rsidR="00827B82" w:rsidRDefault="00827B82" w:rsidP="00F367C6">
            <w:pPr>
              <w:pStyle w:val="TAC"/>
              <w:rPr>
                <w:lang w:eastAsia="zh-CN"/>
              </w:rPr>
            </w:pPr>
          </w:p>
        </w:tc>
        <w:tc>
          <w:tcPr>
            <w:tcW w:w="872" w:type="dxa"/>
            <w:vMerge/>
            <w:vAlign w:val="center"/>
          </w:tcPr>
          <w:p w14:paraId="394A14C4" w14:textId="77777777" w:rsidR="00827B82" w:rsidRDefault="00827B82" w:rsidP="00F367C6">
            <w:pPr>
              <w:pStyle w:val="TAC"/>
              <w:rPr>
                <w:lang w:eastAsia="zh-CN"/>
              </w:rPr>
            </w:pPr>
          </w:p>
        </w:tc>
        <w:tc>
          <w:tcPr>
            <w:tcW w:w="1418" w:type="dxa"/>
            <w:vAlign w:val="center"/>
          </w:tcPr>
          <w:p w14:paraId="6A0B72ED"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5444D220" w14:textId="77777777" w:rsidR="00827B82" w:rsidRPr="007F36E3" w:rsidRDefault="00827B82" w:rsidP="00F367C6">
            <w:pPr>
              <w:pStyle w:val="TAC"/>
              <w:rPr>
                <w:lang w:eastAsia="zh-CN"/>
              </w:rPr>
            </w:pPr>
          </w:p>
        </w:tc>
        <w:tc>
          <w:tcPr>
            <w:tcW w:w="709" w:type="dxa"/>
            <w:vAlign w:val="center"/>
          </w:tcPr>
          <w:p w14:paraId="6F3E0245"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38E9F971" w14:textId="77777777" w:rsidR="00827B82" w:rsidRPr="007F36E3" w:rsidRDefault="00827B82" w:rsidP="00F367C6">
            <w:pPr>
              <w:pStyle w:val="TAC"/>
              <w:rPr>
                <w:lang w:eastAsia="zh-CN"/>
              </w:rPr>
            </w:pPr>
          </w:p>
        </w:tc>
        <w:tc>
          <w:tcPr>
            <w:tcW w:w="1247" w:type="dxa"/>
            <w:vMerge/>
            <w:vAlign w:val="center"/>
          </w:tcPr>
          <w:p w14:paraId="03133EF1" w14:textId="77777777" w:rsidR="00827B82" w:rsidRDefault="00827B82" w:rsidP="00F367C6">
            <w:pPr>
              <w:pStyle w:val="TAC"/>
              <w:rPr>
                <w:lang w:eastAsia="zh-CN"/>
              </w:rPr>
            </w:pPr>
          </w:p>
        </w:tc>
        <w:tc>
          <w:tcPr>
            <w:tcW w:w="1134" w:type="dxa"/>
            <w:vMerge/>
            <w:vAlign w:val="center"/>
          </w:tcPr>
          <w:p w14:paraId="146263B1" w14:textId="77777777" w:rsidR="00827B82" w:rsidRDefault="00827B82" w:rsidP="00F367C6">
            <w:pPr>
              <w:pStyle w:val="TAC"/>
              <w:rPr>
                <w:lang w:eastAsia="zh-CN"/>
              </w:rPr>
            </w:pPr>
          </w:p>
        </w:tc>
        <w:tc>
          <w:tcPr>
            <w:tcW w:w="708" w:type="dxa"/>
            <w:vAlign w:val="center"/>
          </w:tcPr>
          <w:p w14:paraId="1D97435D" w14:textId="77777777" w:rsidR="00827B82" w:rsidRDefault="00827B82" w:rsidP="00F367C6">
            <w:pPr>
              <w:pStyle w:val="TAC"/>
              <w:rPr>
                <w:lang w:eastAsia="zh-CN"/>
              </w:rPr>
            </w:pPr>
            <w:r>
              <w:rPr>
                <w:lang w:eastAsia="zh-CN"/>
              </w:rPr>
              <w:t>10.8</w:t>
            </w:r>
          </w:p>
        </w:tc>
      </w:tr>
      <w:tr w:rsidR="00827B82" w:rsidRPr="00E92A2E" w14:paraId="77646FDC" w14:textId="77777777" w:rsidTr="00F367C6">
        <w:trPr>
          <w:cantSplit/>
          <w:jc w:val="center"/>
        </w:trPr>
        <w:tc>
          <w:tcPr>
            <w:tcW w:w="1007" w:type="dxa"/>
            <w:vMerge/>
            <w:vAlign w:val="center"/>
          </w:tcPr>
          <w:p w14:paraId="4FAED14D" w14:textId="77777777" w:rsidR="00827B82" w:rsidRDefault="00827B82" w:rsidP="00F367C6">
            <w:pPr>
              <w:pStyle w:val="TAC"/>
              <w:rPr>
                <w:lang w:eastAsia="zh-CN"/>
              </w:rPr>
            </w:pPr>
          </w:p>
        </w:tc>
        <w:tc>
          <w:tcPr>
            <w:tcW w:w="1093" w:type="dxa"/>
            <w:vMerge w:val="restart"/>
            <w:vAlign w:val="center"/>
          </w:tcPr>
          <w:p w14:paraId="00A05636" w14:textId="77777777" w:rsidR="00827B82" w:rsidRPr="008D4B72" w:rsidRDefault="00827B82" w:rsidP="00F367C6">
            <w:pPr>
              <w:pStyle w:val="TAC"/>
              <w:rPr>
                <w:rFonts w:eastAsia="SimSun"/>
                <w:lang w:eastAsia="zh-CN"/>
              </w:rPr>
            </w:pPr>
            <w:r>
              <w:rPr>
                <w:rFonts w:eastAsia="SimSun" w:hint="eastAsia"/>
                <w:lang w:eastAsia="zh-CN"/>
              </w:rPr>
              <w:t>8</w:t>
            </w:r>
          </w:p>
        </w:tc>
        <w:tc>
          <w:tcPr>
            <w:tcW w:w="872" w:type="dxa"/>
            <w:vMerge/>
            <w:vAlign w:val="center"/>
          </w:tcPr>
          <w:p w14:paraId="221803ED" w14:textId="77777777" w:rsidR="00827B82" w:rsidRDefault="00827B82" w:rsidP="00F367C6">
            <w:pPr>
              <w:pStyle w:val="TAC"/>
              <w:rPr>
                <w:lang w:eastAsia="zh-CN"/>
              </w:rPr>
            </w:pPr>
          </w:p>
        </w:tc>
        <w:tc>
          <w:tcPr>
            <w:tcW w:w="1418" w:type="dxa"/>
            <w:vAlign w:val="center"/>
          </w:tcPr>
          <w:p w14:paraId="0E5B5852" w14:textId="77777777" w:rsidR="00827B82" w:rsidRPr="007F36E3" w:rsidRDefault="00827B82" w:rsidP="00F367C6">
            <w:pPr>
              <w:pStyle w:val="TAC"/>
              <w:rPr>
                <w:lang w:eastAsia="zh-CN"/>
              </w:rPr>
            </w:pPr>
            <w:r w:rsidRPr="008D4B72">
              <w:rPr>
                <w:lang w:eastAsia="zh-CN"/>
              </w:rPr>
              <w:t>TDLC300-100</w:t>
            </w:r>
            <w:r>
              <w:rPr>
                <w:lang w:eastAsia="zh-CN"/>
              </w:rPr>
              <w:t xml:space="preserve"> Low</w:t>
            </w:r>
          </w:p>
        </w:tc>
        <w:tc>
          <w:tcPr>
            <w:tcW w:w="1275" w:type="dxa"/>
            <w:vMerge/>
            <w:vAlign w:val="center"/>
          </w:tcPr>
          <w:p w14:paraId="6157E9C3" w14:textId="77777777" w:rsidR="00827B82" w:rsidRPr="007F36E3" w:rsidRDefault="00827B82" w:rsidP="00F367C6">
            <w:pPr>
              <w:pStyle w:val="TAC"/>
              <w:rPr>
                <w:lang w:eastAsia="zh-CN"/>
              </w:rPr>
            </w:pPr>
          </w:p>
        </w:tc>
        <w:tc>
          <w:tcPr>
            <w:tcW w:w="709" w:type="dxa"/>
            <w:vAlign w:val="center"/>
          </w:tcPr>
          <w:p w14:paraId="04AFC73B"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1*</w:t>
            </w:r>
          </w:p>
        </w:tc>
        <w:tc>
          <w:tcPr>
            <w:tcW w:w="1305" w:type="dxa"/>
            <w:vMerge/>
            <w:vAlign w:val="center"/>
          </w:tcPr>
          <w:p w14:paraId="667AD515" w14:textId="77777777" w:rsidR="00827B82" w:rsidRPr="007F36E3" w:rsidRDefault="00827B82" w:rsidP="00F367C6">
            <w:pPr>
              <w:pStyle w:val="TAC"/>
              <w:rPr>
                <w:lang w:eastAsia="zh-CN"/>
              </w:rPr>
            </w:pPr>
          </w:p>
        </w:tc>
        <w:tc>
          <w:tcPr>
            <w:tcW w:w="1247" w:type="dxa"/>
            <w:vMerge/>
            <w:vAlign w:val="center"/>
          </w:tcPr>
          <w:p w14:paraId="114D7EBE" w14:textId="77777777" w:rsidR="00827B82" w:rsidRDefault="00827B82" w:rsidP="00F367C6">
            <w:pPr>
              <w:pStyle w:val="TAC"/>
              <w:rPr>
                <w:lang w:eastAsia="zh-CN"/>
              </w:rPr>
            </w:pPr>
          </w:p>
        </w:tc>
        <w:tc>
          <w:tcPr>
            <w:tcW w:w="1134" w:type="dxa"/>
            <w:vMerge/>
            <w:vAlign w:val="center"/>
          </w:tcPr>
          <w:p w14:paraId="6503F904" w14:textId="77777777" w:rsidR="00827B82" w:rsidRDefault="00827B82" w:rsidP="00F367C6">
            <w:pPr>
              <w:pStyle w:val="TAC"/>
              <w:rPr>
                <w:lang w:eastAsia="zh-CN"/>
              </w:rPr>
            </w:pPr>
          </w:p>
        </w:tc>
        <w:tc>
          <w:tcPr>
            <w:tcW w:w="708" w:type="dxa"/>
            <w:vAlign w:val="center"/>
          </w:tcPr>
          <w:p w14:paraId="6474FEEB" w14:textId="77777777" w:rsidR="00827B82" w:rsidRDefault="00827B82" w:rsidP="00F367C6">
            <w:pPr>
              <w:pStyle w:val="TAC"/>
              <w:rPr>
                <w:lang w:eastAsia="zh-CN"/>
              </w:rPr>
            </w:pPr>
            <w:r>
              <w:rPr>
                <w:lang w:eastAsia="zh-CN"/>
              </w:rPr>
              <w:t>6.9</w:t>
            </w:r>
          </w:p>
        </w:tc>
      </w:tr>
      <w:tr w:rsidR="00827B82" w:rsidRPr="00E92A2E" w14:paraId="39147DAC" w14:textId="77777777" w:rsidTr="00F367C6">
        <w:trPr>
          <w:cantSplit/>
          <w:jc w:val="center"/>
        </w:trPr>
        <w:tc>
          <w:tcPr>
            <w:tcW w:w="1007" w:type="dxa"/>
            <w:vMerge/>
            <w:vAlign w:val="center"/>
          </w:tcPr>
          <w:p w14:paraId="632439BD" w14:textId="77777777" w:rsidR="00827B82" w:rsidRDefault="00827B82" w:rsidP="00F367C6">
            <w:pPr>
              <w:pStyle w:val="TAC"/>
              <w:rPr>
                <w:lang w:eastAsia="zh-CN"/>
              </w:rPr>
            </w:pPr>
          </w:p>
        </w:tc>
        <w:tc>
          <w:tcPr>
            <w:tcW w:w="1093" w:type="dxa"/>
            <w:vMerge/>
            <w:vAlign w:val="center"/>
          </w:tcPr>
          <w:p w14:paraId="7FC7FA5F" w14:textId="77777777" w:rsidR="00827B82" w:rsidRDefault="00827B82" w:rsidP="00F367C6">
            <w:pPr>
              <w:pStyle w:val="TAC"/>
              <w:rPr>
                <w:lang w:eastAsia="zh-CN"/>
              </w:rPr>
            </w:pPr>
          </w:p>
        </w:tc>
        <w:tc>
          <w:tcPr>
            <w:tcW w:w="872" w:type="dxa"/>
            <w:vMerge/>
            <w:vAlign w:val="center"/>
          </w:tcPr>
          <w:p w14:paraId="35DD123D" w14:textId="77777777" w:rsidR="00827B82" w:rsidRDefault="00827B82" w:rsidP="00F367C6">
            <w:pPr>
              <w:pStyle w:val="TAC"/>
              <w:rPr>
                <w:lang w:eastAsia="zh-CN"/>
              </w:rPr>
            </w:pPr>
          </w:p>
        </w:tc>
        <w:tc>
          <w:tcPr>
            <w:tcW w:w="1418" w:type="dxa"/>
            <w:vAlign w:val="center"/>
          </w:tcPr>
          <w:p w14:paraId="7D116E38" w14:textId="77777777" w:rsidR="00827B82" w:rsidRPr="007F36E3" w:rsidRDefault="00827B82" w:rsidP="00F367C6">
            <w:pPr>
              <w:pStyle w:val="TAC"/>
              <w:rPr>
                <w:lang w:eastAsia="zh-CN"/>
              </w:rPr>
            </w:pPr>
            <w:r w:rsidRPr="007F36E3">
              <w:rPr>
                <w:lang w:eastAsia="zh-CN"/>
              </w:rPr>
              <w:t>TDLA30-10 Low</w:t>
            </w:r>
          </w:p>
        </w:tc>
        <w:tc>
          <w:tcPr>
            <w:tcW w:w="1275" w:type="dxa"/>
            <w:vMerge/>
            <w:vAlign w:val="center"/>
          </w:tcPr>
          <w:p w14:paraId="20BE662A" w14:textId="77777777" w:rsidR="00827B82" w:rsidRPr="007F36E3" w:rsidRDefault="00827B82" w:rsidP="00F367C6">
            <w:pPr>
              <w:pStyle w:val="TAC"/>
              <w:rPr>
                <w:lang w:eastAsia="zh-CN"/>
              </w:rPr>
            </w:pPr>
          </w:p>
        </w:tc>
        <w:tc>
          <w:tcPr>
            <w:tcW w:w="709" w:type="dxa"/>
            <w:vAlign w:val="center"/>
          </w:tcPr>
          <w:p w14:paraId="43620AA3" w14:textId="77777777" w:rsidR="00827B82" w:rsidRPr="007F36E3" w:rsidRDefault="00827B82" w:rsidP="00F367C6">
            <w:pPr>
              <w:pStyle w:val="TAC"/>
              <w:rPr>
                <w:lang w:eastAsia="zh-CN"/>
              </w:rPr>
            </w:pPr>
            <w:r>
              <w:rPr>
                <w:rFonts w:eastAsia="SimSun" w:hint="eastAsia"/>
                <w:lang w:eastAsia="zh-CN"/>
              </w:rPr>
              <w:t>S</w:t>
            </w:r>
            <w:r>
              <w:rPr>
                <w:rFonts w:eastAsia="SimSun"/>
                <w:lang w:eastAsia="zh-CN"/>
              </w:rPr>
              <w:t>et 2</w:t>
            </w:r>
          </w:p>
        </w:tc>
        <w:tc>
          <w:tcPr>
            <w:tcW w:w="1305" w:type="dxa"/>
            <w:vMerge/>
            <w:vAlign w:val="center"/>
          </w:tcPr>
          <w:p w14:paraId="233EDD98" w14:textId="77777777" w:rsidR="00827B82" w:rsidRPr="007F36E3" w:rsidRDefault="00827B82" w:rsidP="00F367C6">
            <w:pPr>
              <w:pStyle w:val="TAC"/>
              <w:rPr>
                <w:lang w:eastAsia="zh-CN"/>
              </w:rPr>
            </w:pPr>
          </w:p>
        </w:tc>
        <w:tc>
          <w:tcPr>
            <w:tcW w:w="1247" w:type="dxa"/>
            <w:vMerge/>
            <w:vAlign w:val="center"/>
          </w:tcPr>
          <w:p w14:paraId="3DC7C38C" w14:textId="77777777" w:rsidR="00827B82" w:rsidRDefault="00827B82" w:rsidP="00F367C6">
            <w:pPr>
              <w:pStyle w:val="TAC"/>
              <w:rPr>
                <w:lang w:eastAsia="zh-CN"/>
              </w:rPr>
            </w:pPr>
          </w:p>
        </w:tc>
        <w:tc>
          <w:tcPr>
            <w:tcW w:w="1134" w:type="dxa"/>
            <w:vMerge/>
            <w:vAlign w:val="center"/>
          </w:tcPr>
          <w:p w14:paraId="33A59598" w14:textId="77777777" w:rsidR="00827B82" w:rsidRDefault="00827B82" w:rsidP="00F367C6">
            <w:pPr>
              <w:pStyle w:val="TAC"/>
              <w:rPr>
                <w:lang w:eastAsia="zh-CN"/>
              </w:rPr>
            </w:pPr>
          </w:p>
        </w:tc>
        <w:tc>
          <w:tcPr>
            <w:tcW w:w="708" w:type="dxa"/>
            <w:vAlign w:val="center"/>
          </w:tcPr>
          <w:p w14:paraId="7268C9D9" w14:textId="77777777" w:rsidR="00827B82" w:rsidRDefault="00827B82" w:rsidP="00F367C6">
            <w:pPr>
              <w:pStyle w:val="TAC"/>
              <w:rPr>
                <w:lang w:eastAsia="zh-CN"/>
              </w:rPr>
            </w:pPr>
            <w:r>
              <w:rPr>
                <w:lang w:eastAsia="zh-CN"/>
              </w:rPr>
              <w:t>6.6</w:t>
            </w:r>
          </w:p>
        </w:tc>
      </w:tr>
      <w:tr w:rsidR="00827B82" w:rsidRPr="00E92A2E" w14:paraId="673812B8" w14:textId="77777777" w:rsidTr="00F367C6">
        <w:trPr>
          <w:cantSplit/>
          <w:jc w:val="center"/>
        </w:trPr>
        <w:tc>
          <w:tcPr>
            <w:tcW w:w="10768" w:type="dxa"/>
            <w:gridSpan w:val="10"/>
            <w:vAlign w:val="center"/>
          </w:tcPr>
          <w:p w14:paraId="6226026E" w14:textId="77777777" w:rsidR="00827B82" w:rsidRDefault="00827B82" w:rsidP="00F367C6">
            <w:pPr>
              <w:pStyle w:val="TAC"/>
              <w:jc w:val="both"/>
              <w:rPr>
                <w:lang w:eastAsia="zh-CN"/>
              </w:rPr>
            </w:pPr>
            <w:r w:rsidRPr="00340914">
              <w:rPr>
                <w:rFonts w:cs="Arial"/>
                <w:lang w:eastAsia="zh-CN"/>
              </w:rPr>
              <w:t>Note*:</w:t>
            </w:r>
            <w:r w:rsidRPr="00340914">
              <w:rPr>
                <w:rFonts w:cs="Arial"/>
                <w:lang w:eastAsia="zh-CN"/>
              </w:rPr>
              <w:tab/>
              <w:t>Not applicable for Local Area BS.</w:t>
            </w:r>
          </w:p>
        </w:tc>
      </w:tr>
      <w:tr w:rsidR="00827B82" w:rsidRPr="00E92A2E" w14:paraId="4934EA83" w14:textId="77777777" w:rsidTr="00F367C6">
        <w:trPr>
          <w:cantSplit/>
          <w:jc w:val="center"/>
        </w:trPr>
        <w:tc>
          <w:tcPr>
            <w:tcW w:w="10768" w:type="dxa"/>
            <w:gridSpan w:val="10"/>
            <w:vAlign w:val="center"/>
          </w:tcPr>
          <w:p w14:paraId="6D331819" w14:textId="77777777" w:rsidR="00827B82" w:rsidRPr="00340914" w:rsidRDefault="00827B82" w:rsidP="00F367C6">
            <w:pPr>
              <w:pStyle w:val="TAN"/>
              <w:ind w:left="850" w:hanging="850"/>
              <w:rPr>
                <w:rFonts w:cs="Arial"/>
                <w:lang w:eastAsia="ja-JP"/>
              </w:rPr>
            </w:pPr>
            <w:r w:rsidRPr="00340914">
              <w:rPr>
                <w:rFonts w:cs="Arial"/>
                <w:lang w:eastAsia="zh-CN"/>
              </w:rPr>
              <w:t xml:space="preserve">Note </w:t>
            </w:r>
            <w:r w:rsidRPr="00340914">
              <w:rPr>
                <w:rFonts w:cs="Arial" w:hint="eastAsia"/>
                <w:lang w:eastAsia="zh-CN"/>
              </w:rPr>
              <w:t>1</w:t>
            </w:r>
            <w:r w:rsidRPr="00340914">
              <w:rPr>
                <w:rFonts w:cs="Arial"/>
                <w:lang w:eastAsia="zh-CN"/>
              </w:rPr>
              <w:t>:</w:t>
            </w:r>
            <w:r w:rsidRPr="00340914">
              <w:rPr>
                <w:rFonts w:cs="Arial"/>
                <w:lang w:eastAsia="zh-CN"/>
              </w:rPr>
              <w:tab/>
              <w:t>A</w:t>
            </w:r>
            <w:r w:rsidRPr="00340914">
              <w:rPr>
                <w:rFonts w:cs="Arial"/>
                <w:lang w:eastAsia="ja-JP"/>
              </w:rPr>
              <w:t>ntenna configuration appl</w:t>
            </w:r>
            <w:r w:rsidRPr="00340914">
              <w:rPr>
                <w:rFonts w:cs="Arial" w:hint="eastAsia"/>
                <w:lang w:eastAsia="zh-CN"/>
              </w:rPr>
              <w:t>ies</w:t>
            </w:r>
            <w:r w:rsidRPr="00340914">
              <w:rPr>
                <w:rFonts w:cs="Arial"/>
                <w:lang w:eastAsia="ja-JP"/>
              </w:rPr>
              <w:t xml:space="preserve"> for each of the tested signal</w:t>
            </w:r>
            <w:r>
              <w:rPr>
                <w:rFonts w:cs="Arial"/>
                <w:lang w:eastAsia="ja-JP"/>
              </w:rPr>
              <w:t xml:space="preserve"> and</w:t>
            </w:r>
            <w:r w:rsidRPr="00340914">
              <w:rPr>
                <w:rFonts w:cs="Arial"/>
                <w:lang w:eastAsia="ja-JP"/>
              </w:rPr>
              <w:t xml:space="preserve"> interferer</w:t>
            </w:r>
            <w:r>
              <w:rPr>
                <w:rFonts w:cs="Arial"/>
                <w:lang w:eastAsia="ja-JP"/>
              </w:rPr>
              <w:t>s</w:t>
            </w:r>
            <w:r w:rsidRPr="00340914">
              <w:rPr>
                <w:rFonts w:cs="Arial"/>
                <w:lang w:eastAsia="ja-JP"/>
              </w:rPr>
              <w:t>.</w:t>
            </w:r>
          </w:p>
          <w:p w14:paraId="5C306F91" w14:textId="77777777" w:rsidR="00827B82" w:rsidRPr="00D90015" w:rsidRDefault="00827B82" w:rsidP="00F367C6">
            <w:pPr>
              <w:pStyle w:val="TAN"/>
              <w:ind w:left="850" w:hanging="850"/>
              <w:rPr>
                <w:rFonts w:cs="Arial"/>
                <w:lang w:eastAsia="zh-CN"/>
              </w:rPr>
            </w:pPr>
            <w:r w:rsidRPr="00340914">
              <w:rPr>
                <w:rFonts w:cs="Arial"/>
                <w:lang w:eastAsia="ja-JP"/>
              </w:rPr>
              <w:t>Note 2:</w:t>
            </w:r>
            <w:r w:rsidRPr="00340914">
              <w:rPr>
                <w:rFonts w:cs="Arial"/>
                <w:lang w:eastAsia="zh-CN"/>
              </w:rPr>
              <w:tab/>
              <w:t>The propagation conditions for the tested signal</w:t>
            </w:r>
            <w:r>
              <w:rPr>
                <w:rFonts w:cs="Arial"/>
                <w:lang w:eastAsia="zh-CN"/>
              </w:rPr>
              <w:t xml:space="preserve"> and</w:t>
            </w:r>
            <w:r w:rsidRPr="00340914">
              <w:rPr>
                <w:rFonts w:cs="Arial"/>
                <w:lang w:eastAsia="zh-CN"/>
              </w:rPr>
              <w:t xml:space="preserve"> interferer</w:t>
            </w:r>
            <w:r>
              <w:rPr>
                <w:rFonts w:cs="Arial"/>
                <w:lang w:eastAsia="zh-CN"/>
              </w:rPr>
              <w:t>s</w:t>
            </w:r>
            <w:r w:rsidRPr="00340914">
              <w:rPr>
                <w:rFonts w:cs="Arial"/>
                <w:lang w:eastAsia="zh-CN"/>
              </w:rPr>
              <w:t xml:space="preserve"> are statistically independent.</w:t>
            </w:r>
          </w:p>
        </w:tc>
      </w:tr>
    </w:tbl>
    <w:p w14:paraId="30494089" w14:textId="55682DFB" w:rsidR="00907550" w:rsidRPr="004A3213" w:rsidRDefault="00907550" w:rsidP="00827B82">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22A2" w14:textId="77777777" w:rsidR="003644B2" w:rsidRDefault="003644B2">
      <w:r>
        <w:separator/>
      </w:r>
    </w:p>
  </w:endnote>
  <w:endnote w:type="continuationSeparator" w:id="0">
    <w:p w14:paraId="643A6278" w14:textId="77777777" w:rsidR="003644B2" w:rsidRDefault="0036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Consolas">
    <w:panose1 w:val="020B0609020204030204"/>
    <w:charset w:val="00"/>
    <w:family w:val="modern"/>
    <w:pitch w:val="fixed"/>
    <w:sig w:usb0="E00006FF" w:usb1="0000FCFF" w:usb2="00000001" w:usb3="00000000" w:csb0="0000019F" w:csb1="00000000"/>
  </w:font>
  <w:font w:name="????">
    <w:altName w:val="Malgun Gothic Semilight"/>
    <w:charset w:val="88"/>
    <w:family w:val="auto"/>
    <w:pitch w:val="default"/>
    <w:sig w:usb0="00000000" w:usb1="00000000" w:usb2="00000010" w:usb3="00000000" w:csb0="00100000"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42C8" w14:textId="77777777" w:rsidR="003644B2" w:rsidRDefault="003644B2">
      <w:r>
        <w:separator/>
      </w:r>
    </w:p>
  </w:footnote>
  <w:footnote w:type="continuationSeparator" w:id="0">
    <w:p w14:paraId="273C5413" w14:textId="77777777" w:rsidR="003644B2" w:rsidRDefault="0036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0CD0E09"/>
    <w:multiLevelType w:val="hybridMultilevel"/>
    <w:tmpl w:val="2E6A0BB6"/>
    <w:lvl w:ilvl="0" w:tplc="509AB180">
      <w:start w:val="1"/>
      <w:numFmt w:val="decimal"/>
      <w:pStyle w:val="Numbered1"/>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1" w15:restartNumberingAfterBreak="0">
    <w:nsid w:val="40DE34BC"/>
    <w:multiLevelType w:val="singleLevel"/>
    <w:tmpl w:val="B8AEA1B8"/>
    <w:lvl w:ilvl="0">
      <w:start w:val="1"/>
      <w:numFmt w:val="decimal"/>
      <w:pStyle w:val="TdocList"/>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504A70D2"/>
    <w:multiLevelType w:val="hybridMultilevel"/>
    <w:tmpl w:val="F178178A"/>
    <w:lvl w:ilvl="0" w:tplc="1B58482A">
      <w:start w:val="8"/>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5"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7"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D91AF5"/>
    <w:multiLevelType w:val="multilevel"/>
    <w:tmpl w:val="D56E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9801EC"/>
    <w:multiLevelType w:val="hybridMultilevel"/>
    <w:tmpl w:val="BE5AFCDC"/>
    <w:styleLink w:val="Style121"/>
    <w:lvl w:ilvl="0" w:tplc="83EC68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28468997">
    <w:abstractNumId w:val="13"/>
  </w:num>
  <w:num w:numId="2" w16cid:durableId="1199244475">
    <w:abstractNumId w:val="16"/>
  </w:num>
  <w:num w:numId="3" w16cid:durableId="1639606014">
    <w:abstractNumId w:val="29"/>
  </w:num>
  <w:num w:numId="4" w16cid:durableId="799345557">
    <w:abstractNumId w:val="9"/>
  </w:num>
  <w:num w:numId="5" w16cid:durableId="1458450725">
    <w:abstractNumId w:val="5"/>
  </w:num>
  <w:num w:numId="6" w16cid:durableId="145049193">
    <w:abstractNumId w:val="27"/>
  </w:num>
  <w:num w:numId="7" w16cid:durableId="1210071867">
    <w:abstractNumId w:val="2"/>
  </w:num>
  <w:num w:numId="8" w16cid:durableId="1230188506">
    <w:abstractNumId w:val="23"/>
  </w:num>
  <w:num w:numId="9" w16cid:durableId="2128740439">
    <w:abstractNumId w:val="28"/>
  </w:num>
  <w:num w:numId="10" w16cid:durableId="1095323746">
    <w:abstractNumId w:val="8"/>
  </w:num>
  <w:num w:numId="11" w16cid:durableId="216865413">
    <w:abstractNumId w:val="12"/>
  </w:num>
  <w:num w:numId="12" w16cid:durableId="907110248">
    <w:abstractNumId w:val="7"/>
  </w:num>
  <w:num w:numId="13" w16cid:durableId="783691576">
    <w:abstractNumId w:val="3"/>
  </w:num>
  <w:num w:numId="14" w16cid:durableId="499544512">
    <w:abstractNumId w:val="6"/>
  </w:num>
  <w:num w:numId="15" w16cid:durableId="1757969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0800271">
    <w:abstractNumId w:val="26"/>
  </w:num>
  <w:num w:numId="17" w16cid:durableId="1844084264">
    <w:abstractNumId w:val="1"/>
  </w:num>
  <w:num w:numId="18" w16cid:durableId="1078985243">
    <w:abstractNumId w:val="22"/>
  </w:num>
  <w:num w:numId="19" w16cid:durableId="1679311642">
    <w:abstractNumId w:val="15"/>
  </w:num>
  <w:num w:numId="20" w16cid:durableId="1868716549">
    <w:abstractNumId w:val="21"/>
  </w:num>
  <w:num w:numId="21" w16cid:durableId="1384671392">
    <w:abstractNumId w:val="24"/>
  </w:num>
  <w:num w:numId="22" w16cid:durableId="392966560">
    <w:abstractNumId w:val="4"/>
  </w:num>
  <w:num w:numId="23" w16cid:durableId="888031264">
    <w:abstractNumId w:val="20"/>
  </w:num>
  <w:num w:numId="24" w16cid:durableId="1585995425">
    <w:abstractNumId w:val="18"/>
  </w:num>
  <w:num w:numId="25" w16cid:durableId="222256257">
    <w:abstractNumId w:val="25"/>
  </w:num>
  <w:num w:numId="26" w16cid:durableId="563565744">
    <w:abstractNumId w:val="11"/>
  </w:num>
  <w:num w:numId="27" w16cid:durableId="59637900">
    <w:abstractNumId w:val="17"/>
  </w:num>
  <w:num w:numId="28" w16cid:durableId="1762946691">
    <w:abstractNumId w:val="0"/>
  </w:num>
  <w:num w:numId="29" w16cid:durableId="833571766">
    <w:abstractNumId w:val="10"/>
  </w:num>
  <w:num w:numId="30" w16cid:durableId="30049980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itya Amah (Nokia)">
    <w15:presenceInfo w15:providerId="AD" w15:userId="S::aditya.amah@nokia.com::336e4062-9b96-4b89-b53e-46441f099a19"/>
  </w15:person>
  <w15:person w15:author="CR0661">
    <w15:presenceInfo w15:providerId="None" w15:userId="CR0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5590"/>
    <w:rsid w:val="00305409"/>
    <w:rsid w:val="003069DC"/>
    <w:rsid w:val="003609EF"/>
    <w:rsid w:val="0036231A"/>
    <w:rsid w:val="003644B2"/>
    <w:rsid w:val="00374DD4"/>
    <w:rsid w:val="00386332"/>
    <w:rsid w:val="003E1A36"/>
    <w:rsid w:val="00410371"/>
    <w:rsid w:val="004242F1"/>
    <w:rsid w:val="00451CB4"/>
    <w:rsid w:val="00455609"/>
    <w:rsid w:val="004B75B7"/>
    <w:rsid w:val="004D5E28"/>
    <w:rsid w:val="0050622E"/>
    <w:rsid w:val="005141D9"/>
    <w:rsid w:val="0051580D"/>
    <w:rsid w:val="00547111"/>
    <w:rsid w:val="00592D74"/>
    <w:rsid w:val="005E2C44"/>
    <w:rsid w:val="00621188"/>
    <w:rsid w:val="006257ED"/>
    <w:rsid w:val="00653DE4"/>
    <w:rsid w:val="00661C9C"/>
    <w:rsid w:val="00665C47"/>
    <w:rsid w:val="00695808"/>
    <w:rsid w:val="006B46FB"/>
    <w:rsid w:val="006E21FB"/>
    <w:rsid w:val="00760EB6"/>
    <w:rsid w:val="00792342"/>
    <w:rsid w:val="007977A8"/>
    <w:rsid w:val="007B512A"/>
    <w:rsid w:val="007C2097"/>
    <w:rsid w:val="007D6A07"/>
    <w:rsid w:val="007F7259"/>
    <w:rsid w:val="008040A8"/>
    <w:rsid w:val="008279FA"/>
    <w:rsid w:val="00827B82"/>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19AE"/>
    <w:rsid w:val="009E3297"/>
    <w:rsid w:val="009F734F"/>
    <w:rsid w:val="00A246B6"/>
    <w:rsid w:val="00A47E70"/>
    <w:rsid w:val="00A50564"/>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CF6D9A"/>
    <w:rsid w:val="00D03F9A"/>
    <w:rsid w:val="00D06D51"/>
    <w:rsid w:val="00D24991"/>
    <w:rsid w:val="00D47F5D"/>
    <w:rsid w:val="00D50255"/>
    <w:rsid w:val="00D66520"/>
    <w:rsid w:val="00D84AE9"/>
    <w:rsid w:val="00D9124E"/>
    <w:rsid w:val="00D962A7"/>
    <w:rsid w:val="00DC102B"/>
    <w:rsid w:val="00DE34CF"/>
    <w:rsid w:val="00E13F3D"/>
    <w:rsid w:val="00E335CA"/>
    <w:rsid w:val="00E34898"/>
    <w:rsid w:val="00EB09B7"/>
    <w:rsid w:val="00EC602F"/>
    <w:rsid w:val="00EE7D7C"/>
    <w:rsid w:val="00F25D98"/>
    <w:rsid w:val="00F300FB"/>
    <w:rsid w:val="00F370D2"/>
    <w:rsid w:val="00F461CF"/>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386332"/>
    <w:pPr>
      <w:ind w:left="1418" w:hanging="1418"/>
      <w:outlineLvl w:val="3"/>
    </w:pPr>
    <w:rPr>
      <w:sz w:val="24"/>
    </w:rPr>
  </w:style>
  <w:style w:type="paragraph" w:styleId="Heading5">
    <w:name w:val="heading 5"/>
    <w:aliases w:val="h5,Heading5,Head5,H5,M5,mh2,Module heading 2,heading 8,Numbered Sub-list,Heading 81,标题 81,Heading 811,Heading 8111,Heading 81111,Level_2,标题 811,标题 8111"/>
    <w:basedOn w:val="Heading4"/>
    <w:next w:val="Normal"/>
    <w:link w:val="Heading5Char"/>
    <w:qFormat/>
    <w:rsid w:val="00386332"/>
    <w:pPr>
      <w:ind w:left="1701" w:hanging="1701"/>
      <w:outlineLvl w:val="4"/>
    </w:pPr>
    <w:rPr>
      <w:sz w:val="22"/>
    </w:rPr>
  </w:style>
  <w:style w:type="paragraph" w:styleId="Heading6">
    <w:name w:val="heading 6"/>
    <w:aliases w:val="T1,Header 6"/>
    <w:basedOn w:val="H6"/>
    <w:next w:val="Normal"/>
    <w:link w:val="Heading6Char"/>
    <w:qFormat/>
    <w:rsid w:val="00386332"/>
    <w:pPr>
      <w:outlineLvl w:val="5"/>
    </w:pPr>
  </w:style>
  <w:style w:type="paragraph" w:styleId="Heading7">
    <w:name w:val="heading 7"/>
    <w:aliases w:val="L7,Header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aliases w:val="Figure Heading,FH"/>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386332"/>
    <w:pPr>
      <w:spacing w:before="180"/>
      <w:ind w:left="2693" w:hanging="2693"/>
    </w:pPr>
    <w:rPr>
      <w:b/>
    </w:rPr>
  </w:style>
  <w:style w:type="paragraph" w:styleId="TOC1">
    <w:name w:val="toc 1"/>
    <w:uiPriority w:val="39"/>
    <w:qFormat/>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qForma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qFormat/>
    <w:rsid w:val="00386332"/>
    <w:pPr>
      <w:ind w:left="1701" w:hanging="1701"/>
    </w:pPr>
  </w:style>
  <w:style w:type="paragraph" w:styleId="TOC4">
    <w:name w:val="toc 4"/>
    <w:basedOn w:val="TOC3"/>
    <w:uiPriority w:val="39"/>
    <w:qFormat/>
    <w:rsid w:val="00386332"/>
    <w:pPr>
      <w:ind w:left="1418" w:hanging="1418"/>
    </w:pPr>
  </w:style>
  <w:style w:type="paragraph" w:styleId="TOC3">
    <w:name w:val="toc 3"/>
    <w:basedOn w:val="TOC2"/>
    <w:uiPriority w:val="39"/>
    <w:qFormat/>
    <w:rsid w:val="00386332"/>
    <w:pPr>
      <w:ind w:left="1134" w:hanging="1134"/>
    </w:pPr>
  </w:style>
  <w:style w:type="paragraph" w:styleId="TOC2">
    <w:name w:val="toc 2"/>
    <w:basedOn w:val="TOC1"/>
    <w:uiPriority w:val="39"/>
    <w:qFormat/>
    <w:rsid w:val="00386332"/>
    <w:pPr>
      <w:keepNext w:val="0"/>
      <w:spacing w:before="0"/>
      <w:ind w:left="851" w:hanging="851"/>
    </w:pPr>
    <w:rPr>
      <w:sz w:val="20"/>
    </w:rPr>
  </w:style>
  <w:style w:type="paragraph" w:styleId="Index2">
    <w:name w:val="index 2"/>
    <w:basedOn w:val="Index1"/>
    <w:qFormat/>
    <w:rsid w:val="00386332"/>
    <w:pPr>
      <w:ind w:left="284"/>
    </w:pPr>
  </w:style>
  <w:style w:type="paragraph" w:styleId="Index1">
    <w:name w:val="index 1"/>
    <w:basedOn w:val="Normal"/>
    <w:qFormat/>
    <w:rsid w:val="00386332"/>
    <w:pPr>
      <w:keepLines/>
      <w:spacing w:after="0"/>
    </w:pPr>
  </w:style>
  <w:style w:type="paragraph" w:customStyle="1" w:styleId="ZH">
    <w:name w:val="ZH"/>
    <w:qFormat/>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qFormat/>
    <w:rsid w:val="00386332"/>
    <w:pPr>
      <w:outlineLvl w:val="9"/>
    </w:pPr>
  </w:style>
  <w:style w:type="paragraph" w:styleId="ListNumber2">
    <w:name w:val="List Number 2"/>
    <w:basedOn w:val="ListNumber"/>
    <w:qFormat/>
    <w:rsid w:val="00386332"/>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38633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386332"/>
    <w:pPr>
      <w:keepLines/>
      <w:spacing w:after="0"/>
      <w:ind w:left="454" w:hanging="454"/>
    </w:pPr>
    <w:rPr>
      <w:sz w:val="16"/>
    </w:rPr>
  </w:style>
  <w:style w:type="paragraph" w:customStyle="1" w:styleId="TAH">
    <w:name w:val="TAH"/>
    <w:basedOn w:val="TAC"/>
    <w:link w:val="TAHCar"/>
    <w:uiPriority w:val="99"/>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qFormat/>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qFormat/>
    <w:rsid w:val="00386332"/>
    <w:pPr>
      <w:spacing w:after="0"/>
    </w:pPr>
  </w:style>
  <w:style w:type="paragraph" w:customStyle="1" w:styleId="LD">
    <w:name w:val="LD"/>
    <w:qFormat/>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qFormat/>
    <w:rsid w:val="00386332"/>
    <w:pPr>
      <w:spacing w:after="0"/>
    </w:pPr>
  </w:style>
  <w:style w:type="paragraph" w:customStyle="1" w:styleId="EW">
    <w:name w:val="EW"/>
    <w:basedOn w:val="EX"/>
    <w:uiPriority w:val="99"/>
    <w:qFormat/>
    <w:rsid w:val="00386332"/>
    <w:pPr>
      <w:spacing w:after="0"/>
    </w:pPr>
  </w:style>
  <w:style w:type="paragraph" w:styleId="TOC6">
    <w:name w:val="toc 6"/>
    <w:basedOn w:val="TOC5"/>
    <w:next w:val="Normal"/>
    <w:uiPriority w:val="39"/>
    <w:qFormat/>
    <w:rsid w:val="00386332"/>
    <w:pPr>
      <w:ind w:left="1985" w:hanging="1985"/>
    </w:pPr>
  </w:style>
  <w:style w:type="paragraph" w:styleId="TOC7">
    <w:name w:val="toc 7"/>
    <w:basedOn w:val="TOC6"/>
    <w:next w:val="Normal"/>
    <w:uiPriority w:val="39"/>
    <w:qFormat/>
    <w:rsid w:val="00386332"/>
    <w:pPr>
      <w:ind w:left="2268" w:hanging="2268"/>
    </w:pPr>
  </w:style>
  <w:style w:type="paragraph" w:styleId="ListBullet2">
    <w:name w:val="List Bullet 2"/>
    <w:aliases w:val="lb2"/>
    <w:basedOn w:val="ListBullet"/>
    <w:link w:val="ListBullet2Char"/>
    <w:qFormat/>
    <w:rsid w:val="00386332"/>
    <w:pPr>
      <w:ind w:left="851"/>
    </w:pPr>
  </w:style>
  <w:style w:type="paragraph" w:styleId="ListBullet3">
    <w:name w:val="List Bullet 3"/>
    <w:basedOn w:val="ListBullet2"/>
    <w:link w:val="ListBullet3Char"/>
    <w:qFormat/>
    <w:rsid w:val="00386332"/>
    <w:pPr>
      <w:ind w:left="1135"/>
    </w:pPr>
  </w:style>
  <w:style w:type="paragraph" w:styleId="ListNumber">
    <w:name w:val="List Number"/>
    <w:basedOn w:val="List"/>
    <w:qFormat/>
    <w:rsid w:val="00386332"/>
  </w:style>
  <w:style w:type="paragraph" w:customStyle="1" w:styleId="EQ">
    <w:name w:val="EQ"/>
    <w:basedOn w:val="Normal"/>
    <w:next w:val="Normal"/>
    <w:link w:val="EQChar"/>
    <w:qFormat/>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qFormat/>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qFormat/>
    <w:rsid w:val="00386332"/>
    <w:pPr>
      <w:jc w:val="right"/>
    </w:pPr>
  </w:style>
  <w:style w:type="paragraph" w:customStyle="1" w:styleId="H6">
    <w:name w:val="H6"/>
    <w:basedOn w:val="Heading5"/>
    <w:next w:val="Normal"/>
    <w:link w:val="H6Char"/>
    <w:qFormat/>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har"/>
    <w:qFormat/>
    <w:rsid w:val="00386332"/>
    <w:pPr>
      <w:keepNext/>
      <w:keepLines/>
      <w:spacing w:after="0"/>
    </w:pPr>
    <w:rPr>
      <w:rFonts w:ascii="Arial" w:hAnsi="Arial"/>
      <w:sz w:val="18"/>
    </w:rPr>
  </w:style>
  <w:style w:type="paragraph" w:customStyle="1" w:styleId="ZA">
    <w:name w:val="ZA"/>
    <w:qFormat/>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qFormat/>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qFormat/>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qFormat/>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qFormat/>
    <w:rsid w:val="00386332"/>
    <w:pPr>
      <w:framePr w:wrap="notBeside" w:y="16161"/>
    </w:pPr>
  </w:style>
  <w:style w:type="character" w:customStyle="1" w:styleId="ZGSM">
    <w:name w:val="ZGSM"/>
    <w:qFormat/>
    <w:rsid w:val="00386332"/>
  </w:style>
  <w:style w:type="paragraph" w:styleId="List2">
    <w:name w:val="List 2"/>
    <w:basedOn w:val="List"/>
    <w:link w:val="List2Char"/>
    <w:qFormat/>
    <w:rsid w:val="00386332"/>
    <w:pPr>
      <w:ind w:left="851"/>
    </w:pPr>
  </w:style>
  <w:style w:type="paragraph" w:customStyle="1" w:styleId="ZG">
    <w:name w:val="ZG"/>
    <w:qFormat/>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link w:val="List3Char"/>
    <w:qFormat/>
    <w:rsid w:val="00386332"/>
    <w:pPr>
      <w:ind w:left="1135"/>
    </w:pPr>
  </w:style>
  <w:style w:type="paragraph" w:styleId="List4">
    <w:name w:val="List 4"/>
    <w:basedOn w:val="List3"/>
    <w:qFormat/>
    <w:rsid w:val="00386332"/>
    <w:pPr>
      <w:ind w:left="1418"/>
    </w:pPr>
  </w:style>
  <w:style w:type="paragraph" w:styleId="List5">
    <w:name w:val="List 5"/>
    <w:basedOn w:val="List4"/>
    <w:qFormat/>
    <w:rsid w:val="00386332"/>
    <w:pPr>
      <w:ind w:left="1702"/>
    </w:pPr>
  </w:style>
  <w:style w:type="paragraph" w:customStyle="1" w:styleId="EditorsNote">
    <w:name w:val="Editor's Note"/>
    <w:aliases w:val="EN,Editor's Noteormal"/>
    <w:basedOn w:val="NO"/>
    <w:link w:val="EditorsNoteCarCar"/>
    <w:qFormat/>
    <w:rsid w:val="00386332"/>
    <w:rPr>
      <w:color w:val="FF0000"/>
    </w:rPr>
  </w:style>
  <w:style w:type="paragraph" w:styleId="List">
    <w:name w:val="List"/>
    <w:basedOn w:val="Normal"/>
    <w:link w:val="ListChar"/>
    <w:qFormat/>
    <w:rsid w:val="00386332"/>
    <w:pPr>
      <w:ind w:left="568" w:hanging="284"/>
    </w:pPr>
  </w:style>
  <w:style w:type="paragraph" w:styleId="ListBullet">
    <w:name w:val="List Bullet"/>
    <w:aliases w:val="UL"/>
    <w:basedOn w:val="List"/>
    <w:link w:val="ListBulletChar"/>
    <w:qFormat/>
    <w:rsid w:val="00386332"/>
  </w:style>
  <w:style w:type="paragraph" w:styleId="ListBullet4">
    <w:name w:val="List Bullet 4"/>
    <w:basedOn w:val="ListBullet3"/>
    <w:qFormat/>
    <w:rsid w:val="00386332"/>
    <w:pPr>
      <w:ind w:left="1418"/>
    </w:pPr>
  </w:style>
  <w:style w:type="paragraph" w:styleId="ListBullet5">
    <w:name w:val="List Bullet 5"/>
    <w:basedOn w:val="ListBullet4"/>
    <w:qFormat/>
    <w:rsid w:val="00386332"/>
    <w:pPr>
      <w:ind w:left="1702"/>
    </w:pPr>
  </w:style>
  <w:style w:type="paragraph" w:customStyle="1" w:styleId="B10">
    <w:name w:val="B1"/>
    <w:basedOn w:val="List"/>
    <w:link w:val="B1Char"/>
    <w:qFormat/>
    <w:rsid w:val="00386332"/>
  </w:style>
  <w:style w:type="paragraph" w:customStyle="1" w:styleId="B20">
    <w:name w:val="B2"/>
    <w:basedOn w:val="List2"/>
    <w:link w:val="B2Char"/>
    <w:qFormat/>
    <w:rsid w:val="00386332"/>
  </w:style>
  <w:style w:type="paragraph" w:customStyle="1" w:styleId="B30">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aliases w:val="footer odd,footer,fo,pie de página"/>
    <w:basedOn w:val="Header"/>
    <w:link w:val="FooterChar"/>
    <w:qFormat/>
    <w:rsid w:val="00386332"/>
    <w:pPr>
      <w:jc w:val="center"/>
    </w:pPr>
    <w:rPr>
      <w:i/>
    </w:rPr>
  </w:style>
  <w:style w:type="paragraph" w:customStyle="1" w:styleId="ZTD">
    <w:name w:val="ZTD"/>
    <w:basedOn w:val="ZB"/>
    <w:qFormat/>
    <w:rsid w:val="00386332"/>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CRCoverPageChar">
    <w:name w:val="CR Cover Page Char"/>
    <w:link w:val="CRCoverPage"/>
    <w:qFormat/>
    <w:rsid w:val="00F461CF"/>
    <w:rPr>
      <w:rFonts w:ascii="Arial" w:hAnsi="Arial"/>
      <w:lang w:val="en-GB" w:eastAsia="en-US"/>
    </w:rPr>
  </w:style>
  <w:style w:type="paragraph" w:customStyle="1" w:styleId="TAJ">
    <w:name w:val="TAJ"/>
    <w:basedOn w:val="TH"/>
    <w:qFormat/>
    <w:rsid w:val="00827B82"/>
    <w:pPr>
      <w:overflowPunct/>
      <w:autoSpaceDE/>
      <w:autoSpaceDN/>
      <w:adjustRightInd/>
      <w:textAlignment w:val="auto"/>
    </w:pPr>
    <w:rPr>
      <w:rFonts w:eastAsiaTheme="minorEastAsia"/>
      <w:lang w:eastAsia="en-US"/>
    </w:rPr>
  </w:style>
  <w:style w:type="paragraph" w:customStyle="1" w:styleId="Guidance">
    <w:name w:val="Guidance"/>
    <w:basedOn w:val="Normal"/>
    <w:link w:val="GuidanceChar"/>
    <w:qFormat/>
    <w:rsid w:val="00827B82"/>
    <w:pPr>
      <w:overflowPunct/>
      <w:autoSpaceDE/>
      <w:autoSpaceDN/>
      <w:adjustRightInd/>
      <w:textAlignment w:val="auto"/>
    </w:pPr>
    <w:rPr>
      <w:rFonts w:eastAsiaTheme="minorEastAsia"/>
      <w:i/>
      <w:color w:val="0000FF"/>
      <w:lang w:eastAsia="en-US"/>
    </w:rPr>
  </w:style>
  <w:style w:type="character" w:customStyle="1" w:styleId="BalloonTextChar">
    <w:name w:val="Balloon Text Char"/>
    <w:link w:val="BalloonText"/>
    <w:qFormat/>
    <w:rsid w:val="00827B82"/>
    <w:rPr>
      <w:rFonts w:ascii="Tahoma" w:hAnsi="Tahoma" w:cs="Tahoma"/>
      <w:sz w:val="16"/>
      <w:szCs w:val="16"/>
      <w:lang w:val="en-GB" w:eastAsia="en-GB"/>
    </w:rPr>
  </w:style>
  <w:style w:type="table" w:styleId="TableGrid">
    <w:name w:val="Table Grid"/>
    <w:aliases w:val="TableGrid,SGS Table Basic 1,网格型"/>
    <w:basedOn w:val="TableNormal"/>
    <w:uiPriority w:val="39"/>
    <w:qFormat/>
    <w:rsid w:val="00827B8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27B82"/>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27B82"/>
    <w:rPr>
      <w:rFonts w:ascii="Arial" w:hAnsi="Arial"/>
      <w:sz w:val="32"/>
      <w:lang w:val="en-GB" w:eastAsia="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827B82"/>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27B82"/>
    <w:rPr>
      <w:rFonts w:ascii="Arial" w:hAnsi="Arial"/>
      <w:sz w:val="24"/>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827B82"/>
    <w:rPr>
      <w:rFonts w:ascii="Times New Roman" w:hAnsi="Times New Roman"/>
      <w:sz w:val="16"/>
      <w:lang w:val="en-GB" w:eastAsia="en-GB"/>
    </w:rPr>
  </w:style>
  <w:style w:type="character" w:customStyle="1" w:styleId="TALChar">
    <w:name w:val="TAL Char"/>
    <w:link w:val="TAL"/>
    <w:qFormat/>
    <w:rsid w:val="00827B82"/>
    <w:rPr>
      <w:rFonts w:ascii="Arial" w:hAnsi="Arial"/>
      <w:sz w:val="18"/>
      <w:lang w:val="en-GB" w:eastAsia="en-GB"/>
    </w:rPr>
  </w:style>
  <w:style w:type="character" w:customStyle="1" w:styleId="TACChar">
    <w:name w:val="TAC Char"/>
    <w:link w:val="TAC"/>
    <w:qFormat/>
    <w:rsid w:val="00827B82"/>
    <w:rPr>
      <w:rFonts w:ascii="Arial" w:hAnsi="Arial"/>
      <w:sz w:val="18"/>
      <w:lang w:val="en-GB" w:eastAsia="en-GB"/>
    </w:rPr>
  </w:style>
  <w:style w:type="character" w:customStyle="1" w:styleId="TAHCar">
    <w:name w:val="TAH Car"/>
    <w:link w:val="TAH"/>
    <w:uiPriority w:val="99"/>
    <w:qFormat/>
    <w:rsid w:val="00827B82"/>
    <w:rPr>
      <w:rFonts w:ascii="Arial" w:hAnsi="Arial"/>
      <w:b/>
      <w:sz w:val="18"/>
      <w:lang w:val="en-GB" w:eastAsia="en-GB"/>
    </w:rPr>
  </w:style>
  <w:style w:type="character" w:customStyle="1" w:styleId="THChar">
    <w:name w:val="TH Char"/>
    <w:link w:val="TH"/>
    <w:qFormat/>
    <w:rsid w:val="00827B82"/>
    <w:rPr>
      <w:rFonts w:ascii="Arial" w:hAnsi="Arial"/>
      <w:b/>
      <w:lang w:val="en-GB" w:eastAsia="en-GB"/>
    </w:rPr>
  </w:style>
  <w:style w:type="character" w:customStyle="1" w:styleId="TFChar">
    <w:name w:val="TF Char"/>
    <w:link w:val="TF"/>
    <w:qFormat/>
    <w:rsid w:val="00827B82"/>
    <w:rPr>
      <w:rFonts w:ascii="Arial" w:hAnsi="Arial"/>
      <w:b/>
      <w:lang w:val="en-GB" w:eastAsia="en-GB"/>
    </w:rPr>
  </w:style>
  <w:style w:type="character" w:customStyle="1" w:styleId="NOChar">
    <w:name w:val="NO Char"/>
    <w:link w:val="NO"/>
    <w:qFormat/>
    <w:rsid w:val="00827B82"/>
    <w:rPr>
      <w:rFonts w:ascii="Times New Roman" w:hAnsi="Times New Roman"/>
      <w:lang w:val="en-GB" w:eastAsia="en-GB"/>
    </w:rPr>
  </w:style>
  <w:style w:type="character" w:customStyle="1" w:styleId="EXChar">
    <w:name w:val="EX Char"/>
    <w:link w:val="EX"/>
    <w:qFormat/>
    <w:rsid w:val="00827B82"/>
    <w:rPr>
      <w:rFonts w:ascii="Times New Roman" w:hAnsi="Times New Roman"/>
      <w:lang w:val="en-GB" w:eastAsia="en-GB"/>
    </w:rPr>
  </w:style>
  <w:style w:type="character" w:customStyle="1" w:styleId="EQChar">
    <w:name w:val="EQ Char"/>
    <w:link w:val="EQ"/>
    <w:qFormat/>
    <w:rsid w:val="00827B82"/>
    <w:rPr>
      <w:rFonts w:ascii="Times New Roman" w:hAnsi="Times New Roman"/>
      <w:noProof/>
      <w:lang w:val="en-GB" w:eastAsia="en-GB"/>
    </w:rPr>
  </w:style>
  <w:style w:type="character" w:customStyle="1" w:styleId="TANChar">
    <w:name w:val="TAN Char"/>
    <w:link w:val="TAN"/>
    <w:qFormat/>
    <w:rsid w:val="00827B82"/>
    <w:rPr>
      <w:rFonts w:ascii="Arial" w:hAnsi="Arial"/>
      <w:sz w:val="18"/>
      <w:lang w:val="en-GB" w:eastAsia="en-GB"/>
    </w:rPr>
  </w:style>
  <w:style w:type="character" w:customStyle="1" w:styleId="B1Char">
    <w:name w:val="B1 Char"/>
    <w:link w:val="B10"/>
    <w:qFormat/>
    <w:rsid w:val="00827B82"/>
    <w:rPr>
      <w:rFonts w:ascii="Times New Roman" w:hAnsi="Times New Roman"/>
      <w:lang w:val="en-GB" w:eastAsia="en-GB"/>
    </w:rPr>
  </w:style>
  <w:style w:type="character" w:customStyle="1" w:styleId="B2Char">
    <w:name w:val="B2 Char"/>
    <w:link w:val="B20"/>
    <w:qFormat/>
    <w:rsid w:val="00827B82"/>
    <w:rPr>
      <w:rFonts w:ascii="Times New Roman" w:hAnsi="Times New Roman"/>
      <w:lang w:val="en-GB" w:eastAsia="en-GB"/>
    </w:rPr>
  </w:style>
  <w:style w:type="character" w:customStyle="1" w:styleId="B3Char2">
    <w:name w:val="B3 Char2"/>
    <w:link w:val="B30"/>
    <w:qFormat/>
    <w:rsid w:val="00827B82"/>
    <w:rPr>
      <w:rFonts w:ascii="Times New Roman" w:hAnsi="Times New Roman"/>
      <w:lang w:val="en-GB" w:eastAsia="en-GB"/>
    </w:rPr>
  </w:style>
  <w:style w:type="character" w:customStyle="1" w:styleId="CommentTextChar">
    <w:name w:val="Comment Text Char"/>
    <w:basedOn w:val="DefaultParagraphFont"/>
    <w:link w:val="CommentText"/>
    <w:qFormat/>
    <w:rsid w:val="00827B82"/>
    <w:rPr>
      <w:rFonts w:ascii="Times New Roman" w:hAnsi="Times New Roman"/>
      <w:lang w:val="en-GB" w:eastAsia="en-GB"/>
    </w:rPr>
  </w:style>
  <w:style w:type="character" w:customStyle="1" w:styleId="CommentSubjectChar">
    <w:name w:val="Comment Subject Char"/>
    <w:basedOn w:val="CommentTextChar"/>
    <w:link w:val="CommentSubject"/>
    <w:qFormat/>
    <w:rsid w:val="00827B82"/>
    <w:rPr>
      <w:rFonts w:ascii="Times New Roman" w:hAnsi="Times New Roman"/>
      <w:b/>
      <w:bCs/>
      <w:lang w:val="en-GB" w:eastAsia="en-GB"/>
    </w:rPr>
  </w:style>
  <w:style w:type="character" w:customStyle="1" w:styleId="DocumentMapChar">
    <w:name w:val="Document Map Char"/>
    <w:basedOn w:val="DefaultParagraphFont"/>
    <w:link w:val="DocumentMap"/>
    <w:qFormat/>
    <w:rsid w:val="00827B82"/>
    <w:rPr>
      <w:rFonts w:ascii="Tahoma" w:hAnsi="Tahoma" w:cs="Tahoma"/>
      <w:shd w:val="clear" w:color="auto" w:fill="000080"/>
      <w:lang w:val="en-GB" w:eastAsia="en-GB"/>
    </w:rPr>
  </w:style>
  <w:style w:type="character" w:customStyle="1" w:styleId="GuidanceChar">
    <w:name w:val="Guidance Char"/>
    <w:link w:val="Guidance"/>
    <w:qFormat/>
    <w:rsid w:val="00827B82"/>
    <w:rPr>
      <w:rFonts w:ascii="Times New Roman" w:eastAsiaTheme="minorEastAsia" w:hAnsi="Times New Roman"/>
      <w:i/>
      <w:color w:val="0000FF"/>
      <w:lang w:val="en-GB" w:eastAsia="en-US"/>
    </w:rPr>
  </w:style>
  <w:style w:type="paragraph" w:customStyle="1" w:styleId="TableText">
    <w:name w:val="TableText"/>
    <w:basedOn w:val="Normal"/>
    <w:qFormat/>
    <w:rsid w:val="00827B82"/>
    <w:pPr>
      <w:keepNext/>
      <w:keepLines/>
      <w:jc w:val="center"/>
    </w:pPr>
    <w:rPr>
      <w:rFonts w:eastAsia="Malgun Gothic"/>
      <w:snapToGrid w:val="0"/>
      <w:kern w:val="2"/>
      <w:lang w:eastAsia="en-US"/>
    </w:rPr>
  </w:style>
  <w:style w:type="character" w:customStyle="1" w:styleId="UnresolvedMention1">
    <w:name w:val="Unresolved Mention1"/>
    <w:uiPriority w:val="99"/>
    <w:unhideWhenUsed/>
    <w:qFormat/>
    <w:rsid w:val="00827B82"/>
    <w:rPr>
      <w:color w:val="808080"/>
      <w:shd w:val="clear" w:color="auto" w:fill="E6E6E6"/>
    </w:rPr>
  </w:style>
  <w:style w:type="paragraph" w:styleId="Revision">
    <w:name w:val="Revision"/>
    <w:hidden/>
    <w:uiPriority w:val="99"/>
    <w:qFormat/>
    <w:rsid w:val="00827B82"/>
    <w:rPr>
      <w:rFonts w:ascii="Times New Roman" w:eastAsia="Malgun Gothic" w:hAnsi="Times New Roman"/>
      <w:lang w:val="en-GB" w:eastAsia="en-US"/>
    </w:rPr>
  </w:style>
  <w:style w:type="paragraph" w:styleId="NormalWeb">
    <w:name w:val="Normal (Web)"/>
    <w:basedOn w:val="Normal"/>
    <w:uiPriority w:val="99"/>
    <w:unhideWhenUsed/>
    <w:qFormat/>
    <w:rsid w:val="00827B82"/>
    <w:pPr>
      <w:overflowPunct/>
      <w:autoSpaceDE/>
      <w:autoSpaceDN/>
      <w:adjustRightInd/>
      <w:spacing w:before="100" w:beforeAutospacing="1" w:after="100" w:afterAutospacing="1"/>
      <w:textAlignment w:val="auto"/>
    </w:pPr>
    <w:rPr>
      <w:rFonts w:eastAsia="Malgun Gothic"/>
      <w:sz w:val="24"/>
      <w:szCs w:val="24"/>
      <w:lang w:val="en-US" w:eastAsia="en-US"/>
    </w:rPr>
  </w:style>
  <w:style w:type="paragraph" w:customStyle="1" w:styleId="Default">
    <w:name w:val="Default"/>
    <w:qFormat/>
    <w:rsid w:val="00827B82"/>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827B82"/>
    <w:pPr>
      <w:overflowPunct/>
      <w:autoSpaceDE/>
      <w:autoSpaceDN/>
      <w:adjustRightInd/>
      <w:spacing w:after="0"/>
      <w:ind w:left="720"/>
      <w:textAlignment w:val="auto"/>
    </w:pPr>
    <w:rPr>
      <w:rFonts w:ascii="Calibri" w:eastAsiaTheme="minorEastAsia" w:hAnsi="Calibri" w:cs="Calibri"/>
      <w:sz w:val="22"/>
      <w:szCs w:val="22"/>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827B82"/>
    <w:pPr>
      <w:overflowPunct/>
      <w:autoSpaceDE/>
      <w:autoSpaceDN/>
      <w:adjustRightInd/>
      <w:spacing w:after="120"/>
      <w:textAlignment w:val="auto"/>
    </w:pPr>
    <w:rPr>
      <w:rFonts w:eastAsia="Malgun Gothic"/>
      <w:lang w:eastAsia="en-US"/>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827B82"/>
    <w:rPr>
      <w:rFonts w:ascii="Times New Roman" w:eastAsia="Malgun Gothic" w:hAnsi="Times New Roman"/>
      <w:lang w:val="en-GB" w:eastAsia="en-US"/>
    </w:rPr>
  </w:style>
  <w:style w:type="character" w:customStyle="1" w:styleId="TALCar">
    <w:name w:val="TAL Car"/>
    <w:qFormat/>
    <w:rsid w:val="00827B82"/>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827B82"/>
    <w:rPr>
      <w:rFonts w:ascii="Arial" w:hAnsi="Arial"/>
      <w:sz w:val="36"/>
      <w:lang w:val="en-GB" w:eastAsia="en-GB"/>
    </w:rPr>
  </w:style>
  <w:style w:type="character" w:customStyle="1" w:styleId="Heading8Char">
    <w:name w:val="Heading 8 Char"/>
    <w:link w:val="Heading8"/>
    <w:qFormat/>
    <w:rsid w:val="00827B82"/>
    <w:rPr>
      <w:rFonts w:ascii="Arial" w:hAnsi="Arial"/>
      <w:sz w:val="36"/>
      <w:lang w:val="en-GB" w:eastAsia="en-GB"/>
    </w:rPr>
  </w:style>
  <w:style w:type="character" w:customStyle="1" w:styleId="FooterChar">
    <w:name w:val="Footer Char"/>
    <w:aliases w:val="footer odd Char,footer Char,fo Char,pie de página Char"/>
    <w:link w:val="Footer"/>
    <w:qFormat/>
    <w:rsid w:val="00827B82"/>
    <w:rPr>
      <w:rFonts w:ascii="Arial" w:hAnsi="Arial"/>
      <w:b/>
      <w:i/>
      <w:noProof/>
      <w:sz w:val="18"/>
      <w:lang w:val="en-GB" w:eastAsia="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Level_2 Char,标题 811 Char,标题 8111 Char"/>
    <w:link w:val="Heading5"/>
    <w:qFormat/>
    <w:rsid w:val="00827B82"/>
    <w:rPr>
      <w:rFonts w:ascii="Arial" w:hAnsi="Arial"/>
      <w:sz w:val="22"/>
      <w:lang w:val="en-GB" w:eastAsia="en-GB"/>
    </w:rPr>
  </w:style>
  <w:style w:type="character" w:customStyle="1" w:styleId="EXCar">
    <w:name w:val="EX Car"/>
    <w:qFormat/>
    <w:rsid w:val="00827B82"/>
    <w:rPr>
      <w:lang w:val="en-GB" w:eastAsia="en-US"/>
    </w:rPr>
  </w:style>
  <w:style w:type="character" w:customStyle="1" w:styleId="msoins0">
    <w:name w:val="msoins"/>
    <w:qFormat/>
    <w:rsid w:val="00827B82"/>
  </w:style>
  <w:style w:type="character" w:customStyle="1" w:styleId="B4Char">
    <w:name w:val="B4 Char"/>
    <w:link w:val="B4"/>
    <w:qFormat/>
    <w:rsid w:val="00827B82"/>
    <w:rPr>
      <w:rFonts w:ascii="Times New Roman" w:hAnsi="Times New Roman"/>
      <w:lang w:val="en-GB" w:eastAsia="en-GB"/>
    </w:rPr>
  </w:style>
  <w:style w:type="character" w:styleId="PageNumber">
    <w:name w:val="page number"/>
    <w:qFormat/>
    <w:rsid w:val="00827B82"/>
  </w:style>
  <w:style w:type="paragraph" w:customStyle="1" w:styleId="Reference">
    <w:name w:val="Reference"/>
    <w:basedOn w:val="Normal"/>
    <w:qFormat/>
    <w:rsid w:val="00827B82"/>
    <w:pPr>
      <w:keepLines/>
      <w:numPr>
        <w:ilvl w:val="1"/>
        <w:numId w:val="2"/>
      </w:numPr>
      <w:tabs>
        <w:tab w:val="left" w:pos="-1985"/>
      </w:tabs>
      <w:overflowPunct/>
      <w:autoSpaceDE/>
      <w:autoSpaceDN/>
      <w:adjustRightInd/>
      <w:ind w:left="0" w:firstLine="0"/>
      <w:textAlignment w:val="auto"/>
    </w:pPr>
    <w:rPr>
      <w:rFonts w:eastAsia="MS Mincho"/>
      <w:lang w:eastAsia="en-US"/>
    </w:rPr>
  </w:style>
  <w:style w:type="paragraph" w:customStyle="1" w:styleId="ZchnZchn">
    <w:name w:val="Zchn Zchn"/>
    <w:semiHidden/>
    <w:qFormat/>
    <w:rsid w:val="00827B82"/>
    <w:pPr>
      <w:keepNext/>
      <w:numPr>
        <w:numId w:val="3"/>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styleId="Emphasis">
    <w:name w:val="Emphasis"/>
    <w:qFormat/>
    <w:rsid w:val="00827B82"/>
    <w:rPr>
      <w:i/>
      <w:iCs/>
    </w:rPr>
  </w:style>
  <w:style w:type="character" w:styleId="IntenseEmphasis">
    <w:name w:val="Intense Emphasis"/>
    <w:uiPriority w:val="21"/>
    <w:qFormat/>
    <w:rsid w:val="00827B82"/>
    <w:rPr>
      <w:b/>
      <w:bCs/>
      <w:i/>
      <w:iCs/>
      <w:color w:val="4F81BD"/>
    </w:rPr>
  </w:style>
  <w:style w:type="paragraph" w:customStyle="1" w:styleId="References">
    <w:name w:val="References"/>
    <w:basedOn w:val="Normal"/>
    <w:next w:val="Normal"/>
    <w:qFormat/>
    <w:rsid w:val="00827B82"/>
    <w:pPr>
      <w:numPr>
        <w:numId w:val="4"/>
      </w:numPr>
      <w:tabs>
        <w:tab w:val="clear" w:pos="502"/>
      </w:tabs>
      <w:overflowPunct/>
      <w:adjustRightInd/>
      <w:snapToGrid w:val="0"/>
      <w:spacing w:after="60"/>
      <w:ind w:left="0" w:firstLine="0"/>
      <w:textAlignment w:val="auto"/>
    </w:pPr>
    <w:rPr>
      <w:rFonts w:eastAsia="SimSun"/>
      <w:szCs w:val="16"/>
      <w:lang w:val="en-US" w:eastAsia="en-US"/>
    </w:rPr>
  </w:style>
  <w:style w:type="paragraph" w:customStyle="1" w:styleId="FL">
    <w:name w:val="FL"/>
    <w:basedOn w:val="Normal"/>
    <w:qFormat/>
    <w:rsid w:val="00827B82"/>
    <w:pPr>
      <w:keepNext/>
      <w:keepLines/>
      <w:spacing w:before="60"/>
      <w:jc w:val="center"/>
    </w:pPr>
    <w:rPr>
      <w:rFonts w:ascii="Arial" w:eastAsiaTheme="minorEastAsia" w:hAnsi="Arial"/>
      <w:b/>
      <w:lang w:eastAsia="en-US"/>
    </w:rPr>
  </w:style>
  <w:style w:type="paragraph" w:customStyle="1" w:styleId="enumlev1">
    <w:name w:val="enumlev1"/>
    <w:basedOn w:val="Normal"/>
    <w:link w:val="enumlev1Char"/>
    <w:qFormat/>
    <w:rsid w:val="00827B82"/>
    <w:pPr>
      <w:tabs>
        <w:tab w:val="left" w:pos="794"/>
        <w:tab w:val="left" w:pos="1191"/>
        <w:tab w:val="left" w:pos="1588"/>
        <w:tab w:val="left" w:pos="1985"/>
      </w:tabs>
      <w:spacing w:before="80" w:after="0"/>
      <w:ind w:left="794" w:hanging="794"/>
      <w:jc w:val="both"/>
    </w:pPr>
    <w:rPr>
      <w:rFonts w:eastAsiaTheme="minorEastAsia"/>
      <w:sz w:val="24"/>
      <w:lang w:val="fr-FR" w:eastAsia="en-US"/>
    </w:rPr>
  </w:style>
  <w:style w:type="paragraph" w:styleId="IndexHeading">
    <w:name w:val="index heading"/>
    <w:basedOn w:val="Normal"/>
    <w:next w:val="Normal"/>
    <w:qFormat/>
    <w:rsid w:val="00827B82"/>
    <w:pPr>
      <w:pBdr>
        <w:top w:val="single" w:sz="12" w:space="0" w:color="auto"/>
      </w:pBdr>
      <w:spacing w:before="360" w:after="240"/>
    </w:pPr>
    <w:rPr>
      <w:rFonts w:eastAsiaTheme="minorEastAsia"/>
      <w:b/>
      <w:i/>
      <w:sz w:val="26"/>
      <w:lang w:eastAsia="ko-KR"/>
    </w:rPr>
  </w:style>
  <w:style w:type="paragraph" w:customStyle="1" w:styleId="INDENT1">
    <w:name w:val="INDENT1"/>
    <w:basedOn w:val="Normal"/>
    <w:qFormat/>
    <w:rsid w:val="00827B82"/>
    <w:pPr>
      <w:ind w:left="851"/>
    </w:pPr>
    <w:rPr>
      <w:rFonts w:eastAsiaTheme="minorEastAsia"/>
      <w:lang w:eastAsia="ko-KR"/>
    </w:rPr>
  </w:style>
  <w:style w:type="paragraph" w:customStyle="1" w:styleId="INDENT2">
    <w:name w:val="INDENT2"/>
    <w:basedOn w:val="Normal"/>
    <w:qFormat/>
    <w:rsid w:val="00827B82"/>
    <w:pPr>
      <w:ind w:left="1135" w:hanging="284"/>
    </w:pPr>
    <w:rPr>
      <w:rFonts w:eastAsiaTheme="minorEastAsia"/>
      <w:lang w:eastAsia="ko-KR"/>
    </w:rPr>
  </w:style>
  <w:style w:type="paragraph" w:customStyle="1" w:styleId="INDENT3">
    <w:name w:val="INDENT3"/>
    <w:basedOn w:val="Normal"/>
    <w:qFormat/>
    <w:rsid w:val="00827B82"/>
    <w:pPr>
      <w:ind w:left="1701" w:hanging="567"/>
    </w:pPr>
    <w:rPr>
      <w:rFonts w:eastAsiaTheme="minorEastAsia"/>
      <w:lang w:eastAsia="ko-KR"/>
    </w:rPr>
  </w:style>
  <w:style w:type="paragraph" w:customStyle="1" w:styleId="FigureTitle">
    <w:name w:val="Figure_Title"/>
    <w:basedOn w:val="Normal"/>
    <w:next w:val="Normal"/>
    <w:qFormat/>
    <w:rsid w:val="00827B82"/>
    <w:pPr>
      <w:keepLines/>
      <w:tabs>
        <w:tab w:val="left" w:pos="794"/>
        <w:tab w:val="left" w:pos="1191"/>
        <w:tab w:val="left" w:pos="1588"/>
        <w:tab w:val="left" w:pos="1985"/>
      </w:tabs>
      <w:spacing w:before="120" w:after="480"/>
      <w:jc w:val="center"/>
    </w:pPr>
    <w:rPr>
      <w:rFonts w:eastAsiaTheme="minorEastAsia"/>
      <w:b/>
      <w:sz w:val="24"/>
      <w:lang w:eastAsia="ko-KR"/>
    </w:rPr>
  </w:style>
  <w:style w:type="paragraph" w:customStyle="1" w:styleId="RecCCITT">
    <w:name w:val="Rec_CCITT_#"/>
    <w:basedOn w:val="Normal"/>
    <w:qFormat/>
    <w:rsid w:val="00827B82"/>
    <w:pPr>
      <w:keepNext/>
      <w:keepLines/>
    </w:pPr>
    <w:rPr>
      <w:rFonts w:eastAsiaTheme="minorEastAsia"/>
      <w:b/>
      <w:lang w:eastAsia="ko-KR"/>
    </w:rPr>
  </w:style>
  <w:style w:type="paragraph" w:customStyle="1" w:styleId="enumlev2">
    <w:name w:val="enumlev2"/>
    <w:basedOn w:val="Normal"/>
    <w:qFormat/>
    <w:rsid w:val="00827B82"/>
    <w:pPr>
      <w:tabs>
        <w:tab w:val="left" w:pos="794"/>
        <w:tab w:val="left" w:pos="1191"/>
        <w:tab w:val="left" w:pos="1588"/>
        <w:tab w:val="left" w:pos="1985"/>
      </w:tabs>
      <w:spacing w:before="86"/>
      <w:ind w:left="1588" w:hanging="397"/>
      <w:jc w:val="both"/>
    </w:pPr>
    <w:rPr>
      <w:rFonts w:eastAsiaTheme="minorEastAsia"/>
      <w:lang w:val="en-US" w:eastAsia="ko-KR"/>
    </w:rPr>
  </w:style>
  <w:style w:type="paragraph" w:styleId="PlainText">
    <w:name w:val="Plain Text"/>
    <w:basedOn w:val="Normal"/>
    <w:link w:val="PlainTextChar"/>
    <w:qFormat/>
    <w:rsid w:val="00827B82"/>
    <w:rPr>
      <w:rFonts w:ascii="Courier New" w:eastAsiaTheme="minorEastAsia" w:hAnsi="Courier New"/>
      <w:lang w:val="nb-NO" w:eastAsia="x-none"/>
    </w:rPr>
  </w:style>
  <w:style w:type="character" w:customStyle="1" w:styleId="PlainTextChar">
    <w:name w:val="Plain Text Char"/>
    <w:basedOn w:val="DefaultParagraphFont"/>
    <w:link w:val="PlainText"/>
    <w:qFormat/>
    <w:rsid w:val="00827B82"/>
    <w:rPr>
      <w:rFonts w:ascii="Courier New" w:eastAsiaTheme="minorEastAsia" w:hAnsi="Courier New"/>
      <w:lang w:val="nb-NO" w:eastAsia="x-none"/>
    </w:rPr>
  </w:style>
  <w:style w:type="paragraph" w:customStyle="1" w:styleId="BL">
    <w:name w:val="BL"/>
    <w:basedOn w:val="Normal"/>
    <w:qFormat/>
    <w:rsid w:val="00827B82"/>
    <w:pPr>
      <w:tabs>
        <w:tab w:val="num" w:pos="630"/>
        <w:tab w:val="left" w:pos="851"/>
      </w:tabs>
      <w:ind w:left="630" w:hanging="630"/>
    </w:pPr>
    <w:rPr>
      <w:rFonts w:eastAsiaTheme="minorEastAsia"/>
      <w:lang w:eastAsia="ko-KR"/>
    </w:rPr>
  </w:style>
  <w:style w:type="paragraph" w:customStyle="1" w:styleId="BN">
    <w:name w:val="BN"/>
    <w:basedOn w:val="Normal"/>
    <w:qFormat/>
    <w:rsid w:val="00827B82"/>
    <w:pPr>
      <w:ind w:left="567" w:hanging="283"/>
    </w:pPr>
    <w:rPr>
      <w:rFonts w:eastAsiaTheme="minorEastAsia"/>
      <w:lang w:eastAsia="ko-KR"/>
    </w:rPr>
  </w:style>
  <w:style w:type="paragraph" w:customStyle="1" w:styleId="MTDisplayEquation">
    <w:name w:val="MTDisplayEquation"/>
    <w:basedOn w:val="Normal"/>
    <w:link w:val="MTDisplayEquationChar"/>
    <w:qFormat/>
    <w:rsid w:val="00827B82"/>
    <w:pPr>
      <w:tabs>
        <w:tab w:val="center" w:pos="4820"/>
        <w:tab w:val="right" w:pos="9640"/>
      </w:tabs>
    </w:pPr>
    <w:rPr>
      <w:rFonts w:eastAsiaTheme="minorEastAsia"/>
    </w:rPr>
  </w:style>
  <w:style w:type="paragraph" w:customStyle="1" w:styleId="B6">
    <w:name w:val="B6"/>
    <w:basedOn w:val="B5"/>
    <w:link w:val="B6Char"/>
    <w:qFormat/>
    <w:rsid w:val="00827B82"/>
    <w:rPr>
      <w:rFonts w:eastAsiaTheme="minorEastAsia"/>
      <w:lang w:eastAsia="x-none"/>
    </w:rPr>
  </w:style>
  <w:style w:type="paragraph" w:customStyle="1" w:styleId="Meetingcaption">
    <w:name w:val="Meeting caption"/>
    <w:basedOn w:val="Normal"/>
    <w:qFormat/>
    <w:rsid w:val="00827B8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heme="minorEastAsia"/>
      <w:lang w:val="fr-FR" w:eastAsia="ko-KR"/>
    </w:rPr>
  </w:style>
  <w:style w:type="paragraph" w:customStyle="1" w:styleId="FT">
    <w:name w:val="FT"/>
    <w:basedOn w:val="Normal"/>
    <w:qFormat/>
    <w:rsid w:val="00827B82"/>
    <w:rPr>
      <w:rFonts w:ascii="Arial" w:eastAsiaTheme="minorEastAsia" w:hAnsi="Arial" w:cs="Arial"/>
      <w:b/>
      <w:lang w:eastAsia="ko-KR"/>
    </w:rPr>
  </w:style>
  <w:style w:type="paragraph" w:customStyle="1" w:styleId="Tadc">
    <w:name w:val="Tadc"/>
    <w:basedOn w:val="Normal"/>
    <w:qFormat/>
    <w:rsid w:val="00827B82"/>
    <w:rPr>
      <w:rFonts w:eastAsiaTheme="minorEastAsia" w:cs="v4.2.0"/>
    </w:rPr>
  </w:style>
  <w:style w:type="character" w:styleId="Strong">
    <w:name w:val="Strong"/>
    <w:aliases w:val="Level 2"/>
    <w:qFormat/>
    <w:rsid w:val="00827B82"/>
    <w:rPr>
      <w:b/>
      <w:bCs/>
    </w:rPr>
  </w:style>
  <w:style w:type="table" w:customStyle="1" w:styleId="TableGrid1">
    <w:name w:val="Table Grid1"/>
    <w:basedOn w:val="TableNormal"/>
    <w:next w:val="TableGrid"/>
    <w:uiPriority w:val="39"/>
    <w:qFormat/>
    <w:rsid w:val="00827B8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827B82"/>
    <w:rPr>
      <w:rFonts w:ascii="Arial" w:hAnsi="Arial"/>
      <w:lang w:val="en-GB" w:eastAsia="en-GB"/>
    </w:rPr>
  </w:style>
  <w:style w:type="character" w:customStyle="1" w:styleId="PLChar">
    <w:name w:val="PL Char"/>
    <w:link w:val="PL"/>
    <w:qFormat/>
    <w:rsid w:val="00827B82"/>
    <w:rPr>
      <w:rFonts w:ascii="Courier New" w:hAnsi="Courier New"/>
      <w:noProof/>
      <w:sz w:val="16"/>
      <w:lang w:val="en-GB" w:eastAsia="en-GB"/>
    </w:rPr>
  </w:style>
  <w:style w:type="character" w:customStyle="1" w:styleId="TACCar">
    <w:name w:val="TAC Car"/>
    <w:qFormat/>
    <w:rsid w:val="00827B82"/>
    <w:rPr>
      <w:rFonts w:ascii="Arial" w:eastAsia="Times New Roman" w:hAnsi="Arial"/>
      <w:sz w:val="18"/>
      <w:lang w:val="en-GB" w:eastAsia="en-US" w:bidi="ar-SA"/>
    </w:rPr>
  </w:style>
  <w:style w:type="character" w:customStyle="1" w:styleId="TAL0">
    <w:name w:val="TAL (文字)"/>
    <w:qFormat/>
    <w:rsid w:val="00827B82"/>
    <w:rPr>
      <w:rFonts w:ascii="Arial" w:hAnsi="Arial"/>
      <w:sz w:val="18"/>
      <w:lang w:val="en-GB"/>
    </w:rPr>
  </w:style>
  <w:style w:type="paragraph" w:customStyle="1" w:styleId="Separation">
    <w:name w:val="Separation"/>
    <w:basedOn w:val="Heading1"/>
    <w:next w:val="Normal"/>
    <w:qFormat/>
    <w:rsid w:val="00827B82"/>
    <w:pPr>
      <w:pBdr>
        <w:top w:val="none" w:sz="0" w:space="0" w:color="auto"/>
      </w:pBdr>
    </w:pPr>
    <w:rPr>
      <w:rFonts w:eastAsia="Malgun Gothic"/>
      <w:b/>
      <w:color w:val="0000FF"/>
      <w:lang w:eastAsia="zh-CN"/>
    </w:rPr>
  </w:style>
  <w:style w:type="character" w:customStyle="1" w:styleId="Heading6Char">
    <w:name w:val="Heading 6 Char"/>
    <w:aliases w:val="T1 Char,Header 6 Char"/>
    <w:link w:val="Heading6"/>
    <w:qFormat/>
    <w:rsid w:val="00827B82"/>
    <w:rPr>
      <w:rFonts w:ascii="Arial" w:hAnsi="Arial"/>
      <w:lang w:val="en-GB" w:eastAsia="en-GB"/>
    </w:rPr>
  </w:style>
  <w:style w:type="character" w:customStyle="1" w:styleId="Heading7Char">
    <w:name w:val="Heading 7 Char"/>
    <w:aliases w:val="L7 Char,Header 7 Char"/>
    <w:link w:val="Heading7"/>
    <w:qFormat/>
    <w:rsid w:val="00827B82"/>
    <w:rPr>
      <w:rFonts w:ascii="Arial" w:hAnsi="Arial"/>
      <w:lang w:val="en-GB" w:eastAsia="en-GB"/>
    </w:rPr>
  </w:style>
  <w:style w:type="character" w:customStyle="1" w:styleId="EditorsNoteCarCar">
    <w:name w:val="Editor's Note Car Car"/>
    <w:link w:val="EditorsNote"/>
    <w:qFormat/>
    <w:rsid w:val="00827B82"/>
    <w:rPr>
      <w:rFonts w:ascii="Times New Roman" w:hAnsi="Times New Roman"/>
      <w:color w:val="FF0000"/>
      <w:lang w:val="en-GB" w:eastAsia="en-GB"/>
    </w:rPr>
  </w:style>
  <w:style w:type="character" w:customStyle="1" w:styleId="B5Char">
    <w:name w:val="B5 Char"/>
    <w:link w:val="B5"/>
    <w:qFormat/>
    <w:rsid w:val="00827B82"/>
    <w:rPr>
      <w:rFonts w:ascii="Times New Roman" w:hAnsi="Times New Roman"/>
      <w:lang w:val="en-GB" w:eastAsia="en-GB"/>
    </w:rPr>
  </w:style>
  <w:style w:type="character" w:customStyle="1" w:styleId="HeadingChar">
    <w:name w:val="Heading Char"/>
    <w:qFormat/>
    <w:rsid w:val="00827B82"/>
    <w:rPr>
      <w:rFonts w:ascii="Arial" w:eastAsia="SimSun" w:hAnsi="Arial"/>
      <w:b/>
      <w:sz w:val="22"/>
    </w:rPr>
  </w:style>
  <w:style w:type="character" w:customStyle="1" w:styleId="B6Char">
    <w:name w:val="B6 Char"/>
    <w:link w:val="B6"/>
    <w:qFormat/>
    <w:rsid w:val="00827B82"/>
    <w:rPr>
      <w:rFonts w:ascii="Times New Roman" w:eastAsiaTheme="minorEastAsia" w:hAnsi="Times New Roman"/>
      <w:lang w:val="en-GB" w:eastAsia="x-none"/>
    </w:rPr>
  </w:style>
  <w:style w:type="paragraph" w:customStyle="1" w:styleId="Note">
    <w:name w:val="Note"/>
    <w:basedOn w:val="Normal"/>
    <w:qFormat/>
    <w:rsid w:val="00827B82"/>
    <w:pPr>
      <w:ind w:left="568" w:hanging="284"/>
    </w:pPr>
    <w:rPr>
      <w:rFonts w:eastAsia="MS Mincho"/>
      <w:lang w:eastAsia="ja-JP"/>
    </w:rPr>
  </w:style>
  <w:style w:type="paragraph" w:customStyle="1" w:styleId="tabletext0">
    <w:name w:val="table text"/>
    <w:basedOn w:val="Normal"/>
    <w:next w:val="Normal"/>
    <w:qFormat/>
    <w:rsid w:val="00827B82"/>
    <w:rPr>
      <w:rFonts w:eastAsia="MS Mincho"/>
      <w:i/>
      <w:lang w:eastAsia="ja-JP"/>
    </w:rPr>
  </w:style>
  <w:style w:type="paragraph" w:styleId="ListNumber5">
    <w:name w:val="List Number 5"/>
    <w:basedOn w:val="Normal"/>
    <w:qFormat/>
    <w:rsid w:val="00827B82"/>
    <w:pPr>
      <w:tabs>
        <w:tab w:val="num" w:pos="851"/>
        <w:tab w:val="num" w:pos="1800"/>
      </w:tabs>
      <w:ind w:left="1800" w:hanging="851"/>
    </w:pPr>
    <w:rPr>
      <w:rFonts w:eastAsia="MS Mincho"/>
      <w:lang w:eastAsia="ja-JP"/>
    </w:rPr>
  </w:style>
  <w:style w:type="paragraph" w:styleId="ListNumber3">
    <w:name w:val="List Number 3"/>
    <w:basedOn w:val="Normal"/>
    <w:qFormat/>
    <w:rsid w:val="00827B82"/>
    <w:pPr>
      <w:tabs>
        <w:tab w:val="num" w:pos="926"/>
      </w:tabs>
      <w:ind w:left="926" w:hanging="283"/>
    </w:pPr>
    <w:rPr>
      <w:rFonts w:eastAsia="MS Mincho"/>
      <w:lang w:eastAsia="ja-JP"/>
    </w:rPr>
  </w:style>
  <w:style w:type="paragraph" w:styleId="ListNumber4">
    <w:name w:val="List Number 4"/>
    <w:basedOn w:val="Normal"/>
    <w:qFormat/>
    <w:rsid w:val="00827B82"/>
    <w:pPr>
      <w:tabs>
        <w:tab w:val="num" w:pos="1209"/>
      </w:tabs>
      <w:ind w:left="1209" w:hanging="283"/>
    </w:pPr>
    <w:rPr>
      <w:rFonts w:eastAsia="MS Mincho"/>
      <w:lang w:eastAsia="ja-JP"/>
    </w:rPr>
  </w:style>
  <w:style w:type="table" w:customStyle="1" w:styleId="TableStyle1">
    <w:name w:val="Table Style1"/>
    <w:basedOn w:val="TableNormal"/>
    <w:qFormat/>
    <w:rsid w:val="00827B82"/>
    <w:rPr>
      <w:rFonts w:ascii="Times New Roman" w:eastAsia="MS Mincho" w:hAnsi="Times New Roman"/>
      <w:lang w:val="en-US" w:eastAsia="en-US"/>
    </w:rPr>
    <w:tblPr/>
  </w:style>
  <w:style w:type="paragraph" w:customStyle="1" w:styleId="Bullet">
    <w:name w:val="Bullet"/>
    <w:basedOn w:val="Normal"/>
    <w:qFormat/>
    <w:rsid w:val="00827B82"/>
    <w:pPr>
      <w:tabs>
        <w:tab w:val="num" w:pos="926"/>
      </w:tabs>
      <w:overflowPunct/>
      <w:autoSpaceDE/>
      <w:autoSpaceDN/>
      <w:adjustRightInd/>
      <w:ind w:left="926" w:hanging="360"/>
      <w:textAlignment w:val="auto"/>
    </w:pPr>
    <w:rPr>
      <w:rFonts w:eastAsia="MS Mincho"/>
      <w:lang w:eastAsia="ja-JP"/>
    </w:rPr>
  </w:style>
  <w:style w:type="paragraph" w:customStyle="1" w:styleId="TOC91">
    <w:name w:val="TOC 91"/>
    <w:basedOn w:val="TOC8"/>
    <w:qFormat/>
    <w:rsid w:val="00827B82"/>
    <w:pPr>
      <w:ind w:left="1418" w:hanging="1418"/>
    </w:pPr>
    <w:rPr>
      <w:rFonts w:eastAsia="MS Mincho"/>
      <w:lang w:val="en-US" w:eastAsia="ja-JP"/>
    </w:rPr>
  </w:style>
  <w:style w:type="paragraph" w:customStyle="1" w:styleId="Caption1">
    <w:name w:val="Caption1"/>
    <w:basedOn w:val="Normal"/>
    <w:next w:val="Normal"/>
    <w:qFormat/>
    <w:rsid w:val="00827B82"/>
    <w:pPr>
      <w:spacing w:before="120" w:after="120"/>
    </w:pPr>
    <w:rPr>
      <w:rFonts w:eastAsia="MS Mincho"/>
      <w:b/>
      <w:lang w:eastAsia="ja-JP"/>
    </w:rPr>
  </w:style>
  <w:style w:type="paragraph" w:customStyle="1" w:styleId="HE">
    <w:name w:val="HE"/>
    <w:basedOn w:val="Normal"/>
    <w:qFormat/>
    <w:rsid w:val="00827B82"/>
    <w:pPr>
      <w:spacing w:after="0"/>
    </w:pPr>
    <w:rPr>
      <w:rFonts w:eastAsia="MS Mincho"/>
      <w:b/>
      <w:lang w:eastAsia="ja-JP"/>
    </w:rPr>
  </w:style>
  <w:style w:type="paragraph" w:customStyle="1" w:styleId="HO">
    <w:name w:val="HO"/>
    <w:basedOn w:val="Normal"/>
    <w:qFormat/>
    <w:rsid w:val="00827B82"/>
    <w:pPr>
      <w:spacing w:after="0"/>
      <w:jc w:val="right"/>
    </w:pPr>
    <w:rPr>
      <w:rFonts w:eastAsia="MS Mincho"/>
      <w:b/>
      <w:lang w:eastAsia="ja-JP"/>
    </w:rPr>
  </w:style>
  <w:style w:type="paragraph" w:customStyle="1" w:styleId="WP">
    <w:name w:val="WP"/>
    <w:basedOn w:val="Normal"/>
    <w:qFormat/>
    <w:rsid w:val="00827B82"/>
    <w:pPr>
      <w:spacing w:after="0"/>
      <w:jc w:val="both"/>
    </w:pPr>
    <w:rPr>
      <w:rFonts w:eastAsia="MS Mincho"/>
      <w:lang w:eastAsia="ja-JP"/>
    </w:rPr>
  </w:style>
  <w:style w:type="paragraph" w:customStyle="1" w:styleId="ZK">
    <w:name w:val="ZK"/>
    <w:qFormat/>
    <w:rsid w:val="00827B8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827B8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827B82"/>
    <w:pPr>
      <w:tabs>
        <w:tab w:val="center" w:pos="4678"/>
        <w:tab w:val="right" w:pos="9356"/>
      </w:tabs>
      <w:jc w:val="both"/>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qFormat/>
    <w:rsid w:val="00827B82"/>
    <w:pPr>
      <w:tabs>
        <w:tab w:val="left" w:pos="360"/>
      </w:tabs>
      <w:ind w:left="360" w:hanging="360"/>
    </w:pPr>
  </w:style>
  <w:style w:type="paragraph" w:customStyle="1" w:styleId="Para1">
    <w:name w:val="Para1"/>
    <w:basedOn w:val="Normal"/>
    <w:qFormat/>
    <w:rsid w:val="00827B82"/>
    <w:pPr>
      <w:spacing w:before="120" w:after="120"/>
    </w:pPr>
    <w:rPr>
      <w:rFonts w:eastAsia="MS Mincho"/>
      <w:lang w:val="en-US" w:eastAsia="ja-JP"/>
    </w:rPr>
  </w:style>
  <w:style w:type="paragraph" w:customStyle="1" w:styleId="Teststep">
    <w:name w:val="Test step"/>
    <w:basedOn w:val="Normal"/>
    <w:qFormat/>
    <w:rsid w:val="00827B82"/>
    <w:pPr>
      <w:tabs>
        <w:tab w:val="left" w:pos="720"/>
      </w:tabs>
      <w:spacing w:after="0"/>
      <w:ind w:left="720" w:hanging="720"/>
    </w:pPr>
    <w:rPr>
      <w:rFonts w:eastAsia="MS Mincho"/>
      <w:lang w:eastAsia="ja-JP"/>
    </w:rPr>
  </w:style>
  <w:style w:type="paragraph" w:customStyle="1" w:styleId="TableTitle">
    <w:name w:val="TableTitle"/>
    <w:basedOn w:val="Normal"/>
    <w:qFormat/>
    <w:rsid w:val="00827B82"/>
    <w:pPr>
      <w:keepNext/>
      <w:keepLines/>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qFormat/>
    <w:rsid w:val="00827B82"/>
    <w:pPr>
      <w:ind w:left="400" w:hanging="400"/>
      <w:jc w:val="center"/>
    </w:pPr>
    <w:rPr>
      <w:rFonts w:eastAsia="MS Mincho"/>
      <w:b/>
      <w:lang w:eastAsia="ja-JP"/>
    </w:rPr>
  </w:style>
  <w:style w:type="paragraph" w:customStyle="1" w:styleId="table">
    <w:name w:val="table"/>
    <w:basedOn w:val="Normal"/>
    <w:next w:val="Normal"/>
    <w:qFormat/>
    <w:rsid w:val="00827B82"/>
    <w:pPr>
      <w:spacing w:after="0"/>
      <w:jc w:val="center"/>
    </w:pPr>
    <w:rPr>
      <w:rFonts w:eastAsia="MS Mincho"/>
      <w:lang w:val="en-US" w:eastAsia="ja-JP"/>
    </w:rPr>
  </w:style>
  <w:style w:type="paragraph" w:customStyle="1" w:styleId="Copyright">
    <w:name w:val="Copyright"/>
    <w:basedOn w:val="Normal"/>
    <w:qFormat/>
    <w:rsid w:val="00827B82"/>
    <w:pPr>
      <w:spacing w:after="0"/>
      <w:jc w:val="center"/>
    </w:pPr>
    <w:rPr>
      <w:rFonts w:ascii="Arial" w:eastAsia="MS Mincho" w:hAnsi="Arial"/>
      <w:b/>
      <w:sz w:val="16"/>
      <w:lang w:eastAsia="ja-JP"/>
    </w:rPr>
  </w:style>
  <w:style w:type="paragraph" w:customStyle="1" w:styleId="Tdoctable">
    <w:name w:val="Tdoc_table"/>
    <w:qFormat/>
    <w:rsid w:val="00827B82"/>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827B82"/>
    <w:pPr>
      <w:spacing w:after="220"/>
    </w:pPr>
    <w:rPr>
      <w:rFonts w:eastAsia="MS Mincho"/>
      <w:b/>
      <w:lang w:val="en-US" w:eastAsia="ja-JP"/>
    </w:rPr>
  </w:style>
  <w:style w:type="paragraph" w:customStyle="1" w:styleId="Bullets">
    <w:name w:val="Bullets"/>
    <w:basedOn w:val="Normal"/>
    <w:qFormat/>
    <w:rsid w:val="00827B82"/>
    <w:pPr>
      <w:widowControl w:val="0"/>
      <w:spacing w:after="120"/>
      <w:ind w:left="283" w:hanging="283"/>
    </w:pPr>
    <w:rPr>
      <w:rFonts w:ascii="CG Times (WN)" w:eastAsia="MS Mincho" w:hAnsi="CG Times (WN)"/>
      <w:lang w:eastAsia="de-DE"/>
    </w:rPr>
  </w:style>
  <w:style w:type="paragraph" w:customStyle="1" w:styleId="tal1">
    <w:name w:val="tal"/>
    <w:basedOn w:val="Normal"/>
    <w:qFormat/>
    <w:rsid w:val="00827B82"/>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827B8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827B82"/>
    <w:rPr>
      <w:rFonts w:ascii="Times New Roman" w:eastAsia="Batang" w:hAnsi="Times New Roman"/>
      <w:lang w:val="en-GB" w:eastAsia="en-US"/>
    </w:rPr>
  </w:style>
  <w:style w:type="paragraph" w:customStyle="1" w:styleId="10">
    <w:name w:val="修订1"/>
    <w:hidden/>
    <w:qFormat/>
    <w:rsid w:val="00827B82"/>
    <w:rPr>
      <w:rFonts w:ascii="Times New Roman" w:eastAsia="Batang" w:hAnsi="Times New Roman"/>
      <w:lang w:val="en-GB" w:eastAsia="en-US"/>
    </w:rPr>
  </w:style>
  <w:style w:type="paragraph" w:styleId="EndnoteText">
    <w:name w:val="endnote text"/>
    <w:basedOn w:val="Normal"/>
    <w:link w:val="EndnoteTextChar"/>
    <w:qFormat/>
    <w:rsid w:val="00827B82"/>
    <w:pPr>
      <w:overflowPunct/>
      <w:autoSpaceDE/>
      <w:autoSpaceDN/>
      <w:adjustRightInd/>
      <w:snapToGrid w:val="0"/>
      <w:textAlignment w:val="auto"/>
    </w:pPr>
    <w:rPr>
      <w:rFonts w:eastAsiaTheme="minorEastAsia"/>
      <w:lang w:eastAsia="x-none"/>
    </w:rPr>
  </w:style>
  <w:style w:type="character" w:customStyle="1" w:styleId="EndnoteTextChar">
    <w:name w:val="Endnote Text Char"/>
    <w:basedOn w:val="DefaultParagraphFont"/>
    <w:link w:val="EndnoteText"/>
    <w:qFormat/>
    <w:rsid w:val="00827B82"/>
    <w:rPr>
      <w:rFonts w:ascii="Times New Roman" w:eastAsiaTheme="minorEastAsia" w:hAnsi="Times New Roman"/>
      <w:lang w:val="en-GB" w:eastAsia="x-none"/>
    </w:rPr>
  </w:style>
  <w:style w:type="paragraph" w:customStyle="1" w:styleId="a2">
    <w:name w:val="変更箇所"/>
    <w:hidden/>
    <w:semiHidden/>
    <w:qFormat/>
    <w:rsid w:val="00827B82"/>
    <w:rPr>
      <w:rFonts w:ascii="Times New Roman" w:eastAsia="MS Mincho" w:hAnsi="Times New Roman"/>
      <w:lang w:val="en-GB" w:eastAsia="en-US"/>
    </w:rPr>
  </w:style>
  <w:style w:type="paragraph" w:customStyle="1" w:styleId="NB2">
    <w:name w:val="NB2"/>
    <w:basedOn w:val="ZG"/>
    <w:qFormat/>
    <w:rsid w:val="00827B82"/>
    <w:pPr>
      <w:framePr w:wrap="notBeside"/>
      <w:overflowPunct/>
      <w:autoSpaceDE/>
      <w:autoSpaceDN/>
      <w:adjustRightInd/>
      <w:textAlignment w:val="auto"/>
    </w:pPr>
    <w:rPr>
      <w:rFonts w:eastAsiaTheme="minorEastAsia"/>
      <w:lang w:val="en-US" w:eastAsia="ko-KR"/>
    </w:rPr>
  </w:style>
  <w:style w:type="paragraph" w:customStyle="1" w:styleId="tableentry">
    <w:name w:val="table entry"/>
    <w:basedOn w:val="Normal"/>
    <w:qFormat/>
    <w:rsid w:val="00827B82"/>
    <w:pPr>
      <w:keepNext/>
      <w:overflowPunct/>
      <w:autoSpaceDE/>
      <w:autoSpaceDN/>
      <w:adjustRightInd/>
      <w:spacing w:before="60" w:after="60"/>
      <w:textAlignment w:val="auto"/>
    </w:pPr>
    <w:rPr>
      <w:rFonts w:ascii="Bookman Old Style" w:eastAsia="SimSun" w:hAnsi="Bookman Old Style"/>
      <w:lang w:val="en-US" w:eastAsia="ko-KR"/>
    </w:rPr>
  </w:style>
  <w:style w:type="paragraph" w:styleId="NoteHeading">
    <w:name w:val="Note Heading"/>
    <w:basedOn w:val="Normal"/>
    <w:next w:val="Normal"/>
    <w:link w:val="NoteHeadingChar"/>
    <w:qFormat/>
    <w:rsid w:val="00827B82"/>
    <w:rPr>
      <w:rFonts w:eastAsia="MS Mincho"/>
      <w:lang w:eastAsia="x-none"/>
    </w:rPr>
  </w:style>
  <w:style w:type="character" w:customStyle="1" w:styleId="NoteHeadingChar">
    <w:name w:val="Note Heading Char"/>
    <w:basedOn w:val="DefaultParagraphFont"/>
    <w:link w:val="NoteHeading"/>
    <w:qFormat/>
    <w:rsid w:val="00827B82"/>
    <w:rPr>
      <w:rFonts w:ascii="Times New Roman" w:eastAsia="MS Mincho" w:hAnsi="Times New Roman"/>
      <w:lang w:val="en-GB" w:eastAsia="x-none"/>
    </w:rPr>
  </w:style>
  <w:style w:type="character" w:customStyle="1" w:styleId="EditorsNoteChar">
    <w:name w:val="Editor's Note Char"/>
    <w:qFormat/>
    <w:rsid w:val="00827B82"/>
    <w:rPr>
      <w:rFonts w:ascii="Times New Roman" w:hAnsi="Times New Roman"/>
      <w:color w:val="FF0000"/>
      <w:lang w:val="en-GB" w:eastAsia="en-US"/>
    </w:rPr>
  </w:style>
  <w:style w:type="character" w:customStyle="1" w:styleId="Heading9Char">
    <w:name w:val="Heading 9 Char"/>
    <w:aliases w:val="Figure Heading Char2,FH Char2"/>
    <w:link w:val="Heading9"/>
    <w:qFormat/>
    <w:rsid w:val="00827B82"/>
    <w:rPr>
      <w:rFonts w:ascii="Arial" w:hAnsi="Arial"/>
      <w:sz w:val="36"/>
      <w:lang w:val="en-GB" w:eastAsia="en-GB"/>
    </w:rPr>
  </w:style>
  <w:style w:type="character" w:customStyle="1" w:styleId="ListBullet2Char">
    <w:name w:val="List Bullet 2 Char"/>
    <w:aliases w:val="lb2 Char"/>
    <w:link w:val="ListBullet2"/>
    <w:qFormat/>
    <w:rsid w:val="00827B82"/>
    <w:rPr>
      <w:rFonts w:ascii="Times New Roman" w:hAnsi="Times New Roman"/>
      <w:lang w:val="en-GB" w:eastAsia="en-GB"/>
    </w:rPr>
  </w:style>
  <w:style w:type="numbering" w:customStyle="1" w:styleId="NoList1">
    <w:name w:val="No List1"/>
    <w:next w:val="NoList"/>
    <w:uiPriority w:val="99"/>
    <w:semiHidden/>
    <w:unhideWhenUsed/>
    <w:rsid w:val="00827B82"/>
  </w:style>
  <w:style w:type="numbering" w:customStyle="1" w:styleId="NoList2">
    <w:name w:val="No List2"/>
    <w:next w:val="NoList"/>
    <w:uiPriority w:val="99"/>
    <w:semiHidden/>
    <w:unhideWhenUsed/>
    <w:rsid w:val="00827B82"/>
  </w:style>
  <w:style w:type="table" w:customStyle="1" w:styleId="TableGrid4">
    <w:name w:val="Table Grid4"/>
    <w:basedOn w:val="TableNormal"/>
    <w:next w:val="TableGrid"/>
    <w:qFormat/>
    <w:rsid w:val="00827B8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27B82"/>
  </w:style>
  <w:style w:type="table" w:customStyle="1" w:styleId="TableGrid5">
    <w:name w:val="Table Grid5"/>
    <w:basedOn w:val="TableNormal"/>
    <w:next w:val="TableGrid"/>
    <w:qFormat/>
    <w:rsid w:val="00827B8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27B82"/>
  </w:style>
  <w:style w:type="table" w:customStyle="1" w:styleId="TableGrid6">
    <w:name w:val="Table Grid6"/>
    <w:basedOn w:val="TableNormal"/>
    <w:next w:val="TableGrid"/>
    <w:qFormat/>
    <w:rsid w:val="00827B8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827B82"/>
  </w:style>
  <w:style w:type="numbering" w:customStyle="1" w:styleId="NoList6">
    <w:name w:val="No List6"/>
    <w:next w:val="NoList"/>
    <w:semiHidden/>
    <w:unhideWhenUsed/>
    <w:rsid w:val="00827B82"/>
  </w:style>
  <w:style w:type="numbering" w:customStyle="1" w:styleId="NoList7">
    <w:name w:val="No List7"/>
    <w:next w:val="NoList"/>
    <w:semiHidden/>
    <w:unhideWhenUsed/>
    <w:rsid w:val="00827B82"/>
  </w:style>
  <w:style w:type="numbering" w:customStyle="1" w:styleId="NoList8">
    <w:name w:val="No List8"/>
    <w:next w:val="NoList"/>
    <w:uiPriority w:val="99"/>
    <w:semiHidden/>
    <w:unhideWhenUsed/>
    <w:rsid w:val="00827B82"/>
  </w:style>
  <w:style w:type="character" w:styleId="PlaceholderText">
    <w:name w:val="Placeholder Text"/>
    <w:uiPriority w:val="99"/>
    <w:qFormat/>
    <w:rsid w:val="00827B82"/>
    <w:rPr>
      <w:color w:val="808080"/>
    </w:rPr>
  </w:style>
  <w:style w:type="paragraph" w:customStyle="1" w:styleId="TOC92">
    <w:name w:val="TOC 92"/>
    <w:basedOn w:val="TOC8"/>
    <w:qFormat/>
    <w:rsid w:val="00827B82"/>
    <w:pPr>
      <w:ind w:left="1418" w:hanging="1418"/>
    </w:pPr>
    <w:rPr>
      <w:rFonts w:eastAsia="MS Mincho"/>
      <w:lang w:val="en-US" w:eastAsia="ja-JP"/>
    </w:rPr>
  </w:style>
  <w:style w:type="paragraph" w:customStyle="1" w:styleId="Caption2">
    <w:name w:val="Caption2"/>
    <w:basedOn w:val="Normal"/>
    <w:next w:val="Normal"/>
    <w:qFormat/>
    <w:rsid w:val="00827B82"/>
    <w:pPr>
      <w:spacing w:before="120" w:after="120"/>
    </w:pPr>
    <w:rPr>
      <w:rFonts w:eastAsia="MS Mincho"/>
      <w:b/>
      <w:lang w:eastAsia="ja-JP"/>
    </w:rPr>
  </w:style>
  <w:style w:type="paragraph" w:customStyle="1" w:styleId="TableofFigures2">
    <w:name w:val="Table of Figures2"/>
    <w:basedOn w:val="Normal"/>
    <w:next w:val="Normal"/>
    <w:qFormat/>
    <w:rsid w:val="00827B82"/>
    <w:pPr>
      <w:ind w:left="400" w:hanging="400"/>
      <w:jc w:val="center"/>
    </w:pPr>
    <w:rPr>
      <w:rFonts w:eastAsia="MS Mincho"/>
      <w:b/>
      <w:lang w:eastAsia="ja-JP"/>
    </w:rPr>
  </w:style>
  <w:style w:type="paragraph" w:customStyle="1" w:styleId="TOC93">
    <w:name w:val="TOC 93"/>
    <w:basedOn w:val="TOC8"/>
    <w:qFormat/>
    <w:rsid w:val="00827B82"/>
    <w:pPr>
      <w:ind w:left="1418" w:hanging="1418"/>
    </w:pPr>
    <w:rPr>
      <w:rFonts w:eastAsia="MS Mincho"/>
      <w:lang w:val="en-US" w:eastAsia="ja-JP"/>
    </w:rPr>
  </w:style>
  <w:style w:type="paragraph" w:customStyle="1" w:styleId="Caption3">
    <w:name w:val="Caption3"/>
    <w:basedOn w:val="Normal"/>
    <w:next w:val="Normal"/>
    <w:qFormat/>
    <w:rsid w:val="00827B82"/>
    <w:pPr>
      <w:spacing w:before="120" w:after="120"/>
    </w:pPr>
    <w:rPr>
      <w:rFonts w:eastAsia="MS Mincho"/>
      <w:b/>
      <w:lang w:eastAsia="ja-JP"/>
    </w:rPr>
  </w:style>
  <w:style w:type="paragraph" w:customStyle="1" w:styleId="TableofFigures3">
    <w:name w:val="Table of Figures3"/>
    <w:basedOn w:val="Normal"/>
    <w:next w:val="Normal"/>
    <w:qFormat/>
    <w:rsid w:val="00827B82"/>
    <w:pPr>
      <w:ind w:left="400" w:hanging="400"/>
      <w:jc w:val="center"/>
    </w:pPr>
    <w:rPr>
      <w:rFonts w:eastAsia="MS Mincho"/>
      <w:b/>
      <w:lang w:eastAsia="ja-JP"/>
    </w:rPr>
  </w:style>
  <w:style w:type="paragraph" w:styleId="TOCHeading">
    <w:name w:val="TOC Heading"/>
    <w:basedOn w:val="Heading1"/>
    <w:next w:val="Normal"/>
    <w:uiPriority w:val="39"/>
    <w:unhideWhenUsed/>
    <w:qFormat/>
    <w:rsid w:val="00827B82"/>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eastAsia="en-US"/>
    </w:rPr>
  </w:style>
  <w:style w:type="numbering" w:customStyle="1" w:styleId="NoList9">
    <w:name w:val="No List9"/>
    <w:next w:val="NoList"/>
    <w:uiPriority w:val="99"/>
    <w:semiHidden/>
    <w:unhideWhenUsed/>
    <w:rsid w:val="00827B82"/>
  </w:style>
  <w:style w:type="table" w:customStyle="1" w:styleId="TableGrid7">
    <w:name w:val="Table Grid7"/>
    <w:basedOn w:val="TableNormal"/>
    <w:next w:val="TableGrid"/>
    <w:uiPriority w:val="39"/>
    <w:qFormat/>
    <w:rsid w:val="00827B8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827B82"/>
    <w:rPr>
      <w:rFonts w:ascii="Arial" w:hAnsi="Arial"/>
      <w:b/>
      <w:noProof/>
      <w:sz w:val="18"/>
      <w:lang w:val="en-GB" w:eastAsia="en-GB"/>
    </w:rPr>
  </w:style>
  <w:style w:type="table" w:customStyle="1" w:styleId="TableGrid71">
    <w:name w:val="Table Grid71"/>
    <w:basedOn w:val="TableNormal"/>
    <w:next w:val="TableGrid"/>
    <w:uiPriority w:val="39"/>
    <w:qFormat/>
    <w:rsid w:val="00827B8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827B82"/>
    <w:pPr>
      <w:numPr>
        <w:numId w:val="5"/>
      </w:numPr>
      <w:tabs>
        <w:tab w:val="clear" w:pos="737"/>
      </w:tabs>
      <w:ind w:left="0" w:firstLine="0"/>
    </w:pPr>
    <w:rPr>
      <w:rFonts w:eastAsia="MS Mincho"/>
    </w:rPr>
  </w:style>
  <w:style w:type="character" w:styleId="SubtleReference">
    <w:name w:val="Subtle Reference"/>
    <w:uiPriority w:val="31"/>
    <w:qFormat/>
    <w:rsid w:val="00827B82"/>
    <w:rPr>
      <w:smallCaps/>
      <w:color w:val="5A5A5A"/>
    </w:rPr>
  </w:style>
  <w:style w:type="paragraph" w:styleId="BodyTextIndent">
    <w:name w:val="Body Text Indent"/>
    <w:basedOn w:val="Normal"/>
    <w:link w:val="BodyTextIndentChar"/>
    <w:qFormat/>
    <w:rsid w:val="00827B82"/>
    <w:pPr>
      <w:spacing w:after="120"/>
      <w:ind w:left="360"/>
    </w:pPr>
    <w:rPr>
      <w:rFonts w:eastAsia="SimSun"/>
    </w:rPr>
  </w:style>
  <w:style w:type="character" w:customStyle="1" w:styleId="BodyTextIndentChar">
    <w:name w:val="Body Text Indent Char"/>
    <w:basedOn w:val="DefaultParagraphFont"/>
    <w:link w:val="BodyTextIndent"/>
    <w:qFormat/>
    <w:rsid w:val="00827B82"/>
    <w:rPr>
      <w:rFonts w:ascii="Times New Roman" w:eastAsia="SimSun" w:hAnsi="Times New Roman"/>
      <w:lang w:val="en-GB" w:eastAsia="en-GB"/>
    </w:rPr>
  </w:style>
  <w:style w:type="paragraph" w:customStyle="1" w:styleId="B2">
    <w:name w:val="B2+"/>
    <w:basedOn w:val="B20"/>
    <w:qFormat/>
    <w:rsid w:val="00827B82"/>
    <w:pPr>
      <w:numPr>
        <w:numId w:val="6"/>
      </w:numPr>
      <w:tabs>
        <w:tab w:val="clear" w:pos="1191"/>
      </w:tabs>
      <w:ind w:left="0" w:firstLine="0"/>
    </w:pPr>
    <w:rPr>
      <w:rFonts w:eastAsia="MS Mincho"/>
    </w:rPr>
  </w:style>
  <w:style w:type="paragraph" w:customStyle="1" w:styleId="B3">
    <w:name w:val="B3+"/>
    <w:basedOn w:val="B30"/>
    <w:qFormat/>
    <w:rsid w:val="00827B82"/>
    <w:pPr>
      <w:numPr>
        <w:numId w:val="7"/>
      </w:numPr>
      <w:tabs>
        <w:tab w:val="clear" w:pos="1644"/>
        <w:tab w:val="left" w:pos="1134"/>
      </w:tabs>
      <w:ind w:left="0" w:firstLine="0"/>
    </w:pPr>
    <w:rPr>
      <w:rFonts w:eastAsia="MS Mincho"/>
    </w:rPr>
  </w:style>
  <w:style w:type="paragraph" w:customStyle="1" w:styleId="TB1">
    <w:name w:val="TB1"/>
    <w:basedOn w:val="Normal"/>
    <w:qFormat/>
    <w:rsid w:val="00827B82"/>
    <w:pPr>
      <w:keepNext/>
      <w:keepLines/>
      <w:numPr>
        <w:numId w:val="8"/>
      </w:numPr>
      <w:tabs>
        <w:tab w:val="left" w:pos="720"/>
      </w:tabs>
      <w:spacing w:after="0"/>
      <w:ind w:left="0" w:firstLine="0"/>
    </w:pPr>
    <w:rPr>
      <w:rFonts w:ascii="Arial" w:eastAsia="MS Mincho" w:hAnsi="Arial"/>
      <w:sz w:val="18"/>
    </w:rPr>
  </w:style>
  <w:style w:type="paragraph" w:customStyle="1" w:styleId="TB2">
    <w:name w:val="TB2"/>
    <w:basedOn w:val="Normal"/>
    <w:qFormat/>
    <w:rsid w:val="00827B82"/>
    <w:pPr>
      <w:keepNext/>
      <w:keepLines/>
      <w:numPr>
        <w:numId w:val="9"/>
      </w:numPr>
      <w:tabs>
        <w:tab w:val="left" w:pos="1109"/>
      </w:tabs>
      <w:spacing w:after="0"/>
      <w:ind w:left="0" w:firstLine="0"/>
    </w:pPr>
    <w:rPr>
      <w:rFonts w:ascii="Arial" w:eastAsia="MS Mincho" w:hAnsi="Arial"/>
      <w:sz w:val="18"/>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827B8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827B82"/>
    <w:pPr>
      <w:keepNext/>
      <w:spacing w:before="60" w:after="60"/>
    </w:pPr>
    <w:rPr>
      <w:rFonts w:eastAsia="Symbol"/>
      <w:b/>
      <w:bCs/>
      <w:sz w:val="16"/>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827B82"/>
    <w:rPr>
      <w:rFonts w:ascii="Times New Roman" w:eastAsia="Symbol" w:hAnsi="Times New Roman"/>
      <w:b/>
      <w:bCs/>
      <w:sz w:val="16"/>
      <w:lang w:val="en-GB" w:eastAsia="en-GB"/>
    </w:rPr>
  </w:style>
  <w:style w:type="character" w:customStyle="1" w:styleId="fontstyle01">
    <w:name w:val="fontstyle01"/>
    <w:qFormat/>
    <w:rsid w:val="00827B8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827B82"/>
  </w:style>
  <w:style w:type="numbering" w:customStyle="1" w:styleId="NoList21">
    <w:name w:val="No List21"/>
    <w:next w:val="NoList"/>
    <w:uiPriority w:val="99"/>
    <w:semiHidden/>
    <w:unhideWhenUsed/>
    <w:rsid w:val="00827B82"/>
  </w:style>
  <w:style w:type="numbering" w:customStyle="1" w:styleId="NoList31">
    <w:name w:val="No List31"/>
    <w:next w:val="NoList"/>
    <w:uiPriority w:val="99"/>
    <w:semiHidden/>
    <w:unhideWhenUsed/>
    <w:rsid w:val="00827B82"/>
  </w:style>
  <w:style w:type="numbering" w:customStyle="1" w:styleId="NoList41">
    <w:name w:val="No List41"/>
    <w:next w:val="NoList"/>
    <w:uiPriority w:val="99"/>
    <w:semiHidden/>
    <w:unhideWhenUsed/>
    <w:rsid w:val="00827B82"/>
  </w:style>
  <w:style w:type="table" w:customStyle="1" w:styleId="TableGrid11">
    <w:name w:val="Table Grid11"/>
    <w:basedOn w:val="TableNormal"/>
    <w:next w:val="TableGrid"/>
    <w:uiPriority w:val="39"/>
    <w:qFormat/>
    <w:rsid w:val="00827B8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27B82"/>
    <w:rPr>
      <w:rFonts w:ascii="Arial" w:hAnsi="Arial"/>
      <w:sz w:val="32"/>
      <w:lang w:val="en-GB" w:eastAsia="en-US" w:bidi="ar-SA"/>
    </w:rPr>
  </w:style>
  <w:style w:type="character" w:customStyle="1" w:styleId="font4">
    <w:name w:val="font4"/>
    <w:basedOn w:val="DefaultParagraphFont"/>
    <w:qFormat/>
    <w:rsid w:val="00827B82"/>
  </w:style>
  <w:style w:type="character" w:customStyle="1" w:styleId="UnresolvedMention2">
    <w:name w:val="Unresolved Mention2"/>
    <w:uiPriority w:val="99"/>
    <w:unhideWhenUsed/>
    <w:qFormat/>
    <w:rsid w:val="00827B8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27B8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27B82"/>
    <w:rPr>
      <w:rFonts w:ascii="Times New Roman" w:eastAsia="Malgun Gothic" w:hAnsi="Times New Roman"/>
      <w:lang w:val="en-GB" w:eastAsia="ja-JP"/>
    </w:rPr>
  </w:style>
  <w:style w:type="paragraph" w:styleId="BodyText2">
    <w:name w:val="Body Text 2"/>
    <w:basedOn w:val="Normal"/>
    <w:link w:val="BodyText2Char"/>
    <w:qFormat/>
    <w:rsid w:val="00827B82"/>
    <w:rPr>
      <w:rFonts w:eastAsia="Malgun Gothic"/>
      <w:i/>
      <w:lang w:eastAsia="x-none"/>
    </w:rPr>
  </w:style>
  <w:style w:type="character" w:customStyle="1" w:styleId="BodyText2Char">
    <w:name w:val="Body Text 2 Char"/>
    <w:basedOn w:val="DefaultParagraphFont"/>
    <w:link w:val="BodyText2"/>
    <w:qFormat/>
    <w:rsid w:val="00827B82"/>
    <w:rPr>
      <w:rFonts w:ascii="Times New Roman" w:eastAsia="Malgun Gothic" w:hAnsi="Times New Roman"/>
      <w:i/>
      <w:lang w:val="en-GB" w:eastAsia="x-none"/>
    </w:rPr>
  </w:style>
  <w:style w:type="paragraph" w:styleId="BodyText3">
    <w:name w:val="Body Text 3"/>
    <w:basedOn w:val="Normal"/>
    <w:link w:val="BodyText3Char"/>
    <w:qFormat/>
    <w:rsid w:val="00827B82"/>
    <w:pPr>
      <w:keepNext/>
      <w:keepLines/>
    </w:pPr>
    <w:rPr>
      <w:rFonts w:eastAsia="Osaka"/>
      <w:color w:val="000000"/>
      <w:lang w:eastAsia="x-none"/>
    </w:rPr>
  </w:style>
  <w:style w:type="character" w:customStyle="1" w:styleId="BodyText3Char">
    <w:name w:val="Body Text 3 Char"/>
    <w:basedOn w:val="DefaultParagraphFont"/>
    <w:link w:val="BodyText3"/>
    <w:qFormat/>
    <w:rsid w:val="00827B82"/>
    <w:rPr>
      <w:rFonts w:ascii="Times New Roman" w:eastAsia="Osaka" w:hAnsi="Times New Roman"/>
      <w:color w:val="000000"/>
      <w:lang w:val="en-GB" w:eastAsia="x-none"/>
    </w:rPr>
  </w:style>
  <w:style w:type="paragraph" w:customStyle="1" w:styleId="CharCharCharCharChar">
    <w:name w:val="Char Char Char Char Char"/>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827B82"/>
    <w:rPr>
      <w:lang w:val="en-GB" w:eastAsia="ja-JP" w:bidi="ar-SA"/>
    </w:rPr>
  </w:style>
  <w:style w:type="paragraph" w:customStyle="1" w:styleId="1Char">
    <w:name w:val="(文字) (文字)1 Char (文字) (文字)"/>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27B82"/>
    <w:rPr>
      <w:rFonts w:eastAsia="MS Mincho"/>
      <w:lang w:val="en-GB" w:eastAsia="en-US" w:bidi="ar-SA"/>
    </w:rPr>
  </w:style>
  <w:style w:type="paragraph" w:customStyle="1" w:styleId="1CharChar">
    <w:name w:val="(文字) (文字)1 Char (文字) (文字) Char"/>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827B8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27B8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827B8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827B8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27B82"/>
    <w:rPr>
      <w:rFonts w:ascii="Arial" w:hAnsi="Arial"/>
      <w:sz w:val="32"/>
      <w:lang w:val="en-GB" w:eastAsia="ja-JP" w:bidi="ar-SA"/>
    </w:rPr>
  </w:style>
  <w:style w:type="character" w:customStyle="1" w:styleId="CharChar4">
    <w:name w:val="Char Char4"/>
    <w:qFormat/>
    <w:rsid w:val="00827B82"/>
    <w:rPr>
      <w:rFonts w:ascii="Courier New" w:hAnsi="Courier New"/>
      <w:lang w:val="nb-NO" w:eastAsia="ja-JP" w:bidi="ar-SA"/>
    </w:rPr>
  </w:style>
  <w:style w:type="character" w:customStyle="1" w:styleId="AndreaLeonardi">
    <w:name w:val="Andrea Leonardi"/>
    <w:semiHidden/>
    <w:qFormat/>
    <w:rsid w:val="00827B82"/>
    <w:rPr>
      <w:rFonts w:ascii="Arial" w:hAnsi="Arial" w:cs="Arial"/>
      <w:color w:val="auto"/>
      <w:sz w:val="20"/>
      <w:szCs w:val="20"/>
    </w:rPr>
  </w:style>
  <w:style w:type="character" w:customStyle="1" w:styleId="NOCharChar">
    <w:name w:val="NO Char Char"/>
    <w:qFormat/>
    <w:rsid w:val="00827B82"/>
    <w:rPr>
      <w:lang w:val="en-GB" w:eastAsia="en-US" w:bidi="ar-SA"/>
    </w:rPr>
  </w:style>
  <w:style w:type="character" w:customStyle="1" w:styleId="NOZchn">
    <w:name w:val="NO Zchn"/>
    <w:qFormat/>
    <w:rsid w:val="00827B82"/>
    <w:rPr>
      <w:lang w:val="en-GB" w:eastAsia="en-US" w:bidi="ar-SA"/>
    </w:rPr>
  </w:style>
  <w:style w:type="paragraph" w:customStyle="1" w:styleId="CharCharCharCharCharChar">
    <w:name w:val="Char Char Char Char Char Char"/>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Header 6 Char1,T1 Char10"/>
    <w:qFormat/>
    <w:rsid w:val="00827B82"/>
  </w:style>
  <w:style w:type="paragraph" w:customStyle="1" w:styleId="CarCar">
    <w:name w:val="Car Car"/>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27B82"/>
    <w:rPr>
      <w:rFonts w:ascii="Arial" w:hAnsi="Arial"/>
      <w:sz w:val="32"/>
      <w:lang w:val="en-GB" w:eastAsia="en-US" w:bidi="ar-SA"/>
    </w:rPr>
  </w:style>
  <w:style w:type="paragraph" w:customStyle="1" w:styleId="ZchnZchn1">
    <w:name w:val="Zchn Zchn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27B8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27B82"/>
    <w:rPr>
      <w:rFonts w:ascii="Arial" w:hAnsi="Arial"/>
      <w:sz w:val="32"/>
      <w:lang w:val="en-GB" w:eastAsia="en-US" w:bidi="ar-SA"/>
    </w:rPr>
  </w:style>
  <w:style w:type="paragraph" w:customStyle="1" w:styleId="2">
    <w:name w:val="(文字) (文字)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27B8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5 Char1,标题 81 Char1,Heading 811 Char1,Heading 5 Char Char"/>
    <w:qFormat/>
    <w:rsid w:val="00827B8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827B82"/>
    <w:rPr>
      <w:rFonts w:ascii="Arial" w:eastAsia="Batang" w:hAnsi="Arial" w:cs="Times New Roman"/>
      <w:b/>
      <w:bCs/>
      <w:i/>
      <w:iCs/>
      <w:sz w:val="28"/>
      <w:szCs w:val="28"/>
      <w:lang w:val="en-GB" w:eastAsia="en-US" w:bidi="ar-SA"/>
    </w:rPr>
  </w:style>
  <w:style w:type="paragraph" w:customStyle="1" w:styleId="3">
    <w:name w:val="(文字) (文字)3"/>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827B82"/>
  </w:style>
  <w:style w:type="paragraph" w:customStyle="1" w:styleId="11">
    <w:name w:val="(文字) (文字)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827B82"/>
    <w:pPr>
      <w:ind w:leftChars="100" w:left="400" w:hangingChars="100" w:hanging="200"/>
    </w:pPr>
    <w:rPr>
      <w:rFonts w:eastAsia="MS Mincho"/>
    </w:rPr>
  </w:style>
  <w:style w:type="character" w:customStyle="1" w:styleId="BodyTextIndent2Char">
    <w:name w:val="Body Text Indent 2 Char"/>
    <w:basedOn w:val="DefaultParagraphFont"/>
    <w:link w:val="BodyTextIndent2"/>
    <w:qFormat/>
    <w:rsid w:val="00827B82"/>
    <w:rPr>
      <w:rFonts w:ascii="Times New Roman" w:eastAsia="MS Mincho" w:hAnsi="Times New Roman"/>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qFormat/>
    <w:rsid w:val="00827B82"/>
    <w:pPr>
      <w:overflowPunct/>
      <w:autoSpaceDE/>
      <w:autoSpaceDN/>
      <w:adjustRightInd/>
      <w:spacing w:after="0"/>
      <w:ind w:left="851"/>
      <w:textAlignment w:val="auto"/>
    </w:pPr>
    <w:rPr>
      <w:rFonts w:eastAsia="MS Mincho"/>
      <w:lang w:val="it-IT"/>
    </w:rPr>
  </w:style>
  <w:style w:type="character" w:customStyle="1" w:styleId="CharChar7">
    <w:name w:val="Char Char7"/>
    <w:qFormat/>
    <w:rsid w:val="00827B82"/>
    <w:rPr>
      <w:rFonts w:ascii="Tahoma" w:hAnsi="Tahoma" w:cs="Tahoma"/>
      <w:shd w:val="clear" w:color="auto" w:fill="000080"/>
      <w:lang w:val="en-GB" w:eastAsia="en-US"/>
    </w:rPr>
  </w:style>
  <w:style w:type="character" w:customStyle="1" w:styleId="ZchnZchn5">
    <w:name w:val="Zchn Zchn5"/>
    <w:qFormat/>
    <w:rsid w:val="00827B82"/>
    <w:rPr>
      <w:rFonts w:ascii="Courier New" w:eastAsia="Batang" w:hAnsi="Courier New"/>
      <w:lang w:val="nb-NO" w:eastAsia="en-US" w:bidi="ar-SA"/>
    </w:rPr>
  </w:style>
  <w:style w:type="character" w:customStyle="1" w:styleId="CharChar10">
    <w:name w:val="Char Char10"/>
    <w:qFormat/>
    <w:rsid w:val="00827B82"/>
    <w:rPr>
      <w:rFonts w:ascii="Times New Roman" w:hAnsi="Times New Roman"/>
      <w:lang w:val="en-GB" w:eastAsia="en-US"/>
    </w:rPr>
  </w:style>
  <w:style w:type="character" w:customStyle="1" w:styleId="CharChar9">
    <w:name w:val="Char Char9"/>
    <w:qFormat/>
    <w:rsid w:val="00827B82"/>
    <w:rPr>
      <w:rFonts w:ascii="Tahoma" w:hAnsi="Tahoma" w:cs="Tahoma"/>
      <w:sz w:val="16"/>
      <w:szCs w:val="16"/>
      <w:lang w:val="en-GB" w:eastAsia="en-US"/>
    </w:rPr>
  </w:style>
  <w:style w:type="character" w:customStyle="1" w:styleId="CharChar8">
    <w:name w:val="Char Char8"/>
    <w:qFormat/>
    <w:rsid w:val="00827B82"/>
    <w:rPr>
      <w:rFonts w:ascii="Times New Roman" w:hAnsi="Times New Roman"/>
      <w:b/>
      <w:bCs/>
      <w:lang w:val="en-GB" w:eastAsia="en-US"/>
    </w:rPr>
  </w:style>
  <w:style w:type="character" w:styleId="EndnoteReference">
    <w:name w:val="endnote reference"/>
    <w:qFormat/>
    <w:rsid w:val="00827B82"/>
    <w:rPr>
      <w:vertAlign w:val="superscript"/>
    </w:rPr>
  </w:style>
  <w:style w:type="character" w:customStyle="1" w:styleId="btChar3">
    <w:name w:val="bt Char3"/>
    <w:aliases w:val="bt Car Char Char3"/>
    <w:qFormat/>
    <w:rsid w:val="00827B82"/>
    <w:rPr>
      <w:lang w:val="en-GB" w:eastAsia="ja-JP" w:bidi="ar-SA"/>
    </w:rPr>
  </w:style>
  <w:style w:type="paragraph" w:styleId="Title">
    <w:name w:val="Title"/>
    <w:aliases w:val="Section Header"/>
    <w:basedOn w:val="Normal"/>
    <w:next w:val="Normal"/>
    <w:link w:val="TitleChar"/>
    <w:qFormat/>
    <w:rsid w:val="00827B82"/>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qFormat/>
    <w:rsid w:val="00827B8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827B82"/>
    <w:rPr>
      <w:rFonts w:ascii="Arial" w:hAnsi="Arial"/>
      <w:sz w:val="22"/>
      <w:lang w:val="en-GB" w:eastAsia="ja-JP" w:bidi="ar-SA"/>
    </w:rPr>
  </w:style>
  <w:style w:type="paragraph" w:styleId="Date">
    <w:name w:val="Date"/>
    <w:basedOn w:val="Normal"/>
    <w:next w:val="Normal"/>
    <w:link w:val="DateChar"/>
    <w:qFormat/>
    <w:rsid w:val="00827B82"/>
    <w:rPr>
      <w:rFonts w:eastAsia="Malgun Gothic"/>
      <w:lang w:eastAsia="x-none"/>
    </w:rPr>
  </w:style>
  <w:style w:type="character" w:customStyle="1" w:styleId="DateChar">
    <w:name w:val="Date Char"/>
    <w:basedOn w:val="DefaultParagraphFont"/>
    <w:link w:val="Date"/>
    <w:qFormat/>
    <w:rsid w:val="00827B8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27B82"/>
    <w:rPr>
      <w:rFonts w:ascii="Arial" w:hAnsi="Arial"/>
      <w:sz w:val="24"/>
      <w:lang w:val="en-GB"/>
    </w:rPr>
  </w:style>
  <w:style w:type="paragraph" w:customStyle="1" w:styleId="AutoCorrect">
    <w:name w:val="AutoCorrect"/>
    <w:qFormat/>
    <w:rsid w:val="00827B82"/>
    <w:rPr>
      <w:rFonts w:ascii="Times New Roman" w:eastAsia="Malgun Gothic" w:hAnsi="Times New Roman"/>
      <w:sz w:val="24"/>
      <w:szCs w:val="24"/>
      <w:lang w:val="en-GB" w:eastAsia="ko-KR"/>
    </w:rPr>
  </w:style>
  <w:style w:type="paragraph" w:customStyle="1" w:styleId="-PAGE-">
    <w:name w:val="- PAGE -"/>
    <w:qFormat/>
    <w:rsid w:val="00827B82"/>
    <w:rPr>
      <w:rFonts w:ascii="Times New Roman" w:eastAsia="Malgun Gothic" w:hAnsi="Times New Roman"/>
      <w:sz w:val="24"/>
      <w:szCs w:val="24"/>
      <w:lang w:val="en-GB" w:eastAsia="ko-KR"/>
    </w:rPr>
  </w:style>
  <w:style w:type="paragraph" w:customStyle="1" w:styleId="PageXofY">
    <w:name w:val="Page X of Y"/>
    <w:qFormat/>
    <w:rsid w:val="00827B82"/>
    <w:rPr>
      <w:rFonts w:ascii="Times New Roman" w:eastAsia="Malgun Gothic" w:hAnsi="Times New Roman"/>
      <w:sz w:val="24"/>
      <w:szCs w:val="24"/>
      <w:lang w:val="en-GB" w:eastAsia="ko-KR"/>
    </w:rPr>
  </w:style>
  <w:style w:type="paragraph" w:customStyle="1" w:styleId="Createdby">
    <w:name w:val="Created by"/>
    <w:qFormat/>
    <w:rsid w:val="00827B82"/>
    <w:rPr>
      <w:rFonts w:ascii="Times New Roman" w:eastAsia="Malgun Gothic" w:hAnsi="Times New Roman"/>
      <w:sz w:val="24"/>
      <w:szCs w:val="24"/>
      <w:lang w:val="en-GB" w:eastAsia="ko-KR"/>
    </w:rPr>
  </w:style>
  <w:style w:type="paragraph" w:customStyle="1" w:styleId="Createdon">
    <w:name w:val="Created on"/>
    <w:qFormat/>
    <w:rsid w:val="00827B82"/>
    <w:rPr>
      <w:rFonts w:ascii="Times New Roman" w:eastAsia="Malgun Gothic" w:hAnsi="Times New Roman"/>
      <w:sz w:val="24"/>
      <w:szCs w:val="24"/>
      <w:lang w:val="en-GB" w:eastAsia="ko-KR"/>
    </w:rPr>
  </w:style>
  <w:style w:type="paragraph" w:customStyle="1" w:styleId="Lastprinted">
    <w:name w:val="Last printed"/>
    <w:qFormat/>
    <w:rsid w:val="00827B82"/>
    <w:rPr>
      <w:rFonts w:ascii="Times New Roman" w:eastAsia="Malgun Gothic" w:hAnsi="Times New Roman"/>
      <w:sz w:val="24"/>
      <w:szCs w:val="24"/>
      <w:lang w:val="en-GB" w:eastAsia="ko-KR"/>
    </w:rPr>
  </w:style>
  <w:style w:type="paragraph" w:customStyle="1" w:styleId="Lastsavedby">
    <w:name w:val="Last saved by"/>
    <w:qFormat/>
    <w:rsid w:val="00827B82"/>
    <w:rPr>
      <w:rFonts w:ascii="Times New Roman" w:eastAsia="Malgun Gothic" w:hAnsi="Times New Roman"/>
      <w:sz w:val="24"/>
      <w:szCs w:val="24"/>
      <w:lang w:val="en-GB" w:eastAsia="ko-KR"/>
    </w:rPr>
  </w:style>
  <w:style w:type="paragraph" w:customStyle="1" w:styleId="Filename">
    <w:name w:val="Filename"/>
    <w:qFormat/>
    <w:rsid w:val="00827B82"/>
    <w:rPr>
      <w:rFonts w:ascii="Times New Roman" w:eastAsia="Malgun Gothic" w:hAnsi="Times New Roman"/>
      <w:sz w:val="24"/>
      <w:szCs w:val="24"/>
      <w:lang w:val="en-GB" w:eastAsia="ko-KR"/>
    </w:rPr>
  </w:style>
  <w:style w:type="paragraph" w:customStyle="1" w:styleId="Filenameandpath">
    <w:name w:val="Filename and path"/>
    <w:qFormat/>
    <w:rsid w:val="00827B82"/>
    <w:rPr>
      <w:rFonts w:ascii="Times New Roman" w:eastAsia="Malgun Gothic" w:hAnsi="Times New Roman"/>
      <w:sz w:val="24"/>
      <w:szCs w:val="24"/>
      <w:lang w:val="en-GB" w:eastAsia="ko-KR"/>
    </w:rPr>
  </w:style>
  <w:style w:type="paragraph" w:customStyle="1" w:styleId="AuthorPageDate">
    <w:name w:val="Author  Page #  Date"/>
    <w:qFormat/>
    <w:rsid w:val="00827B82"/>
    <w:rPr>
      <w:rFonts w:ascii="Times New Roman" w:eastAsia="Malgun Gothic" w:hAnsi="Times New Roman"/>
      <w:sz w:val="24"/>
      <w:szCs w:val="24"/>
      <w:lang w:val="en-GB" w:eastAsia="ko-KR"/>
    </w:rPr>
  </w:style>
  <w:style w:type="paragraph" w:customStyle="1" w:styleId="ConfidentialPageDate">
    <w:name w:val="Confidential  Page #  Date"/>
    <w:qFormat/>
    <w:rsid w:val="00827B82"/>
    <w:rPr>
      <w:rFonts w:ascii="Times New Roman" w:eastAsia="Malgun Gothic" w:hAnsi="Times New Roman"/>
      <w:sz w:val="24"/>
      <w:szCs w:val="24"/>
      <w:lang w:val="en-GB" w:eastAsia="ko-KR"/>
    </w:rPr>
  </w:style>
  <w:style w:type="paragraph" w:customStyle="1" w:styleId="CouvRecTitle">
    <w:name w:val="Couv Rec Title"/>
    <w:basedOn w:val="Normal"/>
    <w:qFormat/>
    <w:rsid w:val="00827B82"/>
    <w:pPr>
      <w:keepNext/>
      <w:keepLines/>
      <w:spacing w:before="240"/>
      <w:ind w:left="1418"/>
    </w:pPr>
    <w:rPr>
      <w:rFonts w:ascii="Arial" w:eastAsiaTheme="minorEastAsia" w:hAnsi="Arial"/>
      <w:b/>
      <w:sz w:val="36"/>
      <w:lang w:val="en-US" w:eastAsia="ja-JP"/>
    </w:rPr>
  </w:style>
  <w:style w:type="paragraph" w:customStyle="1" w:styleId="Figure">
    <w:name w:val="Figure"/>
    <w:basedOn w:val="Normal"/>
    <w:qFormat/>
    <w:rsid w:val="00827B82"/>
    <w:pPr>
      <w:tabs>
        <w:tab w:val="num" w:pos="1440"/>
      </w:tabs>
      <w:overflowPunct/>
      <w:autoSpaceDE/>
      <w:autoSpaceDN/>
      <w:adjustRightInd/>
      <w:spacing w:before="180" w:after="240" w:line="280" w:lineRule="atLeast"/>
      <w:ind w:left="720" w:hanging="360"/>
      <w:jc w:val="center"/>
      <w:textAlignment w:val="auto"/>
    </w:pPr>
    <w:rPr>
      <w:rFonts w:ascii="Arial" w:eastAsiaTheme="minorEastAsia" w:hAnsi="Arial"/>
      <w:b/>
      <w:lang w:val="en-US" w:eastAsia="ja-JP"/>
    </w:rPr>
  </w:style>
  <w:style w:type="paragraph" w:customStyle="1" w:styleId="Data">
    <w:name w:val="Data"/>
    <w:basedOn w:val="Normal"/>
    <w:qFormat/>
    <w:rsid w:val="00827B82"/>
    <w:pPr>
      <w:tabs>
        <w:tab w:val="left" w:pos="1418"/>
      </w:tabs>
      <w:spacing w:after="120"/>
    </w:pPr>
    <w:rPr>
      <w:rFonts w:ascii="Arial" w:eastAsia="MS Mincho" w:hAnsi="Arial"/>
      <w:sz w:val="24"/>
      <w:lang w:val="fr-FR" w:eastAsia="ko-KR"/>
    </w:rPr>
  </w:style>
  <w:style w:type="paragraph" w:customStyle="1" w:styleId="p20">
    <w:name w:val="p20"/>
    <w:basedOn w:val="Normal"/>
    <w:qFormat/>
    <w:rsid w:val="00827B82"/>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qFormat/>
    <w:rsid w:val="00827B82"/>
    <w:rPr>
      <w:rFonts w:eastAsiaTheme="minorEastAsia"/>
      <w:lang w:eastAsia="ja-JP"/>
    </w:rPr>
  </w:style>
  <w:style w:type="paragraph" w:customStyle="1" w:styleId="TaOC">
    <w:name w:val="TaOC"/>
    <w:basedOn w:val="TAC"/>
    <w:qFormat/>
    <w:rsid w:val="00827B82"/>
    <w:rPr>
      <w:rFonts w:eastAsiaTheme="minorEastAsia"/>
      <w:lang w:eastAsia="ja-JP"/>
    </w:rPr>
  </w:style>
  <w:style w:type="paragraph" w:customStyle="1" w:styleId="1CharChar1Char">
    <w:name w:val="(文字) (文字)1 Char (文字) (文字) Char (文字) (文字)1 Char (文字) (文字)"/>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827B82"/>
    <w:pPr>
      <w:shd w:val="clear" w:color="000000" w:fill="FFFF00"/>
      <w:overflowPunct/>
      <w:autoSpaceDE/>
      <w:autoSpaceDN/>
      <w:adjustRightInd/>
      <w:spacing w:before="100" w:beforeAutospacing="1" w:after="100" w:afterAutospacing="1"/>
      <w:jc w:val="center"/>
      <w:textAlignment w:val="auto"/>
    </w:pPr>
    <w:rPr>
      <w:rFonts w:ascii="Arial" w:eastAsiaTheme="minorEastAsia" w:hAnsi="Arial" w:cs="Arial"/>
      <w:b/>
      <w:bCs/>
      <w:color w:val="000000"/>
      <w:sz w:val="16"/>
      <w:szCs w:val="16"/>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27B82"/>
    <w:rPr>
      <w:rFonts w:ascii="Arial" w:hAnsi="Arial"/>
      <w:sz w:val="28"/>
      <w:lang w:val="en-GB" w:eastAsia="en-US" w:bidi="ar-SA"/>
    </w:rPr>
  </w:style>
  <w:style w:type="character" w:customStyle="1" w:styleId="T1Char3">
    <w:name w:val="T1 Char3"/>
    <w:aliases w:val="Header 6 Char Char3"/>
    <w:qFormat/>
    <w:rsid w:val="00827B8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827B82"/>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qFormat/>
    <w:rsid w:val="00827B82"/>
    <w:pPr>
      <w:keepNext w:val="0"/>
      <w:keepLines w:val="0"/>
      <w:overflowPunct/>
      <w:autoSpaceDE/>
      <w:autoSpaceDN/>
      <w:adjustRightInd/>
      <w:spacing w:before="240"/>
      <w:ind w:left="0" w:firstLine="0"/>
      <w:textAlignment w:val="auto"/>
    </w:pPr>
    <w:rPr>
      <w:rFonts w:eastAsia="MS Mincho"/>
      <w:bCs/>
      <w:lang w:eastAsia="x-none"/>
    </w:rPr>
  </w:style>
  <w:style w:type="paragraph" w:customStyle="1" w:styleId="a4">
    <w:name w:val="吹き出し"/>
    <w:basedOn w:val="Normal"/>
    <w:qFormat/>
    <w:rsid w:val="00827B82"/>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BodyText"/>
    <w:autoRedefine/>
    <w:qFormat/>
    <w:rsid w:val="00827B8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827B82"/>
    <w:pPr>
      <w:overflowPunct/>
      <w:autoSpaceDE/>
      <w:autoSpaceDN/>
      <w:adjustRightInd/>
      <w:spacing w:before="100" w:beforeAutospacing="1" w:after="100" w:afterAutospacing="1"/>
      <w:textAlignment w:val="auto"/>
    </w:pPr>
    <w:rPr>
      <w:rFonts w:eastAsiaTheme="minorEastAsia"/>
      <w:sz w:val="24"/>
      <w:szCs w:val="24"/>
      <w:lang w:val="en-US" w:eastAsia="ko-KR"/>
    </w:rPr>
  </w:style>
  <w:style w:type="paragraph" w:customStyle="1" w:styleId="12">
    <w:name w:val="吹き出し1"/>
    <w:basedOn w:val="Normal"/>
    <w:qFormat/>
    <w:rsid w:val="00827B82"/>
    <w:pPr>
      <w:overflowPunct/>
      <w:autoSpaceDE/>
      <w:autoSpaceDN/>
      <w:adjustRightInd/>
      <w:textAlignment w:val="auto"/>
    </w:pPr>
    <w:rPr>
      <w:rFonts w:ascii="Tahoma" w:eastAsia="MS Mincho" w:hAnsi="Tahoma" w:cs="Tahoma"/>
      <w:sz w:val="16"/>
      <w:szCs w:val="16"/>
      <w:lang w:eastAsia="ko-KR"/>
    </w:rPr>
  </w:style>
  <w:style w:type="paragraph" w:customStyle="1" w:styleId="20">
    <w:name w:val="吹き出し2"/>
    <w:basedOn w:val="Normal"/>
    <w:semiHidden/>
    <w:qFormat/>
    <w:rsid w:val="00827B82"/>
    <w:pPr>
      <w:overflowPunct/>
      <w:autoSpaceDE/>
      <w:autoSpaceDN/>
      <w:adjustRightInd/>
      <w:textAlignment w:val="auto"/>
    </w:pPr>
    <w:rPr>
      <w:rFonts w:ascii="Tahoma" w:eastAsia="MS Mincho" w:hAnsi="Tahoma" w:cs="Tahoma"/>
      <w:sz w:val="16"/>
      <w:szCs w:val="16"/>
      <w:lang w:eastAsia="ko-KR"/>
    </w:rPr>
  </w:style>
  <w:style w:type="paragraph" w:customStyle="1" w:styleId="CRfront">
    <w:name w:val="CR_front"/>
    <w:basedOn w:val="Normal"/>
    <w:qFormat/>
    <w:rsid w:val="00827B82"/>
    <w:rPr>
      <w:rFonts w:eastAsia="MS Mincho"/>
    </w:rPr>
  </w:style>
  <w:style w:type="paragraph" w:customStyle="1" w:styleId="t2">
    <w:name w:val="t2"/>
    <w:basedOn w:val="Normal"/>
    <w:qFormat/>
    <w:rsid w:val="00827B82"/>
    <w:pPr>
      <w:spacing w:after="0"/>
    </w:pPr>
    <w:rPr>
      <w:rFonts w:eastAsia="MS Mincho"/>
    </w:rPr>
  </w:style>
  <w:style w:type="paragraph" w:customStyle="1" w:styleId="CommentNokia">
    <w:name w:val="Comment Nokia"/>
    <w:basedOn w:val="Normal"/>
    <w:qFormat/>
    <w:rsid w:val="00827B82"/>
    <w:pPr>
      <w:tabs>
        <w:tab w:val="left" w:pos="360"/>
      </w:tabs>
      <w:ind w:left="360" w:hanging="360"/>
    </w:pPr>
    <w:rPr>
      <w:rFonts w:eastAsia="MS Mincho"/>
      <w:sz w:val="22"/>
      <w:lang w:val="en-US"/>
    </w:rPr>
  </w:style>
  <w:style w:type="paragraph" w:customStyle="1" w:styleId="Heading3Underrubrik2H3">
    <w:name w:val="Heading 3.Underrubrik2.H3"/>
    <w:basedOn w:val="Heading2Head2A2"/>
    <w:next w:val="Normal"/>
    <w:qFormat/>
    <w:rsid w:val="00827B82"/>
    <w:pPr>
      <w:spacing w:before="120"/>
      <w:outlineLvl w:val="2"/>
    </w:pPr>
    <w:rPr>
      <w:sz w:val="28"/>
    </w:rPr>
  </w:style>
  <w:style w:type="paragraph" w:customStyle="1" w:styleId="Heading2Head2A2">
    <w:name w:val="Heading 2.Head2A.2"/>
    <w:basedOn w:val="Heading1"/>
    <w:next w:val="Normal"/>
    <w:qFormat/>
    <w:rsid w:val="00827B82"/>
    <w:pPr>
      <w:pBdr>
        <w:top w:val="none" w:sz="0" w:space="0" w:color="auto"/>
      </w:pBdr>
      <w:spacing w:before="180"/>
      <w:outlineLvl w:val="1"/>
    </w:pPr>
    <w:rPr>
      <w:rFonts w:eastAsia="SimSun"/>
      <w:sz w:val="32"/>
      <w:lang w:eastAsia="es-ES"/>
    </w:rPr>
  </w:style>
  <w:style w:type="paragraph" w:customStyle="1" w:styleId="berschrift2Head2A2">
    <w:name w:val="Überschrift 2.Head2A.2"/>
    <w:basedOn w:val="Heading1"/>
    <w:next w:val="Normal"/>
    <w:qFormat/>
    <w:rsid w:val="00827B82"/>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rsid w:val="00827B82"/>
    <w:pPr>
      <w:overflowPunct/>
      <w:autoSpaceDE/>
      <w:autoSpaceDN/>
      <w:adjustRightInd/>
      <w:spacing w:before="120"/>
      <w:textAlignment w:val="auto"/>
      <w:outlineLvl w:val="2"/>
    </w:pPr>
    <w:rPr>
      <w:rFonts w:eastAsia="MS Mincho"/>
      <w:sz w:val="28"/>
      <w:lang w:eastAsia="de-DE"/>
    </w:rPr>
  </w:style>
  <w:style w:type="paragraph" w:customStyle="1" w:styleId="11BodyText">
    <w:name w:val="11 BodyText"/>
    <w:aliases w:val="Block_Text,np,b"/>
    <w:basedOn w:val="Normal"/>
    <w:link w:val="11BodyTextChar"/>
    <w:qFormat/>
    <w:rsid w:val="00827B82"/>
    <w:pPr>
      <w:overflowPunct/>
      <w:autoSpaceDE/>
      <w:autoSpaceDN/>
      <w:adjustRightInd/>
      <w:spacing w:after="220"/>
      <w:ind w:left="1298"/>
      <w:textAlignment w:val="auto"/>
    </w:pPr>
    <w:rPr>
      <w:rFonts w:ascii="Arial" w:eastAsia="SimSun" w:hAnsi="Arial"/>
      <w:lang w:val="en-US"/>
    </w:rPr>
  </w:style>
  <w:style w:type="numbering" w:customStyle="1" w:styleId="13">
    <w:name w:val="无列表1"/>
    <w:next w:val="NoList"/>
    <w:semiHidden/>
    <w:rsid w:val="00827B82"/>
  </w:style>
  <w:style w:type="paragraph" w:customStyle="1" w:styleId="1030302">
    <w:name w:val="样式 样式 标题 1 + 两端对齐 段前: 0.3 行 段后: 0.3 行 行距: 单倍行距 + 段前: 0.2 行 段后: ..."/>
    <w:basedOn w:val="Normal"/>
    <w:autoRedefine/>
    <w:qFormat/>
    <w:rsid w:val="00827B82"/>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val="en-US" w:eastAsia="zh-CN"/>
    </w:rPr>
  </w:style>
  <w:style w:type="table" w:customStyle="1" w:styleId="30">
    <w:name w:val="网格型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827B82"/>
    <w:pPr>
      <w:keepNext/>
      <w:keepLines/>
      <w:spacing w:after="0"/>
      <w:ind w:right="134"/>
      <w:jc w:val="right"/>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827B82"/>
    <w:pPr>
      <w:overflowPunct/>
      <w:autoSpaceDE/>
      <w:autoSpaceDN/>
      <w:adjustRightInd/>
      <w:textAlignment w:val="auto"/>
    </w:pPr>
    <w:rPr>
      <w:rFonts w:eastAsia="Malgun Gothic"/>
      <w:kern w:val="2"/>
      <w:lang w:eastAsia="en-US"/>
    </w:rPr>
  </w:style>
  <w:style w:type="character" w:customStyle="1" w:styleId="StyleTACChar">
    <w:name w:val="Style TAC + Char"/>
    <w:link w:val="StyleTAC"/>
    <w:qFormat/>
    <w:rsid w:val="00827B82"/>
    <w:rPr>
      <w:rFonts w:ascii="Arial" w:eastAsia="Malgun Gothic" w:hAnsi="Arial"/>
      <w:kern w:val="2"/>
      <w:sz w:val="18"/>
      <w:lang w:val="en-GB" w:eastAsia="en-US"/>
    </w:rPr>
  </w:style>
  <w:style w:type="character" w:customStyle="1" w:styleId="CharChar29">
    <w:name w:val="Char Char29"/>
    <w:qFormat/>
    <w:rsid w:val="00827B82"/>
    <w:rPr>
      <w:rFonts w:ascii="Arial" w:hAnsi="Arial"/>
      <w:sz w:val="36"/>
      <w:lang w:val="en-GB" w:eastAsia="en-US" w:bidi="ar-SA"/>
    </w:rPr>
  </w:style>
  <w:style w:type="character" w:customStyle="1" w:styleId="CharChar28">
    <w:name w:val="Char Char28"/>
    <w:qFormat/>
    <w:rsid w:val="00827B82"/>
    <w:rPr>
      <w:rFonts w:ascii="Arial" w:hAnsi="Arial"/>
      <w:sz w:val="32"/>
      <w:lang w:val="en-GB"/>
    </w:rPr>
  </w:style>
  <w:style w:type="character" w:customStyle="1" w:styleId="msoins00">
    <w:name w:val="msoins0"/>
    <w:qFormat/>
    <w:rsid w:val="00827B8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27B8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5 Char3,5 Char3,Heading 81 Char Char"/>
    <w:qFormat/>
    <w:rsid w:val="00827B82"/>
    <w:rPr>
      <w:rFonts w:ascii="Arial" w:hAnsi="Arial"/>
      <w:sz w:val="22"/>
      <w:lang w:val="en-GB" w:eastAsia="en-GB" w:bidi="ar-SA"/>
    </w:rPr>
  </w:style>
  <w:style w:type="character" w:customStyle="1" w:styleId="B1Zchn">
    <w:name w:val="B1 Zchn"/>
    <w:qFormat/>
    <w:rsid w:val="00827B82"/>
    <w:rPr>
      <w:rFonts w:ascii="Times New Roman" w:hAnsi="Times New Roman"/>
      <w:lang w:val="en-GB"/>
    </w:rPr>
  </w:style>
  <w:style w:type="paragraph" w:customStyle="1" w:styleId="msonormal0">
    <w:name w:val="msonormal"/>
    <w:basedOn w:val="Normal"/>
    <w:qFormat/>
    <w:rsid w:val="00827B82"/>
    <w:pPr>
      <w:overflowPunct/>
      <w:autoSpaceDE/>
      <w:autoSpaceDN/>
      <w:adjustRightInd/>
      <w:spacing w:before="100" w:beforeAutospacing="1" w:after="100" w:afterAutospacing="1"/>
      <w:textAlignment w:val="auto"/>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827B82"/>
    <w:rPr>
      <w:rFonts w:ascii="Times New Roman" w:hAnsi="Times New Roman"/>
      <w:lang w:val="en-GB" w:eastAsia="ko-KR"/>
    </w:rPr>
  </w:style>
  <w:style w:type="paragraph" w:customStyle="1" w:styleId="a5">
    <w:name w:val="样式 页眉"/>
    <w:basedOn w:val="Header"/>
    <w:link w:val="Char"/>
    <w:qFormat/>
    <w:rsid w:val="00827B82"/>
    <w:rPr>
      <w:rFonts w:eastAsia="Arial"/>
      <w:bCs/>
      <w:sz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27B82"/>
    <w:rPr>
      <w:rFonts w:ascii="Calibri" w:eastAsiaTheme="minorEastAsia" w:hAnsi="Calibri" w:cs="Calibri"/>
      <w:sz w:val="22"/>
      <w:szCs w:val="22"/>
      <w:lang w:val="en-US" w:eastAsia="en-US"/>
    </w:rPr>
  </w:style>
  <w:style w:type="character" w:customStyle="1" w:styleId="Char">
    <w:name w:val="样式 页眉 Char"/>
    <w:link w:val="a5"/>
    <w:qFormat/>
    <w:rsid w:val="00827B82"/>
    <w:rPr>
      <w:rFonts w:ascii="Arial" w:eastAsia="Arial" w:hAnsi="Arial"/>
      <w:b/>
      <w:bCs/>
      <w:noProof/>
      <w:sz w:val="22"/>
      <w:lang w:val="en-GB" w:eastAsia="en-US"/>
    </w:rPr>
  </w:style>
  <w:style w:type="character" w:customStyle="1" w:styleId="B1Char1">
    <w:name w:val="B1 Char1"/>
    <w:qFormat/>
    <w:rsid w:val="00827B82"/>
    <w:rPr>
      <w:lang w:val="en-GB"/>
    </w:rPr>
  </w:style>
  <w:style w:type="paragraph" w:customStyle="1" w:styleId="31">
    <w:name w:val="吹き出し3"/>
    <w:basedOn w:val="Normal"/>
    <w:semiHidden/>
    <w:qFormat/>
    <w:rsid w:val="00827B82"/>
    <w:pPr>
      <w:overflowPunct/>
      <w:autoSpaceDE/>
      <w:autoSpaceDN/>
      <w:adjustRightInd/>
      <w:textAlignment w:val="auto"/>
    </w:pPr>
    <w:rPr>
      <w:rFonts w:ascii="Tahoma" w:eastAsia="MS Mincho" w:hAnsi="Tahoma" w:cs="Tahoma"/>
      <w:sz w:val="16"/>
      <w:szCs w:val="16"/>
      <w:lang w:eastAsia="en-US"/>
    </w:rPr>
  </w:style>
  <w:style w:type="paragraph" w:customStyle="1" w:styleId="5">
    <w:name w:val="吹き出し5"/>
    <w:basedOn w:val="Normal"/>
    <w:qFormat/>
    <w:rsid w:val="00827B82"/>
    <w:pPr>
      <w:overflowPunct/>
      <w:autoSpaceDE/>
      <w:autoSpaceDN/>
      <w:adjustRightInd/>
      <w:textAlignment w:val="auto"/>
    </w:pPr>
    <w:rPr>
      <w:rFonts w:ascii="Tahoma" w:eastAsia="MS Mincho" w:hAnsi="Tahoma" w:cs="Tahoma"/>
      <w:sz w:val="16"/>
      <w:szCs w:val="16"/>
      <w:lang w:eastAsia="en-US"/>
    </w:rPr>
  </w:style>
  <w:style w:type="character" w:customStyle="1" w:styleId="B3Char">
    <w:name w:val="B3 Char"/>
    <w:qFormat/>
    <w:rsid w:val="00827B82"/>
    <w:rPr>
      <w:rFonts w:ascii="Times New Roman" w:hAnsi="Times New Roman"/>
      <w:lang w:val="en-GB" w:eastAsia="en-US"/>
    </w:rPr>
  </w:style>
  <w:style w:type="paragraph" w:customStyle="1" w:styleId="CharChar24">
    <w:name w:val="Char Char24"/>
    <w:basedOn w:val="Normal"/>
    <w:semiHidden/>
    <w:qFormat/>
    <w:rsid w:val="00827B8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ontribution">
    <w:name w:val="contribution"/>
    <w:basedOn w:val="Heading1"/>
    <w:semiHidden/>
    <w:qFormat/>
    <w:rsid w:val="00827B82"/>
    <w:pPr>
      <w:tabs>
        <w:tab w:val="num" w:pos="45"/>
      </w:tabs>
      <w:ind w:left="405" w:hanging="405"/>
    </w:pPr>
    <w:rPr>
      <w:rFonts w:eastAsia="Arial"/>
      <w:lang w:eastAsia="en-US"/>
    </w:rPr>
  </w:style>
  <w:style w:type="paragraph" w:styleId="TableofFigures">
    <w:name w:val="table of figures"/>
    <w:basedOn w:val="Normal"/>
    <w:next w:val="Normal"/>
    <w:qFormat/>
    <w:rsid w:val="00827B82"/>
    <w:pPr>
      <w:ind w:left="400" w:hanging="400"/>
      <w:jc w:val="center"/>
    </w:pPr>
    <w:rPr>
      <w:rFonts w:eastAsia="Yu Mincho"/>
      <w:b/>
      <w:lang w:eastAsia="en-US"/>
    </w:rPr>
  </w:style>
  <w:style w:type="paragraph" w:styleId="BodyTextIndent3">
    <w:name w:val="Body Text Indent 3"/>
    <w:basedOn w:val="Normal"/>
    <w:link w:val="BodyTextIndent3Char"/>
    <w:qFormat/>
    <w:rsid w:val="00827B82"/>
    <w:pPr>
      <w:ind w:left="1080"/>
    </w:pPr>
    <w:rPr>
      <w:rFonts w:eastAsia="Yu Mincho"/>
      <w:lang w:eastAsia="en-US"/>
    </w:rPr>
  </w:style>
  <w:style w:type="character" w:customStyle="1" w:styleId="BodyTextIndent3Char">
    <w:name w:val="Body Text Indent 3 Char"/>
    <w:basedOn w:val="DefaultParagraphFont"/>
    <w:link w:val="BodyTextIndent3"/>
    <w:qFormat/>
    <w:rsid w:val="00827B82"/>
    <w:rPr>
      <w:rFonts w:ascii="Times New Roman" w:eastAsia="Yu Mincho" w:hAnsi="Times New Roman"/>
      <w:lang w:val="en-GB" w:eastAsia="en-US"/>
    </w:rPr>
  </w:style>
  <w:style w:type="paragraph" w:customStyle="1" w:styleId="MotorolaResponse1">
    <w:name w:val="Motorola Response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827B82"/>
    <w:rPr>
      <w:rFonts w:ascii="Times New Roman" w:eastAsiaTheme="minorEastAsia" w:hAnsi="Times New Roman"/>
      <w:sz w:val="24"/>
      <w:lang w:eastAsia="en-US"/>
    </w:rPr>
  </w:style>
  <w:style w:type="paragraph" w:customStyle="1" w:styleId="FBCharCharCharChar1">
    <w:name w:val="FB Char Char Char Char1"/>
    <w:next w:val="Normal"/>
    <w:semiHidden/>
    <w:qFormat/>
    <w:rsid w:val="00827B8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827B8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827B8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27B82"/>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lang w:eastAsia="en-US"/>
    </w:rPr>
  </w:style>
  <w:style w:type="character" w:customStyle="1" w:styleId="Heading4Char0">
    <w:name w:val="Heading4 Char"/>
    <w:link w:val="Heading40"/>
    <w:semiHidden/>
    <w:qFormat/>
    <w:rsid w:val="00827B82"/>
    <w:rPr>
      <w:rFonts w:ascii="Arial" w:eastAsia="Arial" w:hAnsi="Arial"/>
      <w:sz w:val="28"/>
      <w:lang w:val="en-GB" w:eastAsia="en-US"/>
    </w:rPr>
  </w:style>
  <w:style w:type="paragraph" w:customStyle="1" w:styleId="a">
    <w:name w:val="表格题注"/>
    <w:next w:val="Normal"/>
    <w:qFormat/>
    <w:rsid w:val="00827B82"/>
    <w:pPr>
      <w:numPr>
        <w:numId w:val="10"/>
      </w:numPr>
      <w:tabs>
        <w:tab w:val="clear" w:pos="397"/>
      </w:tabs>
      <w:spacing w:beforeLines="50" w:afterLines="50"/>
      <w:ind w:left="0" w:firstLine="0"/>
      <w:jc w:val="center"/>
    </w:pPr>
    <w:rPr>
      <w:rFonts w:ascii="Times New Roman" w:eastAsia="Yu Mincho" w:hAnsi="Times New Roman"/>
      <w:b/>
      <w:lang w:val="en-GB" w:eastAsia="zh-CN"/>
    </w:rPr>
  </w:style>
  <w:style w:type="paragraph" w:customStyle="1" w:styleId="a0">
    <w:name w:val="插图题注"/>
    <w:next w:val="Normal"/>
    <w:qFormat/>
    <w:rsid w:val="00827B82"/>
    <w:pPr>
      <w:numPr>
        <w:numId w:val="11"/>
      </w:numPr>
      <w:tabs>
        <w:tab w:val="clear" w:pos="397"/>
      </w:tabs>
      <w:ind w:left="0" w:firstLine="0"/>
      <w:jc w:val="center"/>
    </w:pPr>
    <w:rPr>
      <w:rFonts w:ascii="Times New Roman" w:eastAsia="Yu Mincho" w:hAnsi="Times New Roman"/>
      <w:b/>
      <w:lang w:val="en-GB" w:eastAsia="zh-CN"/>
    </w:rPr>
  </w:style>
  <w:style w:type="character" w:customStyle="1" w:styleId="textbodybold1">
    <w:name w:val="textbodybold1"/>
    <w:qFormat/>
    <w:rsid w:val="00827B8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827B8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MTEquationSection">
    <w:name w:val="MTEquationSection"/>
    <w:qFormat/>
    <w:rsid w:val="00827B82"/>
    <w:rPr>
      <w:vanish w:val="0"/>
      <w:color w:val="FF0000"/>
      <w:lang w:eastAsia="en-US"/>
    </w:rPr>
  </w:style>
  <w:style w:type="character" w:customStyle="1" w:styleId="ListChar">
    <w:name w:val="List Char"/>
    <w:link w:val="List"/>
    <w:qFormat/>
    <w:rsid w:val="00827B82"/>
    <w:rPr>
      <w:rFonts w:ascii="Times New Roman" w:hAnsi="Times New Roman"/>
      <w:lang w:val="en-GB" w:eastAsia="en-GB"/>
    </w:rPr>
  </w:style>
  <w:style w:type="character" w:customStyle="1" w:styleId="List2Char">
    <w:name w:val="List 2 Char"/>
    <w:link w:val="List2"/>
    <w:qFormat/>
    <w:rsid w:val="00827B82"/>
    <w:rPr>
      <w:rFonts w:ascii="Times New Roman" w:hAnsi="Times New Roman"/>
      <w:lang w:val="en-GB" w:eastAsia="en-GB"/>
    </w:rPr>
  </w:style>
  <w:style w:type="character" w:customStyle="1" w:styleId="ListBullet3Char">
    <w:name w:val="List Bullet 3 Char"/>
    <w:link w:val="ListBullet3"/>
    <w:qFormat/>
    <w:rsid w:val="00827B82"/>
    <w:rPr>
      <w:rFonts w:ascii="Times New Roman" w:hAnsi="Times New Roman"/>
      <w:lang w:val="en-GB" w:eastAsia="en-GB"/>
    </w:rPr>
  </w:style>
  <w:style w:type="character" w:customStyle="1" w:styleId="ListBulletChar">
    <w:name w:val="List Bullet Char"/>
    <w:aliases w:val="UL Char"/>
    <w:link w:val="ListBullet"/>
    <w:qFormat/>
    <w:rsid w:val="00827B82"/>
    <w:rPr>
      <w:rFonts w:ascii="Times New Roman" w:hAnsi="Times New Roman"/>
      <w:lang w:val="en-GB" w:eastAsia="en-GB"/>
    </w:rPr>
  </w:style>
  <w:style w:type="character" w:customStyle="1" w:styleId="1Char0">
    <w:name w:val="样式1 Char"/>
    <w:link w:val="1"/>
    <w:qFormat/>
    <w:rsid w:val="00827B82"/>
    <w:rPr>
      <w:rFonts w:ascii="Arial" w:hAnsi="Arial"/>
      <w:sz w:val="18"/>
      <w:lang w:eastAsia="ja-JP"/>
    </w:rPr>
  </w:style>
  <w:style w:type="character" w:customStyle="1" w:styleId="superscript">
    <w:name w:val="superscript"/>
    <w:aliases w:val="+"/>
    <w:qFormat/>
    <w:rsid w:val="00827B82"/>
    <w:rPr>
      <w:rFonts w:ascii="Bookman" w:hAnsi="Bookman"/>
      <w:position w:val="6"/>
      <w:sz w:val="18"/>
    </w:rPr>
  </w:style>
  <w:style w:type="character" w:customStyle="1" w:styleId="NOChar1">
    <w:name w:val="NO Char1"/>
    <w:qFormat/>
    <w:rsid w:val="00827B82"/>
    <w:rPr>
      <w:rFonts w:eastAsia="MS Mincho"/>
      <w:lang w:val="en-GB" w:eastAsia="en-US" w:bidi="ar-SA"/>
    </w:rPr>
  </w:style>
  <w:style w:type="paragraph" w:customStyle="1" w:styleId="textintend1">
    <w:name w:val="text intend 1"/>
    <w:basedOn w:val="text"/>
    <w:qFormat/>
    <w:rsid w:val="00827B82"/>
    <w:pPr>
      <w:widowControl/>
      <w:tabs>
        <w:tab w:val="left" w:pos="992"/>
      </w:tabs>
      <w:spacing w:after="120"/>
      <w:ind w:left="992" w:hanging="425"/>
    </w:pPr>
    <w:rPr>
      <w:rFonts w:eastAsia="MS Mincho"/>
      <w:lang w:val="en-US"/>
    </w:rPr>
  </w:style>
  <w:style w:type="paragraph" w:customStyle="1" w:styleId="TabList">
    <w:name w:val="TabList"/>
    <w:basedOn w:val="Normal"/>
    <w:qFormat/>
    <w:rsid w:val="00827B82"/>
    <w:pPr>
      <w:tabs>
        <w:tab w:val="left" w:pos="1134"/>
      </w:tabs>
      <w:overflowPunct/>
      <w:autoSpaceDE/>
      <w:autoSpaceDN/>
      <w:adjustRightInd/>
      <w:spacing w:after="0"/>
      <w:textAlignment w:val="auto"/>
    </w:pPr>
    <w:rPr>
      <w:rFonts w:eastAsia="MS Mincho"/>
      <w:lang w:eastAsia="en-US"/>
    </w:rPr>
  </w:style>
  <w:style w:type="character" w:customStyle="1" w:styleId="BodyText2Char1">
    <w:name w:val="Body Text 2 Char1"/>
    <w:qFormat/>
    <w:rsid w:val="00827B82"/>
    <w:rPr>
      <w:lang w:val="en-GB"/>
    </w:rPr>
  </w:style>
  <w:style w:type="character" w:customStyle="1" w:styleId="EndnoteTextChar1">
    <w:name w:val="Endnote Text Char1"/>
    <w:qFormat/>
    <w:rsid w:val="00827B82"/>
    <w:rPr>
      <w:lang w:val="en-GB"/>
    </w:rPr>
  </w:style>
  <w:style w:type="character" w:customStyle="1" w:styleId="TitleChar1">
    <w:name w:val="Title Char1"/>
    <w:aliases w:val="Section Header Char1"/>
    <w:qFormat/>
    <w:rsid w:val="00827B82"/>
    <w:rPr>
      <w:rFonts w:ascii="Cambria" w:eastAsia="Times New Roman" w:hAnsi="Cambria" w:cs="Times New Roman"/>
      <w:b/>
      <w:bCs/>
      <w:kern w:val="28"/>
      <w:sz w:val="32"/>
      <w:szCs w:val="32"/>
      <w:lang w:val="en-GB"/>
    </w:rPr>
  </w:style>
  <w:style w:type="paragraph" w:customStyle="1" w:styleId="textintend2">
    <w:name w:val="text intend 2"/>
    <w:basedOn w:val="text"/>
    <w:qFormat/>
    <w:rsid w:val="00827B8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27B82"/>
    <w:rPr>
      <w:lang w:val="en-GB"/>
    </w:rPr>
  </w:style>
  <w:style w:type="character" w:customStyle="1" w:styleId="BodyTextIndentChar1">
    <w:name w:val="Body Text Indent Char1"/>
    <w:qFormat/>
    <w:rsid w:val="00827B82"/>
    <w:rPr>
      <w:lang w:val="en-GB"/>
    </w:rPr>
  </w:style>
  <w:style w:type="character" w:customStyle="1" w:styleId="BodyText3Char1">
    <w:name w:val="Body Text 3 Char1"/>
    <w:qFormat/>
    <w:rsid w:val="00827B82"/>
    <w:rPr>
      <w:sz w:val="16"/>
      <w:szCs w:val="16"/>
      <w:lang w:val="en-GB"/>
    </w:rPr>
  </w:style>
  <w:style w:type="paragraph" w:customStyle="1" w:styleId="text">
    <w:name w:val="text"/>
    <w:basedOn w:val="Normal"/>
    <w:qFormat/>
    <w:rsid w:val="00827B82"/>
    <w:pPr>
      <w:widowControl w:val="0"/>
      <w:overflowPunct/>
      <w:autoSpaceDE/>
      <w:autoSpaceDN/>
      <w:adjustRightInd/>
      <w:spacing w:after="240"/>
      <w:jc w:val="both"/>
      <w:textAlignment w:val="auto"/>
    </w:pPr>
    <w:rPr>
      <w:rFonts w:eastAsia="SimSun"/>
      <w:sz w:val="24"/>
      <w:lang w:val="en-AU" w:eastAsia="en-US"/>
    </w:rPr>
  </w:style>
  <w:style w:type="paragraph" w:customStyle="1" w:styleId="berschrift1H1">
    <w:name w:val="Überschrift 1.H1"/>
    <w:basedOn w:val="Normal"/>
    <w:next w:val="Normal"/>
    <w:qFormat/>
    <w:rsid w:val="00827B82"/>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qFormat/>
    <w:rsid w:val="00827B8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827B82"/>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Normal"/>
    <w:qFormat/>
    <w:rsid w:val="00827B82"/>
    <w:pPr>
      <w:overflowPunct/>
      <w:autoSpaceDE/>
      <w:autoSpaceDN/>
      <w:adjustRightInd/>
      <w:spacing w:after="240"/>
      <w:jc w:val="both"/>
      <w:textAlignment w:val="auto"/>
    </w:pPr>
    <w:rPr>
      <w:rFonts w:ascii="Helvetica" w:eastAsia="SimSun" w:hAnsi="Helvetica"/>
      <w:lang w:eastAsia="en-US"/>
    </w:rPr>
  </w:style>
  <w:style w:type="paragraph" w:customStyle="1" w:styleId="List10">
    <w:name w:val="List1"/>
    <w:basedOn w:val="Normal"/>
    <w:qFormat/>
    <w:rsid w:val="00827B82"/>
    <w:pPr>
      <w:overflowPunct/>
      <w:autoSpaceDE/>
      <w:autoSpaceDN/>
      <w:adjustRightInd/>
      <w:spacing w:before="120" w:after="0" w:line="280" w:lineRule="atLeast"/>
      <w:ind w:left="360" w:hanging="360"/>
      <w:jc w:val="both"/>
      <w:textAlignment w:val="auto"/>
    </w:pPr>
    <w:rPr>
      <w:rFonts w:ascii="Bookman" w:eastAsia="SimSun" w:hAnsi="Bookman"/>
      <w:lang w:val="en-US" w:eastAsia="en-US"/>
    </w:rPr>
  </w:style>
  <w:style w:type="paragraph" w:customStyle="1" w:styleId="1">
    <w:name w:val="样式1"/>
    <w:basedOn w:val="TAN"/>
    <w:link w:val="1Char0"/>
    <w:qFormat/>
    <w:rsid w:val="00827B82"/>
    <w:pPr>
      <w:numPr>
        <w:numId w:val="12"/>
      </w:numPr>
      <w:ind w:left="0" w:firstLine="0"/>
    </w:pPr>
    <w:rPr>
      <w:lang w:val="fr-FR" w:eastAsia="ja-JP"/>
    </w:rPr>
  </w:style>
  <w:style w:type="paragraph" w:customStyle="1" w:styleId="TdocText">
    <w:name w:val="Tdoc_Text"/>
    <w:basedOn w:val="Normal"/>
    <w:qFormat/>
    <w:rsid w:val="00827B82"/>
    <w:pPr>
      <w:overflowPunct/>
      <w:autoSpaceDE/>
      <w:autoSpaceDN/>
      <w:adjustRightInd/>
      <w:spacing w:before="120" w:after="0"/>
      <w:jc w:val="both"/>
      <w:textAlignment w:val="auto"/>
    </w:pPr>
    <w:rPr>
      <w:rFonts w:eastAsia="SimSun"/>
      <w:lang w:val="en-US" w:eastAsia="en-US"/>
    </w:rPr>
  </w:style>
  <w:style w:type="paragraph" w:customStyle="1" w:styleId="centered">
    <w:name w:val="centered"/>
    <w:basedOn w:val="Normal"/>
    <w:qFormat/>
    <w:rsid w:val="00827B82"/>
    <w:pPr>
      <w:widowControl w:val="0"/>
      <w:overflowPunct/>
      <w:autoSpaceDE/>
      <w:autoSpaceDN/>
      <w:adjustRightInd/>
      <w:spacing w:before="120" w:after="0" w:line="280" w:lineRule="atLeast"/>
      <w:jc w:val="center"/>
      <w:textAlignment w:val="auto"/>
    </w:pPr>
    <w:rPr>
      <w:rFonts w:ascii="Bookman" w:eastAsia="SimSun" w:hAnsi="Bookman"/>
      <w:lang w:val="en-US" w:eastAsia="en-US"/>
    </w:rPr>
  </w:style>
  <w:style w:type="paragraph" w:customStyle="1" w:styleId="LightGrid-Accent31">
    <w:name w:val="Light Grid - Accent 31"/>
    <w:basedOn w:val="Normal"/>
    <w:qFormat/>
    <w:rsid w:val="00827B82"/>
    <w:pPr>
      <w:ind w:left="720"/>
      <w:contextualSpacing/>
    </w:pPr>
    <w:rPr>
      <w:rFonts w:eastAsia="SimSun"/>
      <w:lang w:eastAsia="en-US"/>
    </w:rPr>
  </w:style>
  <w:style w:type="paragraph" w:customStyle="1" w:styleId="LightList-Accent31">
    <w:name w:val="Light List - Accent 31"/>
    <w:semiHidden/>
    <w:qFormat/>
    <w:rsid w:val="00827B82"/>
    <w:rPr>
      <w:rFonts w:ascii="Times New Roman" w:eastAsia="Batang" w:hAnsi="Times New Roman"/>
      <w:lang w:val="en-GB" w:eastAsia="en-US"/>
    </w:rPr>
  </w:style>
  <w:style w:type="numbering" w:customStyle="1" w:styleId="14">
    <w:name w:val="リストなし1"/>
    <w:next w:val="NoList"/>
    <w:uiPriority w:val="99"/>
    <w:semiHidden/>
    <w:unhideWhenUsed/>
    <w:rsid w:val="00827B82"/>
  </w:style>
  <w:style w:type="paragraph" w:customStyle="1" w:styleId="81">
    <w:name w:val="表 (赤)  81"/>
    <w:basedOn w:val="Normal"/>
    <w:uiPriority w:val="34"/>
    <w:qFormat/>
    <w:rsid w:val="00827B82"/>
    <w:pPr>
      <w:ind w:left="720"/>
      <w:contextualSpacing/>
    </w:pPr>
    <w:rPr>
      <w:rFonts w:eastAsia="SimSun"/>
    </w:rPr>
  </w:style>
  <w:style w:type="paragraph" w:customStyle="1" w:styleId="note0">
    <w:name w:val="note"/>
    <w:basedOn w:val="Normal"/>
    <w:qFormat/>
    <w:rsid w:val="00827B82"/>
    <w:pPr>
      <w:overflowPunct/>
      <w:autoSpaceDE/>
      <w:autoSpaceDN/>
      <w:adjustRightInd/>
      <w:spacing w:before="100" w:beforeAutospacing="1" w:after="100" w:afterAutospacing="1"/>
      <w:textAlignment w:val="auto"/>
    </w:pPr>
    <w:rPr>
      <w:rFonts w:eastAsia="SimSun"/>
      <w:sz w:val="24"/>
      <w:szCs w:val="24"/>
      <w:lang w:val="en-US" w:eastAsia="zh-CN"/>
    </w:rPr>
  </w:style>
  <w:style w:type="table" w:styleId="TableClassic2">
    <w:name w:val="Table Classic 2"/>
    <w:basedOn w:val="TableNormal"/>
    <w:qFormat/>
    <w:rsid w:val="00827B8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27B82"/>
    <w:rPr>
      <w:rFonts w:ascii="Times New Roman" w:eastAsia="SimSun" w:hAnsi="Times New Roman"/>
      <w:lang w:val="en-GB" w:eastAsia="en-US"/>
    </w:rPr>
  </w:style>
  <w:style w:type="paragraph" w:customStyle="1" w:styleId="LGTdoc">
    <w:name w:val="LGTdoc_본문"/>
    <w:basedOn w:val="Normal"/>
    <w:qFormat/>
    <w:rsid w:val="00827B82"/>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827B82"/>
    <w:pPr>
      <w:overflowPunct/>
      <w:autoSpaceDE/>
      <w:autoSpaceDN/>
      <w:adjustRightInd/>
      <w:spacing w:after="240"/>
      <w:jc w:val="both"/>
      <w:textAlignment w:val="auto"/>
    </w:pPr>
    <w:rPr>
      <w:rFonts w:ascii="Arial" w:eastAsia="SimSun" w:hAnsi="Arial"/>
      <w:szCs w:val="24"/>
      <w:lang w:eastAsia="en-US"/>
    </w:rPr>
  </w:style>
  <w:style w:type="paragraph" w:customStyle="1" w:styleId="ECCFootnote">
    <w:name w:val="ECC Footnote"/>
    <w:basedOn w:val="Normal"/>
    <w:autoRedefine/>
    <w:uiPriority w:val="99"/>
    <w:qFormat/>
    <w:rsid w:val="00827B82"/>
    <w:pPr>
      <w:overflowPunct/>
      <w:autoSpaceDE/>
      <w:autoSpaceDN/>
      <w:adjustRightInd/>
      <w:spacing w:after="0"/>
      <w:ind w:left="454" w:hanging="454"/>
      <w:textAlignment w:val="auto"/>
    </w:pPr>
    <w:rPr>
      <w:rFonts w:ascii="Arial" w:eastAsia="SimSun" w:hAnsi="Arial"/>
      <w:sz w:val="16"/>
      <w:szCs w:val="24"/>
      <w:lang w:val="en-US" w:eastAsia="en-US"/>
    </w:rPr>
  </w:style>
  <w:style w:type="character" w:customStyle="1" w:styleId="ECCParagraphZchn">
    <w:name w:val="ECC Paragraph Zchn"/>
    <w:link w:val="ECCParagraph"/>
    <w:qFormat/>
    <w:locked/>
    <w:rsid w:val="00827B82"/>
    <w:rPr>
      <w:rFonts w:ascii="Arial" w:eastAsia="SimSun" w:hAnsi="Arial"/>
      <w:szCs w:val="24"/>
      <w:lang w:val="en-GB" w:eastAsia="en-US"/>
    </w:rPr>
  </w:style>
  <w:style w:type="paragraph" w:customStyle="1" w:styleId="Text1">
    <w:name w:val="Text 1"/>
    <w:basedOn w:val="Normal"/>
    <w:qFormat/>
    <w:rsid w:val="00827B82"/>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qFormat/>
    <w:rsid w:val="00827B82"/>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eastAsia="SimSun" w:hAnsi="Times New Roman"/>
      <w:lang w:eastAsia="en-US"/>
    </w:rPr>
  </w:style>
  <w:style w:type="character" w:customStyle="1" w:styleId="nowrap1">
    <w:name w:val="nowrap1"/>
    <w:qFormat/>
    <w:rsid w:val="00827B82"/>
  </w:style>
  <w:style w:type="paragraph" w:customStyle="1" w:styleId="cita">
    <w:name w:val="cita"/>
    <w:basedOn w:val="Normal"/>
    <w:qFormat/>
    <w:rsid w:val="00827B82"/>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qFormat/>
    <w:rsid w:val="00827B82"/>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qFormat/>
    <w:rsid w:val="00827B82"/>
    <w:rPr>
      <w:rFonts w:eastAsia="MS Mincho" w:cs="v4.2.0"/>
    </w:rPr>
  </w:style>
  <w:style w:type="paragraph" w:customStyle="1" w:styleId="CharCharCharCharCharCharCharCharCharCharCharCharChar">
    <w:name w:val="Char Char Char Char Char Char Char Char Char Char Char Char Char"/>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827B82"/>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827B82"/>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27B82"/>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qFormat/>
    <w:rsid w:val="00827B82"/>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im-content1">
    <w:name w:val="im-content1"/>
    <w:qFormat/>
    <w:rsid w:val="00827B82"/>
    <w:rPr>
      <w:vanish w:val="0"/>
      <w:webHidden w:val="0"/>
      <w:color w:val="000000"/>
      <w:specVanish w:val="0"/>
    </w:rPr>
  </w:style>
  <w:style w:type="paragraph" w:customStyle="1" w:styleId="Equation">
    <w:name w:val="Equation"/>
    <w:basedOn w:val="Normal"/>
    <w:next w:val="Normal"/>
    <w:link w:val="EquationChar"/>
    <w:qFormat/>
    <w:rsid w:val="00827B82"/>
    <w:pPr>
      <w:tabs>
        <w:tab w:val="center" w:pos="4620"/>
        <w:tab w:val="right" w:pos="9240"/>
      </w:tabs>
      <w:overflowPunct/>
      <w:snapToGrid w:val="0"/>
      <w:spacing w:after="120"/>
      <w:jc w:val="both"/>
      <w:textAlignment w:val="auto"/>
    </w:pPr>
    <w:rPr>
      <w:rFonts w:eastAsia="SimSun"/>
      <w:sz w:val="22"/>
      <w:szCs w:val="22"/>
      <w:lang w:eastAsia="en-US"/>
    </w:rPr>
  </w:style>
  <w:style w:type="character" w:customStyle="1" w:styleId="EquationChar">
    <w:name w:val="Equation Char"/>
    <w:link w:val="Equation"/>
    <w:qFormat/>
    <w:rsid w:val="00827B82"/>
    <w:rPr>
      <w:rFonts w:ascii="Times New Roman" w:eastAsia="SimSun" w:hAnsi="Times New Roman"/>
      <w:sz w:val="22"/>
      <w:szCs w:val="22"/>
      <w:lang w:val="en-GB" w:eastAsia="en-US"/>
    </w:rPr>
  </w:style>
  <w:style w:type="character" w:customStyle="1" w:styleId="apple-converted-space">
    <w:name w:val="apple-converted-space"/>
    <w:qFormat/>
    <w:rsid w:val="00827B82"/>
  </w:style>
  <w:style w:type="character" w:customStyle="1" w:styleId="shorttext">
    <w:name w:val="short_text"/>
    <w:qFormat/>
    <w:rsid w:val="00827B8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27B8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27B8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27B8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27B8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827B8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27B8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27B8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27B82"/>
    <w:rPr>
      <w:rFonts w:ascii="Times New Roman" w:eastAsia="Yu Mincho" w:hAnsi="Times New Roman"/>
      <w:lang w:val="en-GB" w:eastAsia="en-US"/>
    </w:rPr>
  </w:style>
  <w:style w:type="paragraph" w:customStyle="1" w:styleId="42">
    <w:name w:val="吹き出し4"/>
    <w:basedOn w:val="Normal"/>
    <w:qFormat/>
    <w:rsid w:val="00827B82"/>
    <w:pPr>
      <w:overflowPunct/>
      <w:autoSpaceDE/>
      <w:autoSpaceDN/>
      <w:adjustRightInd/>
      <w:textAlignment w:val="auto"/>
    </w:pPr>
    <w:rPr>
      <w:rFonts w:ascii="Tahoma" w:eastAsia="MS Mincho" w:hAnsi="Tahoma" w:cs="Tahoma"/>
      <w:sz w:val="16"/>
      <w:szCs w:val="16"/>
      <w:lang w:eastAsia="en-US"/>
    </w:rPr>
  </w:style>
  <w:style w:type="paragraph" w:customStyle="1" w:styleId="tac0">
    <w:name w:val="tac"/>
    <w:basedOn w:val="Normal"/>
    <w:uiPriority w:val="99"/>
    <w:qFormat/>
    <w:rsid w:val="00827B82"/>
    <w:pPr>
      <w:keepNext/>
      <w:overflowPunct/>
      <w:adjustRightInd/>
      <w:spacing w:after="0"/>
      <w:jc w:val="center"/>
      <w:textAlignment w:val="auto"/>
    </w:pPr>
    <w:rPr>
      <w:rFonts w:ascii="Arial" w:eastAsia="Calibri" w:hAnsi="Arial" w:cs="Arial"/>
      <w:sz w:val="18"/>
      <w:szCs w:val="18"/>
      <w:lang w:val="en-US" w:eastAsia="en-US"/>
    </w:rPr>
  </w:style>
  <w:style w:type="table" w:customStyle="1" w:styleId="Tabellengitternetz11">
    <w:name w:val="Tabellengitternetz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27B82"/>
  </w:style>
  <w:style w:type="table" w:customStyle="1" w:styleId="311">
    <w:name w:val="网格型3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27B82"/>
  </w:style>
  <w:style w:type="table" w:customStyle="1" w:styleId="TableClassic21">
    <w:name w:val="Table Classic 21"/>
    <w:basedOn w:val="TableNormal"/>
    <w:next w:val="TableClassic2"/>
    <w:qFormat/>
    <w:rsid w:val="00827B8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827B82"/>
    <w:rPr>
      <w:rFonts w:ascii="Times New Roman" w:eastAsia="Batang" w:hAnsi="Times New Roman"/>
      <w:lang w:val="en-GB" w:eastAsia="en-US"/>
    </w:rPr>
  </w:style>
  <w:style w:type="paragraph" w:customStyle="1" w:styleId="Char2">
    <w:name w:val="Char2"/>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827B8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827B82"/>
    <w:rPr>
      <w:lang w:val="en-GB" w:eastAsia="ja-JP" w:bidi="ar-SA"/>
    </w:rPr>
  </w:style>
  <w:style w:type="character" w:customStyle="1" w:styleId="CharChar42">
    <w:name w:val="Char Char42"/>
    <w:qFormat/>
    <w:rsid w:val="00827B82"/>
    <w:rPr>
      <w:rFonts w:ascii="Courier New" w:hAnsi="Courier New" w:cs="Courier New" w:hint="default"/>
      <w:lang w:val="nb-NO" w:eastAsia="ja-JP" w:bidi="ar-SA"/>
    </w:rPr>
  </w:style>
  <w:style w:type="character" w:customStyle="1" w:styleId="CharChar72">
    <w:name w:val="Char Char72"/>
    <w:qFormat/>
    <w:rsid w:val="00827B82"/>
    <w:rPr>
      <w:rFonts w:ascii="Tahoma" w:hAnsi="Tahoma" w:cs="Tahoma" w:hint="default"/>
      <w:shd w:val="clear" w:color="auto" w:fill="000080"/>
      <w:lang w:val="en-GB" w:eastAsia="en-US"/>
    </w:rPr>
  </w:style>
  <w:style w:type="character" w:customStyle="1" w:styleId="CharChar102">
    <w:name w:val="Char Char102"/>
    <w:qFormat/>
    <w:rsid w:val="00827B82"/>
    <w:rPr>
      <w:rFonts w:ascii="Times New Roman" w:hAnsi="Times New Roman" w:cs="Times New Roman" w:hint="default"/>
      <w:lang w:val="en-GB" w:eastAsia="en-US"/>
    </w:rPr>
  </w:style>
  <w:style w:type="character" w:customStyle="1" w:styleId="CharChar92">
    <w:name w:val="Char Char92"/>
    <w:qFormat/>
    <w:rsid w:val="00827B82"/>
    <w:rPr>
      <w:rFonts w:ascii="Tahoma" w:hAnsi="Tahoma" w:cs="Tahoma" w:hint="default"/>
      <w:sz w:val="16"/>
      <w:szCs w:val="16"/>
      <w:lang w:val="en-GB" w:eastAsia="en-US"/>
    </w:rPr>
  </w:style>
  <w:style w:type="character" w:customStyle="1" w:styleId="CharChar82">
    <w:name w:val="Char Char82"/>
    <w:semiHidden/>
    <w:qFormat/>
    <w:rsid w:val="00827B82"/>
    <w:rPr>
      <w:rFonts w:ascii="Times New Roman" w:hAnsi="Times New Roman" w:cs="Times New Roman" w:hint="default"/>
      <w:b/>
      <w:bCs/>
      <w:lang w:val="en-GB" w:eastAsia="en-US"/>
    </w:rPr>
  </w:style>
  <w:style w:type="character" w:customStyle="1" w:styleId="CharChar292">
    <w:name w:val="Char Char292"/>
    <w:qFormat/>
    <w:rsid w:val="00827B82"/>
    <w:rPr>
      <w:rFonts w:ascii="Arial" w:hAnsi="Arial" w:cs="Arial" w:hint="default"/>
      <w:sz w:val="36"/>
      <w:lang w:val="en-GB" w:eastAsia="en-US" w:bidi="ar-SA"/>
    </w:rPr>
  </w:style>
  <w:style w:type="character" w:customStyle="1" w:styleId="CharChar282">
    <w:name w:val="Char Char282"/>
    <w:qFormat/>
    <w:rsid w:val="00827B82"/>
    <w:rPr>
      <w:rFonts w:ascii="Arial" w:hAnsi="Arial" w:cs="Arial" w:hint="default"/>
      <w:sz w:val="32"/>
      <w:lang w:val="en-GB"/>
    </w:rPr>
  </w:style>
  <w:style w:type="character" w:customStyle="1" w:styleId="ZchnZchn52">
    <w:name w:val="Zchn Zchn52"/>
    <w:qFormat/>
    <w:rsid w:val="00827B82"/>
    <w:rPr>
      <w:rFonts w:ascii="Courier New" w:eastAsia="Batang" w:hAnsi="Courier New"/>
      <w:lang w:val="nb-NO" w:eastAsia="en-US" w:bidi="ar-SA"/>
    </w:rPr>
  </w:style>
  <w:style w:type="paragraph" w:customStyle="1" w:styleId="TOC911">
    <w:name w:val="TOC 911"/>
    <w:basedOn w:val="TOC8"/>
    <w:qFormat/>
    <w:rsid w:val="00827B82"/>
    <w:pPr>
      <w:ind w:left="1418" w:hanging="1418"/>
    </w:pPr>
    <w:rPr>
      <w:rFonts w:eastAsia="MS Mincho"/>
      <w:noProof w:val="0"/>
    </w:rPr>
  </w:style>
  <w:style w:type="paragraph" w:customStyle="1" w:styleId="Caption11">
    <w:name w:val="Caption11"/>
    <w:basedOn w:val="Normal"/>
    <w:next w:val="Normal"/>
    <w:qFormat/>
    <w:rsid w:val="00827B82"/>
    <w:pPr>
      <w:spacing w:before="120" w:after="120"/>
    </w:pPr>
    <w:rPr>
      <w:rFonts w:eastAsia="MS Mincho"/>
      <w:b/>
    </w:rPr>
  </w:style>
  <w:style w:type="paragraph" w:customStyle="1" w:styleId="TableofFigures11">
    <w:name w:val="Table of Figures11"/>
    <w:basedOn w:val="Normal"/>
    <w:next w:val="Normal"/>
    <w:qFormat/>
    <w:rsid w:val="00827B82"/>
    <w:pPr>
      <w:ind w:left="400" w:hanging="400"/>
      <w:jc w:val="center"/>
    </w:pPr>
    <w:rPr>
      <w:rFonts w:eastAsia="MS Mincho"/>
      <w:b/>
    </w:rPr>
  </w:style>
  <w:style w:type="character" w:customStyle="1" w:styleId="UnresolvedMention11">
    <w:name w:val="Unresolved Mention11"/>
    <w:uiPriority w:val="99"/>
    <w:semiHidden/>
    <w:unhideWhenUsed/>
    <w:qFormat/>
    <w:rsid w:val="00827B82"/>
    <w:rPr>
      <w:color w:val="808080"/>
      <w:shd w:val="clear" w:color="auto" w:fill="E6E6E6"/>
    </w:rPr>
  </w:style>
  <w:style w:type="paragraph" w:customStyle="1" w:styleId="CharCharCharCharChar1">
    <w:name w:val="Char Char Char Char 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827B82"/>
    <w:rPr>
      <w:lang w:val="en-GB" w:eastAsia="ja-JP" w:bidi="ar-SA"/>
    </w:rPr>
  </w:style>
  <w:style w:type="paragraph" w:customStyle="1" w:styleId="1Char1">
    <w:name w:val="(文字) (文字)1 Char (文字) (文字)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827B8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827B82"/>
    <w:rPr>
      <w:rFonts w:ascii="Courier New" w:hAnsi="Courier New"/>
      <w:lang w:val="nb-NO" w:eastAsia="ja-JP" w:bidi="ar-SA"/>
    </w:rPr>
  </w:style>
  <w:style w:type="paragraph" w:customStyle="1" w:styleId="CharCharCharCharCharChar1">
    <w:name w:val="Char Char Char Char Char Char1"/>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827B82"/>
    <w:rPr>
      <w:rFonts w:ascii="Tahoma" w:hAnsi="Tahoma" w:cs="Tahoma"/>
      <w:shd w:val="clear" w:color="auto" w:fill="000080"/>
      <w:lang w:val="en-GB" w:eastAsia="en-US"/>
    </w:rPr>
  </w:style>
  <w:style w:type="character" w:customStyle="1" w:styleId="ZchnZchn51">
    <w:name w:val="Zchn Zchn51"/>
    <w:qFormat/>
    <w:rsid w:val="00827B82"/>
    <w:rPr>
      <w:rFonts w:ascii="Courier New" w:eastAsia="Batang" w:hAnsi="Courier New"/>
      <w:lang w:val="nb-NO" w:eastAsia="en-US" w:bidi="ar-SA"/>
    </w:rPr>
  </w:style>
  <w:style w:type="character" w:customStyle="1" w:styleId="CharChar101">
    <w:name w:val="Char Char101"/>
    <w:qFormat/>
    <w:rsid w:val="00827B82"/>
    <w:rPr>
      <w:rFonts w:ascii="Times New Roman" w:hAnsi="Times New Roman"/>
      <w:lang w:val="en-GB" w:eastAsia="en-US"/>
    </w:rPr>
  </w:style>
  <w:style w:type="character" w:customStyle="1" w:styleId="CharChar91">
    <w:name w:val="Char Char91"/>
    <w:qFormat/>
    <w:rsid w:val="00827B82"/>
    <w:rPr>
      <w:rFonts w:ascii="Tahoma" w:hAnsi="Tahoma" w:cs="Tahoma"/>
      <w:sz w:val="16"/>
      <w:szCs w:val="16"/>
      <w:lang w:val="en-GB" w:eastAsia="en-US"/>
    </w:rPr>
  </w:style>
  <w:style w:type="character" w:customStyle="1" w:styleId="CharChar81">
    <w:name w:val="Char Char81"/>
    <w:semiHidden/>
    <w:qFormat/>
    <w:rsid w:val="00827B8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827B82"/>
    <w:rPr>
      <w:rFonts w:ascii="Arial" w:hAnsi="Arial"/>
      <w:sz w:val="36"/>
      <w:lang w:val="en-GB" w:eastAsia="en-US" w:bidi="ar-SA"/>
    </w:rPr>
  </w:style>
  <w:style w:type="character" w:customStyle="1" w:styleId="CharChar281">
    <w:name w:val="Char Char281"/>
    <w:qFormat/>
    <w:rsid w:val="00827B82"/>
    <w:rPr>
      <w:rFonts w:ascii="Arial" w:hAnsi="Arial"/>
      <w:sz w:val="32"/>
      <w:lang w:val="en-GB"/>
    </w:rPr>
  </w:style>
  <w:style w:type="paragraph" w:customStyle="1" w:styleId="CharChar241">
    <w:name w:val="Char Char241"/>
    <w:basedOn w:val="Normal"/>
    <w:semiHidden/>
    <w:qFormat/>
    <w:rsid w:val="00827B8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0">
    <w:name w:val="(文字) (文字) 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827B82"/>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827B82"/>
  </w:style>
  <w:style w:type="table" w:customStyle="1" w:styleId="TableGrid12">
    <w:name w:val="Table Grid12"/>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27B82"/>
  </w:style>
  <w:style w:type="table" w:customStyle="1" w:styleId="TableGrid111">
    <w:name w:val="Table Grid1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27B82"/>
  </w:style>
  <w:style w:type="numbering" w:customStyle="1" w:styleId="NoList32">
    <w:name w:val="No List32"/>
    <w:next w:val="NoList"/>
    <w:uiPriority w:val="99"/>
    <w:semiHidden/>
    <w:unhideWhenUsed/>
    <w:rsid w:val="00827B82"/>
  </w:style>
  <w:style w:type="character" w:customStyle="1" w:styleId="FooterChar1">
    <w:name w:val="Footer Char1"/>
    <w:aliases w:val="footer odd Char1,footer Char1,fo Char1,pie de página Char1"/>
    <w:qFormat/>
    <w:rsid w:val="00827B82"/>
    <w:rPr>
      <w:rFonts w:ascii="Times New Roman" w:hAnsi="Times New Roman"/>
      <w:lang w:val="en-GB"/>
    </w:rPr>
  </w:style>
  <w:style w:type="paragraph" w:customStyle="1" w:styleId="CharChar5">
    <w:name w:val="Char Char5"/>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827B82"/>
    <w:pPr>
      <w:keepNext/>
      <w:keepLines/>
      <w:overflowPunct/>
      <w:autoSpaceDE/>
      <w:autoSpaceDN/>
      <w:adjustRightInd/>
      <w:spacing w:after="0"/>
      <w:jc w:val="both"/>
      <w:textAlignment w:val="auto"/>
    </w:pPr>
    <w:rPr>
      <w:rFonts w:ascii="Arial" w:eastAsia="SimSun" w:hAnsi="Arial"/>
      <w:sz w:val="18"/>
      <w:szCs w:val="18"/>
      <w:lang w:eastAsia="en-US"/>
    </w:rPr>
  </w:style>
  <w:style w:type="character" w:styleId="HTMLSample">
    <w:name w:val="HTML Sample"/>
    <w:qFormat/>
    <w:rsid w:val="00827B8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827B82"/>
    <w:rPr>
      <w:rFonts w:ascii="Arial" w:eastAsia="SimSun" w:hAnsi="Arial" w:cs="Arial"/>
      <w:color w:val="0000FF"/>
      <w:kern w:val="2"/>
      <w:lang w:val="en-US" w:eastAsia="zh-CN" w:bidi="ar-SA"/>
    </w:rPr>
  </w:style>
  <w:style w:type="paragraph" w:styleId="BlockText">
    <w:name w:val="Block Text"/>
    <w:basedOn w:val="Normal"/>
    <w:qFormat/>
    <w:rsid w:val="00827B82"/>
    <w:pPr>
      <w:overflowPunct/>
      <w:autoSpaceDE/>
      <w:autoSpaceDN/>
      <w:adjustRightInd/>
      <w:spacing w:after="120"/>
      <w:ind w:left="1440" w:right="1440"/>
      <w:textAlignment w:val="auto"/>
    </w:pPr>
    <w:rPr>
      <w:rFonts w:eastAsia="MS Mincho"/>
      <w:lang w:eastAsia="en-US"/>
    </w:rPr>
  </w:style>
  <w:style w:type="paragraph" w:styleId="NoSpacing">
    <w:name w:val="No Spacing"/>
    <w:link w:val="NoSpacingChar"/>
    <w:uiPriority w:val="1"/>
    <w:qFormat/>
    <w:rsid w:val="00827B8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qFormat/>
    <w:rsid w:val="00827B82"/>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Normal"/>
    <w:link w:val="Table1"/>
    <w:qFormat/>
    <w:rsid w:val="00827B82"/>
    <w:pPr>
      <w:overflowPunct/>
      <w:autoSpaceDE/>
      <w:autoSpaceDN/>
      <w:adjustRightInd/>
      <w:jc w:val="center"/>
      <w:textAlignment w:val="auto"/>
    </w:pPr>
    <w:rPr>
      <w:rFonts w:ascii="Arial" w:eastAsia="SimSun" w:hAnsi="Arial" w:cs="Arial"/>
      <w:b/>
      <w:lang w:eastAsia="en-US"/>
    </w:rPr>
  </w:style>
  <w:style w:type="character" w:customStyle="1" w:styleId="Table1">
    <w:name w:val="Table (文字)"/>
    <w:link w:val="Table0"/>
    <w:qFormat/>
    <w:rsid w:val="00827B82"/>
    <w:rPr>
      <w:rFonts w:ascii="Arial" w:eastAsia="SimSun" w:hAnsi="Arial" w:cs="Arial"/>
      <w:b/>
      <w:lang w:val="en-GB" w:eastAsia="en-US"/>
    </w:rPr>
  </w:style>
  <w:style w:type="paragraph" w:customStyle="1" w:styleId="ColorfulList-Accent11">
    <w:name w:val="Colorful List - Accent 11"/>
    <w:basedOn w:val="Normal"/>
    <w:link w:val="ColorfulList-Accent1Char1"/>
    <w:uiPriority w:val="34"/>
    <w:qFormat/>
    <w:rsid w:val="00827B82"/>
    <w:pPr>
      <w:ind w:left="720"/>
      <w:contextualSpacing/>
    </w:pPr>
    <w:rPr>
      <w:rFonts w:eastAsiaTheme="minorEastAsia"/>
      <w:lang w:eastAsia="en-US"/>
    </w:rPr>
  </w:style>
  <w:style w:type="paragraph" w:customStyle="1" w:styleId="ColorfulShading-Accent11">
    <w:name w:val="Colorful Shading - Accent 11"/>
    <w:hidden/>
    <w:qFormat/>
    <w:rsid w:val="00827B82"/>
    <w:rPr>
      <w:rFonts w:ascii="Times New Roman" w:eastAsia="Batang" w:hAnsi="Times New Roman"/>
      <w:lang w:val="en-GB" w:eastAsia="en-US"/>
    </w:rPr>
  </w:style>
  <w:style w:type="numbering" w:customStyle="1" w:styleId="NoList42">
    <w:name w:val="No List42"/>
    <w:next w:val="NoList"/>
    <w:uiPriority w:val="99"/>
    <w:semiHidden/>
    <w:unhideWhenUsed/>
    <w:rsid w:val="00827B82"/>
  </w:style>
  <w:style w:type="numbering" w:customStyle="1" w:styleId="NoList51">
    <w:name w:val="No List51"/>
    <w:next w:val="NoList"/>
    <w:uiPriority w:val="99"/>
    <w:semiHidden/>
    <w:unhideWhenUsed/>
    <w:rsid w:val="00827B82"/>
  </w:style>
  <w:style w:type="numbering" w:customStyle="1" w:styleId="NoList211">
    <w:name w:val="No List211"/>
    <w:next w:val="NoList"/>
    <w:uiPriority w:val="99"/>
    <w:semiHidden/>
    <w:unhideWhenUsed/>
    <w:rsid w:val="00827B82"/>
  </w:style>
  <w:style w:type="numbering" w:customStyle="1" w:styleId="NoList311">
    <w:name w:val="No List311"/>
    <w:next w:val="NoList"/>
    <w:uiPriority w:val="99"/>
    <w:semiHidden/>
    <w:unhideWhenUsed/>
    <w:rsid w:val="00827B82"/>
  </w:style>
  <w:style w:type="numbering" w:customStyle="1" w:styleId="NoList411">
    <w:name w:val="No List411"/>
    <w:next w:val="NoList"/>
    <w:uiPriority w:val="99"/>
    <w:semiHidden/>
    <w:unhideWhenUsed/>
    <w:rsid w:val="00827B82"/>
  </w:style>
  <w:style w:type="numbering" w:customStyle="1" w:styleId="NoList61">
    <w:name w:val="No List61"/>
    <w:next w:val="NoList"/>
    <w:uiPriority w:val="99"/>
    <w:semiHidden/>
    <w:unhideWhenUsed/>
    <w:rsid w:val="00827B82"/>
  </w:style>
  <w:style w:type="table" w:customStyle="1" w:styleId="TableGrid41">
    <w:name w:val="Table Grid41"/>
    <w:basedOn w:val="TableNormal"/>
    <w:next w:val="TableGrid"/>
    <w:qFormat/>
    <w:rsid w:val="00827B8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27B82"/>
  </w:style>
  <w:style w:type="numbering" w:customStyle="1" w:styleId="NoList1111">
    <w:name w:val="No List1111"/>
    <w:next w:val="NoList"/>
    <w:uiPriority w:val="99"/>
    <w:semiHidden/>
    <w:unhideWhenUsed/>
    <w:rsid w:val="00827B82"/>
  </w:style>
  <w:style w:type="numbering" w:customStyle="1" w:styleId="NoList71">
    <w:name w:val="No List71"/>
    <w:next w:val="NoList"/>
    <w:uiPriority w:val="99"/>
    <w:semiHidden/>
    <w:unhideWhenUsed/>
    <w:rsid w:val="00827B82"/>
  </w:style>
  <w:style w:type="table" w:customStyle="1" w:styleId="TableGrid121">
    <w:name w:val="Table Grid12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27B82"/>
  </w:style>
  <w:style w:type="table" w:customStyle="1" w:styleId="TableGrid1111">
    <w:name w:val="Table Grid1111"/>
    <w:basedOn w:val="TableNormal"/>
    <w:next w:val="TableGrid"/>
    <w:qFormat/>
    <w:rsid w:val="00827B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27B82"/>
  </w:style>
  <w:style w:type="numbering" w:customStyle="1" w:styleId="NoList321">
    <w:name w:val="No List321"/>
    <w:next w:val="NoList"/>
    <w:uiPriority w:val="99"/>
    <w:semiHidden/>
    <w:unhideWhenUsed/>
    <w:rsid w:val="00827B82"/>
  </w:style>
  <w:style w:type="character" w:customStyle="1" w:styleId="19">
    <w:name w:val="不明显参考1"/>
    <w:uiPriority w:val="31"/>
    <w:qFormat/>
    <w:rsid w:val="00827B82"/>
    <w:rPr>
      <w:smallCaps/>
      <w:color w:val="5A5A5A"/>
    </w:rPr>
  </w:style>
  <w:style w:type="paragraph" w:customStyle="1" w:styleId="114">
    <w:name w:val="修订11"/>
    <w:hidden/>
    <w:semiHidden/>
    <w:qFormat/>
    <w:rsid w:val="00827B8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827B82"/>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character" w:customStyle="1" w:styleId="1a">
    <w:name w:val="明显强调1"/>
    <w:uiPriority w:val="21"/>
    <w:qFormat/>
    <w:rsid w:val="00827B82"/>
    <w:rPr>
      <w:b/>
      <w:bCs/>
      <w:i/>
      <w:iCs/>
      <w:color w:val="4F81BD"/>
    </w:rPr>
  </w:style>
  <w:style w:type="paragraph" w:customStyle="1" w:styleId="1b">
    <w:name w:val="正文1"/>
    <w:qFormat/>
    <w:rsid w:val="00827B82"/>
    <w:pPr>
      <w:jc w:val="both"/>
    </w:pPr>
    <w:rPr>
      <w:rFonts w:ascii="SimSun" w:eastAsia="SimSun" w:hAnsi="SimSun" w:cs="SimSun"/>
      <w:kern w:val="2"/>
      <w:sz w:val="21"/>
      <w:szCs w:val="21"/>
      <w:lang w:val="en-US" w:eastAsia="zh-CN"/>
    </w:rPr>
  </w:style>
  <w:style w:type="paragraph" w:customStyle="1" w:styleId="font5">
    <w:name w:val="font5"/>
    <w:basedOn w:val="Normal"/>
    <w:qFormat/>
    <w:rsid w:val="00827B82"/>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Normal"/>
    <w:qFormat/>
    <w:rsid w:val="00827B82"/>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Normal"/>
    <w:qFormat/>
    <w:rsid w:val="00827B82"/>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Normal"/>
    <w:qFormat/>
    <w:rsid w:val="00827B82"/>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Normal"/>
    <w:qFormat/>
    <w:rsid w:val="00827B82"/>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Normal"/>
    <w:qFormat/>
    <w:rsid w:val="00827B8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Normal"/>
    <w:qFormat/>
    <w:rsid w:val="00827B8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Normal"/>
    <w:qFormat/>
    <w:rsid w:val="00827B8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Normal"/>
    <w:qFormat/>
    <w:rsid w:val="00827B8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Normal"/>
    <w:qFormat/>
    <w:rsid w:val="00827B8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Normal"/>
    <w:qFormat/>
    <w:rsid w:val="00827B8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Normal"/>
    <w:qFormat/>
    <w:rsid w:val="00827B8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Normal"/>
    <w:qFormat/>
    <w:rsid w:val="00827B82"/>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Normal"/>
    <w:qFormat/>
    <w:rsid w:val="00827B82"/>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Normal"/>
    <w:qFormat/>
    <w:rsid w:val="00827B8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character" w:styleId="HTMLCode">
    <w:name w:val="HTML Code"/>
    <w:unhideWhenUsed/>
    <w:qFormat/>
    <w:rsid w:val="00827B8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827B8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827B82"/>
    <w:pPr>
      <w:overflowPunct/>
      <w:autoSpaceDE/>
      <w:autoSpaceDN/>
      <w:adjustRightInd/>
      <w:spacing w:after="0"/>
      <w:textAlignment w:val="auto"/>
    </w:pPr>
    <w:rPr>
      <w:rFonts w:eastAsiaTheme="minorEastAsia"/>
      <w:lang w:eastAsia="en-US"/>
    </w:rPr>
  </w:style>
  <w:style w:type="character" w:customStyle="1" w:styleId="B2Car">
    <w:name w:val="B2 Car"/>
    <w:rsid w:val="00827B82"/>
    <w:rPr>
      <w:lang w:val="en-GB" w:eastAsia="en-US"/>
    </w:rPr>
  </w:style>
  <w:style w:type="character" w:customStyle="1" w:styleId="B2Char1">
    <w:name w:val="B2 Char1"/>
    <w:rsid w:val="00827B82"/>
    <w:rPr>
      <w:rFonts w:ascii="Times New Roman" w:hAnsi="Times New Roman"/>
      <w:lang w:val="en-GB"/>
    </w:rPr>
  </w:style>
  <w:style w:type="character" w:customStyle="1" w:styleId="B1Car">
    <w:name w:val="B1+ Car"/>
    <w:link w:val="B1"/>
    <w:qFormat/>
    <w:rsid w:val="00827B82"/>
    <w:rPr>
      <w:rFonts w:ascii="Times New Roman" w:eastAsia="MS Mincho" w:hAnsi="Times New Roman"/>
      <w:lang w:val="en-GB" w:eastAsia="en-GB"/>
    </w:rPr>
  </w:style>
  <w:style w:type="paragraph" w:customStyle="1" w:styleId="TALCharChar">
    <w:name w:val="TAL Char Char"/>
    <w:basedOn w:val="Normal"/>
    <w:link w:val="TALCharCharChar"/>
    <w:qFormat/>
    <w:rsid w:val="00827B82"/>
    <w:pPr>
      <w:keepNext/>
      <w:keepLines/>
      <w:spacing w:after="0"/>
    </w:pPr>
    <w:rPr>
      <w:rFonts w:ascii="Arial" w:eastAsia="Calibri Light" w:hAnsi="Arial"/>
      <w:sz w:val="18"/>
      <w:lang w:val="x-none" w:eastAsia="ja-JP"/>
    </w:rPr>
  </w:style>
  <w:style w:type="character" w:customStyle="1" w:styleId="TALCharCharChar">
    <w:name w:val="TAL Char Char Char"/>
    <w:link w:val="TALCharChar"/>
    <w:rsid w:val="00827B82"/>
    <w:rPr>
      <w:rFonts w:ascii="Arial" w:eastAsia="Calibri Light" w:hAnsi="Arial"/>
      <w:sz w:val="18"/>
      <w:lang w:val="x-none" w:eastAsia="ja-JP"/>
    </w:rPr>
  </w:style>
  <w:style w:type="paragraph" w:customStyle="1" w:styleId="Bulletedo1">
    <w:name w:val="Bulleted o 1"/>
    <w:basedOn w:val="Normal"/>
    <w:uiPriority w:val="99"/>
    <w:qFormat/>
    <w:rsid w:val="00827B82"/>
    <w:pPr>
      <w:numPr>
        <w:numId w:val="14"/>
      </w:numPr>
      <w:tabs>
        <w:tab w:val="clear" w:pos="360"/>
        <w:tab w:val="num" w:pos="851"/>
      </w:tabs>
      <w:spacing w:before="120" w:after="120"/>
      <w:ind w:left="0" w:firstLine="0"/>
    </w:pPr>
  </w:style>
  <w:style w:type="paragraph" w:customStyle="1" w:styleId="no0">
    <w:name w:val="no"/>
    <w:basedOn w:val="Normal"/>
    <w:uiPriority w:val="99"/>
    <w:qFormat/>
    <w:rsid w:val="00827B82"/>
    <w:pPr>
      <w:ind w:left="1135" w:hanging="851"/>
    </w:pPr>
    <w:rPr>
      <w:rFonts w:eastAsia="Calibri"/>
      <w:lang w:val="it-IT" w:eastAsia="it-IT"/>
    </w:rPr>
  </w:style>
  <w:style w:type="paragraph" w:customStyle="1" w:styleId="IvDbodytext">
    <w:name w:val="IvD bodytext"/>
    <w:basedOn w:val="BodyText"/>
    <w:link w:val="IvDbodytextChar"/>
    <w:qFormat/>
    <w:rsid w:val="00827B82"/>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eastAsia="en-GB"/>
    </w:rPr>
  </w:style>
  <w:style w:type="character" w:customStyle="1" w:styleId="IvDbodytextChar">
    <w:name w:val="IvD bodytext Char"/>
    <w:link w:val="IvDbodytext"/>
    <w:rsid w:val="00827B82"/>
    <w:rPr>
      <w:rFonts w:ascii="Arial" w:eastAsia="Malgun Gothic" w:hAnsi="Arial"/>
      <w:spacing w:val="2"/>
      <w:lang w:val="en-GB" w:eastAsia="en-GB"/>
    </w:rPr>
  </w:style>
  <w:style w:type="character" w:customStyle="1" w:styleId="ui-provider">
    <w:name w:val="ui-provider"/>
    <w:basedOn w:val="DefaultParagraphFont"/>
    <w:rsid w:val="00827B82"/>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827B82"/>
    <w:rPr>
      <w:rFonts w:ascii="Times New Roman" w:eastAsia="SimSun" w:hAnsi="Times New Roman"/>
      <w:lang w:eastAsia="en-US"/>
    </w:rPr>
  </w:style>
  <w:style w:type="character" w:customStyle="1" w:styleId="CharChar31">
    <w:name w:val="Char Char31"/>
    <w:qFormat/>
    <w:rsid w:val="00827B8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827B82"/>
    <w:rPr>
      <w:rFonts w:ascii="Arial" w:hAnsi="Arial" w:cs="Times New Roman"/>
      <w:sz w:val="28"/>
      <w:szCs w:val="20"/>
      <w:lang w:val="en-GB" w:eastAsia="en-US"/>
    </w:rPr>
  </w:style>
  <w:style w:type="paragraph" w:customStyle="1" w:styleId="91">
    <w:name w:val="目次 91"/>
    <w:basedOn w:val="TOC8"/>
    <w:qFormat/>
    <w:rsid w:val="00827B82"/>
    <w:pPr>
      <w:ind w:left="1418" w:hanging="1418"/>
    </w:pPr>
    <w:rPr>
      <w:rFonts w:eastAsia="MS Mincho"/>
      <w:lang w:val="en-US"/>
    </w:rPr>
  </w:style>
  <w:style w:type="paragraph" w:customStyle="1" w:styleId="1d">
    <w:name w:val="図表番号1"/>
    <w:basedOn w:val="Normal"/>
    <w:next w:val="Normal"/>
    <w:qFormat/>
    <w:rsid w:val="00827B82"/>
    <w:pPr>
      <w:spacing w:before="120" w:after="120"/>
    </w:pPr>
    <w:rPr>
      <w:rFonts w:eastAsia="MS Mincho"/>
      <w:b/>
    </w:rPr>
  </w:style>
  <w:style w:type="paragraph" w:customStyle="1" w:styleId="1e">
    <w:name w:val="図表目次1"/>
    <w:basedOn w:val="Normal"/>
    <w:next w:val="Normal"/>
    <w:qFormat/>
    <w:rsid w:val="00827B82"/>
    <w:pPr>
      <w:ind w:left="400" w:hanging="400"/>
      <w:jc w:val="center"/>
    </w:pPr>
    <w:rPr>
      <w:rFonts w:eastAsia="MS Mincho"/>
      <w:b/>
    </w:rPr>
  </w:style>
  <w:style w:type="character" w:styleId="HTMLAcronym">
    <w:name w:val="HTML Acronym"/>
    <w:uiPriority w:val="99"/>
    <w:unhideWhenUsed/>
    <w:rsid w:val="00827B82"/>
  </w:style>
  <w:style w:type="paragraph" w:customStyle="1" w:styleId="3GPPNormalText">
    <w:name w:val="3GPP Normal Text"/>
    <w:basedOn w:val="BodyText"/>
    <w:link w:val="3GPPNormalTextChar"/>
    <w:qFormat/>
    <w:rsid w:val="00827B82"/>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827B82"/>
    <w:rPr>
      <w:rFonts w:ascii="Arial" w:eastAsia="MS Mincho" w:hAnsi="Arial" w:cs="Arial"/>
      <w:sz w:val="24"/>
      <w:szCs w:val="24"/>
      <w:lang w:val="en-US" w:eastAsia="en-GB"/>
    </w:rPr>
  </w:style>
  <w:style w:type="table" w:customStyle="1" w:styleId="1f">
    <w:name w:val="表格格線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827B82"/>
    <w:pPr>
      <w:keepNext/>
      <w:keepLines/>
      <w:spacing w:before="120"/>
      <w:ind w:left="1134" w:hanging="1134"/>
      <w:outlineLvl w:val="2"/>
    </w:pPr>
    <w:rPr>
      <w:rFonts w:ascii="Arial" w:hAnsi="Arial"/>
      <w:snapToGrid w:val="0"/>
      <w:sz w:val="22"/>
      <w:szCs w:val="22"/>
    </w:rPr>
  </w:style>
  <w:style w:type="character" w:customStyle="1" w:styleId="H53GPPChar">
    <w:name w:val="H5 3GPP Char"/>
    <w:basedOn w:val="DefaultParagraphFont"/>
    <w:link w:val="H53GPP"/>
    <w:rsid w:val="00827B82"/>
    <w:rPr>
      <w:rFonts w:ascii="Arial" w:hAnsi="Arial"/>
      <w:snapToGrid w:val="0"/>
      <w:sz w:val="22"/>
      <w:szCs w:val="22"/>
      <w:lang w:val="en-GB" w:eastAsia="en-GB"/>
    </w:rPr>
  </w:style>
  <w:style w:type="paragraph" w:styleId="Subtitle">
    <w:name w:val="Subtitle"/>
    <w:basedOn w:val="Normal"/>
    <w:next w:val="Normal"/>
    <w:link w:val="SubtitleChar"/>
    <w:qFormat/>
    <w:rsid w:val="00827B82"/>
    <w:pPr>
      <w:spacing w:before="240" w:after="60" w:line="312" w:lineRule="auto"/>
      <w:jc w:val="center"/>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qFormat/>
    <w:rsid w:val="00827B82"/>
    <w:rPr>
      <w:rFonts w:asciiTheme="majorHAnsi" w:hAnsiTheme="majorHAnsi" w:cstheme="majorBidi"/>
      <w:b/>
      <w:bCs/>
      <w:kern w:val="28"/>
      <w:sz w:val="32"/>
      <w:szCs w:val="32"/>
      <w:lang w:val="en-GB" w:eastAsia="ko-KR"/>
    </w:rPr>
  </w:style>
  <w:style w:type="character" w:customStyle="1" w:styleId="Heading9Char1">
    <w:name w:val="Heading 9 Char1"/>
    <w:aliases w:val="Figure Heading Char1,FH Char1,标题 9 Char1,Figure Heading Char,FH Char"/>
    <w:basedOn w:val="DefaultParagraphFont"/>
    <w:qFormat/>
    <w:rsid w:val="00827B82"/>
    <w:rPr>
      <w:rFonts w:asciiTheme="majorHAnsi" w:eastAsiaTheme="majorEastAsia" w:hAnsiTheme="majorHAnsi" w:cstheme="majorBidi"/>
      <w:i/>
      <w:iCs/>
      <w:color w:val="272727" w:themeColor="text1" w:themeTint="D8"/>
      <w:sz w:val="21"/>
      <w:szCs w:val="21"/>
      <w:lang w:val="en-GB"/>
    </w:rPr>
  </w:style>
  <w:style w:type="table" w:customStyle="1" w:styleId="115">
    <w:name w:val="表格格線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827B82"/>
    <w:pPr>
      <w:spacing w:before="240" w:after="60" w:line="312" w:lineRule="auto"/>
      <w:jc w:val="center"/>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827B8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rsid w:val="00827B82"/>
    <w:rPr>
      <w:rFonts w:ascii="Arial" w:hAnsi="Arial"/>
      <w:sz w:val="28"/>
      <w:lang w:val="en-GB" w:eastAsia="ko-KR" w:bidi="ar-SA"/>
    </w:rPr>
  </w:style>
  <w:style w:type="character" w:customStyle="1" w:styleId="CharChar33">
    <w:name w:val="Char Char33"/>
    <w:semiHidden/>
    <w:rsid w:val="00827B82"/>
    <w:rPr>
      <w:rFonts w:ascii="Arial" w:hAnsi="Arial"/>
      <w:sz w:val="28"/>
      <w:lang w:val="en-GB" w:eastAsia="ko-KR" w:bidi="ar-SA"/>
    </w:rPr>
  </w:style>
  <w:style w:type="character" w:customStyle="1" w:styleId="CharChar32">
    <w:name w:val="Char Char32"/>
    <w:semiHidden/>
    <w:rsid w:val="00827B82"/>
    <w:rPr>
      <w:rFonts w:ascii="Arial" w:hAnsi="Arial"/>
      <w:sz w:val="28"/>
      <w:lang w:val="en-GB" w:eastAsia="ko-KR" w:bidi="ar-SA"/>
    </w:rPr>
  </w:style>
  <w:style w:type="table" w:customStyle="1" w:styleId="TableGrid13">
    <w:name w:val="Table Grid13"/>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827B8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827B82"/>
    <w:rPr>
      <w:rFonts w:ascii="Times New Roman" w:hAnsi="Times New Roman"/>
      <w:i/>
      <w:iCs/>
      <w:color w:val="4F81BD" w:themeColor="accent1"/>
      <w:lang w:val="en-GB" w:eastAsia="en-GB"/>
    </w:rPr>
  </w:style>
  <w:style w:type="paragraph" w:customStyle="1" w:styleId="1f0">
    <w:name w:val="副标题1"/>
    <w:basedOn w:val="Normal"/>
    <w:next w:val="Normal"/>
    <w:uiPriority w:val="11"/>
    <w:qFormat/>
    <w:rsid w:val="00827B82"/>
    <w:pPr>
      <w:spacing w:before="240" w:after="60" w:line="312" w:lineRule="auto"/>
      <w:jc w:val="center"/>
      <w:outlineLvl w:val="1"/>
    </w:pPr>
    <w:rPr>
      <w:rFonts w:ascii="Calibri Light" w:hAnsi="Calibri Light"/>
      <w:b/>
      <w:bCs/>
      <w:kern w:val="28"/>
      <w:sz w:val="32"/>
      <w:szCs w:val="32"/>
      <w:lang w:eastAsia="ko-KR"/>
    </w:rPr>
  </w:style>
  <w:style w:type="character" w:customStyle="1" w:styleId="Char11">
    <w:name w:val="副标题 Char1"/>
    <w:basedOn w:val="DefaultParagraphFont"/>
    <w:rsid w:val="00827B82"/>
    <w:rPr>
      <w:rFonts w:asciiTheme="majorHAnsi" w:eastAsia="SimSun" w:hAnsiTheme="majorHAnsi" w:cstheme="majorBidi"/>
      <w:b/>
      <w:bCs/>
      <w:kern w:val="28"/>
      <w:sz w:val="32"/>
      <w:szCs w:val="32"/>
      <w:lang w:val="en-GB" w:eastAsia="en-US"/>
    </w:rPr>
  </w:style>
  <w:style w:type="paragraph" w:customStyle="1" w:styleId="1f1">
    <w:name w:val="明显引用1"/>
    <w:basedOn w:val="Normal"/>
    <w:next w:val="Normal"/>
    <w:uiPriority w:val="30"/>
    <w:qFormat/>
    <w:rsid w:val="00827B82"/>
    <w:pPr>
      <w:pBdr>
        <w:top w:val="single" w:sz="4" w:space="10" w:color="5B9BD5"/>
        <w:bottom w:val="single" w:sz="4" w:space="10" w:color="5B9BD5"/>
      </w:pBdr>
      <w:spacing w:before="360" w:after="360"/>
      <w:ind w:left="864" w:right="864"/>
      <w:jc w:val="center"/>
    </w:pPr>
    <w:rPr>
      <w:i/>
      <w:iCs/>
      <w:color w:val="5B9BD5"/>
    </w:rPr>
  </w:style>
  <w:style w:type="character" w:customStyle="1" w:styleId="Char12">
    <w:name w:val="明显引用 Char1"/>
    <w:basedOn w:val="DefaultParagraphFont"/>
    <w:uiPriority w:val="30"/>
    <w:rsid w:val="00827B82"/>
    <w:rPr>
      <w:rFonts w:ascii="Times New Roman" w:hAnsi="Times New Roman"/>
      <w:i/>
      <w:iCs/>
      <w:color w:val="4F81BD" w:themeColor="accent1"/>
      <w:lang w:val="en-GB" w:eastAsia="en-US"/>
    </w:rPr>
  </w:style>
  <w:style w:type="table" w:customStyle="1" w:styleId="23">
    <w:name w:val="网格型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827B82"/>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basedOn w:val="DefaultParagraphFont"/>
    <w:rsid w:val="00827B8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827B82"/>
    <w:rPr>
      <w:rFonts w:ascii="Times New Roman" w:hAnsi="Times New Roman"/>
      <w:i/>
      <w:iCs/>
      <w:color w:val="4F81BD" w:themeColor="accent1"/>
      <w:lang w:val="en-GB" w:eastAsia="en-US"/>
    </w:rPr>
  </w:style>
  <w:style w:type="table" w:customStyle="1" w:styleId="TableGrid8">
    <w:name w:val="Table Grid8"/>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semiHidden/>
    <w:qFormat/>
    <w:rsid w:val="00827B82"/>
    <w:rPr>
      <w:rFonts w:ascii="Times New Roman" w:eastAsia="Batang" w:hAnsi="Times New Roman"/>
      <w:lang w:val="en-GB" w:eastAsia="en-US"/>
    </w:rPr>
  </w:style>
  <w:style w:type="character" w:customStyle="1" w:styleId="NumberedListChar">
    <w:name w:val="Numbered List Char"/>
    <w:basedOn w:val="DefaultParagraphFont"/>
    <w:link w:val="NumberedList"/>
    <w:rsid w:val="00827B82"/>
    <w:rPr>
      <w:rFonts w:ascii="Times New Roman" w:eastAsia="MS Mincho" w:hAnsi="Times New Roman"/>
      <w:lang w:val="en-US" w:eastAsia="ja-JP"/>
    </w:rPr>
  </w:style>
  <w:style w:type="paragraph" w:customStyle="1" w:styleId="Doc-text2">
    <w:name w:val="Doc-text2"/>
    <w:basedOn w:val="Normal"/>
    <w:link w:val="Doc-text2Char"/>
    <w:qFormat/>
    <w:rsid w:val="00827B8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827B82"/>
    <w:rPr>
      <w:rFonts w:ascii="Arial" w:eastAsia="MS Mincho" w:hAnsi="Arial" w:cs="Arial"/>
      <w:lang w:val="en-GB" w:eastAsia="ja-JP"/>
    </w:rPr>
  </w:style>
  <w:style w:type="paragraph" w:customStyle="1" w:styleId="117">
    <w:name w:val="1.1"/>
    <w:basedOn w:val="Heading3"/>
    <w:link w:val="11Char"/>
    <w:qFormat/>
    <w:rsid w:val="00827B82"/>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827B82"/>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27B82"/>
    <w:rPr>
      <w:rFonts w:ascii="Intel Clear" w:eastAsiaTheme="majorEastAsia" w:hAnsi="Intel Clear" w:cs="Intel Clear"/>
      <w:sz w:val="28"/>
      <w:lang w:val="en-GB" w:eastAsia="en-GB"/>
    </w:rPr>
  </w:style>
  <w:style w:type="paragraph" w:customStyle="1" w:styleId="MediumGrid21">
    <w:name w:val="Medium Grid 21"/>
    <w:link w:val="MediumGrid2Char"/>
    <w:uiPriority w:val="1"/>
    <w:qFormat/>
    <w:rsid w:val="00827B8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27B82"/>
    <w:pPr>
      <w:spacing w:before="120" w:after="120"/>
      <w:ind w:left="720"/>
      <w:jc w:val="both"/>
    </w:pPr>
    <w:rPr>
      <w:sz w:val="24"/>
      <w:lang w:val="fr-FR"/>
    </w:rPr>
  </w:style>
  <w:style w:type="paragraph" w:customStyle="1" w:styleId="Observation">
    <w:name w:val="Observation"/>
    <w:basedOn w:val="Normal"/>
    <w:uiPriority w:val="99"/>
    <w:qFormat/>
    <w:rsid w:val="00827B82"/>
    <w:pPr>
      <w:numPr>
        <w:numId w:val="15"/>
      </w:numPr>
      <w:tabs>
        <w:tab w:val="num" w:pos="720"/>
        <w:tab w:val="left" w:pos="1701"/>
      </w:tabs>
      <w:spacing w:before="120" w:after="120"/>
      <w:ind w:left="0" w:firstLine="0"/>
      <w:jc w:val="both"/>
    </w:pPr>
    <w:rPr>
      <w:rFonts w:ascii="Arial" w:hAnsi="Arial"/>
      <w:b/>
      <w:bCs/>
    </w:rPr>
  </w:style>
  <w:style w:type="character" w:styleId="IntenseReference">
    <w:name w:val="Intense Reference"/>
    <w:uiPriority w:val="32"/>
    <w:qFormat/>
    <w:rsid w:val="00827B82"/>
    <w:rPr>
      <w:b/>
      <w:bCs w:val="0"/>
      <w:smallCaps/>
      <w:color w:val="C0504D"/>
      <w:spacing w:val="5"/>
      <w:u w:val="single"/>
    </w:rPr>
  </w:style>
  <w:style w:type="paragraph" w:customStyle="1" w:styleId="Header-3gppTdoc">
    <w:name w:val="Header-3gpp Tdoc"/>
    <w:basedOn w:val="Header"/>
    <w:link w:val="Header-3gppTdocChar"/>
    <w:qFormat/>
    <w:rsid w:val="00827B8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basedOn w:val="DefaultParagraphFont"/>
    <w:link w:val="Header-3gppTdoc"/>
    <w:rsid w:val="00827B82"/>
    <w:rPr>
      <w:rFonts w:ascii="Arial" w:eastAsia="MS Mincho" w:hAnsi="Arial" w:cs="Arial"/>
      <w:b/>
      <w:sz w:val="24"/>
      <w:szCs w:val="24"/>
      <w:lang w:val="en-US" w:eastAsia="en-GB"/>
    </w:rPr>
  </w:style>
  <w:style w:type="character" w:customStyle="1" w:styleId="Char20">
    <w:name w:val="明显引用 Char2"/>
    <w:basedOn w:val="DefaultParagraphFont"/>
    <w:uiPriority w:val="30"/>
    <w:rsid w:val="00827B82"/>
    <w:rPr>
      <w:rFonts w:ascii="Times New Roman" w:hAnsi="Times New Roman"/>
      <w:i/>
      <w:iCs/>
      <w:color w:val="4F81BD" w:themeColor="accent1"/>
      <w:lang w:val="en-GB" w:eastAsia="en-US"/>
    </w:rPr>
  </w:style>
  <w:style w:type="table" w:customStyle="1" w:styleId="52">
    <w:name w:val="网格型5"/>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rsid w:val="00827B82"/>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未处理的提及1"/>
    <w:basedOn w:val="DefaultParagraphFont"/>
    <w:uiPriority w:val="99"/>
    <w:unhideWhenUsed/>
    <w:qFormat/>
    <w:rsid w:val="00827B82"/>
    <w:rPr>
      <w:color w:val="605E5C"/>
      <w:shd w:val="clear" w:color="auto" w:fill="E1DFDD"/>
    </w:rPr>
  </w:style>
  <w:style w:type="character" w:customStyle="1" w:styleId="SubtitleChar3">
    <w:name w:val="Subtitle Char3"/>
    <w:basedOn w:val="DefaultParagraphFont"/>
    <w:rsid w:val="00827B8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827B82"/>
    <w:rPr>
      <w:rFonts w:ascii="Times New Roman" w:eastAsia="Batang" w:hAnsi="Times New Roman"/>
      <w:lang w:val="en-GB" w:eastAsia="en-US"/>
    </w:rPr>
  </w:style>
  <w:style w:type="table" w:customStyle="1" w:styleId="TableGrid10">
    <w:name w:val="Table Grid10"/>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qFormat/>
    <w:rsid w:val="00827B82"/>
    <w:rPr>
      <w:rFonts w:ascii="Times New Roman" w:eastAsia="Batang" w:hAnsi="Times New Roman"/>
      <w:lang w:val="en-GB" w:eastAsia="en-US"/>
    </w:rPr>
  </w:style>
  <w:style w:type="table" w:customStyle="1" w:styleId="TableGrid19">
    <w:name w:val="Table Grid19"/>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Normal"/>
    <w:next w:val="Normal"/>
    <w:uiPriority w:val="11"/>
    <w:qFormat/>
    <w:rsid w:val="00827B82"/>
    <w:pPr>
      <w:spacing w:before="240" w:after="60" w:line="312" w:lineRule="auto"/>
      <w:jc w:val="center"/>
      <w:outlineLvl w:val="1"/>
    </w:pPr>
    <w:rPr>
      <w:rFonts w:ascii="Calibri Light" w:hAnsi="Calibri Light"/>
      <w:b/>
      <w:bCs/>
      <w:kern w:val="28"/>
      <w:sz w:val="32"/>
      <w:szCs w:val="32"/>
      <w:lang w:eastAsia="ko-KR"/>
    </w:rPr>
  </w:style>
  <w:style w:type="paragraph" w:customStyle="1" w:styleId="1f4">
    <w:name w:val="鮮明引文1"/>
    <w:basedOn w:val="Normal"/>
    <w:next w:val="Normal"/>
    <w:uiPriority w:val="30"/>
    <w:qFormat/>
    <w:rsid w:val="00827B82"/>
    <w:pPr>
      <w:pBdr>
        <w:top w:val="single" w:sz="4" w:space="10" w:color="5B9BD5"/>
        <w:bottom w:val="single" w:sz="4" w:space="10" w:color="5B9BD5"/>
      </w:pBdr>
      <w:spacing w:before="360" w:after="360"/>
      <w:ind w:left="864" w:right="864"/>
      <w:jc w:val="center"/>
    </w:pPr>
    <w:rPr>
      <w:i/>
      <w:iCs/>
      <w:color w:val="5B9BD5"/>
    </w:rPr>
  </w:style>
  <w:style w:type="character" w:customStyle="1" w:styleId="Char21">
    <w:name w:val="副标题 Char2"/>
    <w:uiPriority w:val="11"/>
    <w:rsid w:val="00827B82"/>
    <w:rPr>
      <w:rFonts w:ascii="Cambria" w:hAnsi="Cambria" w:cs="Times New Roman" w:hint="default"/>
      <w:b/>
      <w:bCs/>
      <w:kern w:val="28"/>
      <w:sz w:val="32"/>
      <w:szCs w:val="32"/>
      <w:lang w:val="en-GB" w:eastAsia="en-US"/>
    </w:rPr>
  </w:style>
  <w:style w:type="character" w:customStyle="1" w:styleId="1f5">
    <w:name w:val="副標題 字元1"/>
    <w:rsid w:val="00827B82"/>
    <w:rPr>
      <w:rFonts w:ascii="Calibri" w:eastAsia="SimSun" w:hAnsi="Calibri" w:cs="Times New Roman" w:hint="default"/>
      <w:color w:val="5A5A5A"/>
      <w:spacing w:val="15"/>
      <w:sz w:val="22"/>
      <w:szCs w:val="22"/>
      <w:lang w:val="en-GB" w:eastAsia="en-US"/>
    </w:rPr>
  </w:style>
  <w:style w:type="character" w:customStyle="1" w:styleId="1f6">
    <w:name w:val="鮮明引文 字元1"/>
    <w:uiPriority w:val="30"/>
    <w:rsid w:val="00827B82"/>
    <w:rPr>
      <w:rFonts w:ascii="Times New Roman" w:hAnsi="Times New Roman" w:cs="Times New Roman" w:hint="default"/>
      <w:i/>
      <w:iCs/>
      <w:color w:val="4F81BD"/>
      <w:lang w:val="en-GB" w:eastAsia="en-US"/>
    </w:rPr>
  </w:style>
  <w:style w:type="table" w:customStyle="1" w:styleId="TableGrid712">
    <w:name w:val="Table Grid712"/>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27B8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827B8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827B82"/>
    <w:rPr>
      <w:rFonts w:ascii="Arial" w:hAnsi="Arial"/>
      <w:sz w:val="28"/>
      <w:lang w:val="en-GB" w:eastAsia="ko-KR" w:bidi="ar-SA"/>
    </w:rPr>
  </w:style>
  <w:style w:type="character" w:customStyle="1" w:styleId="26">
    <w:name w:val="副標題 字元2"/>
    <w:basedOn w:val="DefaultParagraphFont"/>
    <w:rsid w:val="00827B8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827B82"/>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827B8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27B8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27B8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27B82"/>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27B8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27B8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27B82"/>
    <w:rPr>
      <w:rFonts w:asciiTheme="majorHAnsi" w:eastAsiaTheme="majorEastAsia" w:hAnsiTheme="majorHAnsi" w:cstheme="majorBidi"/>
      <w:i/>
      <w:iCs/>
      <w:color w:val="272727" w:themeColor="text1" w:themeTint="D8"/>
      <w:sz w:val="21"/>
      <w:szCs w:val="21"/>
      <w:lang w:val="en-GB" w:eastAsia="en-US"/>
    </w:rPr>
  </w:style>
  <w:style w:type="character" w:customStyle="1" w:styleId="1f7">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27B82"/>
    <w:rPr>
      <w:rFonts w:ascii="Times New Roman" w:eastAsia="SimSun" w:hAnsi="Times New Roman"/>
      <w:lang w:val="en-GB" w:eastAsia="en-US"/>
    </w:rPr>
  </w:style>
  <w:style w:type="character" w:customStyle="1" w:styleId="1f8">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27B82"/>
    <w:rPr>
      <w:rFonts w:ascii="Times New Roman" w:eastAsia="SimSu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27B82"/>
    <w:rPr>
      <w:rFonts w:ascii="Times New Roman" w:eastAsia="SimSun" w:hAnsi="Times New Roman"/>
      <w:lang w:val="en-GB" w:eastAsia="en-US"/>
    </w:rPr>
  </w:style>
  <w:style w:type="character" w:customStyle="1" w:styleId="IntenseQuoteChar2">
    <w:name w:val="Intense Quote Char2"/>
    <w:basedOn w:val="DefaultParagraphFont"/>
    <w:uiPriority w:val="30"/>
    <w:rsid w:val="00827B82"/>
    <w:rPr>
      <w:rFonts w:ascii="Times New Roman" w:hAnsi="Times New Roman"/>
      <w:i/>
      <w:iCs/>
      <w:color w:val="4F81BD" w:themeColor="accent1"/>
      <w:lang w:val="en-GB" w:eastAsia="en-US"/>
    </w:rPr>
  </w:style>
  <w:style w:type="table" w:customStyle="1" w:styleId="TableGrid30">
    <w:name w:val="Table Grid30"/>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827B82"/>
    <w:pPr>
      <w:tabs>
        <w:tab w:val="left" w:pos="2268"/>
        <w:tab w:val="right" w:pos="7920"/>
        <w:tab w:val="right" w:pos="9639"/>
      </w:tabs>
      <w:spacing w:after="0"/>
    </w:pPr>
    <w:rPr>
      <w:rFonts w:ascii="Arial" w:hAnsi="Arial" w:cs="Arial"/>
      <w:b/>
      <w:sz w:val="24"/>
    </w:rPr>
  </w:style>
  <w:style w:type="table" w:customStyle="1" w:styleId="TableGrid97">
    <w:name w:val="Table Grid97"/>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uiPriority w:val="39"/>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827B8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827B8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827B8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827B8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827B8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827B8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827B8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qFormat/>
    <w:rsid w:val="00827B8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827B8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39"/>
    <w:qFormat/>
    <w:rsid w:val="00827B8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827B8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827B8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827B8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qFormat/>
    <w:rsid w:val="00827B8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827B8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2">
    <w:name w:val="Editor's Note Char2"/>
    <w:aliases w:val="EN Char1"/>
    <w:qFormat/>
    <w:rsid w:val="00827B82"/>
    <w:rPr>
      <w:rFonts w:ascii="Times New Roman" w:hAnsi="Times New Roman"/>
      <w:color w:val="FF0000"/>
      <w:lang w:val="en-GB" w:eastAsia="en-US"/>
    </w:rPr>
  </w:style>
  <w:style w:type="character" w:customStyle="1" w:styleId="Heading6Char3">
    <w:name w:val="Heading 6 Char3"/>
    <w:aliases w:val="T1 Char11,Header 6 Char2"/>
    <w:rsid w:val="00827B82"/>
    <w:rPr>
      <w:rFonts w:ascii="Arial" w:eastAsia="Times New Roman" w:hAnsi="Arial"/>
      <w:lang w:eastAsia="en-US"/>
    </w:rPr>
  </w:style>
  <w:style w:type="character" w:customStyle="1" w:styleId="Heading7Char4">
    <w:name w:val="Heading 7 Char4"/>
    <w:aliases w:val="L7 Char1,Header 7 Char1"/>
    <w:rsid w:val="00827B82"/>
    <w:rPr>
      <w:rFonts w:ascii="Arial" w:eastAsia="Times New Roman" w:hAnsi="Arial"/>
      <w:lang w:eastAsia="en-US"/>
    </w:rPr>
  </w:style>
  <w:style w:type="character" w:customStyle="1" w:styleId="Heading8Char4">
    <w:name w:val="Heading 8 Char4"/>
    <w:rsid w:val="00827B82"/>
    <w:rPr>
      <w:rFonts w:ascii="Arial" w:eastAsia="Times New Roman" w:hAnsi="Arial"/>
      <w:sz w:val="36"/>
      <w:lang w:eastAsia="en-US"/>
    </w:rPr>
  </w:style>
  <w:style w:type="character" w:customStyle="1" w:styleId="FooterChar3">
    <w:name w:val="Footer Char3"/>
    <w:aliases w:val="footer odd Char2,footer Char2,fo Char2,pie de página Char2,页脚 Char2"/>
    <w:rsid w:val="00827B82"/>
    <w:rPr>
      <w:rFonts w:ascii="Arial" w:eastAsia="Times New Roman" w:hAnsi="Arial"/>
      <w:b/>
      <w:i/>
      <w:noProof/>
      <w:sz w:val="18"/>
      <w:lang w:eastAsia="en-US"/>
    </w:rPr>
  </w:style>
  <w:style w:type="character" w:customStyle="1" w:styleId="ListChar4">
    <w:name w:val="List Char4"/>
    <w:rsid w:val="00827B82"/>
    <w:rPr>
      <w:rFonts w:ascii="Times New Roman" w:hAnsi="Times New Roman"/>
      <w:lang w:val="en-GB" w:eastAsia="en-US"/>
    </w:rPr>
  </w:style>
  <w:style w:type="character" w:customStyle="1" w:styleId="List3Char">
    <w:name w:val="List 3 Char"/>
    <w:link w:val="List3"/>
    <w:rsid w:val="00827B82"/>
    <w:rPr>
      <w:rFonts w:ascii="Times New Roman" w:hAnsi="Times New Roman"/>
      <w:lang w:val="en-GB" w:eastAsia="en-GB"/>
    </w:rPr>
  </w:style>
  <w:style w:type="character" w:customStyle="1" w:styleId="CarCar10">
    <w:name w:val="Car Car10"/>
    <w:rsid w:val="00827B82"/>
    <w:rPr>
      <w:rFonts w:ascii="Arial" w:hAnsi="Arial"/>
      <w:lang w:val="en-GB" w:eastAsia="ja-JP" w:bidi="ar-SA"/>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827B82"/>
    <w:rPr>
      <w:rFonts w:ascii="Arial" w:hAnsi="Arial"/>
      <w:sz w:val="24"/>
      <w:lang w:val="en-GB"/>
    </w:rPr>
  </w:style>
  <w:style w:type="character" w:customStyle="1" w:styleId="THC">
    <w:name w:val="TH C"/>
    <w:rsid w:val="00827B82"/>
    <w:rPr>
      <w:rFonts w:ascii="Arial" w:eastAsia="MS Mincho" w:hAnsi="Arial" w:cs="Arial"/>
      <w:b/>
      <w:bCs/>
      <w:lang w:val="en-GB" w:eastAsia="ja-JP"/>
    </w:rPr>
  </w:style>
  <w:style w:type="character" w:customStyle="1" w:styleId="TALZchn">
    <w:name w:val="TAL Zchn"/>
    <w:rsid w:val="00827B82"/>
    <w:rPr>
      <w:rFonts w:ascii="Arial" w:hAnsi="Arial"/>
      <w:sz w:val="18"/>
      <w:lang w:val="en-GB" w:eastAsia="en-US" w:bidi="ar-SA"/>
    </w:rPr>
  </w:style>
  <w:style w:type="character" w:customStyle="1" w:styleId="Heading4C">
    <w:name w:val="Heading 4 C"/>
    <w:rsid w:val="00827B82"/>
    <w:rPr>
      <w:rFonts w:ascii="Arial" w:hAnsi="Arial"/>
      <w:sz w:val="24"/>
      <w:szCs w:val="28"/>
      <w:lang w:val="en-GB" w:eastAsia="en-US" w:bidi="ar-SA"/>
    </w:rPr>
  </w:style>
  <w:style w:type="character" w:customStyle="1" w:styleId="H6C">
    <w:name w:val="H6 C"/>
    <w:rsid w:val="00827B82"/>
    <w:rPr>
      <w:rFonts w:ascii="Arial" w:hAnsi="Arial"/>
      <w:sz w:val="22"/>
      <w:lang w:val="en-GB" w:eastAsia="ja-JP" w:bidi="ar-SA"/>
    </w:rPr>
  </w:style>
  <w:style w:type="character" w:customStyle="1" w:styleId="h51">
    <w:name w:val="h5 1"/>
    <w:rsid w:val="00827B82"/>
    <w:rPr>
      <w:rFonts w:ascii="Arial" w:eastAsia="MS Mincho" w:hAnsi="Arial"/>
      <w:sz w:val="22"/>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827B82"/>
    <w:rPr>
      <w:rFonts w:ascii="Arial" w:hAnsi="Arial"/>
      <w:sz w:val="24"/>
      <w:lang w:val="en-GB" w:eastAsia="ja-JP" w:bidi="ar-SA"/>
    </w:rPr>
  </w:style>
  <w:style w:type="character" w:customStyle="1" w:styleId="FootnoteTextChar2">
    <w:name w:val="Footnote Text Char2"/>
    <w:rsid w:val="00827B82"/>
    <w:rPr>
      <w:rFonts w:eastAsia="Times New Roman"/>
      <w:sz w:val="16"/>
      <w:lang w:val="en-GB"/>
    </w:rPr>
  </w:style>
  <w:style w:type="character" w:customStyle="1" w:styleId="ENChar">
    <w:name w:val="EN Char"/>
    <w:rsid w:val="00827B82"/>
    <w:rPr>
      <w:rFonts w:ascii="Times New Roman" w:hAnsi="Times New Roman"/>
      <w:color w:val="FF0000"/>
      <w:lang w:val="en-US" w:eastAsia="en-US"/>
    </w:rPr>
  </w:style>
  <w:style w:type="character" w:customStyle="1" w:styleId="Heading5Char2">
    <w:name w:val="Heading 5 Char2"/>
    <w:aliases w:val="M5 Cha"/>
    <w:rsid w:val="00827B82"/>
    <w:rPr>
      <w:rFonts w:ascii="Arial" w:eastAsia="Times New Roman" w:hAnsi="Arial"/>
      <w:sz w:val="22"/>
      <w:lang w:val="en-GB"/>
    </w:rPr>
  </w:style>
  <w:style w:type="character" w:customStyle="1" w:styleId="CommentTextChar3">
    <w:name w:val="Comment Text Char3"/>
    <w:rsid w:val="00827B82"/>
    <w:rPr>
      <w:rFonts w:eastAsia="SimSun"/>
      <w:lang w:val="en-GB"/>
    </w:rPr>
  </w:style>
  <w:style w:type="character" w:customStyle="1" w:styleId="CommentSubjectChar2">
    <w:name w:val="Comment Subject Char2"/>
    <w:rsid w:val="00827B82"/>
    <w:rPr>
      <w:rFonts w:eastAsia="SimSun"/>
      <w:b/>
      <w:bCs/>
      <w:lang w:val="en-GB"/>
    </w:rPr>
  </w:style>
  <w:style w:type="character" w:customStyle="1" w:styleId="DocumentMapChar2">
    <w:name w:val="Document Map Char2"/>
    <w:uiPriority w:val="99"/>
    <w:rsid w:val="00827B82"/>
    <w:rPr>
      <w:rFonts w:ascii="Tahoma" w:eastAsia="Times New Roman" w:hAnsi="Tahoma" w:cs="Tahoma"/>
      <w:shd w:val="clear" w:color="auto" w:fill="000080"/>
      <w:lang w:val="en-GB"/>
    </w:rPr>
  </w:style>
  <w:style w:type="character" w:customStyle="1" w:styleId="CharChar21">
    <w:name w:val="Char Char21"/>
    <w:rsid w:val="00827B82"/>
    <w:rPr>
      <w:rFonts w:ascii="Times New Roman" w:hAnsi="Times New Roman"/>
      <w:lang w:val="en-GB" w:eastAsia="en-US"/>
    </w:rPr>
  </w:style>
  <w:style w:type="character" w:customStyle="1" w:styleId="CharChar13">
    <w:name w:val="Char Char13"/>
    <w:semiHidden/>
    <w:rsid w:val="00827B82"/>
    <w:rPr>
      <w:rFonts w:eastAsia="SimSun"/>
      <w:lang w:val="en-GB" w:eastAsia="en-US" w:bidi="ar-SA"/>
    </w:rPr>
  </w:style>
  <w:style w:type="character" w:customStyle="1" w:styleId="CharChar16">
    <w:name w:val="Char Char16"/>
    <w:rsid w:val="00827B82"/>
    <w:rPr>
      <w:rFonts w:ascii="Arial" w:eastAsia="SimSun" w:hAnsi="Arial"/>
      <w:lang w:val="en-GB" w:eastAsia="en-US" w:bidi="ar-SA"/>
    </w:rPr>
  </w:style>
  <w:style w:type="character" w:customStyle="1" w:styleId="CharChar14">
    <w:name w:val="Char Char14"/>
    <w:rsid w:val="00827B82"/>
    <w:rPr>
      <w:rFonts w:ascii="Arial" w:eastAsia="SimSun" w:hAnsi="Arial"/>
      <w:sz w:val="36"/>
      <w:lang w:val="en-GB" w:eastAsia="en-US" w:bidi="ar-SA"/>
    </w:rPr>
  </w:style>
  <w:style w:type="paragraph" w:customStyle="1" w:styleId="CarCar1CharCharCarCar">
    <w:name w:val="Car Car1 Char Char Car Car"/>
    <w:uiPriority w:val="99"/>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teHeadingChar2">
    <w:name w:val="Note Heading Char2"/>
    <w:basedOn w:val="DefaultParagraphFont"/>
    <w:rsid w:val="00827B82"/>
    <w:rPr>
      <w:rFonts w:ascii="Times New Roman" w:eastAsia="MS Mincho" w:hAnsi="Times New Roman"/>
      <w:lang w:val="x-none" w:eastAsia="x-none"/>
    </w:rPr>
  </w:style>
  <w:style w:type="character" w:customStyle="1" w:styleId="PlainTextChar4">
    <w:name w:val="Plain Text Char4"/>
    <w:basedOn w:val="DefaultParagraphFont"/>
    <w:uiPriority w:val="99"/>
    <w:rsid w:val="00827B82"/>
    <w:rPr>
      <w:rFonts w:ascii="Courier New" w:hAnsi="Courier New"/>
      <w:lang w:val="nb-NO" w:eastAsia="en-US"/>
    </w:rPr>
  </w:style>
  <w:style w:type="character" w:customStyle="1" w:styleId="CharChar25">
    <w:name w:val="Char Char25"/>
    <w:rsid w:val="00827B82"/>
    <w:rPr>
      <w:rFonts w:ascii="Arial" w:hAnsi="Arial"/>
      <w:lang w:val="en-GB" w:eastAsia="en-US"/>
    </w:rPr>
  </w:style>
  <w:style w:type="character" w:customStyle="1" w:styleId="CharChar17">
    <w:name w:val="Char Char17"/>
    <w:rsid w:val="00827B82"/>
    <w:rPr>
      <w:rFonts w:ascii="Tahoma" w:hAnsi="Tahoma" w:cs="Tahoma"/>
      <w:shd w:val="clear" w:color="auto" w:fill="000080"/>
      <w:lang w:val="en-GB" w:eastAsia="en-US"/>
    </w:rPr>
  </w:style>
  <w:style w:type="character" w:customStyle="1" w:styleId="CharChar19">
    <w:name w:val="Char Char19"/>
    <w:rsid w:val="00827B82"/>
    <w:rPr>
      <w:rFonts w:ascii="Times New Roman" w:hAnsi="Times New Roman"/>
      <w:lang w:val="en-GB"/>
    </w:rPr>
  </w:style>
  <w:style w:type="character" w:customStyle="1" w:styleId="CharChar20">
    <w:name w:val="Char Char20"/>
    <w:rsid w:val="00827B82"/>
    <w:rPr>
      <w:rFonts w:ascii="Tahoma" w:hAnsi="Tahoma" w:cs="Tahoma"/>
      <w:sz w:val="16"/>
      <w:szCs w:val="16"/>
      <w:lang w:val="en-GB" w:eastAsia="en-US"/>
    </w:rPr>
  </w:style>
  <w:style w:type="character" w:customStyle="1" w:styleId="CharChar30">
    <w:name w:val="Char Char30"/>
    <w:rsid w:val="00827B82"/>
    <w:rPr>
      <w:rFonts w:ascii="Arial" w:hAnsi="Arial"/>
      <w:lang w:val="en-GB" w:eastAsia="en-US"/>
    </w:rPr>
  </w:style>
  <w:style w:type="character" w:customStyle="1" w:styleId="CharChar26">
    <w:name w:val="Char Char26"/>
    <w:rsid w:val="00827B82"/>
    <w:rPr>
      <w:rFonts w:ascii="Times New Roman" w:hAnsi="Times New Roman"/>
      <w:lang w:val="en-GB" w:eastAsia="en-US"/>
    </w:rPr>
  </w:style>
  <w:style w:type="character" w:customStyle="1" w:styleId="CharChar27">
    <w:name w:val="Char Char27"/>
    <w:rsid w:val="00827B82"/>
    <w:rPr>
      <w:rFonts w:ascii="Arial" w:hAnsi="Arial"/>
      <w:b/>
      <w:i/>
      <w:noProof/>
      <w:sz w:val="18"/>
      <w:lang w:val="en-GB" w:eastAsia="en-US"/>
    </w:rPr>
  </w:style>
  <w:style w:type="character" w:customStyle="1" w:styleId="BalloonTextChar2">
    <w:name w:val="Balloon Text Char2"/>
    <w:uiPriority w:val="99"/>
    <w:rsid w:val="00827B82"/>
    <w:rPr>
      <w:rFonts w:ascii="Tahoma" w:eastAsia="Times New Roman" w:hAnsi="Tahoma" w:cs="Tahoma"/>
      <w:sz w:val="16"/>
      <w:szCs w:val="16"/>
      <w:lang w:val="en-GB"/>
    </w:rPr>
  </w:style>
  <w:style w:type="paragraph" w:customStyle="1" w:styleId="Revision1">
    <w:name w:val="Revision1"/>
    <w:hidden/>
    <w:uiPriority w:val="99"/>
    <w:semiHidden/>
    <w:qFormat/>
    <w:rsid w:val="00827B82"/>
    <w:rPr>
      <w:rFonts w:ascii="Times New Roman" w:eastAsia="Batang" w:hAnsi="Times New Roman"/>
      <w:lang w:val="en-GB" w:eastAsia="en-US"/>
    </w:rPr>
  </w:style>
  <w:style w:type="character" w:customStyle="1" w:styleId="BodyTextIndentChar4">
    <w:name w:val="Body Text Indent Char4"/>
    <w:uiPriority w:val="99"/>
    <w:rsid w:val="00827B82"/>
    <w:rPr>
      <w:rFonts w:eastAsia="Batang"/>
      <w:lang w:val="en-GB"/>
    </w:rPr>
  </w:style>
  <w:style w:type="character" w:customStyle="1" w:styleId="CharChar15">
    <w:name w:val="Char Char15"/>
    <w:rsid w:val="00827B82"/>
    <w:rPr>
      <w:rFonts w:ascii="Arial" w:hAnsi="Arial"/>
      <w:sz w:val="36"/>
      <w:lang w:val="en-GB"/>
    </w:rPr>
  </w:style>
  <w:style w:type="paragraph" w:customStyle="1" w:styleId="1fa">
    <w:name w:val="수정1"/>
    <w:hidden/>
    <w:semiHidden/>
    <w:qFormat/>
    <w:rsid w:val="00827B82"/>
    <w:rPr>
      <w:rFonts w:ascii="Times New Roman" w:eastAsia="Batang" w:hAnsi="Times New Roman"/>
      <w:lang w:val="en-GB" w:eastAsia="en-US"/>
    </w:rPr>
  </w:style>
  <w:style w:type="paragraph" w:customStyle="1" w:styleId="1fb">
    <w:name w:val="変更箇所1"/>
    <w:hidden/>
    <w:semiHidden/>
    <w:qFormat/>
    <w:rsid w:val="00827B82"/>
    <w:rPr>
      <w:rFonts w:ascii="Times New Roman" w:eastAsia="MS Mincho" w:hAnsi="Times New Roman"/>
      <w:lang w:val="en-GB" w:eastAsia="en-US"/>
    </w:rPr>
  </w:style>
  <w:style w:type="character" w:customStyle="1" w:styleId="hps">
    <w:name w:val="hps"/>
    <w:qFormat/>
    <w:rsid w:val="00827B82"/>
  </w:style>
  <w:style w:type="paragraph" w:customStyle="1" w:styleId="CarCar5">
    <w:name w:val="Car Car5"/>
    <w:uiPriority w:val="99"/>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827B82"/>
    <w:rPr>
      <w:rFonts w:ascii="Courier New" w:eastAsia="Times New Roman" w:hAnsi="Courier New" w:cs="Courier New"/>
      <w:sz w:val="20"/>
      <w:szCs w:val="20"/>
    </w:rPr>
  </w:style>
  <w:style w:type="character" w:customStyle="1" w:styleId="BodyText2Char4">
    <w:name w:val="Body Text 2 Char4"/>
    <w:basedOn w:val="DefaultParagraphFont"/>
    <w:rsid w:val="00827B82"/>
    <w:rPr>
      <w:rFonts w:eastAsia="Malgun Gothic"/>
      <w:i/>
      <w:lang w:val="en-GB" w:eastAsia="ko-KR"/>
    </w:rPr>
  </w:style>
  <w:style w:type="character" w:customStyle="1" w:styleId="BodyText3Char4">
    <w:name w:val="Body Text 3 Char4"/>
    <w:basedOn w:val="DefaultParagraphFont"/>
    <w:rsid w:val="00827B82"/>
    <w:rPr>
      <w:rFonts w:eastAsia="Osaka"/>
      <w:color w:val="000000"/>
      <w:lang w:val="en-GB" w:eastAsia="ko-KR"/>
    </w:rPr>
  </w:style>
  <w:style w:type="character" w:customStyle="1" w:styleId="BodyTextIndent2Char4">
    <w:name w:val="Body Text Indent 2 Char4"/>
    <w:basedOn w:val="DefaultParagraphFont"/>
    <w:rsid w:val="00827B82"/>
    <w:rPr>
      <w:rFonts w:eastAsia="MS Mincho"/>
      <w:lang w:val="en-GB" w:eastAsia="en-US"/>
    </w:rPr>
  </w:style>
  <w:style w:type="paragraph" w:styleId="HTMLPreformatted">
    <w:name w:val="HTML Preformatted"/>
    <w:basedOn w:val="Normal"/>
    <w:link w:val="HTMLPreformattedChar2"/>
    <w:qFormat/>
    <w:rsid w:val="00827B82"/>
    <w:rPr>
      <w:rFonts w:ascii="Courier New" w:eastAsia="MS Mincho" w:hAnsi="Courier New"/>
      <w:lang w:eastAsia="x-none"/>
    </w:rPr>
  </w:style>
  <w:style w:type="character" w:customStyle="1" w:styleId="HTMLPreformattedChar">
    <w:name w:val="HTML Preformatted Char"/>
    <w:basedOn w:val="DefaultParagraphFont"/>
    <w:qFormat/>
    <w:rsid w:val="00827B82"/>
    <w:rPr>
      <w:rFonts w:ascii="Consolas" w:hAnsi="Consolas"/>
      <w:lang w:val="en-GB" w:eastAsia="en-GB"/>
    </w:rPr>
  </w:style>
  <w:style w:type="character" w:customStyle="1" w:styleId="HTMLPreformattedChar2">
    <w:name w:val="HTML Preformatted Char2"/>
    <w:basedOn w:val="DefaultParagraphFont"/>
    <w:link w:val="HTMLPreformatted"/>
    <w:rsid w:val="00827B82"/>
    <w:rPr>
      <w:rFonts w:ascii="Courier New" w:eastAsia="MS Mincho" w:hAnsi="Courier New"/>
      <w:lang w:val="en-GB" w:eastAsia="x-none"/>
    </w:rPr>
  </w:style>
  <w:style w:type="character" w:customStyle="1" w:styleId="Char5">
    <w:name w:val="批注主题 Char"/>
    <w:rsid w:val="00827B82"/>
    <w:rPr>
      <w:b/>
      <w:bCs/>
      <w:lang w:val="en-GB" w:eastAsia="en-US" w:bidi="ar-SA"/>
    </w:rPr>
  </w:style>
  <w:style w:type="character" w:customStyle="1" w:styleId="EditorsNoteChar1">
    <w:name w:val="Editor's Note Char1"/>
    <w:qFormat/>
    <w:locked/>
    <w:rsid w:val="00827B82"/>
    <w:rPr>
      <w:color w:val="FF0000"/>
      <w:lang w:eastAsia="en-US"/>
    </w:rPr>
  </w:style>
  <w:style w:type="character" w:customStyle="1" w:styleId="PlainTextChar1">
    <w:name w:val="Plain Text Char1"/>
    <w:locked/>
    <w:rsid w:val="00827B82"/>
    <w:rPr>
      <w:rFonts w:ascii="Courier New" w:hAnsi="Courier New"/>
      <w:lang w:val="nb-NO"/>
    </w:rPr>
  </w:style>
  <w:style w:type="character" w:customStyle="1" w:styleId="1fc">
    <w:name w:val="書式なし (文字)1"/>
    <w:rsid w:val="00827B82"/>
    <w:rPr>
      <w:rFonts w:ascii="MS Mincho" w:eastAsia="MS Mincho" w:hAnsi="Courier New" w:cs="Courier New" w:hint="eastAsia"/>
      <w:sz w:val="21"/>
      <w:szCs w:val="21"/>
      <w:lang w:val="en-GB" w:eastAsia="en-US"/>
    </w:rPr>
  </w:style>
  <w:style w:type="character" w:customStyle="1" w:styleId="1fd">
    <w:name w:val="文末脚注文字列 (文字)1"/>
    <w:rsid w:val="00827B82"/>
    <w:rPr>
      <w:rFonts w:ascii="Times New Roman" w:hAnsi="Times New Roman" w:cs="Times New Roman" w:hint="default"/>
      <w:lang w:val="en-GB" w:eastAsia="en-US"/>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827B82"/>
    <w:rPr>
      <w:rFonts w:ascii="Arial" w:hAnsi="Arial"/>
      <w:sz w:val="24"/>
      <w:szCs w:val="28"/>
      <w:lang w:val="en-GB" w:eastAsia="en-GB"/>
    </w:rPr>
  </w:style>
  <w:style w:type="character" w:customStyle="1" w:styleId="Heading7Char1">
    <w:name w:val="Heading 7 Char1"/>
    <w:rsid w:val="00827B82"/>
    <w:rPr>
      <w:rFonts w:ascii="Arial" w:hAnsi="Arial"/>
      <w:lang w:val="en-GB"/>
    </w:rPr>
  </w:style>
  <w:style w:type="character" w:customStyle="1" w:styleId="Heading8Char1">
    <w:name w:val="Heading 8 Char1"/>
    <w:rsid w:val="00827B82"/>
    <w:rPr>
      <w:rFonts w:ascii="Arial" w:hAnsi="Arial"/>
      <w:sz w:val="36"/>
      <w:lang w:val="en-GB"/>
    </w:rPr>
  </w:style>
  <w:style w:type="character" w:customStyle="1" w:styleId="DocumentMapChar1">
    <w:name w:val="Document Map Char1"/>
    <w:uiPriority w:val="99"/>
    <w:semiHidden/>
    <w:rsid w:val="00827B82"/>
    <w:rPr>
      <w:rFonts w:ascii="Tahoma" w:hAnsi="Tahoma"/>
      <w:lang w:val="en-GB" w:eastAsia="en-US"/>
    </w:rPr>
  </w:style>
  <w:style w:type="character" w:customStyle="1" w:styleId="BalloonTextChar1">
    <w:name w:val="Balloon Text Char1"/>
    <w:uiPriority w:val="99"/>
    <w:rsid w:val="00827B82"/>
    <w:rPr>
      <w:rFonts w:ascii="Tahoma" w:hAnsi="Tahoma" w:cs="Tahoma"/>
      <w:sz w:val="16"/>
      <w:szCs w:val="16"/>
      <w:lang w:val="en-GB" w:eastAsia="en-GB" w:bidi="ar-SA"/>
    </w:rPr>
  </w:style>
  <w:style w:type="paragraph" w:customStyle="1" w:styleId="Revision2">
    <w:name w:val="Revision2"/>
    <w:hidden/>
    <w:semiHidden/>
    <w:qFormat/>
    <w:rsid w:val="00827B82"/>
    <w:rPr>
      <w:rFonts w:ascii="Times New Roman" w:eastAsia="MS Mincho" w:hAnsi="Times New Roman"/>
      <w:lang w:val="en-GB" w:eastAsia="en-US"/>
    </w:rPr>
  </w:style>
  <w:style w:type="character" w:customStyle="1" w:styleId="B3c">
    <w:name w:val="B3 c"/>
    <w:rsid w:val="00827B82"/>
    <w:rPr>
      <w:lang w:val="en-GB" w:eastAsia="en-GB"/>
    </w:rPr>
  </w:style>
  <w:style w:type="paragraph" w:customStyle="1" w:styleId="62">
    <w:name w:val="修订6"/>
    <w:hidden/>
    <w:semiHidden/>
    <w:qFormat/>
    <w:rsid w:val="00827B82"/>
    <w:rPr>
      <w:rFonts w:ascii="Times New Roman" w:eastAsia="Batang" w:hAnsi="Times New Roman"/>
      <w:lang w:val="en-GB" w:eastAsia="en-US"/>
    </w:rPr>
  </w:style>
  <w:style w:type="paragraph" w:customStyle="1" w:styleId="28">
    <w:name w:val="수정2"/>
    <w:hidden/>
    <w:semiHidden/>
    <w:qFormat/>
    <w:rsid w:val="00827B82"/>
    <w:rPr>
      <w:rFonts w:ascii="Times New Roman" w:eastAsia="Batang" w:hAnsi="Times New Roman"/>
      <w:lang w:val="en-GB" w:eastAsia="en-US"/>
    </w:rPr>
  </w:style>
  <w:style w:type="character" w:customStyle="1" w:styleId="apple-style-span">
    <w:name w:val="apple-style-span"/>
    <w:rsid w:val="00827B82"/>
  </w:style>
  <w:style w:type="character" w:customStyle="1" w:styleId="Titre3Car">
    <w:name w:val="Titre 3 Car"/>
    <w:rsid w:val="00827B82"/>
    <w:rPr>
      <w:rFonts w:ascii="Arial" w:hAnsi="Arial"/>
      <w:sz w:val="28"/>
      <w:szCs w:val="28"/>
      <w:lang w:val="en-GB" w:eastAsia="en-GB"/>
    </w:rPr>
  </w:style>
  <w:style w:type="character" w:customStyle="1" w:styleId="CommentTextChar1">
    <w:name w:val="Comment Text Char1"/>
    <w:rsid w:val="00827B82"/>
    <w:rPr>
      <w:lang w:val="en-GB" w:eastAsia="x-none"/>
    </w:rPr>
  </w:style>
  <w:style w:type="character" w:customStyle="1" w:styleId="H6Car">
    <w:name w:val="H6 Car"/>
    <w:rsid w:val="00827B82"/>
    <w:rPr>
      <w:rFonts w:ascii="Arial" w:eastAsia="Times New Roman" w:hAnsi="Arial" w:cs="Times New Roman"/>
      <w:szCs w:val="20"/>
      <w:lang w:val="en-GB"/>
    </w:rPr>
  </w:style>
  <w:style w:type="character" w:customStyle="1" w:styleId="CommentSubjectChar1">
    <w:name w:val="Comment Subject Char1"/>
    <w:uiPriority w:val="99"/>
    <w:rsid w:val="00827B82"/>
    <w:rPr>
      <w:b/>
      <w:bCs/>
      <w:lang w:val="en-GB" w:eastAsia="x-none"/>
    </w:rPr>
  </w:style>
  <w:style w:type="character" w:customStyle="1" w:styleId="mediumtext1">
    <w:name w:val="medium_text1"/>
    <w:rsid w:val="00827B82"/>
    <w:rPr>
      <w:sz w:val="18"/>
      <w:szCs w:val="18"/>
    </w:rPr>
  </w:style>
  <w:style w:type="character" w:customStyle="1" w:styleId="shorttext1">
    <w:name w:val="short_text1"/>
    <w:rsid w:val="00827B82"/>
    <w:rPr>
      <w:sz w:val="29"/>
      <w:szCs w:val="29"/>
    </w:rPr>
  </w:style>
  <w:style w:type="character" w:customStyle="1" w:styleId="EditorsNoteCharCharChar">
    <w:name w:val="Editor's Note Char Char Char"/>
    <w:rsid w:val="00827B82"/>
    <w:rPr>
      <w:color w:val="FF0000"/>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827B82"/>
    <w:rPr>
      <w:sz w:val="32"/>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827B82"/>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827B82"/>
    <w:rPr>
      <w:rFonts w:ascii="Arial" w:hAnsi="Arial"/>
      <w:sz w:val="28"/>
      <w:lang w:val="en-GB"/>
    </w:rPr>
  </w:style>
  <w:style w:type="character" w:customStyle="1" w:styleId="h4CharChar">
    <w:name w:val="h4 Char Char"/>
    <w:rsid w:val="00827B82"/>
    <w:rPr>
      <w:rFonts w:ascii="Arial" w:hAnsi="Arial"/>
      <w:sz w:val="24"/>
      <w:lang w:val="en-GB" w:eastAsia="ja-JP" w:bidi="ar-SA"/>
    </w:rPr>
  </w:style>
  <w:style w:type="character" w:customStyle="1" w:styleId="FigureCaption1">
    <w:name w:val="Figure Caption1"/>
    <w:aliases w:val="fc Char1,Figure Caption Char Char"/>
    <w:rsid w:val="00827B82"/>
    <w:rPr>
      <w:rFonts w:ascii="Arial" w:eastAsia="????" w:hAnsi="Arial" w:cs="Arial"/>
      <w:color w:val="0000FF"/>
      <w:kern w:val="2"/>
      <w:lang w:val="en-US" w:eastAsia="en-US" w:bidi="ar-SA"/>
    </w:rPr>
  </w:style>
  <w:style w:type="character" w:customStyle="1" w:styleId="H1">
    <w:name w:val="H1_"/>
    <w:rsid w:val="00827B82"/>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827B82"/>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827B82"/>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827B82"/>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827B82"/>
    <w:rPr>
      <w:rFonts w:ascii="Arial" w:eastAsia="MS Mincho" w:hAnsi="Arial"/>
      <w:sz w:val="22"/>
      <w:lang w:val="en-GB" w:eastAsia="en-US" w:bidi="ar-SA"/>
    </w:rPr>
  </w:style>
  <w:style w:type="character" w:customStyle="1" w:styleId="T1Car">
    <w:name w:val="T1 Car"/>
    <w:aliases w:val="Header 6 Car Car"/>
    <w:rsid w:val="00827B82"/>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827B82"/>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827B82"/>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827B82"/>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827B82"/>
    <w:rPr>
      <w:rFonts w:ascii="Arial" w:hAnsi="Arial"/>
      <w:sz w:val="32"/>
      <w:lang w:val="en-GB" w:eastAsia="ja-JP"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827B82"/>
    <w:rPr>
      <w:rFonts w:ascii="Arial" w:hAnsi="Arial"/>
      <w:sz w:val="28"/>
      <w:lang w:val="en-GB" w:eastAsia="ja-JP" w:bidi="ar-SA"/>
    </w:rPr>
  </w:style>
  <w:style w:type="character" w:customStyle="1" w:styleId="Absatz-Standardschriftart">
    <w:name w:val="Absatz-Standardschriftart"/>
    <w:rsid w:val="00827B82"/>
  </w:style>
  <w:style w:type="character" w:customStyle="1" w:styleId="WW-Absatz-Standardschriftart">
    <w:name w:val="WW-Absatz-Standardschriftart"/>
    <w:rsid w:val="00827B82"/>
  </w:style>
  <w:style w:type="character" w:customStyle="1" w:styleId="WW8Num1z0">
    <w:name w:val="WW8Num1z0"/>
    <w:rsid w:val="00827B82"/>
    <w:rPr>
      <w:rFonts w:ascii="Symbol" w:hAnsi="Symbol"/>
    </w:rPr>
  </w:style>
  <w:style w:type="character" w:customStyle="1" w:styleId="WW8Num5z0">
    <w:name w:val="WW8Num5z0"/>
    <w:rsid w:val="00827B82"/>
    <w:rPr>
      <w:rFonts w:ascii="Times New Roman" w:eastAsia="MS Mincho" w:hAnsi="Times New Roman" w:cs="Times New Roman"/>
    </w:rPr>
  </w:style>
  <w:style w:type="character" w:customStyle="1" w:styleId="WW8Num5z1">
    <w:name w:val="WW8Num5z1"/>
    <w:rsid w:val="00827B82"/>
    <w:rPr>
      <w:rFonts w:ascii="Courier New" w:hAnsi="Courier New" w:cs="Courier New"/>
    </w:rPr>
  </w:style>
  <w:style w:type="character" w:customStyle="1" w:styleId="WW8Num5z2">
    <w:name w:val="WW8Num5z2"/>
    <w:rsid w:val="00827B82"/>
    <w:rPr>
      <w:rFonts w:ascii="Wingdings" w:hAnsi="Wingdings"/>
    </w:rPr>
  </w:style>
  <w:style w:type="character" w:customStyle="1" w:styleId="WW8Num5z3">
    <w:name w:val="WW8Num5z3"/>
    <w:rsid w:val="00827B82"/>
    <w:rPr>
      <w:rFonts w:ascii="Symbol" w:hAnsi="Symbol"/>
    </w:rPr>
  </w:style>
  <w:style w:type="character" w:customStyle="1" w:styleId="WW8Num6z0">
    <w:name w:val="WW8Num6z0"/>
    <w:rsid w:val="00827B82"/>
    <w:rPr>
      <w:rFonts w:ascii="Arial" w:eastAsia="MS Mincho" w:hAnsi="Arial" w:cs="Arial"/>
    </w:rPr>
  </w:style>
  <w:style w:type="character" w:customStyle="1" w:styleId="WW8Num6z1">
    <w:name w:val="WW8Num6z1"/>
    <w:rsid w:val="00827B82"/>
    <w:rPr>
      <w:rFonts w:ascii="Courier New" w:hAnsi="Courier New" w:cs="Courier New"/>
    </w:rPr>
  </w:style>
  <w:style w:type="character" w:customStyle="1" w:styleId="WW8Num6z2">
    <w:name w:val="WW8Num6z2"/>
    <w:rsid w:val="00827B82"/>
    <w:rPr>
      <w:rFonts w:ascii="Wingdings" w:hAnsi="Wingdings"/>
    </w:rPr>
  </w:style>
  <w:style w:type="character" w:customStyle="1" w:styleId="WW8Num6z3">
    <w:name w:val="WW8Num6z3"/>
    <w:rsid w:val="00827B82"/>
    <w:rPr>
      <w:rFonts w:ascii="Symbol" w:hAnsi="Symbol"/>
    </w:rPr>
  </w:style>
  <w:style w:type="character" w:customStyle="1" w:styleId="WW8Num9z0">
    <w:name w:val="WW8Num9z0"/>
    <w:rsid w:val="00827B82"/>
    <w:rPr>
      <w:rFonts w:ascii="Times New Roman" w:eastAsia="MS Mincho" w:hAnsi="Times New Roman" w:cs="Times New Roman"/>
    </w:rPr>
  </w:style>
  <w:style w:type="character" w:customStyle="1" w:styleId="WW8Num9z1">
    <w:name w:val="WW8Num9z1"/>
    <w:rsid w:val="00827B82"/>
    <w:rPr>
      <w:rFonts w:ascii="Courier New" w:hAnsi="Courier New" w:cs="Courier New"/>
    </w:rPr>
  </w:style>
  <w:style w:type="character" w:customStyle="1" w:styleId="WW8Num9z2">
    <w:name w:val="WW8Num9z2"/>
    <w:rsid w:val="00827B82"/>
    <w:rPr>
      <w:rFonts w:ascii="Wingdings" w:hAnsi="Wingdings"/>
    </w:rPr>
  </w:style>
  <w:style w:type="character" w:customStyle="1" w:styleId="WW8Num9z3">
    <w:name w:val="WW8Num9z3"/>
    <w:rsid w:val="00827B82"/>
    <w:rPr>
      <w:rFonts w:ascii="Symbol" w:hAnsi="Symbol"/>
    </w:rPr>
  </w:style>
  <w:style w:type="character" w:customStyle="1" w:styleId="WW8Num11z0">
    <w:name w:val="WW8Num11z0"/>
    <w:rsid w:val="00827B82"/>
    <w:rPr>
      <w:rFonts w:ascii="Times New Roman" w:eastAsia="MS Mincho" w:hAnsi="Times New Roman" w:cs="Times New Roman"/>
    </w:rPr>
  </w:style>
  <w:style w:type="character" w:customStyle="1" w:styleId="WW8Num11z1">
    <w:name w:val="WW8Num11z1"/>
    <w:rsid w:val="00827B82"/>
    <w:rPr>
      <w:rFonts w:ascii="Courier New" w:hAnsi="Courier New" w:cs="Courier New"/>
    </w:rPr>
  </w:style>
  <w:style w:type="character" w:customStyle="1" w:styleId="WW8Num11z2">
    <w:name w:val="WW8Num11z2"/>
    <w:rsid w:val="00827B82"/>
    <w:rPr>
      <w:rFonts w:ascii="Wingdings" w:hAnsi="Wingdings"/>
    </w:rPr>
  </w:style>
  <w:style w:type="character" w:customStyle="1" w:styleId="WW8Num11z3">
    <w:name w:val="WW8Num11z3"/>
    <w:rsid w:val="00827B82"/>
    <w:rPr>
      <w:rFonts w:ascii="Symbol" w:hAnsi="Symbol"/>
    </w:rPr>
  </w:style>
  <w:style w:type="character" w:customStyle="1" w:styleId="WW8Num15z0">
    <w:name w:val="WW8Num15z0"/>
    <w:rsid w:val="00827B82"/>
    <w:rPr>
      <w:rFonts w:ascii="Times New Roman" w:eastAsia="Times New Roman" w:hAnsi="Times New Roman" w:cs="Times New Roman"/>
    </w:rPr>
  </w:style>
  <w:style w:type="character" w:customStyle="1" w:styleId="WW8Num15z1">
    <w:name w:val="WW8Num15z1"/>
    <w:rsid w:val="00827B82"/>
    <w:rPr>
      <w:rFonts w:ascii="Courier New" w:hAnsi="Courier New" w:cs="Courier New"/>
    </w:rPr>
  </w:style>
  <w:style w:type="character" w:customStyle="1" w:styleId="WW8Num15z2">
    <w:name w:val="WW8Num15z2"/>
    <w:rsid w:val="00827B82"/>
    <w:rPr>
      <w:rFonts w:ascii="Wingdings" w:hAnsi="Wingdings"/>
    </w:rPr>
  </w:style>
  <w:style w:type="character" w:customStyle="1" w:styleId="WW8Num15z3">
    <w:name w:val="WW8Num15z3"/>
    <w:rsid w:val="00827B82"/>
    <w:rPr>
      <w:rFonts w:ascii="Symbol" w:hAnsi="Symbol"/>
    </w:rPr>
  </w:style>
  <w:style w:type="character" w:customStyle="1" w:styleId="WW8Num16z0">
    <w:name w:val="WW8Num16z0"/>
    <w:rsid w:val="00827B82"/>
    <w:rPr>
      <w:rFonts w:ascii="Times New Roman" w:eastAsia="MS Mincho" w:hAnsi="Times New Roman" w:cs="Times New Roman"/>
    </w:rPr>
  </w:style>
  <w:style w:type="character" w:customStyle="1" w:styleId="WW8Num16z1">
    <w:name w:val="WW8Num16z1"/>
    <w:rsid w:val="00827B82"/>
    <w:rPr>
      <w:rFonts w:ascii="Courier New" w:hAnsi="Courier New" w:cs="Courier New"/>
    </w:rPr>
  </w:style>
  <w:style w:type="character" w:customStyle="1" w:styleId="WW8Num16z2">
    <w:name w:val="WW8Num16z2"/>
    <w:rsid w:val="00827B82"/>
    <w:rPr>
      <w:rFonts w:ascii="Wingdings" w:hAnsi="Wingdings"/>
    </w:rPr>
  </w:style>
  <w:style w:type="character" w:customStyle="1" w:styleId="WW8Num16z3">
    <w:name w:val="WW8Num16z3"/>
    <w:rsid w:val="00827B82"/>
    <w:rPr>
      <w:rFonts w:ascii="Symbol" w:hAnsi="Symbol"/>
    </w:rPr>
  </w:style>
  <w:style w:type="character" w:customStyle="1" w:styleId="WW8Num18z0">
    <w:name w:val="WW8Num18z0"/>
    <w:rsid w:val="00827B82"/>
    <w:rPr>
      <w:rFonts w:ascii="Times New Roman" w:eastAsia="Times New Roman" w:hAnsi="Times New Roman" w:cs="Times New Roman"/>
    </w:rPr>
  </w:style>
  <w:style w:type="character" w:customStyle="1" w:styleId="WW8Num18z1">
    <w:name w:val="WW8Num18z1"/>
    <w:rsid w:val="00827B82"/>
    <w:rPr>
      <w:rFonts w:ascii="Courier New" w:hAnsi="Courier New" w:cs="Courier New"/>
    </w:rPr>
  </w:style>
  <w:style w:type="character" w:customStyle="1" w:styleId="WW8Num18z2">
    <w:name w:val="WW8Num18z2"/>
    <w:rsid w:val="00827B82"/>
    <w:rPr>
      <w:rFonts w:ascii="Wingdings" w:hAnsi="Wingdings"/>
    </w:rPr>
  </w:style>
  <w:style w:type="character" w:customStyle="1" w:styleId="WW8Num18z3">
    <w:name w:val="WW8Num18z3"/>
    <w:rsid w:val="00827B82"/>
    <w:rPr>
      <w:rFonts w:ascii="Symbol" w:hAnsi="Symbol"/>
    </w:rPr>
  </w:style>
  <w:style w:type="character" w:customStyle="1" w:styleId="WW8Num19z0">
    <w:name w:val="WW8Num19z0"/>
    <w:rsid w:val="00827B82"/>
    <w:rPr>
      <w:rFonts w:ascii="Times New Roman" w:eastAsia="MS Mincho" w:hAnsi="Times New Roman" w:cs="Times New Roman"/>
    </w:rPr>
  </w:style>
  <w:style w:type="character" w:customStyle="1" w:styleId="WW8Num19z1">
    <w:name w:val="WW8Num19z1"/>
    <w:rsid w:val="00827B82"/>
    <w:rPr>
      <w:rFonts w:ascii="Wingdings" w:hAnsi="Wingdings"/>
    </w:rPr>
  </w:style>
  <w:style w:type="character" w:customStyle="1" w:styleId="WW8Num25z0">
    <w:name w:val="WW8Num25z0"/>
    <w:rsid w:val="00827B82"/>
    <w:rPr>
      <w:rFonts w:ascii="Arial" w:eastAsia="SimSun" w:hAnsi="Arial" w:cs="Arial"/>
    </w:rPr>
  </w:style>
  <w:style w:type="character" w:customStyle="1" w:styleId="WW8Num25z1">
    <w:name w:val="WW8Num25z1"/>
    <w:rsid w:val="00827B82"/>
    <w:rPr>
      <w:rFonts w:ascii="Wingdings" w:hAnsi="Wingdings"/>
    </w:rPr>
  </w:style>
  <w:style w:type="character" w:customStyle="1" w:styleId="WW8Num28z0">
    <w:name w:val="WW8Num28z0"/>
    <w:rsid w:val="00827B82"/>
    <w:rPr>
      <w:rFonts w:ascii="Times New Roman" w:eastAsia="MS Mincho" w:hAnsi="Times New Roman" w:cs="Times New Roman"/>
    </w:rPr>
  </w:style>
  <w:style w:type="character" w:customStyle="1" w:styleId="WW8Num28z1">
    <w:name w:val="WW8Num28z1"/>
    <w:rsid w:val="00827B82"/>
    <w:rPr>
      <w:rFonts w:ascii="Courier New" w:hAnsi="Courier New" w:cs="Courier New"/>
    </w:rPr>
  </w:style>
  <w:style w:type="character" w:customStyle="1" w:styleId="WW8Num28z2">
    <w:name w:val="WW8Num28z2"/>
    <w:rsid w:val="00827B82"/>
    <w:rPr>
      <w:rFonts w:ascii="Wingdings" w:hAnsi="Wingdings"/>
    </w:rPr>
  </w:style>
  <w:style w:type="character" w:customStyle="1" w:styleId="WW8Num28z3">
    <w:name w:val="WW8Num28z3"/>
    <w:rsid w:val="00827B82"/>
    <w:rPr>
      <w:rFonts w:ascii="Symbol" w:hAnsi="Symbol"/>
    </w:rPr>
  </w:style>
  <w:style w:type="character" w:customStyle="1" w:styleId="WW8Num32z0">
    <w:name w:val="WW8Num32z0"/>
    <w:rsid w:val="00827B82"/>
    <w:rPr>
      <w:rFonts w:ascii="Times New Roman" w:eastAsia="Times New Roman" w:hAnsi="Times New Roman" w:cs="Times New Roman"/>
    </w:rPr>
  </w:style>
  <w:style w:type="character" w:customStyle="1" w:styleId="WW8Num32z1">
    <w:name w:val="WW8Num32z1"/>
    <w:rsid w:val="00827B82"/>
    <w:rPr>
      <w:rFonts w:ascii="Courier New" w:hAnsi="Courier New" w:cs="Courier New"/>
    </w:rPr>
  </w:style>
  <w:style w:type="character" w:customStyle="1" w:styleId="WW8Num32z2">
    <w:name w:val="WW8Num32z2"/>
    <w:rsid w:val="00827B82"/>
    <w:rPr>
      <w:rFonts w:ascii="Wingdings" w:hAnsi="Wingdings"/>
    </w:rPr>
  </w:style>
  <w:style w:type="character" w:customStyle="1" w:styleId="WW8Num32z3">
    <w:name w:val="WW8Num32z3"/>
    <w:rsid w:val="00827B82"/>
    <w:rPr>
      <w:rFonts w:ascii="Symbol" w:hAnsi="Symbol"/>
    </w:rPr>
  </w:style>
  <w:style w:type="character" w:customStyle="1" w:styleId="WW8Num34z0">
    <w:name w:val="WW8Num34z0"/>
    <w:rsid w:val="00827B82"/>
    <w:rPr>
      <w:rFonts w:ascii="Times New Roman" w:eastAsia="SimSun" w:hAnsi="Times New Roman" w:cs="Times New Roman"/>
    </w:rPr>
  </w:style>
  <w:style w:type="character" w:customStyle="1" w:styleId="WW8Num34z1">
    <w:name w:val="WW8Num34z1"/>
    <w:rsid w:val="00827B82"/>
    <w:rPr>
      <w:rFonts w:ascii="Wingdings" w:hAnsi="Wingdings"/>
    </w:rPr>
  </w:style>
  <w:style w:type="character" w:customStyle="1" w:styleId="WW8Num35z0">
    <w:name w:val="WW8Num35z0"/>
    <w:rsid w:val="00827B82"/>
    <w:rPr>
      <w:rFonts w:ascii="Times New Roman" w:eastAsia="SimSun" w:hAnsi="Times New Roman" w:cs="Times New Roman"/>
    </w:rPr>
  </w:style>
  <w:style w:type="character" w:customStyle="1" w:styleId="WW8Num35z1">
    <w:name w:val="WW8Num35z1"/>
    <w:rsid w:val="00827B82"/>
    <w:rPr>
      <w:rFonts w:ascii="Wingdings" w:hAnsi="Wingdings"/>
    </w:rPr>
  </w:style>
  <w:style w:type="character" w:customStyle="1" w:styleId="WW8Num36z0">
    <w:name w:val="WW8Num36z0"/>
    <w:rsid w:val="00827B82"/>
    <w:rPr>
      <w:rFonts w:ascii="Times New Roman" w:eastAsia="SimSun" w:hAnsi="Times New Roman" w:cs="Times New Roman"/>
    </w:rPr>
  </w:style>
  <w:style w:type="character" w:customStyle="1" w:styleId="WW8Num36z1">
    <w:name w:val="WW8Num36z1"/>
    <w:rsid w:val="00827B82"/>
    <w:rPr>
      <w:rFonts w:ascii="Wingdings" w:hAnsi="Wingdings"/>
    </w:rPr>
  </w:style>
  <w:style w:type="character" w:customStyle="1" w:styleId="WW8Num39z0">
    <w:name w:val="WW8Num39z0"/>
    <w:rsid w:val="00827B82"/>
    <w:rPr>
      <w:rFonts w:ascii="Times New Roman" w:eastAsia="SimSun" w:hAnsi="Times New Roman" w:cs="Times New Roman"/>
    </w:rPr>
  </w:style>
  <w:style w:type="character" w:customStyle="1" w:styleId="WW8Num39z1">
    <w:name w:val="WW8Num39z1"/>
    <w:rsid w:val="00827B82"/>
    <w:rPr>
      <w:rFonts w:ascii="Wingdings" w:hAnsi="Wingdings"/>
    </w:rPr>
  </w:style>
  <w:style w:type="character" w:customStyle="1" w:styleId="WW8NumSt1z0">
    <w:name w:val="WW8NumSt1z0"/>
    <w:rsid w:val="00827B82"/>
    <w:rPr>
      <w:rFonts w:ascii="Symbol" w:hAnsi="Symbol"/>
    </w:rPr>
  </w:style>
  <w:style w:type="character" w:customStyle="1" w:styleId="WW8NumSt18z0">
    <w:name w:val="WW8NumSt18z0"/>
    <w:rsid w:val="00827B82"/>
    <w:rPr>
      <w:rFonts w:ascii="Geneva" w:hAnsi="Geneva"/>
    </w:rPr>
  </w:style>
  <w:style w:type="character" w:customStyle="1" w:styleId="a6">
    <w:name w:val="段落フォント"/>
    <w:rsid w:val="00827B82"/>
  </w:style>
  <w:style w:type="character" w:customStyle="1" w:styleId="a7">
    <w:name w:val="脚注番号"/>
    <w:rsid w:val="00827B82"/>
    <w:rPr>
      <w:b/>
      <w:position w:val="3"/>
      <w:sz w:val="16"/>
    </w:rPr>
  </w:style>
  <w:style w:type="character" w:customStyle="1" w:styleId="a8">
    <w:name w:val="コメント参照"/>
    <w:rsid w:val="00827B82"/>
    <w:rPr>
      <w:sz w:val="16"/>
    </w:rPr>
  </w:style>
  <w:style w:type="character" w:customStyle="1" w:styleId="H10">
    <w:name w:val="H1 (文字)"/>
    <w:rsid w:val="00827B82"/>
    <w:rPr>
      <w:rFonts w:ascii="Arial" w:eastAsia="MS Mincho" w:hAnsi="Arial"/>
      <w:sz w:val="36"/>
      <w:lang w:val="en-GB" w:eastAsia="ar-SA" w:bidi="ar-SA"/>
    </w:rPr>
  </w:style>
  <w:style w:type="character" w:customStyle="1" w:styleId="Head2A">
    <w:name w:val="Head2A (文字)"/>
    <w:rsid w:val="00827B82"/>
    <w:rPr>
      <w:rFonts w:ascii="Arial" w:eastAsia="MS Mincho" w:hAnsi="Arial"/>
      <w:sz w:val="32"/>
      <w:lang w:val="en-GB" w:eastAsia="ar-SA" w:bidi="ar-SA"/>
    </w:rPr>
  </w:style>
  <w:style w:type="character" w:customStyle="1" w:styleId="Underrubrik2">
    <w:name w:val="Underrubrik2 (文字)"/>
    <w:rsid w:val="00827B82"/>
    <w:rPr>
      <w:rFonts w:ascii="Arial" w:eastAsia="MS Mincho" w:hAnsi="Arial"/>
      <w:sz w:val="28"/>
      <w:lang w:val="en-GB" w:eastAsia="ar-SA" w:bidi="ar-SA"/>
    </w:rPr>
  </w:style>
  <w:style w:type="character" w:customStyle="1" w:styleId="h4">
    <w:name w:val="h4 (文字)"/>
    <w:rsid w:val="00827B82"/>
    <w:rPr>
      <w:rFonts w:ascii="Arial" w:eastAsia="MS Mincho" w:hAnsi="Arial" w:cs="Arial"/>
      <w:color w:val="0000FF"/>
      <w:kern w:val="2"/>
      <w:sz w:val="24"/>
      <w:szCs w:val="28"/>
      <w:lang w:val="en-GB" w:eastAsia="ar-SA" w:bidi="ar-SA"/>
    </w:rPr>
  </w:style>
  <w:style w:type="character" w:customStyle="1" w:styleId="M5">
    <w:name w:val="M5 (文字)"/>
    <w:rsid w:val="00827B82"/>
    <w:rPr>
      <w:rFonts w:ascii="Arial" w:eastAsia="MS Mincho" w:hAnsi="Arial"/>
      <w:sz w:val="22"/>
      <w:lang w:val="en-GB" w:eastAsia="ar-SA" w:bidi="ar-SA"/>
    </w:rPr>
  </w:style>
  <w:style w:type="character" w:customStyle="1" w:styleId="T1">
    <w:name w:val="T1 (文字)"/>
    <w:rsid w:val="00827B82"/>
    <w:rPr>
      <w:rFonts w:ascii="Arial" w:eastAsia="MS Mincho" w:hAnsi="Arial"/>
      <w:lang w:val="en-GB" w:eastAsia="ar-SA" w:bidi="ar-SA"/>
    </w:rPr>
  </w:style>
  <w:style w:type="character" w:customStyle="1" w:styleId="headerodd">
    <w:name w:val="header odd (文字)"/>
    <w:rsid w:val="00827B82"/>
    <w:rPr>
      <w:rFonts w:ascii="Arial" w:eastAsia="MS Mincho" w:hAnsi="Arial"/>
      <w:b/>
      <w:sz w:val="18"/>
      <w:lang w:val="en-GB" w:eastAsia="ar-SA" w:bidi="ar-SA"/>
    </w:rPr>
  </w:style>
  <w:style w:type="character" w:customStyle="1" w:styleId="footnotetext1">
    <w:name w:val="footnote text1 (文字)"/>
    <w:rsid w:val="00827B82"/>
    <w:rPr>
      <w:rFonts w:eastAsia="MS Mincho"/>
      <w:sz w:val="16"/>
      <w:lang w:val="en-GB" w:eastAsia="ar-SA" w:bidi="ar-SA"/>
    </w:rPr>
  </w:style>
  <w:style w:type="character" w:customStyle="1" w:styleId="cap">
    <w:name w:val="cap (文字)"/>
    <w:rsid w:val="00827B82"/>
    <w:rPr>
      <w:rFonts w:eastAsia="MS Mincho"/>
      <w:b/>
      <w:lang w:val="en-GB" w:eastAsia="ar-SA" w:bidi="ar-SA"/>
    </w:rPr>
  </w:style>
  <w:style w:type="character" w:customStyle="1" w:styleId="bt">
    <w:name w:val="bt (文字)"/>
    <w:rsid w:val="00827B82"/>
    <w:rPr>
      <w:rFonts w:eastAsia="MS Mincho"/>
      <w:lang w:val="en-GB" w:eastAsia="ar-SA" w:bidi="ar-SA"/>
    </w:rPr>
  </w:style>
  <w:style w:type="character" w:customStyle="1" w:styleId="a9">
    <w:name w:val="番号付け記号"/>
    <w:rsid w:val="00827B82"/>
  </w:style>
  <w:style w:type="character" w:customStyle="1" w:styleId="WW8Num27z0">
    <w:name w:val="WW8Num27z0"/>
    <w:rsid w:val="00827B82"/>
    <w:rPr>
      <w:rFonts w:ascii="Arial" w:eastAsia="Times New Roman" w:hAnsi="Arial" w:cs="Arial"/>
    </w:rPr>
  </w:style>
  <w:style w:type="character" w:customStyle="1" w:styleId="WW8Num27z1">
    <w:name w:val="WW8Num27z1"/>
    <w:rsid w:val="00827B82"/>
    <w:rPr>
      <w:rFonts w:ascii="Courier New" w:hAnsi="Courier New" w:cs="Courier New"/>
    </w:rPr>
  </w:style>
  <w:style w:type="character" w:customStyle="1" w:styleId="WW8Num27z2">
    <w:name w:val="WW8Num27z2"/>
    <w:rsid w:val="00827B82"/>
    <w:rPr>
      <w:rFonts w:ascii="Wingdings" w:hAnsi="Wingdings"/>
    </w:rPr>
  </w:style>
  <w:style w:type="character" w:customStyle="1" w:styleId="WW8Num27z3">
    <w:name w:val="WW8Num27z3"/>
    <w:rsid w:val="00827B82"/>
    <w:rPr>
      <w:rFonts w:ascii="Symbol" w:hAnsi="Symbol"/>
    </w:rPr>
  </w:style>
  <w:style w:type="character" w:customStyle="1" w:styleId="WW8Num29z0">
    <w:name w:val="WW8Num29z0"/>
    <w:rsid w:val="00827B82"/>
    <w:rPr>
      <w:rFonts w:ascii="Times New Roman" w:eastAsia="MS Mincho" w:hAnsi="Times New Roman" w:cs="Times New Roman"/>
    </w:rPr>
  </w:style>
  <w:style w:type="character" w:customStyle="1" w:styleId="WW8Num29z1">
    <w:name w:val="WW8Num29z1"/>
    <w:rsid w:val="00827B82"/>
    <w:rPr>
      <w:rFonts w:ascii="Courier New" w:hAnsi="Courier New" w:cs="Courier New"/>
    </w:rPr>
  </w:style>
  <w:style w:type="character" w:customStyle="1" w:styleId="WW8Num29z2">
    <w:name w:val="WW8Num29z2"/>
    <w:rsid w:val="00827B82"/>
    <w:rPr>
      <w:rFonts w:ascii="Wingdings" w:hAnsi="Wingdings"/>
    </w:rPr>
  </w:style>
  <w:style w:type="character" w:customStyle="1" w:styleId="WW8Num29z3">
    <w:name w:val="WW8Num29z3"/>
    <w:rsid w:val="00827B82"/>
    <w:rPr>
      <w:rFonts w:ascii="Symbol" w:hAnsi="Symbol"/>
    </w:rPr>
  </w:style>
  <w:style w:type="character" w:customStyle="1" w:styleId="WW8Num31z0">
    <w:name w:val="WW8Num31z0"/>
    <w:rsid w:val="00827B82"/>
    <w:rPr>
      <w:rFonts w:ascii="Symbol" w:hAnsi="Symbol"/>
    </w:rPr>
  </w:style>
  <w:style w:type="character" w:customStyle="1" w:styleId="WW8Num31z1">
    <w:name w:val="WW8Num31z1"/>
    <w:rsid w:val="00827B82"/>
    <w:rPr>
      <w:rFonts w:ascii="Courier New" w:hAnsi="Courier New" w:cs="Courier New"/>
    </w:rPr>
  </w:style>
  <w:style w:type="character" w:customStyle="1" w:styleId="WW8Num31z2">
    <w:name w:val="WW8Num31z2"/>
    <w:rsid w:val="00827B82"/>
    <w:rPr>
      <w:rFonts w:ascii="Wingdings" w:hAnsi="Wingdings"/>
    </w:rPr>
  </w:style>
  <w:style w:type="character" w:customStyle="1" w:styleId="WW8Num34z2">
    <w:name w:val="WW8Num34z2"/>
    <w:rsid w:val="00827B82"/>
    <w:rPr>
      <w:rFonts w:ascii="Wingdings" w:hAnsi="Wingdings"/>
    </w:rPr>
  </w:style>
  <w:style w:type="character" w:customStyle="1" w:styleId="WW8Num34z3">
    <w:name w:val="WW8Num34z3"/>
    <w:rsid w:val="00827B82"/>
    <w:rPr>
      <w:rFonts w:ascii="Symbol" w:hAnsi="Symbol"/>
    </w:rPr>
  </w:style>
  <w:style w:type="character" w:customStyle="1" w:styleId="WW8Num37z0">
    <w:name w:val="WW8Num37z0"/>
    <w:rsid w:val="00827B82"/>
    <w:rPr>
      <w:rFonts w:ascii="Times New Roman" w:eastAsia="SimSun" w:hAnsi="Times New Roman" w:cs="Times New Roman"/>
    </w:rPr>
  </w:style>
  <w:style w:type="character" w:customStyle="1" w:styleId="WW8Num37z1">
    <w:name w:val="WW8Num37z1"/>
    <w:rsid w:val="00827B82"/>
    <w:rPr>
      <w:rFonts w:ascii="Wingdings" w:hAnsi="Wingdings"/>
    </w:rPr>
  </w:style>
  <w:style w:type="character" w:customStyle="1" w:styleId="WW8Num38z0">
    <w:name w:val="WW8Num38z0"/>
    <w:rsid w:val="00827B82"/>
    <w:rPr>
      <w:rFonts w:ascii="Times New Roman" w:eastAsia="SimSun" w:hAnsi="Times New Roman" w:cs="Times New Roman"/>
    </w:rPr>
  </w:style>
  <w:style w:type="character" w:customStyle="1" w:styleId="WW8Num38z1">
    <w:name w:val="WW8Num38z1"/>
    <w:rsid w:val="00827B82"/>
    <w:rPr>
      <w:rFonts w:ascii="Wingdings" w:hAnsi="Wingdings"/>
    </w:rPr>
  </w:style>
  <w:style w:type="character" w:customStyle="1" w:styleId="WW8Num41z0">
    <w:name w:val="WW8Num41z0"/>
    <w:rsid w:val="00827B82"/>
    <w:rPr>
      <w:rFonts w:ascii="Times New Roman" w:eastAsia="SimSun" w:hAnsi="Times New Roman" w:cs="Times New Roman"/>
    </w:rPr>
  </w:style>
  <w:style w:type="character" w:customStyle="1" w:styleId="WW8Num41z1">
    <w:name w:val="WW8Num41z1"/>
    <w:rsid w:val="00827B82"/>
    <w:rPr>
      <w:rFonts w:ascii="Wingdings" w:hAnsi="Wingdings"/>
    </w:rPr>
  </w:style>
  <w:style w:type="character" w:customStyle="1" w:styleId="WW8NumSt20z0">
    <w:name w:val="WW8NumSt20z0"/>
    <w:rsid w:val="00827B82"/>
    <w:rPr>
      <w:rFonts w:ascii="Geneva" w:hAnsi="Geneva"/>
    </w:rPr>
  </w:style>
  <w:style w:type="character" w:customStyle="1" w:styleId="DefaultParagraphFont1">
    <w:name w:val="Default Paragraph Font1"/>
    <w:rsid w:val="00827B82"/>
  </w:style>
  <w:style w:type="character" w:customStyle="1" w:styleId="Heading2-">
    <w:name w:val="Heading 2-"/>
    <w:rsid w:val="00827B82"/>
    <w:rPr>
      <w:rFonts w:ascii="Arial" w:hAnsi="Arial"/>
      <w:sz w:val="32"/>
      <w:lang w:val="en-GB"/>
    </w:rPr>
  </w:style>
  <w:style w:type="character" w:customStyle="1" w:styleId="CommentReference1">
    <w:name w:val="Comment Reference1"/>
    <w:rsid w:val="00827B82"/>
    <w:rPr>
      <w:sz w:val="16"/>
    </w:rPr>
  </w:style>
  <w:style w:type="character" w:customStyle="1" w:styleId="T1Char6">
    <w:name w:val="T1 Char6"/>
    <w:aliases w:val="Header 6 Char Char6"/>
    <w:rsid w:val="00827B82"/>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827B82"/>
    <w:rPr>
      <w:b/>
      <w:lang w:val="en-GB" w:eastAsia="en-US" w:bidi="ar-SA"/>
    </w:rPr>
  </w:style>
  <w:style w:type="character" w:customStyle="1" w:styleId="Head2AZchn">
    <w:name w:val="Head2A Zchn"/>
    <w:aliases w:val="2 Zchn,H2 Zchn,h2 Zchn,DO NOT USE_h2 Zchn,h21 Zchn,UNDERRUBRIK 1-2 Zchn Zchn"/>
    <w:rsid w:val="00827B82"/>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827B82"/>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827B82"/>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827B82"/>
    <w:rPr>
      <w:rFonts w:ascii="Arial" w:hAnsi="Arial"/>
      <w:sz w:val="22"/>
      <w:lang w:val="en-GB" w:eastAsia="en-GB" w:bidi="ar-SA"/>
    </w:rPr>
  </w:style>
  <w:style w:type="character" w:customStyle="1" w:styleId="T1Zchn">
    <w:name w:val="T1 Zchn"/>
    <w:aliases w:val="Header 6 Zchn Zchn"/>
    <w:rsid w:val="00827B82"/>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827B82"/>
    <w:rPr>
      <w:rFonts w:ascii="Times New Roman" w:eastAsia="Batang" w:hAnsi="Times New Roman"/>
      <w:b/>
      <w:lang w:val="en-GB"/>
    </w:rPr>
  </w:style>
  <w:style w:type="character" w:customStyle="1" w:styleId="Heading6Char2">
    <w:name w:val="Heading 6 Char2"/>
    <w:rsid w:val="00827B82"/>
    <w:rPr>
      <w:rFonts w:ascii="Arial" w:eastAsia="Times New Roman" w:hAnsi="Arial" w:cs="Times New Roman"/>
      <w:sz w:val="20"/>
      <w:szCs w:val="20"/>
      <w:lang w:val="en-GB"/>
    </w:rPr>
  </w:style>
  <w:style w:type="character" w:customStyle="1" w:styleId="T1Char5">
    <w:name w:val="T1 Char5"/>
    <w:aliases w:val="Header 6 Char Char5"/>
    <w:rsid w:val="00827B82"/>
  </w:style>
  <w:style w:type="character" w:customStyle="1" w:styleId="capChar4">
    <w:name w:val="cap Char4"/>
    <w:aliases w:val="cap Char Char4,Caption Char Char3,Caption Char1 Char Char3,cap Char Char1 Char3,Caption Char Char1 Char Char3,cap Char2 Char Char Char3"/>
    <w:rsid w:val="00827B82"/>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827B82"/>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827B82"/>
    <w:rPr>
      <w:rFonts w:ascii="Arial" w:hAnsi="Arial"/>
      <w:sz w:val="28"/>
      <w:lang w:val="en-GB" w:eastAsia="en-US"/>
    </w:rPr>
  </w:style>
  <w:style w:type="character" w:customStyle="1" w:styleId="h4Char10">
    <w:name w:val="h4 Char10"/>
    <w:aliases w:val="h431 Char10"/>
    <w:rsid w:val="00827B82"/>
    <w:rPr>
      <w:rFonts w:ascii="Arial" w:hAnsi="Arial"/>
      <w:sz w:val="24"/>
      <w:lang w:val="en-GB" w:eastAsia="en-GB" w:bidi="ar-SA"/>
    </w:rPr>
  </w:style>
  <w:style w:type="character" w:customStyle="1" w:styleId="Head2AChar9">
    <w:name w:val="Head2A Char9"/>
    <w:aliases w:val="Heading 2 Char2,H2 Char9,h2 Char9,H21 Char9,Head 2 Char9,l2 Char9,TitreProp Char9,UNDERRUBRIK 1-2 Char9,Header 2 Char9,ITT t2 Char9,PA Major Section Char9,Livello 2 Char9,R2 Char9,Heading 2 Hidden Char9,Head1 Char9,2nd level Char9,I2 Char9"/>
    <w:rsid w:val="00827B82"/>
    <w:rPr>
      <w:rFonts w:ascii="Arial" w:hAnsi="Arial"/>
      <w:sz w:val="32"/>
      <w:lang w:val="en-GB"/>
    </w:rPr>
  </w:style>
  <w:style w:type="character" w:customStyle="1" w:styleId="T1Char8">
    <w:name w:val="T1 Char8"/>
    <w:aliases w:val="Header 6 Char Char7"/>
    <w:rsid w:val="00827B82"/>
    <w:rPr>
      <w:rFonts w:ascii="Arial" w:hAnsi="Arial"/>
      <w:lang w:val="en-GB" w:eastAsia="en-US" w:bidi="ar-SA"/>
    </w:rPr>
  </w:style>
  <w:style w:type="character" w:customStyle="1" w:styleId="Head2AChar8">
    <w:name w:val="Head2A Char8"/>
    <w:aliases w:val="heading 2 Char8"/>
    <w:rsid w:val="00827B82"/>
    <w:rPr>
      <w:rFonts w:ascii="Arial" w:hAnsi="Arial" w:cs="Arial"/>
      <w:sz w:val="32"/>
      <w:szCs w:val="32"/>
      <w:lang w:val="en-GB" w:eastAsia="en-US" w:bidi="he-IL"/>
    </w:rPr>
  </w:style>
  <w:style w:type="character" w:customStyle="1" w:styleId="Underrubrik2Char9">
    <w:name w:val="Underrubrik2 Char9"/>
    <w:aliases w:val="31 Char9,32 Char9,33 Char9,34 Char9"/>
    <w:rsid w:val="00827B82"/>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827B82"/>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827B82"/>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827B82"/>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827B82"/>
    <w:rPr>
      <w:rFonts w:ascii="Arial" w:hAnsi="Arial"/>
      <w:sz w:val="32"/>
      <w:lang w:val="en-GB" w:eastAsia="en-US"/>
    </w:rPr>
  </w:style>
  <w:style w:type="character" w:customStyle="1" w:styleId="T1Char7">
    <w:name w:val="T1 Char7"/>
    <w:aliases w:val="Header 6 Char Char8"/>
    <w:rsid w:val="00827B82"/>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827B82"/>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827B82"/>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827B82"/>
    <w:rPr>
      <w:rFonts w:ascii="Arial" w:hAnsi="Arial" w:cs="Arial"/>
      <w:sz w:val="24"/>
      <w:szCs w:val="24"/>
      <w:lang w:val="en-GB" w:eastAsia="en-US" w:bidi="he-IL"/>
    </w:rPr>
  </w:style>
  <w:style w:type="character" w:customStyle="1" w:styleId="T1Char9">
    <w:name w:val="T1 Char9"/>
    <w:aliases w:val="Header 6 Char Char9"/>
    <w:rsid w:val="00827B82"/>
    <w:rPr>
      <w:rFonts w:ascii="Arial" w:hAnsi="Arial" w:cs="Arial"/>
      <w:lang w:val="en-GB" w:eastAsia="en-US" w:bidi="he-IL"/>
    </w:rPr>
  </w:style>
  <w:style w:type="character" w:customStyle="1" w:styleId="TF0">
    <w:name w:val="TF (文字)"/>
    <w:rsid w:val="00827B82"/>
    <w:rPr>
      <w:rFonts w:ascii="Arial" w:hAnsi="Arial"/>
      <w:b/>
      <w:lang w:val="en-US" w:eastAsia="en-US"/>
    </w:rPr>
  </w:style>
  <w:style w:type="character" w:customStyle="1" w:styleId="NoteHeadingChar1">
    <w:name w:val="Note Heading Char1"/>
    <w:rsid w:val="00827B82"/>
    <w:rPr>
      <w:rFonts w:eastAsia="MS Mincho"/>
      <w:lang w:val="en-GB" w:eastAsia="x-none"/>
    </w:rPr>
  </w:style>
  <w:style w:type="character" w:customStyle="1" w:styleId="HTMLPreformattedChar1">
    <w:name w:val="HTML Preformatted Char1"/>
    <w:uiPriority w:val="99"/>
    <w:rsid w:val="00827B82"/>
    <w:rPr>
      <w:rFonts w:ascii="Courier New" w:eastAsia="MS Mincho" w:hAnsi="Courier New"/>
      <w:lang w:val="en-GB" w:eastAsia="x-none"/>
    </w:rPr>
  </w:style>
  <w:style w:type="character" w:customStyle="1" w:styleId="Heading7Char3">
    <w:name w:val="Heading 7 Char3"/>
    <w:rsid w:val="00827B82"/>
    <w:rPr>
      <w:rFonts w:ascii="Arial" w:eastAsia="Times New Roman" w:hAnsi="Arial"/>
      <w:lang w:val="en-GB"/>
    </w:rPr>
  </w:style>
  <w:style w:type="character" w:customStyle="1" w:styleId="Heading8Char3">
    <w:name w:val="Heading 8 Char3"/>
    <w:rsid w:val="00827B82"/>
    <w:rPr>
      <w:rFonts w:ascii="Arial" w:eastAsia="Times New Roman" w:hAnsi="Arial"/>
      <w:sz w:val="36"/>
      <w:lang w:val="en-GB"/>
    </w:rPr>
  </w:style>
  <w:style w:type="character" w:customStyle="1" w:styleId="Heading9Char2">
    <w:name w:val="Heading 9 Char2"/>
    <w:rsid w:val="00827B82"/>
    <w:rPr>
      <w:rFonts w:ascii="Arial" w:eastAsia="Times New Roman" w:hAnsi="Arial"/>
      <w:sz w:val="36"/>
      <w:lang w:val="en-GB"/>
    </w:rPr>
  </w:style>
  <w:style w:type="character" w:customStyle="1" w:styleId="FooterChar2">
    <w:name w:val="Footer Char2"/>
    <w:rsid w:val="00827B82"/>
    <w:rPr>
      <w:rFonts w:ascii="Arial" w:eastAsia="Times New Roman" w:hAnsi="Arial"/>
      <w:b/>
      <w:i/>
      <w:noProof/>
      <w:sz w:val="18"/>
    </w:rPr>
  </w:style>
  <w:style w:type="character" w:customStyle="1" w:styleId="PlainTextChar3">
    <w:name w:val="Plain Text Char3"/>
    <w:rsid w:val="00827B82"/>
    <w:rPr>
      <w:rFonts w:ascii="Courier New" w:hAnsi="Courier New"/>
      <w:lang w:val="nb-NO" w:eastAsia="ja-JP"/>
    </w:rPr>
  </w:style>
  <w:style w:type="character" w:customStyle="1" w:styleId="BodyText2Char3">
    <w:name w:val="Body Text 2 Char3"/>
    <w:rsid w:val="00827B82"/>
    <w:rPr>
      <w:rFonts w:ascii="Times New Roman" w:eastAsia="SimSun" w:hAnsi="Times New Roman"/>
      <w:lang w:val="en-GB" w:eastAsia="ja-JP"/>
    </w:rPr>
  </w:style>
  <w:style w:type="character" w:customStyle="1" w:styleId="BodyText3Char3">
    <w:name w:val="Body Text 3 Char3"/>
    <w:rsid w:val="00827B82"/>
    <w:rPr>
      <w:rFonts w:ascii="Times New Roman" w:eastAsia="SimSun" w:hAnsi="Times New Roman"/>
      <w:lang w:val="en-GB" w:eastAsia="ja-JP"/>
    </w:rPr>
  </w:style>
  <w:style w:type="character" w:customStyle="1" w:styleId="ListChar3">
    <w:name w:val="List Char3"/>
    <w:rsid w:val="00827B82"/>
    <w:rPr>
      <w:rFonts w:ascii="Times New Roman" w:eastAsia="Times New Roman" w:hAnsi="Times New Roman"/>
      <w:lang w:val="en-GB"/>
    </w:rPr>
  </w:style>
  <w:style w:type="character" w:customStyle="1" w:styleId="BodyTextIndentChar3">
    <w:name w:val="Body Text Indent Char3"/>
    <w:rsid w:val="00827B82"/>
    <w:rPr>
      <w:rFonts w:ascii="Times New Roman" w:eastAsia="SimSun" w:hAnsi="Times New Roman"/>
      <w:lang w:val="en-GB" w:eastAsia="ja-JP"/>
    </w:rPr>
  </w:style>
  <w:style w:type="character" w:customStyle="1" w:styleId="BodyTextIndent2Char3">
    <w:name w:val="Body Text Indent 2 Char3"/>
    <w:rsid w:val="00827B82"/>
    <w:rPr>
      <w:rFonts w:ascii="Arial" w:eastAsia="MS Mincho" w:hAnsi="Arial" w:cs="Arial"/>
      <w:lang w:val="en-GB" w:eastAsia="ja-JP"/>
    </w:rPr>
  </w:style>
  <w:style w:type="character" w:customStyle="1" w:styleId="Heading7Char2">
    <w:name w:val="Heading 7 Char2"/>
    <w:rsid w:val="00827B82"/>
    <w:rPr>
      <w:rFonts w:ascii="Arial" w:hAnsi="Arial"/>
      <w:lang w:val="en-GB" w:eastAsia="en-GB" w:bidi="ar-SA"/>
    </w:rPr>
  </w:style>
  <w:style w:type="character" w:customStyle="1" w:styleId="Heading8Char2">
    <w:name w:val="Heading 8 Char2"/>
    <w:rsid w:val="00827B82"/>
    <w:rPr>
      <w:rFonts w:ascii="Arial" w:hAnsi="Arial"/>
      <w:sz w:val="36"/>
      <w:lang w:val="en-GB" w:eastAsia="en-GB" w:bidi="ar-SA"/>
    </w:rPr>
  </w:style>
  <w:style w:type="character" w:customStyle="1" w:styleId="ListChar2">
    <w:name w:val="List Char2"/>
    <w:rsid w:val="00827B82"/>
    <w:rPr>
      <w:lang w:val="en-GB" w:eastAsia="en-GB" w:bidi="ar-SA"/>
    </w:rPr>
  </w:style>
  <w:style w:type="character" w:customStyle="1" w:styleId="PlainTextChar2">
    <w:name w:val="Plain Text Char2"/>
    <w:rsid w:val="00827B82"/>
    <w:rPr>
      <w:rFonts w:ascii="Courier New" w:hAnsi="Courier New"/>
      <w:lang w:val="nb-NO" w:eastAsia="en-US" w:bidi="ar-SA"/>
    </w:rPr>
  </w:style>
  <w:style w:type="character" w:customStyle="1" w:styleId="CommentTextChar2">
    <w:name w:val="Comment Text Char2"/>
    <w:semiHidden/>
    <w:rsid w:val="00827B82"/>
    <w:rPr>
      <w:lang w:val="en-GB" w:eastAsia="en-US" w:bidi="ar-SA"/>
    </w:rPr>
  </w:style>
  <w:style w:type="character" w:customStyle="1" w:styleId="BodyText2Char2">
    <w:name w:val="Body Text 2 Char2"/>
    <w:rsid w:val="00827B82"/>
    <w:rPr>
      <w:lang w:val="en-GB" w:eastAsia="ja-JP" w:bidi="ar-SA"/>
    </w:rPr>
  </w:style>
  <w:style w:type="character" w:customStyle="1" w:styleId="BodyText3Char2">
    <w:name w:val="Body Text 3 Char2"/>
    <w:rsid w:val="00827B82"/>
    <w:rPr>
      <w:lang w:val="en-GB" w:eastAsia="ja-JP" w:bidi="ar-SA"/>
    </w:rPr>
  </w:style>
  <w:style w:type="character" w:customStyle="1" w:styleId="BodyTextIndentChar2">
    <w:name w:val="Body Text Indent Char2"/>
    <w:rsid w:val="00827B82"/>
    <w:rPr>
      <w:lang w:val="en-GB" w:eastAsia="en-US" w:bidi="ar-SA"/>
    </w:rPr>
  </w:style>
  <w:style w:type="character" w:customStyle="1" w:styleId="BodyTextIndent2Char2">
    <w:name w:val="Body Text Indent 2 Char2"/>
    <w:rsid w:val="00827B82"/>
    <w:rPr>
      <w:rFonts w:ascii="Arial" w:eastAsia="MS Mincho" w:hAnsi="Arial" w:cs="Arial"/>
      <w:lang w:val="en-GB" w:eastAsia="ja-JP"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827B82"/>
    <w:rPr>
      <w:lang w:val="en-GB" w:eastAsia="ja-JP" w:bidi="ar-SA"/>
    </w:rPr>
  </w:style>
  <w:style w:type="character" w:customStyle="1" w:styleId="1fe">
    <w:name w:val="段落フォント1"/>
    <w:rsid w:val="00827B82"/>
  </w:style>
  <w:style w:type="character" w:customStyle="1" w:styleId="1ff">
    <w:name w:val="コメント参照1"/>
    <w:rsid w:val="00827B82"/>
    <w:rPr>
      <w:sz w:val="16"/>
    </w:rPr>
  </w:style>
  <w:style w:type="character" w:customStyle="1" w:styleId="EmailStyle97">
    <w:name w:val="EmailStyle97"/>
    <w:semiHidden/>
    <w:rsid w:val="00827B82"/>
    <w:rPr>
      <w:rFonts w:ascii="Arial" w:hAnsi="Arial" w:cs="Arial"/>
      <w:color w:val="auto"/>
      <w:sz w:val="20"/>
      <w:szCs w:val="20"/>
    </w:rPr>
  </w:style>
  <w:style w:type="character" w:customStyle="1" w:styleId="B1C">
    <w:name w:val="B1 C"/>
    <w:rsid w:val="00827B82"/>
    <w:rPr>
      <w:lang w:val="en-GB" w:eastAsia="en-US" w:bidi="ar-SA"/>
    </w:rPr>
  </w:style>
  <w:style w:type="character" w:customStyle="1" w:styleId="Titre3">
    <w:name w:val="Titre 3"/>
    <w:rsid w:val="00827B82"/>
    <w:rPr>
      <w:rFonts w:ascii="Arial" w:hAnsi="Arial"/>
      <w:sz w:val="28"/>
      <w:szCs w:val="28"/>
      <w:lang w:val="en-GB" w:eastAsia="en-GB"/>
    </w:rPr>
  </w:style>
  <w:style w:type="character" w:customStyle="1" w:styleId="B2C">
    <w:name w:val="B2 C"/>
    <w:rsid w:val="00827B82"/>
    <w:rPr>
      <w:lang w:val="en-GB" w:eastAsia="en-GB"/>
    </w:rPr>
  </w:style>
  <w:style w:type="character" w:customStyle="1" w:styleId="st1">
    <w:name w:val="st1"/>
    <w:qFormat/>
    <w:rsid w:val="00827B82"/>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827B82"/>
    <w:rPr>
      <w:rFonts w:ascii="Times New Roman" w:eastAsia="Times New Roman" w:hAnsi="Times New Roman"/>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827B82"/>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827B82"/>
    <w:rPr>
      <w:rFonts w:ascii="Arial" w:eastAsia="MS Mincho" w:hAnsi="Arial"/>
      <w:sz w:val="36"/>
      <w:lang w:val="en-GB" w:eastAsia="en-US" w:bidi="ar-SA"/>
    </w:rPr>
  </w:style>
  <w:style w:type="character" w:customStyle="1" w:styleId="Absatz-Standardschriftart1">
    <w:name w:val="Absatz-Standardschriftart1"/>
    <w:rsid w:val="00827B82"/>
  </w:style>
  <w:style w:type="character" w:customStyle="1" w:styleId="3a">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827B82"/>
    <w:rPr>
      <w:rFonts w:ascii="Arial" w:hAnsi="Arial"/>
      <w:sz w:val="28"/>
      <w:lang w:val="en-GB"/>
    </w:rPr>
  </w:style>
  <w:style w:type="character" w:customStyle="1" w:styleId="1Char3">
    <w:name w:val="标题 1 Char"/>
    <w:aliases w:val="h132 Char"/>
    <w:uiPriority w:val="9"/>
    <w:rsid w:val="00827B82"/>
    <w:rPr>
      <w:rFonts w:ascii="Arial" w:hAnsi="Arial"/>
      <w:sz w:val="36"/>
      <w:lang w:val="en-GB" w:eastAsia="en-US" w:bidi="ar-SA"/>
    </w:rPr>
  </w:style>
  <w:style w:type="character" w:customStyle="1" w:styleId="4Char">
    <w:name w:val="标题 4 Char"/>
    <w:aliases w:val="4 Ch"/>
    <w:rsid w:val="00827B82"/>
    <w:rPr>
      <w:rFonts w:ascii="Arial" w:hAnsi="Arial"/>
      <w:sz w:val="24"/>
      <w:szCs w:val="28"/>
      <w:lang w:val="en-GB" w:eastAsia="en-GB"/>
    </w:rPr>
  </w:style>
  <w:style w:type="character" w:customStyle="1" w:styleId="6Char">
    <w:name w:val="标题 6 Char"/>
    <w:uiPriority w:val="9"/>
    <w:rsid w:val="00827B82"/>
    <w:rPr>
      <w:rFonts w:ascii="Arial" w:hAnsi="Arial"/>
      <w:lang w:val="en-GB"/>
    </w:rPr>
  </w:style>
  <w:style w:type="character" w:customStyle="1" w:styleId="7Char">
    <w:name w:val="标题 7 Char"/>
    <w:uiPriority w:val="9"/>
    <w:rsid w:val="00827B82"/>
    <w:rPr>
      <w:rFonts w:ascii="Arial" w:hAnsi="Arial"/>
      <w:lang w:val="en-GB"/>
    </w:rPr>
  </w:style>
  <w:style w:type="character" w:customStyle="1" w:styleId="8Char">
    <w:name w:val="标题 8 Char"/>
    <w:uiPriority w:val="9"/>
    <w:rsid w:val="00827B82"/>
    <w:rPr>
      <w:rFonts w:ascii="Arial" w:hAnsi="Arial"/>
      <w:sz w:val="36"/>
      <w:lang w:val="en-GB"/>
    </w:rPr>
  </w:style>
  <w:style w:type="character" w:customStyle="1" w:styleId="9Char">
    <w:name w:val="标题 9 Char"/>
    <w:uiPriority w:val="9"/>
    <w:rsid w:val="00827B82"/>
    <w:rPr>
      <w:rFonts w:ascii="Arial" w:hAnsi="Arial"/>
      <w:sz w:val="36"/>
      <w:lang w:val="en-GB"/>
    </w:rPr>
  </w:style>
  <w:style w:type="character" w:customStyle="1" w:styleId="Char6">
    <w:name w:val="页脚 Char"/>
    <w:uiPriority w:val="99"/>
    <w:rsid w:val="00827B82"/>
    <w:rPr>
      <w:rFonts w:ascii="Arial" w:hAnsi="Arial"/>
      <w:b/>
      <w:i/>
      <w:noProof/>
      <w:sz w:val="18"/>
    </w:rPr>
  </w:style>
  <w:style w:type="character" w:customStyle="1" w:styleId="Char7">
    <w:name w:val="列表 Char"/>
    <w:rsid w:val="00827B82"/>
    <w:rPr>
      <w:lang w:val="en-GB"/>
    </w:rPr>
  </w:style>
  <w:style w:type="character" w:customStyle="1" w:styleId="Char8">
    <w:name w:val="文档结构图 Char"/>
    <w:uiPriority w:val="99"/>
    <w:rsid w:val="00827B82"/>
    <w:rPr>
      <w:rFonts w:ascii="Tahoma" w:hAnsi="Tahoma"/>
      <w:lang w:val="en-GB" w:eastAsia="en-US"/>
    </w:rPr>
  </w:style>
  <w:style w:type="character" w:customStyle="1" w:styleId="Char9">
    <w:name w:val="纯文本 Char"/>
    <w:rsid w:val="00827B82"/>
    <w:rPr>
      <w:rFonts w:ascii="Courier New" w:hAnsi="Courier New"/>
      <w:lang w:val="nb-NO"/>
    </w:rPr>
  </w:style>
  <w:style w:type="character" w:customStyle="1" w:styleId="Chara">
    <w:name w:val="批注框文本 Char"/>
    <w:uiPriority w:val="99"/>
    <w:rsid w:val="00827B82"/>
    <w:rPr>
      <w:rFonts w:ascii="Tahoma" w:hAnsi="Tahoma" w:cs="Tahoma"/>
      <w:sz w:val="16"/>
      <w:szCs w:val="16"/>
      <w:lang w:val="en-GB" w:eastAsia="en-GB" w:bidi="ar-SA"/>
    </w:rPr>
  </w:style>
  <w:style w:type="character" w:customStyle="1" w:styleId="Charb">
    <w:name w:val="日期 Char"/>
    <w:rsid w:val="00827B82"/>
    <w:rPr>
      <w:lang w:val="en-GB"/>
    </w:rPr>
  </w:style>
  <w:style w:type="character" w:customStyle="1" w:styleId="CharChar22">
    <w:name w:val="Char Char22"/>
    <w:rsid w:val="00827B82"/>
    <w:rPr>
      <w:rFonts w:ascii="Arial" w:hAnsi="Arial"/>
      <w:b/>
      <w:i/>
      <w:noProof/>
      <w:sz w:val="18"/>
      <w:lang w:val="en-GB"/>
    </w:rPr>
  </w:style>
  <w:style w:type="character" w:customStyle="1" w:styleId="CharChar18">
    <w:name w:val="Char Char18"/>
    <w:rsid w:val="00827B82"/>
    <w:rPr>
      <w:rFonts w:ascii="Arial" w:hAnsi="Arial"/>
      <w:lang w:eastAsia="en-US"/>
    </w:rPr>
  </w:style>
  <w:style w:type="paragraph" w:customStyle="1" w:styleId="CharCharCharCharCharCharCharCharCharCharCharChar">
    <w:name w:val="Char Char Char Char Char Char Char Char Char Char Char Char"/>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
    <w:name w:val="Car Car4"/>
    <w:rsid w:val="00827B82"/>
    <w:rPr>
      <w:rFonts w:ascii="Arial" w:eastAsia="MS Mincho" w:hAnsi="Arial"/>
      <w:lang w:val="en-GB" w:eastAsia="en-US" w:bidi="ar-SA"/>
    </w:rPr>
  </w:style>
  <w:style w:type="character" w:customStyle="1" w:styleId="CarCar8">
    <w:name w:val="Car Car8"/>
    <w:rsid w:val="00827B82"/>
    <w:rPr>
      <w:rFonts w:ascii="Arial" w:eastAsia="MS Mincho" w:hAnsi="Arial"/>
      <w:sz w:val="36"/>
      <w:lang w:val="en-GB" w:eastAsia="en-US" w:bidi="ar-SA"/>
    </w:rPr>
  </w:style>
  <w:style w:type="character" w:customStyle="1" w:styleId="CarCar3">
    <w:name w:val="Car Car3"/>
    <w:rsid w:val="00827B82"/>
    <w:rPr>
      <w:rFonts w:ascii="Arial" w:eastAsia="MS Mincho" w:hAnsi="Arial"/>
      <w:sz w:val="36"/>
      <w:lang w:val="en-GB" w:eastAsia="en-US" w:bidi="ar-SA"/>
    </w:rPr>
  </w:style>
  <w:style w:type="character" w:customStyle="1" w:styleId="CarCar7">
    <w:name w:val="Car Car7"/>
    <w:rsid w:val="00827B82"/>
    <w:rPr>
      <w:rFonts w:eastAsia="MS Mincho"/>
      <w:lang w:val="en-GB" w:eastAsia="en-US" w:bidi="ar-SA"/>
    </w:rPr>
  </w:style>
  <w:style w:type="character" w:customStyle="1" w:styleId="CarCar6">
    <w:name w:val="Car Car6"/>
    <w:rsid w:val="00827B82"/>
    <w:rPr>
      <w:rFonts w:ascii="Courier New" w:hAnsi="Courier New"/>
      <w:lang w:val="nb-NO" w:eastAsia="ja-JP" w:bidi="ar-SA"/>
    </w:rPr>
  </w:style>
  <w:style w:type="character" w:customStyle="1" w:styleId="CarCar9">
    <w:name w:val="Car Car9"/>
    <w:rsid w:val="00827B82"/>
    <w:rPr>
      <w:rFonts w:ascii="Arial" w:hAnsi="Arial"/>
      <w:lang w:val="en-GB" w:eastAsia="ja-JP" w:bidi="ar-SA"/>
    </w:rPr>
  </w:style>
  <w:style w:type="character" w:customStyle="1" w:styleId="8">
    <w:name w:val="(文字) (文字)8"/>
    <w:rsid w:val="00827B82"/>
    <w:rPr>
      <w:rFonts w:ascii="Arial" w:eastAsia="MS Mincho" w:hAnsi="Arial"/>
      <w:lang w:val="en-GB" w:eastAsia="ar-SA" w:bidi="ar-SA"/>
    </w:rPr>
  </w:style>
  <w:style w:type="character" w:customStyle="1" w:styleId="7">
    <w:name w:val="(文字) (文字)7"/>
    <w:rsid w:val="00827B82"/>
    <w:rPr>
      <w:rFonts w:ascii="Arial" w:eastAsia="MS Mincho" w:hAnsi="Arial"/>
      <w:sz w:val="36"/>
      <w:lang w:val="en-GB" w:eastAsia="ar-SA" w:bidi="ar-SA"/>
    </w:rPr>
  </w:style>
  <w:style w:type="character" w:customStyle="1" w:styleId="CharChar23">
    <w:name w:val="Char Char23"/>
    <w:rsid w:val="00827B82"/>
    <w:rPr>
      <w:rFonts w:ascii="Arial" w:hAnsi="Arial"/>
      <w:lang w:val="en-GB" w:eastAsia="en-US"/>
    </w:rPr>
  </w:style>
  <w:style w:type="paragraph" w:customStyle="1" w:styleId="53">
    <w:name w:val="修订5"/>
    <w:hidden/>
    <w:semiHidden/>
    <w:qFormat/>
    <w:rsid w:val="00827B82"/>
    <w:rPr>
      <w:rFonts w:ascii="Times New Roman" w:eastAsia="Batang" w:hAnsi="Times New Roman"/>
      <w:lang w:val="en-GB" w:eastAsia="en-US"/>
    </w:rPr>
  </w:style>
  <w:style w:type="character" w:customStyle="1" w:styleId="Charc">
    <w:name w:val="批注文字 Char"/>
    <w:uiPriority w:val="99"/>
    <w:qFormat/>
    <w:rsid w:val="00827B82"/>
    <w:rPr>
      <w:lang w:val="en-GB" w:eastAsia="x-none"/>
    </w:rPr>
  </w:style>
  <w:style w:type="character" w:customStyle="1" w:styleId="Char13">
    <w:name w:val="批注主题 Char1"/>
    <w:rsid w:val="00827B82"/>
    <w:rPr>
      <w:b/>
      <w:bCs/>
      <w:lang w:val="en-GB" w:eastAsia="x-none"/>
    </w:rPr>
  </w:style>
  <w:style w:type="character" w:customStyle="1" w:styleId="Titre32">
    <w:name w:val="Titre 32"/>
    <w:rsid w:val="00827B82"/>
    <w:rPr>
      <w:rFonts w:ascii="Arial" w:hAnsi="Arial"/>
      <w:sz w:val="28"/>
      <w:szCs w:val="28"/>
      <w:lang w:val="en-GB" w:eastAsia="en-GB"/>
    </w:rPr>
  </w:style>
  <w:style w:type="character" w:customStyle="1" w:styleId="Titre31">
    <w:name w:val="Titre 31"/>
    <w:rsid w:val="00827B82"/>
    <w:rPr>
      <w:rFonts w:ascii="Arial" w:hAnsi="Arial"/>
      <w:sz w:val="28"/>
      <w:szCs w:val="28"/>
      <w:lang w:val="en-GB" w:eastAsia="en-GB"/>
    </w:rPr>
  </w:style>
  <w:style w:type="character" w:customStyle="1" w:styleId="trans">
    <w:name w:val="trans"/>
    <w:rsid w:val="00827B82"/>
  </w:style>
  <w:style w:type="character" w:customStyle="1" w:styleId="Char14">
    <w:name w:val="批注文字 Char1"/>
    <w:rsid w:val="00827B82"/>
    <w:rPr>
      <w:rFonts w:ascii="Times New Roman" w:hAnsi="Times New Roman"/>
      <w:lang w:val="en-GB" w:eastAsia="en-US"/>
    </w:rPr>
  </w:style>
  <w:style w:type="character" w:customStyle="1" w:styleId="h48">
    <w:name w:val="h48"/>
    <w:rsid w:val="00827B82"/>
    <w:rPr>
      <w:rFonts w:ascii="Arial" w:hAnsi="Arial" w:cs="Arial" w:hint="default"/>
      <w:sz w:val="24"/>
      <w:lang w:val="en-GB"/>
    </w:rPr>
  </w:style>
  <w:style w:type="character" w:customStyle="1" w:styleId="h510">
    <w:name w:val="h51"/>
    <w:rsid w:val="00827B82"/>
    <w:rPr>
      <w:rFonts w:ascii="Arial" w:eastAsia="SimSun" w:hAnsi="Arial" w:cs="Arial" w:hint="default"/>
      <w:sz w:val="22"/>
      <w:lang w:val="en-GB" w:eastAsia="en-US" w:bidi="ar-SA"/>
    </w:rPr>
  </w:style>
  <w:style w:type="character" w:customStyle="1" w:styleId="Head2A1">
    <w:name w:val="Head2A1"/>
    <w:rsid w:val="00827B82"/>
    <w:rPr>
      <w:rFonts w:ascii="Arial" w:eastAsia="MS Mincho" w:hAnsi="Arial" w:cs="Arial" w:hint="default"/>
      <w:sz w:val="32"/>
      <w:lang w:val="en-GB" w:eastAsia="en-US" w:bidi="ar-SA"/>
    </w:rPr>
  </w:style>
  <w:style w:type="character" w:customStyle="1" w:styleId="ListChar1">
    <w:name w:val="List Char1"/>
    <w:rsid w:val="00827B82"/>
    <w:rPr>
      <w:lang w:val="en-GB" w:eastAsia="ja-JP" w:bidi="ar-SA"/>
    </w:rPr>
  </w:style>
  <w:style w:type="character" w:customStyle="1" w:styleId="aa">
    <w:name w:val="標準太字"/>
    <w:autoRedefine/>
    <w:rsid w:val="00827B82"/>
    <w:rPr>
      <w:b/>
    </w:rPr>
  </w:style>
  <w:style w:type="character" w:customStyle="1" w:styleId="PTK">
    <w:name w:val="PTK"/>
    <w:semiHidden/>
    <w:rsid w:val="00827B82"/>
    <w:rPr>
      <w:rFonts w:ascii="Arial" w:hAnsi="Arial" w:cs="Arial"/>
      <w:color w:val="000080"/>
      <w:sz w:val="20"/>
      <w:szCs w:val="20"/>
    </w:rPr>
  </w:style>
  <w:style w:type="character" w:customStyle="1" w:styleId="CharChar191">
    <w:name w:val="Char Char191"/>
    <w:rsid w:val="00827B82"/>
    <w:rPr>
      <w:rFonts w:ascii="Times New Roman" w:hAnsi="Times New Roman"/>
      <w:lang w:val="en-GB" w:eastAsia="x-none"/>
    </w:rPr>
  </w:style>
  <w:style w:type="character" w:customStyle="1" w:styleId="CharChar131">
    <w:name w:val="Char Char131"/>
    <w:semiHidden/>
    <w:rsid w:val="00827B82"/>
    <w:rPr>
      <w:rFonts w:ascii="Malgun Gothic" w:eastAsia="Malgun Gothic" w:hAnsi="Malgun Gothic"/>
      <w:lang w:val="en-GB" w:eastAsia="en-US"/>
    </w:rPr>
  </w:style>
  <w:style w:type="character" w:customStyle="1" w:styleId="CharChar61">
    <w:name w:val="Char Char61"/>
    <w:rsid w:val="00827B82"/>
    <w:rPr>
      <w:rFonts w:ascii="Arial" w:eastAsia="Malgun Gothic" w:hAnsi="Arial"/>
      <w:sz w:val="32"/>
      <w:lang w:val="en-GB" w:eastAsia="en-US"/>
    </w:rPr>
  </w:style>
  <w:style w:type="character" w:customStyle="1" w:styleId="CharChar51">
    <w:name w:val="Char Char51"/>
    <w:rsid w:val="00827B82"/>
    <w:rPr>
      <w:rFonts w:ascii="Arial" w:eastAsia="Malgun Gothic" w:hAnsi="Arial"/>
      <w:sz w:val="28"/>
      <w:lang w:val="en-GB" w:eastAsia="en-US"/>
    </w:rPr>
  </w:style>
  <w:style w:type="character" w:customStyle="1" w:styleId="CharChar161">
    <w:name w:val="Char Char161"/>
    <w:rsid w:val="00827B82"/>
    <w:rPr>
      <w:rFonts w:ascii="Arial" w:eastAsia="Malgun Gothic" w:hAnsi="Arial"/>
      <w:lang w:val="en-GB" w:eastAsia="en-US"/>
    </w:rPr>
  </w:style>
  <w:style w:type="character" w:customStyle="1" w:styleId="CharChar141">
    <w:name w:val="Char Char141"/>
    <w:rsid w:val="00827B82"/>
    <w:rPr>
      <w:rFonts w:ascii="Arial" w:eastAsia="Malgun Gothic" w:hAnsi="Arial"/>
      <w:sz w:val="36"/>
      <w:lang w:val="en-GB" w:eastAsia="en-US"/>
    </w:rPr>
  </w:style>
  <w:style w:type="character" w:customStyle="1" w:styleId="CharChar111">
    <w:name w:val="Char Char111"/>
    <w:rsid w:val="00827B82"/>
    <w:rPr>
      <w:rFonts w:ascii="SimHei" w:eastAsia="Malgun Gothic" w:hAnsi="SimHei"/>
      <w:lang w:val="en-GB" w:eastAsia="en-US"/>
    </w:rPr>
  </w:style>
  <w:style w:type="character" w:customStyle="1" w:styleId="CharChar210">
    <w:name w:val="Char Char210"/>
    <w:rsid w:val="00827B82"/>
    <w:rPr>
      <w:rFonts w:ascii="Arial" w:hAnsi="Arial"/>
      <w:sz w:val="28"/>
      <w:lang w:val="en-GB" w:eastAsia="en-US"/>
    </w:rPr>
  </w:style>
  <w:style w:type="character" w:customStyle="1" w:styleId="CharChar151">
    <w:name w:val="Char Char151"/>
    <w:rsid w:val="00827B82"/>
    <w:rPr>
      <w:rFonts w:ascii="Arial" w:hAnsi="Arial"/>
      <w:sz w:val="36"/>
      <w:lang w:val="en-GB" w:eastAsia="x-none"/>
    </w:rPr>
  </w:style>
  <w:style w:type="character" w:customStyle="1" w:styleId="CharChar251">
    <w:name w:val="Char Char251"/>
    <w:rsid w:val="00827B82"/>
    <w:rPr>
      <w:rFonts w:ascii="Arial" w:hAnsi="Arial"/>
      <w:lang w:val="en-GB" w:eastAsia="en-US"/>
    </w:rPr>
  </w:style>
  <w:style w:type="character" w:customStyle="1" w:styleId="CharChar301">
    <w:name w:val="Char Char301"/>
    <w:rsid w:val="00827B82"/>
    <w:rPr>
      <w:rFonts w:ascii="Arial" w:hAnsi="Arial"/>
      <w:lang w:val="en-GB" w:eastAsia="en-US"/>
    </w:rPr>
  </w:style>
  <w:style w:type="character" w:customStyle="1" w:styleId="CharChar271">
    <w:name w:val="Char Char271"/>
    <w:rsid w:val="00827B82"/>
    <w:rPr>
      <w:rFonts w:ascii="Arial" w:hAnsi="Arial"/>
      <w:b/>
      <w:i/>
      <w:noProof/>
      <w:sz w:val="18"/>
      <w:lang w:val="en-GB" w:eastAsia="en-US"/>
    </w:rPr>
  </w:style>
  <w:style w:type="character" w:customStyle="1" w:styleId="CharChar261">
    <w:name w:val="Char Char261"/>
    <w:rsid w:val="00827B82"/>
    <w:rPr>
      <w:rFonts w:ascii="Arial" w:hAnsi="Arial"/>
      <w:lang w:val="en-GB" w:eastAsia="x-none"/>
    </w:rPr>
  </w:style>
  <w:style w:type="character" w:customStyle="1" w:styleId="CharChar171">
    <w:name w:val="Char Char171"/>
    <w:rsid w:val="00827B82"/>
    <w:rPr>
      <w:rFonts w:ascii="Arial" w:hAnsi="Arial"/>
      <w:sz w:val="36"/>
      <w:lang w:val="x-none" w:eastAsia="en-US"/>
    </w:rPr>
  </w:style>
  <w:style w:type="character" w:customStyle="1" w:styleId="CharChar211">
    <w:name w:val="Char Char211"/>
    <w:rsid w:val="00827B82"/>
    <w:rPr>
      <w:rFonts w:ascii="Times New Roman" w:hAnsi="Times New Roman"/>
      <w:lang w:val="en-GB" w:eastAsia="en-US"/>
    </w:rPr>
  </w:style>
  <w:style w:type="character" w:customStyle="1" w:styleId="CharChar201">
    <w:name w:val="Char Char201"/>
    <w:rsid w:val="00827B82"/>
    <w:rPr>
      <w:rFonts w:ascii="SimHei" w:eastAsia="SimHei"/>
      <w:sz w:val="16"/>
      <w:lang w:val="en-GB" w:eastAsia="en-US"/>
    </w:rPr>
  </w:style>
  <w:style w:type="character" w:customStyle="1" w:styleId="CharChar221">
    <w:name w:val="Char Char221"/>
    <w:rsid w:val="00827B82"/>
    <w:rPr>
      <w:rFonts w:ascii="Arial" w:hAnsi="Arial"/>
      <w:b/>
      <w:i/>
      <w:noProof/>
      <w:sz w:val="18"/>
      <w:lang w:val="en-GB"/>
    </w:rPr>
  </w:style>
  <w:style w:type="character" w:customStyle="1" w:styleId="9">
    <w:name w:val="(文字) (文字)9"/>
    <w:rsid w:val="00827B82"/>
    <w:rPr>
      <w:rFonts w:ascii="Arial" w:hAnsi="Arial"/>
      <w:sz w:val="28"/>
      <w:lang w:val="en-GB" w:eastAsia="ja-JP"/>
    </w:rPr>
  </w:style>
  <w:style w:type="character" w:customStyle="1" w:styleId="CharChar181">
    <w:name w:val="Char Char181"/>
    <w:rsid w:val="00827B82"/>
    <w:rPr>
      <w:rFonts w:ascii="Arial" w:hAnsi="Arial"/>
      <w:lang w:val="x-none" w:eastAsia="en-US"/>
    </w:rPr>
  </w:style>
  <w:style w:type="character" w:customStyle="1" w:styleId="CarCar41">
    <w:name w:val="Car Car41"/>
    <w:rsid w:val="00827B82"/>
    <w:rPr>
      <w:rFonts w:ascii="Arial" w:hAnsi="Arial"/>
      <w:lang w:val="en-GB" w:eastAsia="en-US"/>
    </w:rPr>
  </w:style>
  <w:style w:type="character" w:customStyle="1" w:styleId="CarCar81">
    <w:name w:val="Car Car81"/>
    <w:rsid w:val="00827B82"/>
    <w:rPr>
      <w:rFonts w:ascii="Arial" w:hAnsi="Arial"/>
      <w:sz w:val="36"/>
      <w:lang w:val="en-GB" w:eastAsia="en-US"/>
    </w:rPr>
  </w:style>
  <w:style w:type="character" w:customStyle="1" w:styleId="CarCar31">
    <w:name w:val="Car Car31"/>
    <w:rsid w:val="00827B82"/>
    <w:rPr>
      <w:rFonts w:ascii="Arial" w:hAnsi="Arial"/>
      <w:sz w:val="36"/>
      <w:lang w:val="en-GB" w:eastAsia="en-US"/>
    </w:rPr>
  </w:style>
  <w:style w:type="character" w:customStyle="1" w:styleId="CarCar71">
    <w:name w:val="Car Car71"/>
    <w:rsid w:val="00827B82"/>
    <w:rPr>
      <w:rFonts w:eastAsia="Times New Roman"/>
      <w:lang w:val="en-GB" w:eastAsia="en-US"/>
    </w:rPr>
  </w:style>
  <w:style w:type="character" w:customStyle="1" w:styleId="CarCar61">
    <w:name w:val="Car Car61"/>
    <w:rsid w:val="00827B82"/>
    <w:rPr>
      <w:rFonts w:ascii="Times-Roman" w:hAnsi="Times-Roman"/>
      <w:lang w:val="nb-NO" w:eastAsia="ja-JP"/>
    </w:rPr>
  </w:style>
  <w:style w:type="character" w:customStyle="1" w:styleId="CarCar21">
    <w:name w:val="Car Car21"/>
    <w:rsid w:val="00827B82"/>
    <w:rPr>
      <w:rFonts w:eastAsia="Times New Roman"/>
      <w:lang w:val="en-GB" w:eastAsia="ja-JP"/>
    </w:rPr>
  </w:style>
  <w:style w:type="character" w:customStyle="1" w:styleId="CarCar91">
    <w:name w:val="Car Car91"/>
    <w:rsid w:val="00827B82"/>
    <w:rPr>
      <w:rFonts w:ascii="Arial" w:hAnsi="Arial"/>
      <w:lang w:val="en-GB" w:eastAsia="ja-JP"/>
    </w:rPr>
  </w:style>
  <w:style w:type="character" w:customStyle="1" w:styleId="CarCar101">
    <w:name w:val="Car Car101"/>
    <w:rsid w:val="00827B82"/>
    <w:rPr>
      <w:rFonts w:ascii="Arial" w:hAnsi="Arial"/>
      <w:lang w:val="en-GB" w:eastAsia="ja-JP"/>
    </w:rPr>
  </w:style>
  <w:style w:type="character" w:customStyle="1" w:styleId="810">
    <w:name w:val="(文字) (文字)81"/>
    <w:rsid w:val="00827B82"/>
    <w:rPr>
      <w:rFonts w:ascii="Arial" w:hAnsi="Arial"/>
      <w:lang w:val="en-GB" w:eastAsia="ar-SA" w:bidi="ar-SA"/>
    </w:rPr>
  </w:style>
  <w:style w:type="character" w:customStyle="1" w:styleId="71">
    <w:name w:val="(文字) (文字)71"/>
    <w:rsid w:val="00827B82"/>
    <w:rPr>
      <w:rFonts w:ascii="Arial" w:hAnsi="Arial"/>
      <w:sz w:val="36"/>
      <w:lang w:val="en-GB" w:eastAsia="ar-SA" w:bidi="ar-SA"/>
    </w:rPr>
  </w:style>
  <w:style w:type="character" w:customStyle="1" w:styleId="610">
    <w:name w:val="(文字) (文字)61"/>
    <w:rsid w:val="00827B82"/>
    <w:rPr>
      <w:rFonts w:eastAsia="Times New Roman"/>
      <w:lang w:val="en-GB" w:eastAsia="ar-SA" w:bidi="ar-SA"/>
    </w:rPr>
  </w:style>
  <w:style w:type="character" w:customStyle="1" w:styleId="512">
    <w:name w:val="(文字) (文字)51"/>
    <w:rsid w:val="00827B82"/>
    <w:rPr>
      <w:rFonts w:ascii="Times-Roman" w:hAnsi="Times-Roman"/>
      <w:lang w:val="nb-NO" w:eastAsia="ar-SA" w:bidi="ar-SA"/>
    </w:rPr>
  </w:style>
  <w:style w:type="character" w:customStyle="1" w:styleId="CharChar231">
    <w:name w:val="Char Char231"/>
    <w:rsid w:val="00827B82"/>
    <w:rPr>
      <w:rFonts w:ascii="Arial" w:hAnsi="Arial"/>
      <w:lang w:val="en-GB" w:eastAsia="en-US"/>
    </w:rPr>
  </w:style>
  <w:style w:type="character" w:customStyle="1" w:styleId="Titre33">
    <w:name w:val="Titre 33"/>
    <w:rsid w:val="00827B82"/>
    <w:rPr>
      <w:rFonts w:ascii="Arial" w:hAnsi="Arial"/>
      <w:sz w:val="28"/>
      <w:lang w:val="en-GB" w:eastAsia="en-GB"/>
    </w:rPr>
  </w:style>
  <w:style w:type="table" w:styleId="TableGrid1a">
    <w:name w:val="Table Grid 1"/>
    <w:basedOn w:val="TableNormal"/>
    <w:qFormat/>
    <w:rsid w:val="00827B82"/>
    <w:pPr>
      <w:overflowPunct w:val="0"/>
      <w:autoSpaceDE w:val="0"/>
      <w:autoSpaceDN w:val="0"/>
      <w:adjustRightInd w:val="0"/>
      <w:spacing w:after="180"/>
      <w:textAlignment w:val="baseline"/>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827B82"/>
    <w:rPr>
      <w:rFonts w:ascii="Arial" w:hAnsi="Arial" w:cs="Arial"/>
      <w:lang w:eastAsia="en-US"/>
    </w:rPr>
  </w:style>
  <w:style w:type="character" w:customStyle="1" w:styleId="salin1c">
    <w:name w:val="salin1c"/>
    <w:semiHidden/>
    <w:rsid w:val="00827B82"/>
    <w:rPr>
      <w:rFonts w:ascii="Arial" w:hAnsi="Arial" w:cs="Arial"/>
      <w:color w:val="auto"/>
      <w:sz w:val="20"/>
      <w:szCs w:val="20"/>
    </w:rPr>
  </w:style>
  <w:style w:type="character" w:customStyle="1" w:styleId="TF1">
    <w:name w:val="TF字符"/>
    <w:aliases w:val="left字符"/>
    <w:rsid w:val="00827B82"/>
    <w:rPr>
      <w:rFonts w:ascii="Arial" w:hAnsi="Arial"/>
      <w:b/>
      <w:lang w:val="en-GB" w:eastAsia="en-US"/>
    </w:rPr>
  </w:style>
  <w:style w:type="paragraph" w:customStyle="1" w:styleId="70">
    <w:name w:val="修订7"/>
    <w:hidden/>
    <w:semiHidden/>
    <w:qFormat/>
    <w:rsid w:val="00827B82"/>
    <w:rPr>
      <w:rFonts w:ascii="Times New Roman" w:eastAsia="Batang" w:hAnsi="Times New Roman"/>
      <w:lang w:val="en-GB" w:eastAsia="en-US"/>
    </w:rPr>
  </w:style>
  <w:style w:type="paragraph" w:customStyle="1" w:styleId="-31">
    <w:name w:val="深色列表 - 着色 31"/>
    <w:hidden/>
    <w:uiPriority w:val="99"/>
    <w:semiHidden/>
    <w:qFormat/>
    <w:rsid w:val="00827B82"/>
    <w:rPr>
      <w:rFonts w:ascii="Times New Roman" w:eastAsia="MS Mincho" w:hAnsi="Times New Roman"/>
      <w:lang w:val="en-GB" w:eastAsia="en-US"/>
    </w:rPr>
  </w:style>
  <w:style w:type="character" w:customStyle="1" w:styleId="1-11">
    <w:name w:val="网格表 1 浅色 - 着色 11"/>
    <w:uiPriority w:val="31"/>
    <w:qFormat/>
    <w:rsid w:val="00827B82"/>
    <w:rPr>
      <w:smallCaps/>
      <w:color w:val="5A5A5A"/>
    </w:rPr>
  </w:style>
  <w:style w:type="character" w:customStyle="1" w:styleId="-21">
    <w:name w:val="浅色网格 - 着色 21"/>
    <w:uiPriority w:val="99"/>
    <w:unhideWhenUsed/>
    <w:rsid w:val="00827B82"/>
    <w:rPr>
      <w:color w:val="808080"/>
    </w:rPr>
  </w:style>
  <w:style w:type="character" w:customStyle="1" w:styleId="Char15">
    <w:name w:val="页脚 Char1"/>
    <w:rsid w:val="00827B82"/>
    <w:rPr>
      <w:sz w:val="18"/>
      <w:szCs w:val="18"/>
      <w:lang w:val="en-GB" w:eastAsia="en-US"/>
    </w:rPr>
  </w:style>
  <w:style w:type="character" w:customStyle="1" w:styleId="-11">
    <w:name w:val="浅色网格 - 着色 11"/>
    <w:uiPriority w:val="99"/>
    <w:rsid w:val="00827B82"/>
    <w:rPr>
      <w:color w:val="808080"/>
    </w:rPr>
  </w:style>
  <w:style w:type="paragraph" w:customStyle="1" w:styleId="-110">
    <w:name w:val="彩色底纹 - 着色 11"/>
    <w:hidden/>
    <w:uiPriority w:val="99"/>
    <w:semiHidden/>
    <w:qFormat/>
    <w:rsid w:val="00827B82"/>
    <w:rPr>
      <w:rFonts w:ascii="Times New Roman" w:eastAsia="SimSun" w:hAnsi="Times New Roman"/>
      <w:lang w:val="en-GB" w:eastAsia="en-US"/>
    </w:rPr>
  </w:style>
  <w:style w:type="character" w:customStyle="1" w:styleId="UnresolvedMention3">
    <w:name w:val="Unresolved Mention3"/>
    <w:uiPriority w:val="99"/>
    <w:unhideWhenUsed/>
    <w:qFormat/>
    <w:rsid w:val="00827B82"/>
    <w:rPr>
      <w:color w:val="808080"/>
      <w:shd w:val="clear" w:color="auto" w:fill="E6E6E6"/>
    </w:rPr>
  </w:style>
  <w:style w:type="character" w:customStyle="1" w:styleId="Char16">
    <w:name w:val="标题 Char1"/>
    <w:rsid w:val="00827B82"/>
    <w:rPr>
      <w:rFonts w:ascii="Cambria" w:hAnsi="Cambria" w:cs="Times New Roman"/>
      <w:b/>
      <w:bCs/>
      <w:sz w:val="32"/>
      <w:szCs w:val="32"/>
      <w:lang w:val="en-GB" w:eastAsia="en-US"/>
    </w:rPr>
  </w:style>
  <w:style w:type="character" w:customStyle="1" w:styleId="NoSpacingChar">
    <w:name w:val="No Spacing Char"/>
    <w:link w:val="NoSpacing"/>
    <w:uiPriority w:val="1"/>
    <w:locked/>
    <w:rsid w:val="00827B82"/>
    <w:rPr>
      <w:rFonts w:ascii="Times New Roman" w:eastAsia="MS Mincho" w:hAnsi="Times New Roman"/>
      <w:lang w:val="en-GB" w:eastAsia="ja-JP"/>
    </w:rPr>
  </w:style>
  <w:style w:type="paragraph" w:styleId="Quote">
    <w:name w:val="Quote"/>
    <w:basedOn w:val="Normal"/>
    <w:next w:val="Normal"/>
    <w:link w:val="QuoteChar"/>
    <w:uiPriority w:val="29"/>
    <w:qFormat/>
    <w:rsid w:val="00827B82"/>
    <w:pPr>
      <w:overflowPunct/>
      <w:autoSpaceDE/>
      <w:autoSpaceDN/>
      <w:adjustRightInd/>
      <w:jc w:val="both"/>
      <w:textAlignment w:val="auto"/>
    </w:pPr>
    <w:rPr>
      <w:rFonts w:ascii="Arial" w:eastAsia="PMingLiU" w:hAnsi="Arial"/>
      <w:i/>
      <w:iCs/>
      <w:color w:val="000000"/>
      <w:lang w:eastAsia="en-US"/>
    </w:rPr>
  </w:style>
  <w:style w:type="character" w:customStyle="1" w:styleId="QuoteChar">
    <w:name w:val="Quote Char"/>
    <w:basedOn w:val="DefaultParagraphFont"/>
    <w:link w:val="Quote"/>
    <w:uiPriority w:val="29"/>
    <w:rsid w:val="00827B82"/>
    <w:rPr>
      <w:rFonts w:ascii="Arial" w:eastAsia="PMingLiU" w:hAnsi="Arial"/>
      <w:i/>
      <w:iCs/>
      <w:color w:val="000000"/>
      <w:lang w:val="en-GB" w:eastAsia="en-US"/>
    </w:rPr>
  </w:style>
  <w:style w:type="character" w:styleId="SubtleEmphasis">
    <w:name w:val="Subtle Emphasis"/>
    <w:uiPriority w:val="19"/>
    <w:qFormat/>
    <w:rsid w:val="00827B82"/>
    <w:rPr>
      <w:i/>
      <w:iCs/>
      <w:color w:val="808080"/>
    </w:rPr>
  </w:style>
  <w:style w:type="character" w:styleId="BookTitle">
    <w:name w:val="Book Title"/>
    <w:uiPriority w:val="33"/>
    <w:qFormat/>
    <w:rsid w:val="00827B82"/>
    <w:rPr>
      <w:b/>
      <w:bCs/>
      <w:smallCaps/>
      <w:spacing w:val="5"/>
    </w:rPr>
  </w:style>
  <w:style w:type="character" w:customStyle="1" w:styleId="Char30">
    <w:name w:val="批注主题 Char3"/>
    <w:locked/>
    <w:rsid w:val="00827B82"/>
    <w:rPr>
      <w:rFonts w:ascii="Times New Roman" w:eastAsia="MS Mincho" w:hAnsi="Times New Roman"/>
      <w:b/>
      <w:bCs/>
      <w:lang w:eastAsia="en-US"/>
    </w:rPr>
  </w:style>
  <w:style w:type="character" w:customStyle="1" w:styleId="Char17">
    <w:name w:val="日期 Char1"/>
    <w:rsid w:val="00827B82"/>
    <w:rPr>
      <w:rFonts w:ascii="MS Mincho" w:eastAsia="MS Mincho" w:hAnsi="MS Mincho" w:hint="eastAsia"/>
      <w:lang w:val="en-GB"/>
    </w:rPr>
  </w:style>
  <w:style w:type="character" w:customStyle="1" w:styleId="Absatz-Standardschriftart2">
    <w:name w:val="Absatz-Standardschriftart2"/>
    <w:rsid w:val="00827B82"/>
  </w:style>
  <w:style w:type="character" w:customStyle="1" w:styleId="Absatz-Standardschriftart3">
    <w:name w:val="Absatz-Standardschriftart3"/>
    <w:rsid w:val="00827B82"/>
  </w:style>
  <w:style w:type="character" w:customStyle="1" w:styleId="8Char1">
    <w:name w:val="标题 8 Char1"/>
    <w:rsid w:val="00827B82"/>
    <w:rPr>
      <w:rFonts w:ascii="Arial" w:hAnsi="Arial" w:cs="Arial" w:hint="default"/>
      <w:sz w:val="36"/>
      <w:lang w:val="en-GB" w:eastAsia="en-US" w:bidi="ar-SA"/>
    </w:rPr>
  </w:style>
  <w:style w:type="character" w:customStyle="1" w:styleId="Char22">
    <w:name w:val="批注主题 Char2"/>
    <w:rsid w:val="00827B82"/>
    <w:rPr>
      <w:rFonts w:ascii="SimSun" w:eastAsia="SimSun" w:hAnsi="SimSun" w:hint="eastAsia"/>
      <w:b/>
      <w:bCs/>
      <w:lang w:eastAsia="en-US"/>
    </w:rPr>
  </w:style>
  <w:style w:type="character" w:customStyle="1" w:styleId="Char18">
    <w:name w:val="注释标题 Char1"/>
    <w:rsid w:val="00827B82"/>
    <w:rPr>
      <w:rFonts w:ascii="MS Mincho" w:eastAsia="MS Mincho" w:hAnsi="MS Mincho" w:hint="eastAsia"/>
      <w:lang w:eastAsia="en-US"/>
    </w:rPr>
  </w:style>
  <w:style w:type="character" w:customStyle="1" w:styleId="Char19">
    <w:name w:val="文档结构图 Char1"/>
    <w:semiHidden/>
    <w:rsid w:val="00827B82"/>
    <w:rPr>
      <w:rFonts w:ascii="Tahoma" w:hAnsi="Tahoma" w:cs="Tahoma" w:hint="default"/>
      <w:shd w:val="clear" w:color="auto" w:fill="000080"/>
      <w:lang w:val="en-GB"/>
    </w:rPr>
  </w:style>
  <w:style w:type="character" w:customStyle="1" w:styleId="Char1a">
    <w:name w:val="纯文本 Char1"/>
    <w:rsid w:val="00827B82"/>
    <w:rPr>
      <w:rFonts w:ascii="Courier New" w:eastAsia="SimSun" w:hAnsi="Courier New" w:cs="Courier New" w:hint="default"/>
      <w:lang w:val="nb-NO"/>
    </w:rPr>
  </w:style>
  <w:style w:type="character" w:customStyle="1" w:styleId="Char1b">
    <w:name w:val="批注框文本 Char1"/>
    <w:uiPriority w:val="99"/>
    <w:rsid w:val="00827B82"/>
    <w:rPr>
      <w:rFonts w:ascii="Tahoma" w:hAnsi="Tahoma" w:cs="Tahoma" w:hint="default"/>
      <w:sz w:val="16"/>
      <w:szCs w:val="16"/>
      <w:lang w:val="en-GB"/>
    </w:rPr>
  </w:style>
  <w:style w:type="character" w:customStyle="1" w:styleId="Char1c">
    <w:name w:val="尾注文本 Char1"/>
    <w:rsid w:val="00827B82"/>
    <w:rPr>
      <w:rFonts w:ascii="SimSun" w:eastAsia="SimSun" w:hAnsi="SimSun" w:hint="eastAsia"/>
      <w:lang w:val="en-GB"/>
    </w:rPr>
  </w:style>
  <w:style w:type="character" w:customStyle="1" w:styleId="Char1d">
    <w:name w:val="正文文本缩进 Char1"/>
    <w:rsid w:val="00827B82"/>
    <w:rPr>
      <w:rFonts w:ascii="Batang" w:eastAsia="Batang" w:hAnsi="Batang" w:hint="eastAsia"/>
      <w:lang w:val="en-GB"/>
    </w:rPr>
  </w:style>
  <w:style w:type="character" w:customStyle="1" w:styleId="2Char1">
    <w:name w:val="正文文本 2 Char1"/>
    <w:rsid w:val="00827B82"/>
    <w:rPr>
      <w:rFonts w:ascii="CG Times (WN)" w:eastAsia="Malgun Gothic" w:hAnsi="CG Times (WN)" w:hint="default"/>
      <w:i/>
      <w:iCs w:val="0"/>
      <w:lang w:val="en-GB" w:eastAsia="ko-KR"/>
    </w:rPr>
  </w:style>
  <w:style w:type="character" w:customStyle="1" w:styleId="3Char1">
    <w:name w:val="正文文本 3 Char1"/>
    <w:rsid w:val="00827B82"/>
    <w:rPr>
      <w:rFonts w:ascii="CG Times (WN)" w:eastAsia="Osaka" w:hAnsi="CG Times (WN)" w:hint="default"/>
      <w:color w:val="000000"/>
      <w:lang w:val="en-GB" w:eastAsia="ko-KR"/>
    </w:rPr>
  </w:style>
  <w:style w:type="character" w:customStyle="1" w:styleId="2Char10">
    <w:name w:val="正文文本缩进 2 Char1"/>
    <w:rsid w:val="00827B82"/>
    <w:rPr>
      <w:rFonts w:ascii="CG Times (WN)" w:eastAsia="MS Mincho" w:hAnsi="CG Times (WN)" w:hint="default"/>
      <w:lang w:val="en-GB"/>
    </w:rPr>
  </w:style>
  <w:style w:type="character" w:customStyle="1" w:styleId="HTMLChar1">
    <w:name w:val="HTML 预设格式 Char1"/>
    <w:rsid w:val="00827B82"/>
    <w:rPr>
      <w:rFonts w:ascii="Courier New" w:eastAsia="MS Mincho" w:hAnsi="Courier New" w:cs="Courier New" w:hint="default"/>
      <w:lang w:val="en-GB"/>
    </w:rPr>
  </w:style>
  <w:style w:type="character" w:customStyle="1" w:styleId="gt-baf-word-clickable1">
    <w:name w:val="gt-baf-word-clickable1"/>
    <w:rsid w:val="00827B82"/>
    <w:rPr>
      <w:color w:val="000000"/>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827B82"/>
    <w:rPr>
      <w:rFonts w:ascii="Arial" w:hAnsi="Arial" w:cs="Arial" w:hint="default"/>
      <w:b/>
      <w:bCs w:val="0"/>
      <w:sz w:val="18"/>
      <w:lang w:val="en-GB" w:eastAsia="en-US"/>
    </w:rPr>
  </w:style>
  <w:style w:type="character" w:customStyle="1" w:styleId="Char23">
    <w:name w:val="메모 주제 Char2"/>
    <w:rsid w:val="00827B82"/>
    <w:rPr>
      <w:rFonts w:ascii="Times New Roman" w:eastAsia="Times New Roman" w:hAnsi="Times New Roman" w:cs="Times New Roman" w:hint="default"/>
      <w:b/>
      <w:bCs/>
      <w:lang w:val="en-GB" w:eastAsia="en-US"/>
    </w:rPr>
  </w:style>
  <w:style w:type="character" w:customStyle="1" w:styleId="searchcontent1">
    <w:name w:val="search_content1"/>
    <w:rsid w:val="00827B82"/>
    <w:rPr>
      <w:sz w:val="13"/>
      <w:szCs w:val="13"/>
    </w:rPr>
  </w:style>
  <w:style w:type="character" w:customStyle="1" w:styleId="1ff0">
    <w:name w:val="純文字 字元1"/>
    <w:rsid w:val="00827B82"/>
    <w:rPr>
      <w:rFonts w:ascii="MingLiU" w:eastAsia="MingLiU" w:hAnsi="Courier New" w:cs="Courier New" w:hint="eastAsia"/>
      <w:sz w:val="24"/>
      <w:szCs w:val="24"/>
      <w:lang w:val="en-GB" w:eastAsia="en-US"/>
    </w:rPr>
  </w:style>
  <w:style w:type="character" w:customStyle="1" w:styleId="1ff1">
    <w:name w:val="章節附註文字 字元1"/>
    <w:rsid w:val="00827B82"/>
    <w:rPr>
      <w:lang w:val="en-GB" w:eastAsia="en-US"/>
    </w:rPr>
  </w:style>
  <w:style w:type="character" w:customStyle="1" w:styleId="29">
    <w:name w:val="段落フォント2"/>
    <w:rsid w:val="00827B82"/>
  </w:style>
  <w:style w:type="character" w:customStyle="1" w:styleId="2a">
    <w:name w:val="コメント参照2"/>
    <w:rsid w:val="00827B82"/>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827B82"/>
    <w:rPr>
      <w:rFonts w:ascii="Arial" w:hAnsi="Arial" w:cs="Arial" w:hint="default"/>
      <w:sz w:val="36"/>
      <w:lang w:val="en-GB" w:eastAsia="en-US"/>
    </w:rPr>
  </w:style>
  <w:style w:type="character" w:customStyle="1" w:styleId="3b">
    <w:name w:val="段落フォント3"/>
    <w:rsid w:val="00827B82"/>
  </w:style>
  <w:style w:type="character" w:customStyle="1" w:styleId="3c">
    <w:name w:val="コメント参照3"/>
    <w:rsid w:val="00827B82"/>
    <w:rPr>
      <w:sz w:val="16"/>
    </w:rPr>
  </w:style>
  <w:style w:type="character" w:customStyle="1" w:styleId="CommentSubjectChar3">
    <w:name w:val="Comment Subject Char3"/>
    <w:rsid w:val="00827B82"/>
    <w:rPr>
      <w:rFonts w:ascii="Times New Roman" w:hAnsi="Times New Roman" w:cs="Times New Roman" w:hint="default"/>
      <w:b/>
      <w:bCs/>
      <w:lang w:val="en-GB" w:eastAsia="en-US"/>
    </w:rPr>
  </w:style>
  <w:style w:type="character" w:customStyle="1" w:styleId="1ff2">
    <w:name w:val="吹き出し (文字)1"/>
    <w:uiPriority w:val="99"/>
    <w:semiHidden/>
    <w:rsid w:val="00827B82"/>
    <w:rPr>
      <w:rFonts w:ascii="MS Mincho" w:eastAsia="MS Mincho" w:hAnsi="Times New Roman" w:hint="eastAsia"/>
      <w:sz w:val="18"/>
      <w:szCs w:val="18"/>
      <w:lang w:val="en-GB" w:eastAsia="en-US"/>
    </w:rPr>
  </w:style>
  <w:style w:type="character" w:customStyle="1" w:styleId="1ff3">
    <w:name w:val="見出しマップ (文字)1"/>
    <w:uiPriority w:val="99"/>
    <w:semiHidden/>
    <w:rsid w:val="00827B82"/>
    <w:rPr>
      <w:rFonts w:ascii="MS Mincho" w:eastAsia="MS Mincho" w:hAnsi="Times New Roman" w:hint="eastAsia"/>
      <w:sz w:val="24"/>
      <w:szCs w:val="24"/>
      <w:lang w:val="en-GB" w:eastAsia="en-US"/>
    </w:rPr>
  </w:style>
  <w:style w:type="character" w:customStyle="1" w:styleId="1ff4">
    <w:name w:val="コメント文字列 (文字)1"/>
    <w:uiPriority w:val="99"/>
    <w:semiHidden/>
    <w:rsid w:val="00827B82"/>
    <w:rPr>
      <w:rFonts w:ascii="Times New Roman" w:eastAsia="Times New Roman" w:hAnsi="Times New Roman" w:cs="Times New Roman" w:hint="default"/>
      <w:lang w:val="en-GB" w:eastAsia="en-US"/>
    </w:rPr>
  </w:style>
  <w:style w:type="character" w:customStyle="1" w:styleId="1ff5">
    <w:name w:val="コメント内容 (文字)1"/>
    <w:uiPriority w:val="99"/>
    <w:semiHidden/>
    <w:rsid w:val="00827B82"/>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827B8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827B82"/>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827B8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827B82"/>
    <w:rPr>
      <w:rFonts w:ascii="Arial" w:eastAsia="PMingLiU" w:hAnsi="Arial" w:cs="Arial" w:hint="default"/>
      <w:b/>
      <w:bCs/>
      <w:i/>
      <w:iCs/>
      <w:color w:val="4F81BD"/>
      <w:lang w:val="en-GB" w:eastAsia="en-US"/>
    </w:rPr>
  </w:style>
  <w:style w:type="character" w:customStyle="1" w:styleId="PlainTable35">
    <w:name w:val="Plain Table 35"/>
    <w:uiPriority w:val="19"/>
    <w:qFormat/>
    <w:rsid w:val="00827B82"/>
    <w:rPr>
      <w:i/>
      <w:iCs/>
      <w:color w:val="808080"/>
    </w:rPr>
  </w:style>
  <w:style w:type="character" w:customStyle="1" w:styleId="PlainTable45">
    <w:name w:val="Plain Table 45"/>
    <w:uiPriority w:val="21"/>
    <w:qFormat/>
    <w:rsid w:val="00827B82"/>
    <w:rPr>
      <w:b/>
      <w:bCs/>
      <w:i/>
      <w:iCs/>
      <w:color w:val="4F81BD"/>
    </w:rPr>
  </w:style>
  <w:style w:type="character" w:customStyle="1" w:styleId="PlainTable55">
    <w:name w:val="Plain Table 55"/>
    <w:uiPriority w:val="31"/>
    <w:qFormat/>
    <w:rsid w:val="00827B82"/>
    <w:rPr>
      <w:smallCaps/>
      <w:color w:val="C0504D"/>
      <w:u w:val="single"/>
    </w:rPr>
  </w:style>
  <w:style w:type="character" w:customStyle="1" w:styleId="TableGridLight5">
    <w:name w:val="Table Grid Light5"/>
    <w:uiPriority w:val="32"/>
    <w:qFormat/>
    <w:rsid w:val="00827B82"/>
    <w:rPr>
      <w:b/>
      <w:bCs/>
      <w:smallCaps/>
      <w:color w:val="C0504D"/>
      <w:spacing w:val="5"/>
      <w:u w:val="single"/>
    </w:rPr>
  </w:style>
  <w:style w:type="character" w:customStyle="1" w:styleId="GridTable1Light5">
    <w:name w:val="Grid Table 1 Light5"/>
    <w:uiPriority w:val="33"/>
    <w:qFormat/>
    <w:rsid w:val="00827B82"/>
    <w:rPr>
      <w:b/>
      <w:bCs/>
      <w:smallCaps/>
      <w:spacing w:val="5"/>
    </w:rPr>
  </w:style>
  <w:style w:type="character" w:customStyle="1" w:styleId="ac">
    <w:name w:val="註解文字 字元"/>
    <w:rsid w:val="00827B82"/>
    <w:rPr>
      <w:rFonts w:ascii="Times New Roman" w:eastAsia="Times New Roman" w:hAnsi="Times New Roman" w:cs="Times New Roman" w:hint="default"/>
      <w:lang w:val="en-GB"/>
    </w:rPr>
  </w:style>
  <w:style w:type="character" w:customStyle="1" w:styleId="1ff6">
    <w:name w:val="註解主旨 字元1"/>
    <w:rsid w:val="00827B82"/>
    <w:rPr>
      <w:b/>
      <w:bCs/>
      <w:lang w:val="en-GB" w:eastAsia="sv-SE"/>
    </w:rPr>
  </w:style>
  <w:style w:type="character" w:customStyle="1" w:styleId="NurTextZchn1">
    <w:name w:val="Nur Text Zchn1"/>
    <w:rsid w:val="00827B82"/>
    <w:rPr>
      <w:rFonts w:ascii="Courier New" w:hAnsi="Courier New" w:cs="Courier New" w:hint="default"/>
      <w:lang w:val="en-GB" w:eastAsia="en-US"/>
    </w:rPr>
  </w:style>
  <w:style w:type="character" w:customStyle="1" w:styleId="EndnotentextZchn1">
    <w:name w:val="Endnotentext Zchn1"/>
    <w:rsid w:val="00827B82"/>
    <w:rPr>
      <w:rFonts w:ascii="Times New Roman" w:hAnsi="Times New Roman" w:cs="Times New Roman" w:hint="default"/>
      <w:lang w:val="en-GB" w:eastAsia="en-US"/>
    </w:rPr>
  </w:style>
  <w:style w:type="character" w:customStyle="1" w:styleId="4b">
    <w:name w:val="段落フォント4"/>
    <w:rsid w:val="00827B82"/>
  </w:style>
  <w:style w:type="character" w:customStyle="1" w:styleId="4c">
    <w:name w:val="コメント参照4"/>
    <w:rsid w:val="00827B82"/>
    <w:rPr>
      <w:sz w:val="16"/>
    </w:rPr>
  </w:style>
  <w:style w:type="character" w:customStyle="1" w:styleId="Char1e">
    <w:name w:val="글자만 Char1"/>
    <w:uiPriority w:val="99"/>
    <w:semiHidden/>
    <w:rsid w:val="00827B82"/>
    <w:rPr>
      <w:rFonts w:ascii="Malgun Gothic" w:eastAsia="Malgun Gothic" w:hAnsi="Courier New" w:cs="Courier New" w:hint="eastAsia"/>
      <w:lang w:val="en-GB" w:eastAsia="en-US"/>
    </w:rPr>
  </w:style>
  <w:style w:type="character" w:customStyle="1" w:styleId="Char1f">
    <w:name w:val="미주 텍스트 Char1"/>
    <w:uiPriority w:val="99"/>
    <w:semiHidden/>
    <w:rsid w:val="00827B82"/>
    <w:rPr>
      <w:rFonts w:ascii="Times New Roman" w:eastAsia="Times New Roman" w:hAnsi="Times New Roman" w:cs="Times New Roman" w:hint="default"/>
      <w:lang w:val="en-GB" w:eastAsia="en-US"/>
    </w:rPr>
  </w:style>
  <w:style w:type="character" w:customStyle="1" w:styleId="Char1f0">
    <w:name w:val="풍선 도움말 텍스트 Char1"/>
    <w:uiPriority w:val="99"/>
    <w:semiHidden/>
    <w:rsid w:val="00827B82"/>
    <w:rPr>
      <w:rFonts w:ascii="Malgun Gothic" w:eastAsia="Malgun Gothic" w:hAnsi="Malgun Gothic" w:cs="Times New Roman" w:hint="eastAsia"/>
      <w:sz w:val="18"/>
      <w:szCs w:val="18"/>
      <w:lang w:val="en-GB" w:eastAsia="en-US"/>
    </w:rPr>
  </w:style>
  <w:style w:type="character" w:customStyle="1" w:styleId="Char1f1">
    <w:name w:val="문서 구조 Char1"/>
    <w:uiPriority w:val="99"/>
    <w:semiHidden/>
    <w:rsid w:val="00827B82"/>
    <w:rPr>
      <w:rFonts w:ascii="Malgun Gothic" w:eastAsia="Malgun Gothic" w:hAnsi="Times New Roman" w:hint="eastAsia"/>
      <w:sz w:val="18"/>
      <w:szCs w:val="18"/>
      <w:lang w:val="en-GB" w:eastAsia="en-US"/>
    </w:rPr>
  </w:style>
  <w:style w:type="character" w:customStyle="1" w:styleId="Char1f2">
    <w:name w:val="각주 텍스트 Char1"/>
    <w:uiPriority w:val="99"/>
    <w:semiHidden/>
    <w:rsid w:val="00827B82"/>
    <w:rPr>
      <w:rFonts w:ascii="Times New Roman" w:eastAsia="Times New Roman" w:hAnsi="Times New Roman" w:cs="Times New Roman" w:hint="default"/>
      <w:lang w:val="en-GB" w:eastAsia="en-US"/>
    </w:rPr>
  </w:style>
  <w:style w:type="character" w:customStyle="1" w:styleId="Char1f3">
    <w:name w:val="메모 텍스트 Char1"/>
    <w:uiPriority w:val="99"/>
    <w:semiHidden/>
    <w:rsid w:val="00827B82"/>
    <w:rPr>
      <w:rFonts w:ascii="Times New Roman" w:eastAsia="Times New Roman" w:hAnsi="Times New Roman" w:cs="Times New Roman" w:hint="default"/>
      <w:lang w:val="en-GB" w:eastAsia="en-US"/>
    </w:rPr>
  </w:style>
  <w:style w:type="character" w:customStyle="1" w:styleId="Char1f4">
    <w:name w:val="메모 주제 Char1"/>
    <w:uiPriority w:val="99"/>
    <w:semiHidden/>
    <w:rsid w:val="00827B82"/>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827B82"/>
  </w:style>
  <w:style w:type="character" w:customStyle="1" w:styleId="CommentSubjectChar4">
    <w:name w:val="Comment Subject Char4"/>
    <w:rsid w:val="00827B82"/>
    <w:rPr>
      <w:rFonts w:ascii="Times New Roman" w:hAnsi="Times New Roman" w:cs="Times New Roman" w:hint="default"/>
      <w:b/>
      <w:bCs/>
      <w:lang w:val="en-GB" w:eastAsia="en-US"/>
    </w:rPr>
  </w:style>
  <w:style w:type="character" w:customStyle="1" w:styleId="Chard">
    <w:name w:val="메모 주제 Char"/>
    <w:rsid w:val="00827B82"/>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827B82"/>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827B82"/>
    <w:rPr>
      <w:rFonts w:ascii="Times New Roman" w:hAnsi="Times New Roman" w:cs="Times New Roman" w:hint="default"/>
      <w:b/>
      <w:bCs w:val="0"/>
      <w:lang w:val="en-GB"/>
    </w:rPr>
  </w:style>
  <w:style w:type="character" w:customStyle="1" w:styleId="Absatz-Standardschriftart5">
    <w:name w:val="Absatz-Standardschriftart5"/>
    <w:rsid w:val="00827B82"/>
  </w:style>
  <w:style w:type="character" w:customStyle="1" w:styleId="PlainTable31">
    <w:name w:val="Plain Table 31"/>
    <w:uiPriority w:val="19"/>
    <w:qFormat/>
    <w:rsid w:val="00827B82"/>
    <w:rPr>
      <w:i/>
      <w:iCs/>
      <w:color w:val="808080"/>
    </w:rPr>
  </w:style>
  <w:style w:type="character" w:customStyle="1" w:styleId="PlainTable41">
    <w:name w:val="Plain Table 41"/>
    <w:uiPriority w:val="21"/>
    <w:qFormat/>
    <w:rsid w:val="00827B82"/>
    <w:rPr>
      <w:b/>
      <w:bCs/>
      <w:i/>
      <w:iCs/>
      <w:color w:val="4F81BD"/>
    </w:rPr>
  </w:style>
  <w:style w:type="character" w:customStyle="1" w:styleId="PlainTable51">
    <w:name w:val="Plain Table 51"/>
    <w:uiPriority w:val="31"/>
    <w:qFormat/>
    <w:rsid w:val="00827B82"/>
    <w:rPr>
      <w:smallCaps/>
      <w:color w:val="C0504D"/>
      <w:u w:val="single"/>
    </w:rPr>
  </w:style>
  <w:style w:type="character" w:customStyle="1" w:styleId="TableGridLight1">
    <w:name w:val="Table Grid Light1"/>
    <w:uiPriority w:val="32"/>
    <w:qFormat/>
    <w:rsid w:val="00827B82"/>
    <w:rPr>
      <w:b/>
      <w:bCs/>
      <w:smallCaps/>
      <w:color w:val="C0504D"/>
      <w:spacing w:val="5"/>
      <w:u w:val="single"/>
    </w:rPr>
  </w:style>
  <w:style w:type="character" w:customStyle="1" w:styleId="GridTable1Light1">
    <w:name w:val="Grid Table 1 Light1"/>
    <w:uiPriority w:val="33"/>
    <w:qFormat/>
    <w:rsid w:val="00827B82"/>
    <w:rPr>
      <w:b/>
      <w:bCs/>
      <w:smallCaps/>
      <w:spacing w:val="5"/>
    </w:rPr>
  </w:style>
  <w:style w:type="character" w:customStyle="1" w:styleId="PlainTable32">
    <w:name w:val="Plain Table 32"/>
    <w:uiPriority w:val="19"/>
    <w:qFormat/>
    <w:rsid w:val="00827B82"/>
    <w:rPr>
      <w:i/>
      <w:iCs/>
      <w:color w:val="808080"/>
    </w:rPr>
  </w:style>
  <w:style w:type="character" w:customStyle="1" w:styleId="PlainTable42">
    <w:name w:val="Plain Table 42"/>
    <w:uiPriority w:val="21"/>
    <w:qFormat/>
    <w:rsid w:val="00827B82"/>
    <w:rPr>
      <w:b/>
      <w:bCs/>
      <w:i/>
      <w:iCs/>
      <w:color w:val="4F81BD"/>
    </w:rPr>
  </w:style>
  <w:style w:type="character" w:customStyle="1" w:styleId="PlainTable52">
    <w:name w:val="Plain Table 52"/>
    <w:uiPriority w:val="31"/>
    <w:qFormat/>
    <w:rsid w:val="00827B82"/>
    <w:rPr>
      <w:smallCaps/>
      <w:color w:val="C0504D"/>
      <w:u w:val="single"/>
    </w:rPr>
  </w:style>
  <w:style w:type="character" w:customStyle="1" w:styleId="TableGridLight2">
    <w:name w:val="Table Grid Light2"/>
    <w:uiPriority w:val="32"/>
    <w:qFormat/>
    <w:rsid w:val="00827B82"/>
    <w:rPr>
      <w:b/>
      <w:bCs/>
      <w:smallCaps/>
      <w:color w:val="C0504D"/>
      <w:spacing w:val="5"/>
      <w:u w:val="single"/>
    </w:rPr>
  </w:style>
  <w:style w:type="character" w:customStyle="1" w:styleId="GridTable1Light2">
    <w:name w:val="Grid Table 1 Light2"/>
    <w:uiPriority w:val="33"/>
    <w:qFormat/>
    <w:rsid w:val="00827B82"/>
    <w:rPr>
      <w:b/>
      <w:bCs/>
      <w:smallCaps/>
      <w:spacing w:val="5"/>
    </w:rPr>
  </w:style>
  <w:style w:type="character" w:customStyle="1" w:styleId="Absatz-Standardschriftart6">
    <w:name w:val="Absatz-Standardschriftart6"/>
    <w:rsid w:val="00827B82"/>
  </w:style>
  <w:style w:type="character" w:customStyle="1" w:styleId="PlainTable33">
    <w:name w:val="Plain Table 33"/>
    <w:uiPriority w:val="19"/>
    <w:qFormat/>
    <w:rsid w:val="00827B82"/>
    <w:rPr>
      <w:i/>
      <w:iCs/>
      <w:color w:val="808080"/>
    </w:rPr>
  </w:style>
  <w:style w:type="character" w:customStyle="1" w:styleId="PlainTable43">
    <w:name w:val="Plain Table 43"/>
    <w:uiPriority w:val="21"/>
    <w:qFormat/>
    <w:rsid w:val="00827B82"/>
    <w:rPr>
      <w:b/>
      <w:bCs/>
      <w:i/>
      <w:iCs/>
      <w:color w:val="4F81BD"/>
    </w:rPr>
  </w:style>
  <w:style w:type="character" w:customStyle="1" w:styleId="PlainTable53">
    <w:name w:val="Plain Table 53"/>
    <w:uiPriority w:val="31"/>
    <w:qFormat/>
    <w:rsid w:val="00827B82"/>
    <w:rPr>
      <w:smallCaps/>
      <w:color w:val="C0504D"/>
      <w:u w:val="single"/>
    </w:rPr>
  </w:style>
  <w:style w:type="character" w:customStyle="1" w:styleId="TableGridLight3">
    <w:name w:val="Table Grid Light3"/>
    <w:uiPriority w:val="32"/>
    <w:qFormat/>
    <w:rsid w:val="00827B82"/>
    <w:rPr>
      <w:b/>
      <w:bCs/>
      <w:smallCaps/>
      <w:color w:val="C0504D"/>
      <w:spacing w:val="5"/>
      <w:u w:val="single"/>
    </w:rPr>
  </w:style>
  <w:style w:type="character" w:customStyle="1" w:styleId="GridTable1Light3">
    <w:name w:val="Grid Table 1 Light3"/>
    <w:uiPriority w:val="33"/>
    <w:qFormat/>
    <w:rsid w:val="00827B82"/>
    <w:rPr>
      <w:b/>
      <w:bCs/>
      <w:smallCaps/>
      <w:spacing w:val="5"/>
    </w:rPr>
  </w:style>
  <w:style w:type="character" w:customStyle="1" w:styleId="Absatz-Standardschriftart7">
    <w:name w:val="Absatz-Standardschriftart7"/>
    <w:rsid w:val="00827B82"/>
  </w:style>
  <w:style w:type="character" w:customStyle="1" w:styleId="KommentarthemaZchn">
    <w:name w:val="Kommentarthema Zchn"/>
    <w:rsid w:val="00827B82"/>
    <w:rPr>
      <w:b/>
      <w:bCs/>
      <w:lang w:val="en-GB" w:eastAsia="en-US" w:bidi="ar-SA"/>
    </w:rPr>
  </w:style>
  <w:style w:type="table" w:styleId="TableClassic3">
    <w:name w:val="Table Classic 3"/>
    <w:basedOn w:val="TableNormal"/>
    <w:unhideWhenUsed/>
    <w:rsid w:val="00827B8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827B82"/>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827B8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827B82"/>
    <w:rPr>
      <w:i/>
      <w:iCs/>
      <w:color w:val="808080"/>
    </w:rPr>
  </w:style>
  <w:style w:type="character" w:customStyle="1" w:styleId="PlainTable44">
    <w:name w:val="Plain Table 44"/>
    <w:uiPriority w:val="21"/>
    <w:qFormat/>
    <w:rsid w:val="00827B82"/>
    <w:rPr>
      <w:b/>
      <w:bCs/>
      <w:i/>
      <w:iCs/>
      <w:color w:val="4F81BD"/>
    </w:rPr>
  </w:style>
  <w:style w:type="character" w:customStyle="1" w:styleId="PlainTable54">
    <w:name w:val="Plain Table 54"/>
    <w:uiPriority w:val="31"/>
    <w:qFormat/>
    <w:rsid w:val="00827B82"/>
    <w:rPr>
      <w:smallCaps/>
      <w:color w:val="C0504D"/>
      <w:u w:val="single"/>
    </w:rPr>
  </w:style>
  <w:style w:type="character" w:customStyle="1" w:styleId="TableGridLight4">
    <w:name w:val="Table Grid Light4"/>
    <w:uiPriority w:val="32"/>
    <w:qFormat/>
    <w:rsid w:val="00827B82"/>
    <w:rPr>
      <w:b/>
      <w:bCs/>
      <w:smallCaps/>
      <w:color w:val="C0504D"/>
      <w:spacing w:val="5"/>
      <w:u w:val="single"/>
    </w:rPr>
  </w:style>
  <w:style w:type="character" w:customStyle="1" w:styleId="GridTable1Light4">
    <w:name w:val="Grid Table 1 Light4"/>
    <w:uiPriority w:val="33"/>
    <w:qFormat/>
    <w:rsid w:val="00827B82"/>
    <w:rPr>
      <w:b/>
      <w:bCs/>
      <w:smallCaps/>
      <w:spacing w:val="5"/>
    </w:rPr>
  </w:style>
  <w:style w:type="paragraph" w:customStyle="1" w:styleId="80">
    <w:name w:val="修订8"/>
    <w:hidden/>
    <w:semiHidden/>
    <w:qFormat/>
    <w:rsid w:val="00827B82"/>
    <w:rPr>
      <w:rFonts w:ascii="Times New Roman" w:eastAsia="Batang" w:hAnsi="Times New Roman"/>
      <w:lang w:val="en-GB" w:eastAsia="en-US"/>
    </w:rPr>
  </w:style>
  <w:style w:type="character" w:customStyle="1" w:styleId="ad">
    <w:name w:val="コメント内容 (文字)"/>
    <w:rsid w:val="00827B82"/>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827B82"/>
    <w:rPr>
      <w:rFonts w:ascii="Arial" w:hAnsi="Arial"/>
      <w:sz w:val="36"/>
      <w:lang w:val="en-GB" w:eastAsia="en-US"/>
    </w:rPr>
  </w:style>
  <w:style w:type="character" w:customStyle="1" w:styleId="1ff7">
    <w:name w:val="註解文字 字元1"/>
    <w:uiPriority w:val="99"/>
    <w:rsid w:val="00827B82"/>
    <w:rPr>
      <w:lang w:eastAsia="en-US"/>
    </w:rPr>
  </w:style>
  <w:style w:type="paragraph" w:customStyle="1" w:styleId="54">
    <w:name w:val="変更箇所5"/>
    <w:hidden/>
    <w:semiHidden/>
    <w:qFormat/>
    <w:rsid w:val="00827B82"/>
    <w:rPr>
      <w:rFonts w:ascii="Times New Roman" w:eastAsia="MS Mincho" w:hAnsi="Times New Roman"/>
      <w:lang w:val="en-GB" w:eastAsia="en-US"/>
    </w:rPr>
  </w:style>
  <w:style w:type="character" w:customStyle="1" w:styleId="55">
    <w:name w:val="段落フォント5"/>
    <w:rsid w:val="00827B82"/>
  </w:style>
  <w:style w:type="character" w:customStyle="1" w:styleId="56">
    <w:name w:val="コメント参照5"/>
    <w:rsid w:val="00827B82"/>
    <w:rPr>
      <w:sz w:val="16"/>
    </w:rPr>
  </w:style>
  <w:style w:type="paragraph" w:customStyle="1" w:styleId="90">
    <w:name w:val="修订9"/>
    <w:hidden/>
    <w:semiHidden/>
    <w:qFormat/>
    <w:rsid w:val="00827B82"/>
    <w:rPr>
      <w:rFonts w:ascii="Times New Roman" w:eastAsia="Batang" w:hAnsi="Times New Roman"/>
      <w:lang w:val="en-GB" w:eastAsia="en-US"/>
    </w:rPr>
  </w:style>
  <w:style w:type="character" w:customStyle="1" w:styleId="Char40">
    <w:name w:val="批注主题 Char4"/>
    <w:rsid w:val="00827B82"/>
    <w:rPr>
      <w:b/>
      <w:bCs/>
      <w:lang w:eastAsia="en-US"/>
    </w:rPr>
  </w:style>
  <w:style w:type="character" w:customStyle="1" w:styleId="Char24">
    <w:name w:val="日期 Char2"/>
    <w:rsid w:val="00827B82"/>
    <w:rPr>
      <w:rFonts w:eastAsia="Times New Roman"/>
      <w:lang w:val="en-GB" w:eastAsia="en-US"/>
    </w:rPr>
  </w:style>
  <w:style w:type="paragraph" w:customStyle="1" w:styleId="100">
    <w:name w:val="修订10"/>
    <w:hidden/>
    <w:semiHidden/>
    <w:qFormat/>
    <w:rsid w:val="00827B82"/>
    <w:rPr>
      <w:rFonts w:ascii="Times New Roman" w:eastAsia="Batang" w:hAnsi="Times New Roman"/>
      <w:lang w:val="en-GB" w:eastAsia="en-US"/>
    </w:rPr>
  </w:style>
  <w:style w:type="paragraph" w:customStyle="1" w:styleId="LD1">
    <w:name w:val="LD 1"/>
    <w:basedOn w:val="Normal"/>
    <w:qFormat/>
    <w:rsid w:val="00827B82"/>
    <w:pPr>
      <w:keepNext/>
      <w:keepLines/>
      <w:spacing w:before="60" w:after="60"/>
      <w:jc w:val="center"/>
    </w:pPr>
    <w:rPr>
      <w:rFonts w:ascii="Courier New" w:hAnsi="Courier New"/>
      <w:lang w:eastAsia="ja-JP"/>
    </w:rPr>
  </w:style>
  <w:style w:type="paragraph" w:customStyle="1" w:styleId="font6">
    <w:name w:val="font6"/>
    <w:basedOn w:val="Normal"/>
    <w:uiPriority w:val="99"/>
    <w:qFormat/>
    <w:rsid w:val="00827B82"/>
    <w:pPr>
      <w:tabs>
        <w:tab w:val="num" w:pos="360"/>
      </w:tabs>
      <w:spacing w:before="100" w:beforeAutospacing="1" w:after="100" w:afterAutospacing="1"/>
    </w:pPr>
    <w:rPr>
      <w:rFonts w:ascii="Arial" w:hAnsi="Arial" w:cs="Arial"/>
      <w:b/>
      <w:bCs/>
      <w:color w:val="000000"/>
      <w:sz w:val="18"/>
      <w:szCs w:val="18"/>
      <w:lang w:val="de-DE" w:eastAsia="de-DE"/>
    </w:rPr>
  </w:style>
  <w:style w:type="paragraph" w:customStyle="1" w:styleId="xl87">
    <w:name w:val="xl87"/>
    <w:basedOn w:val="Normal"/>
    <w:uiPriority w:val="99"/>
    <w:qFormat/>
    <w:rsid w:val="00827B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8">
    <w:name w:val="xl88"/>
    <w:basedOn w:val="Normal"/>
    <w:uiPriority w:val="99"/>
    <w:qFormat/>
    <w:rsid w:val="00827B8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89">
    <w:name w:val="xl89"/>
    <w:basedOn w:val="Normal"/>
    <w:uiPriority w:val="99"/>
    <w:qFormat/>
    <w:rsid w:val="00827B82"/>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0">
    <w:name w:val="xl90"/>
    <w:basedOn w:val="Normal"/>
    <w:uiPriority w:val="99"/>
    <w:qFormat/>
    <w:rsid w:val="00827B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1">
    <w:name w:val="xl91"/>
    <w:basedOn w:val="Normal"/>
    <w:uiPriority w:val="99"/>
    <w:qFormat/>
    <w:rsid w:val="00827B82"/>
    <w:pPr>
      <w:pBdr>
        <w:top w:val="single" w:sz="8" w:space="0" w:color="auto"/>
        <w:left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2">
    <w:name w:val="xl92"/>
    <w:basedOn w:val="Normal"/>
    <w:uiPriority w:val="99"/>
    <w:qFormat/>
    <w:rsid w:val="00827B82"/>
    <w:pPr>
      <w:pBdr>
        <w:left w:val="single" w:sz="8" w:space="0" w:color="auto"/>
        <w:bottom w:val="single" w:sz="8" w:space="0" w:color="auto"/>
      </w:pBdr>
      <w:spacing w:before="100" w:beforeAutospacing="1" w:after="100" w:afterAutospacing="1"/>
      <w:jc w:val="center"/>
      <w:textAlignment w:val="center"/>
    </w:pPr>
    <w:rPr>
      <w:rFonts w:ascii="Arial" w:hAnsi="Arial" w:cs="Arial"/>
      <w:b/>
      <w:bCs/>
      <w:sz w:val="18"/>
      <w:szCs w:val="18"/>
      <w:lang w:val="de-DE" w:eastAsia="de-DE"/>
    </w:rPr>
  </w:style>
  <w:style w:type="paragraph" w:customStyle="1" w:styleId="xl93">
    <w:name w:val="xl93"/>
    <w:basedOn w:val="Normal"/>
    <w:uiPriority w:val="99"/>
    <w:qFormat/>
    <w:rsid w:val="00827B82"/>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4">
    <w:name w:val="xl94"/>
    <w:basedOn w:val="Normal"/>
    <w:uiPriority w:val="99"/>
    <w:qFormat/>
    <w:rsid w:val="00827B82"/>
    <w:pPr>
      <w:pBdr>
        <w:top w:val="single" w:sz="8" w:space="0" w:color="auto"/>
        <w:bottom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5">
    <w:name w:val="xl95"/>
    <w:basedOn w:val="Normal"/>
    <w:uiPriority w:val="99"/>
    <w:qFormat/>
    <w:rsid w:val="00827B82"/>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96">
    <w:name w:val="xl96"/>
    <w:basedOn w:val="Normal"/>
    <w:uiPriority w:val="99"/>
    <w:qFormat/>
    <w:rsid w:val="00827B82"/>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97">
    <w:name w:val="xl97"/>
    <w:basedOn w:val="Normal"/>
    <w:uiPriority w:val="99"/>
    <w:qFormat/>
    <w:rsid w:val="00827B82"/>
    <w:pPr>
      <w:pBdr>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98">
    <w:name w:val="xl98"/>
    <w:basedOn w:val="Normal"/>
    <w:uiPriority w:val="99"/>
    <w:qFormat/>
    <w:rsid w:val="00827B82"/>
    <w:pPr>
      <w:pBdr>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B1LatinItalique">
    <w:name w:val="B1 + (Latin) Italique"/>
    <w:basedOn w:val="Normal"/>
    <w:link w:val="B1LatinItaliqueCar"/>
    <w:qFormat/>
    <w:rsid w:val="00827B82"/>
    <w:rPr>
      <w:i/>
      <w:iCs/>
      <w:lang w:eastAsia="x-none"/>
    </w:rPr>
  </w:style>
  <w:style w:type="character" w:customStyle="1" w:styleId="B1LatinItaliqueCar">
    <w:name w:val="B1 + (Latin) Italique Car"/>
    <w:link w:val="B1LatinItalique"/>
    <w:rsid w:val="00827B82"/>
    <w:rPr>
      <w:rFonts w:ascii="Times New Roman" w:hAnsi="Times New Roman"/>
      <w:i/>
      <w:iCs/>
      <w:lang w:val="en-GB" w:eastAsia="x-none"/>
    </w:rPr>
  </w:style>
  <w:style w:type="paragraph" w:customStyle="1" w:styleId="DAText">
    <w:name w:val="DA_Text"/>
    <w:basedOn w:val="Normal"/>
    <w:link w:val="DATextZchn"/>
    <w:qFormat/>
    <w:rsid w:val="00827B82"/>
    <w:pPr>
      <w:spacing w:after="0"/>
      <w:jc w:val="both"/>
    </w:pPr>
    <w:rPr>
      <w:rFonts w:ascii="CG Times (WN)" w:eastAsia="Malgun Gothic" w:hAnsi="CG Times (WN)"/>
      <w:szCs w:val="24"/>
      <w:lang w:val="de-DE" w:eastAsia="de-DE"/>
    </w:rPr>
  </w:style>
  <w:style w:type="character" w:customStyle="1" w:styleId="DATextZchn">
    <w:name w:val="DA_Text Zchn"/>
    <w:link w:val="DAText"/>
    <w:rsid w:val="00827B82"/>
    <w:rPr>
      <w:rFonts w:eastAsia="Malgun Gothic"/>
      <w:szCs w:val="24"/>
      <w:lang w:val="de-DE" w:eastAsia="de-DE"/>
    </w:rPr>
  </w:style>
  <w:style w:type="paragraph" w:customStyle="1" w:styleId="NormalLatinItalique">
    <w:name w:val="Normal + (Latin) Italique"/>
    <w:basedOn w:val="Normal"/>
    <w:link w:val="NormalLatinItaliqueCar"/>
    <w:qFormat/>
    <w:rsid w:val="00827B82"/>
    <w:rPr>
      <w:rFonts w:ascii="CG Times (WN)" w:hAnsi="CG Times (WN)"/>
      <w:lang w:val="x-none" w:eastAsia="x-none"/>
    </w:rPr>
  </w:style>
  <w:style w:type="character" w:customStyle="1" w:styleId="NormalLatinItaliqueCar">
    <w:name w:val="Normal + (Latin) Italique Car"/>
    <w:link w:val="NormalLatinItalique"/>
    <w:rsid w:val="00827B82"/>
    <w:rPr>
      <w:lang w:val="x-none" w:eastAsia="x-none"/>
    </w:rPr>
  </w:style>
  <w:style w:type="paragraph" w:customStyle="1" w:styleId="Normal1">
    <w:name w:val="Normal 1"/>
    <w:uiPriority w:val="99"/>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7">
    <w:name w:val="font7"/>
    <w:basedOn w:val="Normal"/>
    <w:uiPriority w:val="99"/>
    <w:qFormat/>
    <w:rsid w:val="00827B82"/>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uiPriority w:val="99"/>
    <w:qFormat/>
    <w:rsid w:val="00827B82"/>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uiPriority w:val="99"/>
    <w:qFormat/>
    <w:rsid w:val="00827B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qFormat/>
    <w:rsid w:val="00827B8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qFormat/>
    <w:rsid w:val="00827B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qFormat/>
    <w:rsid w:val="00827B8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qFormat/>
    <w:rsid w:val="00827B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qFormat/>
    <w:rsid w:val="00827B82"/>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qFormat/>
    <w:rsid w:val="00827B82"/>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qFormat/>
    <w:rsid w:val="00827B82"/>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827B82"/>
    <w:pPr>
      <w:ind w:left="1985"/>
    </w:pPr>
    <w:rPr>
      <w:rFonts w:eastAsia="Times New Roman"/>
      <w:lang w:eastAsia="en-GB"/>
    </w:rPr>
  </w:style>
  <w:style w:type="character" w:customStyle="1" w:styleId="B7Char">
    <w:name w:val="B7 Char"/>
    <w:link w:val="B7"/>
    <w:qFormat/>
    <w:rsid w:val="00827B82"/>
    <w:rPr>
      <w:rFonts w:ascii="Times New Roman" w:hAnsi="Times New Roman"/>
      <w:lang w:val="en-GB" w:eastAsia="en-GB"/>
    </w:rPr>
  </w:style>
  <w:style w:type="character" w:customStyle="1" w:styleId="TFZchn">
    <w:name w:val="TF Zchn"/>
    <w:link w:val="TF10"/>
    <w:locked/>
    <w:rsid w:val="00827B82"/>
    <w:rPr>
      <w:rFonts w:ascii="Arial" w:hAnsi="Arial"/>
      <w:b/>
    </w:rPr>
  </w:style>
  <w:style w:type="paragraph" w:customStyle="1" w:styleId="xl63">
    <w:name w:val="xl63"/>
    <w:basedOn w:val="Normal"/>
    <w:qFormat/>
    <w:rsid w:val="00827B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Normal"/>
    <w:qFormat/>
    <w:rsid w:val="00827B8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Normal"/>
    <w:qFormat/>
    <w:rsid w:val="00827B82"/>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8">
    <w:name w:val="xl108"/>
    <w:basedOn w:val="Normal"/>
    <w:qFormat/>
    <w:rsid w:val="00827B82"/>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xl109">
    <w:name w:val="xl109"/>
    <w:basedOn w:val="Normal"/>
    <w:qFormat/>
    <w:rsid w:val="00827B82"/>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de-DE" w:eastAsia="de-DE"/>
    </w:rPr>
  </w:style>
  <w:style w:type="paragraph" w:customStyle="1" w:styleId="1ff8">
    <w:name w:val="无间隔1"/>
    <w:qFormat/>
    <w:rsid w:val="00827B82"/>
    <w:rPr>
      <w:rFonts w:ascii="Times New Roman" w:eastAsia="SimSun" w:hAnsi="Times New Roman"/>
      <w:lang w:val="en-GB" w:eastAsia="en-US"/>
    </w:rPr>
  </w:style>
  <w:style w:type="paragraph" w:customStyle="1" w:styleId="Arial">
    <w:name w:val="Arial"/>
    <w:basedOn w:val="Normal"/>
    <w:qFormat/>
    <w:rsid w:val="00827B82"/>
    <w:pPr>
      <w:tabs>
        <w:tab w:val="right" w:pos="9639"/>
      </w:tabs>
    </w:pPr>
    <w:rPr>
      <w:b/>
      <w:bCs/>
      <w:lang w:val="fr-FR"/>
    </w:rPr>
  </w:style>
  <w:style w:type="paragraph" w:customStyle="1" w:styleId="2b">
    <w:name w:val="无间隔2"/>
    <w:qFormat/>
    <w:rsid w:val="00827B82"/>
    <w:rPr>
      <w:rFonts w:ascii="Times New Roman" w:eastAsia="SimSun" w:hAnsi="Times New Roman"/>
      <w:lang w:val="en-GB" w:eastAsia="en-US"/>
    </w:rPr>
  </w:style>
  <w:style w:type="paragraph" w:customStyle="1" w:styleId="72">
    <w:name w:val="吹き出し7"/>
    <w:basedOn w:val="Normal"/>
    <w:qFormat/>
    <w:rsid w:val="00827B82"/>
    <w:rPr>
      <w:rFonts w:ascii="Tahoma" w:eastAsia="MS Mincho" w:hAnsi="Tahoma" w:cs="Tahoma"/>
      <w:sz w:val="16"/>
      <w:szCs w:val="16"/>
    </w:rPr>
  </w:style>
  <w:style w:type="paragraph" w:customStyle="1" w:styleId="Objetducommentaire">
    <w:name w:val="Objet du commentaire"/>
    <w:basedOn w:val="CommentText"/>
    <w:next w:val="CommentText"/>
    <w:semiHidden/>
    <w:qFormat/>
    <w:rsid w:val="00827B82"/>
    <w:rPr>
      <w:rFonts w:eastAsia="PMingLiU"/>
      <w:b/>
      <w:bCs/>
      <w:lang w:eastAsia="x-none"/>
    </w:rPr>
  </w:style>
  <w:style w:type="paragraph" w:customStyle="1" w:styleId="Textedebulles">
    <w:name w:val="Texte de bulles"/>
    <w:basedOn w:val="Normal"/>
    <w:semiHidden/>
    <w:qFormat/>
    <w:rsid w:val="00827B82"/>
    <w:rPr>
      <w:rFonts w:ascii="Tahoma" w:eastAsia="PMingLiU" w:hAnsi="Tahoma" w:cs="Tahoma"/>
      <w:sz w:val="16"/>
      <w:szCs w:val="16"/>
    </w:rPr>
  </w:style>
  <w:style w:type="paragraph" w:customStyle="1" w:styleId="Arial0">
    <w:name w:val="正文 + Arial"/>
    <w:aliases w:val="8 磅,加粗,段后: 0 磅"/>
    <w:basedOn w:val="TAL"/>
    <w:qFormat/>
    <w:rsid w:val="00827B82"/>
    <w:rPr>
      <w:sz w:val="16"/>
      <w:szCs w:val="16"/>
      <w:lang w:eastAsia="x-none"/>
    </w:rPr>
  </w:style>
  <w:style w:type="paragraph" w:customStyle="1" w:styleId="xl22">
    <w:name w:val="xl22"/>
    <w:basedOn w:val="Normal"/>
    <w:qFormat/>
    <w:rsid w:val="00827B82"/>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827B8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827B82"/>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827B8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827B82"/>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827B82"/>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827B8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30">
    <w:name w:val="xl30"/>
    <w:basedOn w:val="Normal"/>
    <w:qFormat/>
    <w:rsid w:val="00827B82"/>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827B8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827B8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827B82"/>
    <w:rPr>
      <w:lang w:eastAsia="ja-JP"/>
    </w:rPr>
  </w:style>
  <w:style w:type="paragraph" w:customStyle="1" w:styleId="IBN">
    <w:name w:val="IBN"/>
    <w:basedOn w:val="Normal"/>
    <w:qFormat/>
    <w:rsid w:val="00827B82"/>
    <w:pPr>
      <w:tabs>
        <w:tab w:val="left" w:pos="567"/>
      </w:tabs>
    </w:pPr>
  </w:style>
  <w:style w:type="paragraph" w:customStyle="1" w:styleId="1e9pt">
    <w:name w:val="1e) 9 pt"/>
    <w:basedOn w:val="B10"/>
    <w:link w:val="1e9ptCar"/>
    <w:qFormat/>
    <w:rsid w:val="00827B82"/>
    <w:rPr>
      <w:noProof/>
      <w:szCs w:val="18"/>
      <w:lang w:eastAsia="x-none"/>
    </w:rPr>
  </w:style>
  <w:style w:type="character" w:customStyle="1" w:styleId="1e9ptCar">
    <w:name w:val="1e) 9 pt Car"/>
    <w:link w:val="1e9pt"/>
    <w:rsid w:val="00827B82"/>
    <w:rPr>
      <w:rFonts w:ascii="Times New Roman" w:hAnsi="Times New Roman"/>
      <w:noProof/>
      <w:szCs w:val="18"/>
      <w:lang w:val="en-GB" w:eastAsia="x-none"/>
    </w:rPr>
  </w:style>
  <w:style w:type="paragraph" w:customStyle="1" w:styleId="Npr">
    <w:name w:val="Npr"/>
    <w:basedOn w:val="Normal"/>
    <w:qFormat/>
    <w:rsid w:val="00827B82"/>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827B82"/>
    <w:pPr>
      <w:spacing w:after="20"/>
      <w:ind w:left="2835" w:right="2835"/>
      <w:jc w:val="center"/>
    </w:pPr>
    <w:rPr>
      <w:rFonts w:ascii="Arial" w:hAnsi="Arial" w:cs="Arial"/>
      <w:sz w:val="18"/>
    </w:rPr>
  </w:style>
  <w:style w:type="paragraph" w:customStyle="1" w:styleId="B3H6">
    <w:name w:val="B3H6"/>
    <w:basedOn w:val="B30"/>
    <w:qFormat/>
    <w:rsid w:val="00827B82"/>
    <w:rPr>
      <w:lang w:eastAsia="x-none"/>
    </w:rPr>
  </w:style>
  <w:style w:type="paragraph" w:customStyle="1" w:styleId="H60">
    <w:name w:val="样式 H6"/>
    <w:basedOn w:val="H6"/>
    <w:qFormat/>
    <w:rsid w:val="00827B82"/>
    <w:rPr>
      <w:lang w:eastAsia="ja-JP"/>
    </w:rPr>
  </w:style>
  <w:style w:type="paragraph" w:customStyle="1" w:styleId="TH0">
    <w:name w:val="样式 TH"/>
    <w:basedOn w:val="TH"/>
    <w:qFormat/>
    <w:rsid w:val="00827B82"/>
    <w:rPr>
      <w:bCs/>
      <w:lang w:eastAsia="x-none"/>
    </w:rPr>
  </w:style>
  <w:style w:type="paragraph" w:customStyle="1" w:styleId="TAH8pt">
    <w:name w:val="TAH + 8 pt"/>
    <w:basedOn w:val="TAH"/>
    <w:qFormat/>
    <w:rsid w:val="00827B82"/>
    <w:rPr>
      <w:rFonts w:eastAsia="MS Mincho"/>
      <w:bCs/>
      <w:noProof/>
      <w:sz w:val="16"/>
      <w:szCs w:val="16"/>
    </w:rPr>
  </w:style>
  <w:style w:type="paragraph" w:customStyle="1" w:styleId="TableEntry0">
    <w:name w:val="Table Entry"/>
    <w:basedOn w:val="Normal"/>
    <w:next w:val="Normal"/>
    <w:qFormat/>
    <w:rsid w:val="00827B82"/>
    <w:pPr>
      <w:spacing w:after="0"/>
    </w:pPr>
    <w:rPr>
      <w:rFonts w:ascii="IMHNGF+BookmanOldStyle" w:hAnsi="IMHNGF+BookmanOldStyle"/>
      <w:sz w:val="24"/>
      <w:szCs w:val="24"/>
      <w:lang w:val="en-US" w:eastAsia="ja-JP"/>
    </w:rPr>
  </w:style>
  <w:style w:type="paragraph" w:customStyle="1" w:styleId="tac00">
    <w:name w:val="tac0"/>
    <w:basedOn w:val="Normal"/>
    <w:qFormat/>
    <w:rsid w:val="00827B82"/>
    <w:pPr>
      <w:keepNext/>
      <w:spacing w:after="0"/>
      <w:jc w:val="center"/>
    </w:pPr>
    <w:rPr>
      <w:rFonts w:ascii="Arial" w:hAnsi="Arial" w:cs="Arial"/>
      <w:sz w:val="18"/>
      <w:szCs w:val="18"/>
      <w:lang w:val="en-US" w:eastAsia="zh-CN"/>
    </w:rPr>
  </w:style>
  <w:style w:type="paragraph" w:customStyle="1" w:styleId="tal00">
    <w:name w:val="tal0"/>
    <w:basedOn w:val="Normal"/>
    <w:qFormat/>
    <w:rsid w:val="00827B82"/>
    <w:pPr>
      <w:keepNext/>
      <w:spacing w:after="0"/>
    </w:pPr>
    <w:rPr>
      <w:rFonts w:ascii="Arial" w:hAnsi="Arial" w:cs="Arial"/>
      <w:sz w:val="18"/>
      <w:szCs w:val="18"/>
      <w:lang w:val="en-US" w:eastAsia="zh-CN"/>
    </w:rPr>
  </w:style>
  <w:style w:type="paragraph" w:customStyle="1" w:styleId="911">
    <w:name w:val="目录 91"/>
    <w:basedOn w:val="TOC8"/>
    <w:qFormat/>
    <w:rsid w:val="00827B82"/>
    <w:pPr>
      <w:keepNext w:val="0"/>
      <w:ind w:left="1418" w:hanging="1418"/>
    </w:pPr>
    <w:rPr>
      <w:rFonts w:eastAsia="MS Mincho"/>
      <w:lang w:val="en-US" w:eastAsia="ja-JP"/>
    </w:rPr>
  </w:style>
  <w:style w:type="paragraph" w:customStyle="1" w:styleId="msolistparagraph0">
    <w:name w:val="msolistparagraph"/>
    <w:basedOn w:val="Normal"/>
    <w:qFormat/>
    <w:rsid w:val="00827B82"/>
    <w:pPr>
      <w:spacing w:after="0"/>
      <w:ind w:leftChars="400" w:left="400"/>
    </w:pPr>
    <w:rPr>
      <w:sz w:val="24"/>
      <w:szCs w:val="24"/>
      <w:lang w:val="en-US" w:eastAsia="ja-JP"/>
    </w:rPr>
  </w:style>
  <w:style w:type="paragraph" w:customStyle="1" w:styleId="talcharchar0">
    <w:name w:val="talcharchar"/>
    <w:basedOn w:val="Normal"/>
    <w:qFormat/>
    <w:rsid w:val="00827B82"/>
    <w:pPr>
      <w:spacing w:before="100" w:beforeAutospacing="1" w:after="100" w:afterAutospacing="1"/>
    </w:pPr>
    <w:rPr>
      <w:rFonts w:eastAsia="Calibri"/>
      <w:sz w:val="24"/>
      <w:szCs w:val="24"/>
    </w:rPr>
  </w:style>
  <w:style w:type="paragraph" w:customStyle="1" w:styleId="PLBold">
    <w:name w:val="PL Bold"/>
    <w:basedOn w:val="PL"/>
    <w:link w:val="PLBoldChar"/>
    <w:qFormat/>
    <w:rsid w:val="00827B82"/>
    <w:rPr>
      <w:rFonts w:eastAsia="MS Gothic"/>
      <w:b/>
      <w:bCs/>
      <w:lang w:eastAsia="ja-JP"/>
    </w:rPr>
  </w:style>
  <w:style w:type="character" w:customStyle="1" w:styleId="PLBoldChar">
    <w:name w:val="PL Bold Char"/>
    <w:link w:val="PLBold"/>
    <w:rsid w:val="00827B82"/>
    <w:rPr>
      <w:rFonts w:ascii="Courier New" w:eastAsia="MS Gothic" w:hAnsi="Courier New"/>
      <w:b/>
      <w:bCs/>
      <w:noProof/>
      <w:sz w:val="16"/>
      <w:lang w:val="en-GB" w:eastAsia="ja-JP"/>
    </w:rPr>
  </w:style>
  <w:style w:type="paragraph" w:customStyle="1" w:styleId="PLBold0">
    <w:name w:val="PL + Bold"/>
    <w:basedOn w:val="PL"/>
    <w:link w:val="PLBoldChar0"/>
    <w:qFormat/>
    <w:rsid w:val="00827B82"/>
    <w:rPr>
      <w:lang w:eastAsia="ja-JP"/>
    </w:rPr>
  </w:style>
  <w:style w:type="character" w:customStyle="1" w:styleId="PLBoldChar0">
    <w:name w:val="PL + Bold Char"/>
    <w:link w:val="PLBold0"/>
    <w:rsid w:val="00827B82"/>
    <w:rPr>
      <w:rFonts w:ascii="Courier New" w:hAnsi="Courier New"/>
      <w:noProof/>
      <w:sz w:val="16"/>
      <w:lang w:val="en-GB" w:eastAsia="ja-JP"/>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827B82"/>
    <w:rPr>
      <w:rFonts w:ascii="Arial" w:eastAsia="SimSun" w:hAnsi="Arial"/>
      <w:sz w:val="24"/>
      <w:szCs w:val="28"/>
      <w:lang w:val="en-GB" w:eastAsia="en-US" w:bidi="ar-SA"/>
    </w:rPr>
  </w:style>
  <w:style w:type="paragraph" w:customStyle="1" w:styleId="30mm">
    <w:name w:val="段落フォント + 左 :  30 mm"/>
    <w:aliases w:val="ぶら下げインデント :  2.81 字"/>
    <w:basedOn w:val="B20"/>
    <w:qFormat/>
    <w:rsid w:val="00827B82"/>
    <w:pPr>
      <w:ind w:left="1984" w:hanging="281"/>
    </w:pPr>
  </w:style>
  <w:style w:type="paragraph" w:customStyle="1" w:styleId="ae">
    <w:name w:val="標準番号"/>
    <w:basedOn w:val="Normal"/>
    <w:qFormat/>
    <w:rsid w:val="00827B82"/>
    <w:pPr>
      <w:widowControl w:val="0"/>
      <w:tabs>
        <w:tab w:val="num" w:pos="420"/>
      </w:tabs>
      <w:spacing w:after="0" w:line="240" w:lineRule="atLeast"/>
      <w:ind w:left="420" w:hanging="420"/>
      <w:jc w:val="both"/>
    </w:pPr>
    <w:rPr>
      <w:rFonts w:ascii="Arial" w:eastAsia="MS PGothic" w:hAnsi="Arial"/>
      <w:kern w:val="2"/>
      <w:sz w:val="24"/>
      <w:lang w:val="en-US"/>
    </w:rPr>
  </w:style>
  <w:style w:type="paragraph" w:customStyle="1" w:styleId="Arial1">
    <w:name w:val="標準 + Arial"/>
    <w:aliases w:val="左 :  1.8 mm,段落後 :  0 pt"/>
    <w:basedOn w:val="Normal"/>
    <w:qFormat/>
    <w:rsid w:val="00827B82"/>
    <w:rPr>
      <w:rFonts w:ascii="Arial" w:eastAsia="MS Mincho" w:hAnsi="Arial"/>
      <w:noProof/>
    </w:rPr>
  </w:style>
  <w:style w:type="paragraph" w:customStyle="1" w:styleId="H600">
    <w:name w:val="H6 + 左侧:  0 厘米"/>
    <w:aliases w:val="首行缩进:  0 厘H6米"/>
    <w:basedOn w:val="H6"/>
    <w:qFormat/>
    <w:rsid w:val="00827B82"/>
    <w:pPr>
      <w:ind w:left="0" w:firstLine="0"/>
    </w:pPr>
    <w:rPr>
      <w:lang w:eastAsia="zh-CN"/>
    </w:rPr>
  </w:style>
  <w:style w:type="paragraph" w:customStyle="1" w:styleId="2c">
    <w:name w:val="列出段落2"/>
    <w:basedOn w:val="Normal"/>
    <w:qFormat/>
    <w:rsid w:val="00827B82"/>
    <w:pPr>
      <w:ind w:firstLineChars="200" w:firstLine="420"/>
    </w:pPr>
  </w:style>
  <w:style w:type="paragraph" w:customStyle="1" w:styleId="b31">
    <w:name w:val="b3"/>
    <w:basedOn w:val="Normal"/>
    <w:qFormat/>
    <w:rsid w:val="00827B82"/>
    <w:pPr>
      <w:ind w:left="1135" w:hanging="284"/>
    </w:pPr>
    <w:rPr>
      <w:rFonts w:ascii="Calibri" w:eastAsia="MS PGothic" w:hAnsi="Calibri" w:cs="Calibri"/>
      <w:sz w:val="22"/>
      <w:szCs w:val="22"/>
    </w:rPr>
  </w:style>
  <w:style w:type="paragraph" w:customStyle="1" w:styleId="b40">
    <w:name w:val="b4"/>
    <w:basedOn w:val="Normal"/>
    <w:qFormat/>
    <w:rsid w:val="00827B82"/>
    <w:pPr>
      <w:ind w:left="1418" w:hanging="284"/>
    </w:pPr>
    <w:rPr>
      <w:rFonts w:ascii="Calibri" w:eastAsia="MS PGothic" w:hAnsi="Calibri" w:cs="Calibri"/>
      <w:sz w:val="22"/>
      <w:szCs w:val="22"/>
    </w:rPr>
  </w:style>
  <w:style w:type="paragraph" w:customStyle="1" w:styleId="b21">
    <w:name w:val="b2"/>
    <w:basedOn w:val="Normal"/>
    <w:qFormat/>
    <w:rsid w:val="00827B82"/>
    <w:pPr>
      <w:ind w:left="851" w:hanging="284"/>
    </w:pPr>
    <w:rPr>
      <w:rFonts w:eastAsia="MS PGothic"/>
    </w:rPr>
  </w:style>
  <w:style w:type="paragraph" w:customStyle="1" w:styleId="af">
    <w:name w:val="見出し"/>
    <w:basedOn w:val="Normal"/>
    <w:next w:val="BodyText"/>
    <w:qFormat/>
    <w:rsid w:val="00827B82"/>
    <w:pPr>
      <w:keepNext/>
      <w:suppressAutoHyphens/>
      <w:spacing w:before="240" w:after="120"/>
    </w:pPr>
    <w:rPr>
      <w:rFonts w:ascii="Arial" w:eastAsia="MS PGothic" w:hAnsi="Arial" w:cs="Mangal"/>
      <w:sz w:val="28"/>
      <w:szCs w:val="28"/>
      <w:lang w:eastAsia="ar-SA"/>
    </w:rPr>
  </w:style>
  <w:style w:type="paragraph" w:customStyle="1" w:styleId="57">
    <w:name w:val="図表番号5"/>
    <w:basedOn w:val="Normal"/>
    <w:qFormat/>
    <w:rsid w:val="00827B82"/>
    <w:pPr>
      <w:suppressLineNumbers/>
      <w:suppressAutoHyphens/>
      <w:spacing w:before="120" w:after="120"/>
    </w:pPr>
    <w:rPr>
      <w:rFonts w:eastAsia="MS Mincho" w:cs="Mangal"/>
      <w:i/>
      <w:iCs/>
      <w:sz w:val="24"/>
      <w:szCs w:val="24"/>
      <w:lang w:eastAsia="ar-SA"/>
    </w:rPr>
  </w:style>
  <w:style w:type="paragraph" w:customStyle="1" w:styleId="af0">
    <w:name w:val="索引"/>
    <w:basedOn w:val="Normal"/>
    <w:qFormat/>
    <w:rsid w:val="00827B82"/>
    <w:pPr>
      <w:suppressLineNumbers/>
      <w:suppressAutoHyphens/>
    </w:pPr>
    <w:rPr>
      <w:rFonts w:eastAsia="MS Mincho" w:cs="Mangal"/>
      <w:lang w:eastAsia="ar-SA"/>
    </w:rPr>
  </w:style>
  <w:style w:type="paragraph" w:customStyle="1" w:styleId="58">
    <w:name w:val="段落番号5"/>
    <w:basedOn w:val="List"/>
    <w:qFormat/>
    <w:rsid w:val="00827B82"/>
    <w:pPr>
      <w:tabs>
        <w:tab w:val="num" w:pos="644"/>
      </w:tabs>
      <w:suppressAutoHyphens/>
      <w:ind w:left="644" w:hanging="360"/>
    </w:pPr>
    <w:rPr>
      <w:rFonts w:eastAsia="MS Mincho" w:cs="CG Times (WN)"/>
      <w:lang w:eastAsia="ar-SA"/>
    </w:rPr>
  </w:style>
  <w:style w:type="paragraph" w:customStyle="1" w:styleId="250">
    <w:name w:val="段落番号 25"/>
    <w:basedOn w:val="58"/>
    <w:qFormat/>
    <w:rsid w:val="00827B82"/>
  </w:style>
  <w:style w:type="paragraph" w:customStyle="1" w:styleId="59">
    <w:name w:val="箇条書き5"/>
    <w:basedOn w:val="List"/>
    <w:qFormat/>
    <w:rsid w:val="00827B82"/>
    <w:pPr>
      <w:tabs>
        <w:tab w:val="num" w:pos="644"/>
      </w:tabs>
      <w:suppressAutoHyphens/>
      <w:ind w:left="644" w:hanging="360"/>
    </w:pPr>
    <w:rPr>
      <w:rFonts w:eastAsia="MS Mincho" w:cs="CG Times (WN)"/>
      <w:lang w:eastAsia="ar-SA"/>
    </w:rPr>
  </w:style>
  <w:style w:type="paragraph" w:customStyle="1" w:styleId="251">
    <w:name w:val="箇条書き 25"/>
    <w:basedOn w:val="59"/>
    <w:qFormat/>
    <w:rsid w:val="00827B82"/>
  </w:style>
  <w:style w:type="paragraph" w:customStyle="1" w:styleId="350">
    <w:name w:val="箇条書き 35"/>
    <w:basedOn w:val="251"/>
    <w:qFormat/>
    <w:rsid w:val="00827B82"/>
  </w:style>
  <w:style w:type="paragraph" w:customStyle="1" w:styleId="252">
    <w:name w:val="一覧 25"/>
    <w:basedOn w:val="List"/>
    <w:qFormat/>
    <w:rsid w:val="00827B82"/>
    <w:pPr>
      <w:suppressAutoHyphens/>
      <w:ind w:left="851"/>
    </w:pPr>
    <w:rPr>
      <w:rFonts w:eastAsia="MS Mincho" w:cs="CG Times (WN)"/>
      <w:lang w:eastAsia="ar-SA"/>
    </w:rPr>
  </w:style>
  <w:style w:type="paragraph" w:customStyle="1" w:styleId="357">
    <w:name w:val="一覧 35"/>
    <w:basedOn w:val="252"/>
    <w:qFormat/>
    <w:rsid w:val="00827B82"/>
  </w:style>
  <w:style w:type="paragraph" w:customStyle="1" w:styleId="450">
    <w:name w:val="一覧 45"/>
    <w:basedOn w:val="357"/>
    <w:qFormat/>
    <w:rsid w:val="00827B82"/>
  </w:style>
  <w:style w:type="paragraph" w:customStyle="1" w:styleId="550">
    <w:name w:val="一覧 55"/>
    <w:basedOn w:val="450"/>
    <w:qFormat/>
    <w:rsid w:val="00827B82"/>
  </w:style>
  <w:style w:type="paragraph" w:customStyle="1" w:styleId="457">
    <w:name w:val="箇条書き 45"/>
    <w:basedOn w:val="350"/>
    <w:qFormat/>
    <w:rsid w:val="00827B82"/>
  </w:style>
  <w:style w:type="paragraph" w:customStyle="1" w:styleId="551">
    <w:name w:val="箇条書き 55"/>
    <w:basedOn w:val="457"/>
    <w:qFormat/>
    <w:rsid w:val="00827B82"/>
  </w:style>
  <w:style w:type="paragraph" w:customStyle="1" w:styleId="5a">
    <w:name w:val="コメント文字列5"/>
    <w:basedOn w:val="Normal"/>
    <w:qFormat/>
    <w:rsid w:val="00827B82"/>
    <w:pPr>
      <w:suppressAutoHyphens/>
    </w:pPr>
    <w:rPr>
      <w:rFonts w:eastAsia="MS Mincho" w:cs="CG Times (WN)"/>
      <w:lang w:eastAsia="ar-SA"/>
    </w:rPr>
  </w:style>
  <w:style w:type="paragraph" w:customStyle="1" w:styleId="5b">
    <w:name w:val="コメント内容5"/>
    <w:basedOn w:val="5a"/>
    <w:next w:val="5a"/>
    <w:qFormat/>
    <w:rsid w:val="00827B82"/>
  </w:style>
  <w:style w:type="paragraph" w:customStyle="1" w:styleId="5c">
    <w:name w:val="見出しマップ5"/>
    <w:basedOn w:val="Normal"/>
    <w:qFormat/>
    <w:rsid w:val="00827B82"/>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827B82"/>
    <w:pPr>
      <w:suppressAutoHyphens/>
      <w:spacing w:before="120" w:after="120"/>
    </w:pPr>
    <w:rPr>
      <w:rFonts w:eastAsia="MS Mincho" w:cs="CG Times (WN)"/>
      <w:b/>
      <w:lang w:eastAsia="ar-SA"/>
    </w:rPr>
  </w:style>
  <w:style w:type="paragraph" w:customStyle="1" w:styleId="5d">
    <w:name w:val="書式なし5"/>
    <w:basedOn w:val="Normal"/>
    <w:qFormat/>
    <w:rsid w:val="00827B82"/>
    <w:pPr>
      <w:suppressAutoHyphens/>
    </w:pPr>
    <w:rPr>
      <w:rFonts w:ascii="Courier New" w:eastAsia="MS Mincho" w:hAnsi="Courier New" w:cs="CG Times (WN)"/>
      <w:lang w:val="nb-NO" w:eastAsia="ar-SA"/>
    </w:rPr>
  </w:style>
  <w:style w:type="paragraph" w:customStyle="1" w:styleId="240">
    <w:name w:val="本文 24"/>
    <w:basedOn w:val="Normal"/>
    <w:qFormat/>
    <w:rsid w:val="00827B82"/>
    <w:pPr>
      <w:suppressAutoHyphens/>
      <w:spacing w:after="120"/>
    </w:pPr>
    <w:rPr>
      <w:rFonts w:eastAsia="MS Mincho" w:cs="CG Times (WN)"/>
      <w:lang w:eastAsia="ar-SA"/>
    </w:rPr>
  </w:style>
  <w:style w:type="paragraph" w:customStyle="1" w:styleId="340">
    <w:name w:val="本文 34"/>
    <w:basedOn w:val="Normal"/>
    <w:qFormat/>
    <w:rsid w:val="00827B82"/>
    <w:pPr>
      <w:suppressAutoHyphens/>
      <w:spacing w:after="120"/>
    </w:pPr>
    <w:rPr>
      <w:rFonts w:eastAsia="MS Mincho" w:cs="CG Times (WN)"/>
      <w:lang w:eastAsia="ar-SA"/>
    </w:rPr>
  </w:style>
  <w:style w:type="paragraph" w:customStyle="1" w:styleId="Web5">
    <w:name w:val="標準 (Web)5"/>
    <w:basedOn w:val="Normal"/>
    <w:qFormat/>
    <w:rsid w:val="00827B82"/>
    <w:pPr>
      <w:suppressAutoHyphens/>
      <w:spacing w:before="100" w:after="100"/>
    </w:pPr>
    <w:rPr>
      <w:rFonts w:eastAsia="Arial Unicode MS" w:cs="CG Times (WN)"/>
      <w:sz w:val="24"/>
      <w:szCs w:val="24"/>
    </w:rPr>
  </w:style>
  <w:style w:type="paragraph" w:customStyle="1" w:styleId="253">
    <w:name w:val="本文インデント 25"/>
    <w:basedOn w:val="Normal"/>
    <w:qFormat/>
    <w:rsid w:val="00827B82"/>
    <w:pPr>
      <w:suppressAutoHyphens/>
      <w:ind w:left="567"/>
    </w:pPr>
    <w:rPr>
      <w:rFonts w:ascii="Arial" w:eastAsia="MS Mincho" w:hAnsi="Arial" w:cs="Arial"/>
      <w:lang w:eastAsia="ar-SA"/>
    </w:rPr>
  </w:style>
  <w:style w:type="paragraph" w:customStyle="1" w:styleId="5e">
    <w:name w:val="標準インデント5"/>
    <w:basedOn w:val="Normal"/>
    <w:qFormat/>
    <w:rsid w:val="00827B82"/>
    <w:pPr>
      <w:suppressAutoHyphens/>
      <w:ind w:left="708"/>
    </w:pPr>
    <w:rPr>
      <w:rFonts w:eastAsia="MS Mincho" w:cs="CG Times (WN)"/>
      <w:lang w:eastAsia="ar-SA"/>
    </w:rPr>
  </w:style>
  <w:style w:type="paragraph" w:customStyle="1" w:styleId="5f">
    <w:name w:val="記5"/>
    <w:basedOn w:val="Normal"/>
    <w:next w:val="Normal"/>
    <w:qFormat/>
    <w:rsid w:val="00827B82"/>
    <w:pPr>
      <w:suppressAutoHyphens/>
    </w:pPr>
    <w:rPr>
      <w:rFonts w:eastAsia="MS Mincho" w:cs="CG Times (WN)"/>
      <w:lang w:eastAsia="ar-SA"/>
    </w:rPr>
  </w:style>
  <w:style w:type="paragraph" w:customStyle="1" w:styleId="HTML5">
    <w:name w:val="HTML 書式付き5"/>
    <w:basedOn w:val="Normal"/>
    <w:qFormat/>
    <w:rsid w:val="00827B82"/>
    <w:pPr>
      <w:suppressAutoHyphens/>
    </w:pPr>
    <w:rPr>
      <w:rFonts w:ascii="Courier New" w:eastAsia="MS Mincho" w:hAnsi="Courier New" w:cs="Courier New"/>
      <w:lang w:eastAsia="ar-SA"/>
    </w:rPr>
  </w:style>
  <w:style w:type="paragraph" w:customStyle="1" w:styleId="af1">
    <w:name w:val="表の内容"/>
    <w:basedOn w:val="Normal"/>
    <w:qFormat/>
    <w:rsid w:val="00827B82"/>
    <w:pPr>
      <w:suppressLineNumbers/>
      <w:suppressAutoHyphens/>
    </w:pPr>
    <w:rPr>
      <w:rFonts w:eastAsia="MS Mincho" w:cs="CG Times (WN)"/>
      <w:lang w:eastAsia="ar-SA"/>
    </w:rPr>
  </w:style>
  <w:style w:type="paragraph" w:customStyle="1" w:styleId="af2">
    <w:name w:val="表の見出し"/>
    <w:basedOn w:val="af1"/>
    <w:qFormat/>
    <w:rsid w:val="00827B82"/>
  </w:style>
  <w:style w:type="paragraph" w:customStyle="1" w:styleId="ListBullet1">
    <w:name w:val="List Bullet1"/>
    <w:basedOn w:val="Normal"/>
    <w:qFormat/>
    <w:rsid w:val="00827B82"/>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827B82"/>
  </w:style>
  <w:style w:type="paragraph" w:customStyle="1" w:styleId="ListBullet31">
    <w:name w:val="List Bullet 31"/>
    <w:basedOn w:val="ListBullet21"/>
    <w:qFormat/>
    <w:rsid w:val="00827B82"/>
  </w:style>
  <w:style w:type="paragraph" w:customStyle="1" w:styleId="ListBullet41">
    <w:name w:val="List Bullet 41"/>
    <w:basedOn w:val="ListBullet31"/>
    <w:qFormat/>
    <w:rsid w:val="00827B82"/>
  </w:style>
  <w:style w:type="paragraph" w:customStyle="1" w:styleId="ListBullet51">
    <w:name w:val="List Bullet 51"/>
    <w:basedOn w:val="ListBullet41"/>
    <w:qFormat/>
    <w:rsid w:val="00827B82"/>
  </w:style>
  <w:style w:type="paragraph" w:customStyle="1" w:styleId="DocumentMap1">
    <w:name w:val="Document Map1"/>
    <w:basedOn w:val="Normal"/>
    <w:qFormat/>
    <w:rsid w:val="00827B82"/>
    <w:pPr>
      <w:shd w:val="clear" w:color="auto" w:fill="000080"/>
      <w:suppressAutoHyphens/>
    </w:pPr>
    <w:rPr>
      <w:rFonts w:ascii="Tahoma" w:eastAsia="MS Mincho" w:hAnsi="Tahoma"/>
      <w:lang w:eastAsia="ar-SA"/>
    </w:rPr>
  </w:style>
  <w:style w:type="paragraph" w:customStyle="1" w:styleId="PlainText1">
    <w:name w:val="Plain Text1"/>
    <w:basedOn w:val="Normal"/>
    <w:qFormat/>
    <w:rsid w:val="00827B82"/>
    <w:pPr>
      <w:suppressAutoHyphens/>
    </w:pPr>
    <w:rPr>
      <w:rFonts w:ascii="Courier New" w:eastAsia="MS Mincho" w:hAnsi="Courier New"/>
      <w:lang w:val="nb-NO" w:eastAsia="ar-SA"/>
    </w:rPr>
  </w:style>
  <w:style w:type="paragraph" w:customStyle="1" w:styleId="CommentText1">
    <w:name w:val="Comment Text1"/>
    <w:basedOn w:val="Normal"/>
    <w:qFormat/>
    <w:rsid w:val="00827B82"/>
    <w:pPr>
      <w:suppressAutoHyphens/>
    </w:pPr>
    <w:rPr>
      <w:rFonts w:eastAsia="MS Mincho"/>
      <w:lang w:eastAsia="ar-SA"/>
    </w:rPr>
  </w:style>
  <w:style w:type="paragraph" w:customStyle="1" w:styleId="List31">
    <w:name w:val="List 31"/>
    <w:basedOn w:val="Normal"/>
    <w:qFormat/>
    <w:rsid w:val="00827B82"/>
    <w:pPr>
      <w:suppressAutoHyphens/>
      <w:ind w:left="849" w:hanging="283"/>
    </w:pPr>
    <w:rPr>
      <w:rFonts w:eastAsia="MS Mincho"/>
      <w:lang w:eastAsia="ar-SA"/>
    </w:rPr>
  </w:style>
  <w:style w:type="paragraph" w:customStyle="1" w:styleId="List41">
    <w:name w:val="List 41"/>
    <w:basedOn w:val="List31"/>
    <w:qFormat/>
    <w:rsid w:val="00827B82"/>
  </w:style>
  <w:style w:type="paragraph" w:customStyle="1" w:styleId="ListNumber1">
    <w:name w:val="List Number1"/>
    <w:basedOn w:val="List"/>
    <w:qFormat/>
    <w:rsid w:val="00827B82"/>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827B82"/>
  </w:style>
  <w:style w:type="paragraph" w:customStyle="1" w:styleId="List21">
    <w:name w:val="List 21"/>
    <w:basedOn w:val="List"/>
    <w:qFormat/>
    <w:rsid w:val="00827B82"/>
    <w:pPr>
      <w:suppressAutoHyphens/>
      <w:ind w:left="851"/>
    </w:pPr>
    <w:rPr>
      <w:rFonts w:eastAsia="MS Mincho"/>
      <w:lang w:eastAsia="ar-SA"/>
    </w:rPr>
  </w:style>
  <w:style w:type="paragraph" w:customStyle="1" w:styleId="List51">
    <w:name w:val="List 51"/>
    <w:basedOn w:val="List41"/>
    <w:qFormat/>
    <w:rsid w:val="00827B82"/>
  </w:style>
  <w:style w:type="paragraph" w:customStyle="1" w:styleId="BodyText21">
    <w:name w:val="Body Text 21"/>
    <w:basedOn w:val="Normal"/>
    <w:qFormat/>
    <w:rsid w:val="00827B82"/>
    <w:pPr>
      <w:suppressAutoHyphens/>
      <w:spacing w:after="120"/>
    </w:pPr>
    <w:rPr>
      <w:rFonts w:eastAsia="MS Mincho"/>
      <w:lang w:eastAsia="ar-SA"/>
    </w:rPr>
  </w:style>
  <w:style w:type="paragraph" w:customStyle="1" w:styleId="BodyText31">
    <w:name w:val="Body Text 31"/>
    <w:basedOn w:val="Normal"/>
    <w:qFormat/>
    <w:rsid w:val="00827B82"/>
    <w:pPr>
      <w:suppressAutoHyphens/>
      <w:spacing w:after="120"/>
    </w:pPr>
    <w:rPr>
      <w:rFonts w:eastAsia="MS Mincho"/>
      <w:lang w:eastAsia="ar-SA"/>
    </w:rPr>
  </w:style>
  <w:style w:type="paragraph" w:customStyle="1" w:styleId="BodyTextIndent21">
    <w:name w:val="Body Text Indent 21"/>
    <w:basedOn w:val="Normal"/>
    <w:qFormat/>
    <w:rsid w:val="00827B82"/>
    <w:pPr>
      <w:suppressAutoHyphens/>
      <w:ind w:left="567"/>
    </w:pPr>
    <w:rPr>
      <w:rFonts w:ascii="Arial" w:eastAsia="MS Mincho" w:hAnsi="Arial" w:cs="Arial"/>
      <w:lang w:eastAsia="ar-SA"/>
    </w:rPr>
  </w:style>
  <w:style w:type="paragraph" w:customStyle="1" w:styleId="NormalIndent1">
    <w:name w:val="Normal Indent1"/>
    <w:basedOn w:val="Normal"/>
    <w:qFormat/>
    <w:rsid w:val="00827B82"/>
    <w:pPr>
      <w:suppressAutoHyphens/>
      <w:ind w:left="708"/>
    </w:pPr>
    <w:rPr>
      <w:rFonts w:eastAsia="MS Mincho"/>
      <w:lang w:eastAsia="ar-SA"/>
    </w:rPr>
  </w:style>
  <w:style w:type="paragraph" w:customStyle="1" w:styleId="NoteHeading1">
    <w:name w:val="Note Heading1"/>
    <w:basedOn w:val="Normal"/>
    <w:next w:val="Normal"/>
    <w:qFormat/>
    <w:rsid w:val="00827B82"/>
    <w:pPr>
      <w:suppressAutoHyphens/>
    </w:pPr>
    <w:rPr>
      <w:rFonts w:eastAsia="MS Mincho"/>
      <w:lang w:eastAsia="ar-SA"/>
    </w:rPr>
  </w:style>
  <w:style w:type="paragraph" w:customStyle="1" w:styleId="af3">
    <w:name w:val="枠の内容"/>
    <w:basedOn w:val="BodyText"/>
    <w:qFormat/>
    <w:rsid w:val="00827B82"/>
    <w:pPr>
      <w:overflowPunct w:val="0"/>
      <w:autoSpaceDE w:val="0"/>
      <w:autoSpaceDN w:val="0"/>
      <w:adjustRightInd w:val="0"/>
      <w:spacing w:after="180"/>
      <w:textAlignment w:val="baseline"/>
    </w:pPr>
    <w:rPr>
      <w:rFonts w:eastAsia="Times New Roman"/>
      <w:lang w:eastAsia="x-none"/>
    </w:rPr>
  </w:style>
  <w:style w:type="paragraph" w:customStyle="1" w:styleId="numberedlist0">
    <w:name w:val="numbered list"/>
    <w:basedOn w:val="ListBullet"/>
    <w:qFormat/>
    <w:rsid w:val="00827B82"/>
    <w:pPr>
      <w:tabs>
        <w:tab w:val="num" w:pos="360"/>
        <w:tab w:val="left" w:pos="1247"/>
        <w:tab w:val="left" w:pos="3856"/>
        <w:tab w:val="left" w:pos="5216"/>
        <w:tab w:val="left" w:pos="6464"/>
        <w:tab w:val="left" w:pos="7768"/>
        <w:tab w:val="left" w:pos="9072"/>
        <w:tab w:val="left" w:pos="10206"/>
      </w:tabs>
      <w:spacing w:after="120"/>
      <w:ind w:left="360" w:hanging="360"/>
    </w:pPr>
  </w:style>
  <w:style w:type="paragraph" w:customStyle="1" w:styleId="Cell">
    <w:name w:val="Cell"/>
    <w:basedOn w:val="Normal"/>
    <w:qFormat/>
    <w:rsid w:val="00827B82"/>
    <w:pPr>
      <w:spacing w:after="0" w:line="240" w:lineRule="exact"/>
      <w:jc w:val="center"/>
    </w:pPr>
    <w:rPr>
      <w:sz w:val="16"/>
      <w:lang w:val="en-US"/>
    </w:rPr>
  </w:style>
  <w:style w:type="paragraph" w:customStyle="1" w:styleId="h61">
    <w:name w:val="h6"/>
    <w:basedOn w:val="Normal"/>
    <w:qFormat/>
    <w:rsid w:val="00827B82"/>
    <w:pPr>
      <w:spacing w:before="100" w:beforeAutospacing="1" w:after="100" w:afterAutospacing="1"/>
    </w:pPr>
    <w:rPr>
      <w:sz w:val="24"/>
      <w:szCs w:val="24"/>
      <w:lang w:val="en-US"/>
    </w:rPr>
  </w:style>
  <w:style w:type="paragraph" w:customStyle="1" w:styleId="tah0">
    <w:name w:val="tah"/>
    <w:basedOn w:val="Normal"/>
    <w:qFormat/>
    <w:rsid w:val="00827B82"/>
    <w:pPr>
      <w:keepNext/>
      <w:spacing w:after="0"/>
      <w:jc w:val="center"/>
    </w:pPr>
    <w:rPr>
      <w:rFonts w:ascii="Arial" w:eastAsia="Batang" w:hAnsi="Arial" w:cs="Arial"/>
      <w:b/>
      <w:bCs/>
      <w:sz w:val="18"/>
      <w:szCs w:val="18"/>
      <w:lang w:val="en-US"/>
    </w:rPr>
  </w:style>
  <w:style w:type="paragraph" w:customStyle="1" w:styleId="NormalAfter3pt">
    <w:name w:val="Normal + After:  3 pt"/>
    <w:basedOn w:val="Normal"/>
    <w:qFormat/>
    <w:rsid w:val="00827B82"/>
    <w:pPr>
      <w:tabs>
        <w:tab w:val="num" w:pos="2560"/>
      </w:tabs>
      <w:ind w:left="2560" w:hanging="357"/>
    </w:pPr>
    <w:rPr>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827B82"/>
    <w:rPr>
      <w:rFonts w:ascii="Arial" w:eastAsia="MS Mincho" w:hAnsi="Arial"/>
      <w:sz w:val="22"/>
      <w:lang w:val="en-GB" w:eastAsia="en-US" w:bidi="ar-SA"/>
    </w:rPr>
  </w:style>
  <w:style w:type="paragraph" w:customStyle="1" w:styleId="ListParagraph1">
    <w:name w:val="List Paragraph1"/>
    <w:basedOn w:val="Normal"/>
    <w:qFormat/>
    <w:rsid w:val="00827B82"/>
    <w:pPr>
      <w:ind w:left="720"/>
      <w:contextualSpacing/>
    </w:pPr>
  </w:style>
  <w:style w:type="paragraph" w:customStyle="1" w:styleId="1ff9">
    <w:name w:val="段落番号1"/>
    <w:basedOn w:val="List"/>
    <w:qFormat/>
    <w:rsid w:val="00827B82"/>
    <w:pPr>
      <w:tabs>
        <w:tab w:val="num" w:pos="644"/>
      </w:tabs>
      <w:suppressAutoHyphens/>
      <w:ind w:left="644" w:hanging="360"/>
    </w:pPr>
    <w:rPr>
      <w:rFonts w:eastAsia="MS Mincho" w:cs="CG Times (WN)"/>
      <w:lang w:eastAsia="ar-SA"/>
    </w:rPr>
  </w:style>
  <w:style w:type="paragraph" w:customStyle="1" w:styleId="216">
    <w:name w:val="段落番号 21"/>
    <w:basedOn w:val="1ff9"/>
    <w:qFormat/>
    <w:rsid w:val="00827B82"/>
  </w:style>
  <w:style w:type="paragraph" w:customStyle="1" w:styleId="1ffa">
    <w:name w:val="箇条書き1"/>
    <w:basedOn w:val="List"/>
    <w:qFormat/>
    <w:rsid w:val="00827B82"/>
    <w:pPr>
      <w:tabs>
        <w:tab w:val="num" w:pos="644"/>
      </w:tabs>
      <w:suppressAutoHyphens/>
      <w:ind w:left="644" w:hanging="360"/>
    </w:pPr>
    <w:rPr>
      <w:rFonts w:eastAsia="MS Mincho" w:cs="CG Times (WN)"/>
      <w:lang w:eastAsia="ar-SA"/>
    </w:rPr>
  </w:style>
  <w:style w:type="paragraph" w:customStyle="1" w:styleId="217">
    <w:name w:val="箇条書き 21"/>
    <w:basedOn w:val="1ffa"/>
    <w:qFormat/>
    <w:rsid w:val="00827B82"/>
  </w:style>
  <w:style w:type="paragraph" w:customStyle="1" w:styleId="31a">
    <w:name w:val="箇条書き 31"/>
    <w:basedOn w:val="217"/>
    <w:qFormat/>
    <w:rsid w:val="00827B82"/>
  </w:style>
  <w:style w:type="paragraph" w:customStyle="1" w:styleId="218">
    <w:name w:val="一覧 21"/>
    <w:basedOn w:val="List"/>
    <w:qFormat/>
    <w:rsid w:val="00827B82"/>
    <w:pPr>
      <w:suppressAutoHyphens/>
      <w:ind w:left="851"/>
    </w:pPr>
    <w:rPr>
      <w:rFonts w:eastAsia="MS Mincho" w:cs="CG Times (WN)"/>
      <w:lang w:eastAsia="ar-SA"/>
    </w:rPr>
  </w:style>
  <w:style w:type="paragraph" w:customStyle="1" w:styleId="31b">
    <w:name w:val="一覧 31"/>
    <w:basedOn w:val="218"/>
    <w:qFormat/>
    <w:rsid w:val="00827B82"/>
  </w:style>
  <w:style w:type="paragraph" w:customStyle="1" w:styleId="41a">
    <w:name w:val="一覧 41"/>
    <w:basedOn w:val="31b"/>
    <w:qFormat/>
    <w:rsid w:val="00827B82"/>
  </w:style>
  <w:style w:type="paragraph" w:customStyle="1" w:styleId="513">
    <w:name w:val="一覧 51"/>
    <w:basedOn w:val="41a"/>
    <w:qFormat/>
    <w:rsid w:val="00827B82"/>
  </w:style>
  <w:style w:type="paragraph" w:customStyle="1" w:styleId="41b">
    <w:name w:val="箇条書き 41"/>
    <w:basedOn w:val="31a"/>
    <w:qFormat/>
    <w:rsid w:val="00827B82"/>
  </w:style>
  <w:style w:type="paragraph" w:customStyle="1" w:styleId="514">
    <w:name w:val="箇条書き 51"/>
    <w:basedOn w:val="41b"/>
    <w:qFormat/>
    <w:rsid w:val="00827B82"/>
  </w:style>
  <w:style w:type="paragraph" w:customStyle="1" w:styleId="1ffb">
    <w:name w:val="コメント文字列1"/>
    <w:basedOn w:val="Normal"/>
    <w:qFormat/>
    <w:rsid w:val="00827B82"/>
    <w:pPr>
      <w:suppressAutoHyphens/>
    </w:pPr>
    <w:rPr>
      <w:rFonts w:eastAsia="MS Mincho" w:cs="CG Times (WN)"/>
      <w:lang w:eastAsia="ar-SA"/>
    </w:rPr>
  </w:style>
  <w:style w:type="paragraph" w:customStyle="1" w:styleId="1ffc">
    <w:name w:val="コメント内容1"/>
    <w:basedOn w:val="1ffb"/>
    <w:next w:val="1ffb"/>
    <w:qFormat/>
    <w:rsid w:val="00827B82"/>
  </w:style>
  <w:style w:type="paragraph" w:customStyle="1" w:styleId="1ffd">
    <w:name w:val="見出しマップ1"/>
    <w:basedOn w:val="Normal"/>
    <w:qFormat/>
    <w:rsid w:val="00827B82"/>
    <w:pPr>
      <w:shd w:val="clear" w:color="auto" w:fill="000080"/>
      <w:suppressAutoHyphens/>
    </w:pPr>
    <w:rPr>
      <w:rFonts w:ascii="Tahoma" w:eastAsia="MS Mincho" w:hAnsi="Tahoma" w:cs="Tahoma"/>
      <w:lang w:eastAsia="ar-SA"/>
    </w:rPr>
  </w:style>
  <w:style w:type="paragraph" w:customStyle="1" w:styleId="1ffe">
    <w:name w:val="書式なし1"/>
    <w:basedOn w:val="Normal"/>
    <w:qFormat/>
    <w:rsid w:val="00827B82"/>
    <w:pPr>
      <w:suppressAutoHyphens/>
    </w:pPr>
    <w:rPr>
      <w:rFonts w:ascii="Courier New" w:eastAsia="MS Mincho" w:hAnsi="Courier New" w:cs="CG Times (WN)"/>
      <w:lang w:val="nb-NO" w:eastAsia="ar-SA"/>
    </w:rPr>
  </w:style>
  <w:style w:type="paragraph" w:customStyle="1" w:styleId="219">
    <w:name w:val="本文 21"/>
    <w:basedOn w:val="Normal"/>
    <w:qFormat/>
    <w:rsid w:val="00827B82"/>
    <w:pPr>
      <w:suppressAutoHyphens/>
      <w:spacing w:after="120"/>
    </w:pPr>
    <w:rPr>
      <w:rFonts w:eastAsia="MS Mincho" w:cs="CG Times (WN)"/>
      <w:lang w:eastAsia="ar-SA"/>
    </w:rPr>
  </w:style>
  <w:style w:type="paragraph" w:customStyle="1" w:styleId="31c">
    <w:name w:val="本文 31"/>
    <w:basedOn w:val="Normal"/>
    <w:qFormat/>
    <w:rsid w:val="00827B82"/>
    <w:pPr>
      <w:suppressAutoHyphens/>
      <w:spacing w:after="120"/>
    </w:pPr>
    <w:rPr>
      <w:rFonts w:eastAsia="MS Mincho" w:cs="CG Times (WN)"/>
      <w:lang w:eastAsia="ar-SA"/>
    </w:rPr>
  </w:style>
  <w:style w:type="paragraph" w:customStyle="1" w:styleId="Web1">
    <w:name w:val="標準 (Web)1"/>
    <w:basedOn w:val="Normal"/>
    <w:qFormat/>
    <w:rsid w:val="00827B82"/>
    <w:pPr>
      <w:suppressAutoHyphens/>
      <w:spacing w:before="100" w:after="100"/>
    </w:pPr>
    <w:rPr>
      <w:rFonts w:eastAsia="Arial Unicode MS" w:cs="CG Times (WN)"/>
      <w:sz w:val="24"/>
      <w:szCs w:val="24"/>
    </w:rPr>
  </w:style>
  <w:style w:type="paragraph" w:customStyle="1" w:styleId="21a">
    <w:name w:val="本文インデント 21"/>
    <w:basedOn w:val="Normal"/>
    <w:qFormat/>
    <w:rsid w:val="00827B82"/>
    <w:pPr>
      <w:suppressAutoHyphens/>
      <w:ind w:left="567"/>
    </w:pPr>
    <w:rPr>
      <w:rFonts w:ascii="Arial" w:eastAsia="MS Mincho" w:hAnsi="Arial" w:cs="Arial"/>
      <w:lang w:eastAsia="ar-SA"/>
    </w:rPr>
  </w:style>
  <w:style w:type="paragraph" w:customStyle="1" w:styleId="1fff">
    <w:name w:val="標準インデント1"/>
    <w:basedOn w:val="Normal"/>
    <w:qFormat/>
    <w:rsid w:val="00827B82"/>
    <w:pPr>
      <w:suppressAutoHyphens/>
      <w:ind w:left="708"/>
    </w:pPr>
    <w:rPr>
      <w:rFonts w:eastAsia="MS Mincho" w:cs="CG Times (WN)"/>
      <w:lang w:eastAsia="ar-SA"/>
    </w:rPr>
  </w:style>
  <w:style w:type="paragraph" w:customStyle="1" w:styleId="1fff0">
    <w:name w:val="記1"/>
    <w:basedOn w:val="Normal"/>
    <w:next w:val="Normal"/>
    <w:qFormat/>
    <w:rsid w:val="00827B82"/>
    <w:pPr>
      <w:suppressAutoHyphens/>
    </w:pPr>
    <w:rPr>
      <w:rFonts w:eastAsia="MS Mincho" w:cs="CG Times (WN)"/>
      <w:lang w:eastAsia="ar-SA"/>
    </w:rPr>
  </w:style>
  <w:style w:type="paragraph" w:customStyle="1" w:styleId="HTML1">
    <w:name w:val="HTML 書式付き1"/>
    <w:basedOn w:val="Normal"/>
    <w:qFormat/>
    <w:rsid w:val="00827B82"/>
    <w:pPr>
      <w:suppressAutoHyphens/>
    </w:pPr>
    <w:rPr>
      <w:rFonts w:ascii="Courier New" w:eastAsia="MS Mincho" w:hAnsi="Courier New" w:cs="Courier New"/>
      <w:lang w:eastAsia="ar-SA"/>
    </w:rPr>
  </w:style>
  <w:style w:type="paragraph" w:customStyle="1" w:styleId="1fff1">
    <w:name w:val="题注1"/>
    <w:basedOn w:val="Normal"/>
    <w:next w:val="Normal"/>
    <w:qFormat/>
    <w:rsid w:val="00827B82"/>
    <w:pPr>
      <w:spacing w:before="120" w:after="120"/>
    </w:pPr>
    <w:rPr>
      <w:rFonts w:eastAsia="MS Mincho"/>
      <w:b/>
    </w:rPr>
  </w:style>
  <w:style w:type="paragraph" w:customStyle="1" w:styleId="1fff2">
    <w:name w:val="图表目录1"/>
    <w:basedOn w:val="Normal"/>
    <w:next w:val="Normal"/>
    <w:qFormat/>
    <w:rsid w:val="00827B82"/>
    <w:pPr>
      <w:ind w:left="400" w:hanging="400"/>
      <w:jc w:val="center"/>
    </w:pPr>
    <w:rPr>
      <w:rFonts w:eastAsia="MS Mincho"/>
      <w:b/>
    </w:rPr>
  </w:style>
  <w:style w:type="paragraph" w:customStyle="1" w:styleId="CharChar3CharCharCharCharCharChar">
    <w:name w:val="Char Char3 Char Char Char Char Char Char"/>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editorsnote0">
    <w:name w:val="editorsnote"/>
    <w:basedOn w:val="Normal"/>
    <w:qFormat/>
    <w:rsid w:val="00827B82"/>
    <w:pPr>
      <w:spacing w:after="0"/>
    </w:pPr>
    <w:rPr>
      <w:rFonts w:eastAsia="Calibri"/>
      <w:sz w:val="24"/>
      <w:szCs w:val="24"/>
      <w:lang w:val="sv-SE" w:eastAsia="sv-SE"/>
    </w:rPr>
  </w:style>
  <w:style w:type="paragraph" w:customStyle="1" w:styleId="TTan">
    <w:name w:val="TTan"/>
    <w:basedOn w:val="FP"/>
    <w:qFormat/>
    <w:rsid w:val="00827B82"/>
    <w:rPr>
      <w:rFonts w:ascii="Arial" w:hAnsi="Arial"/>
      <w:sz w:val="18"/>
    </w:rPr>
  </w:style>
  <w:style w:type="paragraph" w:customStyle="1" w:styleId="3d">
    <w:name w:val="変更箇所3"/>
    <w:hidden/>
    <w:semiHidden/>
    <w:qFormat/>
    <w:rsid w:val="00827B82"/>
    <w:rPr>
      <w:rFonts w:ascii="Times New Roman" w:eastAsia="MS Mincho" w:hAnsi="Times New Roman"/>
      <w:lang w:val="en-GB" w:eastAsia="en-US"/>
    </w:rPr>
  </w:style>
  <w:style w:type="paragraph" w:customStyle="1" w:styleId="2d">
    <w:name w:val="変更箇所2"/>
    <w:hidden/>
    <w:semiHidden/>
    <w:qFormat/>
    <w:rsid w:val="00827B82"/>
    <w:rPr>
      <w:rFonts w:ascii="Times New Roman" w:eastAsia="MS Mincho" w:hAnsi="Times New Roman"/>
      <w:lang w:val="en-GB" w:eastAsia="en-US"/>
    </w:rPr>
  </w:style>
  <w:style w:type="paragraph" w:customStyle="1" w:styleId="912">
    <w:name w:val="目錄 91"/>
    <w:basedOn w:val="TOC8"/>
    <w:qFormat/>
    <w:rsid w:val="00827B82"/>
    <w:pPr>
      <w:ind w:left="1418" w:hanging="1418"/>
    </w:pPr>
    <w:rPr>
      <w:rFonts w:eastAsia="MS Mincho"/>
      <w:lang w:val="en-US"/>
    </w:rPr>
  </w:style>
  <w:style w:type="paragraph" w:customStyle="1" w:styleId="1fff3">
    <w:name w:val="標號1"/>
    <w:basedOn w:val="Normal"/>
    <w:next w:val="Normal"/>
    <w:qFormat/>
    <w:rsid w:val="00827B82"/>
    <w:pPr>
      <w:spacing w:before="120" w:after="120"/>
    </w:pPr>
    <w:rPr>
      <w:rFonts w:eastAsia="MS Mincho"/>
      <w:b/>
    </w:rPr>
  </w:style>
  <w:style w:type="paragraph" w:customStyle="1" w:styleId="1fff4">
    <w:name w:val="圖表目錄1"/>
    <w:basedOn w:val="Normal"/>
    <w:next w:val="Normal"/>
    <w:qFormat/>
    <w:rsid w:val="00827B82"/>
    <w:pPr>
      <w:ind w:left="400" w:hanging="400"/>
      <w:jc w:val="center"/>
    </w:pPr>
    <w:rPr>
      <w:rFonts w:eastAsia="MS Mincho"/>
      <w:b/>
    </w:rPr>
  </w:style>
  <w:style w:type="paragraph" w:customStyle="1" w:styleId="Verzeichnis91">
    <w:name w:val="Verzeichnis 91"/>
    <w:basedOn w:val="TOC8"/>
    <w:qFormat/>
    <w:rsid w:val="00827B82"/>
    <w:pPr>
      <w:ind w:left="1418" w:hanging="1418"/>
    </w:pPr>
    <w:rPr>
      <w:rFonts w:eastAsia="MS Mincho"/>
      <w:lang w:val="en-US" w:eastAsia="ja-JP"/>
    </w:rPr>
  </w:style>
  <w:style w:type="paragraph" w:customStyle="1" w:styleId="Beschriftung1">
    <w:name w:val="Beschriftung1"/>
    <w:basedOn w:val="Normal"/>
    <w:next w:val="Normal"/>
    <w:qFormat/>
    <w:rsid w:val="00827B82"/>
    <w:pPr>
      <w:spacing w:before="120" w:after="120"/>
    </w:pPr>
    <w:rPr>
      <w:rFonts w:eastAsia="MS Mincho"/>
      <w:b/>
      <w:lang w:eastAsia="ja-JP"/>
    </w:rPr>
  </w:style>
  <w:style w:type="paragraph" w:customStyle="1" w:styleId="Abbildungsverzeichnis1">
    <w:name w:val="Abbildungsverzeichnis1"/>
    <w:basedOn w:val="Normal"/>
    <w:next w:val="Normal"/>
    <w:qFormat/>
    <w:rsid w:val="00827B82"/>
    <w:pPr>
      <w:ind w:left="400" w:hanging="400"/>
      <w:jc w:val="center"/>
    </w:pPr>
    <w:rPr>
      <w:rFonts w:eastAsia="MS Mincho"/>
      <w:b/>
      <w:lang w:eastAsia="ja-JP"/>
    </w:rPr>
  </w:style>
  <w:style w:type="paragraph" w:customStyle="1" w:styleId="3e">
    <w:name w:val="无间隔3"/>
    <w:qFormat/>
    <w:rsid w:val="00827B82"/>
    <w:rPr>
      <w:rFonts w:ascii="Times New Roman" w:eastAsia="SimSun" w:hAnsi="Times New Roman"/>
      <w:lang w:val="en-GB" w:eastAsia="en-US"/>
    </w:rPr>
  </w:style>
  <w:style w:type="paragraph" w:customStyle="1" w:styleId="3f">
    <w:name w:val="수정3"/>
    <w:hidden/>
    <w:semiHidden/>
    <w:qFormat/>
    <w:rsid w:val="00827B82"/>
    <w:rPr>
      <w:rFonts w:ascii="Times New Roman" w:eastAsia="Batang" w:hAnsi="Times New Roman"/>
      <w:lang w:val="en-GB" w:eastAsia="en-US"/>
    </w:rPr>
  </w:style>
  <w:style w:type="paragraph" w:customStyle="1" w:styleId="4d">
    <w:name w:val="수정4"/>
    <w:hidden/>
    <w:semiHidden/>
    <w:qFormat/>
    <w:rsid w:val="00827B82"/>
    <w:rPr>
      <w:rFonts w:ascii="Times New Roman" w:eastAsia="Batang" w:hAnsi="Times New Roman"/>
      <w:lang w:val="en-GB" w:eastAsia="en-US"/>
    </w:rPr>
  </w:style>
  <w:style w:type="character" w:customStyle="1" w:styleId="11BodyTextChar">
    <w:name w:val="11 BodyText Char"/>
    <w:aliases w:val="Block_Text Char,np Char,b Char"/>
    <w:link w:val="11BodyText"/>
    <w:rsid w:val="00827B82"/>
    <w:rPr>
      <w:rFonts w:ascii="Arial" w:eastAsia="SimSun" w:hAnsi="Arial"/>
      <w:lang w:val="en-US" w:eastAsia="en-GB"/>
    </w:rPr>
  </w:style>
  <w:style w:type="paragraph" w:customStyle="1" w:styleId="TableContent-Bulleted">
    <w:name w:val="Table Content - Bulleted"/>
    <w:basedOn w:val="Normal"/>
    <w:qFormat/>
    <w:rsid w:val="00827B82"/>
    <w:pPr>
      <w:numPr>
        <w:numId w:val="17"/>
      </w:numPr>
      <w:tabs>
        <w:tab w:val="clear" w:pos="460"/>
      </w:tabs>
      <w:ind w:left="0" w:firstLine="0"/>
    </w:pPr>
  </w:style>
  <w:style w:type="paragraph" w:customStyle="1" w:styleId="Es">
    <w:name w:val="Es"/>
    <w:basedOn w:val="B10"/>
    <w:qFormat/>
    <w:rsid w:val="00827B82"/>
    <w:rPr>
      <w:rFonts w:cs="v4.2.0"/>
      <w:lang w:eastAsia="x-none"/>
    </w:rPr>
  </w:style>
  <w:style w:type="paragraph" w:customStyle="1" w:styleId="TTH">
    <w:name w:val="TTH"/>
    <w:basedOn w:val="Normal"/>
    <w:qFormat/>
    <w:rsid w:val="00827B82"/>
    <w:pPr>
      <w:jc w:val="center"/>
    </w:pPr>
    <w:rPr>
      <w:rFonts w:ascii="Arial" w:hAnsi="Arial" w:cs="Arial"/>
      <w:b/>
      <w:lang w:eastAsia="ja-JP"/>
    </w:rPr>
  </w:style>
  <w:style w:type="paragraph" w:customStyle="1" w:styleId="standard">
    <w:name w:val="standard"/>
    <w:qFormat/>
    <w:rsid w:val="00827B82"/>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827B82"/>
    <w:pPr>
      <w:tabs>
        <w:tab w:val="left" w:pos="432"/>
      </w:tabs>
      <w:ind w:left="0" w:firstLine="0"/>
      <w:outlineLvl w:val="9"/>
    </w:pPr>
    <w:rPr>
      <w:lang w:eastAsia="zh-CN"/>
    </w:rPr>
  </w:style>
  <w:style w:type="paragraph" w:customStyle="1" w:styleId="21">
    <w:name w:val="21"/>
    <w:basedOn w:val="Normal"/>
    <w:qFormat/>
    <w:rsid w:val="00827B82"/>
    <w:pPr>
      <w:numPr>
        <w:ilvl w:val="1"/>
        <w:numId w:val="18"/>
      </w:numPr>
      <w:snapToGrid w:val="0"/>
      <w:spacing w:before="100" w:beforeAutospacing="1" w:after="100" w:afterAutospacing="1"/>
    </w:pPr>
    <w:rPr>
      <w:rFonts w:ascii="Arial" w:hAnsi="Arial" w:cs="Arial"/>
      <w:sz w:val="18"/>
      <w:szCs w:val="18"/>
      <w:lang w:val="en-US" w:eastAsia="zh-CN"/>
    </w:rPr>
  </w:style>
  <w:style w:type="paragraph" w:customStyle="1" w:styleId="TableDescription">
    <w:name w:val="Table Description"/>
    <w:basedOn w:val="Normal"/>
    <w:next w:val="Normal"/>
    <w:link w:val="TableDescriptionChar"/>
    <w:qFormat/>
    <w:rsid w:val="00827B82"/>
    <w:pPr>
      <w:keepNext/>
      <w:topLinePunct/>
      <w:snapToGrid w:val="0"/>
      <w:spacing w:before="320" w:after="80" w:line="240" w:lineRule="atLeast"/>
      <w:outlineLvl w:val="7"/>
    </w:pPr>
    <w:rPr>
      <w:spacing w:val="-4"/>
      <w:kern w:val="2"/>
      <w:sz w:val="21"/>
      <w:szCs w:val="21"/>
      <w:lang w:val="x-none" w:eastAsia="zh-CN"/>
    </w:rPr>
  </w:style>
  <w:style w:type="character" w:customStyle="1" w:styleId="TableDescriptionChar">
    <w:name w:val="Table Description Char"/>
    <w:link w:val="TableDescription"/>
    <w:rsid w:val="00827B82"/>
    <w:rPr>
      <w:rFonts w:ascii="Times New Roman" w:hAnsi="Times New Roman"/>
      <w:spacing w:val="-4"/>
      <w:kern w:val="2"/>
      <w:sz w:val="21"/>
      <w:szCs w:val="21"/>
      <w:lang w:val="x-none" w:eastAsia="zh-CN"/>
    </w:rPr>
  </w:style>
  <w:style w:type="paragraph" w:customStyle="1" w:styleId="Heading3Specs">
    <w:name w:val="Heading 3 Specs"/>
    <w:basedOn w:val="Heading3"/>
    <w:qFormat/>
    <w:rsid w:val="00827B82"/>
    <w:pPr>
      <w:spacing w:before="200" w:after="0"/>
      <w:ind w:left="0" w:firstLine="0"/>
    </w:pPr>
    <w:rPr>
      <w:rFonts w:cs="Arial"/>
      <w:bCs/>
    </w:rPr>
  </w:style>
  <w:style w:type="paragraph" w:customStyle="1" w:styleId="Heading4specs">
    <w:name w:val="Heading4 specs"/>
    <w:basedOn w:val="Heading3Specs"/>
    <w:qFormat/>
    <w:rsid w:val="00827B82"/>
  </w:style>
  <w:style w:type="table" w:customStyle="1" w:styleId="TableStyle11">
    <w:name w:val="Table Style11"/>
    <w:basedOn w:val="TableNormal"/>
    <w:qFormat/>
    <w:rsid w:val="00827B82"/>
    <w:rPr>
      <w:rFonts w:ascii="Times New Roman" w:hAnsi="Times New Roman"/>
      <w:lang w:val="en-GB" w:eastAsia="en-GB"/>
    </w:rPr>
    <w:tblPr/>
  </w:style>
  <w:style w:type="paragraph" w:customStyle="1" w:styleId="222">
    <w:name w:val="本文 22"/>
    <w:basedOn w:val="Normal"/>
    <w:qFormat/>
    <w:rsid w:val="00827B82"/>
    <w:pPr>
      <w:suppressAutoHyphens/>
      <w:spacing w:after="120"/>
    </w:pPr>
    <w:rPr>
      <w:rFonts w:eastAsia="MS Mincho" w:cs="CG Times (WN)"/>
      <w:lang w:eastAsia="ar-SA"/>
    </w:rPr>
  </w:style>
  <w:style w:type="paragraph" w:customStyle="1" w:styleId="32a">
    <w:name w:val="本文 32"/>
    <w:basedOn w:val="Normal"/>
    <w:qFormat/>
    <w:rsid w:val="00827B82"/>
    <w:pPr>
      <w:suppressAutoHyphens/>
      <w:spacing w:after="120"/>
    </w:pPr>
    <w:rPr>
      <w:rFonts w:eastAsia="MS Mincho" w:cs="CG Times (WN)"/>
      <w:lang w:eastAsia="ar-SA"/>
    </w:rPr>
  </w:style>
  <w:style w:type="paragraph" w:customStyle="1" w:styleId="2e">
    <w:name w:val="図表番号2"/>
    <w:basedOn w:val="Normal"/>
    <w:qFormat/>
    <w:rsid w:val="00827B82"/>
    <w:pPr>
      <w:suppressLineNumbers/>
      <w:suppressAutoHyphens/>
      <w:spacing w:before="120" w:after="120"/>
    </w:pPr>
    <w:rPr>
      <w:rFonts w:eastAsia="MS Mincho" w:cs="Mangal"/>
      <w:i/>
      <w:iCs/>
      <w:sz w:val="24"/>
      <w:szCs w:val="24"/>
      <w:lang w:eastAsia="ar-SA"/>
    </w:rPr>
  </w:style>
  <w:style w:type="paragraph" w:customStyle="1" w:styleId="2f">
    <w:name w:val="段落番号2"/>
    <w:basedOn w:val="List"/>
    <w:qFormat/>
    <w:rsid w:val="00827B82"/>
    <w:pPr>
      <w:tabs>
        <w:tab w:val="num" w:pos="644"/>
      </w:tabs>
      <w:suppressAutoHyphens/>
      <w:ind w:left="644" w:hanging="360"/>
    </w:pPr>
    <w:rPr>
      <w:rFonts w:eastAsia="MS Mincho" w:cs="CG Times (WN)"/>
      <w:lang w:eastAsia="ar-SA"/>
    </w:rPr>
  </w:style>
  <w:style w:type="paragraph" w:customStyle="1" w:styleId="223">
    <w:name w:val="段落番号 22"/>
    <w:basedOn w:val="2f"/>
    <w:qFormat/>
    <w:rsid w:val="00827B82"/>
  </w:style>
  <w:style w:type="paragraph" w:customStyle="1" w:styleId="2f0">
    <w:name w:val="箇条書き2"/>
    <w:basedOn w:val="List"/>
    <w:qFormat/>
    <w:rsid w:val="00827B82"/>
    <w:pPr>
      <w:tabs>
        <w:tab w:val="num" w:pos="644"/>
      </w:tabs>
      <w:suppressAutoHyphens/>
      <w:ind w:left="644" w:hanging="360"/>
    </w:pPr>
    <w:rPr>
      <w:rFonts w:eastAsia="MS Mincho" w:cs="CG Times (WN)"/>
      <w:lang w:eastAsia="ar-SA"/>
    </w:rPr>
  </w:style>
  <w:style w:type="paragraph" w:customStyle="1" w:styleId="224">
    <w:name w:val="箇条書き 22"/>
    <w:basedOn w:val="2f0"/>
    <w:qFormat/>
    <w:rsid w:val="00827B82"/>
  </w:style>
  <w:style w:type="paragraph" w:customStyle="1" w:styleId="32b">
    <w:name w:val="箇条書き 32"/>
    <w:basedOn w:val="224"/>
    <w:qFormat/>
    <w:rsid w:val="00827B82"/>
  </w:style>
  <w:style w:type="paragraph" w:customStyle="1" w:styleId="225">
    <w:name w:val="一覧 22"/>
    <w:basedOn w:val="List"/>
    <w:qFormat/>
    <w:rsid w:val="00827B82"/>
    <w:pPr>
      <w:suppressAutoHyphens/>
      <w:ind w:left="851"/>
    </w:pPr>
    <w:rPr>
      <w:rFonts w:eastAsia="MS Mincho" w:cs="CG Times (WN)"/>
      <w:lang w:eastAsia="ar-SA"/>
    </w:rPr>
  </w:style>
  <w:style w:type="paragraph" w:customStyle="1" w:styleId="32c">
    <w:name w:val="一覧 32"/>
    <w:basedOn w:val="225"/>
    <w:qFormat/>
    <w:rsid w:val="00827B82"/>
  </w:style>
  <w:style w:type="paragraph" w:customStyle="1" w:styleId="42a">
    <w:name w:val="一覧 42"/>
    <w:basedOn w:val="32c"/>
    <w:qFormat/>
    <w:rsid w:val="00827B82"/>
  </w:style>
  <w:style w:type="paragraph" w:customStyle="1" w:styleId="521">
    <w:name w:val="一覧 52"/>
    <w:basedOn w:val="42a"/>
    <w:qFormat/>
    <w:rsid w:val="00827B82"/>
  </w:style>
  <w:style w:type="paragraph" w:customStyle="1" w:styleId="42b">
    <w:name w:val="箇条書き 42"/>
    <w:basedOn w:val="32b"/>
    <w:qFormat/>
    <w:rsid w:val="00827B82"/>
  </w:style>
  <w:style w:type="paragraph" w:customStyle="1" w:styleId="522">
    <w:name w:val="箇条書き 52"/>
    <w:basedOn w:val="42b"/>
    <w:qFormat/>
    <w:rsid w:val="00827B82"/>
  </w:style>
  <w:style w:type="paragraph" w:customStyle="1" w:styleId="2f1">
    <w:name w:val="コメント文字列2"/>
    <w:basedOn w:val="Normal"/>
    <w:qFormat/>
    <w:rsid w:val="00827B82"/>
    <w:pPr>
      <w:suppressAutoHyphens/>
    </w:pPr>
    <w:rPr>
      <w:rFonts w:eastAsia="MS Mincho" w:cs="CG Times (WN)"/>
      <w:lang w:eastAsia="ar-SA"/>
    </w:rPr>
  </w:style>
  <w:style w:type="paragraph" w:customStyle="1" w:styleId="2f2">
    <w:name w:val="コメント内容2"/>
    <w:basedOn w:val="2f1"/>
    <w:next w:val="2f1"/>
    <w:qFormat/>
    <w:rsid w:val="00827B82"/>
  </w:style>
  <w:style w:type="paragraph" w:customStyle="1" w:styleId="2f3">
    <w:name w:val="見出しマップ2"/>
    <w:basedOn w:val="Normal"/>
    <w:qFormat/>
    <w:rsid w:val="00827B82"/>
    <w:pPr>
      <w:shd w:val="clear" w:color="auto" w:fill="000080"/>
      <w:suppressAutoHyphens/>
    </w:pPr>
    <w:rPr>
      <w:rFonts w:ascii="Tahoma" w:eastAsia="MS Mincho" w:hAnsi="Tahoma" w:cs="Tahoma"/>
      <w:lang w:eastAsia="ar-SA"/>
    </w:rPr>
  </w:style>
  <w:style w:type="paragraph" w:customStyle="1" w:styleId="2f4">
    <w:name w:val="書式なし2"/>
    <w:basedOn w:val="Normal"/>
    <w:qFormat/>
    <w:rsid w:val="00827B82"/>
    <w:pPr>
      <w:suppressAutoHyphens/>
    </w:pPr>
    <w:rPr>
      <w:rFonts w:ascii="Courier New" w:eastAsia="MS Mincho" w:hAnsi="Courier New" w:cs="CG Times (WN)"/>
      <w:lang w:val="nb-NO" w:eastAsia="ar-SA"/>
    </w:rPr>
  </w:style>
  <w:style w:type="paragraph" w:customStyle="1" w:styleId="Web2">
    <w:name w:val="標準 (Web)2"/>
    <w:basedOn w:val="Normal"/>
    <w:qFormat/>
    <w:rsid w:val="00827B82"/>
    <w:pPr>
      <w:suppressAutoHyphens/>
      <w:spacing w:before="100" w:after="100"/>
    </w:pPr>
    <w:rPr>
      <w:rFonts w:eastAsia="Arial Unicode MS" w:cs="CG Times (WN)"/>
      <w:sz w:val="24"/>
      <w:szCs w:val="24"/>
    </w:rPr>
  </w:style>
  <w:style w:type="paragraph" w:customStyle="1" w:styleId="226">
    <w:name w:val="本文インデント 22"/>
    <w:basedOn w:val="Normal"/>
    <w:qFormat/>
    <w:rsid w:val="00827B82"/>
    <w:pPr>
      <w:suppressAutoHyphens/>
      <w:ind w:left="567"/>
    </w:pPr>
    <w:rPr>
      <w:rFonts w:ascii="Arial" w:eastAsia="MS Mincho" w:hAnsi="Arial" w:cs="Arial"/>
      <w:lang w:eastAsia="ar-SA"/>
    </w:rPr>
  </w:style>
  <w:style w:type="paragraph" w:customStyle="1" w:styleId="2f5">
    <w:name w:val="標準インデント2"/>
    <w:basedOn w:val="Normal"/>
    <w:qFormat/>
    <w:rsid w:val="00827B82"/>
    <w:pPr>
      <w:suppressAutoHyphens/>
      <w:ind w:left="708"/>
    </w:pPr>
    <w:rPr>
      <w:rFonts w:eastAsia="MS Mincho" w:cs="CG Times (WN)"/>
      <w:lang w:eastAsia="ar-SA"/>
    </w:rPr>
  </w:style>
  <w:style w:type="paragraph" w:customStyle="1" w:styleId="2f6">
    <w:name w:val="記2"/>
    <w:basedOn w:val="Normal"/>
    <w:next w:val="Normal"/>
    <w:qFormat/>
    <w:rsid w:val="00827B82"/>
    <w:pPr>
      <w:suppressAutoHyphens/>
    </w:pPr>
    <w:rPr>
      <w:rFonts w:eastAsia="MS Mincho" w:cs="CG Times (WN)"/>
      <w:lang w:eastAsia="ar-SA"/>
    </w:rPr>
  </w:style>
  <w:style w:type="paragraph" w:customStyle="1" w:styleId="HTML2">
    <w:name w:val="HTML 書式付き2"/>
    <w:basedOn w:val="Normal"/>
    <w:qFormat/>
    <w:rsid w:val="00827B82"/>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827B82"/>
    <w:rPr>
      <w:rFonts w:ascii="Arial" w:eastAsia="Times New Roman" w:hAnsi="Arial"/>
      <w:sz w:val="36"/>
      <w:lang w:val="en-GB"/>
    </w:rPr>
  </w:style>
  <w:style w:type="paragraph" w:customStyle="1" w:styleId="List1">
    <w:name w:val="List 1"/>
    <w:basedOn w:val="Normal"/>
    <w:link w:val="List1Char"/>
    <w:uiPriority w:val="99"/>
    <w:qFormat/>
    <w:rsid w:val="00827B82"/>
    <w:pPr>
      <w:numPr>
        <w:numId w:val="21"/>
      </w:numPr>
      <w:tabs>
        <w:tab w:val="num" w:pos="360"/>
      </w:tabs>
      <w:spacing w:before="60"/>
      <w:ind w:left="0" w:firstLine="0"/>
    </w:pPr>
    <w:rPr>
      <w:rFonts w:eastAsia="PMingLiU"/>
      <w:lang w:val="x-none" w:eastAsia="x-none" w:bidi="en-US"/>
    </w:rPr>
  </w:style>
  <w:style w:type="character" w:customStyle="1" w:styleId="List1Char">
    <w:name w:val="List 1 Char"/>
    <w:link w:val="List1"/>
    <w:uiPriority w:val="99"/>
    <w:rsid w:val="00827B82"/>
    <w:rPr>
      <w:rFonts w:ascii="Times New Roman" w:eastAsia="PMingLiU" w:hAnsi="Times New Roman"/>
      <w:lang w:val="x-none" w:eastAsia="x-none" w:bidi="en-US"/>
    </w:rPr>
  </w:style>
  <w:style w:type="paragraph" w:customStyle="1" w:styleId="Highlight">
    <w:name w:val="Highlight"/>
    <w:basedOn w:val="Normal"/>
    <w:uiPriority w:val="99"/>
    <w:qFormat/>
    <w:rsid w:val="00827B82"/>
    <w:rPr>
      <w:color w:val="E36C0A"/>
    </w:rPr>
  </w:style>
  <w:style w:type="paragraph" w:customStyle="1" w:styleId="Numbered1">
    <w:name w:val="Numbered 1"/>
    <w:basedOn w:val="Normal"/>
    <w:qFormat/>
    <w:rsid w:val="00827B82"/>
    <w:pPr>
      <w:numPr>
        <w:numId w:val="22"/>
      </w:numPr>
      <w:tabs>
        <w:tab w:val="num" w:pos="360"/>
      </w:tabs>
      <w:spacing w:before="60"/>
      <w:ind w:left="0" w:firstLine="0"/>
    </w:pPr>
  </w:style>
  <w:style w:type="paragraph" w:customStyle="1" w:styleId="List20">
    <w:name w:val="List2"/>
    <w:basedOn w:val="List1"/>
    <w:uiPriority w:val="99"/>
    <w:qFormat/>
    <w:rsid w:val="00827B82"/>
  </w:style>
  <w:style w:type="paragraph" w:customStyle="1" w:styleId="StyleHeading5Firstline0cm">
    <w:name w:val="Style Heading 5 + First line:  0 cm"/>
    <w:basedOn w:val="Heading5"/>
    <w:qFormat/>
    <w:rsid w:val="00827B82"/>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827B82"/>
    <w:pPr>
      <w:spacing w:before="40"/>
    </w:pPr>
    <w:rPr>
      <w:sz w:val="16"/>
      <w:szCs w:val="16"/>
      <w:lang w:val="x-none" w:eastAsia="x-none"/>
    </w:rPr>
  </w:style>
  <w:style w:type="character" w:customStyle="1" w:styleId="GlossaryChar">
    <w:name w:val="Glossary Char"/>
    <w:link w:val="Glossary"/>
    <w:uiPriority w:val="99"/>
    <w:rsid w:val="00827B82"/>
    <w:rPr>
      <w:rFonts w:ascii="Times New Roman" w:hAnsi="Times New Roman"/>
      <w:sz w:val="16"/>
      <w:szCs w:val="16"/>
      <w:lang w:val="x-none" w:eastAsia="x-none"/>
    </w:rPr>
  </w:style>
  <w:style w:type="numbering" w:customStyle="1" w:styleId="Style1">
    <w:name w:val="Style1"/>
    <w:uiPriority w:val="99"/>
    <w:rsid w:val="00827B82"/>
    <w:pPr>
      <w:numPr>
        <w:numId w:val="23"/>
      </w:numPr>
    </w:pPr>
  </w:style>
  <w:style w:type="table" w:customStyle="1" w:styleId="SGSTableBasic2">
    <w:name w:val="SGS Table Basic 2"/>
    <w:basedOn w:val="TableNormal"/>
    <w:uiPriority w:val="99"/>
    <w:qFormat/>
    <w:rsid w:val="00827B82"/>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827B82"/>
    <w:pPr>
      <w:numPr>
        <w:numId w:val="24"/>
      </w:numPr>
    </w:pPr>
  </w:style>
  <w:style w:type="paragraph" w:customStyle="1" w:styleId="3f0">
    <w:name w:val="図表番号3"/>
    <w:basedOn w:val="Normal"/>
    <w:qFormat/>
    <w:rsid w:val="00827B82"/>
    <w:pPr>
      <w:suppressLineNumbers/>
      <w:suppressAutoHyphens/>
      <w:spacing w:before="120" w:after="120"/>
    </w:pPr>
    <w:rPr>
      <w:rFonts w:eastAsia="MS Mincho" w:cs="Mangal"/>
      <w:i/>
      <w:iCs/>
      <w:sz w:val="24"/>
      <w:szCs w:val="24"/>
      <w:lang w:eastAsia="ar-SA"/>
    </w:rPr>
  </w:style>
  <w:style w:type="paragraph" w:customStyle="1" w:styleId="3f1">
    <w:name w:val="段落番号3"/>
    <w:basedOn w:val="List"/>
    <w:qFormat/>
    <w:rsid w:val="00827B82"/>
    <w:pPr>
      <w:tabs>
        <w:tab w:val="num" w:pos="644"/>
      </w:tabs>
      <w:suppressAutoHyphens/>
      <w:ind w:left="644" w:hanging="360"/>
    </w:pPr>
    <w:rPr>
      <w:rFonts w:eastAsia="MS Mincho" w:cs="CG Times (WN)"/>
      <w:lang w:eastAsia="ar-SA"/>
    </w:rPr>
  </w:style>
  <w:style w:type="paragraph" w:customStyle="1" w:styleId="231">
    <w:name w:val="段落番号 23"/>
    <w:basedOn w:val="3f1"/>
    <w:qFormat/>
    <w:rsid w:val="00827B82"/>
  </w:style>
  <w:style w:type="paragraph" w:customStyle="1" w:styleId="3f2">
    <w:name w:val="箇条書き3"/>
    <w:basedOn w:val="List"/>
    <w:qFormat/>
    <w:rsid w:val="00827B82"/>
    <w:pPr>
      <w:tabs>
        <w:tab w:val="num" w:pos="644"/>
      </w:tabs>
      <w:suppressAutoHyphens/>
      <w:ind w:left="644" w:hanging="360"/>
    </w:pPr>
    <w:rPr>
      <w:rFonts w:eastAsia="MS Mincho" w:cs="CG Times (WN)"/>
      <w:lang w:eastAsia="ar-SA"/>
    </w:rPr>
  </w:style>
  <w:style w:type="paragraph" w:customStyle="1" w:styleId="232">
    <w:name w:val="箇条書き 23"/>
    <w:basedOn w:val="3f2"/>
    <w:qFormat/>
    <w:rsid w:val="00827B82"/>
  </w:style>
  <w:style w:type="paragraph" w:customStyle="1" w:styleId="330">
    <w:name w:val="箇条書き 33"/>
    <w:basedOn w:val="232"/>
    <w:qFormat/>
    <w:rsid w:val="00827B82"/>
  </w:style>
  <w:style w:type="paragraph" w:customStyle="1" w:styleId="233">
    <w:name w:val="一覧 23"/>
    <w:basedOn w:val="List"/>
    <w:qFormat/>
    <w:rsid w:val="00827B82"/>
    <w:pPr>
      <w:suppressAutoHyphens/>
      <w:ind w:left="851"/>
    </w:pPr>
    <w:rPr>
      <w:rFonts w:eastAsia="MS Mincho" w:cs="CG Times (WN)"/>
      <w:lang w:eastAsia="ar-SA"/>
    </w:rPr>
  </w:style>
  <w:style w:type="paragraph" w:customStyle="1" w:styleId="338">
    <w:name w:val="一覧 33"/>
    <w:basedOn w:val="233"/>
    <w:qFormat/>
    <w:rsid w:val="00827B82"/>
  </w:style>
  <w:style w:type="paragraph" w:customStyle="1" w:styleId="430">
    <w:name w:val="一覧 43"/>
    <w:basedOn w:val="338"/>
    <w:qFormat/>
    <w:rsid w:val="00827B82"/>
  </w:style>
  <w:style w:type="paragraph" w:customStyle="1" w:styleId="530">
    <w:name w:val="一覧 53"/>
    <w:basedOn w:val="430"/>
    <w:qFormat/>
    <w:rsid w:val="00827B82"/>
  </w:style>
  <w:style w:type="paragraph" w:customStyle="1" w:styleId="438">
    <w:name w:val="箇条書き 43"/>
    <w:basedOn w:val="330"/>
    <w:qFormat/>
    <w:rsid w:val="00827B82"/>
  </w:style>
  <w:style w:type="paragraph" w:customStyle="1" w:styleId="531">
    <w:name w:val="箇条書き 53"/>
    <w:basedOn w:val="438"/>
    <w:qFormat/>
    <w:rsid w:val="00827B82"/>
  </w:style>
  <w:style w:type="paragraph" w:customStyle="1" w:styleId="3f3">
    <w:name w:val="コメント文字列3"/>
    <w:basedOn w:val="Normal"/>
    <w:qFormat/>
    <w:rsid w:val="00827B82"/>
    <w:pPr>
      <w:suppressAutoHyphens/>
    </w:pPr>
    <w:rPr>
      <w:rFonts w:eastAsia="MS Mincho" w:cs="CG Times (WN)"/>
      <w:lang w:eastAsia="ar-SA"/>
    </w:rPr>
  </w:style>
  <w:style w:type="paragraph" w:customStyle="1" w:styleId="3f4">
    <w:name w:val="コメント内容3"/>
    <w:basedOn w:val="3f3"/>
    <w:next w:val="3f3"/>
    <w:qFormat/>
    <w:rsid w:val="00827B82"/>
  </w:style>
  <w:style w:type="paragraph" w:customStyle="1" w:styleId="3f5">
    <w:name w:val="見出しマップ3"/>
    <w:basedOn w:val="Normal"/>
    <w:qFormat/>
    <w:rsid w:val="00827B82"/>
    <w:pPr>
      <w:shd w:val="clear" w:color="auto" w:fill="000080"/>
      <w:suppressAutoHyphens/>
    </w:pPr>
    <w:rPr>
      <w:rFonts w:ascii="Tahoma" w:eastAsia="MS Mincho" w:hAnsi="Tahoma" w:cs="Tahoma"/>
      <w:lang w:eastAsia="ar-SA"/>
    </w:rPr>
  </w:style>
  <w:style w:type="paragraph" w:customStyle="1" w:styleId="3f6">
    <w:name w:val="書式なし3"/>
    <w:basedOn w:val="Normal"/>
    <w:qFormat/>
    <w:rsid w:val="00827B82"/>
    <w:pPr>
      <w:suppressAutoHyphens/>
    </w:pPr>
    <w:rPr>
      <w:rFonts w:ascii="Courier New" w:eastAsia="MS Mincho" w:hAnsi="Courier New" w:cs="CG Times (WN)"/>
      <w:lang w:val="nb-NO" w:eastAsia="ar-SA"/>
    </w:rPr>
  </w:style>
  <w:style w:type="paragraph" w:customStyle="1" w:styleId="Web3">
    <w:name w:val="標準 (Web)3"/>
    <w:basedOn w:val="Normal"/>
    <w:qFormat/>
    <w:rsid w:val="00827B82"/>
    <w:pPr>
      <w:suppressAutoHyphens/>
      <w:spacing w:before="100" w:after="100"/>
    </w:pPr>
    <w:rPr>
      <w:rFonts w:eastAsia="Arial Unicode MS" w:cs="CG Times (WN)"/>
      <w:sz w:val="24"/>
      <w:szCs w:val="24"/>
    </w:rPr>
  </w:style>
  <w:style w:type="paragraph" w:customStyle="1" w:styleId="234">
    <w:name w:val="本文インデント 23"/>
    <w:basedOn w:val="Normal"/>
    <w:qFormat/>
    <w:rsid w:val="00827B82"/>
    <w:pPr>
      <w:suppressAutoHyphens/>
      <w:ind w:left="567"/>
    </w:pPr>
    <w:rPr>
      <w:rFonts w:ascii="Arial" w:eastAsia="MS Mincho" w:hAnsi="Arial" w:cs="Arial"/>
      <w:lang w:eastAsia="ar-SA"/>
    </w:rPr>
  </w:style>
  <w:style w:type="paragraph" w:customStyle="1" w:styleId="3f7">
    <w:name w:val="標準インデント3"/>
    <w:basedOn w:val="Normal"/>
    <w:qFormat/>
    <w:rsid w:val="00827B82"/>
    <w:pPr>
      <w:suppressAutoHyphens/>
      <w:ind w:left="708"/>
    </w:pPr>
    <w:rPr>
      <w:rFonts w:eastAsia="MS Mincho" w:cs="CG Times (WN)"/>
      <w:lang w:eastAsia="ar-SA"/>
    </w:rPr>
  </w:style>
  <w:style w:type="paragraph" w:customStyle="1" w:styleId="3f8">
    <w:name w:val="記3"/>
    <w:basedOn w:val="Normal"/>
    <w:next w:val="Normal"/>
    <w:qFormat/>
    <w:rsid w:val="00827B82"/>
    <w:pPr>
      <w:suppressAutoHyphens/>
    </w:pPr>
    <w:rPr>
      <w:rFonts w:eastAsia="MS Mincho" w:cs="CG Times (WN)"/>
      <w:lang w:eastAsia="ar-SA"/>
    </w:rPr>
  </w:style>
  <w:style w:type="paragraph" w:customStyle="1" w:styleId="HTML3">
    <w:name w:val="HTML 書式付き3"/>
    <w:basedOn w:val="Normal"/>
    <w:qFormat/>
    <w:rsid w:val="00827B82"/>
    <w:pPr>
      <w:suppressAutoHyphens/>
    </w:pPr>
    <w:rPr>
      <w:rFonts w:ascii="Courier New" w:eastAsia="MS Mincho" w:hAnsi="Courier New" w:cs="Courier New"/>
      <w:lang w:eastAsia="ar-SA"/>
    </w:rPr>
  </w:style>
  <w:style w:type="character" w:customStyle="1" w:styleId="MediumGrid2Char">
    <w:name w:val="Medium Grid 2 Char"/>
    <w:link w:val="MediumGrid21"/>
    <w:uiPriority w:val="1"/>
    <w:rsid w:val="00827B82"/>
    <w:rPr>
      <w:rFonts w:ascii="Times New Roman" w:eastAsia="MS Mincho" w:hAnsi="Times New Roman"/>
      <w:lang w:val="en-GB" w:eastAsia="ja-JP"/>
    </w:rPr>
  </w:style>
  <w:style w:type="paragraph" w:customStyle="1" w:styleId="GridTable32">
    <w:name w:val="Grid Table 32"/>
    <w:basedOn w:val="Heading1"/>
    <w:next w:val="Normal"/>
    <w:uiPriority w:val="39"/>
    <w:unhideWhenUsed/>
    <w:qFormat/>
    <w:rsid w:val="00827B82"/>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paragraph" w:customStyle="1" w:styleId="4e">
    <w:name w:val="无间隔4"/>
    <w:qFormat/>
    <w:rsid w:val="00827B82"/>
    <w:rPr>
      <w:rFonts w:ascii="Times New Roman" w:eastAsia="SimSun" w:hAnsi="Times New Roman"/>
      <w:lang w:val="en-GB" w:eastAsia="en-US"/>
    </w:rPr>
  </w:style>
  <w:style w:type="paragraph" w:customStyle="1" w:styleId="5f0">
    <w:name w:val="无间隔5"/>
    <w:qFormat/>
    <w:rsid w:val="00827B82"/>
    <w:rPr>
      <w:rFonts w:ascii="Times New Roman" w:eastAsia="SimSun" w:hAnsi="Times New Roman"/>
      <w:lang w:val="en-GB" w:eastAsia="en-US"/>
    </w:rPr>
  </w:style>
  <w:style w:type="paragraph" w:customStyle="1" w:styleId="4f">
    <w:name w:val="変更箇所4"/>
    <w:hidden/>
    <w:semiHidden/>
    <w:qFormat/>
    <w:rsid w:val="00827B82"/>
    <w:rPr>
      <w:rFonts w:ascii="Times New Roman" w:eastAsia="MS Mincho" w:hAnsi="Times New Roman"/>
      <w:lang w:val="en-GB" w:eastAsia="en-US"/>
    </w:rPr>
  </w:style>
  <w:style w:type="paragraph" w:customStyle="1" w:styleId="4f0">
    <w:name w:val="図表番号4"/>
    <w:basedOn w:val="Normal"/>
    <w:qFormat/>
    <w:rsid w:val="00827B82"/>
    <w:pPr>
      <w:suppressLineNumbers/>
      <w:suppressAutoHyphens/>
      <w:spacing w:before="120" w:after="120"/>
    </w:pPr>
    <w:rPr>
      <w:rFonts w:eastAsia="MS Mincho" w:cs="Mangal"/>
      <w:i/>
      <w:iCs/>
      <w:sz w:val="24"/>
      <w:szCs w:val="24"/>
      <w:lang w:eastAsia="ar-SA"/>
    </w:rPr>
  </w:style>
  <w:style w:type="paragraph" w:customStyle="1" w:styleId="4f1">
    <w:name w:val="段落番号4"/>
    <w:basedOn w:val="List"/>
    <w:qFormat/>
    <w:rsid w:val="00827B82"/>
    <w:pPr>
      <w:tabs>
        <w:tab w:val="num" w:pos="644"/>
      </w:tabs>
      <w:suppressAutoHyphens/>
      <w:ind w:left="644" w:hanging="360"/>
    </w:pPr>
    <w:rPr>
      <w:rFonts w:eastAsia="MS Mincho" w:cs="CG Times (WN)"/>
      <w:lang w:eastAsia="ar-SA"/>
    </w:rPr>
  </w:style>
  <w:style w:type="paragraph" w:customStyle="1" w:styleId="241">
    <w:name w:val="段落番号 24"/>
    <w:basedOn w:val="4f1"/>
    <w:qFormat/>
    <w:rsid w:val="00827B82"/>
  </w:style>
  <w:style w:type="paragraph" w:customStyle="1" w:styleId="4f2">
    <w:name w:val="箇条書き4"/>
    <w:basedOn w:val="List"/>
    <w:qFormat/>
    <w:rsid w:val="00827B82"/>
    <w:pPr>
      <w:tabs>
        <w:tab w:val="num" w:pos="644"/>
      </w:tabs>
      <w:suppressAutoHyphens/>
      <w:ind w:left="644" w:hanging="360"/>
    </w:pPr>
    <w:rPr>
      <w:rFonts w:eastAsia="MS Mincho" w:cs="CG Times (WN)"/>
      <w:lang w:eastAsia="ar-SA"/>
    </w:rPr>
  </w:style>
  <w:style w:type="paragraph" w:customStyle="1" w:styleId="242">
    <w:name w:val="箇条書き 24"/>
    <w:basedOn w:val="4f2"/>
    <w:qFormat/>
    <w:rsid w:val="00827B82"/>
  </w:style>
  <w:style w:type="paragraph" w:customStyle="1" w:styleId="348">
    <w:name w:val="箇条書き 34"/>
    <w:basedOn w:val="242"/>
    <w:qFormat/>
    <w:rsid w:val="00827B82"/>
  </w:style>
  <w:style w:type="paragraph" w:customStyle="1" w:styleId="243">
    <w:name w:val="一覧 24"/>
    <w:basedOn w:val="List"/>
    <w:qFormat/>
    <w:rsid w:val="00827B82"/>
    <w:pPr>
      <w:suppressAutoHyphens/>
      <w:ind w:left="851"/>
    </w:pPr>
    <w:rPr>
      <w:rFonts w:eastAsia="MS Mincho" w:cs="CG Times (WN)"/>
      <w:lang w:eastAsia="ar-SA"/>
    </w:rPr>
  </w:style>
  <w:style w:type="paragraph" w:customStyle="1" w:styleId="349">
    <w:name w:val="一覧 34"/>
    <w:basedOn w:val="243"/>
    <w:qFormat/>
    <w:rsid w:val="00827B82"/>
    <w:pPr>
      <w:ind w:left="1135"/>
    </w:pPr>
  </w:style>
  <w:style w:type="paragraph" w:customStyle="1" w:styleId="440">
    <w:name w:val="一覧 44"/>
    <w:basedOn w:val="349"/>
    <w:qFormat/>
    <w:rsid w:val="00827B82"/>
    <w:pPr>
      <w:ind w:left="1418"/>
    </w:pPr>
  </w:style>
  <w:style w:type="paragraph" w:customStyle="1" w:styleId="540">
    <w:name w:val="一覧 54"/>
    <w:basedOn w:val="440"/>
    <w:qFormat/>
    <w:rsid w:val="00827B82"/>
    <w:pPr>
      <w:ind w:left="1702"/>
    </w:pPr>
  </w:style>
  <w:style w:type="paragraph" w:customStyle="1" w:styleId="448">
    <w:name w:val="箇条書き 44"/>
    <w:basedOn w:val="348"/>
    <w:qFormat/>
    <w:rsid w:val="00827B82"/>
    <w:pPr>
      <w:tabs>
        <w:tab w:val="clear" w:pos="644"/>
        <w:tab w:val="num" w:pos="1494"/>
      </w:tabs>
      <w:ind w:left="1418" w:hanging="284"/>
    </w:pPr>
  </w:style>
  <w:style w:type="paragraph" w:customStyle="1" w:styleId="541">
    <w:name w:val="箇条書き 54"/>
    <w:basedOn w:val="448"/>
    <w:qFormat/>
    <w:rsid w:val="00827B82"/>
    <w:pPr>
      <w:ind w:left="1702"/>
    </w:pPr>
  </w:style>
  <w:style w:type="paragraph" w:customStyle="1" w:styleId="4f3">
    <w:name w:val="コメント文字列4"/>
    <w:basedOn w:val="Normal"/>
    <w:qFormat/>
    <w:rsid w:val="00827B82"/>
    <w:pPr>
      <w:suppressAutoHyphens/>
    </w:pPr>
    <w:rPr>
      <w:rFonts w:eastAsia="MS Mincho" w:cs="CG Times (WN)"/>
      <w:lang w:eastAsia="ar-SA"/>
    </w:rPr>
  </w:style>
  <w:style w:type="paragraph" w:customStyle="1" w:styleId="4f4">
    <w:name w:val="コメント内容4"/>
    <w:basedOn w:val="4f3"/>
    <w:next w:val="4f3"/>
    <w:qFormat/>
    <w:rsid w:val="00827B82"/>
    <w:rPr>
      <w:b/>
      <w:bCs/>
    </w:rPr>
  </w:style>
  <w:style w:type="paragraph" w:customStyle="1" w:styleId="4f5">
    <w:name w:val="見出しマップ4"/>
    <w:basedOn w:val="Normal"/>
    <w:qFormat/>
    <w:rsid w:val="00827B82"/>
    <w:pPr>
      <w:shd w:val="clear" w:color="auto" w:fill="000080"/>
      <w:suppressAutoHyphens/>
    </w:pPr>
    <w:rPr>
      <w:rFonts w:ascii="Tahoma" w:eastAsia="MS Mincho" w:hAnsi="Tahoma" w:cs="Tahoma"/>
      <w:lang w:eastAsia="ar-SA"/>
    </w:rPr>
  </w:style>
  <w:style w:type="paragraph" w:customStyle="1" w:styleId="4f6">
    <w:name w:val="書式なし4"/>
    <w:basedOn w:val="Normal"/>
    <w:qFormat/>
    <w:rsid w:val="00827B82"/>
    <w:pPr>
      <w:suppressAutoHyphens/>
    </w:pPr>
    <w:rPr>
      <w:rFonts w:ascii="Courier New" w:eastAsia="MS Mincho" w:hAnsi="Courier New" w:cs="CG Times (WN)"/>
      <w:lang w:val="nb-NO" w:eastAsia="ar-SA"/>
    </w:rPr>
  </w:style>
  <w:style w:type="paragraph" w:customStyle="1" w:styleId="Web4">
    <w:name w:val="標準 (Web)4"/>
    <w:basedOn w:val="Normal"/>
    <w:qFormat/>
    <w:rsid w:val="00827B82"/>
    <w:pPr>
      <w:suppressAutoHyphens/>
      <w:spacing w:before="100" w:after="100"/>
    </w:pPr>
    <w:rPr>
      <w:rFonts w:eastAsia="Arial Unicode MS" w:cs="CG Times (WN)"/>
      <w:sz w:val="24"/>
      <w:szCs w:val="24"/>
    </w:rPr>
  </w:style>
  <w:style w:type="paragraph" w:customStyle="1" w:styleId="244">
    <w:name w:val="本文インデント 24"/>
    <w:basedOn w:val="Normal"/>
    <w:qFormat/>
    <w:rsid w:val="00827B82"/>
    <w:pPr>
      <w:suppressAutoHyphens/>
      <w:ind w:left="567"/>
    </w:pPr>
    <w:rPr>
      <w:rFonts w:ascii="Arial" w:eastAsia="MS Mincho" w:hAnsi="Arial" w:cs="Arial"/>
      <w:lang w:eastAsia="ar-SA"/>
    </w:rPr>
  </w:style>
  <w:style w:type="paragraph" w:customStyle="1" w:styleId="4f7">
    <w:name w:val="標準インデント4"/>
    <w:basedOn w:val="Normal"/>
    <w:qFormat/>
    <w:rsid w:val="00827B82"/>
    <w:pPr>
      <w:suppressAutoHyphens/>
      <w:ind w:left="708"/>
    </w:pPr>
    <w:rPr>
      <w:rFonts w:eastAsia="MS Mincho" w:cs="CG Times (WN)"/>
      <w:lang w:eastAsia="ar-SA"/>
    </w:rPr>
  </w:style>
  <w:style w:type="paragraph" w:customStyle="1" w:styleId="4f8">
    <w:name w:val="記4"/>
    <w:basedOn w:val="Normal"/>
    <w:next w:val="Normal"/>
    <w:qFormat/>
    <w:rsid w:val="00827B82"/>
    <w:pPr>
      <w:suppressAutoHyphens/>
    </w:pPr>
    <w:rPr>
      <w:rFonts w:eastAsia="MS Mincho" w:cs="CG Times (WN)"/>
      <w:lang w:eastAsia="ar-SA"/>
    </w:rPr>
  </w:style>
  <w:style w:type="paragraph" w:customStyle="1" w:styleId="HTML4">
    <w:name w:val="HTML 書式付き4"/>
    <w:basedOn w:val="Normal"/>
    <w:qFormat/>
    <w:rsid w:val="00827B82"/>
    <w:pPr>
      <w:suppressAutoHyphens/>
    </w:pPr>
    <w:rPr>
      <w:rFonts w:ascii="Courier New" w:eastAsia="MS Mincho" w:hAnsi="Courier New" w:cs="Courier New"/>
      <w:lang w:eastAsia="ar-SA"/>
    </w:rPr>
  </w:style>
  <w:style w:type="paragraph" w:customStyle="1" w:styleId="235">
    <w:name w:val="本文 23"/>
    <w:basedOn w:val="Normal"/>
    <w:qFormat/>
    <w:rsid w:val="00827B82"/>
    <w:pPr>
      <w:suppressAutoHyphens/>
      <w:spacing w:after="120"/>
    </w:pPr>
    <w:rPr>
      <w:rFonts w:eastAsia="MS Mincho" w:cs="CG Times (WN)"/>
      <w:lang w:eastAsia="ar-SA"/>
    </w:rPr>
  </w:style>
  <w:style w:type="paragraph" w:customStyle="1" w:styleId="339">
    <w:name w:val="本文 33"/>
    <w:basedOn w:val="Normal"/>
    <w:qFormat/>
    <w:rsid w:val="00827B82"/>
    <w:pPr>
      <w:suppressAutoHyphens/>
      <w:spacing w:after="120"/>
    </w:pPr>
    <w:rPr>
      <w:rFonts w:eastAsia="MS Mincho" w:cs="CG Times (WN)"/>
      <w:lang w:eastAsia="ar-SA"/>
    </w:rPr>
  </w:style>
  <w:style w:type="table" w:customStyle="1" w:styleId="ColorfulGrid-Accent11">
    <w:name w:val="Colorful Grid - Accent 11"/>
    <w:basedOn w:val="TableNormal"/>
    <w:next w:val="ColorfulGrid-Accent1"/>
    <w:uiPriority w:val="29"/>
    <w:rsid w:val="00827B82"/>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827B82"/>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31">
    <w:name w:val="Table Classic 31"/>
    <w:basedOn w:val="TableNormal"/>
    <w:next w:val="TableClassic3"/>
    <w:unhideWhenUsed/>
    <w:rsid w:val="00827B82"/>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827B82"/>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827B8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27B82"/>
    <w:rPr>
      <w:rFonts w:ascii="Times New Roman" w:eastAsia="PMingLiU" w:hAnsi="Times New Roman"/>
      <w:lang w:val="en-GB" w:eastAsia="en-GB"/>
    </w:rPr>
    <w:tblPr>
      <w:tblInd w:w="0" w:type="nil"/>
    </w:tblPr>
  </w:style>
  <w:style w:type="table" w:customStyle="1" w:styleId="SGSTableBasic21">
    <w:name w:val="SGS Table Basic 21"/>
    <w:basedOn w:val="TableNormal"/>
    <w:uiPriority w:val="99"/>
    <w:qFormat/>
    <w:rsid w:val="00827B82"/>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827B82"/>
    <w:pPr>
      <w:numPr>
        <w:numId w:val="19"/>
      </w:numPr>
    </w:pPr>
  </w:style>
  <w:style w:type="numbering" w:customStyle="1" w:styleId="Style11">
    <w:name w:val="Style11"/>
    <w:uiPriority w:val="99"/>
    <w:rsid w:val="00827B82"/>
    <w:pPr>
      <w:numPr>
        <w:numId w:val="20"/>
      </w:numPr>
    </w:pPr>
  </w:style>
  <w:style w:type="paragraph" w:customStyle="1" w:styleId="GridTable31">
    <w:name w:val="Grid Table 31"/>
    <w:basedOn w:val="Heading1"/>
    <w:next w:val="Normal"/>
    <w:uiPriority w:val="39"/>
    <w:unhideWhenUsed/>
    <w:qFormat/>
    <w:rsid w:val="00827B82"/>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character" w:customStyle="1" w:styleId="Char1f5">
    <w:name w:val="脚注文本 Char1"/>
    <w:aliases w:val="footnote text41 Char1"/>
    <w:semiHidden/>
    <w:qFormat/>
    <w:rsid w:val="00827B82"/>
    <w:rPr>
      <w:rFonts w:ascii="Times New Roman" w:eastAsia="Times New Roman" w:hAnsi="Times New Roman" w:cs="Times New Roman"/>
      <w:kern w:val="0"/>
      <w:sz w:val="18"/>
      <w:szCs w:val="18"/>
      <w:lang w:val="en-GB" w:eastAsia="en-US"/>
    </w:rPr>
  </w:style>
  <w:style w:type="paragraph" w:customStyle="1" w:styleId="63">
    <w:name w:val="无间隔6"/>
    <w:qFormat/>
    <w:rsid w:val="00827B82"/>
    <w:rPr>
      <w:rFonts w:ascii="Times New Roman" w:eastAsia="SimSun" w:hAnsi="Times New Roman"/>
      <w:lang w:val="en-GB" w:eastAsia="en-US"/>
    </w:rPr>
  </w:style>
  <w:style w:type="paragraph" w:customStyle="1" w:styleId="92">
    <w:name w:val="目录 92"/>
    <w:basedOn w:val="TOC8"/>
    <w:qFormat/>
    <w:rsid w:val="00827B82"/>
    <w:pPr>
      <w:ind w:left="1418" w:hanging="1418"/>
    </w:pPr>
    <w:rPr>
      <w:rFonts w:eastAsia="MS Mincho"/>
      <w:bCs/>
      <w:szCs w:val="22"/>
      <w:lang w:val="en-US"/>
    </w:rPr>
  </w:style>
  <w:style w:type="paragraph" w:customStyle="1" w:styleId="2f7">
    <w:name w:val="题注2"/>
    <w:basedOn w:val="Normal"/>
    <w:next w:val="Normal"/>
    <w:qFormat/>
    <w:rsid w:val="00827B82"/>
    <w:pPr>
      <w:spacing w:before="120" w:after="120"/>
    </w:pPr>
    <w:rPr>
      <w:rFonts w:eastAsia="MS Mincho"/>
      <w:b/>
    </w:rPr>
  </w:style>
  <w:style w:type="paragraph" w:customStyle="1" w:styleId="2f8">
    <w:name w:val="图表目录2"/>
    <w:basedOn w:val="Normal"/>
    <w:next w:val="Normal"/>
    <w:qFormat/>
    <w:rsid w:val="00827B82"/>
    <w:pPr>
      <w:ind w:left="400" w:hanging="400"/>
      <w:jc w:val="center"/>
    </w:pPr>
    <w:rPr>
      <w:rFonts w:eastAsia="MS Mincho"/>
      <w:b/>
    </w:rPr>
  </w:style>
  <w:style w:type="paragraph" w:customStyle="1" w:styleId="93">
    <w:name w:val="目录 93"/>
    <w:basedOn w:val="TOC8"/>
    <w:qFormat/>
    <w:rsid w:val="00827B82"/>
    <w:pPr>
      <w:ind w:left="1418" w:hanging="1418"/>
    </w:pPr>
    <w:rPr>
      <w:rFonts w:eastAsia="MS Mincho"/>
      <w:lang w:val="en-US"/>
    </w:rPr>
  </w:style>
  <w:style w:type="paragraph" w:customStyle="1" w:styleId="3f9">
    <w:name w:val="题注3"/>
    <w:basedOn w:val="Normal"/>
    <w:next w:val="Normal"/>
    <w:qFormat/>
    <w:rsid w:val="00827B82"/>
    <w:pPr>
      <w:spacing w:before="120" w:after="120"/>
    </w:pPr>
    <w:rPr>
      <w:rFonts w:eastAsia="MS Mincho"/>
      <w:b/>
    </w:rPr>
  </w:style>
  <w:style w:type="paragraph" w:customStyle="1" w:styleId="3fa">
    <w:name w:val="图表目录3"/>
    <w:basedOn w:val="Normal"/>
    <w:next w:val="Normal"/>
    <w:qFormat/>
    <w:rsid w:val="00827B82"/>
    <w:pPr>
      <w:ind w:left="400" w:hanging="400"/>
      <w:jc w:val="center"/>
    </w:pPr>
    <w:rPr>
      <w:rFonts w:eastAsia="MS Mincho"/>
      <w:b/>
    </w:rPr>
  </w:style>
  <w:style w:type="paragraph" w:customStyle="1" w:styleId="qqq">
    <w:name w:val="qqq"/>
    <w:basedOn w:val="Heading5"/>
    <w:link w:val="qqqChar"/>
    <w:qFormat/>
    <w:rsid w:val="00827B82"/>
    <w:rPr>
      <w:lang w:eastAsia="zh-CN"/>
    </w:rPr>
  </w:style>
  <w:style w:type="character" w:customStyle="1" w:styleId="qqqChar">
    <w:name w:val="qqq Char"/>
    <w:link w:val="qqq"/>
    <w:rsid w:val="00827B82"/>
    <w:rPr>
      <w:rFonts w:ascii="Arial" w:hAnsi="Arial"/>
      <w:sz w:val="22"/>
      <w:lang w:val="en-GB" w:eastAsia="zh-CN"/>
    </w:rPr>
  </w:style>
  <w:style w:type="character" w:customStyle="1" w:styleId="MTDisplayEquationChar">
    <w:name w:val="MTDisplayEquation Char"/>
    <w:link w:val="MTDisplayEquation"/>
    <w:locked/>
    <w:rsid w:val="00827B82"/>
    <w:rPr>
      <w:rFonts w:ascii="Times New Roman" w:eastAsiaTheme="minorEastAsia" w:hAnsi="Times New Roman"/>
      <w:lang w:val="en-GB" w:eastAsia="en-GB"/>
    </w:rPr>
  </w:style>
  <w:style w:type="character" w:customStyle="1" w:styleId="MTDisplayEquationZchn">
    <w:name w:val="MTDisplayEquation Zchn"/>
    <w:locked/>
    <w:rsid w:val="00827B82"/>
    <w:rPr>
      <w:rFonts w:ascii="Times New Roman" w:hAnsi="Times New Roman"/>
      <w:lang w:val="en-GB" w:eastAsia="ja-JP"/>
    </w:rPr>
  </w:style>
  <w:style w:type="paragraph" w:customStyle="1" w:styleId="-310">
    <w:name w:val="彩色底纹 - 着色 31"/>
    <w:basedOn w:val="Normal"/>
    <w:uiPriority w:val="34"/>
    <w:qFormat/>
    <w:rsid w:val="00827B82"/>
    <w:pPr>
      <w:ind w:left="720"/>
      <w:contextualSpacing/>
      <w:textAlignment w:val="auto"/>
    </w:pPr>
    <w:rPr>
      <w:rFonts w:eastAsia="SimSun"/>
      <w:lang w:eastAsia="en-US"/>
    </w:rPr>
  </w:style>
  <w:style w:type="paragraph" w:customStyle="1" w:styleId="Norma">
    <w:name w:val="Norma"/>
    <w:basedOn w:val="Heading1"/>
    <w:uiPriority w:val="99"/>
    <w:qFormat/>
    <w:rsid w:val="00827B82"/>
    <w:pPr>
      <w:textAlignment w:val="auto"/>
    </w:pPr>
    <w:rPr>
      <w:rFonts w:eastAsia="SimSun"/>
      <w:szCs w:val="36"/>
      <w:lang w:eastAsia="zh-CN"/>
    </w:rPr>
  </w:style>
  <w:style w:type="paragraph" w:customStyle="1" w:styleId="2-21">
    <w:name w:val="中等深浅列表 2 - 着色 21"/>
    <w:uiPriority w:val="99"/>
    <w:semiHidden/>
    <w:qFormat/>
    <w:rsid w:val="00827B82"/>
    <w:pPr>
      <w:autoSpaceDN w:val="0"/>
    </w:pPr>
    <w:rPr>
      <w:rFonts w:ascii="Times New Roman" w:eastAsia="SimSun" w:hAnsi="Times New Roman"/>
      <w:lang w:val="en-GB" w:eastAsia="en-US"/>
    </w:rPr>
  </w:style>
  <w:style w:type="paragraph" w:customStyle="1" w:styleId="af4">
    <w:name w:val="図表番号"/>
    <w:basedOn w:val="Normal"/>
    <w:qFormat/>
    <w:rsid w:val="00827B82"/>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af5">
    <w:name w:val="段落番号"/>
    <w:basedOn w:val="List"/>
    <w:qFormat/>
    <w:rsid w:val="00827B82"/>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9">
    <w:name w:val="段落番号 2"/>
    <w:basedOn w:val="af5"/>
    <w:qFormat/>
    <w:rsid w:val="00827B82"/>
  </w:style>
  <w:style w:type="paragraph" w:customStyle="1" w:styleId="af6">
    <w:name w:val="箇条書き"/>
    <w:basedOn w:val="List"/>
    <w:qFormat/>
    <w:rsid w:val="00827B82"/>
    <w:pPr>
      <w:tabs>
        <w:tab w:val="num" w:pos="644"/>
      </w:tabs>
      <w:suppressAutoHyphens/>
      <w:overflowPunct/>
      <w:autoSpaceDE/>
      <w:adjustRightInd/>
      <w:ind w:left="644" w:hanging="360"/>
      <w:textAlignment w:val="auto"/>
    </w:pPr>
    <w:rPr>
      <w:rFonts w:ascii="MS Mincho" w:eastAsia="MS Mincho" w:hAnsi="MS Mincho" w:cs="CG Times (WN)"/>
      <w:lang w:eastAsia="ar-SA"/>
    </w:rPr>
  </w:style>
  <w:style w:type="paragraph" w:customStyle="1" w:styleId="2fa">
    <w:name w:val="箇条書き 2"/>
    <w:basedOn w:val="af6"/>
    <w:qFormat/>
    <w:rsid w:val="00827B82"/>
  </w:style>
  <w:style w:type="paragraph" w:customStyle="1" w:styleId="3fb">
    <w:name w:val="箇条書き 3"/>
    <w:basedOn w:val="2fa"/>
    <w:qFormat/>
    <w:rsid w:val="00827B82"/>
  </w:style>
  <w:style w:type="paragraph" w:customStyle="1" w:styleId="2fb">
    <w:name w:val="一覧 2"/>
    <w:basedOn w:val="List"/>
    <w:qFormat/>
    <w:rsid w:val="00827B82"/>
    <w:pPr>
      <w:suppressAutoHyphens/>
      <w:overflowPunct/>
      <w:autoSpaceDE/>
      <w:adjustRightInd/>
      <w:ind w:left="851"/>
      <w:textAlignment w:val="auto"/>
    </w:pPr>
    <w:rPr>
      <w:rFonts w:ascii="MS Mincho" w:eastAsia="MS Mincho" w:hAnsi="MS Mincho" w:cs="CG Times (WN)"/>
      <w:lang w:eastAsia="ar-SA"/>
    </w:rPr>
  </w:style>
  <w:style w:type="paragraph" w:customStyle="1" w:styleId="3fc">
    <w:name w:val="一覧 3"/>
    <w:basedOn w:val="2fb"/>
    <w:qFormat/>
    <w:rsid w:val="00827B82"/>
  </w:style>
  <w:style w:type="paragraph" w:customStyle="1" w:styleId="4f9">
    <w:name w:val="一覧 4"/>
    <w:basedOn w:val="3fc"/>
    <w:qFormat/>
    <w:rsid w:val="00827B82"/>
    <w:pPr>
      <w:ind w:left="1418"/>
    </w:pPr>
  </w:style>
  <w:style w:type="paragraph" w:customStyle="1" w:styleId="5f1">
    <w:name w:val="一覧 5"/>
    <w:basedOn w:val="4f9"/>
    <w:qFormat/>
    <w:rsid w:val="00827B82"/>
  </w:style>
  <w:style w:type="paragraph" w:customStyle="1" w:styleId="4fa">
    <w:name w:val="箇条書き 4"/>
    <w:basedOn w:val="3fb"/>
    <w:qFormat/>
    <w:rsid w:val="00827B82"/>
  </w:style>
  <w:style w:type="paragraph" w:customStyle="1" w:styleId="5f2">
    <w:name w:val="箇条書き 5"/>
    <w:basedOn w:val="4fa"/>
    <w:qFormat/>
    <w:rsid w:val="00827B82"/>
  </w:style>
  <w:style w:type="paragraph" w:customStyle="1" w:styleId="af7">
    <w:name w:val="コメント文字列"/>
    <w:basedOn w:val="Normal"/>
    <w:qFormat/>
    <w:rsid w:val="00827B82"/>
    <w:pPr>
      <w:suppressAutoHyphens/>
      <w:overflowPunct/>
      <w:autoSpaceDE/>
      <w:adjustRightInd/>
      <w:textAlignment w:val="auto"/>
    </w:pPr>
    <w:rPr>
      <w:rFonts w:eastAsia="MS Mincho" w:cs="CG Times (WN)"/>
      <w:lang w:eastAsia="ar-SA"/>
    </w:rPr>
  </w:style>
  <w:style w:type="paragraph" w:customStyle="1" w:styleId="af8">
    <w:name w:val="コメント内容"/>
    <w:basedOn w:val="af7"/>
    <w:next w:val="af7"/>
    <w:qFormat/>
    <w:rsid w:val="00827B82"/>
  </w:style>
  <w:style w:type="paragraph" w:customStyle="1" w:styleId="af9">
    <w:name w:val="見出しマップ"/>
    <w:basedOn w:val="Normal"/>
    <w:qFormat/>
    <w:rsid w:val="00827B82"/>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afa">
    <w:name w:val="書式なし"/>
    <w:basedOn w:val="Normal"/>
    <w:qFormat/>
    <w:rsid w:val="00827B82"/>
    <w:pPr>
      <w:suppressAutoHyphens/>
      <w:overflowPunct/>
      <w:autoSpaceDE/>
      <w:adjustRightInd/>
      <w:textAlignment w:val="auto"/>
    </w:pPr>
    <w:rPr>
      <w:rFonts w:ascii="Courier New" w:eastAsia="MS Mincho" w:hAnsi="Courier New" w:cs="CG Times (WN)"/>
      <w:lang w:val="nb-NO" w:eastAsia="ar-SA"/>
    </w:rPr>
  </w:style>
  <w:style w:type="paragraph" w:customStyle="1" w:styleId="2fc">
    <w:name w:val="本文 2"/>
    <w:basedOn w:val="Normal"/>
    <w:qFormat/>
    <w:rsid w:val="00827B82"/>
    <w:pPr>
      <w:suppressAutoHyphens/>
      <w:overflowPunct/>
      <w:autoSpaceDE/>
      <w:adjustRightInd/>
      <w:spacing w:after="120"/>
      <w:textAlignment w:val="auto"/>
    </w:pPr>
    <w:rPr>
      <w:rFonts w:eastAsia="MS Mincho" w:cs="CG Times (WN)"/>
      <w:lang w:eastAsia="ar-SA"/>
    </w:rPr>
  </w:style>
  <w:style w:type="paragraph" w:customStyle="1" w:styleId="3fd">
    <w:name w:val="本文 3"/>
    <w:basedOn w:val="Normal"/>
    <w:qFormat/>
    <w:rsid w:val="00827B82"/>
    <w:pPr>
      <w:suppressAutoHyphens/>
      <w:overflowPunct/>
      <w:autoSpaceDE/>
      <w:adjustRightInd/>
      <w:spacing w:after="120"/>
      <w:textAlignment w:val="auto"/>
    </w:pPr>
    <w:rPr>
      <w:rFonts w:eastAsia="MS Mincho" w:cs="CG Times (WN)"/>
      <w:lang w:eastAsia="ar-SA"/>
    </w:rPr>
  </w:style>
  <w:style w:type="paragraph" w:customStyle="1" w:styleId="Web">
    <w:name w:val="標準 (Web)"/>
    <w:basedOn w:val="Normal"/>
    <w:qFormat/>
    <w:rsid w:val="00827B82"/>
    <w:pPr>
      <w:suppressAutoHyphens/>
      <w:overflowPunct/>
      <w:autoSpaceDE/>
      <w:adjustRightInd/>
      <w:spacing w:before="100" w:after="100"/>
      <w:textAlignment w:val="auto"/>
    </w:pPr>
    <w:rPr>
      <w:rFonts w:eastAsia="Arial Unicode MS" w:cs="CG Times (WN)"/>
      <w:sz w:val="24"/>
      <w:szCs w:val="24"/>
      <w:lang w:eastAsia="en-US"/>
    </w:rPr>
  </w:style>
  <w:style w:type="paragraph" w:customStyle="1" w:styleId="2fd">
    <w:name w:val="本文インデント 2"/>
    <w:basedOn w:val="Normal"/>
    <w:qFormat/>
    <w:rsid w:val="00827B82"/>
    <w:pPr>
      <w:suppressAutoHyphens/>
      <w:overflowPunct/>
      <w:autoSpaceDE/>
      <w:adjustRightInd/>
      <w:ind w:left="567"/>
      <w:textAlignment w:val="auto"/>
    </w:pPr>
    <w:rPr>
      <w:rFonts w:ascii="Arial" w:eastAsia="MS Mincho" w:hAnsi="Arial" w:cs="Arial"/>
      <w:lang w:eastAsia="ar-SA"/>
    </w:rPr>
  </w:style>
  <w:style w:type="paragraph" w:customStyle="1" w:styleId="afb">
    <w:name w:val="標準インデント"/>
    <w:basedOn w:val="Normal"/>
    <w:qFormat/>
    <w:rsid w:val="00827B82"/>
    <w:pPr>
      <w:suppressAutoHyphens/>
      <w:overflowPunct/>
      <w:autoSpaceDE/>
      <w:adjustRightInd/>
      <w:ind w:left="708"/>
      <w:textAlignment w:val="auto"/>
    </w:pPr>
    <w:rPr>
      <w:rFonts w:eastAsia="MS Mincho" w:cs="CG Times (WN)"/>
      <w:lang w:eastAsia="ar-SA"/>
    </w:rPr>
  </w:style>
  <w:style w:type="paragraph" w:customStyle="1" w:styleId="afc">
    <w:name w:val="記"/>
    <w:basedOn w:val="Normal"/>
    <w:next w:val="Normal"/>
    <w:qFormat/>
    <w:rsid w:val="00827B82"/>
    <w:pPr>
      <w:suppressAutoHyphens/>
      <w:overflowPunct/>
      <w:autoSpaceDE/>
      <w:adjustRightInd/>
      <w:textAlignment w:val="auto"/>
    </w:pPr>
    <w:rPr>
      <w:rFonts w:eastAsia="MS Mincho" w:cs="CG Times (WN)"/>
      <w:lang w:eastAsia="ar-SA"/>
    </w:rPr>
  </w:style>
  <w:style w:type="paragraph" w:customStyle="1" w:styleId="HTML">
    <w:name w:val="HTML 書式付き"/>
    <w:basedOn w:val="Normal"/>
    <w:qFormat/>
    <w:rsid w:val="00827B82"/>
    <w:pPr>
      <w:suppressAutoHyphens/>
      <w:overflowPunct/>
      <w:autoSpaceDE/>
      <w:adjustRightInd/>
      <w:textAlignment w:val="auto"/>
    </w:pPr>
    <w:rPr>
      <w:rFonts w:ascii="Courier New" w:eastAsia="MS Mincho" w:hAnsi="Courier New" w:cs="Courier New"/>
      <w:lang w:eastAsia="ar-SA"/>
    </w:rPr>
  </w:style>
  <w:style w:type="paragraph" w:customStyle="1" w:styleId="GridTable35">
    <w:name w:val="Grid Table 35"/>
    <w:basedOn w:val="Heading1"/>
    <w:next w:val="Normal"/>
    <w:uiPriority w:val="39"/>
    <w:qFormat/>
    <w:rsid w:val="00827B82"/>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en-US"/>
    </w:rPr>
  </w:style>
  <w:style w:type="paragraph" w:customStyle="1" w:styleId="GridTable33">
    <w:name w:val="Grid Table 33"/>
    <w:basedOn w:val="Heading1"/>
    <w:next w:val="Normal"/>
    <w:uiPriority w:val="39"/>
    <w:qFormat/>
    <w:rsid w:val="00827B82"/>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tan0">
    <w:name w:val="tan"/>
    <w:basedOn w:val="Normal"/>
    <w:qFormat/>
    <w:rsid w:val="00827B82"/>
    <w:pPr>
      <w:overflowPunct/>
      <w:autoSpaceDE/>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GridTable34">
    <w:name w:val="Grid Table 34"/>
    <w:basedOn w:val="Heading1"/>
    <w:next w:val="Normal"/>
    <w:uiPriority w:val="39"/>
    <w:qFormat/>
    <w:rsid w:val="00827B82"/>
    <w:pPr>
      <w:keepLines w:val="0"/>
      <w:pBdr>
        <w:top w:val="none" w:sz="0" w:space="0" w:color="auto"/>
      </w:pBdr>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73">
    <w:name w:val="无间隔7"/>
    <w:qFormat/>
    <w:rsid w:val="00827B82"/>
    <w:pPr>
      <w:autoSpaceDN w:val="0"/>
    </w:pPr>
    <w:rPr>
      <w:rFonts w:ascii="Times New Roman" w:eastAsia="SimSun" w:hAnsi="Times New Roman"/>
      <w:lang w:val="en-GB" w:eastAsia="en-US"/>
    </w:rPr>
  </w:style>
  <w:style w:type="paragraph" w:customStyle="1" w:styleId="254">
    <w:name w:val="本文 25"/>
    <w:basedOn w:val="Normal"/>
    <w:qFormat/>
    <w:rsid w:val="00827B82"/>
    <w:pPr>
      <w:suppressAutoHyphens/>
      <w:overflowPunct/>
      <w:autoSpaceDE/>
      <w:adjustRightInd/>
      <w:spacing w:after="120"/>
      <w:textAlignment w:val="auto"/>
    </w:pPr>
    <w:rPr>
      <w:rFonts w:eastAsia="MS Mincho" w:cs="CG Times (WN)"/>
      <w:lang w:eastAsia="ar-SA"/>
    </w:rPr>
  </w:style>
  <w:style w:type="paragraph" w:customStyle="1" w:styleId="358">
    <w:name w:val="本文 35"/>
    <w:basedOn w:val="Normal"/>
    <w:qFormat/>
    <w:rsid w:val="00827B82"/>
    <w:pPr>
      <w:suppressAutoHyphens/>
      <w:overflowPunct/>
      <w:autoSpaceDE/>
      <w:adjustRightInd/>
      <w:spacing w:after="120"/>
      <w:textAlignment w:val="auto"/>
    </w:pPr>
    <w:rPr>
      <w:rFonts w:eastAsia="MS Mincho" w:cs="CG Times (WN)"/>
      <w:lang w:eastAsia="ar-SA"/>
    </w:rPr>
  </w:style>
  <w:style w:type="paragraph" w:customStyle="1" w:styleId="CarCar1CharCharCarCar1">
    <w:name w:val="Car Car1 Char Char Car Car1"/>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1">
    <w:name w:val="Car Car51"/>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ah00">
    <w:name w:val="tah0"/>
    <w:basedOn w:val="Normal"/>
    <w:qFormat/>
    <w:rsid w:val="00827B82"/>
    <w:pPr>
      <w:overflowPunct/>
      <w:autoSpaceDE/>
      <w:adjustRightInd/>
      <w:spacing w:before="100" w:beforeAutospacing="1" w:after="100" w:afterAutospacing="1"/>
      <w:textAlignment w:val="auto"/>
    </w:pPr>
    <w:rPr>
      <w:rFonts w:ascii="SimSun" w:eastAsia="SimSun" w:hAnsi="SimSun" w:cs="SimSun"/>
      <w:sz w:val="24"/>
      <w:szCs w:val="24"/>
      <w:lang w:val="en-US"/>
    </w:rPr>
  </w:style>
  <w:style w:type="paragraph" w:customStyle="1" w:styleId="tal10">
    <w:name w:val="tal1"/>
    <w:basedOn w:val="Normal"/>
    <w:qFormat/>
    <w:rsid w:val="00827B82"/>
    <w:pPr>
      <w:overflowPunct/>
      <w:autoSpaceDE/>
      <w:adjustRightInd/>
      <w:spacing w:before="100" w:beforeAutospacing="1" w:after="100" w:afterAutospacing="1"/>
      <w:textAlignment w:val="auto"/>
    </w:pPr>
    <w:rPr>
      <w:rFonts w:ascii="SimSun" w:eastAsia="SimSun" w:hAnsi="SimSun" w:cs="SimSun"/>
      <w:sz w:val="24"/>
      <w:szCs w:val="24"/>
      <w:lang w:val="en-US"/>
    </w:rPr>
  </w:style>
  <w:style w:type="paragraph" w:customStyle="1" w:styleId="tan1">
    <w:name w:val="tan1"/>
    <w:basedOn w:val="Normal"/>
    <w:qFormat/>
    <w:rsid w:val="00827B82"/>
    <w:pPr>
      <w:overflowPunct/>
      <w:autoSpaceDE/>
      <w:adjustRightInd/>
      <w:spacing w:before="100" w:beforeAutospacing="1" w:after="100" w:afterAutospacing="1"/>
      <w:textAlignment w:val="auto"/>
    </w:pPr>
    <w:rPr>
      <w:rFonts w:ascii="SimSun" w:eastAsia="SimSun" w:hAnsi="SimSun" w:cs="SimSun"/>
      <w:sz w:val="24"/>
      <w:szCs w:val="24"/>
      <w:lang w:val="en-US"/>
    </w:rPr>
  </w:style>
  <w:style w:type="paragraph" w:customStyle="1" w:styleId="B1s">
    <w:name w:val="B1s"/>
    <w:basedOn w:val="B10"/>
    <w:qFormat/>
    <w:rsid w:val="00827B82"/>
    <w:pPr>
      <w:textAlignment w:val="auto"/>
    </w:pPr>
  </w:style>
  <w:style w:type="paragraph" w:customStyle="1" w:styleId="82">
    <w:name w:val="无间隔8"/>
    <w:qFormat/>
    <w:rsid w:val="00827B82"/>
    <w:pPr>
      <w:autoSpaceDN w:val="0"/>
    </w:pPr>
    <w:rPr>
      <w:rFonts w:ascii="Times New Roman" w:eastAsia="SimSun" w:hAnsi="Times New Roman"/>
      <w:lang w:val="en-GB" w:eastAsia="en-US"/>
    </w:rPr>
  </w:style>
  <w:style w:type="character" w:customStyle="1" w:styleId="h49">
    <w:name w:val="h49"/>
    <w:rsid w:val="00827B82"/>
    <w:rPr>
      <w:rFonts w:ascii="Arial" w:hAnsi="Arial" w:cs="Arial" w:hint="default"/>
      <w:sz w:val="24"/>
      <w:lang w:val="en-GB"/>
    </w:rPr>
  </w:style>
  <w:style w:type="character" w:customStyle="1" w:styleId="h52">
    <w:name w:val="h52"/>
    <w:rsid w:val="00827B82"/>
    <w:rPr>
      <w:rFonts w:ascii="Arial" w:eastAsia="SimSun" w:hAnsi="Arial" w:cs="Arial" w:hint="default"/>
      <w:sz w:val="22"/>
      <w:lang w:val="en-GB" w:eastAsia="en-US" w:bidi="ar-SA"/>
    </w:rPr>
  </w:style>
  <w:style w:type="table" w:customStyle="1" w:styleId="TableClassic22">
    <w:name w:val="Table Classic 22"/>
    <w:basedOn w:val="TableNormal"/>
    <w:qFormat/>
    <w:rsid w:val="00827B82"/>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827B82"/>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DC91">
    <w:name w:val="TDC 91"/>
    <w:basedOn w:val="TOC8"/>
    <w:qFormat/>
    <w:rsid w:val="00827B82"/>
    <w:pPr>
      <w:keepNext w:val="0"/>
      <w:ind w:left="1418" w:hanging="1418"/>
    </w:pPr>
    <w:rPr>
      <w:rFonts w:eastAsia="MS Mincho"/>
      <w:lang w:val="en-US" w:eastAsia="ja-JP"/>
    </w:rPr>
  </w:style>
  <w:style w:type="paragraph" w:customStyle="1" w:styleId="Epgrafe1">
    <w:name w:val="Epígrafe1"/>
    <w:basedOn w:val="Normal"/>
    <w:next w:val="Normal"/>
    <w:qFormat/>
    <w:rsid w:val="00827B82"/>
    <w:pPr>
      <w:spacing w:before="120" w:after="120"/>
    </w:pPr>
    <w:rPr>
      <w:rFonts w:eastAsia="MS Mincho"/>
      <w:b/>
      <w:lang w:eastAsia="ja-JP"/>
    </w:rPr>
  </w:style>
  <w:style w:type="paragraph" w:customStyle="1" w:styleId="Tabladeilustraciones1">
    <w:name w:val="Tabla de ilustraciones1"/>
    <w:basedOn w:val="Normal"/>
    <w:next w:val="Normal"/>
    <w:qFormat/>
    <w:rsid w:val="00827B82"/>
    <w:pPr>
      <w:ind w:left="400" w:hanging="400"/>
      <w:jc w:val="center"/>
    </w:pPr>
    <w:rPr>
      <w:rFonts w:eastAsia="MS Mincho"/>
      <w:b/>
      <w:lang w:eastAsia="ja-JP"/>
    </w:rPr>
  </w:style>
  <w:style w:type="paragraph" w:customStyle="1" w:styleId="3fe">
    <w:name w:val="列出段落3"/>
    <w:basedOn w:val="Normal"/>
    <w:qFormat/>
    <w:rsid w:val="00827B82"/>
    <w:pPr>
      <w:ind w:firstLineChars="200" w:firstLine="420"/>
    </w:pPr>
    <w:rPr>
      <w:rFonts w:eastAsia="SimSun"/>
      <w:lang w:eastAsia="zh-CN"/>
    </w:rPr>
  </w:style>
  <w:style w:type="paragraph" w:customStyle="1" w:styleId="B-Body">
    <w:name w:val="B-Body"/>
    <w:link w:val="B-BodyChar"/>
    <w:qFormat/>
    <w:rsid w:val="00827B82"/>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827B82"/>
    <w:rPr>
      <w:rFonts w:ascii="Times New Roman" w:eastAsia="SimSun" w:hAnsi="Times New Roman"/>
      <w:sz w:val="22"/>
      <w:lang w:val="en-GB" w:eastAsia="en-GB"/>
    </w:rPr>
  </w:style>
  <w:style w:type="paragraph" w:customStyle="1" w:styleId="4fb">
    <w:name w:val="列出段落4"/>
    <w:basedOn w:val="Normal"/>
    <w:qFormat/>
    <w:rsid w:val="00827B82"/>
    <w:pPr>
      <w:ind w:firstLineChars="200" w:firstLine="420"/>
    </w:pPr>
    <w:rPr>
      <w:rFonts w:eastAsia="SimSun"/>
      <w:lang w:eastAsia="zh-CN"/>
    </w:rPr>
  </w:style>
  <w:style w:type="paragraph" w:customStyle="1" w:styleId="TF10">
    <w:name w:val="TF1"/>
    <w:link w:val="TFZchn"/>
    <w:qFormat/>
    <w:rsid w:val="00827B82"/>
    <w:pPr>
      <w:keepLines/>
      <w:spacing w:after="240"/>
      <w:jc w:val="center"/>
    </w:pPr>
    <w:rPr>
      <w:rFonts w:ascii="Arial" w:hAnsi="Arial"/>
      <w:b/>
    </w:rPr>
  </w:style>
  <w:style w:type="paragraph" w:customStyle="1" w:styleId="Commentnokia0">
    <w:name w:val="Comment nokia"/>
    <w:basedOn w:val="Heading4"/>
    <w:qFormat/>
    <w:rsid w:val="00827B82"/>
    <w:rPr>
      <w:b/>
      <w:sz w:val="28"/>
      <w:lang w:eastAsia="x-none"/>
    </w:rPr>
  </w:style>
  <w:style w:type="paragraph" w:customStyle="1" w:styleId="5f3">
    <w:name w:val="列出段落5"/>
    <w:basedOn w:val="Normal"/>
    <w:qFormat/>
    <w:rsid w:val="00827B82"/>
    <w:pPr>
      <w:ind w:firstLineChars="200" w:firstLine="420"/>
    </w:pPr>
    <w:rPr>
      <w:rFonts w:eastAsia="SimSun"/>
      <w:lang w:eastAsia="zh-CN"/>
    </w:rPr>
  </w:style>
  <w:style w:type="paragraph" w:customStyle="1" w:styleId="BalloonText1">
    <w:name w:val="Balloon Text1"/>
    <w:basedOn w:val="Normal"/>
    <w:qFormat/>
    <w:rsid w:val="00827B82"/>
    <w:rPr>
      <w:rFonts w:ascii="Tahoma" w:eastAsia="Calibri" w:hAnsi="Tahoma" w:cs="Tahoma"/>
      <w:sz w:val="16"/>
      <w:szCs w:val="16"/>
      <w:lang w:val="en-US" w:eastAsia="zh-CN"/>
    </w:rPr>
  </w:style>
  <w:style w:type="paragraph" w:customStyle="1" w:styleId="CommentSubject1">
    <w:name w:val="Comment Subject1"/>
    <w:basedOn w:val="Normal"/>
    <w:qFormat/>
    <w:rsid w:val="00827B82"/>
    <w:rPr>
      <w:rFonts w:eastAsia="Calibri"/>
      <w:b/>
      <w:bCs/>
      <w:lang w:val="en-US" w:eastAsia="zh-CN"/>
    </w:rPr>
  </w:style>
  <w:style w:type="paragraph" w:customStyle="1" w:styleId="wxs">
    <w:name w:val="wxs_正文"/>
    <w:basedOn w:val="Normal"/>
    <w:qFormat/>
    <w:rsid w:val="00827B82"/>
    <w:pPr>
      <w:spacing w:beforeLines="50" w:before="50" w:afterLines="50" w:after="50"/>
      <w:ind w:firstLineChars="200" w:firstLine="200"/>
    </w:pPr>
    <w:rPr>
      <w:rFonts w:eastAsia="SimSun"/>
      <w:szCs w:val="21"/>
      <w:lang w:eastAsia="zh-CN"/>
    </w:rPr>
  </w:style>
  <w:style w:type="paragraph" w:customStyle="1" w:styleId="wxs1">
    <w:name w:val="wxs_1级标题"/>
    <w:basedOn w:val="Heading1"/>
    <w:next w:val="wxs"/>
    <w:qFormat/>
    <w:rsid w:val="00827B82"/>
    <w:pPr>
      <w:keepNext w:val="0"/>
      <w:keepLines w:val="0"/>
      <w:numPr>
        <w:numId w:val="25"/>
      </w:numPr>
      <w:pBdr>
        <w:top w:val="none" w:sz="0" w:space="0" w:color="auto"/>
      </w:pBdr>
      <w:tabs>
        <w:tab w:val="num" w:pos="360"/>
        <w:tab w:val="num" w:pos="720"/>
      </w:tabs>
      <w:spacing w:before="156" w:after="156" w:line="480" w:lineRule="auto"/>
      <w:ind w:left="0" w:firstLine="0"/>
    </w:pPr>
    <w:rPr>
      <w:rFonts w:ascii="Times New Roman" w:eastAsia="SimSun" w:hAnsi="Times New Roman"/>
      <w:b/>
      <w:bCs/>
      <w:kern w:val="44"/>
      <w:szCs w:val="44"/>
      <w:lang w:eastAsia="zh-CN"/>
    </w:rPr>
  </w:style>
  <w:style w:type="paragraph" w:customStyle="1" w:styleId="wxs2">
    <w:name w:val="wxs_2级标题"/>
    <w:basedOn w:val="Heading2"/>
    <w:next w:val="wxs"/>
    <w:link w:val="wxs2Char"/>
    <w:qFormat/>
    <w:rsid w:val="00827B82"/>
    <w:pPr>
      <w:keepNext w:val="0"/>
      <w:keepLines w:val="0"/>
      <w:spacing w:before="260" w:after="260" w:line="480" w:lineRule="auto"/>
      <w:ind w:left="0" w:firstLine="0"/>
    </w:pPr>
    <w:rPr>
      <w:rFonts w:ascii="Times New Roman" w:eastAsia="SimSun" w:hAnsi="Times New Roman"/>
      <w:b/>
      <w:bCs/>
      <w:kern w:val="44"/>
      <w:sz w:val="30"/>
      <w:szCs w:val="32"/>
      <w:lang w:eastAsia="zh-CN"/>
    </w:rPr>
  </w:style>
  <w:style w:type="character" w:customStyle="1" w:styleId="wxs2Char">
    <w:name w:val="wxs_2级标题 Char"/>
    <w:link w:val="wxs2"/>
    <w:rsid w:val="00827B82"/>
    <w:rPr>
      <w:rFonts w:ascii="Times New Roman" w:eastAsia="SimSun" w:hAnsi="Times New Roman"/>
      <w:b/>
      <w:bCs/>
      <w:kern w:val="44"/>
      <w:sz w:val="30"/>
      <w:szCs w:val="32"/>
      <w:lang w:val="en-GB" w:eastAsia="zh-CN"/>
    </w:rPr>
  </w:style>
  <w:style w:type="paragraph" w:customStyle="1" w:styleId="B8">
    <w:name w:val="B8"/>
    <w:basedOn w:val="B7"/>
    <w:link w:val="B8Char"/>
    <w:qFormat/>
    <w:rsid w:val="00827B82"/>
  </w:style>
  <w:style w:type="paragraph" w:customStyle="1" w:styleId="NOTE1">
    <w:name w:val="NOTE"/>
    <w:basedOn w:val="B30"/>
    <w:qFormat/>
    <w:rsid w:val="00827B82"/>
    <w:rPr>
      <w:rFonts w:eastAsia="SimSun"/>
      <w:lang w:eastAsia="x-none"/>
    </w:rPr>
  </w:style>
  <w:style w:type="paragraph" w:customStyle="1" w:styleId="Bullet2">
    <w:name w:val="Bullet2"/>
    <w:basedOn w:val="Normal"/>
    <w:qFormat/>
    <w:rsid w:val="00827B82"/>
    <w:pPr>
      <w:ind w:left="644" w:hanging="360"/>
    </w:pPr>
    <w:rPr>
      <w:rFonts w:ascii="Arial" w:eastAsia="SimSun" w:hAnsi="Arial"/>
    </w:rPr>
  </w:style>
  <w:style w:type="paragraph" w:customStyle="1" w:styleId="text3bullet">
    <w:name w:val="text3 bullet"/>
    <w:basedOn w:val="Normal"/>
    <w:qFormat/>
    <w:rsid w:val="00827B82"/>
    <w:pPr>
      <w:tabs>
        <w:tab w:val="num" w:pos="1492"/>
      </w:tabs>
      <w:ind w:left="1492" w:hanging="360"/>
    </w:pPr>
    <w:rPr>
      <w:rFonts w:ascii="Arial" w:eastAsia="SimSun" w:hAnsi="Arial"/>
    </w:rPr>
  </w:style>
  <w:style w:type="paragraph" w:customStyle="1" w:styleId="UnnumberedSubheading">
    <w:name w:val="Unnumbered Subheading"/>
    <w:basedOn w:val="H6"/>
    <w:next w:val="PlainText"/>
    <w:qFormat/>
    <w:rsid w:val="00827B82"/>
    <w:pPr>
      <w:spacing w:after="120"/>
      <w:ind w:left="0" w:firstLine="0"/>
    </w:pPr>
    <w:rPr>
      <w:rFonts w:eastAsia="SimSun"/>
      <w:b/>
    </w:rPr>
  </w:style>
  <w:style w:type="paragraph" w:customStyle="1" w:styleId="ReferenceLine">
    <w:name w:val="Reference Line"/>
    <w:basedOn w:val="BodyText"/>
    <w:qFormat/>
    <w:rsid w:val="00827B82"/>
    <w:pPr>
      <w:widowControl w:val="0"/>
      <w:overflowPunct w:val="0"/>
      <w:autoSpaceDE w:val="0"/>
      <w:autoSpaceDN w:val="0"/>
      <w:adjustRightInd w:val="0"/>
      <w:textAlignment w:val="baseline"/>
    </w:pPr>
    <w:rPr>
      <w:rFonts w:ascii="Arial" w:eastAsia="‚l‚r ‚oƒSƒVƒbƒN" w:hAnsi="Arial"/>
      <w:snapToGrid w:val="0"/>
      <w:lang w:eastAsia="en-GB"/>
    </w:rPr>
  </w:style>
  <w:style w:type="paragraph" w:customStyle="1" w:styleId="L3">
    <w:name w:val="L3"/>
    <w:qFormat/>
    <w:rsid w:val="00827B82"/>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827B82"/>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827B82"/>
    <w:pPr>
      <w:spacing w:before="120" w:after="220"/>
    </w:pPr>
    <w:rPr>
      <w:rFonts w:ascii="Arial" w:eastAsia="MS Mincho" w:hAnsi="Arial"/>
      <w:noProof/>
      <w:lang w:val="en-US" w:eastAsia="en-US"/>
    </w:rPr>
  </w:style>
  <w:style w:type="paragraph" w:customStyle="1" w:styleId="nroaml">
    <w:name w:val="nroaml"/>
    <w:basedOn w:val="H6"/>
    <w:qFormat/>
    <w:rsid w:val="00827B82"/>
    <w:pPr>
      <w:ind w:left="0" w:firstLine="0"/>
    </w:pPr>
    <w:rPr>
      <w:rFonts w:eastAsia="SimSun"/>
      <w:snapToGrid w:val="0"/>
    </w:rPr>
  </w:style>
  <w:style w:type="paragraph" w:customStyle="1" w:styleId="00BodyText">
    <w:name w:val="00 BodyText"/>
    <w:basedOn w:val="Normal"/>
    <w:uiPriority w:val="99"/>
    <w:qFormat/>
    <w:rsid w:val="00827B82"/>
    <w:pPr>
      <w:spacing w:after="220"/>
    </w:pPr>
    <w:rPr>
      <w:rFonts w:ascii="Arial" w:eastAsia="SimSun" w:hAnsi="Arial"/>
      <w:sz w:val="22"/>
      <w:lang w:val="en-US"/>
    </w:rPr>
  </w:style>
  <w:style w:type="paragraph" w:customStyle="1" w:styleId="ActionPoint">
    <w:name w:val="ActionPoint"/>
    <w:basedOn w:val="Normal"/>
    <w:qFormat/>
    <w:rsid w:val="00827B82"/>
    <w:pPr>
      <w:pBdr>
        <w:top w:val="single" w:sz="4" w:space="1" w:color="C0C0C0"/>
        <w:bottom w:val="single" w:sz="4" w:space="1" w:color="C0C0C0"/>
      </w:pBdr>
      <w:spacing w:before="60" w:after="120"/>
    </w:pPr>
    <w:rPr>
      <w:rFonts w:eastAsia="SimSun"/>
      <w:i/>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827B82"/>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827B82"/>
  </w:style>
  <w:style w:type="paragraph" w:customStyle="1" w:styleId="TdocList">
    <w:name w:val="Tdoc_List"/>
    <w:basedOn w:val="Normal"/>
    <w:qFormat/>
    <w:rsid w:val="00827B82"/>
    <w:pPr>
      <w:numPr>
        <w:numId w:val="26"/>
      </w:numPr>
      <w:tabs>
        <w:tab w:val="clear" w:pos="360"/>
        <w:tab w:val="num" w:pos="432"/>
      </w:tabs>
      <w:spacing w:after="0"/>
      <w:ind w:left="0" w:firstLine="0"/>
    </w:pPr>
    <w:rPr>
      <w:rFonts w:eastAsia="SimSun"/>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827B82"/>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827B82"/>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TALTAL">
    <w:name w:val="TALTAL"/>
    <w:basedOn w:val="TAL"/>
    <w:qFormat/>
    <w:rsid w:val="00827B82"/>
    <w:pPr>
      <w:keepNext w:val="0"/>
      <w:keepLines w:val="0"/>
    </w:pPr>
    <w:rPr>
      <w:b/>
      <w:lang w:eastAsia="zh-CN"/>
    </w:rPr>
  </w:style>
  <w:style w:type="paragraph" w:customStyle="1" w:styleId="Char110">
    <w:name w:val="Char11"/>
    <w:semiHidden/>
    <w:qFormat/>
    <w:rsid w:val="00827B82"/>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CharCharCharCharCharCharCharChar1">
    <w:name w:val="Char Char Char Char Char Char Char Char Char Char Char Char1"/>
    <w:semiHidden/>
    <w:qFormat/>
    <w:rsid w:val="00827B82"/>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paragraph" w:customStyle="1" w:styleId="TOC2Message">
    <w:name w:val="TOC 2 Message"/>
    <w:basedOn w:val="TOC2"/>
    <w:qFormat/>
    <w:rsid w:val="00827B82"/>
    <w:pPr>
      <w:keepLines w:val="0"/>
      <w:widowControl/>
      <w:tabs>
        <w:tab w:val="clear" w:pos="9639"/>
        <w:tab w:val="right" w:leader="dot" w:pos="9631"/>
      </w:tabs>
      <w:spacing w:after="120"/>
      <w:ind w:left="1152" w:right="0" w:firstLine="0"/>
    </w:pPr>
    <w:rPr>
      <w:caps/>
      <w:smallCaps/>
      <w:sz w:val="16"/>
      <w:szCs w:val="24"/>
      <w:lang w:val="en-US" w:eastAsia="ja-JP"/>
    </w:rPr>
  </w:style>
  <w:style w:type="table" w:customStyle="1" w:styleId="TableNormal3">
    <w:name w:val="Table Normal3"/>
    <w:next w:val="TableNormal"/>
    <w:semiHidden/>
    <w:rsid w:val="00827B82"/>
    <w:rPr>
      <w:rFonts w:ascii="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827B82"/>
    <w:pPr>
      <w:keepNext w:val="0"/>
      <w:keepLines w:val="0"/>
      <w:tabs>
        <w:tab w:val="num" w:pos="780"/>
      </w:tabs>
      <w:spacing w:before="240" w:after="60"/>
      <w:ind w:left="780" w:hanging="360"/>
    </w:pPr>
    <w:rPr>
      <w:rFonts w:ascii="Times New Roman" w:hAnsi="Times New Roman"/>
      <w:b/>
      <w:bCs/>
      <w:sz w:val="22"/>
      <w:szCs w:val="22"/>
      <w:lang w:eastAsia="ja-JP"/>
    </w:rPr>
  </w:style>
  <w:style w:type="paragraph" w:customStyle="1" w:styleId="BodyTextIndent1">
    <w:name w:val="Body Text Indent1"/>
    <w:basedOn w:val="Normal"/>
    <w:qFormat/>
    <w:rsid w:val="00827B82"/>
    <w:pPr>
      <w:spacing w:after="120"/>
      <w:ind w:left="283"/>
    </w:pPr>
    <w:rPr>
      <w:rFonts w:eastAsia="SimSun"/>
      <w:lang w:eastAsia="zh-CN"/>
    </w:rPr>
  </w:style>
  <w:style w:type="paragraph" w:customStyle="1" w:styleId="InsideAddress">
    <w:name w:val="Inside Address"/>
    <w:basedOn w:val="Normal"/>
    <w:qFormat/>
    <w:rsid w:val="00827B82"/>
    <w:pPr>
      <w:spacing w:after="0" w:line="220" w:lineRule="atLeast"/>
    </w:pPr>
    <w:rPr>
      <w:rFonts w:ascii="Arial" w:eastAsia="SimSun" w:hAnsi="Arial" w:cs="Arial"/>
      <w:spacing w:val="-5"/>
      <w:lang w:eastAsia="ja-JP"/>
    </w:rPr>
  </w:style>
  <w:style w:type="paragraph" w:customStyle="1" w:styleId="H8">
    <w:name w:val="H8"/>
    <w:basedOn w:val="Normal"/>
    <w:qFormat/>
    <w:rsid w:val="00827B82"/>
    <w:pPr>
      <w:keepNext/>
      <w:keepLines/>
      <w:spacing w:before="120"/>
      <w:ind w:left="1985" w:hanging="1985"/>
    </w:pPr>
    <w:rPr>
      <w:rFonts w:ascii="Arial" w:eastAsia="SimSun" w:hAnsi="Arial" w:cs="Arial"/>
      <w:lang w:eastAsia="ja-JP"/>
    </w:rPr>
  </w:style>
  <w:style w:type="paragraph" w:customStyle="1" w:styleId="H9">
    <w:name w:val="H9"/>
    <w:basedOn w:val="Normal"/>
    <w:qFormat/>
    <w:rsid w:val="00827B82"/>
    <w:pPr>
      <w:keepNext/>
      <w:keepLines/>
      <w:spacing w:before="120"/>
      <w:ind w:left="1985" w:hanging="1985"/>
    </w:pPr>
    <w:rPr>
      <w:rFonts w:ascii="Arial" w:eastAsia="SimSun" w:hAnsi="Arial" w:cs="Arial"/>
      <w:lang w:eastAsia="ja-JP"/>
    </w:rPr>
  </w:style>
  <w:style w:type="paragraph" w:customStyle="1" w:styleId="Formatvorlage">
    <w:name w:val="Formatvorlage"/>
    <w:qFormat/>
    <w:rsid w:val="00827B82"/>
    <w:rPr>
      <w:rFonts w:ascii="Times New Roman" w:eastAsia="SimSun" w:hAnsi="Times New Roman"/>
      <w:b/>
      <w:snapToGrid w:val="0"/>
      <w:spacing w:val="-1"/>
      <w:kern w:val="65535"/>
      <w:position w:val="-1"/>
      <w:sz w:val="24"/>
      <w:lang w:val="en-US" w:eastAsia="de-DE"/>
    </w:rPr>
  </w:style>
  <w:style w:type="table" w:customStyle="1" w:styleId="TableClassic23">
    <w:name w:val="Table Classic 23"/>
    <w:basedOn w:val="TableNormal"/>
    <w:next w:val="TableClassic2"/>
    <w:qFormat/>
    <w:rsid w:val="00827B8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827B82"/>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827B82"/>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1">
    <w:name w:val="Light Shading - Accent 211"/>
    <w:basedOn w:val="TableNormal"/>
    <w:uiPriority w:val="30"/>
    <w:rsid w:val="00827B82"/>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qFormat/>
    <w:rsid w:val="00827B82"/>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827B82"/>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827B82"/>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827B82"/>
    <w:pPr>
      <w:numPr>
        <w:numId w:val="27"/>
      </w:numPr>
    </w:pPr>
  </w:style>
  <w:style w:type="numbering" w:customStyle="1" w:styleId="SGS2">
    <w:name w:val="SGS2"/>
    <w:uiPriority w:val="99"/>
    <w:rsid w:val="00827B82"/>
  </w:style>
  <w:style w:type="numbering" w:customStyle="1" w:styleId="Style111">
    <w:name w:val="Style111"/>
    <w:uiPriority w:val="99"/>
    <w:rsid w:val="00827B82"/>
    <w:pPr>
      <w:numPr>
        <w:numId w:val="28"/>
      </w:numPr>
    </w:pPr>
  </w:style>
  <w:style w:type="table" w:customStyle="1" w:styleId="TableClassic221">
    <w:name w:val="Table Classic 221"/>
    <w:basedOn w:val="TableNormal"/>
    <w:next w:val="TableClassic2"/>
    <w:qFormat/>
    <w:rsid w:val="00827B8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qFormat/>
    <w:rsid w:val="00827B8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827B82"/>
    <w:rPr>
      <w:rFonts w:ascii="Arial" w:hAnsi="Arial"/>
      <w:sz w:val="36"/>
      <w:lang w:val="en-GB" w:eastAsia="en-US"/>
    </w:rPr>
  </w:style>
  <w:style w:type="character" w:customStyle="1" w:styleId="Heading9Char4">
    <w:name w:val="Heading 9 Char4"/>
    <w:aliases w:val="Figure Heading Char3,FH Char3"/>
    <w:rsid w:val="00827B82"/>
    <w:rPr>
      <w:rFonts w:ascii="Arial" w:hAnsi="Arial"/>
      <w:sz w:val="36"/>
      <w:lang w:val="en-GB" w:eastAsia="en-US"/>
    </w:rPr>
  </w:style>
  <w:style w:type="character" w:customStyle="1" w:styleId="FooterChar4">
    <w:name w:val="Footer Char4"/>
    <w:aliases w:val="footer odd Char3,footer Char3,fo Char3,pie de página Char3"/>
    <w:rsid w:val="00827B82"/>
    <w:rPr>
      <w:rFonts w:ascii="Arial" w:hAnsi="Arial"/>
      <w:b/>
      <w:i/>
      <w:noProof/>
      <w:sz w:val="18"/>
      <w:lang w:val="en-GB" w:eastAsia="en-US"/>
    </w:rPr>
  </w:style>
  <w:style w:type="character" w:customStyle="1" w:styleId="PlainTextChar5">
    <w:name w:val="Plain Text Char5"/>
    <w:rsid w:val="00827B82"/>
    <w:rPr>
      <w:rFonts w:ascii="Courier New" w:eastAsiaTheme="minorEastAsia" w:hAnsi="Courier New"/>
      <w:lang w:val="nb-NO" w:eastAsia="en-GB"/>
    </w:rPr>
  </w:style>
  <w:style w:type="character" w:customStyle="1" w:styleId="BodyText2Char5">
    <w:name w:val="Body Text 2 Char5"/>
    <w:basedOn w:val="DefaultParagraphFont"/>
    <w:uiPriority w:val="99"/>
    <w:rsid w:val="00827B82"/>
    <w:rPr>
      <w:rFonts w:ascii="Times New Roman" w:eastAsiaTheme="minorEastAsia" w:hAnsi="Times New Roman"/>
      <w:lang w:val="en-GB" w:eastAsia="ja-JP"/>
    </w:rPr>
  </w:style>
  <w:style w:type="character" w:customStyle="1" w:styleId="BodyText3Char5">
    <w:name w:val="Body Text 3 Char5"/>
    <w:basedOn w:val="DefaultParagraphFont"/>
    <w:uiPriority w:val="99"/>
    <w:rsid w:val="00827B82"/>
    <w:rPr>
      <w:rFonts w:ascii="Times New Roman" w:eastAsiaTheme="minorEastAsia" w:hAnsi="Times New Roman"/>
      <w:lang w:val="en-GB" w:eastAsia="ja-JP"/>
    </w:rPr>
  </w:style>
  <w:style w:type="character" w:customStyle="1" w:styleId="B8Char">
    <w:name w:val="B8 Char"/>
    <w:link w:val="B8"/>
    <w:rsid w:val="00827B82"/>
    <w:rPr>
      <w:rFonts w:ascii="Times New Roman" w:hAnsi="Times New Roman"/>
      <w:lang w:val="en-GB" w:eastAsia="en-GB"/>
    </w:rPr>
  </w:style>
  <w:style w:type="paragraph" w:customStyle="1" w:styleId="87">
    <w:name w:val="87"/>
    <w:basedOn w:val="Normal"/>
    <w:qFormat/>
    <w:rsid w:val="00827B82"/>
    <w:pPr>
      <w:ind w:left="2269" w:hanging="284"/>
    </w:pPr>
    <w:rPr>
      <w:rFonts w:eastAsiaTheme="minorEastAsia"/>
      <w:lang w:eastAsia="ja-JP"/>
    </w:rPr>
  </w:style>
  <w:style w:type="character" w:customStyle="1" w:styleId="NOChar2">
    <w:name w:val="NO Char2"/>
    <w:locked/>
    <w:rsid w:val="00827B82"/>
    <w:rPr>
      <w:lang w:eastAsia="en-US"/>
    </w:rPr>
  </w:style>
  <w:style w:type="paragraph" w:customStyle="1" w:styleId="TAHLeft">
    <w:name w:val="TAH + Left"/>
    <w:basedOn w:val="TAL"/>
    <w:qFormat/>
    <w:rsid w:val="00827B82"/>
    <w:pPr>
      <w:overflowPunct/>
      <w:autoSpaceDE/>
      <w:autoSpaceDN/>
      <w:adjustRightInd/>
      <w:textAlignment w:val="auto"/>
    </w:pPr>
    <w:rPr>
      <w:rFonts w:eastAsiaTheme="minorEastAsia"/>
      <w:lang w:eastAsia="en-US"/>
    </w:rPr>
  </w:style>
  <w:style w:type="paragraph" w:customStyle="1" w:styleId="63-13">
    <w:name w:val=".6.3-13"/>
    <w:basedOn w:val="TAH"/>
    <w:qFormat/>
    <w:rsid w:val="00827B82"/>
    <w:pPr>
      <w:overflowPunct/>
      <w:autoSpaceDE/>
      <w:autoSpaceDN/>
      <w:adjustRightInd/>
      <w:jc w:val="left"/>
      <w:textAlignment w:val="auto"/>
    </w:pPr>
    <w:rPr>
      <w:rFonts w:eastAsiaTheme="minorEastAsia"/>
      <w:b w:val="0"/>
      <w:lang w:eastAsia="en-US"/>
    </w:rPr>
  </w:style>
  <w:style w:type="character" w:customStyle="1" w:styleId="B12">
    <w:name w:val="B1 (文字)"/>
    <w:qFormat/>
    <w:locked/>
    <w:rsid w:val="00827B82"/>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827B82"/>
    <w:rPr>
      <w:rFonts w:ascii="Times New Roman" w:eastAsia="MS Mincho" w:hAnsi="Times New Roman"/>
      <w:lang w:val="x-none" w:eastAsia="x-none"/>
    </w:rPr>
  </w:style>
  <w:style w:type="character" w:customStyle="1" w:styleId="BodyTextIndent2Char5">
    <w:name w:val="Body Text Indent 2 Char5"/>
    <w:basedOn w:val="DefaultParagraphFont"/>
    <w:uiPriority w:val="99"/>
    <w:rsid w:val="00827B82"/>
    <w:rPr>
      <w:rFonts w:eastAsia="MS Mincho"/>
      <w:lang w:val="en-GB" w:eastAsia="en-GB"/>
    </w:rPr>
  </w:style>
  <w:style w:type="character" w:customStyle="1" w:styleId="HTMLPreformattedChar3">
    <w:name w:val="HTML Preformatted Char3"/>
    <w:basedOn w:val="DefaultParagraphFont"/>
    <w:rsid w:val="00827B82"/>
    <w:rPr>
      <w:rFonts w:ascii="Courier New" w:eastAsia="MS Mincho" w:hAnsi="Courier New"/>
      <w:lang w:val="en-GB" w:eastAsia="x-none"/>
    </w:rPr>
  </w:style>
  <w:style w:type="character" w:customStyle="1" w:styleId="ListChar5">
    <w:name w:val="List Char5"/>
    <w:rsid w:val="00827B82"/>
    <w:rPr>
      <w:rFonts w:ascii="Times New Roman" w:hAnsi="Times New Roman"/>
      <w:lang w:val="en-GB" w:eastAsia="en-US"/>
    </w:rPr>
  </w:style>
  <w:style w:type="paragraph" w:customStyle="1" w:styleId="TAHCarNotBold">
    <w:name w:val="TAH Car + Not Bold"/>
    <w:basedOn w:val="Normal"/>
    <w:qFormat/>
    <w:rsid w:val="00827B82"/>
    <w:pPr>
      <w:keepNext/>
      <w:keepLines/>
      <w:overflowPunct/>
      <w:autoSpaceDE/>
      <w:autoSpaceDN/>
      <w:adjustRightInd/>
      <w:spacing w:after="0"/>
      <w:textAlignment w:val="auto"/>
    </w:pPr>
    <w:rPr>
      <w:rFonts w:ascii="Arial" w:eastAsiaTheme="minorEastAsia" w:hAnsi="Arial"/>
      <w:sz w:val="18"/>
    </w:rPr>
  </w:style>
  <w:style w:type="paragraph" w:customStyle="1" w:styleId="B9">
    <w:name w:val="B9"/>
    <w:basedOn w:val="B8"/>
    <w:qFormat/>
    <w:rsid w:val="00827B82"/>
  </w:style>
  <w:style w:type="character" w:customStyle="1" w:styleId="Char25">
    <w:name w:val="批注文字 Char2"/>
    <w:qFormat/>
    <w:rsid w:val="00827B82"/>
    <w:rPr>
      <w:lang w:val="en-GB" w:eastAsia="en-US"/>
    </w:rPr>
  </w:style>
  <w:style w:type="paragraph" w:customStyle="1" w:styleId="T">
    <w:name w:val="T"/>
    <w:basedOn w:val="TAC"/>
    <w:qFormat/>
    <w:rsid w:val="00827B82"/>
    <w:rPr>
      <w:rFonts w:eastAsiaTheme="minorEastAsia"/>
      <w:lang w:eastAsia="x-none"/>
    </w:rPr>
  </w:style>
  <w:style w:type="character" w:customStyle="1" w:styleId="Char31">
    <w:name w:val="批注文字 Char3"/>
    <w:uiPriority w:val="99"/>
    <w:qFormat/>
    <w:rsid w:val="00827B82"/>
    <w:rPr>
      <w:lang w:val="en-GB" w:eastAsia="en-US"/>
    </w:rPr>
  </w:style>
  <w:style w:type="paragraph" w:customStyle="1" w:styleId="Pl0">
    <w:name w:val="Pl"/>
    <w:basedOn w:val="Normal"/>
    <w:qFormat/>
    <w:rsid w:val="00827B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lang w:eastAsia="en-US"/>
    </w:rPr>
  </w:style>
  <w:style w:type="paragraph" w:customStyle="1" w:styleId="wordsection1">
    <w:name w:val="wordsection1"/>
    <w:basedOn w:val="Normal"/>
    <w:link w:val="wordsection1Char"/>
    <w:qFormat/>
    <w:rsid w:val="00827B82"/>
    <w:pPr>
      <w:overflowPunct/>
      <w:autoSpaceDE/>
      <w:autoSpaceDN/>
      <w:adjustRightInd/>
      <w:spacing w:after="0"/>
      <w:textAlignment w:val="auto"/>
    </w:pPr>
    <w:rPr>
      <w:rFonts w:ascii="Calibri" w:eastAsia="Calibri" w:hAnsi="Calibri" w:cs="Calibri"/>
      <w:lang w:val="en-US" w:eastAsia="ja-JP"/>
    </w:rPr>
  </w:style>
  <w:style w:type="character" w:customStyle="1" w:styleId="8Char2">
    <w:name w:val="标题 8 Char2"/>
    <w:rsid w:val="00827B82"/>
    <w:rPr>
      <w:rFonts w:ascii="Arial" w:eastAsia="Times New Roman" w:hAnsi="Arial"/>
      <w:sz w:val="36"/>
    </w:rPr>
  </w:style>
  <w:style w:type="character" w:customStyle="1" w:styleId="Char26">
    <w:name w:val="批注框文本 Char2"/>
    <w:rsid w:val="00827B82"/>
    <w:rPr>
      <w:rFonts w:ascii="Segoe UI" w:hAnsi="Segoe UI" w:cs="Segoe UI"/>
      <w:sz w:val="18"/>
      <w:szCs w:val="18"/>
      <w:lang w:eastAsia="en-US"/>
    </w:rPr>
  </w:style>
  <w:style w:type="character" w:customStyle="1" w:styleId="Char27">
    <w:name w:val="文档结构图 Char2"/>
    <w:rsid w:val="00827B82"/>
    <w:rPr>
      <w:rFonts w:ascii="Tahoma" w:hAnsi="Tahoma" w:cs="Tahoma"/>
      <w:shd w:val="clear" w:color="auto" w:fill="000080"/>
      <w:lang w:val="en-GB" w:eastAsia="en-US"/>
    </w:rPr>
  </w:style>
  <w:style w:type="character" w:customStyle="1" w:styleId="Char28">
    <w:name w:val="纯文本 Char2"/>
    <w:uiPriority w:val="99"/>
    <w:rsid w:val="00827B82"/>
    <w:rPr>
      <w:rFonts w:ascii="Courier New" w:hAnsi="Courier New"/>
      <w:lang w:val="nb-NO" w:eastAsia="en-US"/>
    </w:rPr>
  </w:style>
  <w:style w:type="character" w:customStyle="1" w:styleId="abstractlabel">
    <w:name w:val="abstractlabel"/>
    <w:rsid w:val="00827B82"/>
  </w:style>
  <w:style w:type="table" w:customStyle="1" w:styleId="TableStyle111">
    <w:name w:val="Table Style111"/>
    <w:basedOn w:val="TableNormal"/>
    <w:qFormat/>
    <w:rsid w:val="00827B82"/>
    <w:rPr>
      <w:rFonts w:ascii="Times New Roman" w:hAnsi="Times New Roman"/>
      <w:lang w:val="sv-SE" w:eastAsia="sv-SE"/>
    </w:rPr>
    <w:tblPr/>
  </w:style>
  <w:style w:type="table" w:customStyle="1" w:styleId="TableColorful11">
    <w:name w:val="Table Colorful 11"/>
    <w:basedOn w:val="TableNormal"/>
    <w:next w:val="TableColorful1"/>
    <w:rsid w:val="00827B8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827B8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827B82"/>
    <w:rPr>
      <w:rFonts w:ascii="Times New Roman" w:eastAsia="PMingLiU" w:hAnsi="Times New Roman"/>
      <w:lang w:val="sv-SE" w:eastAsia="sv-SE"/>
    </w:rPr>
    <w:tblPr/>
  </w:style>
  <w:style w:type="table" w:customStyle="1" w:styleId="TableStyle112">
    <w:name w:val="Table Style112"/>
    <w:basedOn w:val="TableNormal"/>
    <w:qFormat/>
    <w:rsid w:val="00827B82"/>
    <w:rPr>
      <w:rFonts w:ascii="Times New Roman" w:hAnsi="Times New Roman"/>
      <w:lang w:val="sv-SE" w:eastAsia="sv-SE"/>
    </w:rPr>
    <w:tblPr/>
  </w:style>
  <w:style w:type="table" w:customStyle="1" w:styleId="SGSTableBasic22">
    <w:name w:val="SGS Table Basic 22"/>
    <w:basedOn w:val="TableNormal"/>
    <w:uiPriority w:val="99"/>
    <w:qFormat/>
    <w:rsid w:val="00827B82"/>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827B82"/>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827B82"/>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827B82"/>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Cite">
    <w:name w:val="HTML Cite"/>
    <w:unhideWhenUsed/>
    <w:rsid w:val="00827B82"/>
    <w:rPr>
      <w:i w:val="0"/>
      <w:color w:val="008000"/>
    </w:rPr>
  </w:style>
  <w:style w:type="character" w:customStyle="1" w:styleId="opdict3lineoneresulttip">
    <w:name w:val="op_dict3_lineone_result_tip"/>
    <w:rsid w:val="00827B82"/>
    <w:rPr>
      <w:color w:val="999999"/>
    </w:rPr>
  </w:style>
  <w:style w:type="character" w:customStyle="1" w:styleId="c-icon">
    <w:name w:val="c-icon"/>
    <w:rsid w:val="00827B82"/>
  </w:style>
  <w:style w:type="paragraph" w:customStyle="1" w:styleId="StyleFPArialLatin9ptCentrGauche5cmDroite50">
    <w:name w:val="Style FP + Arial (Latin) 9 pt Centré Gauche? :  5 cm Droite :  5.."/>
    <w:basedOn w:val="FP"/>
    <w:qFormat/>
    <w:rsid w:val="00827B82"/>
    <w:pPr>
      <w:spacing w:after="20"/>
      <w:ind w:left="2835" w:right="2835"/>
      <w:jc w:val="center"/>
    </w:pPr>
    <w:rPr>
      <w:rFonts w:ascii="Arial" w:eastAsia="SimSun" w:hAnsi="Arial" w:cs="Arial"/>
      <w:sz w:val="18"/>
    </w:rPr>
  </w:style>
  <w:style w:type="paragraph" w:customStyle="1" w:styleId="CharChar1CharCharCharCharCharCharCharCharCharCharCharCharCharCharCharChar1">
    <w:name w:val="Char Char1 Char Char Char Char Char Char Char Char Char Char Char Char Char Char Char Char1"/>
    <w:semiHidden/>
    <w:qFormat/>
    <w:rsid w:val="00827B82"/>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827B82"/>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31d">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827B82"/>
    <w:rPr>
      <w:rFonts w:ascii="Arial" w:hAnsi="Arial"/>
      <w:sz w:val="28"/>
    </w:rPr>
  </w:style>
  <w:style w:type="table" w:customStyle="1" w:styleId="TableNormal1">
    <w:name w:val="Table Normal1"/>
    <w:basedOn w:val="TableNormal"/>
    <w:semiHidden/>
    <w:rsid w:val="00827B82"/>
    <w:rPr>
      <w:rFonts w:ascii="Times New Roman" w:eastAsia="DengXian" w:hAnsi="Times New Roman" w:hint="eastAsia"/>
      <w:lang w:val="en-GB" w:eastAsia="en-GB"/>
    </w:rPr>
    <w:tblPr>
      <w:tblInd w:w="0" w:type="nil"/>
    </w:tblPr>
  </w:style>
  <w:style w:type="character" w:customStyle="1" w:styleId="Head2A2">
    <w:name w:val="Head2A2"/>
    <w:rsid w:val="00827B82"/>
    <w:rPr>
      <w:rFonts w:ascii="Arial" w:eastAsia="MS Mincho" w:hAnsi="Arial"/>
      <w:sz w:val="32"/>
      <w:lang w:val="en-GB" w:eastAsia="en-US" w:bidi="ar-SA"/>
    </w:rPr>
  </w:style>
  <w:style w:type="paragraph" w:customStyle="1" w:styleId="12a">
    <w:name w:val="修订12"/>
    <w:hidden/>
    <w:semiHidden/>
    <w:qFormat/>
    <w:rsid w:val="00827B82"/>
    <w:rPr>
      <w:rFonts w:ascii="Times New Roman" w:eastAsia="MS Mincho" w:hAnsi="Times New Roman"/>
      <w:lang w:val="en-GB" w:eastAsia="en-US"/>
    </w:rPr>
  </w:style>
  <w:style w:type="character" w:customStyle="1" w:styleId="wordsection1Char">
    <w:name w:val="wordsection1 Char"/>
    <w:link w:val="wordsection1"/>
    <w:locked/>
    <w:rsid w:val="00827B82"/>
    <w:rPr>
      <w:rFonts w:ascii="Calibri" w:eastAsia="Calibri" w:hAnsi="Calibri" w:cs="Calibri"/>
      <w:lang w:val="en-US" w:eastAsia="ja-JP"/>
    </w:rPr>
  </w:style>
  <w:style w:type="paragraph" w:customStyle="1" w:styleId="xxxxxxxb1">
    <w:name w:val="x_x_x_xxxxb1"/>
    <w:basedOn w:val="Normal"/>
    <w:qFormat/>
    <w:rsid w:val="00827B82"/>
    <w:pPr>
      <w:overflowPunct/>
      <w:autoSpaceDE/>
      <w:autoSpaceDN/>
      <w:adjustRightInd/>
      <w:spacing w:before="100" w:beforeAutospacing="1" w:after="100" w:afterAutospacing="1"/>
      <w:textAlignment w:val="auto"/>
    </w:pPr>
    <w:rPr>
      <w:sz w:val="24"/>
      <w:szCs w:val="24"/>
      <w:lang w:val="en-US" w:eastAsia="zh-CN"/>
    </w:rPr>
  </w:style>
  <w:style w:type="paragraph" w:customStyle="1" w:styleId="xxxxxxxb2">
    <w:name w:val="x_x_x_xxxxb2"/>
    <w:basedOn w:val="Normal"/>
    <w:qFormat/>
    <w:rsid w:val="00827B82"/>
    <w:pPr>
      <w:overflowPunct/>
      <w:autoSpaceDE/>
      <w:autoSpaceDN/>
      <w:adjustRightInd/>
      <w:spacing w:before="100" w:beforeAutospacing="1" w:after="100" w:afterAutospacing="1"/>
      <w:textAlignment w:val="auto"/>
    </w:pPr>
    <w:rPr>
      <w:sz w:val="24"/>
      <w:szCs w:val="24"/>
      <w:lang w:val="en-US" w:eastAsia="zh-CN"/>
    </w:rPr>
  </w:style>
  <w:style w:type="paragraph" w:customStyle="1" w:styleId="StyleFPArialLatin9ptCentrGauche5cmDroite51">
    <w:name w:val="Style FP + Arial (Latin) 9 pt Centré Gauche?? :  5 cm Droite :  5."/>
    <w:basedOn w:val="FP"/>
    <w:qFormat/>
    <w:rsid w:val="00827B82"/>
    <w:pPr>
      <w:spacing w:after="20"/>
      <w:ind w:left="2835" w:right="2835"/>
      <w:jc w:val="center"/>
    </w:pPr>
    <w:rPr>
      <w:rFonts w:ascii="Arial" w:eastAsia="SimSun" w:hAnsi="Arial" w:cs="Arial"/>
      <w:sz w:val="18"/>
    </w:rPr>
  </w:style>
  <w:style w:type="paragraph" w:customStyle="1" w:styleId="2fe">
    <w:name w:val="正文2"/>
    <w:qFormat/>
    <w:rsid w:val="00827B82"/>
    <w:pPr>
      <w:jc w:val="both"/>
    </w:pPr>
    <w:rPr>
      <w:rFonts w:ascii="Times New Roman" w:eastAsia="SimSun" w:hAnsi="Times New Roman"/>
      <w:kern w:val="2"/>
      <w:sz w:val="21"/>
      <w:szCs w:val="21"/>
      <w:lang w:val="en-US" w:eastAsia="zh-CN"/>
    </w:rPr>
  </w:style>
  <w:style w:type="character" w:customStyle="1" w:styleId="Char50">
    <w:name w:val="批注主题 Char5"/>
    <w:rsid w:val="00827B82"/>
    <w:rPr>
      <w:b/>
      <w:bCs/>
      <w:lang w:val="en-GB"/>
    </w:rPr>
  </w:style>
  <w:style w:type="character" w:customStyle="1" w:styleId="Char32">
    <w:name w:val="日期 Char3"/>
    <w:rsid w:val="00827B82"/>
    <w:rPr>
      <w:lang w:val="en-GB" w:eastAsia="x-none"/>
    </w:rPr>
  </w:style>
  <w:style w:type="character" w:customStyle="1" w:styleId="h410">
    <w:name w:val="h410"/>
    <w:rsid w:val="00827B82"/>
    <w:rPr>
      <w:rFonts w:ascii="Arial" w:hAnsi="Arial"/>
      <w:sz w:val="24"/>
      <w:lang w:val="en-GB"/>
    </w:rPr>
  </w:style>
  <w:style w:type="character" w:customStyle="1" w:styleId="h53">
    <w:name w:val="h53"/>
    <w:rsid w:val="00827B82"/>
    <w:rPr>
      <w:rFonts w:ascii="Arial" w:eastAsia="SimSun" w:hAnsi="Arial"/>
      <w:sz w:val="22"/>
      <w:lang w:val="en-GB" w:eastAsia="en-US" w:bidi="ar-SA"/>
    </w:rPr>
  </w:style>
  <w:style w:type="character" w:customStyle="1" w:styleId="Titre34">
    <w:name w:val="Titre 34"/>
    <w:rsid w:val="00827B82"/>
    <w:rPr>
      <w:rFonts w:ascii="Arial" w:hAnsi="Arial"/>
      <w:sz w:val="28"/>
      <w:szCs w:val="28"/>
      <w:lang w:val="en-GB" w:eastAsia="en-GB"/>
    </w:rPr>
  </w:style>
  <w:style w:type="paragraph" w:customStyle="1" w:styleId="Char33">
    <w:name w:val="Char3"/>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0"/>
    <w:rsid w:val="00827B82"/>
    <w:rPr>
      <w:lang w:val="en-GB" w:eastAsia="ja-JP"/>
    </w:rPr>
  </w:style>
  <w:style w:type="paragraph" w:customStyle="1" w:styleId="CarCar52">
    <w:name w:val="Car Car52"/>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1">
    <w:name w:val="Car Car11"/>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2">
    <w:name w:val="Char Char192"/>
    <w:rsid w:val="00827B82"/>
    <w:rPr>
      <w:rFonts w:ascii="Times New Roman" w:hAnsi="Times New Roman" w:cs="Times New Roman" w:hint="default"/>
      <w:lang w:val="en-GB"/>
    </w:rPr>
  </w:style>
  <w:style w:type="character" w:customStyle="1" w:styleId="CharChar132">
    <w:name w:val="Char Char132"/>
    <w:semiHidden/>
    <w:rsid w:val="00827B82"/>
    <w:rPr>
      <w:rFonts w:ascii="SimSun" w:eastAsia="SimSun" w:hAnsi="SimSun" w:hint="eastAsia"/>
      <w:lang w:val="en-GB" w:eastAsia="en-US" w:bidi="ar-SA"/>
    </w:rPr>
  </w:style>
  <w:style w:type="character" w:customStyle="1" w:styleId="CharChar62">
    <w:name w:val="Char Char62"/>
    <w:rsid w:val="00827B82"/>
    <w:rPr>
      <w:rFonts w:ascii="Arial" w:eastAsia="SimSun" w:hAnsi="Arial" w:cs="Arial" w:hint="default"/>
      <w:sz w:val="32"/>
      <w:lang w:val="en-GB" w:eastAsia="en-US" w:bidi="ar-SA"/>
    </w:rPr>
  </w:style>
  <w:style w:type="character" w:customStyle="1" w:styleId="CharChar52">
    <w:name w:val="Char Char52"/>
    <w:rsid w:val="00827B82"/>
    <w:rPr>
      <w:rFonts w:ascii="Arial" w:eastAsia="SimSun" w:hAnsi="Arial" w:cs="Arial" w:hint="default"/>
      <w:sz w:val="28"/>
      <w:lang w:val="en-GB" w:eastAsia="en-US" w:bidi="ar-SA"/>
    </w:rPr>
  </w:style>
  <w:style w:type="character" w:customStyle="1" w:styleId="CharChar162">
    <w:name w:val="Char Char162"/>
    <w:rsid w:val="00827B82"/>
    <w:rPr>
      <w:rFonts w:ascii="Arial" w:eastAsia="SimSun" w:hAnsi="Arial" w:cs="Arial" w:hint="default"/>
      <w:lang w:val="en-GB" w:eastAsia="en-US" w:bidi="ar-SA"/>
    </w:rPr>
  </w:style>
  <w:style w:type="character" w:customStyle="1" w:styleId="CharChar142">
    <w:name w:val="Char Char142"/>
    <w:rsid w:val="00827B82"/>
    <w:rPr>
      <w:rFonts w:ascii="Arial" w:eastAsia="SimSun" w:hAnsi="Arial" w:cs="Arial" w:hint="default"/>
      <w:sz w:val="36"/>
      <w:lang w:val="en-GB" w:eastAsia="en-US" w:bidi="ar-SA"/>
    </w:rPr>
  </w:style>
  <w:style w:type="character" w:customStyle="1" w:styleId="CharChar112">
    <w:name w:val="Char Char112"/>
    <w:rsid w:val="00827B82"/>
    <w:rPr>
      <w:rFonts w:ascii="Tahoma" w:eastAsia="SimSun" w:hAnsi="Tahoma" w:cs="Tahoma" w:hint="default"/>
      <w:lang w:val="en-GB" w:eastAsia="en-US" w:bidi="ar-SA"/>
    </w:rPr>
  </w:style>
  <w:style w:type="character" w:customStyle="1" w:styleId="CharChar213">
    <w:name w:val="Char Char213"/>
    <w:rsid w:val="00827B82"/>
    <w:rPr>
      <w:rFonts w:ascii="Arial" w:hAnsi="Arial" w:cs="Arial" w:hint="default"/>
      <w:sz w:val="28"/>
      <w:lang w:val="en-GB" w:eastAsia="en-US"/>
    </w:rPr>
  </w:style>
  <w:style w:type="character" w:customStyle="1" w:styleId="CharChar152">
    <w:name w:val="Char Char152"/>
    <w:rsid w:val="00827B82"/>
    <w:rPr>
      <w:rFonts w:ascii="Arial" w:hAnsi="Arial" w:cs="Arial" w:hint="default"/>
      <w:sz w:val="36"/>
      <w:lang w:val="en-GB"/>
    </w:rPr>
  </w:style>
  <w:style w:type="character" w:customStyle="1" w:styleId="CharChar252">
    <w:name w:val="Char Char252"/>
    <w:rsid w:val="00827B82"/>
    <w:rPr>
      <w:rFonts w:ascii="Arial" w:hAnsi="Arial" w:cs="Arial" w:hint="default"/>
      <w:lang w:val="en-GB" w:eastAsia="en-US"/>
    </w:rPr>
  </w:style>
  <w:style w:type="character" w:customStyle="1" w:styleId="CharChar242">
    <w:name w:val="Char Char242"/>
    <w:rsid w:val="00827B82"/>
    <w:rPr>
      <w:rFonts w:ascii="Arial" w:hAnsi="Arial" w:cs="Arial" w:hint="default"/>
      <w:sz w:val="36"/>
      <w:lang w:val="en-GB" w:eastAsia="en-US"/>
    </w:rPr>
  </w:style>
  <w:style w:type="character" w:customStyle="1" w:styleId="CharChar302">
    <w:name w:val="Char Char302"/>
    <w:rsid w:val="00827B82"/>
    <w:rPr>
      <w:rFonts w:ascii="Arial" w:hAnsi="Arial" w:cs="Arial" w:hint="default"/>
      <w:lang w:val="en-GB" w:eastAsia="en-US"/>
    </w:rPr>
  </w:style>
  <w:style w:type="character" w:customStyle="1" w:styleId="CharChar272">
    <w:name w:val="Char Char272"/>
    <w:rsid w:val="00827B82"/>
    <w:rPr>
      <w:rFonts w:ascii="Arial" w:hAnsi="Arial" w:cs="Arial" w:hint="default"/>
      <w:b/>
      <w:bCs w:val="0"/>
      <w:i/>
      <w:iCs w:val="0"/>
      <w:noProof/>
      <w:sz w:val="18"/>
      <w:lang w:val="en-GB" w:eastAsia="en-US"/>
    </w:rPr>
  </w:style>
  <w:style w:type="character" w:customStyle="1" w:styleId="CharChar212">
    <w:name w:val="Char Char212"/>
    <w:rsid w:val="00827B82"/>
    <w:rPr>
      <w:rFonts w:ascii="Times New Roman" w:hAnsi="Times New Roman"/>
      <w:lang w:val="en-GB" w:eastAsia="en-US"/>
    </w:rPr>
  </w:style>
  <w:style w:type="character" w:customStyle="1" w:styleId="CharChar172">
    <w:name w:val="Char Char172"/>
    <w:rsid w:val="00827B82"/>
    <w:rPr>
      <w:rFonts w:ascii="Tahoma" w:hAnsi="Tahoma" w:cs="Tahoma"/>
      <w:shd w:val="clear" w:color="auto" w:fill="000080"/>
      <w:lang w:val="en-GB" w:eastAsia="en-US"/>
    </w:rPr>
  </w:style>
  <w:style w:type="character" w:customStyle="1" w:styleId="CharChar202">
    <w:name w:val="Char Char202"/>
    <w:rsid w:val="00827B82"/>
    <w:rPr>
      <w:rFonts w:ascii="Tahoma" w:hAnsi="Tahoma" w:cs="Tahoma"/>
      <w:sz w:val="16"/>
      <w:szCs w:val="16"/>
      <w:lang w:val="en-GB" w:eastAsia="en-US"/>
    </w:rPr>
  </w:style>
  <w:style w:type="character" w:customStyle="1" w:styleId="CharChar262">
    <w:name w:val="Char Char262"/>
    <w:rsid w:val="00827B82"/>
    <w:rPr>
      <w:rFonts w:ascii="Times New Roman" w:hAnsi="Times New Roman"/>
      <w:lang w:val="en-GB" w:eastAsia="en-US"/>
    </w:rPr>
  </w:style>
  <w:style w:type="paragraph" w:customStyle="1" w:styleId="CharCharCharChar3">
    <w:name w:val="Char Char Char Char3"/>
    <w:qFormat/>
    <w:rsid w:val="00827B82"/>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CharChar182">
    <w:name w:val="Char Char182"/>
    <w:rsid w:val="00827B82"/>
    <w:rPr>
      <w:rFonts w:ascii="Arial" w:hAnsi="Arial"/>
      <w:lang w:eastAsia="en-US"/>
    </w:rPr>
  </w:style>
  <w:style w:type="paragraph" w:customStyle="1" w:styleId="TOC912">
    <w:name w:val="TOC 912"/>
    <w:basedOn w:val="TOC8"/>
    <w:qFormat/>
    <w:rsid w:val="00827B82"/>
    <w:pPr>
      <w:keepNext w:val="0"/>
      <w:ind w:left="1418" w:hanging="1418"/>
    </w:pPr>
    <w:rPr>
      <w:rFonts w:eastAsia="MS Mincho"/>
      <w:lang w:val="en-US" w:eastAsia="ja-JP"/>
    </w:rPr>
  </w:style>
  <w:style w:type="paragraph" w:customStyle="1" w:styleId="Char120">
    <w:name w:val="Char12"/>
    <w:semiHidden/>
    <w:qFormat/>
    <w:rsid w:val="00827B8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2">
    <w:name w:val="Car Car22"/>
    <w:semiHidden/>
    <w:qFormat/>
    <w:rsid w:val="00827B82"/>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arCar92">
    <w:name w:val="Car Car92"/>
    <w:rsid w:val="00827B82"/>
    <w:rPr>
      <w:rFonts w:ascii="Arial" w:hAnsi="Arial"/>
      <w:lang w:val="en-GB" w:eastAsia="ja-JP" w:bidi="ar-SA"/>
    </w:rPr>
  </w:style>
  <w:style w:type="character" w:customStyle="1" w:styleId="101">
    <w:name w:val="(文字) (文字)10"/>
    <w:rsid w:val="00827B82"/>
    <w:rPr>
      <w:rFonts w:ascii="Arial" w:eastAsia="MS Mincho" w:hAnsi="Arial" w:cs="Arial"/>
      <w:sz w:val="28"/>
      <w:szCs w:val="28"/>
      <w:lang w:val="en-GB" w:eastAsia="ja-JP"/>
    </w:rPr>
  </w:style>
  <w:style w:type="character" w:customStyle="1" w:styleId="820">
    <w:name w:val="(文字) (文字)82"/>
    <w:rsid w:val="00827B82"/>
    <w:rPr>
      <w:rFonts w:ascii="Arial" w:eastAsia="MS Mincho" w:hAnsi="Arial"/>
      <w:lang w:val="en-GB" w:eastAsia="ar-SA" w:bidi="ar-SA"/>
    </w:rPr>
  </w:style>
  <w:style w:type="character" w:customStyle="1" w:styleId="720">
    <w:name w:val="(文字) (文字)72"/>
    <w:rsid w:val="00827B82"/>
    <w:rPr>
      <w:rFonts w:ascii="Arial" w:eastAsia="MS Mincho" w:hAnsi="Arial"/>
      <w:sz w:val="36"/>
      <w:lang w:val="en-GB" w:eastAsia="ar-SA" w:bidi="ar-SA"/>
    </w:rPr>
  </w:style>
  <w:style w:type="character" w:customStyle="1" w:styleId="620">
    <w:name w:val="(文字) (文字)62"/>
    <w:rsid w:val="00827B82"/>
    <w:rPr>
      <w:rFonts w:eastAsia="MS Mincho"/>
      <w:lang w:val="en-GB" w:eastAsia="ar-SA" w:bidi="ar-SA"/>
    </w:rPr>
  </w:style>
  <w:style w:type="character" w:customStyle="1" w:styleId="523">
    <w:name w:val="(文字) (文字)52"/>
    <w:rsid w:val="00827B82"/>
    <w:rPr>
      <w:rFonts w:ascii="Courier New" w:eastAsia="MS Mincho" w:hAnsi="Courier New"/>
      <w:lang w:val="nb-NO" w:eastAsia="ar-SA" w:bidi="ar-SA"/>
    </w:rPr>
  </w:style>
  <w:style w:type="paragraph" w:customStyle="1" w:styleId="Caption12">
    <w:name w:val="Caption12"/>
    <w:basedOn w:val="Normal"/>
    <w:next w:val="Normal"/>
    <w:qFormat/>
    <w:rsid w:val="00827B82"/>
    <w:pPr>
      <w:suppressAutoHyphens/>
      <w:spacing w:before="120" w:after="120"/>
    </w:pPr>
    <w:rPr>
      <w:rFonts w:eastAsia="MS Mincho"/>
      <w:b/>
      <w:lang w:eastAsia="ar-SA"/>
    </w:rPr>
  </w:style>
  <w:style w:type="character" w:customStyle="1" w:styleId="CharChar222">
    <w:name w:val="Char Char222"/>
    <w:rsid w:val="00827B82"/>
    <w:rPr>
      <w:rFonts w:ascii="Arial" w:hAnsi="Arial"/>
      <w:lang w:val="en-GB"/>
    </w:rPr>
  </w:style>
  <w:style w:type="paragraph" w:customStyle="1" w:styleId="CharCharCharCharCharCharCharCharCharCharCharChar2">
    <w:name w:val="Char Char Char Char Char Char Char Char Char Char Char Char2"/>
    <w:semiHidden/>
    <w:qFormat/>
    <w:rsid w:val="00827B8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102">
    <w:name w:val="Car Car102"/>
    <w:rsid w:val="00827B82"/>
    <w:rPr>
      <w:rFonts w:ascii="Arial" w:hAnsi="Arial"/>
      <w:lang w:val="en-GB" w:eastAsia="ja-JP" w:bidi="ar-SA"/>
    </w:rPr>
  </w:style>
  <w:style w:type="character" w:customStyle="1" w:styleId="CharChar232">
    <w:name w:val="Char Char232"/>
    <w:rsid w:val="00827B82"/>
    <w:rPr>
      <w:rFonts w:ascii="Arial" w:hAnsi="Arial"/>
      <w:lang w:val="en-GB" w:eastAsia="en-US"/>
    </w:rPr>
  </w:style>
  <w:style w:type="character" w:customStyle="1" w:styleId="CarCar42">
    <w:name w:val="Car Car42"/>
    <w:rsid w:val="00827B82"/>
    <w:rPr>
      <w:rFonts w:ascii="Arial" w:eastAsia="MS Mincho" w:hAnsi="Arial"/>
      <w:lang w:val="en-GB" w:eastAsia="en-US" w:bidi="ar-SA"/>
    </w:rPr>
  </w:style>
  <w:style w:type="character" w:customStyle="1" w:styleId="CarCar82">
    <w:name w:val="Car Car82"/>
    <w:rsid w:val="00827B82"/>
    <w:rPr>
      <w:rFonts w:ascii="Arial" w:eastAsia="MS Mincho" w:hAnsi="Arial"/>
      <w:sz w:val="36"/>
      <w:lang w:val="en-GB" w:eastAsia="en-US" w:bidi="ar-SA"/>
    </w:rPr>
  </w:style>
  <w:style w:type="character" w:customStyle="1" w:styleId="CarCar32">
    <w:name w:val="Car Car32"/>
    <w:rsid w:val="00827B82"/>
    <w:rPr>
      <w:rFonts w:ascii="Arial" w:eastAsia="MS Mincho" w:hAnsi="Arial"/>
      <w:sz w:val="36"/>
      <w:lang w:val="en-GB" w:eastAsia="en-US" w:bidi="ar-SA"/>
    </w:rPr>
  </w:style>
  <w:style w:type="character" w:customStyle="1" w:styleId="CarCar72">
    <w:name w:val="Car Car72"/>
    <w:rsid w:val="00827B82"/>
    <w:rPr>
      <w:rFonts w:eastAsia="MS Mincho"/>
      <w:lang w:val="en-GB" w:eastAsia="en-US" w:bidi="ar-SA"/>
    </w:rPr>
  </w:style>
  <w:style w:type="character" w:customStyle="1" w:styleId="CarCar62">
    <w:name w:val="Car Car62"/>
    <w:rsid w:val="00827B82"/>
    <w:rPr>
      <w:rFonts w:ascii="Courier New" w:hAnsi="Courier New"/>
      <w:lang w:val="nb-NO" w:eastAsia="ja-JP" w:bidi="ar-SA"/>
    </w:rPr>
  </w:style>
  <w:style w:type="paragraph" w:customStyle="1" w:styleId="21b">
    <w:name w:val="无间隔21"/>
    <w:qFormat/>
    <w:rsid w:val="00827B82"/>
    <w:rPr>
      <w:rFonts w:ascii="Times New Roman" w:eastAsia="SimSun" w:hAnsi="Times New Roman"/>
      <w:lang w:val="en-GB" w:eastAsia="en-US"/>
    </w:rPr>
  </w:style>
  <w:style w:type="paragraph" w:customStyle="1" w:styleId="TableofFigures12">
    <w:name w:val="Table of Figures12"/>
    <w:basedOn w:val="Normal"/>
    <w:next w:val="Normal"/>
    <w:qFormat/>
    <w:rsid w:val="00827B82"/>
    <w:pPr>
      <w:ind w:left="400" w:hanging="400"/>
      <w:jc w:val="center"/>
    </w:pPr>
    <w:rPr>
      <w:rFonts w:eastAsia="MS Mincho"/>
      <w:b/>
    </w:rPr>
  </w:style>
  <w:style w:type="paragraph" w:customStyle="1" w:styleId="710">
    <w:name w:val="修订71"/>
    <w:semiHidden/>
    <w:qFormat/>
    <w:rsid w:val="00827B82"/>
    <w:pPr>
      <w:autoSpaceDN w:val="0"/>
    </w:pPr>
    <w:rPr>
      <w:rFonts w:ascii="Times New Roman" w:eastAsia="Batang" w:hAnsi="Times New Roman"/>
      <w:lang w:val="en-GB" w:eastAsia="en-US"/>
    </w:rPr>
  </w:style>
  <w:style w:type="character" w:customStyle="1" w:styleId="ListChar6">
    <w:name w:val="List Char6"/>
    <w:semiHidden/>
    <w:locked/>
    <w:rsid w:val="00827B82"/>
    <w:rPr>
      <w:rFonts w:ascii="Times New Roman" w:hAnsi="Times New Roman" w:cs="Times New Roman"/>
    </w:rPr>
  </w:style>
  <w:style w:type="paragraph" w:customStyle="1" w:styleId="83">
    <w:name w:val="吹き出し8"/>
    <w:basedOn w:val="Normal"/>
    <w:uiPriority w:val="99"/>
    <w:qFormat/>
    <w:rsid w:val="00827B82"/>
    <w:pPr>
      <w:textAlignment w:val="auto"/>
    </w:pPr>
    <w:rPr>
      <w:rFonts w:ascii="Tahoma" w:eastAsia="MS Mincho" w:hAnsi="Tahoma" w:cs="Tahoma"/>
      <w:sz w:val="16"/>
      <w:szCs w:val="16"/>
      <w:lang w:eastAsia="zh-CN"/>
    </w:rPr>
  </w:style>
  <w:style w:type="paragraph" w:customStyle="1" w:styleId="64">
    <w:name w:val="変更箇所6"/>
    <w:uiPriority w:val="99"/>
    <w:semiHidden/>
    <w:qFormat/>
    <w:rsid w:val="00827B82"/>
    <w:pPr>
      <w:autoSpaceDN w:val="0"/>
    </w:pPr>
    <w:rPr>
      <w:rFonts w:ascii="Times New Roman" w:eastAsia="MS Mincho" w:hAnsi="Times New Roman"/>
      <w:lang w:val="en-GB" w:eastAsia="en-US"/>
    </w:rPr>
  </w:style>
  <w:style w:type="paragraph" w:customStyle="1" w:styleId="65">
    <w:name w:val="図表番号6"/>
    <w:basedOn w:val="Normal"/>
    <w:uiPriority w:val="99"/>
    <w:qFormat/>
    <w:rsid w:val="00827B82"/>
    <w:pPr>
      <w:suppressLineNumbers/>
      <w:suppressAutoHyphens/>
      <w:spacing w:before="120" w:after="120"/>
      <w:textAlignment w:val="auto"/>
    </w:pPr>
    <w:rPr>
      <w:rFonts w:eastAsia="MS Mincho" w:cs="Mangal"/>
      <w:i/>
      <w:iCs/>
      <w:sz w:val="24"/>
      <w:szCs w:val="24"/>
      <w:lang w:eastAsia="ar-SA"/>
    </w:rPr>
  </w:style>
  <w:style w:type="paragraph" w:customStyle="1" w:styleId="66">
    <w:name w:val="段落番号6"/>
    <w:basedOn w:val="List"/>
    <w:uiPriority w:val="99"/>
    <w:qFormat/>
    <w:rsid w:val="00827B82"/>
    <w:pPr>
      <w:tabs>
        <w:tab w:val="num" w:pos="644"/>
      </w:tabs>
      <w:suppressAutoHyphens/>
      <w:ind w:left="644" w:hanging="360"/>
      <w:textAlignment w:val="auto"/>
    </w:pPr>
    <w:rPr>
      <w:rFonts w:eastAsia="SimSun" w:cs="CG Times (WN)"/>
      <w:sz w:val="22"/>
      <w:szCs w:val="22"/>
      <w:lang w:eastAsia="ar-SA"/>
    </w:rPr>
  </w:style>
  <w:style w:type="paragraph" w:customStyle="1" w:styleId="261">
    <w:name w:val="段落番号 26"/>
    <w:basedOn w:val="66"/>
    <w:uiPriority w:val="99"/>
    <w:qFormat/>
    <w:rsid w:val="00827B82"/>
  </w:style>
  <w:style w:type="paragraph" w:customStyle="1" w:styleId="67">
    <w:name w:val="箇条書き6"/>
    <w:basedOn w:val="List"/>
    <w:uiPriority w:val="99"/>
    <w:qFormat/>
    <w:rsid w:val="00827B82"/>
    <w:pPr>
      <w:tabs>
        <w:tab w:val="num" w:pos="644"/>
      </w:tabs>
      <w:suppressAutoHyphens/>
      <w:ind w:left="644" w:hanging="360"/>
      <w:textAlignment w:val="auto"/>
    </w:pPr>
    <w:rPr>
      <w:rFonts w:eastAsia="SimSun" w:cs="CG Times (WN)"/>
      <w:sz w:val="22"/>
      <w:szCs w:val="22"/>
      <w:lang w:eastAsia="ar-SA"/>
    </w:rPr>
  </w:style>
  <w:style w:type="paragraph" w:customStyle="1" w:styleId="262">
    <w:name w:val="箇条書き 26"/>
    <w:basedOn w:val="67"/>
    <w:uiPriority w:val="99"/>
    <w:qFormat/>
    <w:rsid w:val="00827B82"/>
  </w:style>
  <w:style w:type="paragraph" w:customStyle="1" w:styleId="361">
    <w:name w:val="箇条書き 36"/>
    <w:basedOn w:val="262"/>
    <w:uiPriority w:val="99"/>
    <w:qFormat/>
    <w:rsid w:val="00827B82"/>
  </w:style>
  <w:style w:type="paragraph" w:customStyle="1" w:styleId="263">
    <w:name w:val="一覧 26"/>
    <w:basedOn w:val="List"/>
    <w:uiPriority w:val="99"/>
    <w:qFormat/>
    <w:rsid w:val="00827B82"/>
    <w:pPr>
      <w:suppressAutoHyphens/>
      <w:ind w:left="851"/>
      <w:textAlignment w:val="auto"/>
    </w:pPr>
    <w:rPr>
      <w:rFonts w:eastAsia="SimSun" w:cs="CG Times (WN)"/>
      <w:sz w:val="22"/>
      <w:szCs w:val="22"/>
      <w:lang w:eastAsia="ar-SA"/>
    </w:rPr>
  </w:style>
  <w:style w:type="paragraph" w:customStyle="1" w:styleId="362">
    <w:name w:val="一覧 36"/>
    <w:basedOn w:val="263"/>
    <w:uiPriority w:val="99"/>
    <w:qFormat/>
    <w:rsid w:val="00827B82"/>
  </w:style>
  <w:style w:type="paragraph" w:customStyle="1" w:styleId="460">
    <w:name w:val="一覧 46"/>
    <w:basedOn w:val="362"/>
    <w:uiPriority w:val="99"/>
    <w:qFormat/>
    <w:rsid w:val="00827B82"/>
  </w:style>
  <w:style w:type="paragraph" w:customStyle="1" w:styleId="560">
    <w:name w:val="一覧 56"/>
    <w:basedOn w:val="460"/>
    <w:uiPriority w:val="99"/>
    <w:qFormat/>
    <w:rsid w:val="00827B82"/>
  </w:style>
  <w:style w:type="paragraph" w:customStyle="1" w:styleId="461">
    <w:name w:val="箇条書き 46"/>
    <w:basedOn w:val="361"/>
    <w:uiPriority w:val="99"/>
    <w:qFormat/>
    <w:rsid w:val="00827B82"/>
  </w:style>
  <w:style w:type="paragraph" w:customStyle="1" w:styleId="561">
    <w:name w:val="箇条書き 56"/>
    <w:basedOn w:val="461"/>
    <w:uiPriority w:val="99"/>
    <w:qFormat/>
    <w:rsid w:val="00827B82"/>
  </w:style>
  <w:style w:type="paragraph" w:customStyle="1" w:styleId="68">
    <w:name w:val="コメント文字列6"/>
    <w:basedOn w:val="Normal"/>
    <w:uiPriority w:val="99"/>
    <w:qFormat/>
    <w:rsid w:val="00827B82"/>
    <w:pPr>
      <w:suppressAutoHyphens/>
      <w:textAlignment w:val="auto"/>
    </w:pPr>
    <w:rPr>
      <w:rFonts w:eastAsia="MS Mincho" w:cs="CG Times (WN)"/>
      <w:lang w:eastAsia="ar-SA"/>
    </w:rPr>
  </w:style>
  <w:style w:type="paragraph" w:customStyle="1" w:styleId="69">
    <w:name w:val="コメント内容6"/>
    <w:basedOn w:val="68"/>
    <w:next w:val="68"/>
    <w:uiPriority w:val="99"/>
    <w:qFormat/>
    <w:rsid w:val="00827B82"/>
  </w:style>
  <w:style w:type="paragraph" w:customStyle="1" w:styleId="6a">
    <w:name w:val="見出しマップ6"/>
    <w:basedOn w:val="Normal"/>
    <w:uiPriority w:val="99"/>
    <w:qFormat/>
    <w:rsid w:val="00827B82"/>
    <w:pPr>
      <w:shd w:val="clear" w:color="auto" w:fill="000080"/>
      <w:suppressAutoHyphens/>
      <w:textAlignment w:val="auto"/>
    </w:pPr>
    <w:rPr>
      <w:rFonts w:ascii="Tahoma" w:eastAsia="MS Mincho" w:hAnsi="Tahoma" w:cs="Tahoma"/>
      <w:lang w:eastAsia="ar-SA"/>
    </w:rPr>
  </w:style>
  <w:style w:type="paragraph" w:customStyle="1" w:styleId="6b">
    <w:name w:val="書式なし6"/>
    <w:basedOn w:val="Normal"/>
    <w:uiPriority w:val="99"/>
    <w:qFormat/>
    <w:rsid w:val="00827B82"/>
    <w:pPr>
      <w:suppressAutoHyphens/>
      <w:textAlignment w:val="auto"/>
    </w:pPr>
    <w:rPr>
      <w:rFonts w:ascii="Courier New" w:eastAsia="MS Mincho" w:hAnsi="Courier New" w:cs="CG Times (WN)"/>
      <w:lang w:val="nb-NO" w:eastAsia="ar-SA"/>
    </w:rPr>
  </w:style>
  <w:style w:type="paragraph" w:customStyle="1" w:styleId="264">
    <w:name w:val="本文 26"/>
    <w:basedOn w:val="Normal"/>
    <w:uiPriority w:val="99"/>
    <w:qFormat/>
    <w:rsid w:val="00827B82"/>
    <w:pPr>
      <w:suppressAutoHyphens/>
      <w:spacing w:after="120"/>
      <w:textAlignment w:val="auto"/>
    </w:pPr>
    <w:rPr>
      <w:rFonts w:eastAsia="MS Mincho" w:cs="CG Times (WN)"/>
      <w:lang w:eastAsia="ar-SA"/>
    </w:rPr>
  </w:style>
  <w:style w:type="paragraph" w:customStyle="1" w:styleId="363">
    <w:name w:val="本文 36"/>
    <w:basedOn w:val="Normal"/>
    <w:uiPriority w:val="99"/>
    <w:qFormat/>
    <w:rsid w:val="00827B82"/>
    <w:pPr>
      <w:suppressAutoHyphens/>
      <w:spacing w:after="120"/>
      <w:textAlignment w:val="auto"/>
    </w:pPr>
    <w:rPr>
      <w:rFonts w:eastAsia="MS Mincho" w:cs="CG Times (WN)"/>
      <w:lang w:eastAsia="ar-SA"/>
    </w:rPr>
  </w:style>
  <w:style w:type="paragraph" w:customStyle="1" w:styleId="Web6">
    <w:name w:val="標準 (Web)6"/>
    <w:basedOn w:val="Normal"/>
    <w:uiPriority w:val="99"/>
    <w:qFormat/>
    <w:rsid w:val="00827B82"/>
    <w:pPr>
      <w:suppressAutoHyphens/>
      <w:spacing w:before="100" w:after="100"/>
      <w:textAlignment w:val="auto"/>
    </w:pPr>
    <w:rPr>
      <w:rFonts w:eastAsia="Arial Unicode MS" w:cs="CG Times (WN)"/>
      <w:sz w:val="24"/>
      <w:szCs w:val="24"/>
      <w:lang w:eastAsia="zh-CN"/>
    </w:rPr>
  </w:style>
  <w:style w:type="paragraph" w:customStyle="1" w:styleId="265">
    <w:name w:val="本文インデント 26"/>
    <w:basedOn w:val="Normal"/>
    <w:uiPriority w:val="99"/>
    <w:qFormat/>
    <w:rsid w:val="00827B82"/>
    <w:pPr>
      <w:suppressAutoHyphens/>
      <w:ind w:left="567"/>
      <w:textAlignment w:val="auto"/>
    </w:pPr>
    <w:rPr>
      <w:rFonts w:ascii="Arial" w:eastAsia="MS Mincho" w:hAnsi="Arial" w:cs="Arial"/>
      <w:lang w:eastAsia="ar-SA"/>
    </w:rPr>
  </w:style>
  <w:style w:type="paragraph" w:customStyle="1" w:styleId="6c">
    <w:name w:val="標準インデント6"/>
    <w:basedOn w:val="Normal"/>
    <w:uiPriority w:val="99"/>
    <w:qFormat/>
    <w:rsid w:val="00827B82"/>
    <w:pPr>
      <w:suppressAutoHyphens/>
      <w:ind w:left="708"/>
      <w:textAlignment w:val="auto"/>
    </w:pPr>
    <w:rPr>
      <w:rFonts w:eastAsia="MS Mincho" w:cs="CG Times (WN)"/>
      <w:lang w:eastAsia="ar-SA"/>
    </w:rPr>
  </w:style>
  <w:style w:type="paragraph" w:customStyle="1" w:styleId="6d">
    <w:name w:val="記6"/>
    <w:basedOn w:val="Normal"/>
    <w:next w:val="Normal"/>
    <w:uiPriority w:val="99"/>
    <w:qFormat/>
    <w:rsid w:val="00827B82"/>
    <w:pPr>
      <w:suppressAutoHyphens/>
      <w:textAlignment w:val="auto"/>
    </w:pPr>
    <w:rPr>
      <w:rFonts w:eastAsia="MS Mincho" w:cs="CG Times (WN)"/>
      <w:lang w:eastAsia="ar-SA"/>
    </w:rPr>
  </w:style>
  <w:style w:type="paragraph" w:customStyle="1" w:styleId="HTML6">
    <w:name w:val="HTML 書式付き6"/>
    <w:basedOn w:val="Normal"/>
    <w:uiPriority w:val="99"/>
    <w:qFormat/>
    <w:rsid w:val="00827B82"/>
    <w:pPr>
      <w:suppressAutoHyphens/>
      <w:textAlignment w:val="auto"/>
    </w:pPr>
    <w:rPr>
      <w:rFonts w:ascii="Courier New" w:eastAsia="MS Mincho" w:hAnsi="Courier New" w:cs="Courier New"/>
      <w:lang w:eastAsia="ar-SA"/>
    </w:rPr>
  </w:style>
  <w:style w:type="paragraph" w:customStyle="1" w:styleId="LightShading-Accent52">
    <w:name w:val="Light Shading - Accent 52"/>
    <w:uiPriority w:val="99"/>
    <w:semiHidden/>
    <w:qFormat/>
    <w:rsid w:val="00827B82"/>
    <w:pPr>
      <w:autoSpaceDN w:val="0"/>
    </w:pPr>
    <w:rPr>
      <w:rFonts w:ascii="Times New Roman" w:eastAsia="SimSun" w:hAnsi="Times New Roman"/>
      <w:lang w:val="en-GB" w:eastAsia="en-US"/>
    </w:rPr>
  </w:style>
  <w:style w:type="paragraph" w:customStyle="1" w:styleId="LightList-Accent52">
    <w:name w:val="Light List - Accent 52"/>
    <w:basedOn w:val="Normal"/>
    <w:uiPriority w:val="34"/>
    <w:qFormat/>
    <w:rsid w:val="00827B82"/>
    <w:pPr>
      <w:ind w:left="720"/>
      <w:textAlignment w:val="auto"/>
    </w:pPr>
    <w:rPr>
      <w:rFonts w:eastAsia="DengXian"/>
      <w:lang w:eastAsia="zh-CN"/>
    </w:rPr>
  </w:style>
  <w:style w:type="paragraph" w:customStyle="1" w:styleId="MediumList1-Accent42">
    <w:name w:val="Medium List 1 - Accent 42"/>
    <w:uiPriority w:val="99"/>
    <w:semiHidden/>
    <w:qFormat/>
    <w:rsid w:val="00827B82"/>
    <w:pPr>
      <w:autoSpaceDN w:val="0"/>
    </w:pPr>
    <w:rPr>
      <w:rFonts w:ascii="Times New Roman" w:eastAsia="SimSun" w:hAnsi="Times New Roman"/>
      <w:lang w:val="en-GB" w:eastAsia="en-US"/>
    </w:rPr>
  </w:style>
  <w:style w:type="paragraph" w:customStyle="1" w:styleId="LightList-Accent33">
    <w:name w:val="Light List - Accent 33"/>
    <w:uiPriority w:val="99"/>
    <w:semiHidden/>
    <w:qFormat/>
    <w:rsid w:val="00827B82"/>
    <w:pPr>
      <w:autoSpaceDN w:val="0"/>
    </w:pPr>
    <w:rPr>
      <w:rFonts w:ascii="Times New Roman" w:eastAsia="SimSun" w:hAnsi="Times New Roman"/>
      <w:lang w:val="en-GB" w:eastAsia="en-US"/>
    </w:rPr>
  </w:style>
  <w:style w:type="paragraph" w:customStyle="1" w:styleId="ColorfulShading-Accent12">
    <w:name w:val="Colorful Shading - Accent 12"/>
    <w:uiPriority w:val="99"/>
    <w:qFormat/>
    <w:rsid w:val="00827B82"/>
    <w:pPr>
      <w:autoSpaceDN w:val="0"/>
    </w:pPr>
    <w:rPr>
      <w:rFonts w:ascii="Times New Roman" w:eastAsia="SimSun" w:hAnsi="Times New Roman"/>
      <w:lang w:val="en-GB" w:eastAsia="en-US"/>
    </w:rPr>
  </w:style>
  <w:style w:type="paragraph" w:customStyle="1" w:styleId="LightShading-Accent51">
    <w:name w:val="Light Shading - Accent 51"/>
    <w:uiPriority w:val="99"/>
    <w:semiHidden/>
    <w:qFormat/>
    <w:rsid w:val="00827B82"/>
    <w:pPr>
      <w:autoSpaceDN w:val="0"/>
    </w:pPr>
    <w:rPr>
      <w:rFonts w:ascii="Times New Roman" w:eastAsia="SimSun" w:hAnsi="Times New Roman"/>
      <w:lang w:val="en-GB" w:eastAsia="en-US"/>
    </w:rPr>
  </w:style>
  <w:style w:type="paragraph" w:customStyle="1" w:styleId="LightList-Accent51">
    <w:name w:val="Light List - Accent 51"/>
    <w:basedOn w:val="Normal"/>
    <w:uiPriority w:val="34"/>
    <w:qFormat/>
    <w:rsid w:val="00827B82"/>
    <w:pPr>
      <w:ind w:left="720"/>
      <w:textAlignment w:val="auto"/>
    </w:pPr>
    <w:rPr>
      <w:rFonts w:eastAsia="DengXian"/>
      <w:lang w:eastAsia="zh-CN"/>
    </w:rPr>
  </w:style>
  <w:style w:type="paragraph" w:customStyle="1" w:styleId="MediumList1-Accent41">
    <w:name w:val="Medium List 1 - Accent 41"/>
    <w:uiPriority w:val="99"/>
    <w:semiHidden/>
    <w:qFormat/>
    <w:rsid w:val="00827B82"/>
    <w:pPr>
      <w:autoSpaceDN w:val="0"/>
    </w:pPr>
    <w:rPr>
      <w:rFonts w:ascii="Times New Roman" w:eastAsia="SimSun" w:hAnsi="Times New Roman"/>
      <w:lang w:val="en-GB" w:eastAsia="en-US"/>
    </w:rPr>
  </w:style>
  <w:style w:type="paragraph" w:customStyle="1" w:styleId="LightList-Accent32">
    <w:name w:val="Light List - Accent 32"/>
    <w:uiPriority w:val="99"/>
    <w:semiHidden/>
    <w:qFormat/>
    <w:rsid w:val="00827B82"/>
    <w:pPr>
      <w:autoSpaceDN w:val="0"/>
    </w:pPr>
    <w:rPr>
      <w:rFonts w:ascii="Times New Roman" w:eastAsia="SimSun" w:hAnsi="Times New Roman"/>
      <w:lang w:val="en-GB" w:eastAsia="en-US"/>
    </w:rPr>
  </w:style>
  <w:style w:type="paragraph" w:customStyle="1" w:styleId="94">
    <w:name w:val="无间隔9"/>
    <w:uiPriority w:val="99"/>
    <w:qFormat/>
    <w:rsid w:val="00827B82"/>
    <w:pPr>
      <w:autoSpaceDN w:val="0"/>
    </w:pPr>
    <w:rPr>
      <w:rFonts w:ascii="Times New Roman" w:eastAsia="SimSun" w:hAnsi="Times New Roman"/>
      <w:lang w:val="en-GB" w:eastAsia="en-US"/>
    </w:rPr>
  </w:style>
  <w:style w:type="paragraph" w:customStyle="1" w:styleId="74">
    <w:name w:val="変更箇所7"/>
    <w:uiPriority w:val="99"/>
    <w:semiHidden/>
    <w:qFormat/>
    <w:rsid w:val="00827B82"/>
    <w:pPr>
      <w:autoSpaceDN w:val="0"/>
    </w:pPr>
    <w:rPr>
      <w:rFonts w:ascii="Times New Roman" w:eastAsia="MS Mincho" w:hAnsi="Times New Roman"/>
      <w:lang w:val="en-GB" w:eastAsia="en-US"/>
    </w:rPr>
  </w:style>
  <w:style w:type="paragraph" w:customStyle="1" w:styleId="95">
    <w:name w:val="吹き出し9"/>
    <w:basedOn w:val="Normal"/>
    <w:uiPriority w:val="99"/>
    <w:qFormat/>
    <w:rsid w:val="00827B82"/>
    <w:pPr>
      <w:overflowPunct/>
      <w:autoSpaceDE/>
      <w:adjustRightInd/>
      <w:textAlignment w:val="auto"/>
    </w:pPr>
    <w:rPr>
      <w:rFonts w:ascii="Tahoma" w:eastAsia="MS Mincho" w:hAnsi="Tahoma" w:cs="Tahoma"/>
      <w:sz w:val="16"/>
      <w:szCs w:val="16"/>
      <w:lang w:eastAsia="zh-CN"/>
    </w:rPr>
  </w:style>
  <w:style w:type="paragraph" w:customStyle="1" w:styleId="75">
    <w:name w:val="図表番号7"/>
    <w:basedOn w:val="Normal"/>
    <w:uiPriority w:val="99"/>
    <w:qFormat/>
    <w:rsid w:val="00827B82"/>
    <w:pPr>
      <w:suppressLineNumbers/>
      <w:suppressAutoHyphens/>
      <w:overflowPunct/>
      <w:autoSpaceDE/>
      <w:adjustRightInd/>
      <w:spacing w:before="120" w:after="120"/>
      <w:textAlignment w:val="auto"/>
    </w:pPr>
    <w:rPr>
      <w:rFonts w:eastAsia="MS Mincho" w:cs="Mangal"/>
      <w:i/>
      <w:iCs/>
      <w:sz w:val="24"/>
      <w:szCs w:val="24"/>
      <w:lang w:eastAsia="ar-SA"/>
    </w:rPr>
  </w:style>
  <w:style w:type="paragraph" w:customStyle="1" w:styleId="76">
    <w:name w:val="段落番号7"/>
    <w:basedOn w:val="List"/>
    <w:uiPriority w:val="99"/>
    <w:qFormat/>
    <w:rsid w:val="00827B82"/>
    <w:pPr>
      <w:tabs>
        <w:tab w:val="num" w:pos="644"/>
      </w:tabs>
      <w:suppressAutoHyphens/>
      <w:overflowPunct/>
      <w:autoSpaceDE/>
      <w:adjustRightInd/>
      <w:ind w:left="644" w:hanging="360"/>
      <w:textAlignment w:val="auto"/>
    </w:pPr>
    <w:rPr>
      <w:rFonts w:ascii="CG Times (WN)" w:eastAsia="MS Mincho" w:hAnsi="CG Times (WN)" w:cs="CG Times (WN)"/>
      <w:sz w:val="22"/>
      <w:szCs w:val="22"/>
      <w:lang w:eastAsia="ar-SA"/>
    </w:rPr>
  </w:style>
  <w:style w:type="paragraph" w:customStyle="1" w:styleId="271">
    <w:name w:val="段落番号 27"/>
    <w:basedOn w:val="76"/>
    <w:uiPriority w:val="99"/>
    <w:qFormat/>
    <w:rsid w:val="00827B82"/>
  </w:style>
  <w:style w:type="paragraph" w:customStyle="1" w:styleId="77">
    <w:name w:val="箇条書き7"/>
    <w:basedOn w:val="List"/>
    <w:uiPriority w:val="99"/>
    <w:qFormat/>
    <w:rsid w:val="00827B82"/>
    <w:pPr>
      <w:tabs>
        <w:tab w:val="num" w:pos="644"/>
      </w:tabs>
      <w:suppressAutoHyphens/>
      <w:overflowPunct/>
      <w:autoSpaceDE/>
      <w:adjustRightInd/>
      <w:ind w:left="644" w:hanging="360"/>
      <w:textAlignment w:val="auto"/>
    </w:pPr>
    <w:rPr>
      <w:rFonts w:ascii="CG Times (WN)" w:eastAsia="MS Mincho" w:hAnsi="CG Times (WN)" w:cs="CG Times (WN)"/>
      <w:sz w:val="22"/>
      <w:szCs w:val="22"/>
      <w:lang w:eastAsia="ar-SA"/>
    </w:rPr>
  </w:style>
  <w:style w:type="paragraph" w:customStyle="1" w:styleId="272">
    <w:name w:val="箇条書き 27"/>
    <w:basedOn w:val="77"/>
    <w:uiPriority w:val="99"/>
    <w:qFormat/>
    <w:rsid w:val="00827B82"/>
  </w:style>
  <w:style w:type="paragraph" w:customStyle="1" w:styleId="370">
    <w:name w:val="箇条書き 37"/>
    <w:basedOn w:val="272"/>
    <w:uiPriority w:val="99"/>
    <w:qFormat/>
    <w:rsid w:val="00827B82"/>
  </w:style>
  <w:style w:type="paragraph" w:customStyle="1" w:styleId="273">
    <w:name w:val="一覧 27"/>
    <w:basedOn w:val="List"/>
    <w:uiPriority w:val="99"/>
    <w:qFormat/>
    <w:rsid w:val="00827B82"/>
    <w:pPr>
      <w:suppressAutoHyphens/>
      <w:overflowPunct/>
      <w:autoSpaceDE/>
      <w:adjustRightInd/>
      <w:ind w:left="851"/>
      <w:textAlignment w:val="auto"/>
    </w:pPr>
    <w:rPr>
      <w:rFonts w:ascii="CG Times (WN)" w:eastAsia="MS Mincho" w:hAnsi="CG Times (WN)" w:cs="CG Times (WN)"/>
      <w:sz w:val="22"/>
      <w:szCs w:val="22"/>
      <w:lang w:eastAsia="ar-SA"/>
    </w:rPr>
  </w:style>
  <w:style w:type="paragraph" w:customStyle="1" w:styleId="371">
    <w:name w:val="一覧 37"/>
    <w:basedOn w:val="273"/>
    <w:uiPriority w:val="99"/>
    <w:qFormat/>
    <w:rsid w:val="00827B82"/>
  </w:style>
  <w:style w:type="paragraph" w:customStyle="1" w:styleId="470">
    <w:name w:val="一覧 47"/>
    <w:basedOn w:val="371"/>
    <w:uiPriority w:val="99"/>
    <w:qFormat/>
    <w:rsid w:val="00827B82"/>
  </w:style>
  <w:style w:type="paragraph" w:customStyle="1" w:styleId="570">
    <w:name w:val="一覧 57"/>
    <w:basedOn w:val="470"/>
    <w:uiPriority w:val="99"/>
    <w:qFormat/>
    <w:rsid w:val="00827B82"/>
  </w:style>
  <w:style w:type="paragraph" w:customStyle="1" w:styleId="471">
    <w:name w:val="箇条書き 47"/>
    <w:basedOn w:val="370"/>
    <w:uiPriority w:val="99"/>
    <w:qFormat/>
    <w:rsid w:val="00827B82"/>
  </w:style>
  <w:style w:type="paragraph" w:customStyle="1" w:styleId="571">
    <w:name w:val="箇条書き 57"/>
    <w:basedOn w:val="471"/>
    <w:uiPriority w:val="99"/>
    <w:qFormat/>
    <w:rsid w:val="00827B82"/>
  </w:style>
  <w:style w:type="paragraph" w:customStyle="1" w:styleId="78">
    <w:name w:val="コメント文字列7"/>
    <w:basedOn w:val="Normal"/>
    <w:uiPriority w:val="99"/>
    <w:qFormat/>
    <w:rsid w:val="00827B82"/>
    <w:pPr>
      <w:suppressAutoHyphens/>
      <w:overflowPunct/>
      <w:autoSpaceDE/>
      <w:adjustRightInd/>
      <w:textAlignment w:val="auto"/>
    </w:pPr>
    <w:rPr>
      <w:rFonts w:eastAsia="MS Mincho" w:cs="CG Times (WN)"/>
      <w:lang w:eastAsia="ar-SA"/>
    </w:rPr>
  </w:style>
  <w:style w:type="paragraph" w:customStyle="1" w:styleId="79">
    <w:name w:val="コメント内容7"/>
    <w:basedOn w:val="78"/>
    <w:next w:val="78"/>
    <w:uiPriority w:val="99"/>
    <w:qFormat/>
    <w:rsid w:val="00827B82"/>
  </w:style>
  <w:style w:type="paragraph" w:customStyle="1" w:styleId="7a">
    <w:name w:val="見出しマップ7"/>
    <w:basedOn w:val="Normal"/>
    <w:uiPriority w:val="99"/>
    <w:qFormat/>
    <w:rsid w:val="00827B82"/>
    <w:pPr>
      <w:shd w:val="clear" w:color="auto" w:fill="000080"/>
      <w:suppressAutoHyphens/>
      <w:overflowPunct/>
      <w:autoSpaceDE/>
      <w:adjustRightInd/>
      <w:textAlignment w:val="auto"/>
    </w:pPr>
    <w:rPr>
      <w:rFonts w:ascii="Tahoma" w:eastAsia="MS Mincho" w:hAnsi="Tahoma" w:cs="Tahoma"/>
      <w:lang w:eastAsia="ar-SA"/>
    </w:rPr>
  </w:style>
  <w:style w:type="paragraph" w:customStyle="1" w:styleId="7b">
    <w:name w:val="書式なし7"/>
    <w:basedOn w:val="Normal"/>
    <w:uiPriority w:val="99"/>
    <w:qFormat/>
    <w:rsid w:val="00827B82"/>
    <w:pPr>
      <w:suppressAutoHyphens/>
      <w:overflowPunct/>
      <w:autoSpaceDE/>
      <w:adjustRightInd/>
      <w:textAlignment w:val="auto"/>
    </w:pPr>
    <w:rPr>
      <w:rFonts w:ascii="Courier New" w:eastAsia="MS Mincho" w:hAnsi="Courier New" w:cs="CG Times (WN)"/>
      <w:lang w:val="nb-NO" w:eastAsia="ar-SA"/>
    </w:rPr>
  </w:style>
  <w:style w:type="paragraph" w:customStyle="1" w:styleId="Web7">
    <w:name w:val="標準 (Web)7"/>
    <w:basedOn w:val="Normal"/>
    <w:uiPriority w:val="99"/>
    <w:qFormat/>
    <w:rsid w:val="00827B82"/>
    <w:pPr>
      <w:suppressAutoHyphens/>
      <w:overflowPunct/>
      <w:autoSpaceDE/>
      <w:adjustRightInd/>
      <w:spacing w:before="100" w:after="100"/>
      <w:textAlignment w:val="auto"/>
    </w:pPr>
    <w:rPr>
      <w:rFonts w:eastAsia="Arial Unicode MS" w:cs="CG Times (WN)"/>
      <w:sz w:val="24"/>
      <w:szCs w:val="24"/>
      <w:lang w:eastAsia="zh-CN"/>
    </w:rPr>
  </w:style>
  <w:style w:type="paragraph" w:customStyle="1" w:styleId="274">
    <w:name w:val="本文インデント 27"/>
    <w:basedOn w:val="Normal"/>
    <w:uiPriority w:val="99"/>
    <w:qFormat/>
    <w:rsid w:val="00827B82"/>
    <w:pPr>
      <w:suppressAutoHyphens/>
      <w:overflowPunct/>
      <w:autoSpaceDE/>
      <w:adjustRightInd/>
      <w:ind w:left="567"/>
      <w:textAlignment w:val="auto"/>
    </w:pPr>
    <w:rPr>
      <w:rFonts w:ascii="Arial" w:eastAsia="MS Mincho" w:hAnsi="Arial" w:cs="Arial"/>
      <w:lang w:eastAsia="ar-SA"/>
    </w:rPr>
  </w:style>
  <w:style w:type="paragraph" w:customStyle="1" w:styleId="7c">
    <w:name w:val="標準インデント7"/>
    <w:basedOn w:val="Normal"/>
    <w:uiPriority w:val="99"/>
    <w:qFormat/>
    <w:rsid w:val="00827B82"/>
    <w:pPr>
      <w:suppressAutoHyphens/>
      <w:overflowPunct/>
      <w:autoSpaceDE/>
      <w:adjustRightInd/>
      <w:ind w:left="708"/>
      <w:textAlignment w:val="auto"/>
    </w:pPr>
    <w:rPr>
      <w:rFonts w:eastAsia="MS Mincho" w:cs="CG Times (WN)"/>
      <w:lang w:eastAsia="ar-SA"/>
    </w:rPr>
  </w:style>
  <w:style w:type="paragraph" w:customStyle="1" w:styleId="7d">
    <w:name w:val="記7"/>
    <w:basedOn w:val="Normal"/>
    <w:next w:val="Normal"/>
    <w:uiPriority w:val="99"/>
    <w:qFormat/>
    <w:rsid w:val="00827B82"/>
    <w:pPr>
      <w:suppressAutoHyphens/>
      <w:overflowPunct/>
      <w:autoSpaceDE/>
      <w:adjustRightInd/>
      <w:textAlignment w:val="auto"/>
    </w:pPr>
    <w:rPr>
      <w:rFonts w:eastAsia="MS Mincho" w:cs="CG Times (WN)"/>
      <w:lang w:eastAsia="ar-SA"/>
    </w:rPr>
  </w:style>
  <w:style w:type="paragraph" w:customStyle="1" w:styleId="HTML7">
    <w:name w:val="HTML 書式付き7"/>
    <w:basedOn w:val="Normal"/>
    <w:uiPriority w:val="99"/>
    <w:qFormat/>
    <w:rsid w:val="00827B82"/>
    <w:pPr>
      <w:suppressAutoHyphens/>
      <w:overflowPunct/>
      <w:autoSpaceDE/>
      <w:adjustRightInd/>
      <w:textAlignment w:val="auto"/>
    </w:pPr>
    <w:rPr>
      <w:rFonts w:ascii="Courier New" w:eastAsia="MS Mincho" w:hAnsi="Courier New" w:cs="Courier New"/>
      <w:lang w:eastAsia="ar-SA"/>
    </w:rPr>
  </w:style>
  <w:style w:type="paragraph" w:customStyle="1" w:styleId="275">
    <w:name w:val="本文 27"/>
    <w:basedOn w:val="Normal"/>
    <w:uiPriority w:val="99"/>
    <w:qFormat/>
    <w:rsid w:val="00827B82"/>
    <w:pPr>
      <w:suppressAutoHyphens/>
      <w:overflowPunct/>
      <w:autoSpaceDE/>
      <w:adjustRightInd/>
      <w:spacing w:after="120"/>
      <w:textAlignment w:val="auto"/>
    </w:pPr>
    <w:rPr>
      <w:rFonts w:eastAsia="MS Mincho" w:cs="CG Times (WN)"/>
      <w:lang w:eastAsia="ar-SA"/>
    </w:rPr>
  </w:style>
  <w:style w:type="paragraph" w:customStyle="1" w:styleId="372">
    <w:name w:val="本文 37"/>
    <w:basedOn w:val="Normal"/>
    <w:uiPriority w:val="99"/>
    <w:qFormat/>
    <w:rsid w:val="00827B82"/>
    <w:pPr>
      <w:suppressAutoHyphens/>
      <w:overflowPunct/>
      <w:autoSpaceDE/>
      <w:adjustRightInd/>
      <w:spacing w:after="120"/>
      <w:textAlignment w:val="auto"/>
    </w:pPr>
    <w:rPr>
      <w:rFonts w:eastAsia="MS Mincho" w:cs="CG Times (WN)"/>
      <w:lang w:eastAsia="ar-SA"/>
    </w:rPr>
  </w:style>
  <w:style w:type="paragraph" w:customStyle="1" w:styleId="940">
    <w:name w:val="目录 94"/>
    <w:basedOn w:val="TOC8"/>
    <w:qFormat/>
    <w:rsid w:val="00827B82"/>
    <w:pPr>
      <w:ind w:left="1418" w:hanging="1418"/>
      <w:textAlignment w:val="auto"/>
    </w:pPr>
    <w:rPr>
      <w:rFonts w:eastAsia="Calibri Light"/>
      <w:bCs/>
      <w:szCs w:val="22"/>
      <w:lang w:val="en-US"/>
    </w:rPr>
  </w:style>
  <w:style w:type="paragraph" w:customStyle="1" w:styleId="4fc">
    <w:name w:val="题注4"/>
    <w:basedOn w:val="Normal"/>
    <w:next w:val="Normal"/>
    <w:qFormat/>
    <w:rsid w:val="00827B82"/>
    <w:pPr>
      <w:spacing w:before="120" w:after="120"/>
      <w:textAlignment w:val="auto"/>
    </w:pPr>
    <w:rPr>
      <w:rFonts w:eastAsia="Calibri Light"/>
      <w:b/>
    </w:rPr>
  </w:style>
  <w:style w:type="paragraph" w:customStyle="1" w:styleId="4fd">
    <w:name w:val="图表目录4"/>
    <w:basedOn w:val="Normal"/>
    <w:next w:val="Normal"/>
    <w:qFormat/>
    <w:rsid w:val="00827B82"/>
    <w:pPr>
      <w:ind w:left="400" w:hanging="400"/>
      <w:jc w:val="center"/>
      <w:textAlignment w:val="auto"/>
    </w:pPr>
    <w:rPr>
      <w:rFonts w:eastAsia="Calibri Light"/>
      <w:b/>
    </w:rPr>
  </w:style>
  <w:style w:type="paragraph" w:customStyle="1" w:styleId="102">
    <w:name w:val="无间隔10"/>
    <w:uiPriority w:val="99"/>
    <w:qFormat/>
    <w:rsid w:val="00827B82"/>
    <w:pPr>
      <w:autoSpaceDN w:val="0"/>
    </w:pPr>
    <w:rPr>
      <w:rFonts w:ascii="Times New Roman" w:eastAsia="SimSun" w:hAnsi="Times New Roman"/>
      <w:lang w:val="en-GB" w:eastAsia="en-US"/>
    </w:rPr>
  </w:style>
  <w:style w:type="paragraph" w:customStyle="1" w:styleId="LightShading-Accent53">
    <w:name w:val="Light Shading - Accent 53"/>
    <w:uiPriority w:val="99"/>
    <w:semiHidden/>
    <w:qFormat/>
    <w:rsid w:val="00827B82"/>
    <w:pPr>
      <w:autoSpaceDN w:val="0"/>
    </w:pPr>
    <w:rPr>
      <w:rFonts w:ascii="Times New Roman" w:eastAsia="SimSun" w:hAnsi="Times New Roman"/>
      <w:lang w:val="en-GB" w:eastAsia="en-US"/>
    </w:rPr>
  </w:style>
  <w:style w:type="paragraph" w:customStyle="1" w:styleId="LightList-Accent53">
    <w:name w:val="Light List - Accent 53"/>
    <w:basedOn w:val="Normal"/>
    <w:uiPriority w:val="34"/>
    <w:qFormat/>
    <w:rsid w:val="00827B82"/>
    <w:pPr>
      <w:ind w:left="720"/>
      <w:textAlignment w:val="auto"/>
    </w:pPr>
    <w:rPr>
      <w:rFonts w:eastAsia="DengXian"/>
      <w:lang w:eastAsia="zh-CN"/>
    </w:rPr>
  </w:style>
  <w:style w:type="paragraph" w:customStyle="1" w:styleId="MediumList1-Accent43">
    <w:name w:val="Medium List 1 - Accent 43"/>
    <w:uiPriority w:val="99"/>
    <w:semiHidden/>
    <w:qFormat/>
    <w:rsid w:val="00827B82"/>
    <w:pPr>
      <w:autoSpaceDN w:val="0"/>
    </w:pPr>
    <w:rPr>
      <w:rFonts w:ascii="Times New Roman" w:eastAsia="SimSun" w:hAnsi="Times New Roman"/>
      <w:lang w:val="en-GB" w:eastAsia="en-US"/>
    </w:rPr>
  </w:style>
  <w:style w:type="paragraph" w:customStyle="1" w:styleId="LightList-Accent34">
    <w:name w:val="Light List - Accent 34"/>
    <w:uiPriority w:val="99"/>
    <w:semiHidden/>
    <w:qFormat/>
    <w:rsid w:val="00827B82"/>
    <w:pPr>
      <w:autoSpaceDN w:val="0"/>
    </w:pPr>
    <w:rPr>
      <w:rFonts w:ascii="Times New Roman" w:eastAsia="SimSun" w:hAnsi="Times New Roman"/>
      <w:lang w:val="en-GB" w:eastAsia="en-US"/>
    </w:rPr>
  </w:style>
  <w:style w:type="paragraph" w:customStyle="1" w:styleId="ColorfulShading-Accent13">
    <w:name w:val="Colorful Shading - Accent 13"/>
    <w:uiPriority w:val="99"/>
    <w:qFormat/>
    <w:rsid w:val="00827B82"/>
    <w:pPr>
      <w:autoSpaceDN w:val="0"/>
    </w:pPr>
    <w:rPr>
      <w:rFonts w:ascii="Times New Roman" w:eastAsia="SimSun" w:hAnsi="Times New Roman"/>
      <w:lang w:val="en-GB" w:eastAsia="en-US"/>
    </w:rPr>
  </w:style>
  <w:style w:type="paragraph" w:customStyle="1" w:styleId="11a">
    <w:name w:val="无间隔11"/>
    <w:uiPriority w:val="99"/>
    <w:qFormat/>
    <w:rsid w:val="00827B82"/>
    <w:pPr>
      <w:autoSpaceDN w:val="0"/>
    </w:pPr>
    <w:rPr>
      <w:rFonts w:ascii="Times New Roman" w:eastAsia="SimSun" w:hAnsi="Times New Roman"/>
      <w:lang w:val="en-GB" w:eastAsia="en-US"/>
    </w:rPr>
  </w:style>
  <w:style w:type="character" w:customStyle="1" w:styleId="ColorfulList-Accent1Char1">
    <w:name w:val="Colorful List - Accent 1 Char1"/>
    <w:link w:val="ColorfulList-Accent11"/>
    <w:uiPriority w:val="34"/>
    <w:locked/>
    <w:rsid w:val="00827B82"/>
    <w:rPr>
      <w:rFonts w:ascii="Times New Roman" w:eastAsiaTheme="minorEastAsia" w:hAnsi="Times New Roman"/>
      <w:lang w:val="en-GB" w:eastAsia="en-US"/>
    </w:rPr>
  </w:style>
  <w:style w:type="paragraph" w:customStyle="1" w:styleId="TN">
    <w:name w:val="TN"/>
    <w:basedOn w:val="Normal"/>
    <w:qFormat/>
    <w:rsid w:val="00827B82"/>
    <w:pPr>
      <w:keepNext/>
      <w:keepLines/>
      <w:overflowPunct/>
      <w:autoSpaceDE/>
      <w:adjustRightInd/>
      <w:spacing w:after="0"/>
      <w:ind w:left="851" w:hanging="851"/>
      <w:textAlignment w:val="auto"/>
    </w:pPr>
    <w:rPr>
      <w:rFonts w:ascii="Arial" w:eastAsia="SimSun" w:hAnsi="Arial"/>
      <w:sz w:val="18"/>
      <w:lang w:eastAsia="en-US"/>
    </w:rPr>
  </w:style>
  <w:style w:type="character" w:customStyle="1" w:styleId="PlainTextChar6">
    <w:name w:val="Plain Text Char6"/>
    <w:basedOn w:val="DefaultParagraphFont"/>
    <w:semiHidden/>
    <w:locked/>
    <w:rsid w:val="00827B82"/>
    <w:rPr>
      <w:rFonts w:ascii="Courier New" w:eastAsia="SimSun" w:hAnsi="Courier New" w:cs="Times New Roman"/>
      <w:sz w:val="20"/>
      <w:szCs w:val="20"/>
      <w:lang w:val="nb-NO" w:eastAsia="ja-JP"/>
    </w:rPr>
  </w:style>
  <w:style w:type="character" w:customStyle="1" w:styleId="BodyText2Char6">
    <w:name w:val="Body Text 2 Char6"/>
    <w:basedOn w:val="DefaultParagraphFont"/>
    <w:semiHidden/>
    <w:locked/>
    <w:rsid w:val="00827B82"/>
    <w:rPr>
      <w:rFonts w:ascii="Times New Roman" w:eastAsia="SimSun" w:hAnsi="Times New Roman" w:cs="Times New Roman"/>
      <w:i/>
      <w:sz w:val="20"/>
      <w:szCs w:val="20"/>
      <w:lang w:eastAsia="zh-CN"/>
    </w:rPr>
  </w:style>
  <w:style w:type="character" w:customStyle="1" w:styleId="BodyText3Char6">
    <w:name w:val="Body Text 3 Char6"/>
    <w:basedOn w:val="DefaultParagraphFont"/>
    <w:semiHidden/>
    <w:locked/>
    <w:rsid w:val="00827B82"/>
    <w:rPr>
      <w:rFonts w:ascii="Times New Roman" w:eastAsia="Osaka" w:hAnsi="Times New Roman" w:cs="Times New Roman"/>
      <w:color w:val="000000"/>
      <w:sz w:val="20"/>
      <w:szCs w:val="20"/>
      <w:lang w:eastAsia="zh-CN"/>
    </w:rPr>
  </w:style>
  <w:style w:type="character" w:customStyle="1" w:styleId="BodyTextIndent2Char6">
    <w:name w:val="Body Text Indent 2 Char6"/>
    <w:basedOn w:val="DefaultParagraphFont"/>
    <w:semiHidden/>
    <w:locked/>
    <w:rsid w:val="00827B82"/>
    <w:rPr>
      <w:rFonts w:ascii="Times New Roman" w:eastAsia="SimSun" w:hAnsi="Times New Roman" w:cs="Times New Roman"/>
      <w:sz w:val="20"/>
      <w:szCs w:val="20"/>
      <w:lang w:eastAsia="zh-CN"/>
    </w:rPr>
  </w:style>
  <w:style w:type="character" w:customStyle="1" w:styleId="NoteHeadingChar4">
    <w:name w:val="Note Heading Char4"/>
    <w:basedOn w:val="DefaultParagraphFont"/>
    <w:semiHidden/>
    <w:locked/>
    <w:rsid w:val="00827B82"/>
    <w:rPr>
      <w:rFonts w:ascii="Times New Roman" w:eastAsia="SimSun" w:hAnsi="Times New Roman" w:cs="Times New Roman"/>
      <w:sz w:val="20"/>
      <w:szCs w:val="20"/>
      <w:lang w:eastAsia="zh-CN"/>
    </w:rPr>
  </w:style>
  <w:style w:type="character" w:customStyle="1" w:styleId="HTMLPreformattedChar4">
    <w:name w:val="HTML Preformatted Char4"/>
    <w:basedOn w:val="DefaultParagraphFont"/>
    <w:semiHidden/>
    <w:locked/>
    <w:rsid w:val="00827B82"/>
    <w:rPr>
      <w:rFonts w:ascii="Courier New" w:eastAsia="MS Mincho" w:hAnsi="Courier New" w:cs="Times New Roman"/>
      <w:sz w:val="20"/>
      <w:szCs w:val="20"/>
      <w:lang w:eastAsia="ja-JP"/>
    </w:rPr>
  </w:style>
  <w:style w:type="character" w:customStyle="1" w:styleId="Char34">
    <w:name w:val="批注框文本 Char3"/>
    <w:rsid w:val="00827B82"/>
    <w:rPr>
      <w:rFonts w:ascii="Segoe UI" w:hAnsi="Segoe UI" w:cs="Segoe UI" w:hint="default"/>
      <w:sz w:val="18"/>
      <w:szCs w:val="18"/>
      <w:lang w:val="en-GB"/>
    </w:rPr>
  </w:style>
  <w:style w:type="character" w:customStyle="1" w:styleId="Char41">
    <w:name w:val="批注文字 Char4"/>
    <w:qFormat/>
    <w:rsid w:val="00827B82"/>
    <w:rPr>
      <w:lang w:val="en-GB"/>
    </w:rPr>
  </w:style>
  <w:style w:type="character" w:customStyle="1" w:styleId="Char35">
    <w:name w:val="文档结构图 Char3"/>
    <w:rsid w:val="00827B82"/>
    <w:rPr>
      <w:rFonts w:ascii="Tahoma" w:hAnsi="Tahoma" w:cs="Tahoma" w:hint="default"/>
      <w:shd w:val="clear" w:color="auto" w:fill="000080"/>
      <w:lang w:val="en-GB"/>
    </w:rPr>
  </w:style>
  <w:style w:type="character" w:customStyle="1" w:styleId="8Char3">
    <w:name w:val="标题 8 Char3"/>
    <w:rsid w:val="00827B82"/>
    <w:rPr>
      <w:rFonts w:ascii="Arial" w:eastAsia="SimSun" w:hAnsi="Arial" w:cs="Arial" w:hint="default"/>
      <w:sz w:val="36"/>
      <w:lang w:eastAsia="zh-CN"/>
    </w:rPr>
  </w:style>
  <w:style w:type="character" w:customStyle="1" w:styleId="9Char3">
    <w:name w:val="标题 9 Char3"/>
    <w:rsid w:val="00827B82"/>
    <w:rPr>
      <w:rFonts w:ascii="Arial" w:eastAsia="SimSun" w:hAnsi="Arial" w:cs="Arial" w:hint="default"/>
      <w:sz w:val="36"/>
      <w:lang w:eastAsia="zh-CN"/>
    </w:rPr>
  </w:style>
  <w:style w:type="character" w:customStyle="1" w:styleId="Char36">
    <w:name w:val="纯文本 Char3"/>
    <w:rsid w:val="00827B82"/>
    <w:rPr>
      <w:rFonts w:ascii="Courier New" w:hAnsi="Courier New" w:cs="Courier New" w:hint="default"/>
      <w:lang w:val="nb-NO"/>
    </w:rPr>
  </w:style>
  <w:style w:type="character" w:customStyle="1" w:styleId="Char1f6">
    <w:name w:val="列表 Char1"/>
    <w:rsid w:val="00827B82"/>
    <w:rPr>
      <w:rFonts w:ascii="SimSun" w:eastAsia="SimSun" w:hAnsi="SimSun" w:hint="eastAsia"/>
      <w:lang w:eastAsia="zh-CN"/>
    </w:rPr>
  </w:style>
  <w:style w:type="character" w:customStyle="1" w:styleId="6e">
    <w:name w:val="段落フォント6"/>
    <w:rsid w:val="00827B82"/>
  </w:style>
  <w:style w:type="character" w:customStyle="1" w:styleId="6f">
    <w:name w:val="コメント参照6"/>
    <w:rsid w:val="00827B82"/>
    <w:rPr>
      <w:sz w:val="16"/>
    </w:rPr>
  </w:style>
  <w:style w:type="character" w:customStyle="1" w:styleId="UnresolvedMention4">
    <w:name w:val="Unresolved Mention4"/>
    <w:uiPriority w:val="99"/>
    <w:qFormat/>
    <w:rsid w:val="00827B82"/>
    <w:rPr>
      <w:color w:val="808080"/>
      <w:shd w:val="clear" w:color="auto" w:fill="E6E6E6"/>
    </w:rPr>
  </w:style>
  <w:style w:type="table" w:styleId="MediumShading1-Accent1">
    <w:name w:val="Medium Shading 1 Accent 1"/>
    <w:basedOn w:val="TableNormal"/>
    <w:link w:val="MediumShading1-Accent1Char"/>
    <w:uiPriority w:val="1"/>
    <w:semiHidden/>
    <w:unhideWhenUsed/>
    <w:qFormat/>
    <w:rsid w:val="00827B82"/>
    <w:rPr>
      <w:rFonts w:ascii="Arial" w:eastAsia="PMingLiU" w:hAnsi="Arial" w:cs="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MediumShading1-Accent1Char">
    <w:name w:val="Medium Shading 1 - Accent 1 Char"/>
    <w:link w:val="MediumShading1-Accent1"/>
    <w:uiPriority w:val="1"/>
    <w:semiHidden/>
    <w:locked/>
    <w:rsid w:val="00827B82"/>
    <w:rPr>
      <w:rFonts w:ascii="Arial" w:eastAsia="PMingLiU" w:hAnsi="Arial" w:cs="Arial" w:hint="default"/>
      <w:lang w:val="x-none" w:eastAsia="x-none"/>
    </w:rPr>
  </w:style>
  <w:style w:type="table" w:styleId="MediumGrid2-Accent2">
    <w:name w:val="Medium Grid 2 Accent 2"/>
    <w:basedOn w:val="TableNormal"/>
    <w:link w:val="MediumGrid2-Accent2Char"/>
    <w:uiPriority w:val="29"/>
    <w:semiHidden/>
    <w:unhideWhenUsed/>
    <w:qFormat/>
    <w:rsid w:val="00827B82"/>
    <w:rPr>
      <w:rFonts w:ascii="Arial" w:eastAsia="PMingLiU" w:hAnsi="Arial" w:cs="Arial"/>
      <w:i/>
      <w:iCs/>
      <w:color w:val="000000"/>
      <w:lang w:val="en-GB" w:eastAsia="en-GB"/>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MediumGrid2-Accent2Char">
    <w:name w:val="Medium Grid 2 - Accent 2 Char"/>
    <w:link w:val="MediumGrid2-Accent2"/>
    <w:uiPriority w:val="29"/>
    <w:semiHidden/>
    <w:locked/>
    <w:rsid w:val="00827B82"/>
    <w:rPr>
      <w:rFonts w:ascii="Arial" w:eastAsia="PMingLiU" w:hAnsi="Arial" w:cs="Arial" w:hint="default"/>
      <w:i/>
      <w:iCs/>
      <w:color w:val="000000"/>
      <w:lang w:val="en-GB" w:eastAsia="en-GB"/>
    </w:rPr>
  </w:style>
  <w:style w:type="table" w:styleId="MediumGrid3-Accent2">
    <w:name w:val="Medium Grid 3 Accent 2"/>
    <w:basedOn w:val="TableNormal"/>
    <w:link w:val="MediumGrid3-Accent2Char"/>
    <w:uiPriority w:val="30"/>
    <w:semiHidden/>
    <w:unhideWhenUsed/>
    <w:qFormat/>
    <w:rsid w:val="00827B82"/>
    <w:rPr>
      <w:rFonts w:ascii="Arial" w:eastAsia="PMingLiU" w:hAnsi="Arial" w:cs="Arial"/>
      <w:b/>
      <w:bCs/>
      <w:i/>
      <w:iCs/>
      <w:color w:val="4F81BD"/>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MediumGrid3-Accent2Char">
    <w:name w:val="Medium Grid 3 - Accent 2 Char"/>
    <w:link w:val="MediumGrid3-Accent2"/>
    <w:uiPriority w:val="30"/>
    <w:semiHidden/>
    <w:locked/>
    <w:rsid w:val="00827B82"/>
    <w:rPr>
      <w:rFonts w:ascii="Arial" w:eastAsia="PMingLiU" w:hAnsi="Arial" w:cs="Arial" w:hint="default"/>
      <w:b/>
      <w:bCs/>
      <w:i/>
      <w:iCs/>
      <w:color w:val="4F81BD"/>
      <w:lang w:val="en-GB" w:eastAsia="en-GB"/>
    </w:rPr>
  </w:style>
  <w:style w:type="character" w:customStyle="1" w:styleId="2ff">
    <w:name w:val="未处理的提及2"/>
    <w:uiPriority w:val="52"/>
    <w:rsid w:val="00827B82"/>
    <w:rPr>
      <w:color w:val="808080"/>
      <w:shd w:val="clear" w:color="auto" w:fill="E6E6E6"/>
    </w:rPr>
  </w:style>
  <w:style w:type="character" w:customStyle="1" w:styleId="1fff5">
    <w:name w:val="フッター (文字)1"/>
    <w:aliases w:val="footer odd (文字)1,footer (文字)1,fo (文字)1,pie de página (文字)1"/>
    <w:semiHidden/>
    <w:rsid w:val="00827B82"/>
    <w:rPr>
      <w:rFonts w:ascii="Times New Roman" w:eastAsia="Times New Roman" w:hAnsi="Times New Roman" w:cs="Times New Roman" w:hint="default"/>
      <w:lang w:eastAsia="en-GB"/>
    </w:rPr>
  </w:style>
  <w:style w:type="character" w:customStyle="1" w:styleId="1fff6">
    <w:name w:val="表題 (文字)1"/>
    <w:aliases w:val="Section Header (文字)1"/>
    <w:rsid w:val="00827B82"/>
    <w:rPr>
      <w:rFonts w:ascii="Calibri Light" w:eastAsia="Yu Gothic Light" w:hAnsi="Calibri Light" w:cs="Times New Roman" w:hint="default"/>
      <w:b/>
      <w:bCs/>
      <w:kern w:val="28"/>
      <w:sz w:val="32"/>
      <w:szCs w:val="32"/>
      <w:lang w:eastAsia="en-US"/>
    </w:rPr>
  </w:style>
  <w:style w:type="character" w:customStyle="1" w:styleId="7e">
    <w:name w:val="段落フォント7"/>
    <w:rsid w:val="00827B82"/>
  </w:style>
  <w:style w:type="character" w:customStyle="1" w:styleId="7f">
    <w:name w:val="コメント参照7"/>
    <w:rsid w:val="00827B82"/>
    <w:rPr>
      <w:sz w:val="16"/>
    </w:rPr>
  </w:style>
  <w:style w:type="character" w:customStyle="1" w:styleId="tlid-translation">
    <w:name w:val="tlid-translation"/>
    <w:rsid w:val="00827B82"/>
  </w:style>
  <w:style w:type="character" w:customStyle="1" w:styleId="3ff">
    <w:name w:val="未处理的提及3"/>
    <w:uiPriority w:val="52"/>
    <w:rsid w:val="00827B82"/>
    <w:rPr>
      <w:color w:val="808080"/>
      <w:shd w:val="clear" w:color="auto" w:fill="E6E6E6"/>
    </w:rPr>
  </w:style>
  <w:style w:type="character" w:customStyle="1" w:styleId="UnresolvedMention5">
    <w:name w:val="Unresolved Mention5"/>
    <w:uiPriority w:val="99"/>
    <w:rsid w:val="00827B82"/>
    <w:rPr>
      <w:color w:val="808080"/>
      <w:shd w:val="clear" w:color="auto" w:fill="E6E6E6"/>
    </w:rPr>
  </w:style>
  <w:style w:type="table" w:styleId="MediumGrid2">
    <w:name w:val="Medium Grid 2"/>
    <w:basedOn w:val="TableNormal"/>
    <w:link w:val="MediumGrid2Char1"/>
    <w:uiPriority w:val="1"/>
    <w:semiHidden/>
    <w:unhideWhenUsed/>
    <w:rsid w:val="00827B82"/>
    <w:rPr>
      <w:rFonts w:ascii="Arial" w:eastAsia="PMingLiU" w:hAnsi="Arial" w:cs="Arial"/>
      <w:lang w:val="x-none" w:eastAsia="x-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Char1">
    <w:name w:val="Medium Grid 2 Char1"/>
    <w:link w:val="MediumGrid2"/>
    <w:uiPriority w:val="1"/>
    <w:semiHidden/>
    <w:locked/>
    <w:rsid w:val="00827B82"/>
    <w:rPr>
      <w:rFonts w:ascii="Arial" w:eastAsia="PMingLiU" w:hAnsi="Arial" w:cs="Arial" w:hint="default"/>
      <w:lang w:val="x-none" w:eastAsia="x-none"/>
    </w:rPr>
  </w:style>
  <w:style w:type="character" w:customStyle="1" w:styleId="ColorfulGrid-Accent1Char1">
    <w:name w:val="Colorful Grid - Accent 1 Char1"/>
    <w:uiPriority w:val="29"/>
    <w:rsid w:val="00827B82"/>
    <w:rPr>
      <w:rFonts w:ascii="Arial" w:eastAsia="PMingLiU" w:hAnsi="Arial" w:cs="Arial" w:hint="default"/>
      <w:i/>
      <w:iCs/>
      <w:color w:val="000000"/>
      <w:lang w:val="en-GB" w:eastAsia="en-GB"/>
    </w:rPr>
  </w:style>
  <w:style w:type="character" w:customStyle="1" w:styleId="LightShading-Accent2Char1">
    <w:name w:val="Light Shading - Accent 2 Char1"/>
    <w:uiPriority w:val="30"/>
    <w:rsid w:val="00827B82"/>
    <w:rPr>
      <w:rFonts w:ascii="Arial" w:eastAsia="PMingLiU" w:hAnsi="Arial" w:cs="Arial" w:hint="default"/>
      <w:b/>
      <w:bCs/>
      <w:i/>
      <w:iCs/>
      <w:color w:val="4F81BD"/>
      <w:lang w:val="en-GB" w:eastAsia="en-GB"/>
    </w:rPr>
  </w:style>
  <w:style w:type="table" w:styleId="ColorfulList-Accent1">
    <w:name w:val="Colorful List Accent 1"/>
    <w:basedOn w:val="TableNormal"/>
    <w:link w:val="ColorfulList-Accent1Char"/>
    <w:uiPriority w:val="34"/>
    <w:semiHidden/>
    <w:unhideWhenUsed/>
    <w:rsid w:val="00827B82"/>
    <w:rPr>
      <w:rFonts w:ascii="Calibri" w:eastAsia="Calibri" w:hAnsi="Calibri" w:cs="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
    <w:name w:val="Colorful List - Accent 1 Char"/>
    <w:link w:val="ColorfulList-Accent1"/>
    <w:uiPriority w:val="34"/>
    <w:semiHidden/>
    <w:locked/>
    <w:rsid w:val="00827B82"/>
    <w:rPr>
      <w:rFonts w:ascii="Calibri" w:eastAsia="Calibri" w:hAnsi="Calibri" w:cs="Calibri" w:hint="default"/>
      <w:sz w:val="22"/>
      <w:szCs w:val="22"/>
      <w:lang w:eastAsia="en-GB"/>
    </w:rPr>
  </w:style>
  <w:style w:type="character" w:customStyle="1" w:styleId="11b">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827B82"/>
    <w:rPr>
      <w:rFonts w:ascii="Times New Roman" w:eastAsia="Times New Roman" w:hAnsi="Times New Roman" w:cs="Times New Roman" w:hint="default"/>
      <w:b/>
      <w:bCs/>
      <w:kern w:val="44"/>
      <w:sz w:val="44"/>
      <w:szCs w:val="44"/>
      <w:lang w:val="en-GB" w:eastAsia="en-GB"/>
    </w:rPr>
  </w:style>
  <w:style w:type="character" w:customStyle="1" w:styleId="21c">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827B82"/>
    <w:rPr>
      <w:rFonts w:ascii="Cambria" w:eastAsia="SimSun" w:hAnsi="Cambria" w:cs="Times New Roman" w:hint="default"/>
      <w:b/>
      <w:bCs/>
      <w:sz w:val="32"/>
      <w:szCs w:val="32"/>
      <w:lang w:val="en-GB" w:eastAsia="en-GB"/>
    </w:rPr>
  </w:style>
  <w:style w:type="character" w:customStyle="1" w:styleId="41c">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827B82"/>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827B82"/>
    <w:rPr>
      <w:rFonts w:ascii="Times New Roman" w:eastAsia="Times New Roman" w:hAnsi="Times New Roman" w:cs="Times New Roman" w:hint="default"/>
      <w:b/>
      <w:bCs/>
      <w:sz w:val="28"/>
      <w:szCs w:val="28"/>
      <w:lang w:val="en-GB" w:eastAsia="en-GB"/>
    </w:rPr>
  </w:style>
  <w:style w:type="character" w:customStyle="1" w:styleId="1fff7">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827B82"/>
    <w:rPr>
      <w:rFonts w:ascii="Times New Roman" w:eastAsia="Times New Roman" w:hAnsi="Times New Roman" w:cs="Times New Roman" w:hint="default"/>
      <w:sz w:val="18"/>
      <w:szCs w:val="18"/>
      <w:lang w:val="en-GB" w:eastAsia="en-GB"/>
    </w:rPr>
  </w:style>
  <w:style w:type="character" w:customStyle="1" w:styleId="1fff8">
    <w:name w:val="页脚 字符1"/>
    <w:aliases w:val="footer odd 字符1,footer 字符1,fo 字符1,pie de página 字符1"/>
    <w:semiHidden/>
    <w:rsid w:val="00827B82"/>
    <w:rPr>
      <w:rFonts w:ascii="Times New Roman" w:eastAsia="Times New Roman" w:hAnsi="Times New Roman" w:cs="Times New Roman" w:hint="default"/>
      <w:sz w:val="18"/>
      <w:szCs w:val="18"/>
      <w:lang w:val="en-GB" w:eastAsia="en-GB"/>
    </w:rPr>
  </w:style>
  <w:style w:type="character" w:customStyle="1" w:styleId="1fff9">
    <w:name w:val="标题 字符1"/>
    <w:aliases w:val="Section Header 字符1"/>
    <w:rsid w:val="00827B82"/>
    <w:rPr>
      <w:rFonts w:ascii="Cambria" w:eastAsia="SimSun" w:hAnsi="Cambria" w:cs="Times New Roman" w:hint="default"/>
      <w:b/>
      <w:bCs/>
      <w:sz w:val="32"/>
      <w:szCs w:val="32"/>
      <w:lang w:val="en-GB" w:eastAsia="en-US"/>
    </w:rPr>
  </w:style>
  <w:style w:type="character" w:customStyle="1" w:styleId="1fffa">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827B82"/>
    <w:rPr>
      <w:rFonts w:ascii="Times New Roman" w:hAnsi="Times New Roman" w:cs="Times New Roman" w:hint="default"/>
      <w:lang w:val="en-GB" w:eastAsia="en-US"/>
    </w:rPr>
  </w:style>
  <w:style w:type="character" w:customStyle="1" w:styleId="MediumGrid2Char2">
    <w:name w:val="Medium Grid 2 Char2"/>
    <w:uiPriority w:val="1"/>
    <w:locked/>
    <w:rsid w:val="00827B82"/>
    <w:rPr>
      <w:rFonts w:ascii="Arial" w:eastAsia="PMingLiU" w:hAnsi="Arial" w:cs="Arial" w:hint="default"/>
      <w:lang w:val="x-none" w:eastAsia="x-none"/>
    </w:rPr>
  </w:style>
  <w:style w:type="character" w:customStyle="1" w:styleId="ColorfulGrid-Accent1Char2">
    <w:name w:val="Colorful Grid - Accent 1 Char2"/>
    <w:uiPriority w:val="29"/>
    <w:rsid w:val="00827B82"/>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827B82"/>
    <w:rPr>
      <w:rFonts w:ascii="Arial" w:eastAsia="PMingLiU" w:hAnsi="Arial" w:cs="Arial" w:hint="default"/>
      <w:b/>
      <w:bCs/>
      <w:i/>
      <w:iCs/>
      <w:color w:val="4F81BD"/>
      <w:lang w:val="en-GB" w:eastAsia="en-GB"/>
    </w:rPr>
  </w:style>
  <w:style w:type="character" w:customStyle="1" w:styleId="MediumGrid11">
    <w:name w:val="Medium Grid 11"/>
    <w:uiPriority w:val="99"/>
    <w:rsid w:val="00827B82"/>
    <w:rPr>
      <w:color w:val="808080"/>
    </w:rPr>
  </w:style>
  <w:style w:type="character" w:customStyle="1" w:styleId="5f4">
    <w:name w:val="未处理的提及5"/>
    <w:uiPriority w:val="52"/>
    <w:rsid w:val="00827B82"/>
    <w:rPr>
      <w:color w:val="808080"/>
      <w:shd w:val="clear" w:color="auto" w:fill="E6E6E6"/>
    </w:rPr>
  </w:style>
  <w:style w:type="character" w:customStyle="1" w:styleId="4fe">
    <w:name w:val="未处理的提及4"/>
    <w:uiPriority w:val="52"/>
    <w:rsid w:val="00827B82"/>
    <w:rPr>
      <w:color w:val="808080"/>
      <w:shd w:val="clear" w:color="auto" w:fill="E6E6E6"/>
    </w:rPr>
  </w:style>
  <w:style w:type="character" w:customStyle="1" w:styleId="search-word-mail">
    <w:name w:val="search-word-mail"/>
    <w:qFormat/>
    <w:rsid w:val="00827B82"/>
  </w:style>
  <w:style w:type="character" w:customStyle="1" w:styleId="Char29">
    <w:name w:val="列表 Char2"/>
    <w:locked/>
    <w:rsid w:val="00827B82"/>
    <w:rPr>
      <w:rFonts w:ascii="Times New Roman" w:eastAsia="Times New Roman" w:hAnsi="Times New Roman" w:cs="Times New Roman" w:hint="default"/>
    </w:rPr>
  </w:style>
  <w:style w:type="character" w:customStyle="1" w:styleId="Char51">
    <w:name w:val="批注文字 Char5"/>
    <w:uiPriority w:val="99"/>
    <w:qFormat/>
    <w:locked/>
    <w:rsid w:val="00827B82"/>
    <w:rPr>
      <w:rFonts w:ascii="Times New Roman" w:eastAsia="Times New Roman" w:hAnsi="Times New Roman" w:cs="Times New Roman" w:hint="default"/>
      <w:lang w:val="x-none" w:eastAsia="en-GB"/>
    </w:rPr>
  </w:style>
  <w:style w:type="character" w:customStyle="1" w:styleId="Char60">
    <w:name w:val="批注主题 Char6"/>
    <w:locked/>
    <w:rsid w:val="00827B82"/>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827B82"/>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827B82"/>
    <w:rPr>
      <w:rFonts w:ascii="Tahoma" w:eastAsia="PMingLiU" w:hAnsi="Tahoma" w:cs="Tahoma" w:hint="default"/>
      <w:shd w:val="clear" w:color="auto" w:fill="000080"/>
      <w:lang w:val="en-GB" w:eastAsia="en-GB"/>
    </w:rPr>
  </w:style>
  <w:style w:type="character" w:customStyle="1" w:styleId="Char44">
    <w:name w:val="纯文本 Char4"/>
    <w:uiPriority w:val="99"/>
    <w:locked/>
    <w:rsid w:val="00827B82"/>
    <w:rPr>
      <w:rFonts w:ascii="Courier New" w:eastAsia="PMingLiU" w:hAnsi="Courier New" w:cs="Courier New" w:hint="default"/>
      <w:kern w:val="2"/>
      <w:sz w:val="24"/>
      <w:szCs w:val="22"/>
      <w:lang w:val="nb-NO" w:eastAsia="zh-TW"/>
    </w:rPr>
  </w:style>
  <w:style w:type="character" w:customStyle="1" w:styleId="7Char1">
    <w:name w:val="标题 7 Char1"/>
    <w:locked/>
    <w:rsid w:val="00827B82"/>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827B82"/>
    <w:rPr>
      <w:rFonts w:asciiTheme="majorHAnsi" w:eastAsiaTheme="majorEastAsia" w:hAnsiTheme="majorHAnsi" w:cstheme="majorBidi" w:hint="default"/>
      <w:b/>
      <w:bCs/>
      <w:sz w:val="24"/>
      <w:szCs w:val="24"/>
      <w:lang w:val="en-GB" w:eastAsia="en-GB"/>
    </w:rPr>
  </w:style>
  <w:style w:type="character" w:customStyle="1" w:styleId="Char45">
    <w:name w:val="日期 Char4"/>
    <w:locked/>
    <w:rsid w:val="00827B82"/>
    <w:rPr>
      <w:rFonts w:ascii="Times New Roman" w:eastAsia="Times New Roman" w:hAnsi="Times New Roman" w:cs="Times New Roman" w:hint="default"/>
      <w:lang w:val="en-GB" w:eastAsia="en-US"/>
    </w:rPr>
  </w:style>
  <w:style w:type="character" w:customStyle="1" w:styleId="8Char4">
    <w:name w:val="标题 8 Char4"/>
    <w:locked/>
    <w:rsid w:val="00827B82"/>
    <w:rPr>
      <w:rFonts w:ascii="Arial" w:eastAsia="Times New Roman" w:hAnsi="Arial" w:cs="Arial" w:hint="default"/>
      <w:sz w:val="36"/>
      <w:lang w:val="en-GB" w:eastAsia="en-GB"/>
    </w:rPr>
  </w:style>
  <w:style w:type="table" w:styleId="MediumGrid2-Accent1">
    <w:name w:val="Medium Grid 2 Accent 1"/>
    <w:basedOn w:val="TableNormal"/>
    <w:uiPriority w:val="1"/>
    <w:semiHidden/>
    <w:unhideWhenUsed/>
    <w:qFormat/>
    <w:rsid w:val="00827B8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1"/>
    <w:semiHidden/>
    <w:unhideWhenUsed/>
    <w:qFormat/>
    <w:rsid w:val="00827B82"/>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semiHidden/>
    <w:unhideWhenUsed/>
    <w:rsid w:val="00827B82"/>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3">
    <w:name w:val="Medium Shading 1 Accent 3"/>
    <w:basedOn w:val="TableNormal"/>
    <w:uiPriority w:val="29"/>
    <w:semiHidden/>
    <w:unhideWhenUsed/>
    <w:qFormat/>
    <w:rsid w:val="00827B82"/>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semiHidden/>
    <w:unhideWhenUsed/>
    <w:qFormat/>
    <w:rsid w:val="00827B82"/>
    <w:rPr>
      <w:rFonts w:ascii="Arial" w:eastAsia="PMingLiU" w:hAnsi="Arial"/>
      <w:b/>
      <w:bCs/>
      <w:i/>
      <w:iCs/>
      <w:color w:val="4F81BD"/>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3">
    <w:name w:val="Colorful List Accent 3"/>
    <w:basedOn w:val="TableNormal"/>
    <w:uiPriority w:val="29"/>
    <w:semiHidden/>
    <w:unhideWhenUsed/>
    <w:qFormat/>
    <w:rsid w:val="00827B82"/>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semiHidden/>
    <w:unhideWhenUsed/>
    <w:qFormat/>
    <w:rsid w:val="00827B82"/>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1-Accent4">
    <w:name w:val="Medium Grid 1 Accent 4"/>
    <w:basedOn w:val="TableNormal"/>
    <w:uiPriority w:val="29"/>
    <w:semiHidden/>
    <w:unhideWhenUsed/>
    <w:rsid w:val="00827B82"/>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semiHidden/>
    <w:unhideWhenUsed/>
    <w:rsid w:val="00827B82"/>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1">
    <w:name w:val="SGS Table Basic 111"/>
    <w:basedOn w:val="TableNormal"/>
    <w:rsid w:val="00827B82"/>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1"/>
    <w:qFormat/>
    <w:rsid w:val="00827B82"/>
    <w:rPr>
      <w:rFonts w:ascii="Arial" w:eastAsia="PMingLiU" w:hAnsi="Arial"/>
      <w:lang w:val="x-none" w:eastAsia="x-none" w:bidi="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SGSTableBasic13">
    <w:name w:val="SGS Table Basic 13"/>
    <w:basedOn w:val="TableNormal"/>
    <w:rsid w:val="00827B82"/>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rsid w:val="00827B82"/>
    <w:rPr>
      <w:rFonts w:ascii="Times New Roman" w:eastAsia="MS Mincho" w:hAnsi="Times New Roman"/>
      <w:lang w:val="sv-SE" w:eastAsia="sv-SE"/>
    </w:rPr>
    <w:tblPr>
      <w:tblInd w:w="0" w:type="nil"/>
    </w:tblPr>
  </w:style>
  <w:style w:type="table" w:customStyle="1" w:styleId="21d">
    <w:name w:val="表 (クラシック) 21"/>
    <w:basedOn w:val="TableNormal"/>
    <w:rsid w:val="00827B82"/>
    <w:rPr>
      <w:rFonts w:ascii="Times New Roman" w:eastAsia="PMingLiU" w:hAnsi="Times New Roman"/>
      <w:lang w:val="sv-SE" w:eastAsia="sv-SE"/>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c">
    <w:name w:val="表 (赤)  11"/>
    <w:basedOn w:val="TableNormal"/>
    <w:uiPriority w:val="30"/>
    <w:rsid w:val="00827B82"/>
    <w:rPr>
      <w:rFonts w:ascii="Arial" w:eastAsia="PMingLiU" w:hAnsi="Arial"/>
      <w:b/>
      <w:bCs/>
      <w:i/>
      <w:iCs/>
      <w:color w:val="4F81BD"/>
      <w:lang w:bidi="x-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uiPriority w:val="29"/>
    <w:rsid w:val="00827B82"/>
    <w:rPr>
      <w:rFonts w:ascii="Arial" w:eastAsia="PMingLiU" w:hAnsi="Arial"/>
      <w:i/>
      <w:iCs/>
      <w:color w:val="000000"/>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numbering" w:customStyle="1" w:styleId="Style121">
    <w:name w:val="Style121"/>
    <w:uiPriority w:val="99"/>
    <w:rsid w:val="00827B82"/>
    <w:pPr>
      <w:numPr>
        <w:numId w:val="16"/>
      </w:numPr>
    </w:pPr>
  </w:style>
  <w:style w:type="numbering" w:customStyle="1" w:styleId="Style13">
    <w:name w:val="Style13"/>
    <w:uiPriority w:val="99"/>
    <w:rsid w:val="00827B82"/>
  </w:style>
  <w:style w:type="numbering" w:customStyle="1" w:styleId="SGS21">
    <w:name w:val="SGS21"/>
    <w:uiPriority w:val="99"/>
    <w:rsid w:val="00827B82"/>
    <w:pPr>
      <w:numPr>
        <w:numId w:val="29"/>
      </w:numPr>
    </w:pPr>
  </w:style>
  <w:style w:type="character" w:customStyle="1" w:styleId="EditorsNoteChar3">
    <w:name w:val="Editor's Note Char3"/>
    <w:locked/>
    <w:rsid w:val="00827B82"/>
    <w:rPr>
      <w:rFonts w:ascii="Times New Roman" w:eastAsia="Times New Roman" w:hAnsi="Times New Roman" w:cs="Times New Roman"/>
      <w:color w:val="FF0000"/>
      <w:sz w:val="20"/>
      <w:szCs w:val="20"/>
    </w:rPr>
  </w:style>
  <w:style w:type="character" w:customStyle="1" w:styleId="FooterChar5">
    <w:name w:val="Footer Char5"/>
    <w:aliases w:val="footer odd Char4,footer Char4,fo Char4,pie de página Char4"/>
    <w:basedOn w:val="DefaultParagraphFont"/>
    <w:semiHidden/>
    <w:locked/>
    <w:rsid w:val="00827B82"/>
    <w:rPr>
      <w:rFonts w:ascii="Times New Roman" w:eastAsia="Times New Roman" w:hAnsi="Times New Roman" w:cs="Times New Roman"/>
      <w:sz w:val="18"/>
      <w:szCs w:val="18"/>
      <w:lang w:eastAsia="en-GB"/>
    </w:rPr>
  </w:style>
  <w:style w:type="character" w:customStyle="1" w:styleId="Heading6Char4">
    <w:name w:val="Heading 6 Char4"/>
    <w:basedOn w:val="DefaultParagraphFont"/>
    <w:semiHidden/>
    <w:locked/>
    <w:rsid w:val="00827B82"/>
    <w:rPr>
      <w:rFonts w:asciiTheme="majorHAnsi" w:eastAsiaTheme="majorEastAsia" w:hAnsiTheme="majorHAnsi" w:cstheme="majorBidi"/>
      <w:color w:val="243F60" w:themeColor="accent1" w:themeShade="7F"/>
      <w:sz w:val="20"/>
      <w:szCs w:val="20"/>
      <w:lang w:eastAsia="en-GB"/>
    </w:rPr>
  </w:style>
  <w:style w:type="character" w:customStyle="1" w:styleId="Heading7Char5">
    <w:name w:val="Heading 7 Char5"/>
    <w:aliases w:val="L7 Char2,Header 7 Char2"/>
    <w:basedOn w:val="DefaultParagraphFont"/>
    <w:semiHidden/>
    <w:locked/>
    <w:rsid w:val="00827B82"/>
    <w:rPr>
      <w:rFonts w:ascii="Arial" w:eastAsia="Times New Roman" w:hAnsi="Arial" w:cs="Times New Roman"/>
      <w:sz w:val="20"/>
      <w:szCs w:val="20"/>
    </w:rPr>
  </w:style>
  <w:style w:type="character" w:customStyle="1" w:styleId="Heading8Char6">
    <w:name w:val="Heading 8 Char6"/>
    <w:basedOn w:val="DefaultParagraphFont"/>
    <w:semiHidden/>
    <w:locked/>
    <w:rsid w:val="00827B82"/>
    <w:rPr>
      <w:rFonts w:ascii="Arial" w:eastAsia="Times New Roman" w:hAnsi="Arial" w:cs="Times New Roman"/>
      <w:sz w:val="36"/>
      <w:szCs w:val="20"/>
    </w:rPr>
  </w:style>
  <w:style w:type="character" w:customStyle="1" w:styleId="32d">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827B82"/>
    <w:rPr>
      <w:rFonts w:ascii="Arial" w:eastAsia="Times New Roman" w:hAnsi="Arial" w:cs="Times New Roman" w:hint="default"/>
      <w:sz w:val="28"/>
      <w:szCs w:val="20"/>
    </w:rPr>
  </w:style>
  <w:style w:type="character" w:customStyle="1" w:styleId="1fffb">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rsid w:val="00827B82"/>
    <w:rPr>
      <w:rFonts w:ascii="Arial" w:eastAsia="Times New Roman" w:hAnsi="Arial" w:cs="Times New Roman" w:hint="default"/>
      <w:b/>
      <w:bCs w:val="0"/>
      <w:noProof/>
      <w:sz w:val="18"/>
      <w:szCs w:val="20"/>
    </w:rPr>
  </w:style>
  <w:style w:type="character" w:customStyle="1" w:styleId="CRCoverPageZchn">
    <w:name w:val="CR Cover Page Zchn"/>
    <w:locked/>
    <w:rsid w:val="00827B82"/>
    <w:rPr>
      <w:rFonts w:ascii="Arial" w:hAnsi="Arial" w:cs="Arial"/>
    </w:rPr>
  </w:style>
  <w:style w:type="character" w:customStyle="1" w:styleId="normaltextrun">
    <w:name w:val="normaltextrun"/>
    <w:basedOn w:val="DefaultParagraphFont"/>
    <w:qFormat/>
    <w:rsid w:val="00827B82"/>
  </w:style>
  <w:style w:type="character" w:customStyle="1" w:styleId="EditorsNoteChar4">
    <w:name w:val="Editor's Note Char4"/>
    <w:locked/>
    <w:rsid w:val="00827B82"/>
    <w:rPr>
      <w:rFonts w:ascii="Times New Roman" w:hAnsi="Times New Roman" w:cs="Times New Roman" w:hint="default"/>
      <w:color w:val="FF0000"/>
      <w:lang w:val="en-GB" w:eastAsia="en-US"/>
    </w:rPr>
  </w:style>
  <w:style w:type="character" w:customStyle="1" w:styleId="UnresolvedMention12">
    <w:name w:val="Unresolved Mention12"/>
    <w:uiPriority w:val="99"/>
    <w:qFormat/>
    <w:rsid w:val="00827B82"/>
    <w:rPr>
      <w:color w:val="808080"/>
      <w:shd w:val="clear" w:color="auto" w:fill="E6E6E6"/>
    </w:rPr>
  </w:style>
  <w:style w:type="numbering" w:customStyle="1" w:styleId="1fffc">
    <w:name w:val="無清單1"/>
    <w:next w:val="NoList"/>
    <w:uiPriority w:val="99"/>
    <w:semiHidden/>
    <w:unhideWhenUsed/>
    <w:rsid w:val="00827B82"/>
  </w:style>
  <w:style w:type="numbering" w:customStyle="1" w:styleId="11d">
    <w:name w:val="無清單11"/>
    <w:next w:val="NoList"/>
    <w:uiPriority w:val="99"/>
    <w:semiHidden/>
    <w:unhideWhenUsed/>
    <w:rsid w:val="00827B82"/>
  </w:style>
  <w:style w:type="numbering" w:customStyle="1" w:styleId="12b">
    <w:name w:val="無清單12"/>
    <w:next w:val="NoList"/>
    <w:uiPriority w:val="99"/>
    <w:semiHidden/>
    <w:unhideWhenUsed/>
    <w:rsid w:val="00827B82"/>
  </w:style>
  <w:style w:type="numbering" w:customStyle="1" w:styleId="1119">
    <w:name w:val="無清單111"/>
    <w:next w:val="NoList"/>
    <w:uiPriority w:val="99"/>
    <w:semiHidden/>
    <w:unhideWhenUsed/>
    <w:rsid w:val="00827B82"/>
  </w:style>
  <w:style w:type="numbering" w:customStyle="1" w:styleId="2ff0">
    <w:name w:val="无列表2"/>
    <w:next w:val="NoList"/>
    <w:uiPriority w:val="99"/>
    <w:semiHidden/>
    <w:unhideWhenUsed/>
    <w:rsid w:val="00827B82"/>
  </w:style>
  <w:style w:type="numbering" w:customStyle="1" w:styleId="111a">
    <w:name w:val="リストなし111"/>
    <w:next w:val="NoList"/>
    <w:uiPriority w:val="99"/>
    <w:semiHidden/>
    <w:unhideWhenUsed/>
    <w:rsid w:val="00827B82"/>
  </w:style>
  <w:style w:type="numbering" w:customStyle="1" w:styleId="1218">
    <w:name w:val="無清單121"/>
    <w:next w:val="NoList"/>
    <w:uiPriority w:val="99"/>
    <w:semiHidden/>
    <w:unhideWhenUsed/>
    <w:rsid w:val="00827B82"/>
  </w:style>
  <w:style w:type="numbering" w:customStyle="1" w:styleId="11117">
    <w:name w:val="無清單1111"/>
    <w:next w:val="NoList"/>
    <w:uiPriority w:val="99"/>
    <w:semiHidden/>
    <w:unhideWhenUsed/>
    <w:rsid w:val="00827B82"/>
  </w:style>
  <w:style w:type="numbering" w:customStyle="1" w:styleId="NoList13">
    <w:name w:val="No List13"/>
    <w:next w:val="NoList"/>
    <w:uiPriority w:val="99"/>
    <w:semiHidden/>
    <w:unhideWhenUsed/>
    <w:rsid w:val="00827B82"/>
  </w:style>
  <w:style w:type="numbering" w:customStyle="1" w:styleId="12c">
    <w:name w:val="リストなし12"/>
    <w:next w:val="NoList"/>
    <w:uiPriority w:val="99"/>
    <w:semiHidden/>
    <w:unhideWhenUsed/>
    <w:rsid w:val="00827B82"/>
  </w:style>
  <w:style w:type="numbering" w:customStyle="1" w:styleId="12d">
    <w:name w:val="无列表12"/>
    <w:next w:val="NoList"/>
    <w:semiHidden/>
    <w:rsid w:val="00827B82"/>
  </w:style>
  <w:style w:type="numbering" w:customStyle="1" w:styleId="NoList112">
    <w:name w:val="No List112"/>
    <w:next w:val="NoList"/>
    <w:uiPriority w:val="99"/>
    <w:semiHidden/>
    <w:unhideWhenUsed/>
    <w:rsid w:val="00827B82"/>
  </w:style>
  <w:style w:type="numbering" w:customStyle="1" w:styleId="138">
    <w:name w:val="無清單13"/>
    <w:next w:val="NoList"/>
    <w:uiPriority w:val="99"/>
    <w:semiHidden/>
    <w:unhideWhenUsed/>
    <w:rsid w:val="00827B82"/>
  </w:style>
  <w:style w:type="numbering" w:customStyle="1" w:styleId="1128">
    <w:name w:val="無清單112"/>
    <w:next w:val="NoList"/>
    <w:uiPriority w:val="99"/>
    <w:semiHidden/>
    <w:unhideWhenUsed/>
    <w:rsid w:val="00827B82"/>
  </w:style>
  <w:style w:type="numbering" w:customStyle="1" w:styleId="21e">
    <w:name w:val="无列表21"/>
    <w:next w:val="NoList"/>
    <w:uiPriority w:val="99"/>
    <w:semiHidden/>
    <w:unhideWhenUsed/>
    <w:rsid w:val="00827B82"/>
  </w:style>
  <w:style w:type="numbering" w:customStyle="1" w:styleId="NoList122">
    <w:name w:val="No List122"/>
    <w:next w:val="NoList"/>
    <w:uiPriority w:val="99"/>
    <w:semiHidden/>
    <w:unhideWhenUsed/>
    <w:rsid w:val="00827B82"/>
  </w:style>
  <w:style w:type="numbering" w:customStyle="1" w:styleId="1129">
    <w:name w:val="リストなし112"/>
    <w:next w:val="NoList"/>
    <w:uiPriority w:val="99"/>
    <w:semiHidden/>
    <w:unhideWhenUsed/>
    <w:rsid w:val="00827B82"/>
  </w:style>
  <w:style w:type="numbering" w:customStyle="1" w:styleId="112a">
    <w:name w:val="无列表112"/>
    <w:next w:val="NoList"/>
    <w:semiHidden/>
    <w:rsid w:val="00827B82"/>
  </w:style>
  <w:style w:type="numbering" w:customStyle="1" w:styleId="NoList212">
    <w:name w:val="No List212"/>
    <w:next w:val="NoList"/>
    <w:uiPriority w:val="99"/>
    <w:semiHidden/>
    <w:rsid w:val="00827B82"/>
  </w:style>
  <w:style w:type="numbering" w:customStyle="1" w:styleId="NoList312">
    <w:name w:val="No List312"/>
    <w:next w:val="NoList"/>
    <w:uiPriority w:val="99"/>
    <w:semiHidden/>
    <w:rsid w:val="00827B82"/>
  </w:style>
  <w:style w:type="numbering" w:customStyle="1" w:styleId="NoList1112">
    <w:name w:val="No List1112"/>
    <w:next w:val="NoList"/>
    <w:uiPriority w:val="99"/>
    <w:semiHidden/>
    <w:unhideWhenUsed/>
    <w:rsid w:val="00827B82"/>
  </w:style>
  <w:style w:type="numbering" w:customStyle="1" w:styleId="1228">
    <w:name w:val="無清單122"/>
    <w:next w:val="NoList"/>
    <w:uiPriority w:val="99"/>
    <w:semiHidden/>
    <w:unhideWhenUsed/>
    <w:rsid w:val="00827B82"/>
  </w:style>
  <w:style w:type="numbering" w:customStyle="1" w:styleId="11120">
    <w:name w:val="無清單1112"/>
    <w:next w:val="NoList"/>
    <w:uiPriority w:val="99"/>
    <w:semiHidden/>
    <w:unhideWhenUsed/>
    <w:rsid w:val="00827B82"/>
  </w:style>
  <w:style w:type="numbering" w:customStyle="1" w:styleId="NoList14">
    <w:name w:val="No List14"/>
    <w:next w:val="NoList"/>
    <w:uiPriority w:val="99"/>
    <w:semiHidden/>
    <w:unhideWhenUsed/>
    <w:rsid w:val="00827B82"/>
  </w:style>
  <w:style w:type="numbering" w:customStyle="1" w:styleId="139">
    <w:name w:val="リストなし13"/>
    <w:next w:val="NoList"/>
    <w:uiPriority w:val="99"/>
    <w:semiHidden/>
    <w:unhideWhenUsed/>
    <w:rsid w:val="00827B82"/>
  </w:style>
  <w:style w:type="numbering" w:customStyle="1" w:styleId="13a">
    <w:name w:val="无列表13"/>
    <w:next w:val="NoList"/>
    <w:semiHidden/>
    <w:rsid w:val="00827B82"/>
  </w:style>
  <w:style w:type="numbering" w:customStyle="1" w:styleId="NoList23">
    <w:name w:val="No List23"/>
    <w:next w:val="NoList"/>
    <w:uiPriority w:val="99"/>
    <w:semiHidden/>
    <w:rsid w:val="00827B82"/>
  </w:style>
  <w:style w:type="numbering" w:customStyle="1" w:styleId="NoList33">
    <w:name w:val="No List33"/>
    <w:next w:val="NoList"/>
    <w:uiPriority w:val="99"/>
    <w:semiHidden/>
    <w:rsid w:val="00827B82"/>
  </w:style>
  <w:style w:type="numbering" w:customStyle="1" w:styleId="NoList113">
    <w:name w:val="No List113"/>
    <w:next w:val="NoList"/>
    <w:uiPriority w:val="99"/>
    <w:semiHidden/>
    <w:unhideWhenUsed/>
    <w:rsid w:val="00827B82"/>
  </w:style>
  <w:style w:type="numbering" w:customStyle="1" w:styleId="148">
    <w:name w:val="無清單14"/>
    <w:next w:val="NoList"/>
    <w:uiPriority w:val="99"/>
    <w:semiHidden/>
    <w:unhideWhenUsed/>
    <w:rsid w:val="00827B82"/>
  </w:style>
  <w:style w:type="numbering" w:customStyle="1" w:styleId="1137">
    <w:name w:val="無清單113"/>
    <w:next w:val="NoList"/>
    <w:uiPriority w:val="99"/>
    <w:semiHidden/>
    <w:unhideWhenUsed/>
    <w:rsid w:val="00827B82"/>
  </w:style>
  <w:style w:type="numbering" w:customStyle="1" w:styleId="227">
    <w:name w:val="无列表22"/>
    <w:next w:val="NoList"/>
    <w:uiPriority w:val="99"/>
    <w:semiHidden/>
    <w:unhideWhenUsed/>
    <w:rsid w:val="00827B82"/>
  </w:style>
  <w:style w:type="numbering" w:customStyle="1" w:styleId="NoList123">
    <w:name w:val="No List123"/>
    <w:next w:val="NoList"/>
    <w:uiPriority w:val="99"/>
    <w:semiHidden/>
    <w:unhideWhenUsed/>
    <w:rsid w:val="00827B82"/>
  </w:style>
  <w:style w:type="numbering" w:customStyle="1" w:styleId="1138">
    <w:name w:val="リストなし113"/>
    <w:next w:val="NoList"/>
    <w:uiPriority w:val="99"/>
    <w:semiHidden/>
    <w:unhideWhenUsed/>
    <w:rsid w:val="00827B82"/>
  </w:style>
  <w:style w:type="numbering" w:customStyle="1" w:styleId="1139">
    <w:name w:val="无列表113"/>
    <w:next w:val="NoList"/>
    <w:semiHidden/>
    <w:rsid w:val="00827B82"/>
  </w:style>
  <w:style w:type="numbering" w:customStyle="1" w:styleId="NoList213">
    <w:name w:val="No List213"/>
    <w:next w:val="NoList"/>
    <w:uiPriority w:val="99"/>
    <w:semiHidden/>
    <w:rsid w:val="00827B82"/>
  </w:style>
  <w:style w:type="numbering" w:customStyle="1" w:styleId="NoList313">
    <w:name w:val="No List313"/>
    <w:next w:val="NoList"/>
    <w:uiPriority w:val="99"/>
    <w:semiHidden/>
    <w:rsid w:val="00827B82"/>
  </w:style>
  <w:style w:type="numbering" w:customStyle="1" w:styleId="NoList1113">
    <w:name w:val="No List1113"/>
    <w:next w:val="NoList"/>
    <w:uiPriority w:val="99"/>
    <w:semiHidden/>
    <w:unhideWhenUsed/>
    <w:rsid w:val="00827B82"/>
  </w:style>
  <w:style w:type="numbering" w:customStyle="1" w:styleId="1230">
    <w:name w:val="無清單123"/>
    <w:next w:val="NoList"/>
    <w:uiPriority w:val="99"/>
    <w:semiHidden/>
    <w:unhideWhenUsed/>
    <w:rsid w:val="00827B82"/>
  </w:style>
  <w:style w:type="numbering" w:customStyle="1" w:styleId="11130">
    <w:name w:val="無清單1113"/>
    <w:next w:val="NoList"/>
    <w:uiPriority w:val="99"/>
    <w:semiHidden/>
    <w:unhideWhenUsed/>
    <w:rsid w:val="00827B82"/>
  </w:style>
  <w:style w:type="numbering" w:customStyle="1" w:styleId="NoList1211">
    <w:name w:val="No List1211"/>
    <w:next w:val="NoList"/>
    <w:uiPriority w:val="99"/>
    <w:semiHidden/>
    <w:unhideWhenUsed/>
    <w:rsid w:val="00827B82"/>
  </w:style>
  <w:style w:type="numbering" w:customStyle="1" w:styleId="11118">
    <w:name w:val="リストなし1111"/>
    <w:next w:val="NoList"/>
    <w:uiPriority w:val="99"/>
    <w:semiHidden/>
    <w:unhideWhenUsed/>
    <w:rsid w:val="00827B82"/>
  </w:style>
  <w:style w:type="numbering" w:customStyle="1" w:styleId="11119">
    <w:name w:val="无列表1111"/>
    <w:next w:val="NoList"/>
    <w:semiHidden/>
    <w:rsid w:val="00827B82"/>
  </w:style>
  <w:style w:type="numbering" w:customStyle="1" w:styleId="NoList2111">
    <w:name w:val="No List2111"/>
    <w:next w:val="NoList"/>
    <w:uiPriority w:val="99"/>
    <w:semiHidden/>
    <w:rsid w:val="00827B82"/>
  </w:style>
  <w:style w:type="numbering" w:customStyle="1" w:styleId="NoList3111">
    <w:name w:val="No List3111"/>
    <w:next w:val="NoList"/>
    <w:uiPriority w:val="99"/>
    <w:semiHidden/>
    <w:rsid w:val="00827B82"/>
  </w:style>
  <w:style w:type="numbering" w:customStyle="1" w:styleId="NoList11111">
    <w:name w:val="No List11111"/>
    <w:next w:val="NoList"/>
    <w:uiPriority w:val="99"/>
    <w:semiHidden/>
    <w:unhideWhenUsed/>
    <w:rsid w:val="00827B82"/>
  </w:style>
  <w:style w:type="numbering" w:customStyle="1" w:styleId="12110">
    <w:name w:val="無清單1211"/>
    <w:next w:val="NoList"/>
    <w:uiPriority w:val="99"/>
    <w:semiHidden/>
    <w:unhideWhenUsed/>
    <w:rsid w:val="00827B82"/>
  </w:style>
  <w:style w:type="numbering" w:customStyle="1" w:styleId="111110">
    <w:name w:val="無清單11111"/>
    <w:next w:val="NoList"/>
    <w:uiPriority w:val="99"/>
    <w:semiHidden/>
    <w:unhideWhenUsed/>
    <w:rsid w:val="00827B82"/>
  </w:style>
  <w:style w:type="numbering" w:customStyle="1" w:styleId="NoList131">
    <w:name w:val="No List131"/>
    <w:next w:val="NoList"/>
    <w:uiPriority w:val="99"/>
    <w:semiHidden/>
    <w:unhideWhenUsed/>
    <w:rsid w:val="00827B82"/>
  </w:style>
  <w:style w:type="numbering" w:customStyle="1" w:styleId="1219">
    <w:name w:val="リストなし121"/>
    <w:next w:val="NoList"/>
    <w:uiPriority w:val="99"/>
    <w:semiHidden/>
    <w:unhideWhenUsed/>
    <w:rsid w:val="00827B82"/>
  </w:style>
  <w:style w:type="numbering" w:customStyle="1" w:styleId="121a">
    <w:name w:val="无列表121"/>
    <w:next w:val="NoList"/>
    <w:semiHidden/>
    <w:rsid w:val="00827B82"/>
  </w:style>
  <w:style w:type="numbering" w:customStyle="1" w:styleId="NoList1121">
    <w:name w:val="No List1121"/>
    <w:next w:val="NoList"/>
    <w:uiPriority w:val="99"/>
    <w:semiHidden/>
    <w:unhideWhenUsed/>
    <w:rsid w:val="00827B82"/>
  </w:style>
  <w:style w:type="numbering" w:customStyle="1" w:styleId="1310">
    <w:name w:val="無清單131"/>
    <w:next w:val="NoList"/>
    <w:uiPriority w:val="99"/>
    <w:semiHidden/>
    <w:unhideWhenUsed/>
    <w:rsid w:val="00827B82"/>
  </w:style>
  <w:style w:type="numbering" w:customStyle="1" w:styleId="11210">
    <w:name w:val="無清單1121"/>
    <w:next w:val="NoList"/>
    <w:uiPriority w:val="99"/>
    <w:semiHidden/>
    <w:unhideWhenUsed/>
    <w:rsid w:val="00827B82"/>
  </w:style>
  <w:style w:type="numbering" w:customStyle="1" w:styleId="2111">
    <w:name w:val="无列表211"/>
    <w:next w:val="NoList"/>
    <w:uiPriority w:val="99"/>
    <w:semiHidden/>
    <w:unhideWhenUsed/>
    <w:rsid w:val="00827B82"/>
  </w:style>
  <w:style w:type="numbering" w:customStyle="1" w:styleId="NoList1221">
    <w:name w:val="No List1221"/>
    <w:next w:val="NoList"/>
    <w:uiPriority w:val="99"/>
    <w:semiHidden/>
    <w:unhideWhenUsed/>
    <w:rsid w:val="00827B82"/>
  </w:style>
  <w:style w:type="numbering" w:customStyle="1" w:styleId="11213">
    <w:name w:val="リストなし1121"/>
    <w:next w:val="NoList"/>
    <w:uiPriority w:val="99"/>
    <w:semiHidden/>
    <w:unhideWhenUsed/>
    <w:rsid w:val="00827B82"/>
  </w:style>
  <w:style w:type="numbering" w:customStyle="1" w:styleId="11214">
    <w:name w:val="无列表1121"/>
    <w:next w:val="NoList"/>
    <w:semiHidden/>
    <w:rsid w:val="00827B82"/>
  </w:style>
  <w:style w:type="numbering" w:customStyle="1" w:styleId="NoList2121">
    <w:name w:val="No List2121"/>
    <w:next w:val="NoList"/>
    <w:uiPriority w:val="99"/>
    <w:semiHidden/>
    <w:rsid w:val="00827B82"/>
  </w:style>
  <w:style w:type="numbering" w:customStyle="1" w:styleId="NoList3121">
    <w:name w:val="No List3121"/>
    <w:next w:val="NoList"/>
    <w:uiPriority w:val="99"/>
    <w:semiHidden/>
    <w:rsid w:val="00827B82"/>
  </w:style>
  <w:style w:type="numbering" w:customStyle="1" w:styleId="NoList11121">
    <w:name w:val="No List11121"/>
    <w:next w:val="NoList"/>
    <w:uiPriority w:val="99"/>
    <w:semiHidden/>
    <w:unhideWhenUsed/>
    <w:rsid w:val="00827B82"/>
  </w:style>
  <w:style w:type="numbering" w:customStyle="1" w:styleId="12210">
    <w:name w:val="無清單1221"/>
    <w:next w:val="NoList"/>
    <w:uiPriority w:val="99"/>
    <w:semiHidden/>
    <w:unhideWhenUsed/>
    <w:rsid w:val="00827B82"/>
  </w:style>
  <w:style w:type="numbering" w:customStyle="1" w:styleId="111210">
    <w:name w:val="無清單11121"/>
    <w:next w:val="NoList"/>
    <w:uiPriority w:val="99"/>
    <w:semiHidden/>
    <w:unhideWhenUsed/>
    <w:rsid w:val="00827B82"/>
  </w:style>
  <w:style w:type="numbering" w:customStyle="1" w:styleId="3ff0">
    <w:name w:val="无列表3"/>
    <w:next w:val="NoList"/>
    <w:uiPriority w:val="99"/>
    <w:semiHidden/>
    <w:unhideWhenUsed/>
    <w:rsid w:val="00827B82"/>
  </w:style>
  <w:style w:type="numbering" w:customStyle="1" w:styleId="1313">
    <w:name w:val="无列表131"/>
    <w:next w:val="NoList"/>
    <w:semiHidden/>
    <w:rsid w:val="00827B82"/>
  </w:style>
  <w:style w:type="numbering" w:customStyle="1" w:styleId="NoList1131">
    <w:name w:val="No List1131"/>
    <w:next w:val="NoList"/>
    <w:uiPriority w:val="99"/>
    <w:semiHidden/>
    <w:unhideWhenUsed/>
    <w:rsid w:val="00827B82"/>
  </w:style>
  <w:style w:type="numbering" w:customStyle="1" w:styleId="2210">
    <w:name w:val="无列表221"/>
    <w:next w:val="NoList"/>
    <w:uiPriority w:val="99"/>
    <w:semiHidden/>
    <w:unhideWhenUsed/>
    <w:rsid w:val="00827B82"/>
  </w:style>
  <w:style w:type="numbering" w:customStyle="1" w:styleId="NoList12111">
    <w:name w:val="No List12111"/>
    <w:next w:val="NoList"/>
    <w:uiPriority w:val="99"/>
    <w:semiHidden/>
    <w:unhideWhenUsed/>
    <w:rsid w:val="00827B82"/>
  </w:style>
  <w:style w:type="numbering" w:customStyle="1" w:styleId="111111">
    <w:name w:val="リストなし11111"/>
    <w:next w:val="NoList"/>
    <w:uiPriority w:val="99"/>
    <w:semiHidden/>
    <w:unhideWhenUsed/>
    <w:rsid w:val="00827B82"/>
  </w:style>
  <w:style w:type="numbering" w:customStyle="1" w:styleId="111112">
    <w:name w:val="无列表11111"/>
    <w:next w:val="NoList"/>
    <w:semiHidden/>
    <w:rsid w:val="00827B82"/>
  </w:style>
  <w:style w:type="numbering" w:customStyle="1" w:styleId="NoList21111">
    <w:name w:val="No List21111"/>
    <w:next w:val="NoList"/>
    <w:uiPriority w:val="99"/>
    <w:semiHidden/>
    <w:rsid w:val="00827B82"/>
  </w:style>
  <w:style w:type="numbering" w:customStyle="1" w:styleId="NoList31111">
    <w:name w:val="No List31111"/>
    <w:next w:val="NoList"/>
    <w:uiPriority w:val="99"/>
    <w:semiHidden/>
    <w:rsid w:val="00827B82"/>
  </w:style>
  <w:style w:type="numbering" w:customStyle="1" w:styleId="NoList111111">
    <w:name w:val="No List111111"/>
    <w:next w:val="NoList"/>
    <w:uiPriority w:val="99"/>
    <w:semiHidden/>
    <w:unhideWhenUsed/>
    <w:rsid w:val="00827B82"/>
  </w:style>
  <w:style w:type="numbering" w:customStyle="1" w:styleId="121110">
    <w:name w:val="無清單12111"/>
    <w:next w:val="NoList"/>
    <w:uiPriority w:val="99"/>
    <w:semiHidden/>
    <w:unhideWhenUsed/>
    <w:rsid w:val="00827B82"/>
  </w:style>
  <w:style w:type="numbering" w:customStyle="1" w:styleId="1111110">
    <w:name w:val="無清單111111"/>
    <w:next w:val="NoList"/>
    <w:uiPriority w:val="99"/>
    <w:semiHidden/>
    <w:unhideWhenUsed/>
    <w:rsid w:val="00827B82"/>
  </w:style>
  <w:style w:type="numbering" w:customStyle="1" w:styleId="NoList1311">
    <w:name w:val="No List1311"/>
    <w:next w:val="NoList"/>
    <w:uiPriority w:val="99"/>
    <w:semiHidden/>
    <w:unhideWhenUsed/>
    <w:rsid w:val="00827B82"/>
  </w:style>
  <w:style w:type="numbering" w:customStyle="1" w:styleId="12113">
    <w:name w:val="リストなし1211"/>
    <w:next w:val="NoList"/>
    <w:uiPriority w:val="99"/>
    <w:semiHidden/>
    <w:unhideWhenUsed/>
    <w:rsid w:val="00827B82"/>
  </w:style>
  <w:style w:type="numbering" w:customStyle="1" w:styleId="12114">
    <w:name w:val="无列表1211"/>
    <w:next w:val="NoList"/>
    <w:semiHidden/>
    <w:rsid w:val="00827B82"/>
  </w:style>
  <w:style w:type="numbering" w:customStyle="1" w:styleId="NoList2211">
    <w:name w:val="No List2211"/>
    <w:next w:val="NoList"/>
    <w:uiPriority w:val="99"/>
    <w:semiHidden/>
    <w:rsid w:val="00827B82"/>
  </w:style>
  <w:style w:type="numbering" w:customStyle="1" w:styleId="NoList3211">
    <w:name w:val="No List3211"/>
    <w:next w:val="NoList"/>
    <w:uiPriority w:val="99"/>
    <w:semiHidden/>
    <w:rsid w:val="00827B82"/>
  </w:style>
  <w:style w:type="numbering" w:customStyle="1" w:styleId="NoList11211">
    <w:name w:val="No List11211"/>
    <w:next w:val="NoList"/>
    <w:uiPriority w:val="99"/>
    <w:semiHidden/>
    <w:unhideWhenUsed/>
    <w:rsid w:val="00827B82"/>
  </w:style>
  <w:style w:type="numbering" w:customStyle="1" w:styleId="13110">
    <w:name w:val="無清單1311"/>
    <w:next w:val="NoList"/>
    <w:uiPriority w:val="99"/>
    <w:semiHidden/>
    <w:unhideWhenUsed/>
    <w:rsid w:val="00827B82"/>
  </w:style>
  <w:style w:type="numbering" w:customStyle="1" w:styleId="112110">
    <w:name w:val="無清單11211"/>
    <w:next w:val="NoList"/>
    <w:uiPriority w:val="99"/>
    <w:semiHidden/>
    <w:unhideWhenUsed/>
    <w:rsid w:val="00827B82"/>
  </w:style>
  <w:style w:type="numbering" w:customStyle="1" w:styleId="21110">
    <w:name w:val="无列表2111"/>
    <w:next w:val="NoList"/>
    <w:uiPriority w:val="99"/>
    <w:semiHidden/>
    <w:unhideWhenUsed/>
    <w:rsid w:val="00827B82"/>
  </w:style>
  <w:style w:type="numbering" w:customStyle="1" w:styleId="NoList12211">
    <w:name w:val="No List12211"/>
    <w:next w:val="NoList"/>
    <w:uiPriority w:val="99"/>
    <w:semiHidden/>
    <w:unhideWhenUsed/>
    <w:rsid w:val="00827B82"/>
  </w:style>
  <w:style w:type="numbering" w:customStyle="1" w:styleId="112111">
    <w:name w:val="リストなし11211"/>
    <w:next w:val="NoList"/>
    <w:uiPriority w:val="99"/>
    <w:semiHidden/>
    <w:unhideWhenUsed/>
    <w:rsid w:val="00827B82"/>
  </w:style>
  <w:style w:type="numbering" w:customStyle="1" w:styleId="112112">
    <w:name w:val="无列表11211"/>
    <w:next w:val="NoList"/>
    <w:semiHidden/>
    <w:rsid w:val="00827B82"/>
  </w:style>
  <w:style w:type="numbering" w:customStyle="1" w:styleId="NoList21211">
    <w:name w:val="No List21211"/>
    <w:next w:val="NoList"/>
    <w:uiPriority w:val="99"/>
    <w:semiHidden/>
    <w:rsid w:val="00827B82"/>
  </w:style>
  <w:style w:type="numbering" w:customStyle="1" w:styleId="NoList31211">
    <w:name w:val="No List31211"/>
    <w:next w:val="NoList"/>
    <w:uiPriority w:val="99"/>
    <w:semiHidden/>
    <w:rsid w:val="00827B82"/>
  </w:style>
  <w:style w:type="numbering" w:customStyle="1" w:styleId="NoList111211">
    <w:name w:val="No List111211"/>
    <w:next w:val="NoList"/>
    <w:uiPriority w:val="99"/>
    <w:semiHidden/>
    <w:unhideWhenUsed/>
    <w:rsid w:val="00827B82"/>
  </w:style>
  <w:style w:type="numbering" w:customStyle="1" w:styleId="122110">
    <w:name w:val="無清單12211"/>
    <w:next w:val="NoList"/>
    <w:uiPriority w:val="99"/>
    <w:semiHidden/>
    <w:unhideWhenUsed/>
    <w:rsid w:val="00827B82"/>
  </w:style>
  <w:style w:type="numbering" w:customStyle="1" w:styleId="111211">
    <w:name w:val="無清單111211"/>
    <w:next w:val="NoList"/>
    <w:uiPriority w:val="99"/>
    <w:semiHidden/>
    <w:unhideWhenUsed/>
    <w:rsid w:val="00827B82"/>
  </w:style>
  <w:style w:type="numbering" w:customStyle="1" w:styleId="NoList511">
    <w:name w:val="No List511"/>
    <w:next w:val="NoList"/>
    <w:uiPriority w:val="99"/>
    <w:semiHidden/>
    <w:unhideWhenUsed/>
    <w:rsid w:val="00827B82"/>
  </w:style>
  <w:style w:type="numbering" w:customStyle="1" w:styleId="NoList141">
    <w:name w:val="No List141"/>
    <w:next w:val="NoList"/>
    <w:uiPriority w:val="99"/>
    <w:semiHidden/>
    <w:unhideWhenUsed/>
    <w:rsid w:val="00827B82"/>
  </w:style>
  <w:style w:type="numbering" w:customStyle="1" w:styleId="1314">
    <w:name w:val="リストなし131"/>
    <w:next w:val="NoList"/>
    <w:uiPriority w:val="99"/>
    <w:semiHidden/>
    <w:unhideWhenUsed/>
    <w:rsid w:val="00827B82"/>
  </w:style>
  <w:style w:type="numbering" w:customStyle="1" w:styleId="NoList231">
    <w:name w:val="No List231"/>
    <w:next w:val="NoList"/>
    <w:uiPriority w:val="99"/>
    <w:semiHidden/>
    <w:rsid w:val="00827B82"/>
  </w:style>
  <w:style w:type="numbering" w:customStyle="1" w:styleId="NoList331">
    <w:name w:val="No List331"/>
    <w:next w:val="NoList"/>
    <w:uiPriority w:val="99"/>
    <w:semiHidden/>
    <w:rsid w:val="00827B82"/>
  </w:style>
  <w:style w:type="numbering" w:customStyle="1" w:styleId="NoList114">
    <w:name w:val="No List114"/>
    <w:next w:val="NoList"/>
    <w:uiPriority w:val="99"/>
    <w:semiHidden/>
    <w:unhideWhenUsed/>
    <w:rsid w:val="00827B82"/>
  </w:style>
  <w:style w:type="numbering" w:customStyle="1" w:styleId="1410">
    <w:name w:val="無清單141"/>
    <w:next w:val="NoList"/>
    <w:uiPriority w:val="99"/>
    <w:semiHidden/>
    <w:unhideWhenUsed/>
    <w:rsid w:val="00827B82"/>
  </w:style>
  <w:style w:type="numbering" w:customStyle="1" w:styleId="11310">
    <w:name w:val="無清單1131"/>
    <w:next w:val="NoList"/>
    <w:uiPriority w:val="99"/>
    <w:semiHidden/>
    <w:unhideWhenUsed/>
    <w:rsid w:val="00827B82"/>
  </w:style>
  <w:style w:type="numbering" w:customStyle="1" w:styleId="NoList1231">
    <w:name w:val="No List1231"/>
    <w:next w:val="NoList"/>
    <w:uiPriority w:val="99"/>
    <w:semiHidden/>
    <w:unhideWhenUsed/>
    <w:rsid w:val="00827B82"/>
  </w:style>
  <w:style w:type="numbering" w:customStyle="1" w:styleId="11311">
    <w:name w:val="リストなし1131"/>
    <w:next w:val="NoList"/>
    <w:uiPriority w:val="99"/>
    <w:semiHidden/>
    <w:unhideWhenUsed/>
    <w:rsid w:val="00827B82"/>
  </w:style>
  <w:style w:type="numbering" w:customStyle="1" w:styleId="11312">
    <w:name w:val="无列表1131"/>
    <w:next w:val="NoList"/>
    <w:semiHidden/>
    <w:rsid w:val="00827B82"/>
  </w:style>
  <w:style w:type="numbering" w:customStyle="1" w:styleId="NoList2131">
    <w:name w:val="No List2131"/>
    <w:next w:val="NoList"/>
    <w:uiPriority w:val="99"/>
    <w:semiHidden/>
    <w:rsid w:val="00827B82"/>
  </w:style>
  <w:style w:type="numbering" w:customStyle="1" w:styleId="NoList3131">
    <w:name w:val="No List3131"/>
    <w:next w:val="NoList"/>
    <w:uiPriority w:val="99"/>
    <w:semiHidden/>
    <w:rsid w:val="00827B82"/>
  </w:style>
  <w:style w:type="numbering" w:customStyle="1" w:styleId="NoList11131">
    <w:name w:val="No List11131"/>
    <w:next w:val="NoList"/>
    <w:uiPriority w:val="99"/>
    <w:semiHidden/>
    <w:unhideWhenUsed/>
    <w:rsid w:val="00827B82"/>
  </w:style>
  <w:style w:type="numbering" w:customStyle="1" w:styleId="12310">
    <w:name w:val="無清單1231"/>
    <w:next w:val="NoList"/>
    <w:uiPriority w:val="99"/>
    <w:semiHidden/>
    <w:unhideWhenUsed/>
    <w:rsid w:val="00827B82"/>
  </w:style>
  <w:style w:type="numbering" w:customStyle="1" w:styleId="11131">
    <w:name w:val="無清單11131"/>
    <w:next w:val="NoList"/>
    <w:uiPriority w:val="99"/>
    <w:semiHidden/>
    <w:unhideWhenUsed/>
    <w:rsid w:val="00827B82"/>
  </w:style>
  <w:style w:type="numbering" w:customStyle="1" w:styleId="NoList1212">
    <w:name w:val="No List1212"/>
    <w:next w:val="NoList"/>
    <w:uiPriority w:val="99"/>
    <w:semiHidden/>
    <w:unhideWhenUsed/>
    <w:rsid w:val="00827B82"/>
  </w:style>
  <w:style w:type="numbering" w:customStyle="1" w:styleId="11125">
    <w:name w:val="リストなし1112"/>
    <w:next w:val="NoList"/>
    <w:uiPriority w:val="99"/>
    <w:semiHidden/>
    <w:unhideWhenUsed/>
    <w:rsid w:val="00827B82"/>
  </w:style>
  <w:style w:type="numbering" w:customStyle="1" w:styleId="11126">
    <w:name w:val="无列表1112"/>
    <w:next w:val="NoList"/>
    <w:semiHidden/>
    <w:rsid w:val="00827B82"/>
  </w:style>
  <w:style w:type="numbering" w:customStyle="1" w:styleId="NoList2112">
    <w:name w:val="No List2112"/>
    <w:next w:val="NoList"/>
    <w:uiPriority w:val="99"/>
    <w:semiHidden/>
    <w:rsid w:val="00827B82"/>
  </w:style>
  <w:style w:type="numbering" w:customStyle="1" w:styleId="NoList3112">
    <w:name w:val="No List3112"/>
    <w:next w:val="NoList"/>
    <w:uiPriority w:val="99"/>
    <w:semiHidden/>
    <w:rsid w:val="00827B82"/>
  </w:style>
  <w:style w:type="numbering" w:customStyle="1" w:styleId="NoList11112">
    <w:name w:val="No List11112"/>
    <w:next w:val="NoList"/>
    <w:uiPriority w:val="99"/>
    <w:semiHidden/>
    <w:unhideWhenUsed/>
    <w:rsid w:val="00827B82"/>
  </w:style>
  <w:style w:type="numbering" w:customStyle="1" w:styleId="12120">
    <w:name w:val="無清單1212"/>
    <w:next w:val="NoList"/>
    <w:uiPriority w:val="99"/>
    <w:semiHidden/>
    <w:unhideWhenUsed/>
    <w:rsid w:val="00827B82"/>
  </w:style>
  <w:style w:type="numbering" w:customStyle="1" w:styleId="111120">
    <w:name w:val="無清單11112"/>
    <w:next w:val="NoList"/>
    <w:uiPriority w:val="99"/>
    <w:semiHidden/>
    <w:unhideWhenUsed/>
    <w:rsid w:val="00827B82"/>
  </w:style>
  <w:style w:type="numbering" w:customStyle="1" w:styleId="NoList52">
    <w:name w:val="No List52"/>
    <w:next w:val="NoList"/>
    <w:uiPriority w:val="99"/>
    <w:semiHidden/>
    <w:unhideWhenUsed/>
    <w:rsid w:val="00827B82"/>
  </w:style>
  <w:style w:type="numbering" w:customStyle="1" w:styleId="NoList132">
    <w:name w:val="No List132"/>
    <w:next w:val="NoList"/>
    <w:uiPriority w:val="99"/>
    <w:semiHidden/>
    <w:unhideWhenUsed/>
    <w:rsid w:val="00827B82"/>
  </w:style>
  <w:style w:type="numbering" w:customStyle="1" w:styleId="1229">
    <w:name w:val="リストなし122"/>
    <w:next w:val="NoList"/>
    <w:uiPriority w:val="99"/>
    <w:semiHidden/>
    <w:unhideWhenUsed/>
    <w:rsid w:val="00827B82"/>
  </w:style>
  <w:style w:type="numbering" w:customStyle="1" w:styleId="122a">
    <w:name w:val="无列表122"/>
    <w:next w:val="NoList"/>
    <w:semiHidden/>
    <w:rsid w:val="00827B82"/>
  </w:style>
  <w:style w:type="numbering" w:customStyle="1" w:styleId="NoList222">
    <w:name w:val="No List222"/>
    <w:next w:val="NoList"/>
    <w:uiPriority w:val="99"/>
    <w:semiHidden/>
    <w:rsid w:val="00827B82"/>
  </w:style>
  <w:style w:type="numbering" w:customStyle="1" w:styleId="NoList322">
    <w:name w:val="No List322"/>
    <w:next w:val="NoList"/>
    <w:uiPriority w:val="99"/>
    <w:semiHidden/>
    <w:rsid w:val="00827B82"/>
  </w:style>
  <w:style w:type="numbering" w:customStyle="1" w:styleId="NoList1122">
    <w:name w:val="No List1122"/>
    <w:next w:val="NoList"/>
    <w:uiPriority w:val="99"/>
    <w:semiHidden/>
    <w:unhideWhenUsed/>
    <w:rsid w:val="00827B82"/>
  </w:style>
  <w:style w:type="numbering" w:customStyle="1" w:styleId="1320">
    <w:name w:val="無清單132"/>
    <w:next w:val="NoList"/>
    <w:uiPriority w:val="99"/>
    <w:semiHidden/>
    <w:unhideWhenUsed/>
    <w:rsid w:val="00827B82"/>
  </w:style>
  <w:style w:type="numbering" w:customStyle="1" w:styleId="11220">
    <w:name w:val="無清單1122"/>
    <w:next w:val="NoList"/>
    <w:uiPriority w:val="99"/>
    <w:semiHidden/>
    <w:unhideWhenUsed/>
    <w:rsid w:val="00827B82"/>
  </w:style>
  <w:style w:type="numbering" w:customStyle="1" w:styleId="2121">
    <w:name w:val="无列表212"/>
    <w:next w:val="NoList"/>
    <w:uiPriority w:val="99"/>
    <w:semiHidden/>
    <w:unhideWhenUsed/>
    <w:rsid w:val="00827B82"/>
  </w:style>
  <w:style w:type="numbering" w:customStyle="1" w:styleId="NoList11122">
    <w:name w:val="No List11122"/>
    <w:next w:val="NoList"/>
    <w:uiPriority w:val="99"/>
    <w:semiHidden/>
    <w:unhideWhenUsed/>
    <w:rsid w:val="00827B82"/>
  </w:style>
  <w:style w:type="numbering" w:customStyle="1" w:styleId="NoList15">
    <w:name w:val="No List15"/>
    <w:next w:val="NoList"/>
    <w:uiPriority w:val="99"/>
    <w:semiHidden/>
    <w:unhideWhenUsed/>
    <w:rsid w:val="00827B82"/>
  </w:style>
  <w:style w:type="numbering" w:customStyle="1" w:styleId="149">
    <w:name w:val="リストなし14"/>
    <w:next w:val="NoList"/>
    <w:uiPriority w:val="99"/>
    <w:semiHidden/>
    <w:unhideWhenUsed/>
    <w:rsid w:val="00827B82"/>
  </w:style>
  <w:style w:type="numbering" w:customStyle="1" w:styleId="14a">
    <w:name w:val="无列表14"/>
    <w:next w:val="NoList"/>
    <w:semiHidden/>
    <w:rsid w:val="00827B82"/>
  </w:style>
  <w:style w:type="numbering" w:customStyle="1" w:styleId="NoList24">
    <w:name w:val="No List24"/>
    <w:next w:val="NoList"/>
    <w:uiPriority w:val="99"/>
    <w:semiHidden/>
    <w:rsid w:val="00827B82"/>
  </w:style>
  <w:style w:type="numbering" w:customStyle="1" w:styleId="NoList34">
    <w:name w:val="No List34"/>
    <w:next w:val="NoList"/>
    <w:uiPriority w:val="99"/>
    <w:semiHidden/>
    <w:rsid w:val="00827B82"/>
  </w:style>
  <w:style w:type="numbering" w:customStyle="1" w:styleId="NoList115">
    <w:name w:val="No List115"/>
    <w:next w:val="NoList"/>
    <w:uiPriority w:val="99"/>
    <w:semiHidden/>
    <w:unhideWhenUsed/>
    <w:rsid w:val="00827B82"/>
  </w:style>
  <w:style w:type="numbering" w:customStyle="1" w:styleId="157">
    <w:name w:val="無清單15"/>
    <w:next w:val="NoList"/>
    <w:uiPriority w:val="99"/>
    <w:semiHidden/>
    <w:unhideWhenUsed/>
    <w:rsid w:val="00827B82"/>
  </w:style>
  <w:style w:type="numbering" w:customStyle="1" w:styleId="1142">
    <w:name w:val="無清單114"/>
    <w:next w:val="NoList"/>
    <w:uiPriority w:val="99"/>
    <w:semiHidden/>
    <w:unhideWhenUsed/>
    <w:rsid w:val="00827B82"/>
  </w:style>
  <w:style w:type="numbering" w:customStyle="1" w:styleId="NoList43">
    <w:name w:val="No List43"/>
    <w:next w:val="NoList"/>
    <w:uiPriority w:val="99"/>
    <w:semiHidden/>
    <w:unhideWhenUsed/>
    <w:rsid w:val="00827B82"/>
  </w:style>
  <w:style w:type="numbering" w:customStyle="1" w:styleId="NoList124">
    <w:name w:val="No List124"/>
    <w:next w:val="NoList"/>
    <w:uiPriority w:val="99"/>
    <w:semiHidden/>
    <w:unhideWhenUsed/>
    <w:rsid w:val="00827B82"/>
  </w:style>
  <w:style w:type="numbering" w:customStyle="1" w:styleId="1143">
    <w:name w:val="リストなし114"/>
    <w:next w:val="NoList"/>
    <w:uiPriority w:val="99"/>
    <w:semiHidden/>
    <w:unhideWhenUsed/>
    <w:rsid w:val="00827B82"/>
  </w:style>
  <w:style w:type="numbering" w:customStyle="1" w:styleId="1144">
    <w:name w:val="无列表114"/>
    <w:next w:val="NoList"/>
    <w:semiHidden/>
    <w:rsid w:val="00827B82"/>
  </w:style>
  <w:style w:type="numbering" w:customStyle="1" w:styleId="NoList214">
    <w:name w:val="No List214"/>
    <w:next w:val="NoList"/>
    <w:uiPriority w:val="99"/>
    <w:semiHidden/>
    <w:rsid w:val="00827B82"/>
  </w:style>
  <w:style w:type="numbering" w:customStyle="1" w:styleId="NoList314">
    <w:name w:val="No List314"/>
    <w:next w:val="NoList"/>
    <w:uiPriority w:val="99"/>
    <w:semiHidden/>
    <w:rsid w:val="00827B82"/>
  </w:style>
  <w:style w:type="numbering" w:customStyle="1" w:styleId="NoList1114">
    <w:name w:val="No List1114"/>
    <w:next w:val="NoList"/>
    <w:uiPriority w:val="99"/>
    <w:semiHidden/>
    <w:unhideWhenUsed/>
    <w:rsid w:val="00827B82"/>
  </w:style>
  <w:style w:type="numbering" w:customStyle="1" w:styleId="1241">
    <w:name w:val="無清單124"/>
    <w:next w:val="NoList"/>
    <w:uiPriority w:val="99"/>
    <w:semiHidden/>
    <w:unhideWhenUsed/>
    <w:rsid w:val="00827B82"/>
  </w:style>
  <w:style w:type="numbering" w:customStyle="1" w:styleId="11141">
    <w:name w:val="無清單1114"/>
    <w:next w:val="NoList"/>
    <w:uiPriority w:val="99"/>
    <w:semiHidden/>
    <w:unhideWhenUsed/>
    <w:rsid w:val="00827B82"/>
  </w:style>
  <w:style w:type="numbering" w:customStyle="1" w:styleId="236">
    <w:name w:val="无列表23"/>
    <w:next w:val="NoList"/>
    <w:uiPriority w:val="99"/>
    <w:semiHidden/>
    <w:unhideWhenUsed/>
    <w:rsid w:val="00827B82"/>
  </w:style>
  <w:style w:type="numbering" w:customStyle="1" w:styleId="NoList1213">
    <w:name w:val="No List1213"/>
    <w:next w:val="NoList"/>
    <w:uiPriority w:val="99"/>
    <w:semiHidden/>
    <w:unhideWhenUsed/>
    <w:rsid w:val="00827B82"/>
  </w:style>
  <w:style w:type="numbering" w:customStyle="1" w:styleId="11132">
    <w:name w:val="リストなし1113"/>
    <w:next w:val="NoList"/>
    <w:uiPriority w:val="99"/>
    <w:semiHidden/>
    <w:unhideWhenUsed/>
    <w:rsid w:val="00827B82"/>
  </w:style>
  <w:style w:type="numbering" w:customStyle="1" w:styleId="11133">
    <w:name w:val="无列表1113"/>
    <w:next w:val="NoList"/>
    <w:semiHidden/>
    <w:rsid w:val="00827B82"/>
  </w:style>
  <w:style w:type="numbering" w:customStyle="1" w:styleId="NoList2113">
    <w:name w:val="No List2113"/>
    <w:next w:val="NoList"/>
    <w:uiPriority w:val="99"/>
    <w:semiHidden/>
    <w:rsid w:val="00827B82"/>
  </w:style>
  <w:style w:type="numbering" w:customStyle="1" w:styleId="NoList3113">
    <w:name w:val="No List3113"/>
    <w:next w:val="NoList"/>
    <w:uiPriority w:val="99"/>
    <w:semiHidden/>
    <w:rsid w:val="00827B82"/>
  </w:style>
  <w:style w:type="numbering" w:customStyle="1" w:styleId="NoList11113">
    <w:name w:val="No List11113"/>
    <w:next w:val="NoList"/>
    <w:uiPriority w:val="99"/>
    <w:semiHidden/>
    <w:unhideWhenUsed/>
    <w:rsid w:val="00827B82"/>
  </w:style>
  <w:style w:type="numbering" w:customStyle="1" w:styleId="12131">
    <w:name w:val="無清單1213"/>
    <w:next w:val="NoList"/>
    <w:uiPriority w:val="99"/>
    <w:semiHidden/>
    <w:unhideWhenUsed/>
    <w:rsid w:val="00827B82"/>
  </w:style>
  <w:style w:type="numbering" w:customStyle="1" w:styleId="111130">
    <w:name w:val="無清單11113"/>
    <w:next w:val="NoList"/>
    <w:uiPriority w:val="99"/>
    <w:semiHidden/>
    <w:unhideWhenUsed/>
    <w:rsid w:val="00827B82"/>
  </w:style>
  <w:style w:type="numbering" w:customStyle="1" w:styleId="NoList53">
    <w:name w:val="No List53"/>
    <w:next w:val="NoList"/>
    <w:uiPriority w:val="99"/>
    <w:semiHidden/>
    <w:unhideWhenUsed/>
    <w:rsid w:val="00827B82"/>
  </w:style>
  <w:style w:type="numbering" w:customStyle="1" w:styleId="NoList133">
    <w:name w:val="No List133"/>
    <w:next w:val="NoList"/>
    <w:uiPriority w:val="99"/>
    <w:semiHidden/>
    <w:unhideWhenUsed/>
    <w:rsid w:val="00827B82"/>
  </w:style>
  <w:style w:type="numbering" w:customStyle="1" w:styleId="1236">
    <w:name w:val="リストなし123"/>
    <w:next w:val="NoList"/>
    <w:uiPriority w:val="99"/>
    <w:semiHidden/>
    <w:unhideWhenUsed/>
    <w:rsid w:val="00827B82"/>
  </w:style>
  <w:style w:type="numbering" w:customStyle="1" w:styleId="1237">
    <w:name w:val="无列表123"/>
    <w:next w:val="NoList"/>
    <w:semiHidden/>
    <w:rsid w:val="00827B82"/>
  </w:style>
  <w:style w:type="numbering" w:customStyle="1" w:styleId="NoList223">
    <w:name w:val="No List223"/>
    <w:next w:val="NoList"/>
    <w:uiPriority w:val="99"/>
    <w:semiHidden/>
    <w:rsid w:val="00827B82"/>
  </w:style>
  <w:style w:type="numbering" w:customStyle="1" w:styleId="NoList323">
    <w:name w:val="No List323"/>
    <w:next w:val="NoList"/>
    <w:uiPriority w:val="99"/>
    <w:semiHidden/>
    <w:rsid w:val="00827B82"/>
  </w:style>
  <w:style w:type="numbering" w:customStyle="1" w:styleId="NoList1123">
    <w:name w:val="No List1123"/>
    <w:next w:val="NoList"/>
    <w:uiPriority w:val="99"/>
    <w:semiHidden/>
    <w:unhideWhenUsed/>
    <w:rsid w:val="00827B82"/>
  </w:style>
  <w:style w:type="numbering" w:customStyle="1" w:styleId="1331">
    <w:name w:val="無清單133"/>
    <w:next w:val="NoList"/>
    <w:uiPriority w:val="99"/>
    <w:semiHidden/>
    <w:unhideWhenUsed/>
    <w:rsid w:val="00827B82"/>
  </w:style>
  <w:style w:type="numbering" w:customStyle="1" w:styleId="11231">
    <w:name w:val="無清單1123"/>
    <w:next w:val="NoList"/>
    <w:uiPriority w:val="99"/>
    <w:semiHidden/>
    <w:unhideWhenUsed/>
    <w:rsid w:val="00827B82"/>
  </w:style>
  <w:style w:type="numbering" w:customStyle="1" w:styleId="2131">
    <w:name w:val="无列表213"/>
    <w:next w:val="NoList"/>
    <w:uiPriority w:val="99"/>
    <w:semiHidden/>
    <w:unhideWhenUsed/>
    <w:rsid w:val="00827B82"/>
  </w:style>
  <w:style w:type="numbering" w:customStyle="1" w:styleId="NoList1222">
    <w:name w:val="No List1222"/>
    <w:next w:val="NoList"/>
    <w:uiPriority w:val="99"/>
    <w:semiHidden/>
    <w:unhideWhenUsed/>
    <w:rsid w:val="00827B82"/>
  </w:style>
  <w:style w:type="numbering" w:customStyle="1" w:styleId="11221">
    <w:name w:val="リストなし1122"/>
    <w:next w:val="NoList"/>
    <w:uiPriority w:val="99"/>
    <w:semiHidden/>
    <w:unhideWhenUsed/>
    <w:rsid w:val="00827B82"/>
  </w:style>
  <w:style w:type="numbering" w:customStyle="1" w:styleId="11222">
    <w:name w:val="无列表1122"/>
    <w:next w:val="NoList"/>
    <w:semiHidden/>
    <w:rsid w:val="00827B82"/>
  </w:style>
  <w:style w:type="numbering" w:customStyle="1" w:styleId="NoList2122">
    <w:name w:val="No List2122"/>
    <w:next w:val="NoList"/>
    <w:uiPriority w:val="99"/>
    <w:semiHidden/>
    <w:rsid w:val="00827B82"/>
  </w:style>
  <w:style w:type="numbering" w:customStyle="1" w:styleId="NoList3122">
    <w:name w:val="No List3122"/>
    <w:next w:val="NoList"/>
    <w:uiPriority w:val="99"/>
    <w:semiHidden/>
    <w:rsid w:val="00827B82"/>
  </w:style>
  <w:style w:type="numbering" w:customStyle="1" w:styleId="NoList11123">
    <w:name w:val="No List11123"/>
    <w:next w:val="NoList"/>
    <w:uiPriority w:val="99"/>
    <w:semiHidden/>
    <w:unhideWhenUsed/>
    <w:rsid w:val="00827B82"/>
  </w:style>
  <w:style w:type="numbering" w:customStyle="1" w:styleId="12220">
    <w:name w:val="無清單1222"/>
    <w:next w:val="NoList"/>
    <w:uiPriority w:val="99"/>
    <w:semiHidden/>
    <w:unhideWhenUsed/>
    <w:rsid w:val="00827B82"/>
  </w:style>
  <w:style w:type="numbering" w:customStyle="1" w:styleId="111220">
    <w:name w:val="無清單11122"/>
    <w:next w:val="NoList"/>
    <w:uiPriority w:val="99"/>
    <w:semiHidden/>
    <w:unhideWhenUsed/>
    <w:rsid w:val="00827B82"/>
  </w:style>
  <w:style w:type="numbering" w:customStyle="1" w:styleId="NoList16">
    <w:name w:val="No List16"/>
    <w:next w:val="NoList"/>
    <w:uiPriority w:val="99"/>
    <w:semiHidden/>
    <w:unhideWhenUsed/>
    <w:rsid w:val="00827B82"/>
  </w:style>
  <w:style w:type="numbering" w:customStyle="1" w:styleId="158">
    <w:name w:val="リストなし15"/>
    <w:next w:val="NoList"/>
    <w:uiPriority w:val="99"/>
    <w:semiHidden/>
    <w:unhideWhenUsed/>
    <w:rsid w:val="00827B82"/>
  </w:style>
  <w:style w:type="numbering" w:customStyle="1" w:styleId="159">
    <w:name w:val="无列表15"/>
    <w:next w:val="NoList"/>
    <w:semiHidden/>
    <w:rsid w:val="00827B82"/>
  </w:style>
  <w:style w:type="numbering" w:customStyle="1" w:styleId="NoList25">
    <w:name w:val="No List25"/>
    <w:next w:val="NoList"/>
    <w:uiPriority w:val="99"/>
    <w:semiHidden/>
    <w:rsid w:val="00827B82"/>
  </w:style>
  <w:style w:type="numbering" w:customStyle="1" w:styleId="NoList35">
    <w:name w:val="No List35"/>
    <w:next w:val="NoList"/>
    <w:uiPriority w:val="99"/>
    <w:semiHidden/>
    <w:rsid w:val="00827B82"/>
  </w:style>
  <w:style w:type="numbering" w:customStyle="1" w:styleId="NoList116">
    <w:name w:val="No List116"/>
    <w:next w:val="NoList"/>
    <w:uiPriority w:val="99"/>
    <w:semiHidden/>
    <w:unhideWhenUsed/>
    <w:rsid w:val="00827B82"/>
  </w:style>
  <w:style w:type="numbering" w:customStyle="1" w:styleId="162">
    <w:name w:val="無清單16"/>
    <w:next w:val="NoList"/>
    <w:uiPriority w:val="99"/>
    <w:semiHidden/>
    <w:unhideWhenUsed/>
    <w:rsid w:val="00827B82"/>
  </w:style>
  <w:style w:type="numbering" w:customStyle="1" w:styleId="1152">
    <w:name w:val="無清單115"/>
    <w:next w:val="NoList"/>
    <w:uiPriority w:val="99"/>
    <w:semiHidden/>
    <w:unhideWhenUsed/>
    <w:rsid w:val="00827B82"/>
  </w:style>
  <w:style w:type="numbering" w:customStyle="1" w:styleId="NoList44">
    <w:name w:val="No List44"/>
    <w:next w:val="NoList"/>
    <w:uiPriority w:val="99"/>
    <w:semiHidden/>
    <w:unhideWhenUsed/>
    <w:rsid w:val="00827B82"/>
  </w:style>
  <w:style w:type="numbering" w:customStyle="1" w:styleId="NoList125">
    <w:name w:val="No List125"/>
    <w:next w:val="NoList"/>
    <w:uiPriority w:val="99"/>
    <w:semiHidden/>
    <w:unhideWhenUsed/>
    <w:rsid w:val="00827B82"/>
  </w:style>
  <w:style w:type="numbering" w:customStyle="1" w:styleId="1153">
    <w:name w:val="リストなし115"/>
    <w:next w:val="NoList"/>
    <w:uiPriority w:val="99"/>
    <w:semiHidden/>
    <w:unhideWhenUsed/>
    <w:rsid w:val="00827B82"/>
  </w:style>
  <w:style w:type="numbering" w:customStyle="1" w:styleId="1154">
    <w:name w:val="无列表115"/>
    <w:next w:val="NoList"/>
    <w:semiHidden/>
    <w:rsid w:val="00827B82"/>
  </w:style>
  <w:style w:type="numbering" w:customStyle="1" w:styleId="NoList215">
    <w:name w:val="No List215"/>
    <w:next w:val="NoList"/>
    <w:uiPriority w:val="99"/>
    <w:semiHidden/>
    <w:rsid w:val="00827B82"/>
  </w:style>
  <w:style w:type="numbering" w:customStyle="1" w:styleId="NoList315">
    <w:name w:val="No List315"/>
    <w:next w:val="NoList"/>
    <w:uiPriority w:val="99"/>
    <w:semiHidden/>
    <w:rsid w:val="00827B82"/>
  </w:style>
  <w:style w:type="numbering" w:customStyle="1" w:styleId="NoList1115">
    <w:name w:val="No List1115"/>
    <w:next w:val="NoList"/>
    <w:uiPriority w:val="99"/>
    <w:semiHidden/>
    <w:unhideWhenUsed/>
    <w:rsid w:val="00827B82"/>
  </w:style>
  <w:style w:type="numbering" w:customStyle="1" w:styleId="1250">
    <w:name w:val="無清單125"/>
    <w:next w:val="NoList"/>
    <w:uiPriority w:val="99"/>
    <w:semiHidden/>
    <w:unhideWhenUsed/>
    <w:rsid w:val="00827B82"/>
  </w:style>
  <w:style w:type="numbering" w:customStyle="1" w:styleId="11150">
    <w:name w:val="無清單1115"/>
    <w:next w:val="NoList"/>
    <w:uiPriority w:val="99"/>
    <w:semiHidden/>
    <w:unhideWhenUsed/>
    <w:rsid w:val="00827B82"/>
  </w:style>
  <w:style w:type="numbering" w:customStyle="1" w:styleId="245">
    <w:name w:val="无列表24"/>
    <w:next w:val="NoList"/>
    <w:uiPriority w:val="99"/>
    <w:semiHidden/>
    <w:unhideWhenUsed/>
    <w:rsid w:val="00827B82"/>
  </w:style>
  <w:style w:type="numbering" w:customStyle="1" w:styleId="NoList1214">
    <w:name w:val="No List1214"/>
    <w:next w:val="NoList"/>
    <w:uiPriority w:val="99"/>
    <w:semiHidden/>
    <w:unhideWhenUsed/>
    <w:rsid w:val="00827B82"/>
  </w:style>
  <w:style w:type="numbering" w:customStyle="1" w:styleId="11142">
    <w:name w:val="リストなし1114"/>
    <w:next w:val="NoList"/>
    <w:uiPriority w:val="99"/>
    <w:semiHidden/>
    <w:unhideWhenUsed/>
    <w:rsid w:val="00827B82"/>
  </w:style>
  <w:style w:type="numbering" w:customStyle="1" w:styleId="11143">
    <w:name w:val="无列表1114"/>
    <w:next w:val="NoList"/>
    <w:semiHidden/>
    <w:rsid w:val="00827B82"/>
  </w:style>
  <w:style w:type="numbering" w:customStyle="1" w:styleId="NoList2114">
    <w:name w:val="No List2114"/>
    <w:next w:val="NoList"/>
    <w:uiPriority w:val="99"/>
    <w:semiHidden/>
    <w:rsid w:val="00827B82"/>
  </w:style>
  <w:style w:type="numbering" w:customStyle="1" w:styleId="NoList3114">
    <w:name w:val="No List3114"/>
    <w:next w:val="NoList"/>
    <w:uiPriority w:val="99"/>
    <w:semiHidden/>
    <w:rsid w:val="00827B82"/>
  </w:style>
  <w:style w:type="numbering" w:customStyle="1" w:styleId="NoList11114">
    <w:name w:val="No List11114"/>
    <w:next w:val="NoList"/>
    <w:uiPriority w:val="99"/>
    <w:semiHidden/>
    <w:unhideWhenUsed/>
    <w:rsid w:val="00827B82"/>
  </w:style>
  <w:style w:type="numbering" w:customStyle="1" w:styleId="12140">
    <w:name w:val="無清單1214"/>
    <w:next w:val="NoList"/>
    <w:uiPriority w:val="99"/>
    <w:semiHidden/>
    <w:unhideWhenUsed/>
    <w:rsid w:val="00827B82"/>
  </w:style>
  <w:style w:type="numbering" w:customStyle="1" w:styleId="111140">
    <w:name w:val="無清單11114"/>
    <w:next w:val="NoList"/>
    <w:uiPriority w:val="99"/>
    <w:semiHidden/>
    <w:unhideWhenUsed/>
    <w:rsid w:val="00827B82"/>
  </w:style>
  <w:style w:type="numbering" w:customStyle="1" w:styleId="NoList54">
    <w:name w:val="No List54"/>
    <w:next w:val="NoList"/>
    <w:uiPriority w:val="99"/>
    <w:semiHidden/>
    <w:unhideWhenUsed/>
    <w:rsid w:val="00827B82"/>
  </w:style>
  <w:style w:type="numbering" w:customStyle="1" w:styleId="NoList134">
    <w:name w:val="No List134"/>
    <w:next w:val="NoList"/>
    <w:uiPriority w:val="99"/>
    <w:semiHidden/>
    <w:unhideWhenUsed/>
    <w:rsid w:val="00827B82"/>
  </w:style>
  <w:style w:type="numbering" w:customStyle="1" w:styleId="1242">
    <w:name w:val="リストなし124"/>
    <w:next w:val="NoList"/>
    <w:uiPriority w:val="99"/>
    <w:semiHidden/>
    <w:unhideWhenUsed/>
    <w:rsid w:val="00827B82"/>
  </w:style>
  <w:style w:type="numbering" w:customStyle="1" w:styleId="1243">
    <w:name w:val="无列表124"/>
    <w:next w:val="NoList"/>
    <w:semiHidden/>
    <w:rsid w:val="00827B82"/>
  </w:style>
  <w:style w:type="numbering" w:customStyle="1" w:styleId="NoList224">
    <w:name w:val="No List224"/>
    <w:next w:val="NoList"/>
    <w:uiPriority w:val="99"/>
    <w:semiHidden/>
    <w:rsid w:val="00827B82"/>
  </w:style>
  <w:style w:type="numbering" w:customStyle="1" w:styleId="NoList324">
    <w:name w:val="No List324"/>
    <w:next w:val="NoList"/>
    <w:uiPriority w:val="99"/>
    <w:semiHidden/>
    <w:rsid w:val="00827B82"/>
  </w:style>
  <w:style w:type="numbering" w:customStyle="1" w:styleId="NoList1124">
    <w:name w:val="No List1124"/>
    <w:next w:val="NoList"/>
    <w:uiPriority w:val="99"/>
    <w:semiHidden/>
    <w:unhideWhenUsed/>
    <w:rsid w:val="00827B82"/>
  </w:style>
  <w:style w:type="numbering" w:customStyle="1" w:styleId="1340">
    <w:name w:val="無清單134"/>
    <w:next w:val="NoList"/>
    <w:uiPriority w:val="99"/>
    <w:semiHidden/>
    <w:unhideWhenUsed/>
    <w:rsid w:val="00827B82"/>
  </w:style>
  <w:style w:type="numbering" w:customStyle="1" w:styleId="11240">
    <w:name w:val="無清單1124"/>
    <w:next w:val="NoList"/>
    <w:uiPriority w:val="99"/>
    <w:semiHidden/>
    <w:unhideWhenUsed/>
    <w:rsid w:val="00827B82"/>
  </w:style>
  <w:style w:type="numbering" w:customStyle="1" w:styleId="2140">
    <w:name w:val="无列表214"/>
    <w:next w:val="NoList"/>
    <w:uiPriority w:val="99"/>
    <w:semiHidden/>
    <w:unhideWhenUsed/>
    <w:rsid w:val="00827B82"/>
  </w:style>
  <w:style w:type="numbering" w:customStyle="1" w:styleId="NoList1223">
    <w:name w:val="No List1223"/>
    <w:next w:val="NoList"/>
    <w:uiPriority w:val="99"/>
    <w:semiHidden/>
    <w:unhideWhenUsed/>
    <w:rsid w:val="00827B82"/>
  </w:style>
  <w:style w:type="numbering" w:customStyle="1" w:styleId="11232">
    <w:name w:val="リストなし1123"/>
    <w:next w:val="NoList"/>
    <w:uiPriority w:val="99"/>
    <w:semiHidden/>
    <w:unhideWhenUsed/>
    <w:rsid w:val="00827B82"/>
  </w:style>
  <w:style w:type="numbering" w:customStyle="1" w:styleId="11233">
    <w:name w:val="无列表1123"/>
    <w:next w:val="NoList"/>
    <w:semiHidden/>
    <w:rsid w:val="00827B82"/>
  </w:style>
  <w:style w:type="numbering" w:customStyle="1" w:styleId="NoList2123">
    <w:name w:val="No List2123"/>
    <w:next w:val="NoList"/>
    <w:uiPriority w:val="99"/>
    <w:semiHidden/>
    <w:rsid w:val="00827B82"/>
  </w:style>
  <w:style w:type="numbering" w:customStyle="1" w:styleId="NoList3123">
    <w:name w:val="No List3123"/>
    <w:next w:val="NoList"/>
    <w:uiPriority w:val="99"/>
    <w:semiHidden/>
    <w:rsid w:val="00827B82"/>
  </w:style>
  <w:style w:type="numbering" w:customStyle="1" w:styleId="NoList11124">
    <w:name w:val="No List11124"/>
    <w:next w:val="NoList"/>
    <w:uiPriority w:val="99"/>
    <w:semiHidden/>
    <w:unhideWhenUsed/>
    <w:rsid w:val="00827B82"/>
  </w:style>
  <w:style w:type="numbering" w:customStyle="1" w:styleId="12230">
    <w:name w:val="無清單1223"/>
    <w:next w:val="NoList"/>
    <w:uiPriority w:val="99"/>
    <w:semiHidden/>
    <w:unhideWhenUsed/>
    <w:rsid w:val="00827B82"/>
  </w:style>
  <w:style w:type="numbering" w:customStyle="1" w:styleId="111230">
    <w:name w:val="無清單11123"/>
    <w:next w:val="NoList"/>
    <w:uiPriority w:val="99"/>
    <w:semiHidden/>
    <w:unhideWhenUsed/>
    <w:rsid w:val="00827B82"/>
  </w:style>
  <w:style w:type="numbering" w:customStyle="1" w:styleId="NoList62">
    <w:name w:val="No List62"/>
    <w:next w:val="NoList"/>
    <w:uiPriority w:val="99"/>
    <w:semiHidden/>
    <w:unhideWhenUsed/>
    <w:rsid w:val="00827B82"/>
  </w:style>
  <w:style w:type="numbering" w:customStyle="1" w:styleId="NoList142">
    <w:name w:val="No List142"/>
    <w:next w:val="NoList"/>
    <w:uiPriority w:val="99"/>
    <w:semiHidden/>
    <w:unhideWhenUsed/>
    <w:rsid w:val="00827B82"/>
  </w:style>
  <w:style w:type="numbering" w:customStyle="1" w:styleId="1321">
    <w:name w:val="リストなし132"/>
    <w:next w:val="NoList"/>
    <w:uiPriority w:val="99"/>
    <w:semiHidden/>
    <w:unhideWhenUsed/>
    <w:rsid w:val="00827B82"/>
  </w:style>
  <w:style w:type="numbering" w:customStyle="1" w:styleId="1322">
    <w:name w:val="无列表132"/>
    <w:next w:val="NoList"/>
    <w:semiHidden/>
    <w:rsid w:val="00827B82"/>
  </w:style>
  <w:style w:type="numbering" w:customStyle="1" w:styleId="NoList232">
    <w:name w:val="No List232"/>
    <w:next w:val="NoList"/>
    <w:uiPriority w:val="99"/>
    <w:semiHidden/>
    <w:rsid w:val="00827B82"/>
  </w:style>
  <w:style w:type="numbering" w:customStyle="1" w:styleId="NoList332">
    <w:name w:val="No List332"/>
    <w:next w:val="NoList"/>
    <w:uiPriority w:val="99"/>
    <w:semiHidden/>
    <w:rsid w:val="00827B82"/>
  </w:style>
  <w:style w:type="numbering" w:customStyle="1" w:styleId="NoList1132">
    <w:name w:val="No List1132"/>
    <w:next w:val="NoList"/>
    <w:uiPriority w:val="99"/>
    <w:semiHidden/>
    <w:unhideWhenUsed/>
    <w:rsid w:val="00827B82"/>
  </w:style>
  <w:style w:type="numbering" w:customStyle="1" w:styleId="1420">
    <w:name w:val="無清單142"/>
    <w:next w:val="NoList"/>
    <w:uiPriority w:val="99"/>
    <w:semiHidden/>
    <w:unhideWhenUsed/>
    <w:rsid w:val="00827B82"/>
  </w:style>
  <w:style w:type="numbering" w:customStyle="1" w:styleId="11320">
    <w:name w:val="無清單1132"/>
    <w:next w:val="NoList"/>
    <w:uiPriority w:val="99"/>
    <w:semiHidden/>
    <w:unhideWhenUsed/>
    <w:rsid w:val="00827B82"/>
  </w:style>
  <w:style w:type="numbering" w:customStyle="1" w:styleId="2220">
    <w:name w:val="无列表222"/>
    <w:next w:val="NoList"/>
    <w:uiPriority w:val="99"/>
    <w:semiHidden/>
    <w:unhideWhenUsed/>
    <w:rsid w:val="00827B82"/>
  </w:style>
  <w:style w:type="numbering" w:customStyle="1" w:styleId="NoList1232">
    <w:name w:val="No List1232"/>
    <w:next w:val="NoList"/>
    <w:uiPriority w:val="99"/>
    <w:semiHidden/>
    <w:unhideWhenUsed/>
    <w:rsid w:val="00827B82"/>
  </w:style>
  <w:style w:type="numbering" w:customStyle="1" w:styleId="11321">
    <w:name w:val="リストなし1132"/>
    <w:next w:val="NoList"/>
    <w:uiPriority w:val="99"/>
    <w:semiHidden/>
    <w:unhideWhenUsed/>
    <w:rsid w:val="00827B82"/>
  </w:style>
  <w:style w:type="numbering" w:customStyle="1" w:styleId="11322">
    <w:name w:val="无列表1132"/>
    <w:next w:val="NoList"/>
    <w:semiHidden/>
    <w:rsid w:val="00827B82"/>
  </w:style>
  <w:style w:type="numbering" w:customStyle="1" w:styleId="NoList2132">
    <w:name w:val="No List2132"/>
    <w:next w:val="NoList"/>
    <w:uiPriority w:val="99"/>
    <w:semiHidden/>
    <w:rsid w:val="00827B82"/>
  </w:style>
  <w:style w:type="numbering" w:customStyle="1" w:styleId="NoList3132">
    <w:name w:val="No List3132"/>
    <w:next w:val="NoList"/>
    <w:uiPriority w:val="99"/>
    <w:semiHidden/>
    <w:rsid w:val="00827B82"/>
  </w:style>
  <w:style w:type="numbering" w:customStyle="1" w:styleId="NoList11132">
    <w:name w:val="No List11132"/>
    <w:next w:val="NoList"/>
    <w:uiPriority w:val="99"/>
    <w:semiHidden/>
    <w:unhideWhenUsed/>
    <w:rsid w:val="00827B82"/>
  </w:style>
  <w:style w:type="numbering" w:customStyle="1" w:styleId="12320">
    <w:name w:val="無清單1232"/>
    <w:next w:val="NoList"/>
    <w:uiPriority w:val="99"/>
    <w:semiHidden/>
    <w:unhideWhenUsed/>
    <w:rsid w:val="00827B82"/>
  </w:style>
  <w:style w:type="numbering" w:customStyle="1" w:styleId="111320">
    <w:name w:val="無清單11132"/>
    <w:next w:val="NoList"/>
    <w:uiPriority w:val="99"/>
    <w:semiHidden/>
    <w:unhideWhenUsed/>
    <w:rsid w:val="00827B82"/>
  </w:style>
  <w:style w:type="numbering" w:customStyle="1" w:styleId="NoList412">
    <w:name w:val="No List412"/>
    <w:next w:val="NoList"/>
    <w:uiPriority w:val="99"/>
    <w:semiHidden/>
    <w:unhideWhenUsed/>
    <w:rsid w:val="00827B82"/>
  </w:style>
  <w:style w:type="numbering" w:customStyle="1" w:styleId="NoList12112">
    <w:name w:val="No List12112"/>
    <w:next w:val="NoList"/>
    <w:uiPriority w:val="99"/>
    <w:semiHidden/>
    <w:unhideWhenUsed/>
    <w:rsid w:val="00827B82"/>
  </w:style>
  <w:style w:type="numbering" w:customStyle="1" w:styleId="111121">
    <w:name w:val="リストなし11112"/>
    <w:next w:val="NoList"/>
    <w:uiPriority w:val="99"/>
    <w:semiHidden/>
    <w:unhideWhenUsed/>
    <w:rsid w:val="00827B82"/>
  </w:style>
  <w:style w:type="numbering" w:customStyle="1" w:styleId="111122">
    <w:name w:val="无列表11112"/>
    <w:next w:val="NoList"/>
    <w:semiHidden/>
    <w:rsid w:val="00827B82"/>
  </w:style>
  <w:style w:type="numbering" w:customStyle="1" w:styleId="NoList21112">
    <w:name w:val="No List21112"/>
    <w:next w:val="NoList"/>
    <w:uiPriority w:val="99"/>
    <w:semiHidden/>
    <w:rsid w:val="00827B82"/>
  </w:style>
  <w:style w:type="numbering" w:customStyle="1" w:styleId="NoList31112">
    <w:name w:val="No List31112"/>
    <w:next w:val="NoList"/>
    <w:uiPriority w:val="99"/>
    <w:semiHidden/>
    <w:rsid w:val="00827B82"/>
  </w:style>
  <w:style w:type="numbering" w:customStyle="1" w:styleId="NoList111112">
    <w:name w:val="No List111112"/>
    <w:next w:val="NoList"/>
    <w:uiPriority w:val="99"/>
    <w:semiHidden/>
    <w:unhideWhenUsed/>
    <w:rsid w:val="00827B82"/>
  </w:style>
  <w:style w:type="numbering" w:customStyle="1" w:styleId="121120">
    <w:name w:val="無清單12112"/>
    <w:next w:val="NoList"/>
    <w:uiPriority w:val="99"/>
    <w:semiHidden/>
    <w:unhideWhenUsed/>
    <w:rsid w:val="00827B82"/>
  </w:style>
  <w:style w:type="numbering" w:customStyle="1" w:styleId="1111120">
    <w:name w:val="無清單111112"/>
    <w:next w:val="NoList"/>
    <w:uiPriority w:val="99"/>
    <w:semiHidden/>
    <w:unhideWhenUsed/>
    <w:rsid w:val="00827B82"/>
  </w:style>
  <w:style w:type="numbering" w:customStyle="1" w:styleId="NoList512">
    <w:name w:val="No List512"/>
    <w:next w:val="NoList"/>
    <w:uiPriority w:val="99"/>
    <w:semiHidden/>
    <w:unhideWhenUsed/>
    <w:rsid w:val="00827B82"/>
  </w:style>
  <w:style w:type="numbering" w:customStyle="1" w:styleId="NoList1312">
    <w:name w:val="No List1312"/>
    <w:next w:val="NoList"/>
    <w:uiPriority w:val="99"/>
    <w:semiHidden/>
    <w:unhideWhenUsed/>
    <w:rsid w:val="00827B82"/>
  </w:style>
  <w:style w:type="numbering" w:customStyle="1" w:styleId="12121">
    <w:name w:val="リストなし1212"/>
    <w:next w:val="NoList"/>
    <w:uiPriority w:val="99"/>
    <w:semiHidden/>
    <w:unhideWhenUsed/>
    <w:rsid w:val="00827B82"/>
  </w:style>
  <w:style w:type="numbering" w:customStyle="1" w:styleId="12122">
    <w:name w:val="无列表1212"/>
    <w:next w:val="NoList"/>
    <w:semiHidden/>
    <w:rsid w:val="00827B82"/>
  </w:style>
  <w:style w:type="numbering" w:customStyle="1" w:styleId="NoList2212">
    <w:name w:val="No List2212"/>
    <w:next w:val="NoList"/>
    <w:uiPriority w:val="99"/>
    <w:semiHidden/>
    <w:rsid w:val="00827B82"/>
  </w:style>
  <w:style w:type="numbering" w:customStyle="1" w:styleId="NoList3212">
    <w:name w:val="No List3212"/>
    <w:next w:val="NoList"/>
    <w:uiPriority w:val="99"/>
    <w:semiHidden/>
    <w:rsid w:val="00827B82"/>
  </w:style>
  <w:style w:type="numbering" w:customStyle="1" w:styleId="NoList11212">
    <w:name w:val="No List11212"/>
    <w:next w:val="NoList"/>
    <w:uiPriority w:val="99"/>
    <w:semiHidden/>
    <w:unhideWhenUsed/>
    <w:rsid w:val="00827B82"/>
  </w:style>
  <w:style w:type="numbering" w:customStyle="1" w:styleId="13120">
    <w:name w:val="無清單1312"/>
    <w:next w:val="NoList"/>
    <w:uiPriority w:val="99"/>
    <w:semiHidden/>
    <w:unhideWhenUsed/>
    <w:rsid w:val="00827B82"/>
  </w:style>
  <w:style w:type="numbering" w:customStyle="1" w:styleId="112120">
    <w:name w:val="無清單11212"/>
    <w:next w:val="NoList"/>
    <w:uiPriority w:val="99"/>
    <w:semiHidden/>
    <w:unhideWhenUsed/>
    <w:rsid w:val="00827B82"/>
  </w:style>
  <w:style w:type="numbering" w:customStyle="1" w:styleId="2112">
    <w:name w:val="无列表2112"/>
    <w:next w:val="NoList"/>
    <w:uiPriority w:val="99"/>
    <w:semiHidden/>
    <w:unhideWhenUsed/>
    <w:rsid w:val="00827B82"/>
  </w:style>
  <w:style w:type="numbering" w:customStyle="1" w:styleId="NoList12212">
    <w:name w:val="No List12212"/>
    <w:next w:val="NoList"/>
    <w:uiPriority w:val="99"/>
    <w:semiHidden/>
    <w:unhideWhenUsed/>
    <w:rsid w:val="00827B82"/>
  </w:style>
  <w:style w:type="numbering" w:customStyle="1" w:styleId="112121">
    <w:name w:val="リストなし11212"/>
    <w:next w:val="NoList"/>
    <w:uiPriority w:val="99"/>
    <w:semiHidden/>
    <w:unhideWhenUsed/>
    <w:rsid w:val="00827B82"/>
  </w:style>
  <w:style w:type="numbering" w:customStyle="1" w:styleId="112122">
    <w:name w:val="无列表11212"/>
    <w:next w:val="NoList"/>
    <w:semiHidden/>
    <w:rsid w:val="00827B82"/>
  </w:style>
  <w:style w:type="numbering" w:customStyle="1" w:styleId="NoList21212">
    <w:name w:val="No List21212"/>
    <w:next w:val="NoList"/>
    <w:uiPriority w:val="99"/>
    <w:semiHidden/>
    <w:rsid w:val="00827B82"/>
  </w:style>
  <w:style w:type="numbering" w:customStyle="1" w:styleId="NoList31212">
    <w:name w:val="No List31212"/>
    <w:next w:val="NoList"/>
    <w:uiPriority w:val="99"/>
    <w:semiHidden/>
    <w:rsid w:val="00827B82"/>
  </w:style>
  <w:style w:type="numbering" w:customStyle="1" w:styleId="NoList111212">
    <w:name w:val="No List111212"/>
    <w:next w:val="NoList"/>
    <w:uiPriority w:val="99"/>
    <w:semiHidden/>
    <w:unhideWhenUsed/>
    <w:rsid w:val="00827B82"/>
  </w:style>
  <w:style w:type="numbering" w:customStyle="1" w:styleId="122120">
    <w:name w:val="無清單12212"/>
    <w:next w:val="NoList"/>
    <w:uiPriority w:val="99"/>
    <w:semiHidden/>
    <w:unhideWhenUsed/>
    <w:rsid w:val="00827B82"/>
  </w:style>
  <w:style w:type="numbering" w:customStyle="1" w:styleId="111212">
    <w:name w:val="無清單111212"/>
    <w:next w:val="NoList"/>
    <w:uiPriority w:val="99"/>
    <w:semiHidden/>
    <w:unhideWhenUsed/>
    <w:rsid w:val="00827B82"/>
  </w:style>
  <w:style w:type="numbering" w:customStyle="1" w:styleId="31e">
    <w:name w:val="无列表31"/>
    <w:next w:val="NoList"/>
    <w:uiPriority w:val="99"/>
    <w:semiHidden/>
    <w:unhideWhenUsed/>
    <w:rsid w:val="00827B82"/>
  </w:style>
  <w:style w:type="numbering" w:customStyle="1" w:styleId="13111">
    <w:name w:val="无列表1311"/>
    <w:next w:val="NoList"/>
    <w:semiHidden/>
    <w:rsid w:val="00827B82"/>
  </w:style>
  <w:style w:type="numbering" w:customStyle="1" w:styleId="NoList11311">
    <w:name w:val="No List11311"/>
    <w:next w:val="NoList"/>
    <w:uiPriority w:val="99"/>
    <w:semiHidden/>
    <w:unhideWhenUsed/>
    <w:rsid w:val="00827B82"/>
  </w:style>
  <w:style w:type="numbering" w:customStyle="1" w:styleId="NoList4111">
    <w:name w:val="No List4111"/>
    <w:next w:val="NoList"/>
    <w:uiPriority w:val="99"/>
    <w:semiHidden/>
    <w:unhideWhenUsed/>
    <w:rsid w:val="00827B82"/>
  </w:style>
  <w:style w:type="numbering" w:customStyle="1" w:styleId="2211">
    <w:name w:val="无列表2211"/>
    <w:next w:val="NoList"/>
    <w:uiPriority w:val="99"/>
    <w:semiHidden/>
    <w:unhideWhenUsed/>
    <w:rsid w:val="00827B82"/>
  </w:style>
  <w:style w:type="numbering" w:customStyle="1" w:styleId="NoList121111">
    <w:name w:val="No List121111"/>
    <w:next w:val="NoList"/>
    <w:uiPriority w:val="99"/>
    <w:semiHidden/>
    <w:unhideWhenUsed/>
    <w:rsid w:val="00827B82"/>
  </w:style>
  <w:style w:type="numbering" w:customStyle="1" w:styleId="1111111">
    <w:name w:val="リストなし111111"/>
    <w:next w:val="NoList"/>
    <w:uiPriority w:val="99"/>
    <w:semiHidden/>
    <w:unhideWhenUsed/>
    <w:rsid w:val="00827B82"/>
  </w:style>
  <w:style w:type="numbering" w:customStyle="1" w:styleId="1111112">
    <w:name w:val="无列表111111"/>
    <w:next w:val="NoList"/>
    <w:semiHidden/>
    <w:rsid w:val="00827B82"/>
  </w:style>
  <w:style w:type="numbering" w:customStyle="1" w:styleId="NoList211111">
    <w:name w:val="No List211111"/>
    <w:next w:val="NoList"/>
    <w:uiPriority w:val="99"/>
    <w:semiHidden/>
    <w:rsid w:val="00827B82"/>
  </w:style>
  <w:style w:type="numbering" w:customStyle="1" w:styleId="NoList311111">
    <w:name w:val="No List311111"/>
    <w:next w:val="NoList"/>
    <w:uiPriority w:val="99"/>
    <w:semiHidden/>
    <w:rsid w:val="00827B82"/>
  </w:style>
  <w:style w:type="numbering" w:customStyle="1" w:styleId="NoList1111111">
    <w:name w:val="No List1111111"/>
    <w:next w:val="NoList"/>
    <w:uiPriority w:val="99"/>
    <w:semiHidden/>
    <w:unhideWhenUsed/>
    <w:rsid w:val="00827B82"/>
  </w:style>
  <w:style w:type="numbering" w:customStyle="1" w:styleId="121111">
    <w:name w:val="無清單121111"/>
    <w:next w:val="NoList"/>
    <w:uiPriority w:val="99"/>
    <w:semiHidden/>
    <w:unhideWhenUsed/>
    <w:rsid w:val="00827B82"/>
  </w:style>
  <w:style w:type="numbering" w:customStyle="1" w:styleId="11111110">
    <w:name w:val="無清單1111111"/>
    <w:next w:val="NoList"/>
    <w:uiPriority w:val="99"/>
    <w:semiHidden/>
    <w:unhideWhenUsed/>
    <w:rsid w:val="00827B82"/>
  </w:style>
  <w:style w:type="numbering" w:customStyle="1" w:styleId="NoList13111">
    <w:name w:val="No List13111"/>
    <w:next w:val="NoList"/>
    <w:uiPriority w:val="99"/>
    <w:semiHidden/>
    <w:unhideWhenUsed/>
    <w:rsid w:val="00827B82"/>
  </w:style>
  <w:style w:type="numbering" w:customStyle="1" w:styleId="121112">
    <w:name w:val="リストなし12111"/>
    <w:next w:val="NoList"/>
    <w:uiPriority w:val="99"/>
    <w:semiHidden/>
    <w:unhideWhenUsed/>
    <w:rsid w:val="00827B82"/>
  </w:style>
  <w:style w:type="numbering" w:customStyle="1" w:styleId="121113">
    <w:name w:val="无列表12111"/>
    <w:next w:val="NoList"/>
    <w:semiHidden/>
    <w:rsid w:val="00827B82"/>
  </w:style>
  <w:style w:type="numbering" w:customStyle="1" w:styleId="NoList22111">
    <w:name w:val="No List22111"/>
    <w:next w:val="NoList"/>
    <w:uiPriority w:val="99"/>
    <w:semiHidden/>
    <w:rsid w:val="00827B82"/>
  </w:style>
  <w:style w:type="numbering" w:customStyle="1" w:styleId="NoList32111">
    <w:name w:val="No List32111"/>
    <w:next w:val="NoList"/>
    <w:uiPriority w:val="99"/>
    <w:semiHidden/>
    <w:rsid w:val="00827B82"/>
  </w:style>
  <w:style w:type="numbering" w:customStyle="1" w:styleId="NoList112111">
    <w:name w:val="No List112111"/>
    <w:next w:val="NoList"/>
    <w:uiPriority w:val="99"/>
    <w:semiHidden/>
    <w:unhideWhenUsed/>
    <w:rsid w:val="00827B82"/>
  </w:style>
  <w:style w:type="numbering" w:customStyle="1" w:styleId="131110">
    <w:name w:val="無清單13111"/>
    <w:next w:val="NoList"/>
    <w:uiPriority w:val="99"/>
    <w:semiHidden/>
    <w:unhideWhenUsed/>
    <w:rsid w:val="00827B82"/>
  </w:style>
  <w:style w:type="numbering" w:customStyle="1" w:styleId="1121110">
    <w:name w:val="無清單112111"/>
    <w:next w:val="NoList"/>
    <w:uiPriority w:val="99"/>
    <w:semiHidden/>
    <w:unhideWhenUsed/>
    <w:rsid w:val="00827B82"/>
  </w:style>
  <w:style w:type="numbering" w:customStyle="1" w:styleId="21111">
    <w:name w:val="无列表21111"/>
    <w:next w:val="NoList"/>
    <w:uiPriority w:val="99"/>
    <w:semiHidden/>
    <w:unhideWhenUsed/>
    <w:rsid w:val="00827B82"/>
  </w:style>
  <w:style w:type="numbering" w:customStyle="1" w:styleId="NoList122111">
    <w:name w:val="No List122111"/>
    <w:next w:val="NoList"/>
    <w:uiPriority w:val="99"/>
    <w:semiHidden/>
    <w:unhideWhenUsed/>
    <w:rsid w:val="00827B82"/>
  </w:style>
  <w:style w:type="numbering" w:customStyle="1" w:styleId="1121111">
    <w:name w:val="リストなし112111"/>
    <w:next w:val="NoList"/>
    <w:uiPriority w:val="99"/>
    <w:semiHidden/>
    <w:unhideWhenUsed/>
    <w:rsid w:val="00827B82"/>
  </w:style>
  <w:style w:type="numbering" w:customStyle="1" w:styleId="1121112">
    <w:name w:val="无列表112111"/>
    <w:next w:val="NoList"/>
    <w:semiHidden/>
    <w:rsid w:val="00827B82"/>
  </w:style>
  <w:style w:type="numbering" w:customStyle="1" w:styleId="NoList212111">
    <w:name w:val="No List212111"/>
    <w:next w:val="NoList"/>
    <w:semiHidden/>
    <w:rsid w:val="00827B82"/>
  </w:style>
  <w:style w:type="numbering" w:customStyle="1" w:styleId="NoList312111">
    <w:name w:val="No List312111"/>
    <w:next w:val="NoList"/>
    <w:uiPriority w:val="99"/>
    <w:semiHidden/>
    <w:rsid w:val="00827B82"/>
  </w:style>
  <w:style w:type="numbering" w:customStyle="1" w:styleId="NoList1112111">
    <w:name w:val="No List1112111"/>
    <w:next w:val="NoList"/>
    <w:uiPriority w:val="99"/>
    <w:semiHidden/>
    <w:unhideWhenUsed/>
    <w:rsid w:val="00827B82"/>
  </w:style>
  <w:style w:type="numbering" w:customStyle="1" w:styleId="122111">
    <w:name w:val="無清單122111"/>
    <w:next w:val="NoList"/>
    <w:uiPriority w:val="99"/>
    <w:semiHidden/>
    <w:unhideWhenUsed/>
    <w:rsid w:val="00827B82"/>
  </w:style>
  <w:style w:type="numbering" w:customStyle="1" w:styleId="1112111">
    <w:name w:val="無清單1112111"/>
    <w:next w:val="NoList"/>
    <w:uiPriority w:val="99"/>
    <w:semiHidden/>
    <w:unhideWhenUsed/>
    <w:rsid w:val="00827B82"/>
  </w:style>
  <w:style w:type="numbering" w:customStyle="1" w:styleId="NoList5111">
    <w:name w:val="No List5111"/>
    <w:next w:val="NoList"/>
    <w:uiPriority w:val="99"/>
    <w:semiHidden/>
    <w:unhideWhenUsed/>
    <w:rsid w:val="00827B82"/>
  </w:style>
  <w:style w:type="numbering" w:customStyle="1" w:styleId="NoList611">
    <w:name w:val="No List611"/>
    <w:next w:val="NoList"/>
    <w:uiPriority w:val="99"/>
    <w:semiHidden/>
    <w:unhideWhenUsed/>
    <w:rsid w:val="00827B82"/>
  </w:style>
  <w:style w:type="numbering" w:customStyle="1" w:styleId="NoList1411">
    <w:name w:val="No List1411"/>
    <w:next w:val="NoList"/>
    <w:uiPriority w:val="99"/>
    <w:semiHidden/>
    <w:unhideWhenUsed/>
    <w:rsid w:val="00827B82"/>
  </w:style>
  <w:style w:type="numbering" w:customStyle="1" w:styleId="13112">
    <w:name w:val="リストなし1311"/>
    <w:next w:val="NoList"/>
    <w:uiPriority w:val="99"/>
    <w:semiHidden/>
    <w:unhideWhenUsed/>
    <w:rsid w:val="00827B82"/>
  </w:style>
  <w:style w:type="numbering" w:customStyle="1" w:styleId="NoList2311">
    <w:name w:val="No List2311"/>
    <w:next w:val="NoList"/>
    <w:uiPriority w:val="99"/>
    <w:semiHidden/>
    <w:rsid w:val="00827B82"/>
  </w:style>
  <w:style w:type="numbering" w:customStyle="1" w:styleId="NoList3311">
    <w:name w:val="No List3311"/>
    <w:next w:val="NoList"/>
    <w:uiPriority w:val="99"/>
    <w:semiHidden/>
    <w:rsid w:val="00827B82"/>
  </w:style>
  <w:style w:type="numbering" w:customStyle="1" w:styleId="NoList1141">
    <w:name w:val="No List1141"/>
    <w:next w:val="NoList"/>
    <w:uiPriority w:val="99"/>
    <w:semiHidden/>
    <w:unhideWhenUsed/>
    <w:rsid w:val="00827B82"/>
  </w:style>
  <w:style w:type="numbering" w:customStyle="1" w:styleId="14110">
    <w:name w:val="無清單1411"/>
    <w:next w:val="NoList"/>
    <w:uiPriority w:val="99"/>
    <w:semiHidden/>
    <w:unhideWhenUsed/>
    <w:rsid w:val="00827B82"/>
  </w:style>
  <w:style w:type="numbering" w:customStyle="1" w:styleId="113110">
    <w:name w:val="無清單11311"/>
    <w:next w:val="NoList"/>
    <w:uiPriority w:val="99"/>
    <w:semiHidden/>
    <w:unhideWhenUsed/>
    <w:rsid w:val="00827B82"/>
  </w:style>
  <w:style w:type="numbering" w:customStyle="1" w:styleId="NoList421">
    <w:name w:val="No List421"/>
    <w:next w:val="NoList"/>
    <w:uiPriority w:val="99"/>
    <w:semiHidden/>
    <w:unhideWhenUsed/>
    <w:rsid w:val="00827B82"/>
  </w:style>
  <w:style w:type="numbering" w:customStyle="1" w:styleId="NoList12311">
    <w:name w:val="No List12311"/>
    <w:next w:val="NoList"/>
    <w:uiPriority w:val="99"/>
    <w:semiHidden/>
    <w:unhideWhenUsed/>
    <w:rsid w:val="00827B82"/>
  </w:style>
  <w:style w:type="numbering" w:customStyle="1" w:styleId="113111">
    <w:name w:val="リストなし11311"/>
    <w:next w:val="NoList"/>
    <w:uiPriority w:val="99"/>
    <w:semiHidden/>
    <w:unhideWhenUsed/>
    <w:rsid w:val="00827B82"/>
  </w:style>
  <w:style w:type="numbering" w:customStyle="1" w:styleId="113112">
    <w:name w:val="无列表11311"/>
    <w:next w:val="NoList"/>
    <w:semiHidden/>
    <w:rsid w:val="00827B82"/>
  </w:style>
  <w:style w:type="numbering" w:customStyle="1" w:styleId="NoList21311">
    <w:name w:val="No List21311"/>
    <w:next w:val="NoList"/>
    <w:uiPriority w:val="99"/>
    <w:semiHidden/>
    <w:rsid w:val="00827B82"/>
  </w:style>
  <w:style w:type="numbering" w:customStyle="1" w:styleId="NoList31311">
    <w:name w:val="No List31311"/>
    <w:next w:val="NoList"/>
    <w:uiPriority w:val="99"/>
    <w:semiHidden/>
    <w:rsid w:val="00827B82"/>
  </w:style>
  <w:style w:type="numbering" w:customStyle="1" w:styleId="NoList111311">
    <w:name w:val="No List111311"/>
    <w:next w:val="NoList"/>
    <w:uiPriority w:val="99"/>
    <w:semiHidden/>
    <w:unhideWhenUsed/>
    <w:rsid w:val="00827B82"/>
  </w:style>
  <w:style w:type="numbering" w:customStyle="1" w:styleId="12311">
    <w:name w:val="無清單12311"/>
    <w:next w:val="NoList"/>
    <w:uiPriority w:val="99"/>
    <w:semiHidden/>
    <w:unhideWhenUsed/>
    <w:rsid w:val="00827B82"/>
  </w:style>
  <w:style w:type="numbering" w:customStyle="1" w:styleId="111311">
    <w:name w:val="無清單111311"/>
    <w:next w:val="NoList"/>
    <w:uiPriority w:val="99"/>
    <w:semiHidden/>
    <w:unhideWhenUsed/>
    <w:rsid w:val="00827B82"/>
  </w:style>
  <w:style w:type="numbering" w:customStyle="1" w:styleId="NoList12121">
    <w:name w:val="No List12121"/>
    <w:next w:val="NoList"/>
    <w:uiPriority w:val="99"/>
    <w:semiHidden/>
    <w:unhideWhenUsed/>
    <w:rsid w:val="00827B82"/>
  </w:style>
  <w:style w:type="numbering" w:customStyle="1" w:styleId="111213">
    <w:name w:val="リストなし11121"/>
    <w:next w:val="NoList"/>
    <w:uiPriority w:val="99"/>
    <w:semiHidden/>
    <w:unhideWhenUsed/>
    <w:rsid w:val="00827B82"/>
  </w:style>
  <w:style w:type="numbering" w:customStyle="1" w:styleId="111214">
    <w:name w:val="无列表11121"/>
    <w:next w:val="NoList"/>
    <w:semiHidden/>
    <w:rsid w:val="00827B82"/>
  </w:style>
  <w:style w:type="numbering" w:customStyle="1" w:styleId="NoList21121">
    <w:name w:val="No List21121"/>
    <w:next w:val="NoList"/>
    <w:uiPriority w:val="99"/>
    <w:semiHidden/>
    <w:rsid w:val="00827B82"/>
  </w:style>
  <w:style w:type="numbering" w:customStyle="1" w:styleId="NoList31121">
    <w:name w:val="No List31121"/>
    <w:next w:val="NoList"/>
    <w:uiPriority w:val="99"/>
    <w:semiHidden/>
    <w:rsid w:val="00827B82"/>
  </w:style>
  <w:style w:type="numbering" w:customStyle="1" w:styleId="NoList111121">
    <w:name w:val="No List111121"/>
    <w:next w:val="NoList"/>
    <w:uiPriority w:val="99"/>
    <w:semiHidden/>
    <w:unhideWhenUsed/>
    <w:rsid w:val="00827B82"/>
  </w:style>
  <w:style w:type="numbering" w:customStyle="1" w:styleId="121210">
    <w:name w:val="無清單12121"/>
    <w:next w:val="NoList"/>
    <w:uiPriority w:val="99"/>
    <w:semiHidden/>
    <w:unhideWhenUsed/>
    <w:rsid w:val="00827B82"/>
  </w:style>
  <w:style w:type="numbering" w:customStyle="1" w:styleId="1111210">
    <w:name w:val="無清單111121"/>
    <w:next w:val="NoList"/>
    <w:uiPriority w:val="99"/>
    <w:semiHidden/>
    <w:unhideWhenUsed/>
    <w:rsid w:val="00827B82"/>
  </w:style>
  <w:style w:type="numbering" w:customStyle="1" w:styleId="NoList521">
    <w:name w:val="No List521"/>
    <w:next w:val="NoList"/>
    <w:uiPriority w:val="99"/>
    <w:semiHidden/>
    <w:unhideWhenUsed/>
    <w:rsid w:val="00827B82"/>
  </w:style>
  <w:style w:type="numbering" w:customStyle="1" w:styleId="NoList1321">
    <w:name w:val="No List1321"/>
    <w:next w:val="NoList"/>
    <w:semiHidden/>
    <w:unhideWhenUsed/>
    <w:rsid w:val="00827B82"/>
  </w:style>
  <w:style w:type="numbering" w:customStyle="1" w:styleId="12213">
    <w:name w:val="リストなし1221"/>
    <w:next w:val="NoList"/>
    <w:uiPriority w:val="99"/>
    <w:semiHidden/>
    <w:unhideWhenUsed/>
    <w:rsid w:val="00827B82"/>
  </w:style>
  <w:style w:type="numbering" w:customStyle="1" w:styleId="12214">
    <w:name w:val="无列表1221"/>
    <w:next w:val="NoList"/>
    <w:semiHidden/>
    <w:rsid w:val="00827B82"/>
  </w:style>
  <w:style w:type="numbering" w:customStyle="1" w:styleId="NoList2221">
    <w:name w:val="No List2221"/>
    <w:next w:val="NoList"/>
    <w:uiPriority w:val="99"/>
    <w:semiHidden/>
    <w:rsid w:val="00827B82"/>
  </w:style>
  <w:style w:type="numbering" w:customStyle="1" w:styleId="NoList3221">
    <w:name w:val="No List3221"/>
    <w:next w:val="NoList"/>
    <w:uiPriority w:val="99"/>
    <w:semiHidden/>
    <w:rsid w:val="00827B82"/>
  </w:style>
  <w:style w:type="numbering" w:customStyle="1" w:styleId="NoList11221">
    <w:name w:val="No List11221"/>
    <w:next w:val="NoList"/>
    <w:uiPriority w:val="99"/>
    <w:semiHidden/>
    <w:unhideWhenUsed/>
    <w:rsid w:val="00827B82"/>
  </w:style>
  <w:style w:type="numbering" w:customStyle="1" w:styleId="13210">
    <w:name w:val="無清單1321"/>
    <w:next w:val="NoList"/>
    <w:uiPriority w:val="99"/>
    <w:semiHidden/>
    <w:unhideWhenUsed/>
    <w:rsid w:val="00827B82"/>
  </w:style>
  <w:style w:type="numbering" w:customStyle="1" w:styleId="112210">
    <w:name w:val="無清單11221"/>
    <w:next w:val="NoList"/>
    <w:uiPriority w:val="99"/>
    <w:semiHidden/>
    <w:unhideWhenUsed/>
    <w:rsid w:val="00827B82"/>
  </w:style>
  <w:style w:type="numbering" w:customStyle="1" w:styleId="21210">
    <w:name w:val="无列表2121"/>
    <w:next w:val="NoList"/>
    <w:uiPriority w:val="99"/>
    <w:semiHidden/>
    <w:unhideWhenUsed/>
    <w:rsid w:val="00827B82"/>
  </w:style>
  <w:style w:type="numbering" w:customStyle="1" w:styleId="NoList111221">
    <w:name w:val="No List111221"/>
    <w:next w:val="NoList"/>
    <w:uiPriority w:val="99"/>
    <w:semiHidden/>
    <w:unhideWhenUsed/>
    <w:rsid w:val="00827B82"/>
  </w:style>
  <w:style w:type="numbering" w:customStyle="1" w:styleId="NoList151">
    <w:name w:val="No List151"/>
    <w:next w:val="NoList"/>
    <w:uiPriority w:val="99"/>
    <w:semiHidden/>
    <w:unhideWhenUsed/>
    <w:rsid w:val="00827B82"/>
  </w:style>
  <w:style w:type="numbering" w:customStyle="1" w:styleId="1413">
    <w:name w:val="リストなし141"/>
    <w:next w:val="NoList"/>
    <w:uiPriority w:val="99"/>
    <w:semiHidden/>
    <w:unhideWhenUsed/>
    <w:rsid w:val="00827B82"/>
  </w:style>
  <w:style w:type="numbering" w:customStyle="1" w:styleId="1414">
    <w:name w:val="无列表141"/>
    <w:next w:val="NoList"/>
    <w:semiHidden/>
    <w:rsid w:val="00827B82"/>
  </w:style>
  <w:style w:type="numbering" w:customStyle="1" w:styleId="NoList241">
    <w:name w:val="No List241"/>
    <w:next w:val="NoList"/>
    <w:uiPriority w:val="99"/>
    <w:semiHidden/>
    <w:rsid w:val="00827B82"/>
  </w:style>
  <w:style w:type="numbering" w:customStyle="1" w:styleId="NoList341">
    <w:name w:val="No List341"/>
    <w:next w:val="NoList"/>
    <w:uiPriority w:val="99"/>
    <w:semiHidden/>
    <w:rsid w:val="00827B82"/>
  </w:style>
  <w:style w:type="numbering" w:customStyle="1" w:styleId="NoList1151">
    <w:name w:val="No List1151"/>
    <w:next w:val="NoList"/>
    <w:uiPriority w:val="99"/>
    <w:semiHidden/>
    <w:unhideWhenUsed/>
    <w:rsid w:val="00827B82"/>
  </w:style>
  <w:style w:type="numbering" w:customStyle="1" w:styleId="1510">
    <w:name w:val="無清單151"/>
    <w:next w:val="NoList"/>
    <w:uiPriority w:val="99"/>
    <w:semiHidden/>
    <w:unhideWhenUsed/>
    <w:rsid w:val="00827B82"/>
  </w:style>
  <w:style w:type="numbering" w:customStyle="1" w:styleId="11410">
    <w:name w:val="無清單1141"/>
    <w:next w:val="NoList"/>
    <w:uiPriority w:val="99"/>
    <w:semiHidden/>
    <w:unhideWhenUsed/>
    <w:rsid w:val="00827B82"/>
  </w:style>
  <w:style w:type="numbering" w:customStyle="1" w:styleId="NoList431">
    <w:name w:val="No List431"/>
    <w:next w:val="NoList"/>
    <w:uiPriority w:val="99"/>
    <w:semiHidden/>
    <w:unhideWhenUsed/>
    <w:rsid w:val="00827B82"/>
  </w:style>
  <w:style w:type="numbering" w:customStyle="1" w:styleId="NoList1241">
    <w:name w:val="No List1241"/>
    <w:next w:val="NoList"/>
    <w:uiPriority w:val="99"/>
    <w:semiHidden/>
    <w:unhideWhenUsed/>
    <w:rsid w:val="00827B82"/>
  </w:style>
  <w:style w:type="numbering" w:customStyle="1" w:styleId="11411">
    <w:name w:val="リストなし1141"/>
    <w:next w:val="NoList"/>
    <w:uiPriority w:val="99"/>
    <w:semiHidden/>
    <w:unhideWhenUsed/>
    <w:rsid w:val="00827B82"/>
  </w:style>
  <w:style w:type="numbering" w:customStyle="1" w:styleId="11412">
    <w:name w:val="无列表1141"/>
    <w:next w:val="NoList"/>
    <w:semiHidden/>
    <w:rsid w:val="00827B82"/>
  </w:style>
  <w:style w:type="numbering" w:customStyle="1" w:styleId="NoList2141">
    <w:name w:val="No List2141"/>
    <w:next w:val="NoList"/>
    <w:uiPriority w:val="99"/>
    <w:semiHidden/>
    <w:rsid w:val="00827B82"/>
  </w:style>
  <w:style w:type="numbering" w:customStyle="1" w:styleId="NoList3141">
    <w:name w:val="No List3141"/>
    <w:next w:val="NoList"/>
    <w:uiPriority w:val="99"/>
    <w:semiHidden/>
    <w:rsid w:val="00827B82"/>
  </w:style>
  <w:style w:type="numbering" w:customStyle="1" w:styleId="NoList11141">
    <w:name w:val="No List11141"/>
    <w:next w:val="NoList"/>
    <w:uiPriority w:val="99"/>
    <w:semiHidden/>
    <w:unhideWhenUsed/>
    <w:rsid w:val="00827B82"/>
  </w:style>
  <w:style w:type="numbering" w:customStyle="1" w:styleId="12410">
    <w:name w:val="無清單1241"/>
    <w:next w:val="NoList"/>
    <w:uiPriority w:val="99"/>
    <w:semiHidden/>
    <w:unhideWhenUsed/>
    <w:rsid w:val="00827B82"/>
  </w:style>
  <w:style w:type="numbering" w:customStyle="1" w:styleId="111410">
    <w:name w:val="無清單11141"/>
    <w:next w:val="NoList"/>
    <w:uiPriority w:val="99"/>
    <w:semiHidden/>
    <w:unhideWhenUsed/>
    <w:rsid w:val="00827B82"/>
  </w:style>
  <w:style w:type="numbering" w:customStyle="1" w:styleId="2310">
    <w:name w:val="无列表231"/>
    <w:next w:val="NoList"/>
    <w:uiPriority w:val="99"/>
    <w:semiHidden/>
    <w:unhideWhenUsed/>
    <w:rsid w:val="00827B82"/>
  </w:style>
  <w:style w:type="numbering" w:customStyle="1" w:styleId="NoList12131">
    <w:name w:val="No List12131"/>
    <w:next w:val="NoList"/>
    <w:uiPriority w:val="99"/>
    <w:semiHidden/>
    <w:unhideWhenUsed/>
    <w:rsid w:val="00827B82"/>
  </w:style>
  <w:style w:type="numbering" w:customStyle="1" w:styleId="111310">
    <w:name w:val="リストなし11131"/>
    <w:next w:val="NoList"/>
    <w:uiPriority w:val="99"/>
    <w:semiHidden/>
    <w:unhideWhenUsed/>
    <w:rsid w:val="00827B82"/>
  </w:style>
  <w:style w:type="numbering" w:customStyle="1" w:styleId="111312">
    <w:name w:val="无列表11131"/>
    <w:next w:val="NoList"/>
    <w:semiHidden/>
    <w:rsid w:val="00827B82"/>
  </w:style>
  <w:style w:type="numbering" w:customStyle="1" w:styleId="NoList21131">
    <w:name w:val="No List21131"/>
    <w:next w:val="NoList"/>
    <w:uiPriority w:val="99"/>
    <w:semiHidden/>
    <w:rsid w:val="00827B82"/>
  </w:style>
  <w:style w:type="numbering" w:customStyle="1" w:styleId="NoList31131">
    <w:name w:val="No List31131"/>
    <w:next w:val="NoList"/>
    <w:uiPriority w:val="99"/>
    <w:semiHidden/>
    <w:rsid w:val="00827B82"/>
  </w:style>
  <w:style w:type="numbering" w:customStyle="1" w:styleId="NoList111131">
    <w:name w:val="No List111131"/>
    <w:next w:val="NoList"/>
    <w:uiPriority w:val="99"/>
    <w:semiHidden/>
    <w:unhideWhenUsed/>
    <w:rsid w:val="00827B82"/>
  </w:style>
  <w:style w:type="numbering" w:customStyle="1" w:styleId="121310">
    <w:name w:val="無清單12131"/>
    <w:next w:val="NoList"/>
    <w:uiPriority w:val="99"/>
    <w:semiHidden/>
    <w:unhideWhenUsed/>
    <w:rsid w:val="00827B82"/>
  </w:style>
  <w:style w:type="numbering" w:customStyle="1" w:styleId="111131">
    <w:name w:val="無清單111131"/>
    <w:next w:val="NoList"/>
    <w:uiPriority w:val="99"/>
    <w:semiHidden/>
    <w:unhideWhenUsed/>
    <w:rsid w:val="00827B82"/>
  </w:style>
  <w:style w:type="numbering" w:customStyle="1" w:styleId="NoList531">
    <w:name w:val="No List531"/>
    <w:next w:val="NoList"/>
    <w:uiPriority w:val="99"/>
    <w:semiHidden/>
    <w:unhideWhenUsed/>
    <w:rsid w:val="00827B82"/>
  </w:style>
  <w:style w:type="numbering" w:customStyle="1" w:styleId="NoList1331">
    <w:name w:val="No List1331"/>
    <w:next w:val="NoList"/>
    <w:uiPriority w:val="99"/>
    <w:semiHidden/>
    <w:unhideWhenUsed/>
    <w:rsid w:val="00827B82"/>
  </w:style>
  <w:style w:type="numbering" w:customStyle="1" w:styleId="12312">
    <w:name w:val="リストなし1231"/>
    <w:next w:val="NoList"/>
    <w:uiPriority w:val="99"/>
    <w:semiHidden/>
    <w:unhideWhenUsed/>
    <w:rsid w:val="00827B82"/>
  </w:style>
  <w:style w:type="numbering" w:customStyle="1" w:styleId="12313">
    <w:name w:val="无列表1231"/>
    <w:next w:val="NoList"/>
    <w:semiHidden/>
    <w:rsid w:val="00827B82"/>
  </w:style>
  <w:style w:type="numbering" w:customStyle="1" w:styleId="NoList2231">
    <w:name w:val="No List2231"/>
    <w:next w:val="NoList"/>
    <w:uiPriority w:val="99"/>
    <w:semiHidden/>
    <w:rsid w:val="00827B82"/>
  </w:style>
  <w:style w:type="numbering" w:customStyle="1" w:styleId="NoList3231">
    <w:name w:val="No List3231"/>
    <w:next w:val="NoList"/>
    <w:uiPriority w:val="99"/>
    <w:semiHidden/>
    <w:rsid w:val="00827B82"/>
  </w:style>
  <w:style w:type="numbering" w:customStyle="1" w:styleId="NoList11231">
    <w:name w:val="No List11231"/>
    <w:next w:val="NoList"/>
    <w:uiPriority w:val="99"/>
    <w:semiHidden/>
    <w:unhideWhenUsed/>
    <w:rsid w:val="00827B82"/>
  </w:style>
  <w:style w:type="numbering" w:customStyle="1" w:styleId="13310">
    <w:name w:val="無清單1331"/>
    <w:next w:val="NoList"/>
    <w:uiPriority w:val="99"/>
    <w:semiHidden/>
    <w:unhideWhenUsed/>
    <w:rsid w:val="00827B82"/>
  </w:style>
  <w:style w:type="numbering" w:customStyle="1" w:styleId="112310">
    <w:name w:val="無清單11231"/>
    <w:next w:val="NoList"/>
    <w:uiPriority w:val="99"/>
    <w:semiHidden/>
    <w:unhideWhenUsed/>
    <w:rsid w:val="00827B82"/>
  </w:style>
  <w:style w:type="numbering" w:customStyle="1" w:styleId="21310">
    <w:name w:val="无列表2131"/>
    <w:next w:val="NoList"/>
    <w:uiPriority w:val="99"/>
    <w:semiHidden/>
    <w:unhideWhenUsed/>
    <w:rsid w:val="00827B82"/>
  </w:style>
  <w:style w:type="numbering" w:customStyle="1" w:styleId="NoList12221">
    <w:name w:val="No List12221"/>
    <w:next w:val="NoList"/>
    <w:uiPriority w:val="99"/>
    <w:semiHidden/>
    <w:unhideWhenUsed/>
    <w:rsid w:val="00827B82"/>
  </w:style>
  <w:style w:type="numbering" w:customStyle="1" w:styleId="112211">
    <w:name w:val="リストなし11221"/>
    <w:next w:val="NoList"/>
    <w:uiPriority w:val="99"/>
    <w:semiHidden/>
    <w:unhideWhenUsed/>
    <w:rsid w:val="00827B82"/>
  </w:style>
  <w:style w:type="numbering" w:customStyle="1" w:styleId="112212">
    <w:name w:val="无列表11221"/>
    <w:next w:val="NoList"/>
    <w:semiHidden/>
    <w:rsid w:val="00827B82"/>
  </w:style>
  <w:style w:type="numbering" w:customStyle="1" w:styleId="NoList21221">
    <w:name w:val="No List21221"/>
    <w:next w:val="NoList"/>
    <w:semiHidden/>
    <w:rsid w:val="00827B82"/>
  </w:style>
  <w:style w:type="numbering" w:customStyle="1" w:styleId="NoList31221">
    <w:name w:val="No List31221"/>
    <w:next w:val="NoList"/>
    <w:uiPriority w:val="99"/>
    <w:semiHidden/>
    <w:rsid w:val="00827B82"/>
  </w:style>
  <w:style w:type="numbering" w:customStyle="1" w:styleId="NoList111231">
    <w:name w:val="No List111231"/>
    <w:next w:val="NoList"/>
    <w:uiPriority w:val="99"/>
    <w:semiHidden/>
    <w:unhideWhenUsed/>
    <w:rsid w:val="00827B82"/>
  </w:style>
  <w:style w:type="numbering" w:customStyle="1" w:styleId="12221">
    <w:name w:val="無清單12221"/>
    <w:next w:val="NoList"/>
    <w:uiPriority w:val="99"/>
    <w:semiHidden/>
    <w:unhideWhenUsed/>
    <w:rsid w:val="00827B82"/>
  </w:style>
  <w:style w:type="numbering" w:customStyle="1" w:styleId="111221">
    <w:name w:val="無清單111221"/>
    <w:next w:val="NoList"/>
    <w:uiPriority w:val="99"/>
    <w:semiHidden/>
    <w:unhideWhenUsed/>
    <w:rsid w:val="00827B82"/>
  </w:style>
  <w:style w:type="numbering" w:customStyle="1" w:styleId="4ff">
    <w:name w:val="无列表4"/>
    <w:next w:val="NoList"/>
    <w:uiPriority w:val="99"/>
    <w:semiHidden/>
    <w:unhideWhenUsed/>
    <w:rsid w:val="00827B82"/>
  </w:style>
  <w:style w:type="numbering" w:customStyle="1" w:styleId="32e">
    <w:name w:val="无列表32"/>
    <w:next w:val="NoList"/>
    <w:uiPriority w:val="99"/>
    <w:semiHidden/>
    <w:unhideWhenUsed/>
    <w:rsid w:val="00827B82"/>
  </w:style>
  <w:style w:type="numbering" w:customStyle="1" w:styleId="13121">
    <w:name w:val="无列表1312"/>
    <w:next w:val="NoList"/>
    <w:semiHidden/>
    <w:rsid w:val="00827B82"/>
  </w:style>
  <w:style w:type="numbering" w:customStyle="1" w:styleId="NoList4112">
    <w:name w:val="No List4112"/>
    <w:next w:val="NoList"/>
    <w:uiPriority w:val="99"/>
    <w:semiHidden/>
    <w:unhideWhenUsed/>
    <w:rsid w:val="00827B82"/>
  </w:style>
  <w:style w:type="numbering" w:customStyle="1" w:styleId="2212">
    <w:name w:val="无列表2212"/>
    <w:next w:val="NoList"/>
    <w:uiPriority w:val="99"/>
    <w:semiHidden/>
    <w:unhideWhenUsed/>
    <w:rsid w:val="00827B82"/>
  </w:style>
  <w:style w:type="numbering" w:customStyle="1" w:styleId="NoList121112">
    <w:name w:val="No List121112"/>
    <w:next w:val="NoList"/>
    <w:uiPriority w:val="99"/>
    <w:semiHidden/>
    <w:unhideWhenUsed/>
    <w:rsid w:val="00827B82"/>
  </w:style>
  <w:style w:type="numbering" w:customStyle="1" w:styleId="1111121">
    <w:name w:val="リストなし111112"/>
    <w:next w:val="NoList"/>
    <w:uiPriority w:val="99"/>
    <w:semiHidden/>
    <w:unhideWhenUsed/>
    <w:rsid w:val="00827B82"/>
  </w:style>
  <w:style w:type="numbering" w:customStyle="1" w:styleId="1111122">
    <w:name w:val="无列表111112"/>
    <w:next w:val="NoList"/>
    <w:semiHidden/>
    <w:rsid w:val="00827B82"/>
  </w:style>
  <w:style w:type="numbering" w:customStyle="1" w:styleId="NoList211112">
    <w:name w:val="No List211112"/>
    <w:next w:val="NoList"/>
    <w:uiPriority w:val="99"/>
    <w:semiHidden/>
    <w:rsid w:val="00827B82"/>
  </w:style>
  <w:style w:type="numbering" w:customStyle="1" w:styleId="NoList311112">
    <w:name w:val="No List311112"/>
    <w:next w:val="NoList"/>
    <w:uiPriority w:val="99"/>
    <w:semiHidden/>
    <w:rsid w:val="00827B82"/>
  </w:style>
  <w:style w:type="numbering" w:customStyle="1" w:styleId="NoList1111112">
    <w:name w:val="No List1111112"/>
    <w:next w:val="NoList"/>
    <w:uiPriority w:val="99"/>
    <w:semiHidden/>
    <w:unhideWhenUsed/>
    <w:rsid w:val="00827B82"/>
  </w:style>
  <w:style w:type="numbering" w:customStyle="1" w:styleId="1211120">
    <w:name w:val="無清單121112"/>
    <w:next w:val="NoList"/>
    <w:uiPriority w:val="99"/>
    <w:semiHidden/>
    <w:unhideWhenUsed/>
    <w:rsid w:val="00827B82"/>
  </w:style>
  <w:style w:type="numbering" w:customStyle="1" w:styleId="11111120">
    <w:name w:val="無清單1111112"/>
    <w:next w:val="NoList"/>
    <w:uiPriority w:val="99"/>
    <w:semiHidden/>
    <w:unhideWhenUsed/>
    <w:rsid w:val="00827B82"/>
  </w:style>
  <w:style w:type="numbering" w:customStyle="1" w:styleId="NoList13112">
    <w:name w:val="No List13112"/>
    <w:next w:val="NoList"/>
    <w:uiPriority w:val="99"/>
    <w:semiHidden/>
    <w:unhideWhenUsed/>
    <w:rsid w:val="00827B82"/>
  </w:style>
  <w:style w:type="numbering" w:customStyle="1" w:styleId="121121">
    <w:name w:val="リストなし12112"/>
    <w:next w:val="NoList"/>
    <w:uiPriority w:val="99"/>
    <w:semiHidden/>
    <w:unhideWhenUsed/>
    <w:rsid w:val="00827B82"/>
  </w:style>
  <w:style w:type="numbering" w:customStyle="1" w:styleId="121122">
    <w:name w:val="无列表12112"/>
    <w:next w:val="NoList"/>
    <w:semiHidden/>
    <w:rsid w:val="00827B82"/>
  </w:style>
  <w:style w:type="numbering" w:customStyle="1" w:styleId="NoList22112">
    <w:name w:val="No List22112"/>
    <w:next w:val="NoList"/>
    <w:uiPriority w:val="99"/>
    <w:semiHidden/>
    <w:rsid w:val="00827B82"/>
  </w:style>
  <w:style w:type="numbering" w:customStyle="1" w:styleId="NoList32112">
    <w:name w:val="No List32112"/>
    <w:next w:val="NoList"/>
    <w:uiPriority w:val="99"/>
    <w:semiHidden/>
    <w:rsid w:val="00827B82"/>
  </w:style>
  <w:style w:type="numbering" w:customStyle="1" w:styleId="NoList112112">
    <w:name w:val="No List112112"/>
    <w:next w:val="NoList"/>
    <w:uiPriority w:val="99"/>
    <w:semiHidden/>
    <w:unhideWhenUsed/>
    <w:rsid w:val="00827B82"/>
  </w:style>
  <w:style w:type="numbering" w:customStyle="1" w:styleId="131120">
    <w:name w:val="無清單13112"/>
    <w:next w:val="NoList"/>
    <w:uiPriority w:val="99"/>
    <w:semiHidden/>
    <w:unhideWhenUsed/>
    <w:rsid w:val="00827B82"/>
  </w:style>
  <w:style w:type="numbering" w:customStyle="1" w:styleId="1121120">
    <w:name w:val="無清單112112"/>
    <w:next w:val="NoList"/>
    <w:uiPriority w:val="99"/>
    <w:semiHidden/>
    <w:unhideWhenUsed/>
    <w:rsid w:val="00827B82"/>
  </w:style>
  <w:style w:type="numbering" w:customStyle="1" w:styleId="21112">
    <w:name w:val="无列表21112"/>
    <w:next w:val="NoList"/>
    <w:uiPriority w:val="99"/>
    <w:semiHidden/>
    <w:unhideWhenUsed/>
    <w:rsid w:val="00827B82"/>
  </w:style>
  <w:style w:type="numbering" w:customStyle="1" w:styleId="NoList122112">
    <w:name w:val="No List122112"/>
    <w:next w:val="NoList"/>
    <w:uiPriority w:val="99"/>
    <w:semiHidden/>
    <w:unhideWhenUsed/>
    <w:rsid w:val="00827B82"/>
  </w:style>
  <w:style w:type="numbering" w:customStyle="1" w:styleId="1121121">
    <w:name w:val="リストなし112112"/>
    <w:next w:val="NoList"/>
    <w:uiPriority w:val="99"/>
    <w:semiHidden/>
    <w:unhideWhenUsed/>
    <w:rsid w:val="00827B82"/>
  </w:style>
  <w:style w:type="numbering" w:customStyle="1" w:styleId="1121122">
    <w:name w:val="无列表112112"/>
    <w:next w:val="NoList"/>
    <w:semiHidden/>
    <w:rsid w:val="00827B82"/>
  </w:style>
  <w:style w:type="numbering" w:customStyle="1" w:styleId="NoList212112">
    <w:name w:val="No List212112"/>
    <w:next w:val="NoList"/>
    <w:semiHidden/>
    <w:rsid w:val="00827B82"/>
  </w:style>
  <w:style w:type="numbering" w:customStyle="1" w:styleId="NoList312112">
    <w:name w:val="No List312112"/>
    <w:next w:val="NoList"/>
    <w:uiPriority w:val="99"/>
    <w:semiHidden/>
    <w:rsid w:val="00827B82"/>
  </w:style>
  <w:style w:type="numbering" w:customStyle="1" w:styleId="NoList1112112">
    <w:name w:val="No List1112112"/>
    <w:next w:val="NoList"/>
    <w:uiPriority w:val="99"/>
    <w:semiHidden/>
    <w:unhideWhenUsed/>
    <w:rsid w:val="00827B82"/>
  </w:style>
  <w:style w:type="numbering" w:customStyle="1" w:styleId="122112">
    <w:name w:val="無清單122112"/>
    <w:next w:val="NoList"/>
    <w:uiPriority w:val="99"/>
    <w:semiHidden/>
    <w:unhideWhenUsed/>
    <w:rsid w:val="00827B82"/>
  </w:style>
  <w:style w:type="numbering" w:customStyle="1" w:styleId="1112112">
    <w:name w:val="無清單1112112"/>
    <w:next w:val="NoList"/>
    <w:uiPriority w:val="99"/>
    <w:semiHidden/>
    <w:unhideWhenUsed/>
    <w:rsid w:val="00827B82"/>
  </w:style>
  <w:style w:type="numbering" w:customStyle="1" w:styleId="12222">
    <w:name w:val="无列表1222"/>
    <w:next w:val="NoList"/>
    <w:semiHidden/>
    <w:rsid w:val="00827B82"/>
  </w:style>
  <w:style w:type="numbering" w:customStyle="1" w:styleId="NoList1211111">
    <w:name w:val="No List1211111"/>
    <w:next w:val="NoList"/>
    <w:uiPriority w:val="99"/>
    <w:semiHidden/>
    <w:unhideWhenUsed/>
    <w:rsid w:val="00827B82"/>
  </w:style>
  <w:style w:type="numbering" w:customStyle="1" w:styleId="11111111">
    <w:name w:val="リストなし1111111"/>
    <w:next w:val="NoList"/>
    <w:uiPriority w:val="99"/>
    <w:semiHidden/>
    <w:unhideWhenUsed/>
    <w:rsid w:val="00827B82"/>
  </w:style>
  <w:style w:type="numbering" w:customStyle="1" w:styleId="11111112">
    <w:name w:val="无列表1111111"/>
    <w:next w:val="NoList"/>
    <w:semiHidden/>
    <w:rsid w:val="00827B82"/>
  </w:style>
  <w:style w:type="numbering" w:customStyle="1" w:styleId="NoList2111111">
    <w:name w:val="No List2111111"/>
    <w:next w:val="NoList"/>
    <w:semiHidden/>
    <w:rsid w:val="00827B82"/>
  </w:style>
  <w:style w:type="numbering" w:customStyle="1" w:styleId="NoList3111111">
    <w:name w:val="No List3111111"/>
    <w:next w:val="NoList"/>
    <w:uiPriority w:val="99"/>
    <w:semiHidden/>
    <w:rsid w:val="00827B82"/>
  </w:style>
  <w:style w:type="numbering" w:customStyle="1" w:styleId="NoList11111111">
    <w:name w:val="No List11111111"/>
    <w:next w:val="NoList"/>
    <w:uiPriority w:val="99"/>
    <w:semiHidden/>
    <w:unhideWhenUsed/>
    <w:rsid w:val="00827B82"/>
  </w:style>
  <w:style w:type="numbering" w:customStyle="1" w:styleId="1211111">
    <w:name w:val="無清單1211111"/>
    <w:next w:val="NoList"/>
    <w:uiPriority w:val="99"/>
    <w:semiHidden/>
    <w:unhideWhenUsed/>
    <w:rsid w:val="00827B82"/>
  </w:style>
  <w:style w:type="numbering" w:customStyle="1" w:styleId="111111110">
    <w:name w:val="無清單11111111"/>
    <w:next w:val="NoList"/>
    <w:uiPriority w:val="99"/>
    <w:semiHidden/>
    <w:unhideWhenUsed/>
    <w:rsid w:val="00827B82"/>
  </w:style>
  <w:style w:type="numbering" w:customStyle="1" w:styleId="1211110">
    <w:name w:val="无列表121111"/>
    <w:next w:val="NoList"/>
    <w:semiHidden/>
    <w:rsid w:val="00827B82"/>
  </w:style>
  <w:style w:type="numbering" w:customStyle="1" w:styleId="211111">
    <w:name w:val="无列表211111"/>
    <w:next w:val="NoList"/>
    <w:uiPriority w:val="99"/>
    <w:semiHidden/>
    <w:unhideWhenUsed/>
    <w:rsid w:val="00827B82"/>
  </w:style>
  <w:style w:type="numbering" w:customStyle="1" w:styleId="NoList17">
    <w:name w:val="No List17"/>
    <w:next w:val="NoList"/>
    <w:uiPriority w:val="99"/>
    <w:semiHidden/>
    <w:unhideWhenUsed/>
    <w:rsid w:val="00827B82"/>
  </w:style>
  <w:style w:type="numbering" w:customStyle="1" w:styleId="163">
    <w:name w:val="リストなし16"/>
    <w:next w:val="NoList"/>
    <w:uiPriority w:val="99"/>
    <w:semiHidden/>
    <w:unhideWhenUsed/>
    <w:rsid w:val="00827B82"/>
  </w:style>
  <w:style w:type="numbering" w:customStyle="1" w:styleId="164">
    <w:name w:val="无列表16"/>
    <w:next w:val="NoList"/>
    <w:uiPriority w:val="99"/>
    <w:semiHidden/>
    <w:rsid w:val="00827B82"/>
  </w:style>
  <w:style w:type="numbering" w:customStyle="1" w:styleId="NoList26">
    <w:name w:val="No List26"/>
    <w:next w:val="NoList"/>
    <w:uiPriority w:val="99"/>
    <w:semiHidden/>
    <w:rsid w:val="00827B82"/>
  </w:style>
  <w:style w:type="numbering" w:customStyle="1" w:styleId="NoList36">
    <w:name w:val="No List36"/>
    <w:next w:val="NoList"/>
    <w:uiPriority w:val="99"/>
    <w:semiHidden/>
    <w:rsid w:val="00827B82"/>
  </w:style>
  <w:style w:type="numbering" w:customStyle="1" w:styleId="NoList117">
    <w:name w:val="No List117"/>
    <w:next w:val="NoList"/>
    <w:uiPriority w:val="99"/>
    <w:semiHidden/>
    <w:unhideWhenUsed/>
    <w:rsid w:val="00827B82"/>
  </w:style>
  <w:style w:type="numbering" w:customStyle="1" w:styleId="172">
    <w:name w:val="無清單17"/>
    <w:next w:val="NoList"/>
    <w:uiPriority w:val="99"/>
    <w:semiHidden/>
    <w:unhideWhenUsed/>
    <w:rsid w:val="00827B82"/>
  </w:style>
  <w:style w:type="numbering" w:customStyle="1" w:styleId="1161">
    <w:name w:val="無清單116"/>
    <w:next w:val="NoList"/>
    <w:uiPriority w:val="99"/>
    <w:semiHidden/>
    <w:unhideWhenUsed/>
    <w:rsid w:val="00827B82"/>
  </w:style>
  <w:style w:type="numbering" w:customStyle="1" w:styleId="NoList1116">
    <w:name w:val="No List1116"/>
    <w:next w:val="NoList"/>
    <w:uiPriority w:val="99"/>
    <w:semiHidden/>
    <w:unhideWhenUsed/>
    <w:rsid w:val="00827B82"/>
  </w:style>
  <w:style w:type="numbering" w:customStyle="1" w:styleId="255">
    <w:name w:val="无列表25"/>
    <w:next w:val="NoList"/>
    <w:uiPriority w:val="99"/>
    <w:semiHidden/>
    <w:unhideWhenUsed/>
    <w:rsid w:val="00827B82"/>
  </w:style>
  <w:style w:type="numbering" w:customStyle="1" w:styleId="NoList126">
    <w:name w:val="No List126"/>
    <w:next w:val="NoList"/>
    <w:uiPriority w:val="99"/>
    <w:semiHidden/>
    <w:unhideWhenUsed/>
    <w:rsid w:val="00827B82"/>
  </w:style>
  <w:style w:type="numbering" w:customStyle="1" w:styleId="1162">
    <w:name w:val="リストなし116"/>
    <w:next w:val="NoList"/>
    <w:uiPriority w:val="99"/>
    <w:semiHidden/>
    <w:unhideWhenUsed/>
    <w:rsid w:val="00827B82"/>
  </w:style>
  <w:style w:type="numbering" w:customStyle="1" w:styleId="1163">
    <w:name w:val="无列表116"/>
    <w:next w:val="NoList"/>
    <w:semiHidden/>
    <w:rsid w:val="00827B82"/>
  </w:style>
  <w:style w:type="numbering" w:customStyle="1" w:styleId="NoList216">
    <w:name w:val="No List216"/>
    <w:next w:val="NoList"/>
    <w:uiPriority w:val="99"/>
    <w:semiHidden/>
    <w:rsid w:val="00827B82"/>
  </w:style>
  <w:style w:type="numbering" w:customStyle="1" w:styleId="NoList316">
    <w:name w:val="No List316"/>
    <w:next w:val="NoList"/>
    <w:uiPriority w:val="99"/>
    <w:semiHidden/>
    <w:rsid w:val="00827B82"/>
  </w:style>
  <w:style w:type="numbering" w:customStyle="1" w:styleId="1260">
    <w:name w:val="無清單126"/>
    <w:next w:val="NoList"/>
    <w:uiPriority w:val="99"/>
    <w:semiHidden/>
    <w:unhideWhenUsed/>
    <w:rsid w:val="00827B82"/>
  </w:style>
  <w:style w:type="numbering" w:customStyle="1" w:styleId="11160">
    <w:name w:val="無清單1116"/>
    <w:next w:val="NoList"/>
    <w:uiPriority w:val="99"/>
    <w:semiHidden/>
    <w:unhideWhenUsed/>
    <w:rsid w:val="00827B82"/>
  </w:style>
  <w:style w:type="numbering" w:customStyle="1" w:styleId="NoList45">
    <w:name w:val="No List45"/>
    <w:next w:val="NoList"/>
    <w:uiPriority w:val="99"/>
    <w:semiHidden/>
    <w:unhideWhenUsed/>
    <w:rsid w:val="00827B82"/>
  </w:style>
  <w:style w:type="numbering" w:customStyle="1" w:styleId="NoList1125">
    <w:name w:val="No List1125"/>
    <w:next w:val="NoList"/>
    <w:uiPriority w:val="99"/>
    <w:semiHidden/>
    <w:unhideWhenUsed/>
    <w:rsid w:val="00827B82"/>
  </w:style>
  <w:style w:type="numbering" w:customStyle="1" w:styleId="NoList1215">
    <w:name w:val="No List1215"/>
    <w:next w:val="NoList"/>
    <w:uiPriority w:val="99"/>
    <w:semiHidden/>
    <w:unhideWhenUsed/>
    <w:rsid w:val="00827B82"/>
  </w:style>
  <w:style w:type="numbering" w:customStyle="1" w:styleId="11151">
    <w:name w:val="リストなし1115"/>
    <w:next w:val="NoList"/>
    <w:uiPriority w:val="99"/>
    <w:semiHidden/>
    <w:unhideWhenUsed/>
    <w:rsid w:val="00827B82"/>
  </w:style>
  <w:style w:type="numbering" w:customStyle="1" w:styleId="11152">
    <w:name w:val="无列表1115"/>
    <w:next w:val="NoList"/>
    <w:semiHidden/>
    <w:rsid w:val="0082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TotalTime>
  <Pages>6</Pages>
  <Words>1795</Words>
  <Characters>10232</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Aditya Amah (Nokia)</cp:lastModifiedBy>
  <cp:revision>12</cp:revision>
  <cp:lastPrinted>1899-12-31T23:00:00Z</cp:lastPrinted>
  <dcterms:created xsi:type="dcterms:W3CDTF">2025-11-21T05:13:00Z</dcterms:created>
  <dcterms:modified xsi:type="dcterms:W3CDTF">2025-11-21T05:27:00Z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R4-2522797</vt:lpwstr>
  </property>
  <property fmtid="{D5CDD505-2E9C-101B-9397-08002B2CF9AE}" pid="10" name="Spec#">
    <vt:lpwstr>38.104</vt:lpwstr>
  </property>
  <property fmtid="{D5CDD505-2E9C-101B-9397-08002B2CF9AE}" pid="11" name="Cr#">
    <vt:lpwstr>0749</vt:lpwstr>
  </property>
  <property fmtid="{D5CDD505-2E9C-101B-9397-08002B2CF9AE}" pid="12" name="Revision">
    <vt:lpwstr>1</vt:lpwstr>
  </property>
  <property fmtid="{D5CDD505-2E9C-101B-9397-08002B2CF9AE}" pid="13" name="Version">
    <vt:lpwstr>19.2.0</vt:lpwstr>
  </property>
  <property fmtid="{D5CDD505-2E9C-101B-9397-08002B2CF9AE}" pid="14" name="CrTitle">
    <vt:lpwstr>CR on 38.104 for Rel-19 BS MMSE-IRC</vt:lpwstr>
  </property>
  <property fmtid="{D5CDD505-2E9C-101B-9397-08002B2CF9AE}" pid="15" name="SourceIfWg">
    <vt:lpwstr>Nokia</vt:lpwstr>
  </property>
  <property fmtid="{D5CDD505-2E9C-101B-9397-08002B2CF9AE}" pid="16" name="SourceIfTsg">
    <vt:lpwstr>R4</vt:lpwstr>
  </property>
  <property fmtid="{D5CDD505-2E9C-101B-9397-08002B2CF9AE}" pid="17" name="RelatedWis">
    <vt:lpwstr>NR_demod_Ph5-Perf</vt:lpwstr>
  </property>
  <property fmtid="{D5CDD505-2E9C-101B-9397-08002B2CF9AE}" pid="18" name="Cat">
    <vt:lpwstr>F</vt:lpwstr>
  </property>
  <property fmtid="{D5CDD505-2E9C-101B-9397-08002B2CF9AE}" pid="19" name="ResDate">
    <vt:lpwstr>2025-11-21</vt:lpwstr>
  </property>
  <property fmtid="{D5CDD505-2E9C-101B-9397-08002B2CF9AE}" pid="20" name="Release">
    <vt:lpwstr>Rel-19</vt:lpwstr>
  </property>
</Properties>
</file>