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673F80F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E16CF9" w:rsidRPr="00E16CF9">
          <w:rPr>
            <w:b/>
            <w:noProof/>
            <w:sz w:val="24"/>
          </w:rPr>
          <w:t>RAN4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16CF9" w:rsidRPr="00E16CF9">
          <w:rPr>
            <w:b/>
            <w:noProof/>
            <w:sz w:val="24"/>
          </w:rPr>
          <w:t>117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E16CF9" w:rsidRPr="00F414C7">
        <w:rPr>
          <w:highlight w:val="green"/>
        </w:rPr>
        <w:fldChar w:fldCharType="begin"/>
      </w:r>
      <w:r w:rsidR="00E16CF9" w:rsidRPr="00F414C7">
        <w:rPr>
          <w:highlight w:val="green"/>
        </w:rPr>
        <w:instrText xml:space="preserve"> DOCPROPERTY  Tdoc#  \* MERGEFORMAT </w:instrText>
      </w:r>
      <w:r w:rsidR="00E16CF9" w:rsidRPr="00F414C7">
        <w:rPr>
          <w:highlight w:val="green"/>
        </w:rPr>
        <w:fldChar w:fldCharType="separate"/>
      </w:r>
      <w:r w:rsidR="00E16CF9" w:rsidRPr="00F414C7">
        <w:rPr>
          <w:b/>
          <w:i/>
          <w:noProof/>
          <w:sz w:val="28"/>
          <w:highlight w:val="green"/>
        </w:rPr>
        <w:t>DraftRev1R4-2520213</w:t>
      </w:r>
      <w:r w:rsidR="00E16CF9" w:rsidRPr="00F414C7">
        <w:rPr>
          <w:b/>
          <w:i/>
          <w:noProof/>
          <w:sz w:val="28"/>
          <w:highlight w:val="green"/>
        </w:rPr>
        <w:fldChar w:fldCharType="end"/>
      </w:r>
    </w:p>
    <w:p w14:paraId="7CB45193" w14:textId="733A37E4" w:rsidR="001E41F3" w:rsidRDefault="00E16CF9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E16CF9">
          <w:rPr>
            <w:b/>
            <w:noProof/>
            <w:sz w:val="24"/>
          </w:rPr>
          <w:t>Dallas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Pr="00E16CF9">
          <w:rPr>
            <w:b/>
            <w:noProof/>
            <w:sz w:val="24"/>
          </w:rPr>
          <w:t>United States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E16CF9">
          <w:rPr>
            <w:b/>
            <w:noProof/>
            <w:sz w:val="24"/>
          </w:rPr>
          <w:t>17th Nov 2025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E16CF9">
          <w:rPr>
            <w:b/>
            <w:noProof/>
            <w:sz w:val="24"/>
          </w:rPr>
          <w:t>21st Nov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44DDBD5" w:rsidR="001E41F3" w:rsidRPr="00410371" w:rsidRDefault="00E16CF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E16CF9">
                <w:rPr>
                  <w:b/>
                  <w:noProof/>
                  <w:sz w:val="28"/>
                </w:rPr>
                <w:t>38.141-2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1DF4939" w:rsidR="001E41F3" w:rsidRPr="00410371" w:rsidRDefault="00E16CF9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E16CF9">
                <w:rPr>
                  <w:b/>
                  <w:noProof/>
                  <w:sz w:val="28"/>
                </w:rPr>
                <w:t>0673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388F7F0A" w:rsidR="001E41F3" w:rsidRPr="00410371" w:rsidRDefault="00E16CF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F414C7">
              <w:rPr>
                <w:highlight w:val="green"/>
              </w:rPr>
              <w:fldChar w:fldCharType="begin"/>
            </w:r>
            <w:r w:rsidRPr="00F414C7">
              <w:rPr>
                <w:highlight w:val="green"/>
              </w:rPr>
              <w:instrText xml:space="preserve"> DOCPROPERTY  Revision  \* MERGEFORMAT </w:instrText>
            </w:r>
            <w:r w:rsidRPr="00F414C7">
              <w:rPr>
                <w:highlight w:val="green"/>
              </w:rPr>
              <w:fldChar w:fldCharType="separate"/>
            </w:r>
            <w:r w:rsidRPr="00F414C7">
              <w:rPr>
                <w:b/>
                <w:noProof/>
                <w:sz w:val="28"/>
                <w:highlight w:val="green"/>
              </w:rPr>
              <w:t>1</w:t>
            </w:r>
            <w:r w:rsidRPr="00F414C7">
              <w:rPr>
                <w:b/>
                <w:noProof/>
                <w:sz w:val="28"/>
                <w:highlight w:val="green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8D6D834" w:rsidR="001E41F3" w:rsidRPr="00410371" w:rsidRDefault="00E16CF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E16CF9">
                <w:rPr>
                  <w:b/>
                  <w:noProof/>
                  <w:sz w:val="28"/>
                </w:rPr>
                <w:t>18.11.0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68C20092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56F4E70D" w:rsidR="00F25D98" w:rsidRDefault="00881F4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4B2AB70" w:rsidR="001E41F3" w:rsidRDefault="00E16CF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(NR_ext_to_71GHz-Perf, TEI18) Addition of delay profiles for channel models TDLA10 and TDLD10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8E564CD" w:rsidR="001E41F3" w:rsidRDefault="00E16CF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Keysight Technologies UK Ltd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3FE62F1" w:rsidR="001E41F3" w:rsidRDefault="00881F4A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  <w:r w:rsidR="001E41F3">
              <w:fldChar w:fldCharType="begin"/>
            </w:r>
            <w:r w:rsidR="001E41F3">
              <w:instrText xml:space="preserve"> DOCPROPERTY  SourceIfTsg  \* MERGEFORMAT </w:instrText>
            </w:r>
            <w:r w:rsidR="001E41F3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7EF12D" w:rsidR="001E41F3" w:rsidRDefault="00E16CF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NR_ext_to_71GHz-Perf, TEI18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D9801F7" w:rsidR="001E41F3" w:rsidRDefault="00E16CF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2025-11-04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6E317A9" w:rsidR="001E41F3" w:rsidRDefault="00E16CF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Pr="00E16CF9"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90498D7" w:rsidR="001E41F3" w:rsidRDefault="00E16CF9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Rel-18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3A373A02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2DABA54" w:rsidR="001E41F3" w:rsidRDefault="00881F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are no delay profiles for channel models TDLA10 and TDLD10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D606BD2" w:rsidR="001E41F3" w:rsidRDefault="00881F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Adding delay profiles for channel models TDLA10 and TDLD10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CBB655F" w:rsidR="001E41F3" w:rsidRDefault="00881F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wouldn’t be delay profiles for channel models TDLA10 and TDLD10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0FB61D5" w:rsidR="001E41F3" w:rsidRDefault="00881F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J.2.1.2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2C2CACFA" w:rsidR="001E41F3" w:rsidRDefault="00881F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559714D2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881F4A">
              <w:rPr>
                <w:noProof/>
              </w:rPr>
              <w:t>38.104</w:t>
            </w:r>
            <w:r>
              <w:rPr>
                <w:noProof/>
              </w:rPr>
              <w:t xml:space="preserve"> CR </w:t>
            </w:r>
            <w:r w:rsidR="00881F4A">
              <w:rPr>
                <w:noProof/>
              </w:rPr>
              <w:t>0742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0069468" w:rsidR="001E41F3" w:rsidRDefault="00881F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77824A3" w:rsidR="001E41F3" w:rsidRDefault="00881F4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177900B0" w:rsidR="001E41F3" w:rsidRDefault="003A30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Correction to values that should have been introduced by CR 0440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48E6E09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630932" w14:textId="77777777" w:rsidR="00907550" w:rsidRPr="00CE4669" w:rsidRDefault="00907550" w:rsidP="00907550">
      <w:pPr>
        <w:pStyle w:val="CRSeparator"/>
      </w:pPr>
      <w:r w:rsidRPr="00CE4669">
        <w:lastRenderedPageBreak/>
        <w:t>==============First change==============</w:t>
      </w:r>
    </w:p>
    <w:p w14:paraId="5D8A06A1" w14:textId="77777777" w:rsidR="003A3063" w:rsidRPr="00931575" w:rsidRDefault="003A3063" w:rsidP="003A3063">
      <w:pPr>
        <w:pStyle w:val="Heading3"/>
      </w:pPr>
      <w:bookmarkStart w:id="1" w:name="_Toc21103139"/>
      <w:bookmarkStart w:id="2" w:name="_Toc29810988"/>
      <w:bookmarkStart w:id="3" w:name="_Toc36636349"/>
      <w:bookmarkStart w:id="4" w:name="_Toc37273295"/>
      <w:bookmarkStart w:id="5" w:name="_Toc45886385"/>
      <w:bookmarkStart w:id="6" w:name="_Toc53183430"/>
      <w:bookmarkStart w:id="7" w:name="_Toc58916142"/>
      <w:bookmarkStart w:id="8" w:name="_Toc58918323"/>
      <w:bookmarkStart w:id="9" w:name="_Toc66694193"/>
      <w:bookmarkStart w:id="10" w:name="_Toc74916218"/>
      <w:bookmarkStart w:id="11" w:name="_Toc76114843"/>
      <w:bookmarkStart w:id="12" w:name="_Toc76544729"/>
      <w:bookmarkStart w:id="13" w:name="_Toc82536851"/>
      <w:bookmarkStart w:id="14" w:name="_Toc89953144"/>
      <w:bookmarkStart w:id="15" w:name="_Toc98766961"/>
      <w:bookmarkStart w:id="16" w:name="_Toc99703324"/>
      <w:bookmarkStart w:id="17" w:name="_Toc106207116"/>
      <w:bookmarkStart w:id="18" w:name="_Toc115081118"/>
      <w:bookmarkStart w:id="19" w:name="_Toc122000069"/>
      <w:bookmarkStart w:id="20" w:name="_Toc124154968"/>
      <w:bookmarkStart w:id="21" w:name="_Toc137396893"/>
      <w:bookmarkStart w:id="22" w:name="_Toc156578336"/>
      <w:bookmarkStart w:id="23" w:name="_Toc176949650"/>
      <w:bookmarkStart w:id="24" w:name="_Toc210481107"/>
      <w:r w:rsidRPr="00931575">
        <w:t>J.2.</w:t>
      </w:r>
      <w:r w:rsidRPr="00931575">
        <w:rPr>
          <w:rFonts w:hint="eastAsia"/>
        </w:rPr>
        <w:t>1</w:t>
      </w:r>
      <w:r w:rsidRPr="00931575">
        <w:t>.2</w:t>
      </w:r>
      <w:r w:rsidRPr="00931575">
        <w:tab/>
        <w:t>Delay profiles for FR2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132D4374" w14:textId="7DB1C2D1" w:rsidR="003A3063" w:rsidRPr="00931575" w:rsidRDefault="003A3063" w:rsidP="003A3063">
      <w:r w:rsidRPr="00931575">
        <w:rPr>
          <w:rFonts w:hint="eastAsia"/>
        </w:rPr>
        <w:t>The delay profiles</w:t>
      </w:r>
      <w:r w:rsidRPr="00931575">
        <w:t xml:space="preserve"> for </w:t>
      </w:r>
      <w:r w:rsidRPr="00931575">
        <w:rPr>
          <w:rFonts w:hint="eastAsia"/>
        </w:rPr>
        <w:t>FR2 are specified in J.2.1</w:t>
      </w:r>
      <w:r w:rsidRPr="00931575">
        <w:t>.2</w:t>
      </w:r>
      <w:r w:rsidRPr="00931575">
        <w:rPr>
          <w:rFonts w:hint="eastAsia"/>
        </w:rPr>
        <w:t xml:space="preserve">-1 </w:t>
      </w:r>
      <w:r w:rsidRPr="00931575">
        <w:t>and</w:t>
      </w:r>
      <w:r w:rsidRPr="00931575">
        <w:rPr>
          <w:rFonts w:hint="eastAsia"/>
        </w:rPr>
        <w:t xml:space="preserve"> the tapped delay line models are </w:t>
      </w:r>
      <w:r w:rsidRPr="00931575">
        <w:t>specified</w:t>
      </w:r>
      <w:r w:rsidRPr="00931575">
        <w:rPr>
          <w:rFonts w:hint="eastAsia"/>
        </w:rPr>
        <w:t xml:space="preserve"> in table J.2.1</w:t>
      </w:r>
      <w:r w:rsidRPr="00931575">
        <w:t>.2</w:t>
      </w:r>
      <w:r w:rsidRPr="00931575">
        <w:rPr>
          <w:rFonts w:hint="eastAsia"/>
        </w:rPr>
        <w:t>-2</w:t>
      </w:r>
      <w:ins w:id="25" w:author="Luis Zavargo" w:date="2025-11-07T09:28:00Z" w16du:dateUtc="2025-11-07T08:28:00Z">
        <w:r w:rsidR="00454C64">
          <w:t xml:space="preserve"> - J</w:t>
        </w:r>
      </w:ins>
      <w:ins w:id="26" w:author="Luis Zavargo" w:date="2025-11-07T09:29:00Z" w16du:dateUtc="2025-11-07T08:29:00Z">
        <w:r w:rsidR="00454C64">
          <w:t>.2.1.2-</w:t>
        </w:r>
      </w:ins>
      <w:ins w:id="27" w:author="Luis Zavargo" w:date="2025-11-19T16:14:00Z" w16du:dateUtc="2025-11-19T15:14:00Z">
        <w:r w:rsidR="00D616FC" w:rsidRPr="00D616FC">
          <w:rPr>
            <w:highlight w:val="green"/>
          </w:rPr>
          <w:t>3</w:t>
        </w:r>
      </w:ins>
      <w:r w:rsidRPr="00931575">
        <w:rPr>
          <w:rFonts w:hint="eastAsia"/>
        </w:rPr>
        <w:t>.</w:t>
      </w:r>
    </w:p>
    <w:p w14:paraId="4A81815F" w14:textId="77777777" w:rsidR="003A3063" w:rsidRPr="00931575" w:rsidRDefault="003A3063" w:rsidP="003A3063">
      <w:pPr>
        <w:pStyle w:val="TH"/>
      </w:pPr>
      <w:r w:rsidRPr="00931575">
        <w:rPr>
          <w:rFonts w:hint="eastAsia"/>
        </w:rPr>
        <w:t>Table J.2.1</w:t>
      </w:r>
      <w:r w:rsidRPr="00931575">
        <w:t>.2</w:t>
      </w:r>
      <w:r w:rsidRPr="00931575">
        <w:rPr>
          <w:rFonts w:hint="eastAsia"/>
        </w:rPr>
        <w:t>-1: Delay profiles for NR channel models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4"/>
        <w:gridCol w:w="1180"/>
        <w:gridCol w:w="1337"/>
        <w:gridCol w:w="3118"/>
        <w:gridCol w:w="1617"/>
      </w:tblGrid>
      <w:tr w:rsidR="003A3063" w:rsidRPr="00931575" w14:paraId="3C08F411" w14:textId="77777777" w:rsidTr="00FD2ED4">
        <w:trPr>
          <w:cantSplit/>
          <w:jc w:val="center"/>
        </w:trPr>
        <w:tc>
          <w:tcPr>
            <w:tcW w:w="1014" w:type="dxa"/>
          </w:tcPr>
          <w:p w14:paraId="654CF73F" w14:textId="77777777" w:rsidR="003A3063" w:rsidRPr="00931575" w:rsidRDefault="003A3063" w:rsidP="00FD2ED4">
            <w:pPr>
              <w:pStyle w:val="TAH"/>
            </w:pPr>
            <w:r w:rsidRPr="00931575">
              <w:t>Model</w:t>
            </w:r>
          </w:p>
        </w:tc>
        <w:tc>
          <w:tcPr>
            <w:tcW w:w="1180" w:type="dxa"/>
          </w:tcPr>
          <w:p w14:paraId="54B60EA4" w14:textId="77777777" w:rsidR="003A3063" w:rsidRPr="00931575" w:rsidRDefault="003A3063" w:rsidP="00FD2ED4">
            <w:pPr>
              <w:pStyle w:val="TAH"/>
            </w:pPr>
            <w:r w:rsidRPr="00931575">
              <w:t xml:space="preserve">Number of </w:t>
            </w:r>
            <w:r w:rsidRPr="00931575">
              <w:br/>
              <w:t>channel taps</w:t>
            </w:r>
          </w:p>
        </w:tc>
        <w:tc>
          <w:tcPr>
            <w:tcW w:w="1337" w:type="dxa"/>
          </w:tcPr>
          <w:p w14:paraId="675C92DA" w14:textId="77777777" w:rsidR="003A3063" w:rsidRPr="00931575" w:rsidRDefault="003A3063" w:rsidP="00FD2ED4">
            <w:pPr>
              <w:pStyle w:val="TAH"/>
            </w:pPr>
            <w:r w:rsidRPr="00931575">
              <w:t>Delay spread</w:t>
            </w:r>
          </w:p>
          <w:p w14:paraId="657A96E6" w14:textId="77777777" w:rsidR="003A3063" w:rsidRPr="00931575" w:rsidRDefault="003A3063" w:rsidP="00FD2ED4">
            <w:pPr>
              <w:pStyle w:val="TAH"/>
            </w:pPr>
            <w:r w:rsidRPr="00931575">
              <w:t>(r.m.s.)</w:t>
            </w:r>
          </w:p>
        </w:tc>
        <w:tc>
          <w:tcPr>
            <w:tcW w:w="3118" w:type="dxa"/>
          </w:tcPr>
          <w:p w14:paraId="2AFBF05D" w14:textId="77777777" w:rsidR="003A3063" w:rsidRPr="00931575" w:rsidRDefault="003A3063" w:rsidP="00FD2ED4">
            <w:pPr>
              <w:pStyle w:val="TAH"/>
            </w:pPr>
            <w:r w:rsidRPr="00931575">
              <w:t>Maximum excess tap delay (span)</w:t>
            </w:r>
          </w:p>
        </w:tc>
        <w:tc>
          <w:tcPr>
            <w:tcW w:w="1617" w:type="dxa"/>
          </w:tcPr>
          <w:p w14:paraId="1E40EE76" w14:textId="77777777" w:rsidR="003A3063" w:rsidRPr="00931575" w:rsidRDefault="003A3063" w:rsidP="00FD2ED4">
            <w:pPr>
              <w:pStyle w:val="TAH"/>
            </w:pPr>
            <w:r w:rsidRPr="00931575">
              <w:rPr>
                <w:rFonts w:hint="eastAsia"/>
              </w:rPr>
              <w:t>Delay resolution</w:t>
            </w:r>
          </w:p>
        </w:tc>
      </w:tr>
      <w:tr w:rsidR="003A3063" w:rsidRPr="00931575" w14:paraId="222D61FE" w14:textId="77777777" w:rsidTr="00FD2ED4">
        <w:trPr>
          <w:cantSplit/>
          <w:jc w:val="center"/>
        </w:trPr>
        <w:tc>
          <w:tcPr>
            <w:tcW w:w="1014" w:type="dxa"/>
          </w:tcPr>
          <w:p w14:paraId="3E8809CA" w14:textId="77777777" w:rsidR="003A3063" w:rsidRPr="00931575" w:rsidRDefault="003A3063" w:rsidP="00FD2ED4">
            <w:pPr>
              <w:pStyle w:val="TAC"/>
            </w:pPr>
            <w:r w:rsidRPr="00931575">
              <w:t>TDLA30</w:t>
            </w:r>
          </w:p>
        </w:tc>
        <w:tc>
          <w:tcPr>
            <w:tcW w:w="1180" w:type="dxa"/>
          </w:tcPr>
          <w:p w14:paraId="03EC6D84" w14:textId="77777777" w:rsidR="003A3063" w:rsidRPr="00931575" w:rsidRDefault="003A3063" w:rsidP="00FD2ED4">
            <w:pPr>
              <w:pStyle w:val="TAC"/>
            </w:pPr>
            <w:r w:rsidRPr="00931575">
              <w:t>12</w:t>
            </w:r>
          </w:p>
        </w:tc>
        <w:tc>
          <w:tcPr>
            <w:tcW w:w="1337" w:type="dxa"/>
          </w:tcPr>
          <w:p w14:paraId="20322058" w14:textId="77777777" w:rsidR="003A3063" w:rsidRPr="00931575" w:rsidRDefault="003A3063" w:rsidP="00FD2ED4">
            <w:pPr>
              <w:pStyle w:val="TAC"/>
            </w:pPr>
            <w:r w:rsidRPr="00931575">
              <w:t>30 ns</w:t>
            </w:r>
          </w:p>
        </w:tc>
        <w:tc>
          <w:tcPr>
            <w:tcW w:w="3118" w:type="dxa"/>
          </w:tcPr>
          <w:p w14:paraId="3E0F9D12" w14:textId="77777777" w:rsidR="003A3063" w:rsidRPr="00931575" w:rsidRDefault="003A3063" w:rsidP="00FD2ED4">
            <w:pPr>
              <w:pStyle w:val="TAC"/>
            </w:pPr>
            <w:r w:rsidRPr="00931575">
              <w:t>290 ns</w:t>
            </w:r>
          </w:p>
        </w:tc>
        <w:tc>
          <w:tcPr>
            <w:tcW w:w="1617" w:type="dxa"/>
          </w:tcPr>
          <w:p w14:paraId="780991DA" w14:textId="77777777" w:rsidR="003A3063" w:rsidRPr="00931575" w:rsidRDefault="003A3063" w:rsidP="00FD2ED4">
            <w:pPr>
              <w:pStyle w:val="TAC"/>
            </w:pPr>
            <w:r w:rsidRPr="00931575">
              <w:rPr>
                <w:rFonts w:hint="eastAsia"/>
              </w:rPr>
              <w:t>5 ns</w:t>
            </w:r>
          </w:p>
        </w:tc>
      </w:tr>
      <w:tr w:rsidR="003A3063" w:rsidRPr="00931575" w14:paraId="2A80050B" w14:textId="77777777" w:rsidTr="00FD2ED4">
        <w:trPr>
          <w:cantSplit/>
          <w:jc w:val="center"/>
          <w:ins w:id="28" w:author="Luis Zavargo" w:date="2025-11-07T09:21:00Z"/>
        </w:trPr>
        <w:tc>
          <w:tcPr>
            <w:tcW w:w="1014" w:type="dxa"/>
          </w:tcPr>
          <w:p w14:paraId="6EA29864" w14:textId="15D62DDA" w:rsidR="003A3063" w:rsidRPr="00931575" w:rsidRDefault="003A3063" w:rsidP="00FD2ED4">
            <w:pPr>
              <w:pStyle w:val="TAC"/>
              <w:rPr>
                <w:ins w:id="29" w:author="Luis Zavargo" w:date="2025-11-07T09:21:00Z" w16du:dateUtc="2025-11-07T08:21:00Z"/>
              </w:rPr>
            </w:pPr>
            <w:ins w:id="30" w:author="Luis Zavargo" w:date="2025-11-07T09:22:00Z" w16du:dateUtc="2025-11-07T08:22:00Z">
              <w:r>
                <w:t>TDLA10</w:t>
              </w:r>
            </w:ins>
          </w:p>
        </w:tc>
        <w:tc>
          <w:tcPr>
            <w:tcW w:w="1180" w:type="dxa"/>
          </w:tcPr>
          <w:p w14:paraId="6EBD2EAF" w14:textId="5D72519A" w:rsidR="003A3063" w:rsidRPr="00931575" w:rsidRDefault="003A3063" w:rsidP="00FD2ED4">
            <w:pPr>
              <w:pStyle w:val="TAC"/>
              <w:rPr>
                <w:ins w:id="31" w:author="Luis Zavargo" w:date="2025-11-07T09:21:00Z" w16du:dateUtc="2025-11-07T08:21:00Z"/>
              </w:rPr>
            </w:pPr>
            <w:ins w:id="32" w:author="Luis Zavargo" w:date="2025-11-07T09:22:00Z" w16du:dateUtc="2025-11-07T08:22:00Z">
              <w:r>
                <w:t>16</w:t>
              </w:r>
            </w:ins>
          </w:p>
        </w:tc>
        <w:tc>
          <w:tcPr>
            <w:tcW w:w="1337" w:type="dxa"/>
          </w:tcPr>
          <w:p w14:paraId="6AB4E13D" w14:textId="73086E06" w:rsidR="003A3063" w:rsidRPr="00931575" w:rsidRDefault="003A3063" w:rsidP="00FD2ED4">
            <w:pPr>
              <w:pStyle w:val="TAC"/>
              <w:rPr>
                <w:ins w:id="33" w:author="Luis Zavargo" w:date="2025-11-07T09:21:00Z" w16du:dateUtc="2025-11-07T08:21:00Z"/>
              </w:rPr>
            </w:pPr>
            <w:ins w:id="34" w:author="Luis Zavargo" w:date="2025-11-07T09:22:00Z" w16du:dateUtc="2025-11-07T08:22:00Z">
              <w:r>
                <w:t>10 ns</w:t>
              </w:r>
            </w:ins>
          </w:p>
        </w:tc>
        <w:tc>
          <w:tcPr>
            <w:tcW w:w="3118" w:type="dxa"/>
          </w:tcPr>
          <w:p w14:paraId="3831D021" w14:textId="48BD6DC4" w:rsidR="003A3063" w:rsidRPr="00931575" w:rsidRDefault="003A3063" w:rsidP="00FD2ED4">
            <w:pPr>
              <w:pStyle w:val="TAC"/>
              <w:rPr>
                <w:ins w:id="35" w:author="Luis Zavargo" w:date="2025-11-07T09:21:00Z" w16du:dateUtc="2025-11-07T08:21:00Z"/>
              </w:rPr>
            </w:pPr>
            <w:ins w:id="36" w:author="Luis Zavargo" w:date="2025-11-07T09:22:00Z" w16du:dateUtc="2025-11-07T08:22:00Z">
              <w:r>
                <w:t>96 ns</w:t>
              </w:r>
            </w:ins>
          </w:p>
        </w:tc>
        <w:tc>
          <w:tcPr>
            <w:tcW w:w="1617" w:type="dxa"/>
          </w:tcPr>
          <w:p w14:paraId="6A0A5C33" w14:textId="34E99C62" w:rsidR="003A3063" w:rsidRPr="00931575" w:rsidRDefault="003A3063" w:rsidP="00FD2ED4">
            <w:pPr>
              <w:pStyle w:val="TAC"/>
              <w:rPr>
                <w:ins w:id="37" w:author="Luis Zavargo" w:date="2025-11-07T09:21:00Z" w16du:dateUtc="2025-11-07T08:21:00Z"/>
              </w:rPr>
            </w:pPr>
            <w:ins w:id="38" w:author="Luis Zavargo" w:date="2025-11-07T09:22:00Z" w16du:dateUtc="2025-11-07T08:22:00Z">
              <w:r>
                <w:t>2 ns</w:t>
              </w:r>
            </w:ins>
          </w:p>
        </w:tc>
      </w:tr>
      <w:tr w:rsidR="003A3063" w:rsidRPr="00931575" w14:paraId="77AC3530" w14:textId="77777777" w:rsidTr="00FD2ED4">
        <w:trPr>
          <w:cantSplit/>
          <w:jc w:val="center"/>
          <w:ins w:id="39" w:author="Luis Zavargo" w:date="2025-11-07T09:21:00Z"/>
        </w:trPr>
        <w:tc>
          <w:tcPr>
            <w:tcW w:w="1014" w:type="dxa"/>
          </w:tcPr>
          <w:p w14:paraId="50A964CF" w14:textId="25DC4F94" w:rsidR="003A3063" w:rsidRPr="00931575" w:rsidRDefault="003A3063" w:rsidP="00FD2ED4">
            <w:pPr>
              <w:pStyle w:val="TAC"/>
              <w:rPr>
                <w:ins w:id="40" w:author="Luis Zavargo" w:date="2025-11-07T09:21:00Z" w16du:dateUtc="2025-11-07T08:21:00Z"/>
              </w:rPr>
            </w:pPr>
            <w:ins w:id="41" w:author="Luis Zavargo" w:date="2025-11-07T09:22:00Z" w16du:dateUtc="2025-11-07T08:22:00Z">
              <w:r>
                <w:t>TDLD10</w:t>
              </w:r>
            </w:ins>
          </w:p>
        </w:tc>
        <w:tc>
          <w:tcPr>
            <w:tcW w:w="1180" w:type="dxa"/>
          </w:tcPr>
          <w:p w14:paraId="0D8D4A92" w14:textId="31BEA962" w:rsidR="003A3063" w:rsidRPr="00931575" w:rsidRDefault="003A3063" w:rsidP="00FD2ED4">
            <w:pPr>
              <w:pStyle w:val="TAC"/>
              <w:rPr>
                <w:ins w:id="42" w:author="Luis Zavargo" w:date="2025-11-07T09:21:00Z" w16du:dateUtc="2025-11-07T08:21:00Z"/>
              </w:rPr>
            </w:pPr>
            <w:ins w:id="43" w:author="Luis Zavargo" w:date="2025-11-07T09:22:00Z" w16du:dateUtc="2025-11-07T08:22:00Z">
              <w:r>
                <w:t>10</w:t>
              </w:r>
            </w:ins>
          </w:p>
        </w:tc>
        <w:tc>
          <w:tcPr>
            <w:tcW w:w="1337" w:type="dxa"/>
          </w:tcPr>
          <w:p w14:paraId="00726FB3" w14:textId="194778CC" w:rsidR="003A3063" w:rsidRPr="00931575" w:rsidRDefault="003A3063" w:rsidP="00FD2ED4">
            <w:pPr>
              <w:pStyle w:val="TAC"/>
              <w:rPr>
                <w:ins w:id="44" w:author="Luis Zavargo" w:date="2025-11-07T09:21:00Z" w16du:dateUtc="2025-11-07T08:21:00Z"/>
              </w:rPr>
            </w:pPr>
            <w:ins w:id="45" w:author="Luis Zavargo" w:date="2025-11-07T09:22:00Z" w16du:dateUtc="2025-11-07T08:22:00Z">
              <w:r>
                <w:t>10 ns</w:t>
              </w:r>
            </w:ins>
          </w:p>
        </w:tc>
        <w:tc>
          <w:tcPr>
            <w:tcW w:w="3118" w:type="dxa"/>
          </w:tcPr>
          <w:p w14:paraId="4133E365" w14:textId="4E04595D" w:rsidR="003A3063" w:rsidRPr="00931575" w:rsidRDefault="003A3063" w:rsidP="00FD2ED4">
            <w:pPr>
              <w:pStyle w:val="TAC"/>
              <w:rPr>
                <w:ins w:id="46" w:author="Luis Zavargo" w:date="2025-11-07T09:21:00Z" w16du:dateUtc="2025-11-07T08:21:00Z"/>
              </w:rPr>
            </w:pPr>
            <w:ins w:id="47" w:author="Luis Zavargo" w:date="2025-11-07T09:22:00Z" w16du:dateUtc="2025-11-07T08:22:00Z">
              <w:r>
                <w:t>126 ns</w:t>
              </w:r>
            </w:ins>
          </w:p>
        </w:tc>
        <w:tc>
          <w:tcPr>
            <w:tcW w:w="1617" w:type="dxa"/>
          </w:tcPr>
          <w:p w14:paraId="7EA76A76" w14:textId="582E18BF" w:rsidR="003A3063" w:rsidRPr="00931575" w:rsidRDefault="003A3063" w:rsidP="00FD2ED4">
            <w:pPr>
              <w:pStyle w:val="TAC"/>
              <w:rPr>
                <w:ins w:id="48" w:author="Luis Zavargo" w:date="2025-11-07T09:21:00Z" w16du:dateUtc="2025-11-07T08:21:00Z"/>
              </w:rPr>
            </w:pPr>
            <w:ins w:id="49" w:author="Luis Zavargo" w:date="2025-11-07T09:22:00Z" w16du:dateUtc="2025-11-07T08:22:00Z">
              <w:r>
                <w:t>2 ns</w:t>
              </w:r>
            </w:ins>
          </w:p>
        </w:tc>
      </w:tr>
      <w:tr w:rsidR="003A3063" w:rsidRPr="00931575" w14:paraId="61D7E0E2" w14:textId="77777777" w:rsidTr="00FD2ED4">
        <w:trPr>
          <w:cantSplit/>
          <w:jc w:val="center"/>
        </w:trPr>
        <w:tc>
          <w:tcPr>
            <w:tcW w:w="1014" w:type="dxa"/>
          </w:tcPr>
          <w:p w14:paraId="4215023F" w14:textId="77777777" w:rsidR="003A3063" w:rsidRPr="00931575" w:rsidRDefault="003A3063" w:rsidP="00FD2ED4">
            <w:pPr>
              <w:pStyle w:val="TAC"/>
            </w:pPr>
            <w:r>
              <w:rPr>
                <w:rFonts w:eastAsia="SimSun"/>
              </w:rPr>
              <w:t>TDLD30</w:t>
            </w:r>
          </w:p>
        </w:tc>
        <w:tc>
          <w:tcPr>
            <w:tcW w:w="1180" w:type="dxa"/>
          </w:tcPr>
          <w:p w14:paraId="3B0414D6" w14:textId="77777777" w:rsidR="003A3063" w:rsidRPr="00931575" w:rsidRDefault="003A3063" w:rsidP="00FD2ED4">
            <w:pPr>
              <w:pStyle w:val="TAC"/>
            </w:pPr>
            <w:r>
              <w:rPr>
                <w:rFonts w:eastAsia="SimSun"/>
              </w:rPr>
              <w:t>10</w:t>
            </w:r>
          </w:p>
        </w:tc>
        <w:tc>
          <w:tcPr>
            <w:tcW w:w="1337" w:type="dxa"/>
          </w:tcPr>
          <w:p w14:paraId="26A02970" w14:textId="77777777" w:rsidR="003A3063" w:rsidRPr="00931575" w:rsidRDefault="003A3063" w:rsidP="00FD2ED4">
            <w:pPr>
              <w:pStyle w:val="TAC"/>
            </w:pPr>
            <w:r>
              <w:rPr>
                <w:rFonts w:eastAsia="SimSun"/>
              </w:rPr>
              <w:t>3</w:t>
            </w:r>
            <w:r>
              <w:rPr>
                <w:rFonts w:eastAsia="SimSun" w:hint="eastAsia"/>
              </w:rPr>
              <w:t>0 ns</w:t>
            </w:r>
          </w:p>
        </w:tc>
        <w:tc>
          <w:tcPr>
            <w:tcW w:w="3118" w:type="dxa"/>
          </w:tcPr>
          <w:p w14:paraId="69628367" w14:textId="77777777" w:rsidR="003A3063" w:rsidRPr="00931575" w:rsidRDefault="003A3063" w:rsidP="00FD2ED4">
            <w:pPr>
              <w:pStyle w:val="TAC"/>
            </w:pPr>
            <w:r>
              <w:rPr>
                <w:rFonts w:eastAsia="SimSun"/>
              </w:rPr>
              <w:t>375 ns</w:t>
            </w:r>
          </w:p>
        </w:tc>
        <w:tc>
          <w:tcPr>
            <w:tcW w:w="1617" w:type="dxa"/>
          </w:tcPr>
          <w:p w14:paraId="0357FED5" w14:textId="77777777" w:rsidR="003A3063" w:rsidRPr="00931575" w:rsidRDefault="003A3063" w:rsidP="00FD2ED4">
            <w:pPr>
              <w:pStyle w:val="TAC"/>
            </w:pPr>
            <w:r>
              <w:rPr>
                <w:rFonts w:eastAsia="SimSun" w:hint="eastAsia"/>
              </w:rPr>
              <w:t>5 ns</w:t>
            </w:r>
          </w:p>
        </w:tc>
      </w:tr>
    </w:tbl>
    <w:p w14:paraId="31DB1E16" w14:textId="77777777" w:rsidR="003A3063" w:rsidRPr="00931575" w:rsidRDefault="003A3063" w:rsidP="003A3063"/>
    <w:p w14:paraId="3E1DFF9E" w14:textId="77777777" w:rsidR="003A3063" w:rsidRPr="00931575" w:rsidRDefault="003A3063" w:rsidP="003A3063">
      <w:pPr>
        <w:pStyle w:val="TH"/>
      </w:pPr>
      <w:r w:rsidRPr="00931575">
        <w:rPr>
          <w:lang w:eastAsia="x-none"/>
        </w:rPr>
        <w:t>Table J.2.1.2-</w:t>
      </w:r>
      <w:r w:rsidRPr="00931575">
        <w:t>2:</w:t>
      </w:r>
      <w:r w:rsidRPr="00931575">
        <w:rPr>
          <w:lang w:eastAsia="x-none"/>
        </w:rPr>
        <w:t xml:space="preserve"> </w:t>
      </w:r>
      <w:r w:rsidRPr="00931575">
        <w:t>TDLA30 (DS = 30 ns)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077"/>
        <w:gridCol w:w="1167"/>
        <w:gridCol w:w="1846"/>
      </w:tblGrid>
      <w:tr w:rsidR="003A3063" w:rsidRPr="00931575" w14:paraId="7686BB71" w14:textId="77777777" w:rsidTr="00FD2ED4">
        <w:trPr>
          <w:cantSplit/>
          <w:jc w:val="center"/>
        </w:trPr>
        <w:tc>
          <w:tcPr>
            <w:tcW w:w="687" w:type="dxa"/>
          </w:tcPr>
          <w:p w14:paraId="1FE43122" w14:textId="77777777" w:rsidR="003A3063" w:rsidRPr="00931575" w:rsidRDefault="003A3063" w:rsidP="00FD2ED4">
            <w:pPr>
              <w:pStyle w:val="TAH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Tap #</w:t>
            </w:r>
          </w:p>
        </w:tc>
        <w:tc>
          <w:tcPr>
            <w:tcW w:w="1077" w:type="dxa"/>
          </w:tcPr>
          <w:p w14:paraId="103DABF0" w14:textId="77777777" w:rsidR="003A3063" w:rsidRPr="00931575" w:rsidRDefault="003A3063" w:rsidP="00FD2ED4">
            <w:pPr>
              <w:pStyle w:val="TAH"/>
              <w:rPr>
                <w:lang w:val="en-CA"/>
              </w:rPr>
            </w:pPr>
            <w:r w:rsidRPr="00931575">
              <w:rPr>
                <w:lang w:val="en-CA"/>
              </w:rPr>
              <w:t>D</w:t>
            </w:r>
            <w:r w:rsidRPr="00931575">
              <w:rPr>
                <w:rFonts w:hint="eastAsia"/>
                <w:lang w:val="en-CA"/>
              </w:rPr>
              <w:t xml:space="preserve">elay </w:t>
            </w:r>
            <w:r w:rsidRPr="00931575">
              <w:rPr>
                <w:lang w:val="en-CA"/>
              </w:rPr>
              <w:t>(</w:t>
            </w:r>
            <w:r w:rsidRPr="00931575">
              <w:rPr>
                <w:rFonts w:hint="eastAsia"/>
                <w:lang w:val="en-CA"/>
              </w:rPr>
              <w:t>ns</w:t>
            </w:r>
            <w:r w:rsidRPr="00931575">
              <w:rPr>
                <w:lang w:val="en-CA"/>
              </w:rPr>
              <w:t>]</w:t>
            </w:r>
          </w:p>
        </w:tc>
        <w:tc>
          <w:tcPr>
            <w:tcW w:w="1167" w:type="dxa"/>
          </w:tcPr>
          <w:p w14:paraId="28F9CDB6" w14:textId="77777777" w:rsidR="003A3063" w:rsidRPr="00931575" w:rsidRDefault="003A3063" w:rsidP="00FD2ED4">
            <w:pPr>
              <w:pStyle w:val="TAH"/>
              <w:rPr>
                <w:lang w:val="en-CA"/>
              </w:rPr>
            </w:pPr>
            <w:r w:rsidRPr="00931575">
              <w:rPr>
                <w:lang w:val="en-CA"/>
              </w:rPr>
              <w:t>P</w:t>
            </w:r>
            <w:r w:rsidRPr="00931575">
              <w:rPr>
                <w:rFonts w:hint="eastAsia"/>
                <w:lang w:val="en-CA"/>
              </w:rPr>
              <w:t>ower (dB)</w:t>
            </w:r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12558973" w14:textId="77777777" w:rsidR="003A3063" w:rsidRPr="00931575" w:rsidRDefault="003A3063" w:rsidP="00FD2ED4">
            <w:pPr>
              <w:pStyle w:val="TAH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Fading distribution</w:t>
            </w:r>
          </w:p>
        </w:tc>
      </w:tr>
      <w:tr w:rsidR="003A3063" w:rsidRPr="00931575" w14:paraId="36960859" w14:textId="77777777" w:rsidTr="00FD2ED4">
        <w:trPr>
          <w:cantSplit/>
          <w:jc w:val="center"/>
        </w:trPr>
        <w:tc>
          <w:tcPr>
            <w:tcW w:w="687" w:type="dxa"/>
          </w:tcPr>
          <w:p w14:paraId="29D1E6DF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1</w:t>
            </w:r>
          </w:p>
        </w:tc>
        <w:tc>
          <w:tcPr>
            <w:tcW w:w="1077" w:type="dxa"/>
          </w:tcPr>
          <w:p w14:paraId="7492C68F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0</w:t>
            </w:r>
          </w:p>
        </w:tc>
        <w:tc>
          <w:tcPr>
            <w:tcW w:w="1167" w:type="dxa"/>
          </w:tcPr>
          <w:p w14:paraId="3DD85C14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-</w:t>
            </w:r>
            <w:r w:rsidRPr="00931575">
              <w:rPr>
                <w:lang w:val="en-CA"/>
              </w:rPr>
              <w:t>15.5</w:t>
            </w:r>
          </w:p>
        </w:tc>
        <w:tc>
          <w:tcPr>
            <w:tcW w:w="1846" w:type="dxa"/>
            <w:tcBorders>
              <w:bottom w:val="nil"/>
            </w:tcBorders>
          </w:tcPr>
          <w:p w14:paraId="3051361F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Rayleigh</w:t>
            </w:r>
          </w:p>
        </w:tc>
      </w:tr>
      <w:tr w:rsidR="003A3063" w:rsidRPr="00931575" w14:paraId="2EBC78DD" w14:textId="77777777" w:rsidTr="00FD2ED4">
        <w:trPr>
          <w:cantSplit/>
          <w:jc w:val="center"/>
        </w:trPr>
        <w:tc>
          <w:tcPr>
            <w:tcW w:w="687" w:type="dxa"/>
          </w:tcPr>
          <w:p w14:paraId="34CB03F1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2</w:t>
            </w:r>
          </w:p>
        </w:tc>
        <w:tc>
          <w:tcPr>
            <w:tcW w:w="1077" w:type="dxa"/>
          </w:tcPr>
          <w:p w14:paraId="6B630492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10</w:t>
            </w:r>
          </w:p>
        </w:tc>
        <w:tc>
          <w:tcPr>
            <w:tcW w:w="1167" w:type="dxa"/>
          </w:tcPr>
          <w:p w14:paraId="50B354F1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lang w:val="en-CA"/>
              </w:rPr>
              <w:t>0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0ACE7DCB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</w:p>
        </w:tc>
      </w:tr>
      <w:tr w:rsidR="003A3063" w:rsidRPr="00931575" w14:paraId="2BCA59F5" w14:textId="77777777" w:rsidTr="00FD2ED4">
        <w:trPr>
          <w:cantSplit/>
          <w:jc w:val="center"/>
        </w:trPr>
        <w:tc>
          <w:tcPr>
            <w:tcW w:w="687" w:type="dxa"/>
          </w:tcPr>
          <w:p w14:paraId="0F757EE5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3</w:t>
            </w:r>
          </w:p>
        </w:tc>
        <w:tc>
          <w:tcPr>
            <w:tcW w:w="1077" w:type="dxa"/>
          </w:tcPr>
          <w:p w14:paraId="2991CB0B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15</w:t>
            </w:r>
          </w:p>
        </w:tc>
        <w:tc>
          <w:tcPr>
            <w:tcW w:w="1167" w:type="dxa"/>
          </w:tcPr>
          <w:p w14:paraId="59273325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-</w:t>
            </w:r>
            <w:r w:rsidRPr="00931575">
              <w:rPr>
                <w:lang w:val="en-CA"/>
              </w:rPr>
              <w:t>5.1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4FE1FD97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</w:p>
        </w:tc>
      </w:tr>
      <w:tr w:rsidR="003A3063" w:rsidRPr="00931575" w14:paraId="3A04BEB3" w14:textId="77777777" w:rsidTr="00FD2ED4">
        <w:trPr>
          <w:cantSplit/>
          <w:jc w:val="center"/>
        </w:trPr>
        <w:tc>
          <w:tcPr>
            <w:tcW w:w="687" w:type="dxa"/>
          </w:tcPr>
          <w:p w14:paraId="0CE9C627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4</w:t>
            </w:r>
          </w:p>
        </w:tc>
        <w:tc>
          <w:tcPr>
            <w:tcW w:w="1077" w:type="dxa"/>
          </w:tcPr>
          <w:p w14:paraId="7F6377D8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20</w:t>
            </w:r>
          </w:p>
        </w:tc>
        <w:tc>
          <w:tcPr>
            <w:tcW w:w="1167" w:type="dxa"/>
          </w:tcPr>
          <w:p w14:paraId="25F983B8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-</w:t>
            </w:r>
            <w:r w:rsidRPr="00931575">
              <w:rPr>
                <w:lang w:val="en-CA"/>
              </w:rPr>
              <w:t>5.1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703EF332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</w:p>
        </w:tc>
      </w:tr>
      <w:tr w:rsidR="003A3063" w:rsidRPr="00931575" w14:paraId="7A502117" w14:textId="77777777" w:rsidTr="00FD2ED4">
        <w:trPr>
          <w:cantSplit/>
          <w:jc w:val="center"/>
        </w:trPr>
        <w:tc>
          <w:tcPr>
            <w:tcW w:w="687" w:type="dxa"/>
          </w:tcPr>
          <w:p w14:paraId="6314A47A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5</w:t>
            </w:r>
          </w:p>
        </w:tc>
        <w:tc>
          <w:tcPr>
            <w:tcW w:w="1077" w:type="dxa"/>
          </w:tcPr>
          <w:p w14:paraId="29F6D927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25</w:t>
            </w:r>
          </w:p>
        </w:tc>
        <w:tc>
          <w:tcPr>
            <w:tcW w:w="1167" w:type="dxa"/>
          </w:tcPr>
          <w:p w14:paraId="7DF5782B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-</w:t>
            </w:r>
            <w:r w:rsidRPr="00931575">
              <w:rPr>
                <w:lang w:val="en-CA"/>
              </w:rPr>
              <w:t>9.6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4D100301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</w:p>
        </w:tc>
      </w:tr>
      <w:tr w:rsidR="003A3063" w:rsidRPr="00931575" w14:paraId="2D7D2A18" w14:textId="77777777" w:rsidTr="00FD2ED4">
        <w:trPr>
          <w:cantSplit/>
          <w:jc w:val="center"/>
        </w:trPr>
        <w:tc>
          <w:tcPr>
            <w:tcW w:w="687" w:type="dxa"/>
          </w:tcPr>
          <w:p w14:paraId="6F12667D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6</w:t>
            </w:r>
          </w:p>
        </w:tc>
        <w:tc>
          <w:tcPr>
            <w:tcW w:w="1077" w:type="dxa"/>
          </w:tcPr>
          <w:p w14:paraId="2FF2C26C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lang w:val="en-CA"/>
              </w:rPr>
              <w:t>50</w:t>
            </w:r>
          </w:p>
        </w:tc>
        <w:tc>
          <w:tcPr>
            <w:tcW w:w="1167" w:type="dxa"/>
          </w:tcPr>
          <w:p w14:paraId="0F196A33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-</w:t>
            </w:r>
            <w:r w:rsidRPr="00931575">
              <w:rPr>
                <w:lang w:val="en-CA"/>
              </w:rPr>
              <w:t>8.2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5D0BEC82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</w:p>
        </w:tc>
      </w:tr>
      <w:tr w:rsidR="003A3063" w:rsidRPr="00931575" w14:paraId="32A6887F" w14:textId="77777777" w:rsidTr="00FD2ED4">
        <w:trPr>
          <w:cantSplit/>
          <w:jc w:val="center"/>
        </w:trPr>
        <w:tc>
          <w:tcPr>
            <w:tcW w:w="687" w:type="dxa"/>
          </w:tcPr>
          <w:p w14:paraId="35C49FA7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7</w:t>
            </w:r>
          </w:p>
        </w:tc>
        <w:tc>
          <w:tcPr>
            <w:tcW w:w="1077" w:type="dxa"/>
          </w:tcPr>
          <w:p w14:paraId="532DA7B4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65</w:t>
            </w:r>
          </w:p>
        </w:tc>
        <w:tc>
          <w:tcPr>
            <w:tcW w:w="1167" w:type="dxa"/>
          </w:tcPr>
          <w:p w14:paraId="19877CA9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-1</w:t>
            </w:r>
            <w:r w:rsidRPr="00931575">
              <w:rPr>
                <w:lang w:val="en-CA"/>
              </w:rPr>
              <w:t>3.1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7DC611D1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</w:p>
        </w:tc>
      </w:tr>
      <w:tr w:rsidR="003A3063" w:rsidRPr="00931575" w14:paraId="2A388DDD" w14:textId="77777777" w:rsidTr="00FD2ED4">
        <w:trPr>
          <w:cantSplit/>
          <w:jc w:val="center"/>
        </w:trPr>
        <w:tc>
          <w:tcPr>
            <w:tcW w:w="687" w:type="dxa"/>
          </w:tcPr>
          <w:p w14:paraId="39CF367F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lang w:val="en-CA"/>
              </w:rPr>
              <w:t xml:space="preserve"> </w:t>
            </w:r>
            <w:r w:rsidRPr="00931575">
              <w:rPr>
                <w:rFonts w:hint="eastAsia"/>
                <w:lang w:val="en-CA"/>
              </w:rPr>
              <w:t>8</w:t>
            </w:r>
          </w:p>
        </w:tc>
        <w:tc>
          <w:tcPr>
            <w:tcW w:w="1077" w:type="dxa"/>
          </w:tcPr>
          <w:p w14:paraId="5D6A6F1E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75</w:t>
            </w:r>
          </w:p>
        </w:tc>
        <w:tc>
          <w:tcPr>
            <w:tcW w:w="1167" w:type="dxa"/>
          </w:tcPr>
          <w:p w14:paraId="5735A897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-</w:t>
            </w:r>
            <w:r w:rsidRPr="00931575">
              <w:rPr>
                <w:lang w:val="en-CA"/>
              </w:rPr>
              <w:t>11.5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409188C4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</w:p>
        </w:tc>
      </w:tr>
      <w:tr w:rsidR="003A3063" w:rsidRPr="00931575" w14:paraId="64443823" w14:textId="77777777" w:rsidTr="00FD2ED4">
        <w:trPr>
          <w:cantSplit/>
          <w:jc w:val="center"/>
        </w:trPr>
        <w:tc>
          <w:tcPr>
            <w:tcW w:w="687" w:type="dxa"/>
          </w:tcPr>
          <w:p w14:paraId="56A715C6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9</w:t>
            </w:r>
          </w:p>
        </w:tc>
        <w:tc>
          <w:tcPr>
            <w:tcW w:w="1077" w:type="dxa"/>
          </w:tcPr>
          <w:p w14:paraId="62FB3980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105</w:t>
            </w:r>
          </w:p>
        </w:tc>
        <w:tc>
          <w:tcPr>
            <w:tcW w:w="1167" w:type="dxa"/>
          </w:tcPr>
          <w:p w14:paraId="5AD9C4E8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-</w:t>
            </w:r>
            <w:r w:rsidRPr="00931575">
              <w:rPr>
                <w:lang w:val="en-CA"/>
              </w:rPr>
              <w:t>11.0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6F63D736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</w:p>
        </w:tc>
      </w:tr>
      <w:tr w:rsidR="003A3063" w:rsidRPr="00931575" w14:paraId="442B8D84" w14:textId="77777777" w:rsidTr="00FD2ED4">
        <w:trPr>
          <w:cantSplit/>
          <w:jc w:val="center"/>
        </w:trPr>
        <w:tc>
          <w:tcPr>
            <w:tcW w:w="687" w:type="dxa"/>
          </w:tcPr>
          <w:p w14:paraId="282A8AEE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10</w:t>
            </w:r>
          </w:p>
        </w:tc>
        <w:tc>
          <w:tcPr>
            <w:tcW w:w="1077" w:type="dxa"/>
          </w:tcPr>
          <w:p w14:paraId="03209BBD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135</w:t>
            </w:r>
          </w:p>
        </w:tc>
        <w:tc>
          <w:tcPr>
            <w:tcW w:w="1167" w:type="dxa"/>
          </w:tcPr>
          <w:p w14:paraId="15035BE2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-1</w:t>
            </w:r>
            <w:r w:rsidRPr="00931575">
              <w:rPr>
                <w:lang w:val="en-CA"/>
              </w:rPr>
              <w:t>6.2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3CE8A5C0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</w:p>
        </w:tc>
      </w:tr>
      <w:tr w:rsidR="003A3063" w:rsidRPr="00931575" w14:paraId="7D20FDC8" w14:textId="77777777" w:rsidTr="00FD2ED4">
        <w:trPr>
          <w:cantSplit/>
          <w:jc w:val="center"/>
        </w:trPr>
        <w:tc>
          <w:tcPr>
            <w:tcW w:w="687" w:type="dxa"/>
          </w:tcPr>
          <w:p w14:paraId="55E0E7D4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11</w:t>
            </w:r>
          </w:p>
        </w:tc>
        <w:tc>
          <w:tcPr>
            <w:tcW w:w="1077" w:type="dxa"/>
          </w:tcPr>
          <w:p w14:paraId="302A98EB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1</w:t>
            </w:r>
            <w:r w:rsidRPr="00931575">
              <w:rPr>
                <w:lang w:val="en-CA"/>
              </w:rPr>
              <w:t>50</w:t>
            </w:r>
          </w:p>
        </w:tc>
        <w:tc>
          <w:tcPr>
            <w:tcW w:w="1167" w:type="dxa"/>
          </w:tcPr>
          <w:p w14:paraId="6D392E3C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-</w:t>
            </w:r>
            <w:r w:rsidRPr="00931575">
              <w:rPr>
                <w:lang w:val="en-CA"/>
              </w:rPr>
              <w:t>16.6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45AF9CD9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</w:p>
        </w:tc>
      </w:tr>
      <w:tr w:rsidR="003A3063" w:rsidRPr="00931575" w14:paraId="35DB3CA1" w14:textId="77777777" w:rsidTr="00FD2ED4">
        <w:trPr>
          <w:cantSplit/>
          <w:jc w:val="center"/>
        </w:trPr>
        <w:tc>
          <w:tcPr>
            <w:tcW w:w="687" w:type="dxa"/>
          </w:tcPr>
          <w:p w14:paraId="75B4D066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12</w:t>
            </w:r>
          </w:p>
        </w:tc>
        <w:tc>
          <w:tcPr>
            <w:tcW w:w="1077" w:type="dxa"/>
          </w:tcPr>
          <w:p w14:paraId="34ABC4E1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2</w:t>
            </w:r>
            <w:r w:rsidRPr="00931575">
              <w:rPr>
                <w:lang w:val="en-CA"/>
              </w:rPr>
              <w:t>90</w:t>
            </w:r>
          </w:p>
        </w:tc>
        <w:tc>
          <w:tcPr>
            <w:tcW w:w="1167" w:type="dxa"/>
          </w:tcPr>
          <w:p w14:paraId="3CACADE7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  <w:r w:rsidRPr="00931575">
              <w:rPr>
                <w:rFonts w:hint="eastAsia"/>
                <w:lang w:val="en-CA"/>
              </w:rPr>
              <w:t>-</w:t>
            </w:r>
            <w:r w:rsidRPr="00931575">
              <w:rPr>
                <w:lang w:val="en-CA"/>
              </w:rPr>
              <w:t>26.2</w:t>
            </w:r>
          </w:p>
        </w:tc>
        <w:tc>
          <w:tcPr>
            <w:tcW w:w="1846" w:type="dxa"/>
            <w:tcBorders>
              <w:top w:val="nil"/>
            </w:tcBorders>
          </w:tcPr>
          <w:p w14:paraId="4798394E" w14:textId="77777777" w:rsidR="003A3063" w:rsidRPr="00931575" w:rsidRDefault="003A3063" w:rsidP="00FD2ED4">
            <w:pPr>
              <w:pStyle w:val="TAC"/>
              <w:rPr>
                <w:lang w:val="en-CA"/>
              </w:rPr>
            </w:pPr>
          </w:p>
        </w:tc>
      </w:tr>
    </w:tbl>
    <w:p w14:paraId="36B1B76B" w14:textId="77777777" w:rsidR="003A3063" w:rsidRDefault="003A3063" w:rsidP="003A3063"/>
    <w:p w14:paraId="45994C33" w14:textId="2560CE0E" w:rsidR="002E3AEB" w:rsidRPr="00931575" w:rsidRDefault="002E3AEB" w:rsidP="002E3AEB">
      <w:pPr>
        <w:pStyle w:val="TH"/>
        <w:rPr>
          <w:ins w:id="50" w:author="Luis Zavargo" w:date="2025-11-18T01:36:00Z" w16du:dateUtc="2025-11-18T00:36:00Z"/>
        </w:rPr>
      </w:pPr>
      <w:ins w:id="51" w:author="Luis Zavargo" w:date="2025-11-18T01:36:00Z" w16du:dateUtc="2025-11-18T00:36:00Z">
        <w:r w:rsidRPr="00931575">
          <w:rPr>
            <w:lang w:eastAsia="x-none"/>
          </w:rPr>
          <w:lastRenderedPageBreak/>
          <w:t>Table J.2.1.2-</w:t>
        </w:r>
        <w:r w:rsidRPr="00F414C7">
          <w:rPr>
            <w:highlight w:val="green"/>
            <w:lang w:eastAsia="x-none"/>
          </w:rPr>
          <w:t>2a</w:t>
        </w:r>
        <w:r w:rsidRPr="00931575">
          <w:t>:</w:t>
        </w:r>
        <w:r w:rsidRPr="00931575">
          <w:rPr>
            <w:lang w:eastAsia="x-none"/>
          </w:rPr>
          <w:t xml:space="preserve"> </w:t>
        </w:r>
        <w:r w:rsidRPr="00931575">
          <w:t>TDLA</w:t>
        </w:r>
        <w:r>
          <w:t>1</w:t>
        </w:r>
        <w:r w:rsidRPr="00931575">
          <w:t xml:space="preserve">0 (DS = </w:t>
        </w:r>
        <w:r>
          <w:t>1</w:t>
        </w:r>
        <w:r w:rsidRPr="00931575">
          <w:t>0 ns)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077"/>
        <w:gridCol w:w="1167"/>
        <w:gridCol w:w="1846"/>
      </w:tblGrid>
      <w:tr w:rsidR="002E3AEB" w:rsidRPr="00931575" w14:paraId="27EA48CA" w14:textId="77777777" w:rsidTr="007949FC">
        <w:trPr>
          <w:cantSplit/>
          <w:jc w:val="center"/>
          <w:ins w:id="52" w:author="Luis Zavargo" w:date="2025-11-18T01:36:00Z"/>
        </w:trPr>
        <w:tc>
          <w:tcPr>
            <w:tcW w:w="687" w:type="dxa"/>
          </w:tcPr>
          <w:p w14:paraId="250D1DE4" w14:textId="77777777" w:rsidR="002E3AEB" w:rsidRPr="00931575" w:rsidRDefault="002E3AEB" w:rsidP="007949FC">
            <w:pPr>
              <w:pStyle w:val="TAH"/>
              <w:rPr>
                <w:ins w:id="53" w:author="Luis Zavargo" w:date="2025-11-18T01:36:00Z" w16du:dateUtc="2025-11-18T00:36:00Z"/>
                <w:lang w:val="en-CA"/>
              </w:rPr>
            </w:pPr>
            <w:ins w:id="54" w:author="Luis Zavargo" w:date="2025-11-18T01:36:00Z" w16du:dateUtc="2025-11-18T00:36:00Z">
              <w:r>
                <w:rPr>
                  <w:lang w:val="en-CA" w:eastAsia="fr-FR"/>
                </w:rPr>
                <w:t>Tap #</w:t>
              </w:r>
            </w:ins>
          </w:p>
        </w:tc>
        <w:tc>
          <w:tcPr>
            <w:tcW w:w="1077" w:type="dxa"/>
          </w:tcPr>
          <w:p w14:paraId="034073BF" w14:textId="77777777" w:rsidR="002E3AEB" w:rsidRPr="00931575" w:rsidRDefault="002E3AEB" w:rsidP="007949FC">
            <w:pPr>
              <w:pStyle w:val="TAH"/>
              <w:rPr>
                <w:ins w:id="55" w:author="Luis Zavargo" w:date="2025-11-18T01:36:00Z" w16du:dateUtc="2025-11-18T00:36:00Z"/>
                <w:lang w:val="en-CA"/>
              </w:rPr>
            </w:pPr>
            <w:ins w:id="56" w:author="Luis Zavargo" w:date="2025-11-18T01:36:00Z" w16du:dateUtc="2025-11-18T00:36:00Z">
              <w:r>
                <w:rPr>
                  <w:lang w:val="en-CA" w:eastAsia="fr-FR"/>
                </w:rPr>
                <w:t>Delay (ns]</w:t>
              </w:r>
            </w:ins>
          </w:p>
        </w:tc>
        <w:tc>
          <w:tcPr>
            <w:tcW w:w="1167" w:type="dxa"/>
          </w:tcPr>
          <w:p w14:paraId="5AA5178A" w14:textId="77777777" w:rsidR="002E3AEB" w:rsidRPr="00931575" w:rsidRDefault="002E3AEB" w:rsidP="007949FC">
            <w:pPr>
              <w:pStyle w:val="TAH"/>
              <w:rPr>
                <w:ins w:id="57" w:author="Luis Zavargo" w:date="2025-11-18T01:36:00Z" w16du:dateUtc="2025-11-18T00:36:00Z"/>
                <w:lang w:val="en-CA"/>
              </w:rPr>
            </w:pPr>
            <w:ins w:id="58" w:author="Luis Zavargo" w:date="2025-11-18T01:36:00Z" w16du:dateUtc="2025-11-18T00:36:00Z">
              <w:r>
                <w:rPr>
                  <w:lang w:val="en-CA" w:eastAsia="fr-FR"/>
                </w:rPr>
                <w:t>Power (dB)</w:t>
              </w:r>
            </w:ins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0A84E8F9" w14:textId="77777777" w:rsidR="002E3AEB" w:rsidRPr="00931575" w:rsidRDefault="002E3AEB" w:rsidP="007949FC">
            <w:pPr>
              <w:pStyle w:val="TAH"/>
              <w:rPr>
                <w:ins w:id="59" w:author="Luis Zavargo" w:date="2025-11-18T01:36:00Z" w16du:dateUtc="2025-11-18T00:36:00Z"/>
                <w:lang w:val="en-CA"/>
              </w:rPr>
            </w:pPr>
            <w:ins w:id="60" w:author="Luis Zavargo" w:date="2025-11-18T01:36:00Z" w16du:dateUtc="2025-11-18T00:36:00Z">
              <w:r>
                <w:rPr>
                  <w:lang w:val="en-CA" w:eastAsia="fr-FR"/>
                </w:rPr>
                <w:t>Fading distribution</w:t>
              </w:r>
            </w:ins>
          </w:p>
        </w:tc>
      </w:tr>
      <w:tr w:rsidR="002E3AEB" w:rsidRPr="00931575" w14:paraId="4BB2CB32" w14:textId="77777777" w:rsidTr="007949FC">
        <w:trPr>
          <w:cantSplit/>
          <w:jc w:val="center"/>
          <w:ins w:id="61" w:author="Luis Zavargo" w:date="2025-11-18T01:36:00Z"/>
        </w:trPr>
        <w:tc>
          <w:tcPr>
            <w:tcW w:w="687" w:type="dxa"/>
          </w:tcPr>
          <w:p w14:paraId="61F726ED" w14:textId="77777777" w:rsidR="002E3AEB" w:rsidRPr="00931575" w:rsidRDefault="002E3AEB" w:rsidP="007949FC">
            <w:pPr>
              <w:pStyle w:val="TAC"/>
              <w:rPr>
                <w:ins w:id="62" w:author="Luis Zavargo" w:date="2025-11-18T01:36:00Z" w16du:dateUtc="2025-11-18T00:36:00Z"/>
                <w:lang w:val="en-CA"/>
              </w:rPr>
            </w:pPr>
            <w:ins w:id="63" w:author="Luis Zavargo" w:date="2025-11-18T01:36:00Z" w16du:dateUtc="2025-11-18T00:36:00Z">
              <w:r>
                <w:rPr>
                  <w:lang w:val="en-CA" w:eastAsia="fr-FR"/>
                </w:rPr>
                <w:t>1</w:t>
              </w:r>
            </w:ins>
          </w:p>
        </w:tc>
        <w:tc>
          <w:tcPr>
            <w:tcW w:w="1077" w:type="dxa"/>
          </w:tcPr>
          <w:p w14:paraId="619D3F1E" w14:textId="77777777" w:rsidR="002E3AEB" w:rsidRPr="00931575" w:rsidRDefault="002E3AEB" w:rsidP="007949FC">
            <w:pPr>
              <w:pStyle w:val="TAC"/>
              <w:rPr>
                <w:ins w:id="64" w:author="Luis Zavargo" w:date="2025-11-18T01:36:00Z" w16du:dateUtc="2025-11-18T00:36:00Z"/>
                <w:lang w:val="en-CA"/>
              </w:rPr>
            </w:pPr>
            <w:ins w:id="65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0</w:t>
              </w:r>
            </w:ins>
          </w:p>
        </w:tc>
        <w:tc>
          <w:tcPr>
            <w:tcW w:w="1167" w:type="dxa"/>
          </w:tcPr>
          <w:p w14:paraId="688B46C0" w14:textId="77777777" w:rsidR="002E3AEB" w:rsidRPr="00931575" w:rsidRDefault="002E3AEB" w:rsidP="007949FC">
            <w:pPr>
              <w:pStyle w:val="TAC"/>
              <w:rPr>
                <w:ins w:id="66" w:author="Luis Zavargo" w:date="2025-11-18T01:36:00Z" w16du:dateUtc="2025-11-18T00:36:00Z"/>
                <w:lang w:val="en-CA"/>
              </w:rPr>
            </w:pPr>
            <w:ins w:id="67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-16.1</w:t>
              </w:r>
            </w:ins>
          </w:p>
        </w:tc>
        <w:tc>
          <w:tcPr>
            <w:tcW w:w="1846" w:type="dxa"/>
            <w:tcBorders>
              <w:bottom w:val="nil"/>
            </w:tcBorders>
          </w:tcPr>
          <w:p w14:paraId="42262052" w14:textId="77777777" w:rsidR="002E3AEB" w:rsidRPr="00931575" w:rsidRDefault="002E3AEB" w:rsidP="007949FC">
            <w:pPr>
              <w:pStyle w:val="TAC"/>
              <w:rPr>
                <w:ins w:id="68" w:author="Luis Zavargo" w:date="2025-11-18T01:36:00Z" w16du:dateUtc="2025-11-18T00:36:00Z"/>
                <w:lang w:val="en-CA"/>
              </w:rPr>
            </w:pPr>
            <w:ins w:id="69" w:author="Luis Zavargo" w:date="2025-11-18T01:36:00Z" w16du:dateUtc="2025-11-18T00:36:00Z">
              <w:r>
                <w:rPr>
                  <w:lang w:val="en-CA" w:eastAsia="fr-FR"/>
                </w:rPr>
                <w:t>Rayleigh</w:t>
              </w:r>
            </w:ins>
          </w:p>
        </w:tc>
      </w:tr>
      <w:tr w:rsidR="002E3AEB" w:rsidRPr="00931575" w14:paraId="224BB29C" w14:textId="77777777" w:rsidTr="007949FC">
        <w:trPr>
          <w:cantSplit/>
          <w:jc w:val="center"/>
          <w:ins w:id="70" w:author="Luis Zavargo" w:date="2025-11-18T01:36:00Z"/>
        </w:trPr>
        <w:tc>
          <w:tcPr>
            <w:tcW w:w="687" w:type="dxa"/>
          </w:tcPr>
          <w:p w14:paraId="252A1C1A" w14:textId="77777777" w:rsidR="002E3AEB" w:rsidRPr="00931575" w:rsidRDefault="002E3AEB" w:rsidP="007949FC">
            <w:pPr>
              <w:pStyle w:val="TAC"/>
              <w:rPr>
                <w:ins w:id="71" w:author="Luis Zavargo" w:date="2025-11-18T01:36:00Z" w16du:dateUtc="2025-11-18T00:36:00Z"/>
                <w:lang w:val="en-CA"/>
              </w:rPr>
            </w:pPr>
            <w:ins w:id="72" w:author="Luis Zavargo" w:date="2025-11-18T01:36:00Z" w16du:dateUtc="2025-11-18T00:36:00Z">
              <w:r>
                <w:rPr>
                  <w:lang w:val="en-CA" w:eastAsia="fr-FR"/>
                </w:rPr>
                <w:t>2</w:t>
              </w:r>
            </w:ins>
          </w:p>
        </w:tc>
        <w:tc>
          <w:tcPr>
            <w:tcW w:w="1077" w:type="dxa"/>
          </w:tcPr>
          <w:p w14:paraId="5B84CA3D" w14:textId="77777777" w:rsidR="002E3AEB" w:rsidRPr="00931575" w:rsidRDefault="002E3AEB" w:rsidP="007949FC">
            <w:pPr>
              <w:pStyle w:val="TAC"/>
              <w:rPr>
                <w:ins w:id="73" w:author="Luis Zavargo" w:date="2025-11-18T01:36:00Z" w16du:dateUtc="2025-11-18T00:36:00Z"/>
                <w:lang w:val="en-CA"/>
              </w:rPr>
            </w:pPr>
            <w:ins w:id="74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4</w:t>
              </w:r>
            </w:ins>
          </w:p>
        </w:tc>
        <w:tc>
          <w:tcPr>
            <w:tcW w:w="1167" w:type="dxa"/>
          </w:tcPr>
          <w:p w14:paraId="104F7A3A" w14:textId="77777777" w:rsidR="002E3AEB" w:rsidRPr="00931575" w:rsidRDefault="002E3AEB" w:rsidP="007949FC">
            <w:pPr>
              <w:pStyle w:val="TAC"/>
              <w:rPr>
                <w:ins w:id="75" w:author="Luis Zavargo" w:date="2025-11-18T01:36:00Z" w16du:dateUtc="2025-11-18T00:36:00Z"/>
                <w:lang w:val="en-CA"/>
              </w:rPr>
            </w:pPr>
            <w:ins w:id="76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0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5410C468" w14:textId="77777777" w:rsidR="002E3AEB" w:rsidRPr="00931575" w:rsidRDefault="002E3AEB" w:rsidP="007949FC">
            <w:pPr>
              <w:pStyle w:val="TAC"/>
              <w:rPr>
                <w:ins w:id="77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4E817891" w14:textId="77777777" w:rsidTr="007949FC">
        <w:trPr>
          <w:cantSplit/>
          <w:jc w:val="center"/>
          <w:ins w:id="78" w:author="Luis Zavargo" w:date="2025-11-18T01:36:00Z"/>
        </w:trPr>
        <w:tc>
          <w:tcPr>
            <w:tcW w:w="687" w:type="dxa"/>
          </w:tcPr>
          <w:p w14:paraId="4D0FC291" w14:textId="77777777" w:rsidR="002E3AEB" w:rsidRPr="00931575" w:rsidRDefault="002E3AEB" w:rsidP="007949FC">
            <w:pPr>
              <w:pStyle w:val="TAC"/>
              <w:rPr>
                <w:ins w:id="79" w:author="Luis Zavargo" w:date="2025-11-18T01:36:00Z" w16du:dateUtc="2025-11-18T00:36:00Z"/>
                <w:lang w:val="en-CA"/>
              </w:rPr>
            </w:pPr>
            <w:ins w:id="80" w:author="Luis Zavargo" w:date="2025-11-18T01:36:00Z" w16du:dateUtc="2025-11-18T00:36:00Z">
              <w:r>
                <w:rPr>
                  <w:lang w:val="en-CA" w:eastAsia="fr-FR"/>
                </w:rPr>
                <w:t>3</w:t>
              </w:r>
            </w:ins>
          </w:p>
        </w:tc>
        <w:tc>
          <w:tcPr>
            <w:tcW w:w="1077" w:type="dxa"/>
          </w:tcPr>
          <w:p w14:paraId="70A821D8" w14:textId="77777777" w:rsidR="002E3AEB" w:rsidRPr="00931575" w:rsidRDefault="002E3AEB" w:rsidP="007949FC">
            <w:pPr>
              <w:pStyle w:val="TAC"/>
              <w:rPr>
                <w:ins w:id="81" w:author="Luis Zavargo" w:date="2025-11-18T01:36:00Z" w16du:dateUtc="2025-11-18T00:36:00Z"/>
                <w:lang w:val="en-CA"/>
              </w:rPr>
            </w:pPr>
            <w:ins w:id="82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6</w:t>
              </w:r>
            </w:ins>
          </w:p>
        </w:tc>
        <w:tc>
          <w:tcPr>
            <w:tcW w:w="1167" w:type="dxa"/>
          </w:tcPr>
          <w:p w14:paraId="7D274E41" w14:textId="77777777" w:rsidR="002E3AEB" w:rsidRPr="00931575" w:rsidRDefault="002E3AEB" w:rsidP="007949FC">
            <w:pPr>
              <w:pStyle w:val="TAC"/>
              <w:rPr>
                <w:ins w:id="83" w:author="Luis Zavargo" w:date="2025-11-18T01:36:00Z" w16du:dateUtc="2025-11-18T00:36:00Z"/>
                <w:lang w:val="en-CA"/>
              </w:rPr>
            </w:pPr>
            <w:ins w:id="84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-4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67F21E4E" w14:textId="77777777" w:rsidR="002E3AEB" w:rsidRPr="00931575" w:rsidRDefault="002E3AEB" w:rsidP="007949FC">
            <w:pPr>
              <w:pStyle w:val="TAC"/>
              <w:rPr>
                <w:ins w:id="85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71E5202F" w14:textId="77777777" w:rsidTr="007949FC">
        <w:trPr>
          <w:cantSplit/>
          <w:jc w:val="center"/>
          <w:ins w:id="86" w:author="Luis Zavargo" w:date="2025-11-18T01:36:00Z"/>
        </w:trPr>
        <w:tc>
          <w:tcPr>
            <w:tcW w:w="687" w:type="dxa"/>
          </w:tcPr>
          <w:p w14:paraId="57FB3189" w14:textId="77777777" w:rsidR="002E3AEB" w:rsidRPr="00931575" w:rsidRDefault="002E3AEB" w:rsidP="007949FC">
            <w:pPr>
              <w:pStyle w:val="TAC"/>
              <w:rPr>
                <w:ins w:id="87" w:author="Luis Zavargo" w:date="2025-11-18T01:36:00Z" w16du:dateUtc="2025-11-18T00:36:00Z"/>
                <w:lang w:val="en-CA"/>
              </w:rPr>
            </w:pPr>
            <w:ins w:id="88" w:author="Luis Zavargo" w:date="2025-11-18T01:36:00Z" w16du:dateUtc="2025-11-18T00:36:00Z">
              <w:r>
                <w:rPr>
                  <w:lang w:val="en-CA" w:eastAsia="fr-FR"/>
                </w:rPr>
                <w:t>4</w:t>
              </w:r>
            </w:ins>
          </w:p>
        </w:tc>
        <w:tc>
          <w:tcPr>
            <w:tcW w:w="1077" w:type="dxa"/>
          </w:tcPr>
          <w:p w14:paraId="5AA82CF5" w14:textId="77777777" w:rsidR="002E3AEB" w:rsidRPr="00931575" w:rsidRDefault="002E3AEB" w:rsidP="007949FC">
            <w:pPr>
              <w:pStyle w:val="TAC"/>
              <w:rPr>
                <w:ins w:id="89" w:author="Luis Zavargo" w:date="2025-11-18T01:36:00Z" w16du:dateUtc="2025-11-18T00:36:00Z"/>
                <w:lang w:val="en-CA"/>
              </w:rPr>
            </w:pPr>
            <w:ins w:id="90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8</w:t>
              </w:r>
            </w:ins>
          </w:p>
        </w:tc>
        <w:tc>
          <w:tcPr>
            <w:tcW w:w="1167" w:type="dxa"/>
          </w:tcPr>
          <w:p w14:paraId="00D1AB31" w14:textId="77777777" w:rsidR="002E3AEB" w:rsidRPr="00931575" w:rsidRDefault="002E3AEB" w:rsidP="007949FC">
            <w:pPr>
              <w:pStyle w:val="TAC"/>
              <w:rPr>
                <w:ins w:id="91" w:author="Luis Zavargo" w:date="2025-11-18T01:36:00Z" w16du:dateUtc="2025-11-18T00:36:00Z"/>
                <w:lang w:val="en-CA"/>
              </w:rPr>
            </w:pPr>
            <w:ins w:id="92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-10.2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06A137C4" w14:textId="77777777" w:rsidR="002E3AEB" w:rsidRPr="00931575" w:rsidRDefault="002E3AEB" w:rsidP="007949FC">
            <w:pPr>
              <w:pStyle w:val="TAC"/>
              <w:rPr>
                <w:ins w:id="93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1D059DD2" w14:textId="77777777" w:rsidTr="007949FC">
        <w:trPr>
          <w:cantSplit/>
          <w:jc w:val="center"/>
          <w:ins w:id="94" w:author="Luis Zavargo" w:date="2025-11-18T01:36:00Z"/>
        </w:trPr>
        <w:tc>
          <w:tcPr>
            <w:tcW w:w="687" w:type="dxa"/>
          </w:tcPr>
          <w:p w14:paraId="7E10A96F" w14:textId="77777777" w:rsidR="002E3AEB" w:rsidRPr="00931575" w:rsidRDefault="002E3AEB" w:rsidP="007949FC">
            <w:pPr>
              <w:pStyle w:val="TAC"/>
              <w:rPr>
                <w:ins w:id="95" w:author="Luis Zavargo" w:date="2025-11-18T01:36:00Z" w16du:dateUtc="2025-11-18T00:36:00Z"/>
                <w:lang w:val="en-CA"/>
              </w:rPr>
            </w:pPr>
            <w:ins w:id="96" w:author="Luis Zavargo" w:date="2025-11-18T01:36:00Z" w16du:dateUtc="2025-11-18T00:36:00Z">
              <w:r>
                <w:rPr>
                  <w:lang w:val="en-CA" w:eastAsia="fr-FR"/>
                </w:rPr>
                <w:t>5</w:t>
              </w:r>
            </w:ins>
          </w:p>
        </w:tc>
        <w:tc>
          <w:tcPr>
            <w:tcW w:w="1077" w:type="dxa"/>
          </w:tcPr>
          <w:p w14:paraId="6040F9BD" w14:textId="77777777" w:rsidR="002E3AEB" w:rsidRPr="00931575" w:rsidRDefault="002E3AEB" w:rsidP="007949FC">
            <w:pPr>
              <w:pStyle w:val="TAC"/>
              <w:rPr>
                <w:ins w:id="97" w:author="Luis Zavargo" w:date="2025-11-18T01:36:00Z" w16du:dateUtc="2025-11-18T00:36:00Z"/>
                <w:lang w:val="en-CA"/>
              </w:rPr>
            </w:pPr>
            <w:ins w:id="98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16</w:t>
              </w:r>
            </w:ins>
          </w:p>
        </w:tc>
        <w:tc>
          <w:tcPr>
            <w:tcW w:w="1167" w:type="dxa"/>
          </w:tcPr>
          <w:p w14:paraId="37B9AF96" w14:textId="77777777" w:rsidR="002E3AEB" w:rsidRPr="00931575" w:rsidRDefault="002E3AEB" w:rsidP="007949FC">
            <w:pPr>
              <w:pStyle w:val="TAC"/>
              <w:rPr>
                <w:ins w:id="99" w:author="Luis Zavargo" w:date="2025-11-18T01:36:00Z" w16du:dateUtc="2025-11-18T00:36:00Z"/>
                <w:lang w:val="en-CA"/>
              </w:rPr>
            </w:pPr>
            <w:ins w:id="100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-18.6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6991E4DB" w14:textId="77777777" w:rsidR="002E3AEB" w:rsidRPr="00931575" w:rsidRDefault="002E3AEB" w:rsidP="007949FC">
            <w:pPr>
              <w:pStyle w:val="TAC"/>
              <w:rPr>
                <w:ins w:id="101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02CA5458" w14:textId="77777777" w:rsidTr="007949FC">
        <w:trPr>
          <w:cantSplit/>
          <w:jc w:val="center"/>
          <w:ins w:id="102" w:author="Luis Zavargo" w:date="2025-11-18T01:36:00Z"/>
        </w:trPr>
        <w:tc>
          <w:tcPr>
            <w:tcW w:w="687" w:type="dxa"/>
          </w:tcPr>
          <w:p w14:paraId="7B844938" w14:textId="77777777" w:rsidR="002E3AEB" w:rsidRPr="00931575" w:rsidRDefault="002E3AEB" w:rsidP="007949FC">
            <w:pPr>
              <w:pStyle w:val="TAC"/>
              <w:rPr>
                <w:ins w:id="103" w:author="Luis Zavargo" w:date="2025-11-18T01:36:00Z" w16du:dateUtc="2025-11-18T00:36:00Z"/>
                <w:lang w:val="en-CA"/>
              </w:rPr>
            </w:pPr>
            <w:ins w:id="104" w:author="Luis Zavargo" w:date="2025-11-18T01:36:00Z" w16du:dateUtc="2025-11-18T00:36:00Z">
              <w:r>
                <w:rPr>
                  <w:lang w:val="en-CA" w:eastAsia="fr-FR"/>
                </w:rPr>
                <w:t>6</w:t>
              </w:r>
            </w:ins>
          </w:p>
        </w:tc>
        <w:tc>
          <w:tcPr>
            <w:tcW w:w="1077" w:type="dxa"/>
          </w:tcPr>
          <w:p w14:paraId="1CF9D192" w14:textId="77777777" w:rsidR="002E3AEB" w:rsidRPr="00931575" w:rsidRDefault="002E3AEB" w:rsidP="007949FC">
            <w:pPr>
              <w:pStyle w:val="TAC"/>
              <w:rPr>
                <w:ins w:id="105" w:author="Luis Zavargo" w:date="2025-11-18T01:36:00Z" w16du:dateUtc="2025-11-18T00:36:00Z"/>
                <w:lang w:val="en-CA"/>
              </w:rPr>
            </w:pPr>
            <w:ins w:id="106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18</w:t>
              </w:r>
            </w:ins>
          </w:p>
        </w:tc>
        <w:tc>
          <w:tcPr>
            <w:tcW w:w="1167" w:type="dxa"/>
          </w:tcPr>
          <w:p w14:paraId="36E99AFE" w14:textId="77777777" w:rsidR="002E3AEB" w:rsidRPr="00931575" w:rsidRDefault="002E3AEB" w:rsidP="007949FC">
            <w:pPr>
              <w:pStyle w:val="TAC"/>
              <w:rPr>
                <w:ins w:id="107" w:author="Luis Zavargo" w:date="2025-11-18T01:36:00Z" w16du:dateUtc="2025-11-18T00:36:00Z"/>
                <w:lang w:val="en-CA"/>
              </w:rPr>
            </w:pPr>
            <w:ins w:id="108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-9.3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3AEBCAA8" w14:textId="77777777" w:rsidR="002E3AEB" w:rsidRPr="00931575" w:rsidRDefault="002E3AEB" w:rsidP="007949FC">
            <w:pPr>
              <w:pStyle w:val="TAC"/>
              <w:rPr>
                <w:ins w:id="109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3F522F86" w14:textId="77777777" w:rsidTr="007949FC">
        <w:trPr>
          <w:cantSplit/>
          <w:jc w:val="center"/>
          <w:ins w:id="110" w:author="Luis Zavargo" w:date="2025-11-18T01:36:00Z"/>
        </w:trPr>
        <w:tc>
          <w:tcPr>
            <w:tcW w:w="687" w:type="dxa"/>
          </w:tcPr>
          <w:p w14:paraId="2712681F" w14:textId="77777777" w:rsidR="002E3AEB" w:rsidRPr="00931575" w:rsidRDefault="002E3AEB" w:rsidP="007949FC">
            <w:pPr>
              <w:pStyle w:val="TAC"/>
              <w:rPr>
                <w:ins w:id="111" w:author="Luis Zavargo" w:date="2025-11-18T01:36:00Z" w16du:dateUtc="2025-11-18T00:36:00Z"/>
                <w:lang w:val="en-CA"/>
              </w:rPr>
            </w:pPr>
            <w:ins w:id="112" w:author="Luis Zavargo" w:date="2025-11-18T01:36:00Z" w16du:dateUtc="2025-11-18T00:36:00Z">
              <w:r>
                <w:rPr>
                  <w:lang w:val="en-CA" w:eastAsia="fr-FR"/>
                </w:rPr>
                <w:t>7</w:t>
              </w:r>
            </w:ins>
          </w:p>
        </w:tc>
        <w:tc>
          <w:tcPr>
            <w:tcW w:w="1077" w:type="dxa"/>
          </w:tcPr>
          <w:p w14:paraId="083130EE" w14:textId="77777777" w:rsidR="002E3AEB" w:rsidRPr="00931575" w:rsidRDefault="002E3AEB" w:rsidP="007949FC">
            <w:pPr>
              <w:pStyle w:val="TAC"/>
              <w:rPr>
                <w:ins w:id="113" w:author="Luis Zavargo" w:date="2025-11-18T01:36:00Z" w16du:dateUtc="2025-11-18T00:36:00Z"/>
                <w:lang w:val="en-CA"/>
              </w:rPr>
            </w:pPr>
            <w:ins w:id="114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22</w:t>
              </w:r>
            </w:ins>
          </w:p>
        </w:tc>
        <w:tc>
          <w:tcPr>
            <w:tcW w:w="1167" w:type="dxa"/>
          </w:tcPr>
          <w:p w14:paraId="622EBF66" w14:textId="77777777" w:rsidR="002E3AEB" w:rsidRPr="00931575" w:rsidRDefault="002E3AEB" w:rsidP="007949FC">
            <w:pPr>
              <w:pStyle w:val="TAC"/>
              <w:rPr>
                <w:ins w:id="115" w:author="Luis Zavargo" w:date="2025-11-18T01:36:00Z" w16du:dateUtc="2025-11-18T00:36:00Z"/>
                <w:lang w:val="en-CA"/>
              </w:rPr>
            </w:pPr>
            <w:ins w:id="116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-13.7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36719AF3" w14:textId="77777777" w:rsidR="002E3AEB" w:rsidRPr="00931575" w:rsidRDefault="002E3AEB" w:rsidP="007949FC">
            <w:pPr>
              <w:pStyle w:val="TAC"/>
              <w:rPr>
                <w:ins w:id="117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5F731702" w14:textId="77777777" w:rsidTr="007949FC">
        <w:trPr>
          <w:cantSplit/>
          <w:jc w:val="center"/>
          <w:ins w:id="118" w:author="Luis Zavargo" w:date="2025-11-18T01:36:00Z"/>
        </w:trPr>
        <w:tc>
          <w:tcPr>
            <w:tcW w:w="687" w:type="dxa"/>
          </w:tcPr>
          <w:p w14:paraId="4EF5F9F3" w14:textId="77777777" w:rsidR="002E3AEB" w:rsidRPr="00931575" w:rsidRDefault="002E3AEB" w:rsidP="007949FC">
            <w:pPr>
              <w:pStyle w:val="TAC"/>
              <w:rPr>
                <w:ins w:id="119" w:author="Luis Zavargo" w:date="2025-11-18T01:36:00Z" w16du:dateUtc="2025-11-18T00:36:00Z"/>
                <w:lang w:val="en-CA"/>
              </w:rPr>
            </w:pPr>
            <w:ins w:id="120" w:author="Luis Zavargo" w:date="2025-11-18T01:36:00Z" w16du:dateUtc="2025-11-18T00:36:00Z">
              <w:r>
                <w:rPr>
                  <w:lang w:val="en-CA" w:eastAsia="fr-FR"/>
                </w:rPr>
                <w:t xml:space="preserve"> 8</w:t>
              </w:r>
            </w:ins>
          </w:p>
        </w:tc>
        <w:tc>
          <w:tcPr>
            <w:tcW w:w="1077" w:type="dxa"/>
          </w:tcPr>
          <w:p w14:paraId="4D82CA0D" w14:textId="77777777" w:rsidR="002E3AEB" w:rsidRPr="00931575" w:rsidRDefault="002E3AEB" w:rsidP="007949FC">
            <w:pPr>
              <w:pStyle w:val="TAC"/>
              <w:rPr>
                <w:ins w:id="121" w:author="Luis Zavargo" w:date="2025-11-18T01:36:00Z" w16du:dateUtc="2025-11-18T00:36:00Z"/>
                <w:lang w:val="en-CA"/>
              </w:rPr>
            </w:pPr>
            <w:ins w:id="122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24</w:t>
              </w:r>
            </w:ins>
          </w:p>
        </w:tc>
        <w:tc>
          <w:tcPr>
            <w:tcW w:w="1167" w:type="dxa"/>
          </w:tcPr>
          <w:p w14:paraId="2D8E2858" w14:textId="77777777" w:rsidR="002E3AEB" w:rsidRPr="00931575" w:rsidRDefault="002E3AEB" w:rsidP="007949FC">
            <w:pPr>
              <w:pStyle w:val="TAC"/>
              <w:rPr>
                <w:ins w:id="123" w:author="Luis Zavargo" w:date="2025-11-18T01:36:00Z" w16du:dateUtc="2025-11-18T00:36:00Z"/>
                <w:lang w:val="en-CA"/>
              </w:rPr>
            </w:pPr>
            <w:ins w:id="124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-17.9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41AE86B8" w14:textId="77777777" w:rsidR="002E3AEB" w:rsidRPr="00931575" w:rsidRDefault="002E3AEB" w:rsidP="007949FC">
            <w:pPr>
              <w:pStyle w:val="TAC"/>
              <w:rPr>
                <w:ins w:id="125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78E63E78" w14:textId="77777777" w:rsidTr="007949FC">
        <w:trPr>
          <w:cantSplit/>
          <w:jc w:val="center"/>
          <w:ins w:id="126" w:author="Luis Zavargo" w:date="2025-11-18T01:36:00Z"/>
        </w:trPr>
        <w:tc>
          <w:tcPr>
            <w:tcW w:w="687" w:type="dxa"/>
          </w:tcPr>
          <w:p w14:paraId="5D46A395" w14:textId="77777777" w:rsidR="002E3AEB" w:rsidRPr="00931575" w:rsidRDefault="002E3AEB" w:rsidP="007949FC">
            <w:pPr>
              <w:pStyle w:val="TAC"/>
              <w:rPr>
                <w:ins w:id="127" w:author="Luis Zavargo" w:date="2025-11-18T01:36:00Z" w16du:dateUtc="2025-11-18T00:36:00Z"/>
                <w:lang w:val="en-CA"/>
              </w:rPr>
            </w:pPr>
            <w:ins w:id="128" w:author="Luis Zavargo" w:date="2025-11-18T01:36:00Z" w16du:dateUtc="2025-11-18T00:36:00Z">
              <w:r>
                <w:rPr>
                  <w:lang w:val="en-CA" w:eastAsia="fr-FR"/>
                </w:rPr>
                <w:t>9</w:t>
              </w:r>
            </w:ins>
          </w:p>
        </w:tc>
        <w:tc>
          <w:tcPr>
            <w:tcW w:w="1077" w:type="dxa"/>
          </w:tcPr>
          <w:p w14:paraId="79FE6EA1" w14:textId="77777777" w:rsidR="002E3AEB" w:rsidRPr="00931575" w:rsidRDefault="002E3AEB" w:rsidP="007949FC">
            <w:pPr>
              <w:pStyle w:val="TAC"/>
              <w:rPr>
                <w:ins w:id="129" w:author="Luis Zavargo" w:date="2025-11-18T01:36:00Z" w16du:dateUtc="2025-11-18T00:36:00Z"/>
                <w:lang w:val="en-CA"/>
              </w:rPr>
            </w:pPr>
            <w:ins w:id="130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26</w:t>
              </w:r>
            </w:ins>
          </w:p>
        </w:tc>
        <w:tc>
          <w:tcPr>
            <w:tcW w:w="1167" w:type="dxa"/>
          </w:tcPr>
          <w:p w14:paraId="30E71F15" w14:textId="77777777" w:rsidR="002E3AEB" w:rsidRPr="00931575" w:rsidRDefault="002E3AEB" w:rsidP="007949FC">
            <w:pPr>
              <w:pStyle w:val="TAC"/>
              <w:rPr>
                <w:ins w:id="131" w:author="Luis Zavargo" w:date="2025-11-18T01:36:00Z" w16du:dateUtc="2025-11-18T00:36:00Z"/>
                <w:lang w:val="en-CA"/>
              </w:rPr>
            </w:pPr>
            <w:ins w:id="132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-13.5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2DA04791" w14:textId="77777777" w:rsidR="002E3AEB" w:rsidRPr="00931575" w:rsidRDefault="002E3AEB" w:rsidP="007949FC">
            <w:pPr>
              <w:pStyle w:val="TAC"/>
              <w:rPr>
                <w:ins w:id="133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33A260AC" w14:textId="77777777" w:rsidTr="007949FC">
        <w:trPr>
          <w:cantSplit/>
          <w:jc w:val="center"/>
          <w:ins w:id="134" w:author="Luis Zavargo" w:date="2025-11-18T01:36:00Z"/>
        </w:trPr>
        <w:tc>
          <w:tcPr>
            <w:tcW w:w="687" w:type="dxa"/>
          </w:tcPr>
          <w:p w14:paraId="33F775A9" w14:textId="77777777" w:rsidR="002E3AEB" w:rsidRPr="00931575" w:rsidRDefault="002E3AEB" w:rsidP="007949FC">
            <w:pPr>
              <w:pStyle w:val="TAC"/>
              <w:rPr>
                <w:ins w:id="135" w:author="Luis Zavargo" w:date="2025-11-18T01:36:00Z" w16du:dateUtc="2025-11-18T00:36:00Z"/>
                <w:lang w:val="en-CA"/>
              </w:rPr>
            </w:pPr>
            <w:ins w:id="136" w:author="Luis Zavargo" w:date="2025-11-18T01:36:00Z" w16du:dateUtc="2025-11-18T00:36:00Z">
              <w:r>
                <w:rPr>
                  <w:lang w:val="en-CA" w:eastAsia="fr-FR"/>
                </w:rPr>
                <w:t>10</w:t>
              </w:r>
            </w:ins>
          </w:p>
        </w:tc>
        <w:tc>
          <w:tcPr>
            <w:tcW w:w="1077" w:type="dxa"/>
          </w:tcPr>
          <w:p w14:paraId="376995CF" w14:textId="77777777" w:rsidR="002E3AEB" w:rsidRPr="00931575" w:rsidRDefault="002E3AEB" w:rsidP="007949FC">
            <w:pPr>
              <w:pStyle w:val="TAC"/>
              <w:rPr>
                <w:ins w:id="137" w:author="Luis Zavargo" w:date="2025-11-18T01:36:00Z" w16du:dateUtc="2025-11-18T00:36:00Z"/>
                <w:lang w:val="en-CA"/>
              </w:rPr>
            </w:pPr>
            <w:ins w:id="138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30</w:t>
              </w:r>
            </w:ins>
          </w:p>
        </w:tc>
        <w:tc>
          <w:tcPr>
            <w:tcW w:w="1167" w:type="dxa"/>
          </w:tcPr>
          <w:p w14:paraId="68A4EFA0" w14:textId="77777777" w:rsidR="002E3AEB" w:rsidRPr="00931575" w:rsidRDefault="002E3AEB" w:rsidP="007949FC">
            <w:pPr>
              <w:pStyle w:val="TAC"/>
              <w:rPr>
                <w:ins w:id="139" w:author="Luis Zavargo" w:date="2025-11-18T01:36:00Z" w16du:dateUtc="2025-11-18T00:36:00Z"/>
                <w:lang w:val="en-CA"/>
              </w:rPr>
            </w:pPr>
            <w:ins w:id="140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-14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1A89CDA1" w14:textId="77777777" w:rsidR="002E3AEB" w:rsidRPr="00931575" w:rsidRDefault="002E3AEB" w:rsidP="007949FC">
            <w:pPr>
              <w:pStyle w:val="TAC"/>
              <w:rPr>
                <w:ins w:id="141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43135611" w14:textId="77777777" w:rsidTr="007949FC">
        <w:trPr>
          <w:cantSplit/>
          <w:jc w:val="center"/>
          <w:ins w:id="142" w:author="Luis Zavargo" w:date="2025-11-18T01:36:00Z"/>
        </w:trPr>
        <w:tc>
          <w:tcPr>
            <w:tcW w:w="687" w:type="dxa"/>
          </w:tcPr>
          <w:p w14:paraId="77636F63" w14:textId="77777777" w:rsidR="002E3AEB" w:rsidRPr="00931575" w:rsidRDefault="002E3AEB" w:rsidP="007949FC">
            <w:pPr>
              <w:pStyle w:val="TAC"/>
              <w:rPr>
                <w:ins w:id="143" w:author="Luis Zavargo" w:date="2025-11-18T01:36:00Z" w16du:dateUtc="2025-11-18T00:36:00Z"/>
                <w:lang w:val="en-CA"/>
              </w:rPr>
            </w:pPr>
            <w:ins w:id="144" w:author="Luis Zavargo" w:date="2025-11-18T01:36:00Z" w16du:dateUtc="2025-11-18T00:36:00Z">
              <w:r>
                <w:rPr>
                  <w:lang w:val="en-CA" w:eastAsia="fr-FR"/>
                </w:rPr>
                <w:t>11</w:t>
              </w:r>
            </w:ins>
          </w:p>
        </w:tc>
        <w:tc>
          <w:tcPr>
            <w:tcW w:w="1077" w:type="dxa"/>
          </w:tcPr>
          <w:p w14:paraId="3CB51F0D" w14:textId="77777777" w:rsidR="002E3AEB" w:rsidRPr="00931575" w:rsidRDefault="002E3AEB" w:rsidP="007949FC">
            <w:pPr>
              <w:pStyle w:val="TAC"/>
              <w:rPr>
                <w:ins w:id="145" w:author="Luis Zavargo" w:date="2025-11-18T01:36:00Z" w16du:dateUtc="2025-11-18T00:36:00Z"/>
                <w:lang w:val="en-CA"/>
              </w:rPr>
            </w:pPr>
            <w:ins w:id="146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40</w:t>
              </w:r>
            </w:ins>
          </w:p>
        </w:tc>
        <w:tc>
          <w:tcPr>
            <w:tcW w:w="1167" w:type="dxa"/>
          </w:tcPr>
          <w:p w14:paraId="0B7519C1" w14:textId="77777777" w:rsidR="002E3AEB" w:rsidRPr="00931575" w:rsidRDefault="002E3AEB" w:rsidP="007949FC">
            <w:pPr>
              <w:pStyle w:val="TAC"/>
              <w:rPr>
                <w:ins w:id="147" w:author="Luis Zavargo" w:date="2025-11-18T01:36:00Z" w16du:dateUtc="2025-11-18T00:36:00Z"/>
                <w:lang w:val="en-CA"/>
              </w:rPr>
            </w:pPr>
            <w:ins w:id="148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-15.4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2669C766" w14:textId="77777777" w:rsidR="002E3AEB" w:rsidRPr="00931575" w:rsidRDefault="002E3AEB" w:rsidP="007949FC">
            <w:pPr>
              <w:pStyle w:val="TAC"/>
              <w:rPr>
                <w:ins w:id="149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22ABC1C3" w14:textId="77777777" w:rsidTr="007949FC">
        <w:trPr>
          <w:cantSplit/>
          <w:jc w:val="center"/>
          <w:ins w:id="150" w:author="Luis Zavargo" w:date="2025-11-18T01:36:00Z"/>
        </w:trPr>
        <w:tc>
          <w:tcPr>
            <w:tcW w:w="687" w:type="dxa"/>
          </w:tcPr>
          <w:p w14:paraId="57D9A4FD" w14:textId="77777777" w:rsidR="002E3AEB" w:rsidRPr="00931575" w:rsidRDefault="002E3AEB" w:rsidP="007949FC">
            <w:pPr>
              <w:pStyle w:val="TAC"/>
              <w:rPr>
                <w:ins w:id="151" w:author="Luis Zavargo" w:date="2025-11-18T01:36:00Z" w16du:dateUtc="2025-11-18T00:36:00Z"/>
                <w:lang w:val="en-CA"/>
              </w:rPr>
            </w:pPr>
            <w:ins w:id="152" w:author="Luis Zavargo" w:date="2025-11-18T01:36:00Z" w16du:dateUtc="2025-11-18T00:36:00Z">
              <w:r>
                <w:rPr>
                  <w:lang w:val="en-CA" w:eastAsia="fr-FR"/>
                </w:rPr>
                <w:t>12</w:t>
              </w:r>
            </w:ins>
          </w:p>
        </w:tc>
        <w:tc>
          <w:tcPr>
            <w:tcW w:w="1077" w:type="dxa"/>
          </w:tcPr>
          <w:p w14:paraId="539B5D71" w14:textId="77777777" w:rsidR="002E3AEB" w:rsidRPr="00931575" w:rsidRDefault="002E3AEB" w:rsidP="007949FC">
            <w:pPr>
              <w:pStyle w:val="TAC"/>
              <w:rPr>
                <w:ins w:id="153" w:author="Luis Zavargo" w:date="2025-11-18T01:36:00Z" w16du:dateUtc="2025-11-18T00:36:00Z"/>
                <w:lang w:val="en-CA"/>
              </w:rPr>
            </w:pPr>
            <w:ins w:id="154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44</w:t>
              </w:r>
            </w:ins>
          </w:p>
        </w:tc>
        <w:tc>
          <w:tcPr>
            <w:tcW w:w="1167" w:type="dxa"/>
          </w:tcPr>
          <w:p w14:paraId="0A5CA899" w14:textId="77777777" w:rsidR="002E3AEB" w:rsidRPr="00931575" w:rsidRDefault="002E3AEB" w:rsidP="007949FC">
            <w:pPr>
              <w:pStyle w:val="TAC"/>
              <w:rPr>
                <w:ins w:id="155" w:author="Luis Zavargo" w:date="2025-11-18T01:36:00Z" w16du:dateUtc="2025-11-18T00:36:00Z"/>
                <w:lang w:val="en-CA"/>
              </w:rPr>
            </w:pPr>
            <w:ins w:id="156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-18.9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1FBCA251" w14:textId="77777777" w:rsidR="002E3AEB" w:rsidRPr="00931575" w:rsidRDefault="002E3AEB" w:rsidP="007949FC">
            <w:pPr>
              <w:pStyle w:val="TAC"/>
              <w:rPr>
                <w:ins w:id="157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121B2CD0" w14:textId="77777777" w:rsidTr="007949FC">
        <w:trPr>
          <w:cantSplit/>
          <w:jc w:val="center"/>
          <w:ins w:id="158" w:author="Luis Zavargo" w:date="2025-11-18T01:36:00Z"/>
        </w:trPr>
        <w:tc>
          <w:tcPr>
            <w:tcW w:w="687" w:type="dxa"/>
          </w:tcPr>
          <w:p w14:paraId="3235227E" w14:textId="77777777" w:rsidR="002E3AEB" w:rsidRDefault="002E3AEB" w:rsidP="007949FC">
            <w:pPr>
              <w:pStyle w:val="TAC"/>
              <w:rPr>
                <w:ins w:id="159" w:author="Luis Zavargo" w:date="2025-11-18T01:36:00Z" w16du:dateUtc="2025-11-18T00:36:00Z"/>
                <w:lang w:val="en-CA" w:eastAsia="fr-FR"/>
              </w:rPr>
            </w:pPr>
            <w:ins w:id="160" w:author="Luis Zavargo" w:date="2025-11-18T01:36:00Z" w16du:dateUtc="2025-11-18T00:36:00Z">
              <w:r>
                <w:rPr>
                  <w:lang w:val="en-CA" w:eastAsia="zh-CN"/>
                </w:rPr>
                <w:t>13</w:t>
              </w:r>
            </w:ins>
          </w:p>
        </w:tc>
        <w:tc>
          <w:tcPr>
            <w:tcW w:w="1077" w:type="dxa"/>
          </w:tcPr>
          <w:p w14:paraId="3B790EA5" w14:textId="77777777" w:rsidR="002E3AEB" w:rsidRDefault="002E3AEB" w:rsidP="007949FC">
            <w:pPr>
              <w:pStyle w:val="TAC"/>
              <w:rPr>
                <w:ins w:id="161" w:author="Luis Zavargo" w:date="2025-11-18T01:36:00Z" w16du:dateUtc="2025-11-18T00:36:00Z"/>
                <w:rFonts w:ascii="Times New Roman" w:hAnsi="Times New Roman"/>
                <w:color w:val="000000" w:themeColor="text1"/>
                <w:kern w:val="24"/>
                <w:szCs w:val="18"/>
                <w:lang w:val="en-CA" w:eastAsia="fr-FR"/>
              </w:rPr>
            </w:pPr>
            <w:ins w:id="162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46</w:t>
              </w:r>
            </w:ins>
          </w:p>
        </w:tc>
        <w:tc>
          <w:tcPr>
            <w:tcW w:w="1167" w:type="dxa"/>
          </w:tcPr>
          <w:p w14:paraId="2E33A5BC" w14:textId="77777777" w:rsidR="002E3AEB" w:rsidRDefault="002E3AEB" w:rsidP="007949FC">
            <w:pPr>
              <w:pStyle w:val="TAC"/>
              <w:rPr>
                <w:ins w:id="163" w:author="Luis Zavargo" w:date="2025-11-18T01:36:00Z" w16du:dateUtc="2025-11-18T00:36:00Z"/>
                <w:rFonts w:ascii="Times New Roman" w:hAnsi="Times New Roman"/>
                <w:color w:val="000000" w:themeColor="text1"/>
                <w:kern w:val="24"/>
                <w:szCs w:val="18"/>
                <w:lang w:val="en-CA" w:eastAsia="fr-FR"/>
              </w:rPr>
            </w:pPr>
            <w:ins w:id="164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-21.0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0E69F651" w14:textId="77777777" w:rsidR="002E3AEB" w:rsidRPr="00931575" w:rsidRDefault="002E3AEB" w:rsidP="007949FC">
            <w:pPr>
              <w:pStyle w:val="TAC"/>
              <w:rPr>
                <w:ins w:id="165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2C43590A" w14:textId="77777777" w:rsidTr="007949FC">
        <w:trPr>
          <w:cantSplit/>
          <w:jc w:val="center"/>
          <w:ins w:id="166" w:author="Luis Zavargo" w:date="2025-11-18T01:36:00Z"/>
        </w:trPr>
        <w:tc>
          <w:tcPr>
            <w:tcW w:w="687" w:type="dxa"/>
          </w:tcPr>
          <w:p w14:paraId="3792E18F" w14:textId="77777777" w:rsidR="002E3AEB" w:rsidRDefault="002E3AEB" w:rsidP="007949FC">
            <w:pPr>
              <w:pStyle w:val="TAC"/>
              <w:rPr>
                <w:ins w:id="167" w:author="Luis Zavargo" w:date="2025-11-18T01:36:00Z" w16du:dateUtc="2025-11-18T00:36:00Z"/>
                <w:lang w:val="en-CA" w:eastAsia="fr-FR"/>
              </w:rPr>
            </w:pPr>
            <w:ins w:id="168" w:author="Luis Zavargo" w:date="2025-11-18T01:36:00Z" w16du:dateUtc="2025-11-18T00:36:00Z">
              <w:r>
                <w:rPr>
                  <w:lang w:val="en-CA" w:eastAsia="zh-CN"/>
                </w:rPr>
                <w:t>14</w:t>
              </w:r>
            </w:ins>
          </w:p>
        </w:tc>
        <w:tc>
          <w:tcPr>
            <w:tcW w:w="1077" w:type="dxa"/>
          </w:tcPr>
          <w:p w14:paraId="18E3F50E" w14:textId="77777777" w:rsidR="002E3AEB" w:rsidRDefault="002E3AEB" w:rsidP="007949FC">
            <w:pPr>
              <w:pStyle w:val="TAC"/>
              <w:rPr>
                <w:ins w:id="169" w:author="Luis Zavargo" w:date="2025-11-18T01:36:00Z" w16du:dateUtc="2025-11-18T00:36:00Z"/>
                <w:rFonts w:ascii="Times New Roman" w:hAnsi="Times New Roman"/>
                <w:color w:val="000000" w:themeColor="text1"/>
                <w:kern w:val="24"/>
                <w:szCs w:val="18"/>
                <w:lang w:val="en-CA" w:eastAsia="fr-FR"/>
              </w:rPr>
            </w:pPr>
            <w:ins w:id="170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48</w:t>
              </w:r>
            </w:ins>
          </w:p>
        </w:tc>
        <w:tc>
          <w:tcPr>
            <w:tcW w:w="1167" w:type="dxa"/>
          </w:tcPr>
          <w:p w14:paraId="7C3CE636" w14:textId="77777777" w:rsidR="002E3AEB" w:rsidRDefault="002E3AEB" w:rsidP="007949FC">
            <w:pPr>
              <w:pStyle w:val="TAC"/>
              <w:rPr>
                <w:ins w:id="171" w:author="Luis Zavargo" w:date="2025-11-18T01:36:00Z" w16du:dateUtc="2025-11-18T00:36:00Z"/>
                <w:rFonts w:ascii="Times New Roman" w:hAnsi="Times New Roman"/>
                <w:color w:val="000000" w:themeColor="text1"/>
                <w:kern w:val="24"/>
                <w:szCs w:val="18"/>
                <w:lang w:val="en-CA" w:eastAsia="fr-FR"/>
              </w:rPr>
            </w:pPr>
            <w:ins w:id="172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-21.6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47589470" w14:textId="77777777" w:rsidR="002E3AEB" w:rsidRPr="00931575" w:rsidRDefault="002E3AEB" w:rsidP="007949FC">
            <w:pPr>
              <w:pStyle w:val="TAC"/>
              <w:rPr>
                <w:ins w:id="173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65E7F8D3" w14:textId="77777777" w:rsidTr="007949FC">
        <w:trPr>
          <w:cantSplit/>
          <w:jc w:val="center"/>
          <w:ins w:id="174" w:author="Luis Zavargo" w:date="2025-11-18T01:36:00Z"/>
        </w:trPr>
        <w:tc>
          <w:tcPr>
            <w:tcW w:w="687" w:type="dxa"/>
          </w:tcPr>
          <w:p w14:paraId="2EBBB1FF" w14:textId="77777777" w:rsidR="002E3AEB" w:rsidRDefault="002E3AEB" w:rsidP="007949FC">
            <w:pPr>
              <w:pStyle w:val="TAC"/>
              <w:rPr>
                <w:ins w:id="175" w:author="Luis Zavargo" w:date="2025-11-18T01:36:00Z" w16du:dateUtc="2025-11-18T00:36:00Z"/>
                <w:lang w:val="en-CA" w:eastAsia="fr-FR"/>
              </w:rPr>
            </w:pPr>
            <w:ins w:id="176" w:author="Luis Zavargo" w:date="2025-11-18T01:36:00Z" w16du:dateUtc="2025-11-18T00:36:00Z">
              <w:r>
                <w:rPr>
                  <w:lang w:val="en-CA" w:eastAsia="zh-CN"/>
                </w:rPr>
                <w:t>15</w:t>
              </w:r>
            </w:ins>
          </w:p>
        </w:tc>
        <w:tc>
          <w:tcPr>
            <w:tcW w:w="1077" w:type="dxa"/>
          </w:tcPr>
          <w:p w14:paraId="71A8438C" w14:textId="77777777" w:rsidR="002E3AEB" w:rsidRDefault="002E3AEB" w:rsidP="007949FC">
            <w:pPr>
              <w:pStyle w:val="TAC"/>
              <w:rPr>
                <w:ins w:id="177" w:author="Luis Zavargo" w:date="2025-11-18T01:36:00Z" w16du:dateUtc="2025-11-18T00:36:00Z"/>
                <w:rFonts w:ascii="Times New Roman" w:hAnsi="Times New Roman"/>
                <w:color w:val="000000" w:themeColor="text1"/>
                <w:kern w:val="24"/>
                <w:szCs w:val="18"/>
                <w:lang w:val="en-CA" w:eastAsia="fr-FR"/>
              </w:rPr>
            </w:pPr>
            <w:ins w:id="178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50</w:t>
              </w:r>
            </w:ins>
          </w:p>
        </w:tc>
        <w:tc>
          <w:tcPr>
            <w:tcW w:w="1167" w:type="dxa"/>
          </w:tcPr>
          <w:p w14:paraId="5F344FBD" w14:textId="77777777" w:rsidR="002E3AEB" w:rsidRDefault="002E3AEB" w:rsidP="007949FC">
            <w:pPr>
              <w:pStyle w:val="TAC"/>
              <w:rPr>
                <w:ins w:id="179" w:author="Luis Zavargo" w:date="2025-11-18T01:36:00Z" w16du:dateUtc="2025-11-18T00:36:00Z"/>
                <w:rFonts w:ascii="Times New Roman" w:hAnsi="Times New Roman"/>
                <w:color w:val="000000" w:themeColor="text1"/>
                <w:kern w:val="24"/>
                <w:szCs w:val="18"/>
                <w:lang w:val="en-CA" w:eastAsia="fr-FR"/>
              </w:rPr>
            </w:pPr>
            <w:ins w:id="180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-19.3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74E3E57E" w14:textId="77777777" w:rsidR="002E3AEB" w:rsidRPr="00931575" w:rsidRDefault="002E3AEB" w:rsidP="007949FC">
            <w:pPr>
              <w:pStyle w:val="TAC"/>
              <w:rPr>
                <w:ins w:id="181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5CE996D7" w14:textId="77777777" w:rsidTr="007949FC">
        <w:trPr>
          <w:cantSplit/>
          <w:jc w:val="center"/>
          <w:ins w:id="182" w:author="Luis Zavargo" w:date="2025-11-18T01:36:00Z"/>
        </w:trPr>
        <w:tc>
          <w:tcPr>
            <w:tcW w:w="687" w:type="dxa"/>
          </w:tcPr>
          <w:p w14:paraId="0F419FC8" w14:textId="77777777" w:rsidR="002E3AEB" w:rsidRDefault="002E3AEB" w:rsidP="007949FC">
            <w:pPr>
              <w:pStyle w:val="TAC"/>
              <w:rPr>
                <w:ins w:id="183" w:author="Luis Zavargo" w:date="2025-11-18T01:36:00Z" w16du:dateUtc="2025-11-18T00:36:00Z"/>
                <w:lang w:val="en-CA" w:eastAsia="fr-FR"/>
              </w:rPr>
            </w:pPr>
            <w:ins w:id="184" w:author="Luis Zavargo" w:date="2025-11-18T01:36:00Z" w16du:dateUtc="2025-11-18T00:36:00Z">
              <w:r>
                <w:rPr>
                  <w:lang w:val="en-CA" w:eastAsia="zh-CN"/>
                </w:rPr>
                <w:t>16</w:t>
              </w:r>
            </w:ins>
          </w:p>
        </w:tc>
        <w:tc>
          <w:tcPr>
            <w:tcW w:w="1077" w:type="dxa"/>
          </w:tcPr>
          <w:p w14:paraId="639B6910" w14:textId="77777777" w:rsidR="002E3AEB" w:rsidRDefault="002E3AEB" w:rsidP="007949FC">
            <w:pPr>
              <w:pStyle w:val="TAC"/>
              <w:rPr>
                <w:ins w:id="185" w:author="Luis Zavargo" w:date="2025-11-18T01:36:00Z" w16du:dateUtc="2025-11-18T00:36:00Z"/>
                <w:rFonts w:ascii="Times New Roman" w:hAnsi="Times New Roman"/>
                <w:color w:val="000000" w:themeColor="text1"/>
                <w:kern w:val="24"/>
                <w:szCs w:val="18"/>
                <w:lang w:val="en-CA" w:eastAsia="fr-FR"/>
              </w:rPr>
            </w:pPr>
            <w:ins w:id="186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96</w:t>
              </w:r>
            </w:ins>
          </w:p>
        </w:tc>
        <w:tc>
          <w:tcPr>
            <w:tcW w:w="1167" w:type="dxa"/>
          </w:tcPr>
          <w:p w14:paraId="5C1A677F" w14:textId="77777777" w:rsidR="002E3AEB" w:rsidRDefault="002E3AEB" w:rsidP="007949FC">
            <w:pPr>
              <w:pStyle w:val="TAC"/>
              <w:rPr>
                <w:ins w:id="187" w:author="Luis Zavargo" w:date="2025-11-18T01:36:00Z" w16du:dateUtc="2025-11-18T00:36:00Z"/>
                <w:rFonts w:ascii="Times New Roman" w:hAnsi="Times New Roman"/>
                <w:color w:val="000000" w:themeColor="text1"/>
                <w:kern w:val="24"/>
                <w:szCs w:val="18"/>
                <w:lang w:val="en-CA" w:eastAsia="fr-FR"/>
              </w:rPr>
            </w:pPr>
            <w:ins w:id="188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 w:eastAsia="fr-FR"/>
                </w:rPr>
                <w:t>-25.9</w:t>
              </w:r>
            </w:ins>
          </w:p>
        </w:tc>
        <w:tc>
          <w:tcPr>
            <w:tcW w:w="1846" w:type="dxa"/>
            <w:tcBorders>
              <w:top w:val="nil"/>
            </w:tcBorders>
          </w:tcPr>
          <w:p w14:paraId="7C01676C" w14:textId="77777777" w:rsidR="002E3AEB" w:rsidRPr="00931575" w:rsidRDefault="002E3AEB" w:rsidP="007949FC">
            <w:pPr>
              <w:pStyle w:val="TAC"/>
              <w:rPr>
                <w:ins w:id="189" w:author="Luis Zavargo" w:date="2025-11-18T01:36:00Z" w16du:dateUtc="2025-11-18T00:36:00Z"/>
                <w:lang w:val="en-CA"/>
              </w:rPr>
            </w:pPr>
          </w:p>
        </w:tc>
      </w:tr>
    </w:tbl>
    <w:p w14:paraId="084C92A5" w14:textId="77777777" w:rsidR="002E3AEB" w:rsidRDefault="002E3AEB" w:rsidP="002E3AEB">
      <w:pPr>
        <w:pStyle w:val="TH"/>
        <w:rPr>
          <w:ins w:id="190" w:author="Luis Zavargo" w:date="2025-11-18T01:36:00Z" w16du:dateUtc="2025-11-18T00:36:00Z"/>
          <w:lang w:eastAsia="x-none"/>
        </w:rPr>
      </w:pPr>
    </w:p>
    <w:p w14:paraId="7CA283ED" w14:textId="1A094293" w:rsidR="002E3AEB" w:rsidRPr="00931575" w:rsidRDefault="002E3AEB" w:rsidP="002E3AEB">
      <w:pPr>
        <w:pStyle w:val="TH"/>
        <w:rPr>
          <w:ins w:id="191" w:author="Luis Zavargo" w:date="2025-11-18T01:36:00Z" w16du:dateUtc="2025-11-18T00:36:00Z"/>
        </w:rPr>
      </w:pPr>
      <w:ins w:id="192" w:author="Luis Zavargo" w:date="2025-11-18T01:36:00Z" w16du:dateUtc="2025-11-18T00:36:00Z">
        <w:r w:rsidRPr="00931575">
          <w:rPr>
            <w:lang w:eastAsia="x-none"/>
          </w:rPr>
          <w:t>Table J.2.1.</w:t>
        </w:r>
        <w:r>
          <w:rPr>
            <w:lang w:eastAsia="x-none"/>
          </w:rPr>
          <w:t>2</w:t>
        </w:r>
        <w:r w:rsidRPr="00931575">
          <w:rPr>
            <w:lang w:eastAsia="x-none"/>
          </w:rPr>
          <w:t>-</w:t>
        </w:r>
        <w:r w:rsidRPr="00F414C7">
          <w:rPr>
            <w:highlight w:val="green"/>
            <w:lang w:eastAsia="x-none"/>
          </w:rPr>
          <w:t>2b</w:t>
        </w:r>
        <w:r w:rsidRPr="00931575">
          <w:t>:</w:t>
        </w:r>
        <w:r w:rsidRPr="00931575">
          <w:rPr>
            <w:lang w:eastAsia="x-none"/>
          </w:rPr>
          <w:t xml:space="preserve"> </w:t>
        </w:r>
        <w:r w:rsidRPr="00931575">
          <w:t>TDL</w:t>
        </w:r>
        <w:r>
          <w:t>D1</w:t>
        </w:r>
        <w:r w:rsidRPr="00931575">
          <w:t xml:space="preserve">0 (DS = </w:t>
        </w:r>
        <w:r>
          <w:t>1</w:t>
        </w:r>
        <w:r w:rsidRPr="00931575">
          <w:t>0 ns)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1077"/>
        <w:gridCol w:w="1167"/>
        <w:gridCol w:w="1846"/>
      </w:tblGrid>
      <w:tr w:rsidR="002E3AEB" w:rsidRPr="00931575" w14:paraId="26A584F1" w14:textId="77777777" w:rsidTr="007949FC">
        <w:trPr>
          <w:cantSplit/>
          <w:jc w:val="center"/>
          <w:ins w:id="193" w:author="Luis Zavargo" w:date="2025-11-18T01:36:00Z"/>
        </w:trPr>
        <w:tc>
          <w:tcPr>
            <w:tcW w:w="687" w:type="dxa"/>
          </w:tcPr>
          <w:p w14:paraId="01AC1FF3" w14:textId="77777777" w:rsidR="002E3AEB" w:rsidRPr="00931575" w:rsidRDefault="002E3AEB" w:rsidP="007949FC">
            <w:pPr>
              <w:pStyle w:val="TAH"/>
              <w:rPr>
                <w:ins w:id="194" w:author="Luis Zavargo" w:date="2025-11-18T01:36:00Z" w16du:dateUtc="2025-11-18T00:36:00Z"/>
                <w:lang w:val="en-CA"/>
              </w:rPr>
            </w:pPr>
            <w:ins w:id="195" w:author="Luis Zavargo" w:date="2025-11-18T01:36:00Z" w16du:dateUtc="2025-11-18T00:36:00Z">
              <w:r w:rsidRPr="00931575">
                <w:rPr>
                  <w:rFonts w:hint="eastAsia"/>
                  <w:lang w:val="en-CA"/>
                </w:rPr>
                <w:t>Tap #</w:t>
              </w:r>
            </w:ins>
          </w:p>
        </w:tc>
        <w:tc>
          <w:tcPr>
            <w:tcW w:w="1077" w:type="dxa"/>
          </w:tcPr>
          <w:p w14:paraId="435262B4" w14:textId="77777777" w:rsidR="002E3AEB" w:rsidRPr="00931575" w:rsidRDefault="002E3AEB" w:rsidP="007949FC">
            <w:pPr>
              <w:pStyle w:val="TAH"/>
              <w:rPr>
                <w:ins w:id="196" w:author="Luis Zavargo" w:date="2025-11-18T01:36:00Z" w16du:dateUtc="2025-11-18T00:36:00Z"/>
                <w:lang w:val="en-CA"/>
              </w:rPr>
            </w:pPr>
            <w:ins w:id="197" w:author="Luis Zavargo" w:date="2025-11-18T01:36:00Z" w16du:dateUtc="2025-11-18T00:36:00Z">
              <w:r w:rsidRPr="00931575">
                <w:rPr>
                  <w:lang w:val="en-CA"/>
                </w:rPr>
                <w:t>D</w:t>
              </w:r>
              <w:r w:rsidRPr="00931575">
                <w:rPr>
                  <w:rFonts w:hint="eastAsia"/>
                  <w:lang w:val="en-CA"/>
                </w:rPr>
                <w:t xml:space="preserve">elay </w:t>
              </w:r>
              <w:r w:rsidRPr="00931575">
                <w:rPr>
                  <w:lang w:val="en-CA"/>
                </w:rPr>
                <w:t>(</w:t>
              </w:r>
              <w:r w:rsidRPr="00931575">
                <w:rPr>
                  <w:rFonts w:hint="eastAsia"/>
                  <w:lang w:val="en-CA"/>
                </w:rPr>
                <w:t>ns</w:t>
              </w:r>
              <w:r w:rsidRPr="00931575">
                <w:rPr>
                  <w:lang w:val="en-CA"/>
                </w:rPr>
                <w:t>]</w:t>
              </w:r>
            </w:ins>
          </w:p>
        </w:tc>
        <w:tc>
          <w:tcPr>
            <w:tcW w:w="1167" w:type="dxa"/>
          </w:tcPr>
          <w:p w14:paraId="4AA15A6D" w14:textId="77777777" w:rsidR="002E3AEB" w:rsidRPr="00931575" w:rsidRDefault="002E3AEB" w:rsidP="007949FC">
            <w:pPr>
              <w:pStyle w:val="TAH"/>
              <w:rPr>
                <w:ins w:id="198" w:author="Luis Zavargo" w:date="2025-11-18T01:36:00Z" w16du:dateUtc="2025-11-18T00:36:00Z"/>
                <w:lang w:val="en-CA"/>
              </w:rPr>
            </w:pPr>
            <w:ins w:id="199" w:author="Luis Zavargo" w:date="2025-11-18T01:36:00Z" w16du:dateUtc="2025-11-18T00:36:00Z">
              <w:r w:rsidRPr="00931575">
                <w:rPr>
                  <w:lang w:val="en-CA"/>
                </w:rPr>
                <w:t>P</w:t>
              </w:r>
              <w:r w:rsidRPr="00931575">
                <w:rPr>
                  <w:rFonts w:hint="eastAsia"/>
                  <w:lang w:val="en-CA"/>
                </w:rPr>
                <w:t>ower (dB)</w:t>
              </w:r>
            </w:ins>
          </w:p>
        </w:tc>
        <w:tc>
          <w:tcPr>
            <w:tcW w:w="1846" w:type="dxa"/>
            <w:tcBorders>
              <w:bottom w:val="single" w:sz="4" w:space="0" w:color="auto"/>
            </w:tcBorders>
          </w:tcPr>
          <w:p w14:paraId="2B16D992" w14:textId="77777777" w:rsidR="002E3AEB" w:rsidRPr="00931575" w:rsidRDefault="002E3AEB" w:rsidP="007949FC">
            <w:pPr>
              <w:pStyle w:val="TAH"/>
              <w:rPr>
                <w:ins w:id="200" w:author="Luis Zavargo" w:date="2025-11-18T01:36:00Z" w16du:dateUtc="2025-11-18T00:36:00Z"/>
                <w:lang w:val="en-CA"/>
              </w:rPr>
            </w:pPr>
            <w:ins w:id="201" w:author="Luis Zavargo" w:date="2025-11-18T01:36:00Z" w16du:dateUtc="2025-11-18T00:36:00Z">
              <w:r w:rsidRPr="00931575">
                <w:rPr>
                  <w:rFonts w:hint="eastAsia"/>
                  <w:lang w:val="en-CA"/>
                </w:rPr>
                <w:t>Fading distribution</w:t>
              </w:r>
            </w:ins>
          </w:p>
        </w:tc>
      </w:tr>
      <w:tr w:rsidR="002E3AEB" w:rsidRPr="00931575" w14:paraId="5BE73BF7" w14:textId="77777777" w:rsidTr="007949FC">
        <w:trPr>
          <w:cantSplit/>
          <w:trHeight w:val="243"/>
          <w:jc w:val="center"/>
          <w:ins w:id="202" w:author="Luis Zavargo" w:date="2025-11-18T01:36:00Z"/>
        </w:trPr>
        <w:tc>
          <w:tcPr>
            <w:tcW w:w="687" w:type="dxa"/>
            <w:vMerge w:val="restart"/>
          </w:tcPr>
          <w:p w14:paraId="36E9CF4B" w14:textId="77777777" w:rsidR="002E3AEB" w:rsidRPr="00931575" w:rsidRDefault="002E3AEB" w:rsidP="007949FC">
            <w:pPr>
              <w:pStyle w:val="TAC"/>
              <w:rPr>
                <w:ins w:id="203" w:author="Luis Zavargo" w:date="2025-11-18T01:36:00Z" w16du:dateUtc="2025-11-18T00:36:00Z"/>
                <w:lang w:val="en-CA"/>
              </w:rPr>
            </w:pPr>
            <w:ins w:id="204" w:author="Luis Zavargo" w:date="2025-11-18T01:36:00Z" w16du:dateUtc="2025-11-18T00:36:00Z">
              <w:r w:rsidRPr="00931575">
                <w:rPr>
                  <w:rFonts w:hint="eastAsia"/>
                  <w:lang w:val="en-CA"/>
                </w:rPr>
                <w:t>1</w:t>
              </w:r>
            </w:ins>
          </w:p>
        </w:tc>
        <w:tc>
          <w:tcPr>
            <w:tcW w:w="1077" w:type="dxa"/>
          </w:tcPr>
          <w:p w14:paraId="42C23D7F" w14:textId="77777777" w:rsidR="002E3AEB" w:rsidRPr="00931575" w:rsidRDefault="002E3AEB" w:rsidP="007949FC">
            <w:pPr>
              <w:pStyle w:val="TAC"/>
              <w:rPr>
                <w:ins w:id="205" w:author="Luis Zavargo" w:date="2025-11-18T01:36:00Z" w16du:dateUtc="2025-11-18T00:36:00Z"/>
                <w:lang w:val="en-CA"/>
              </w:rPr>
            </w:pPr>
            <w:ins w:id="206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/>
                </w:rPr>
                <w:t>0</w:t>
              </w:r>
            </w:ins>
          </w:p>
        </w:tc>
        <w:tc>
          <w:tcPr>
            <w:tcW w:w="1167" w:type="dxa"/>
          </w:tcPr>
          <w:p w14:paraId="30BE1564" w14:textId="77777777" w:rsidR="002E3AEB" w:rsidRPr="00931575" w:rsidRDefault="002E3AEB" w:rsidP="007949FC">
            <w:pPr>
              <w:pStyle w:val="TAC"/>
              <w:rPr>
                <w:ins w:id="207" w:author="Luis Zavargo" w:date="2025-11-18T01:36:00Z" w16du:dateUtc="2025-11-18T00:36:00Z"/>
                <w:lang w:val="en-CA"/>
              </w:rPr>
            </w:pPr>
            <w:ins w:id="208" w:author="Luis Zavargo" w:date="2025-11-18T01:36:00Z" w16du:dateUtc="2025-11-18T00:36:00Z">
              <w:r>
                <w:rPr>
                  <w:lang w:val="en-CA"/>
                </w:rPr>
                <w:t>-0.2</w:t>
              </w:r>
            </w:ins>
          </w:p>
        </w:tc>
        <w:tc>
          <w:tcPr>
            <w:tcW w:w="1846" w:type="dxa"/>
            <w:tcBorders>
              <w:bottom w:val="nil"/>
            </w:tcBorders>
          </w:tcPr>
          <w:p w14:paraId="07477885" w14:textId="77777777" w:rsidR="002E3AEB" w:rsidRPr="00931575" w:rsidRDefault="002E3AEB" w:rsidP="007949FC">
            <w:pPr>
              <w:pStyle w:val="TAC"/>
              <w:rPr>
                <w:ins w:id="209" w:author="Luis Zavargo" w:date="2025-11-18T01:36:00Z" w16du:dateUtc="2025-11-18T00:36:00Z"/>
                <w:lang w:val="en-CA"/>
              </w:rPr>
            </w:pPr>
            <w:ins w:id="210" w:author="Luis Zavargo" w:date="2025-11-18T01:36:00Z" w16du:dateUtc="2025-11-18T00:36:00Z">
              <w:r>
                <w:rPr>
                  <w:lang w:val="en-CA"/>
                </w:rPr>
                <w:t>LOS</w:t>
              </w:r>
            </w:ins>
          </w:p>
        </w:tc>
      </w:tr>
      <w:tr w:rsidR="002E3AEB" w:rsidRPr="00931575" w14:paraId="476D1E3A" w14:textId="77777777" w:rsidTr="007949FC">
        <w:trPr>
          <w:cantSplit/>
          <w:jc w:val="center"/>
          <w:ins w:id="211" w:author="Luis Zavargo" w:date="2025-11-18T01:36:00Z"/>
        </w:trPr>
        <w:tc>
          <w:tcPr>
            <w:tcW w:w="687" w:type="dxa"/>
            <w:vMerge/>
          </w:tcPr>
          <w:p w14:paraId="50F44EAB" w14:textId="77777777" w:rsidR="002E3AEB" w:rsidRPr="00931575" w:rsidRDefault="002E3AEB" w:rsidP="007949FC">
            <w:pPr>
              <w:pStyle w:val="TAC"/>
              <w:rPr>
                <w:ins w:id="212" w:author="Luis Zavargo" w:date="2025-11-18T01:36:00Z" w16du:dateUtc="2025-11-18T00:36:00Z"/>
                <w:lang w:val="en-CA"/>
              </w:rPr>
            </w:pPr>
          </w:p>
        </w:tc>
        <w:tc>
          <w:tcPr>
            <w:tcW w:w="1077" w:type="dxa"/>
          </w:tcPr>
          <w:p w14:paraId="477ACB17" w14:textId="77777777" w:rsidR="002E3AEB" w:rsidRPr="00931575" w:rsidRDefault="002E3AEB" w:rsidP="007949FC">
            <w:pPr>
              <w:pStyle w:val="TAC"/>
              <w:rPr>
                <w:ins w:id="213" w:author="Luis Zavargo" w:date="2025-11-18T01:36:00Z" w16du:dateUtc="2025-11-18T00:36:00Z"/>
                <w:lang w:val="en-CA"/>
              </w:rPr>
            </w:pPr>
            <w:ins w:id="214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/>
                </w:rPr>
                <w:t>0</w:t>
              </w:r>
            </w:ins>
          </w:p>
        </w:tc>
        <w:tc>
          <w:tcPr>
            <w:tcW w:w="1167" w:type="dxa"/>
          </w:tcPr>
          <w:p w14:paraId="4CCE0A72" w14:textId="77777777" w:rsidR="002E3AEB" w:rsidRPr="00931575" w:rsidRDefault="002E3AEB" w:rsidP="007949FC">
            <w:pPr>
              <w:pStyle w:val="TAC"/>
              <w:rPr>
                <w:ins w:id="215" w:author="Luis Zavargo" w:date="2025-11-18T01:36:00Z" w16du:dateUtc="2025-11-18T00:36:00Z"/>
                <w:lang w:val="en-CA"/>
              </w:rPr>
            </w:pPr>
            <w:ins w:id="216" w:author="Luis Zavargo" w:date="2025-11-18T01:36:00Z" w16du:dateUtc="2025-11-18T00:36:00Z">
              <w:r>
                <w:rPr>
                  <w:lang w:val="en-CA"/>
                </w:rPr>
                <w:t>-12.4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17739022" w14:textId="77777777" w:rsidR="002E3AEB" w:rsidRPr="00931575" w:rsidRDefault="002E3AEB" w:rsidP="007949FC">
            <w:pPr>
              <w:pStyle w:val="TAC"/>
              <w:rPr>
                <w:ins w:id="217" w:author="Luis Zavargo" w:date="2025-11-18T01:36:00Z" w16du:dateUtc="2025-11-18T00:36:00Z"/>
                <w:lang w:val="en-CA"/>
              </w:rPr>
            </w:pPr>
            <w:ins w:id="218" w:author="Luis Zavargo" w:date="2025-11-18T01:36:00Z" w16du:dateUtc="2025-11-18T00:36:00Z">
              <w:r w:rsidRPr="00931575">
                <w:rPr>
                  <w:rFonts w:hint="eastAsia"/>
                  <w:lang w:val="en-CA"/>
                </w:rPr>
                <w:t>Rayleigh</w:t>
              </w:r>
            </w:ins>
          </w:p>
        </w:tc>
      </w:tr>
      <w:tr w:rsidR="002E3AEB" w:rsidRPr="00931575" w14:paraId="68AEC546" w14:textId="77777777" w:rsidTr="007949FC">
        <w:trPr>
          <w:cantSplit/>
          <w:jc w:val="center"/>
          <w:ins w:id="219" w:author="Luis Zavargo" w:date="2025-11-18T01:36:00Z"/>
        </w:trPr>
        <w:tc>
          <w:tcPr>
            <w:tcW w:w="687" w:type="dxa"/>
          </w:tcPr>
          <w:p w14:paraId="402D618D" w14:textId="77777777" w:rsidR="002E3AEB" w:rsidRPr="00931575" w:rsidRDefault="002E3AEB" w:rsidP="007949FC">
            <w:pPr>
              <w:pStyle w:val="TAC"/>
              <w:rPr>
                <w:ins w:id="220" w:author="Luis Zavargo" w:date="2025-11-18T01:36:00Z" w16du:dateUtc="2025-11-18T00:36:00Z"/>
                <w:lang w:val="en-CA"/>
              </w:rPr>
            </w:pPr>
            <w:ins w:id="221" w:author="Luis Zavargo" w:date="2025-11-18T01:36:00Z" w16du:dateUtc="2025-11-18T00:36:00Z">
              <w:r>
                <w:rPr>
                  <w:lang w:val="en-CA"/>
                </w:rPr>
                <w:t>2</w:t>
              </w:r>
            </w:ins>
          </w:p>
        </w:tc>
        <w:tc>
          <w:tcPr>
            <w:tcW w:w="1077" w:type="dxa"/>
          </w:tcPr>
          <w:p w14:paraId="280426D4" w14:textId="77777777" w:rsidR="002E3AEB" w:rsidRPr="00931575" w:rsidRDefault="002E3AEB" w:rsidP="007949FC">
            <w:pPr>
              <w:pStyle w:val="TAC"/>
              <w:rPr>
                <w:ins w:id="222" w:author="Luis Zavargo" w:date="2025-11-18T01:36:00Z" w16du:dateUtc="2025-11-18T00:36:00Z"/>
                <w:lang w:val="en-CA"/>
              </w:rPr>
            </w:pPr>
            <w:ins w:id="223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/>
                </w:rPr>
                <w:t>6</w:t>
              </w:r>
            </w:ins>
          </w:p>
        </w:tc>
        <w:tc>
          <w:tcPr>
            <w:tcW w:w="1167" w:type="dxa"/>
          </w:tcPr>
          <w:p w14:paraId="42526D3B" w14:textId="77777777" w:rsidR="002E3AEB" w:rsidRPr="00931575" w:rsidRDefault="002E3AEB" w:rsidP="007949FC">
            <w:pPr>
              <w:pStyle w:val="TAC"/>
              <w:rPr>
                <w:ins w:id="224" w:author="Luis Zavargo" w:date="2025-11-18T01:36:00Z" w16du:dateUtc="2025-11-18T00:36:00Z"/>
                <w:lang w:val="en-CA"/>
              </w:rPr>
            </w:pPr>
            <w:ins w:id="225" w:author="Luis Zavargo" w:date="2025-11-18T01:36:00Z" w16du:dateUtc="2025-11-18T00:36:00Z">
              <w:r>
                <w:rPr>
                  <w:lang w:val="en-CA"/>
                </w:rPr>
                <w:t>-21.1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6F353E95" w14:textId="77777777" w:rsidR="002E3AEB" w:rsidRPr="00931575" w:rsidRDefault="002E3AEB" w:rsidP="007949FC">
            <w:pPr>
              <w:pStyle w:val="TAC"/>
              <w:rPr>
                <w:ins w:id="226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3F5ABFB9" w14:textId="77777777" w:rsidTr="007949FC">
        <w:trPr>
          <w:cantSplit/>
          <w:jc w:val="center"/>
          <w:ins w:id="227" w:author="Luis Zavargo" w:date="2025-11-18T01:36:00Z"/>
        </w:trPr>
        <w:tc>
          <w:tcPr>
            <w:tcW w:w="687" w:type="dxa"/>
          </w:tcPr>
          <w:p w14:paraId="13D3050B" w14:textId="77777777" w:rsidR="002E3AEB" w:rsidRPr="00931575" w:rsidRDefault="002E3AEB" w:rsidP="007949FC">
            <w:pPr>
              <w:pStyle w:val="TAC"/>
              <w:rPr>
                <w:ins w:id="228" w:author="Luis Zavargo" w:date="2025-11-18T01:36:00Z" w16du:dateUtc="2025-11-18T00:36:00Z"/>
                <w:lang w:val="en-CA"/>
              </w:rPr>
            </w:pPr>
            <w:ins w:id="229" w:author="Luis Zavargo" w:date="2025-11-18T01:36:00Z" w16du:dateUtc="2025-11-18T00:36:00Z">
              <w:r>
                <w:rPr>
                  <w:lang w:val="en-CA"/>
                </w:rPr>
                <w:t>3</w:t>
              </w:r>
            </w:ins>
          </w:p>
        </w:tc>
        <w:tc>
          <w:tcPr>
            <w:tcW w:w="1077" w:type="dxa"/>
          </w:tcPr>
          <w:p w14:paraId="21753F14" w14:textId="77777777" w:rsidR="002E3AEB" w:rsidRPr="00931575" w:rsidRDefault="002E3AEB" w:rsidP="007949FC">
            <w:pPr>
              <w:pStyle w:val="TAC"/>
              <w:rPr>
                <w:ins w:id="230" w:author="Luis Zavargo" w:date="2025-11-18T01:36:00Z" w16du:dateUtc="2025-11-18T00:36:00Z"/>
                <w:lang w:val="en-CA"/>
              </w:rPr>
            </w:pPr>
            <w:ins w:id="231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/>
                </w:rPr>
                <w:t>14</w:t>
              </w:r>
            </w:ins>
          </w:p>
        </w:tc>
        <w:tc>
          <w:tcPr>
            <w:tcW w:w="1167" w:type="dxa"/>
          </w:tcPr>
          <w:p w14:paraId="2A01B211" w14:textId="77777777" w:rsidR="002E3AEB" w:rsidRPr="00931575" w:rsidRDefault="002E3AEB" w:rsidP="007949FC">
            <w:pPr>
              <w:pStyle w:val="TAC"/>
              <w:rPr>
                <w:ins w:id="232" w:author="Luis Zavargo" w:date="2025-11-18T01:36:00Z" w16du:dateUtc="2025-11-18T00:36:00Z"/>
                <w:lang w:val="en-CA"/>
              </w:rPr>
            </w:pPr>
            <w:ins w:id="233" w:author="Luis Zavargo" w:date="2025-11-18T01:36:00Z" w16du:dateUtc="2025-11-18T00:36:00Z">
              <w:r>
                <w:rPr>
                  <w:lang w:val="en-CA"/>
                </w:rPr>
                <w:t>-16.7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1E18FAD0" w14:textId="77777777" w:rsidR="002E3AEB" w:rsidRPr="00931575" w:rsidRDefault="002E3AEB" w:rsidP="007949FC">
            <w:pPr>
              <w:pStyle w:val="TAC"/>
              <w:rPr>
                <w:ins w:id="234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6B6C6CEC" w14:textId="77777777" w:rsidTr="007949FC">
        <w:trPr>
          <w:cantSplit/>
          <w:jc w:val="center"/>
          <w:ins w:id="235" w:author="Luis Zavargo" w:date="2025-11-18T01:36:00Z"/>
        </w:trPr>
        <w:tc>
          <w:tcPr>
            <w:tcW w:w="687" w:type="dxa"/>
          </w:tcPr>
          <w:p w14:paraId="177A04F6" w14:textId="77777777" w:rsidR="002E3AEB" w:rsidRPr="00931575" w:rsidRDefault="002E3AEB" w:rsidP="007949FC">
            <w:pPr>
              <w:pStyle w:val="TAC"/>
              <w:rPr>
                <w:ins w:id="236" w:author="Luis Zavargo" w:date="2025-11-18T01:36:00Z" w16du:dateUtc="2025-11-18T00:36:00Z"/>
                <w:lang w:val="en-CA"/>
              </w:rPr>
            </w:pPr>
            <w:ins w:id="237" w:author="Luis Zavargo" w:date="2025-11-18T01:36:00Z" w16du:dateUtc="2025-11-18T00:36:00Z">
              <w:r>
                <w:rPr>
                  <w:lang w:val="en-CA"/>
                </w:rPr>
                <w:t>4</w:t>
              </w:r>
            </w:ins>
          </w:p>
        </w:tc>
        <w:tc>
          <w:tcPr>
            <w:tcW w:w="1077" w:type="dxa"/>
          </w:tcPr>
          <w:p w14:paraId="3F1D024C" w14:textId="77777777" w:rsidR="002E3AEB" w:rsidRPr="00931575" w:rsidRDefault="002E3AEB" w:rsidP="007949FC">
            <w:pPr>
              <w:pStyle w:val="TAC"/>
              <w:rPr>
                <w:ins w:id="238" w:author="Luis Zavargo" w:date="2025-11-18T01:36:00Z" w16du:dateUtc="2025-11-18T00:36:00Z"/>
                <w:lang w:val="en-CA"/>
              </w:rPr>
            </w:pPr>
            <w:ins w:id="239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/>
                </w:rPr>
                <w:t>18</w:t>
              </w:r>
            </w:ins>
          </w:p>
        </w:tc>
        <w:tc>
          <w:tcPr>
            <w:tcW w:w="1167" w:type="dxa"/>
          </w:tcPr>
          <w:p w14:paraId="56EDE889" w14:textId="77777777" w:rsidR="002E3AEB" w:rsidRPr="00931575" w:rsidRDefault="002E3AEB" w:rsidP="007949FC">
            <w:pPr>
              <w:pStyle w:val="TAC"/>
              <w:rPr>
                <w:ins w:id="240" w:author="Luis Zavargo" w:date="2025-11-18T01:36:00Z" w16du:dateUtc="2025-11-18T00:36:00Z"/>
                <w:lang w:val="en-CA"/>
              </w:rPr>
            </w:pPr>
            <w:ins w:id="241" w:author="Luis Zavargo" w:date="2025-11-18T01:36:00Z" w16du:dateUtc="2025-11-18T00:36:00Z">
              <w:r>
                <w:rPr>
                  <w:lang w:val="en-CA"/>
                </w:rPr>
                <w:t>-18.3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7FFEC22E" w14:textId="77777777" w:rsidR="002E3AEB" w:rsidRPr="00931575" w:rsidRDefault="002E3AEB" w:rsidP="007949FC">
            <w:pPr>
              <w:pStyle w:val="TAC"/>
              <w:rPr>
                <w:ins w:id="242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46B08A15" w14:textId="77777777" w:rsidTr="007949FC">
        <w:trPr>
          <w:cantSplit/>
          <w:jc w:val="center"/>
          <w:ins w:id="243" w:author="Luis Zavargo" w:date="2025-11-18T01:36:00Z"/>
        </w:trPr>
        <w:tc>
          <w:tcPr>
            <w:tcW w:w="687" w:type="dxa"/>
          </w:tcPr>
          <w:p w14:paraId="399B90A5" w14:textId="77777777" w:rsidR="002E3AEB" w:rsidRPr="00931575" w:rsidRDefault="002E3AEB" w:rsidP="007949FC">
            <w:pPr>
              <w:pStyle w:val="TAC"/>
              <w:rPr>
                <w:ins w:id="244" w:author="Luis Zavargo" w:date="2025-11-18T01:36:00Z" w16du:dateUtc="2025-11-18T00:36:00Z"/>
                <w:lang w:val="en-CA"/>
              </w:rPr>
            </w:pPr>
            <w:ins w:id="245" w:author="Luis Zavargo" w:date="2025-11-18T01:36:00Z" w16du:dateUtc="2025-11-18T00:36:00Z">
              <w:r>
                <w:rPr>
                  <w:lang w:val="en-CA"/>
                </w:rPr>
                <w:t>5</w:t>
              </w:r>
            </w:ins>
          </w:p>
        </w:tc>
        <w:tc>
          <w:tcPr>
            <w:tcW w:w="1077" w:type="dxa"/>
          </w:tcPr>
          <w:p w14:paraId="2008EDF9" w14:textId="77777777" w:rsidR="002E3AEB" w:rsidRPr="00931575" w:rsidRDefault="002E3AEB" w:rsidP="007949FC">
            <w:pPr>
              <w:pStyle w:val="TAC"/>
              <w:rPr>
                <w:ins w:id="246" w:author="Luis Zavargo" w:date="2025-11-18T01:36:00Z" w16du:dateUtc="2025-11-18T00:36:00Z"/>
                <w:lang w:val="en-CA"/>
              </w:rPr>
            </w:pPr>
            <w:ins w:id="247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/>
                </w:rPr>
                <w:t>26</w:t>
              </w:r>
            </w:ins>
          </w:p>
        </w:tc>
        <w:tc>
          <w:tcPr>
            <w:tcW w:w="1167" w:type="dxa"/>
          </w:tcPr>
          <w:p w14:paraId="119E2FBE" w14:textId="77777777" w:rsidR="002E3AEB" w:rsidRPr="00931575" w:rsidRDefault="002E3AEB" w:rsidP="007949FC">
            <w:pPr>
              <w:pStyle w:val="TAC"/>
              <w:rPr>
                <w:ins w:id="248" w:author="Luis Zavargo" w:date="2025-11-18T01:36:00Z" w16du:dateUtc="2025-11-18T00:36:00Z"/>
                <w:lang w:val="en-CA"/>
              </w:rPr>
            </w:pPr>
            <w:ins w:id="249" w:author="Luis Zavargo" w:date="2025-11-18T01:36:00Z" w16du:dateUtc="2025-11-18T00:36:00Z">
              <w:r>
                <w:rPr>
                  <w:lang w:val="en-CA"/>
                </w:rPr>
                <w:t>-22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7C9A4E08" w14:textId="77777777" w:rsidR="002E3AEB" w:rsidRPr="00931575" w:rsidRDefault="002E3AEB" w:rsidP="007949FC">
            <w:pPr>
              <w:pStyle w:val="TAC"/>
              <w:rPr>
                <w:ins w:id="250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4A41AD7E" w14:textId="77777777" w:rsidTr="007949FC">
        <w:trPr>
          <w:cantSplit/>
          <w:jc w:val="center"/>
          <w:ins w:id="251" w:author="Luis Zavargo" w:date="2025-11-18T01:36:00Z"/>
        </w:trPr>
        <w:tc>
          <w:tcPr>
            <w:tcW w:w="687" w:type="dxa"/>
          </w:tcPr>
          <w:p w14:paraId="7DAE2729" w14:textId="77777777" w:rsidR="002E3AEB" w:rsidRPr="00931575" w:rsidRDefault="002E3AEB" w:rsidP="007949FC">
            <w:pPr>
              <w:pStyle w:val="TAC"/>
              <w:rPr>
                <w:ins w:id="252" w:author="Luis Zavargo" w:date="2025-11-18T01:36:00Z" w16du:dateUtc="2025-11-18T00:36:00Z"/>
                <w:lang w:val="en-CA"/>
              </w:rPr>
            </w:pPr>
            <w:ins w:id="253" w:author="Luis Zavargo" w:date="2025-11-18T01:36:00Z" w16du:dateUtc="2025-11-18T00:36:00Z">
              <w:r>
                <w:rPr>
                  <w:lang w:val="en-CA"/>
                </w:rPr>
                <w:t>6</w:t>
              </w:r>
            </w:ins>
          </w:p>
        </w:tc>
        <w:tc>
          <w:tcPr>
            <w:tcW w:w="1077" w:type="dxa"/>
          </w:tcPr>
          <w:p w14:paraId="1D214070" w14:textId="77777777" w:rsidR="002E3AEB" w:rsidRPr="00931575" w:rsidRDefault="002E3AEB" w:rsidP="007949FC">
            <w:pPr>
              <w:pStyle w:val="TAC"/>
              <w:rPr>
                <w:ins w:id="254" w:author="Luis Zavargo" w:date="2025-11-18T01:36:00Z" w16du:dateUtc="2025-11-18T00:36:00Z"/>
                <w:lang w:val="en-CA"/>
              </w:rPr>
            </w:pPr>
            <w:ins w:id="255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/>
                </w:rPr>
                <w:t>40</w:t>
              </w:r>
            </w:ins>
          </w:p>
        </w:tc>
        <w:tc>
          <w:tcPr>
            <w:tcW w:w="1167" w:type="dxa"/>
          </w:tcPr>
          <w:p w14:paraId="1FB1DBEF" w14:textId="77777777" w:rsidR="002E3AEB" w:rsidRPr="00931575" w:rsidRDefault="002E3AEB" w:rsidP="007949FC">
            <w:pPr>
              <w:pStyle w:val="TAC"/>
              <w:rPr>
                <w:ins w:id="256" w:author="Luis Zavargo" w:date="2025-11-18T01:36:00Z" w16du:dateUtc="2025-11-18T00:36:00Z"/>
                <w:lang w:val="en-CA"/>
              </w:rPr>
            </w:pPr>
            <w:ins w:id="257" w:author="Luis Zavargo" w:date="2025-11-18T01:36:00Z" w16du:dateUtc="2025-11-18T00:36:00Z">
              <w:r>
                <w:rPr>
                  <w:lang w:val="en-CA"/>
                </w:rPr>
                <w:t>-27.9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054F3219" w14:textId="77777777" w:rsidR="002E3AEB" w:rsidRPr="00931575" w:rsidRDefault="002E3AEB" w:rsidP="007949FC">
            <w:pPr>
              <w:pStyle w:val="TAC"/>
              <w:rPr>
                <w:ins w:id="258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6D8BFA3F" w14:textId="77777777" w:rsidTr="007949FC">
        <w:trPr>
          <w:cantSplit/>
          <w:jc w:val="center"/>
          <w:ins w:id="259" w:author="Luis Zavargo" w:date="2025-11-18T01:36:00Z"/>
        </w:trPr>
        <w:tc>
          <w:tcPr>
            <w:tcW w:w="687" w:type="dxa"/>
          </w:tcPr>
          <w:p w14:paraId="54A98E64" w14:textId="77777777" w:rsidR="002E3AEB" w:rsidRPr="00931575" w:rsidRDefault="002E3AEB" w:rsidP="007949FC">
            <w:pPr>
              <w:pStyle w:val="TAC"/>
              <w:rPr>
                <w:ins w:id="260" w:author="Luis Zavargo" w:date="2025-11-18T01:36:00Z" w16du:dateUtc="2025-11-18T00:36:00Z"/>
                <w:lang w:val="en-CA"/>
              </w:rPr>
            </w:pPr>
            <w:ins w:id="261" w:author="Luis Zavargo" w:date="2025-11-18T01:36:00Z" w16du:dateUtc="2025-11-18T00:36:00Z">
              <w:r w:rsidRPr="00931575">
                <w:rPr>
                  <w:lang w:val="en-CA"/>
                </w:rPr>
                <w:t xml:space="preserve"> </w:t>
              </w:r>
              <w:r>
                <w:rPr>
                  <w:lang w:val="en-CA"/>
                </w:rPr>
                <w:t>7</w:t>
              </w:r>
            </w:ins>
          </w:p>
        </w:tc>
        <w:tc>
          <w:tcPr>
            <w:tcW w:w="1077" w:type="dxa"/>
          </w:tcPr>
          <w:p w14:paraId="07C88772" w14:textId="77777777" w:rsidR="002E3AEB" w:rsidRPr="00931575" w:rsidRDefault="002E3AEB" w:rsidP="007949FC">
            <w:pPr>
              <w:pStyle w:val="TAC"/>
              <w:rPr>
                <w:ins w:id="262" w:author="Luis Zavargo" w:date="2025-11-18T01:36:00Z" w16du:dateUtc="2025-11-18T00:36:00Z"/>
                <w:lang w:val="en-CA"/>
              </w:rPr>
            </w:pPr>
            <w:ins w:id="263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/>
                </w:rPr>
                <w:t>80</w:t>
              </w:r>
            </w:ins>
          </w:p>
        </w:tc>
        <w:tc>
          <w:tcPr>
            <w:tcW w:w="1167" w:type="dxa"/>
          </w:tcPr>
          <w:p w14:paraId="3300D038" w14:textId="77777777" w:rsidR="002E3AEB" w:rsidRPr="00931575" w:rsidRDefault="002E3AEB" w:rsidP="007949FC">
            <w:pPr>
              <w:pStyle w:val="TAC"/>
              <w:rPr>
                <w:ins w:id="264" w:author="Luis Zavargo" w:date="2025-11-18T01:36:00Z" w16du:dateUtc="2025-11-18T00:36:00Z"/>
                <w:lang w:val="en-CA"/>
              </w:rPr>
            </w:pPr>
            <w:ins w:id="265" w:author="Luis Zavargo" w:date="2025-11-18T01:36:00Z" w16du:dateUtc="2025-11-18T00:36:00Z">
              <w:r>
                <w:rPr>
                  <w:lang w:val="en-CA"/>
                </w:rPr>
                <w:t>-23.7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4140C9D6" w14:textId="77777777" w:rsidR="002E3AEB" w:rsidRPr="00931575" w:rsidRDefault="002E3AEB" w:rsidP="007949FC">
            <w:pPr>
              <w:pStyle w:val="TAC"/>
              <w:rPr>
                <w:ins w:id="266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65B12214" w14:textId="77777777" w:rsidTr="007949FC">
        <w:trPr>
          <w:cantSplit/>
          <w:jc w:val="center"/>
          <w:ins w:id="267" w:author="Luis Zavargo" w:date="2025-11-18T01:36:00Z"/>
        </w:trPr>
        <w:tc>
          <w:tcPr>
            <w:tcW w:w="687" w:type="dxa"/>
          </w:tcPr>
          <w:p w14:paraId="2E0C251E" w14:textId="77777777" w:rsidR="002E3AEB" w:rsidRPr="00931575" w:rsidRDefault="002E3AEB" w:rsidP="007949FC">
            <w:pPr>
              <w:pStyle w:val="TAC"/>
              <w:rPr>
                <w:ins w:id="268" w:author="Luis Zavargo" w:date="2025-11-18T01:36:00Z" w16du:dateUtc="2025-11-18T00:36:00Z"/>
                <w:lang w:val="en-CA"/>
              </w:rPr>
            </w:pPr>
            <w:ins w:id="269" w:author="Luis Zavargo" w:date="2025-11-18T01:36:00Z" w16du:dateUtc="2025-11-18T00:36:00Z">
              <w:r>
                <w:rPr>
                  <w:lang w:val="en-CA"/>
                </w:rPr>
                <w:t>8</w:t>
              </w:r>
            </w:ins>
          </w:p>
        </w:tc>
        <w:tc>
          <w:tcPr>
            <w:tcW w:w="1077" w:type="dxa"/>
          </w:tcPr>
          <w:p w14:paraId="22F8CED6" w14:textId="77777777" w:rsidR="002E3AEB" w:rsidRPr="00931575" w:rsidRDefault="002E3AEB" w:rsidP="007949FC">
            <w:pPr>
              <w:pStyle w:val="TAC"/>
              <w:rPr>
                <w:ins w:id="270" w:author="Luis Zavargo" w:date="2025-11-18T01:36:00Z" w16du:dateUtc="2025-11-18T00:36:00Z"/>
                <w:lang w:val="en-CA"/>
              </w:rPr>
            </w:pPr>
            <w:ins w:id="271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/>
                </w:rPr>
                <w:t>94</w:t>
              </w:r>
            </w:ins>
          </w:p>
        </w:tc>
        <w:tc>
          <w:tcPr>
            <w:tcW w:w="1167" w:type="dxa"/>
          </w:tcPr>
          <w:p w14:paraId="3E23A08A" w14:textId="77777777" w:rsidR="002E3AEB" w:rsidRPr="00931575" w:rsidRDefault="002E3AEB" w:rsidP="007949FC">
            <w:pPr>
              <w:pStyle w:val="TAC"/>
              <w:rPr>
                <w:ins w:id="272" w:author="Luis Zavargo" w:date="2025-11-18T01:36:00Z" w16du:dateUtc="2025-11-18T00:36:00Z"/>
                <w:lang w:val="en-CA"/>
              </w:rPr>
            </w:pPr>
            <w:ins w:id="273" w:author="Luis Zavargo" w:date="2025-11-18T01:36:00Z" w16du:dateUtc="2025-11-18T00:36:00Z">
              <w:r>
                <w:rPr>
                  <w:lang w:val="en-CA"/>
                </w:rPr>
                <w:t>-24.9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77D29BD5" w14:textId="77777777" w:rsidR="002E3AEB" w:rsidRPr="00931575" w:rsidRDefault="002E3AEB" w:rsidP="007949FC">
            <w:pPr>
              <w:pStyle w:val="TAC"/>
              <w:rPr>
                <w:ins w:id="274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551B268A" w14:textId="77777777" w:rsidTr="007949FC">
        <w:trPr>
          <w:cantSplit/>
          <w:jc w:val="center"/>
          <w:ins w:id="275" w:author="Luis Zavargo" w:date="2025-11-18T01:36:00Z"/>
        </w:trPr>
        <w:tc>
          <w:tcPr>
            <w:tcW w:w="687" w:type="dxa"/>
          </w:tcPr>
          <w:p w14:paraId="57754217" w14:textId="77777777" w:rsidR="002E3AEB" w:rsidRPr="00931575" w:rsidRDefault="002E3AEB" w:rsidP="007949FC">
            <w:pPr>
              <w:pStyle w:val="TAC"/>
              <w:rPr>
                <w:ins w:id="276" w:author="Luis Zavargo" w:date="2025-11-18T01:36:00Z" w16du:dateUtc="2025-11-18T00:36:00Z"/>
                <w:lang w:val="en-CA"/>
              </w:rPr>
            </w:pPr>
            <w:ins w:id="277" w:author="Luis Zavargo" w:date="2025-11-18T01:36:00Z" w16du:dateUtc="2025-11-18T00:36:00Z">
              <w:r>
                <w:rPr>
                  <w:lang w:val="en-CA"/>
                </w:rPr>
                <w:t>9</w:t>
              </w:r>
            </w:ins>
          </w:p>
        </w:tc>
        <w:tc>
          <w:tcPr>
            <w:tcW w:w="1077" w:type="dxa"/>
          </w:tcPr>
          <w:p w14:paraId="48754A9D" w14:textId="77777777" w:rsidR="002E3AEB" w:rsidRPr="00931575" w:rsidRDefault="002E3AEB" w:rsidP="007949FC">
            <w:pPr>
              <w:pStyle w:val="TAC"/>
              <w:rPr>
                <w:ins w:id="278" w:author="Luis Zavargo" w:date="2025-11-18T01:36:00Z" w16du:dateUtc="2025-11-18T00:36:00Z"/>
                <w:lang w:val="en-CA"/>
              </w:rPr>
            </w:pPr>
            <w:ins w:id="279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/>
                </w:rPr>
                <w:t>98</w:t>
              </w:r>
            </w:ins>
          </w:p>
        </w:tc>
        <w:tc>
          <w:tcPr>
            <w:tcW w:w="1167" w:type="dxa"/>
          </w:tcPr>
          <w:p w14:paraId="56BC5634" w14:textId="77777777" w:rsidR="002E3AEB" w:rsidRPr="00931575" w:rsidRDefault="002E3AEB" w:rsidP="007949FC">
            <w:pPr>
              <w:pStyle w:val="TAC"/>
              <w:rPr>
                <w:ins w:id="280" w:author="Luis Zavargo" w:date="2025-11-18T01:36:00Z" w16du:dateUtc="2025-11-18T00:36:00Z"/>
                <w:lang w:val="en-CA"/>
              </w:rPr>
            </w:pPr>
            <w:ins w:id="281" w:author="Luis Zavargo" w:date="2025-11-18T01:36:00Z" w16du:dateUtc="2025-11-18T00:36:00Z">
              <w:r>
                <w:rPr>
                  <w:lang w:val="en-CA"/>
                </w:rPr>
                <w:t>-30.0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1243FBAF" w14:textId="77777777" w:rsidR="002E3AEB" w:rsidRPr="00931575" w:rsidRDefault="002E3AEB" w:rsidP="007949FC">
            <w:pPr>
              <w:pStyle w:val="TAC"/>
              <w:rPr>
                <w:ins w:id="282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05D10FF2" w14:textId="77777777" w:rsidTr="007949FC">
        <w:trPr>
          <w:cantSplit/>
          <w:jc w:val="center"/>
          <w:ins w:id="283" w:author="Luis Zavargo" w:date="2025-11-18T01:36:00Z"/>
        </w:trPr>
        <w:tc>
          <w:tcPr>
            <w:tcW w:w="687" w:type="dxa"/>
          </w:tcPr>
          <w:p w14:paraId="0DA25E4B" w14:textId="77777777" w:rsidR="002E3AEB" w:rsidRPr="00931575" w:rsidRDefault="002E3AEB" w:rsidP="007949FC">
            <w:pPr>
              <w:pStyle w:val="TAC"/>
              <w:rPr>
                <w:ins w:id="284" w:author="Luis Zavargo" w:date="2025-11-18T01:36:00Z" w16du:dateUtc="2025-11-18T00:36:00Z"/>
                <w:lang w:val="en-CA"/>
              </w:rPr>
            </w:pPr>
            <w:ins w:id="285" w:author="Luis Zavargo" w:date="2025-11-18T01:36:00Z" w16du:dateUtc="2025-11-18T00:36:00Z">
              <w:r w:rsidRPr="00931575">
                <w:rPr>
                  <w:rFonts w:hint="eastAsia"/>
                  <w:lang w:val="en-CA"/>
                </w:rPr>
                <w:t>1</w:t>
              </w:r>
              <w:r>
                <w:rPr>
                  <w:lang w:val="en-CA"/>
                </w:rPr>
                <w:t>0</w:t>
              </w:r>
            </w:ins>
          </w:p>
        </w:tc>
        <w:tc>
          <w:tcPr>
            <w:tcW w:w="1077" w:type="dxa"/>
          </w:tcPr>
          <w:p w14:paraId="290814C7" w14:textId="77777777" w:rsidR="002E3AEB" w:rsidRPr="00931575" w:rsidRDefault="002E3AEB" w:rsidP="007949FC">
            <w:pPr>
              <w:pStyle w:val="TAC"/>
              <w:rPr>
                <w:ins w:id="286" w:author="Luis Zavargo" w:date="2025-11-18T01:36:00Z" w16du:dateUtc="2025-11-18T00:36:00Z"/>
                <w:lang w:val="en-CA"/>
              </w:rPr>
            </w:pPr>
            <w:ins w:id="287" w:author="Luis Zavargo" w:date="2025-11-18T01:36:00Z" w16du:dateUtc="2025-11-18T00:36:00Z">
              <w:r>
                <w:rPr>
                  <w:rFonts w:ascii="Times New Roman" w:hAnsi="Times New Roman"/>
                  <w:color w:val="000000" w:themeColor="text1"/>
                  <w:kern w:val="24"/>
                  <w:szCs w:val="18"/>
                  <w:lang w:val="en-CA"/>
                </w:rPr>
                <w:t>126</w:t>
              </w:r>
            </w:ins>
          </w:p>
        </w:tc>
        <w:tc>
          <w:tcPr>
            <w:tcW w:w="1167" w:type="dxa"/>
          </w:tcPr>
          <w:p w14:paraId="3611CC3E" w14:textId="77777777" w:rsidR="002E3AEB" w:rsidRPr="00931575" w:rsidRDefault="002E3AEB" w:rsidP="007949FC">
            <w:pPr>
              <w:pStyle w:val="TAC"/>
              <w:rPr>
                <w:ins w:id="288" w:author="Luis Zavargo" w:date="2025-11-18T01:36:00Z" w16du:dateUtc="2025-11-18T00:36:00Z"/>
                <w:lang w:val="en-CA"/>
              </w:rPr>
            </w:pPr>
            <w:ins w:id="289" w:author="Luis Zavargo" w:date="2025-11-18T01:36:00Z" w16du:dateUtc="2025-11-18T00:36:00Z">
              <w:r>
                <w:rPr>
                  <w:lang w:val="en-CA"/>
                </w:rPr>
                <w:t>-27.7</w:t>
              </w:r>
            </w:ins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63D537F8" w14:textId="77777777" w:rsidR="002E3AEB" w:rsidRPr="00931575" w:rsidRDefault="002E3AEB" w:rsidP="007949FC">
            <w:pPr>
              <w:pStyle w:val="TAC"/>
              <w:rPr>
                <w:ins w:id="290" w:author="Luis Zavargo" w:date="2025-11-18T01:36:00Z" w16du:dateUtc="2025-11-18T00:36:00Z"/>
                <w:lang w:val="en-CA"/>
              </w:rPr>
            </w:pPr>
          </w:p>
        </w:tc>
      </w:tr>
      <w:tr w:rsidR="002E3AEB" w:rsidRPr="00931575" w14:paraId="5AE40EB5" w14:textId="77777777" w:rsidTr="007949FC">
        <w:trPr>
          <w:cantSplit/>
          <w:jc w:val="center"/>
          <w:ins w:id="291" w:author="Luis Zavargo" w:date="2025-11-18T01:36:00Z"/>
        </w:trPr>
        <w:tc>
          <w:tcPr>
            <w:tcW w:w="4777" w:type="dxa"/>
            <w:gridSpan w:val="4"/>
            <w:tcBorders>
              <w:bottom w:val="single" w:sz="4" w:space="0" w:color="auto"/>
            </w:tcBorders>
          </w:tcPr>
          <w:p w14:paraId="405D6B24" w14:textId="77777777" w:rsidR="002E3AEB" w:rsidRPr="00CA3524" w:rsidRDefault="002E3AEB" w:rsidP="007949FC">
            <w:pPr>
              <w:pStyle w:val="TAC"/>
              <w:jc w:val="left"/>
              <w:rPr>
                <w:ins w:id="292" w:author="Luis Zavargo" w:date="2025-11-18T01:36:00Z" w16du:dateUtc="2025-11-18T00:36:00Z"/>
                <w:lang w:val="en-CA"/>
              </w:rPr>
            </w:pPr>
            <w:ins w:id="293" w:author="Luis Zavargo" w:date="2025-11-18T01:36:00Z" w16du:dateUtc="2025-11-18T00:36:00Z">
              <w:r w:rsidRPr="00CA3524">
                <w:rPr>
                  <w:lang w:val="en-CA"/>
                </w:rPr>
                <w:t>Note 1:</w:t>
              </w:r>
              <w:r w:rsidRPr="00CA3524">
                <w:rPr>
                  <w:lang w:val="en-CA"/>
                </w:rPr>
                <w:tab/>
                <w:t>Tap #1 follows a Ricean distribution.</w:t>
              </w:r>
            </w:ins>
          </w:p>
        </w:tc>
      </w:tr>
    </w:tbl>
    <w:p w14:paraId="7A150C4B" w14:textId="77777777" w:rsidR="002E3AEB" w:rsidRPr="00454C64" w:rsidRDefault="002E3AEB" w:rsidP="002E3AEB">
      <w:pPr>
        <w:keepNext/>
        <w:keepLines/>
        <w:spacing w:before="60"/>
        <w:jc w:val="center"/>
        <w:rPr>
          <w:ins w:id="294" w:author="Luis Zavargo" w:date="2025-11-18T01:36:00Z" w16du:dateUtc="2025-11-18T00:36:00Z"/>
          <w:rFonts w:ascii="Arial" w:hAnsi="Arial"/>
          <w:b/>
        </w:rPr>
      </w:pPr>
    </w:p>
    <w:p w14:paraId="54AC7338" w14:textId="77777777" w:rsidR="002E3AEB" w:rsidRDefault="002E3AEB" w:rsidP="003A3063">
      <w:pPr>
        <w:keepNext/>
        <w:keepLines/>
        <w:spacing w:before="60"/>
        <w:jc w:val="center"/>
        <w:rPr>
          <w:rFonts w:ascii="Arial" w:hAnsi="Arial"/>
          <w:b/>
        </w:rPr>
      </w:pPr>
    </w:p>
    <w:p w14:paraId="5AD64FEC" w14:textId="33D38545" w:rsidR="003A3063" w:rsidRDefault="003A3063" w:rsidP="003A3063">
      <w:pPr>
        <w:keepNext/>
        <w:keepLines/>
        <w:spacing w:before="60"/>
        <w:jc w:val="center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Table J.2.1.2-</w:t>
      </w:r>
      <w:r w:rsidR="00B31607" w:rsidRPr="00F414C7">
        <w:rPr>
          <w:rFonts w:ascii="Arial" w:hAnsi="Arial"/>
          <w:b/>
          <w:highlight w:val="green"/>
        </w:rPr>
        <w:t>3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n-US" w:eastAsia="zh-CN"/>
        </w:rPr>
        <w:t>TDLD30 (DS = 30 ns)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1077"/>
        <w:gridCol w:w="1167"/>
        <w:gridCol w:w="1846"/>
      </w:tblGrid>
      <w:tr w:rsidR="003A3063" w14:paraId="2F1CB19B" w14:textId="77777777" w:rsidTr="00FD2ED4">
        <w:trPr>
          <w:cantSplit/>
          <w:jc w:val="center"/>
        </w:trPr>
        <w:tc>
          <w:tcPr>
            <w:tcW w:w="0" w:type="auto"/>
          </w:tcPr>
          <w:p w14:paraId="6AC4F895" w14:textId="77777777" w:rsidR="003A3063" w:rsidRDefault="003A3063" w:rsidP="00FD2ED4">
            <w:pPr>
              <w:pStyle w:val="TAH"/>
              <w:rPr>
                <w:lang w:val="en-CA"/>
              </w:rPr>
            </w:pPr>
            <w:r>
              <w:rPr>
                <w:rFonts w:hint="eastAsia"/>
                <w:lang w:val="en-CA"/>
              </w:rPr>
              <w:t>Tap #</w:t>
            </w:r>
          </w:p>
        </w:tc>
        <w:tc>
          <w:tcPr>
            <w:tcW w:w="0" w:type="auto"/>
          </w:tcPr>
          <w:p w14:paraId="218162E4" w14:textId="77777777" w:rsidR="003A3063" w:rsidRDefault="003A3063" w:rsidP="00FD2ED4">
            <w:pPr>
              <w:pStyle w:val="TAH"/>
              <w:rPr>
                <w:lang w:val="en-CA"/>
              </w:rPr>
            </w:pPr>
            <w:r>
              <w:rPr>
                <w:lang w:val="en-CA"/>
              </w:rPr>
              <w:t>D</w:t>
            </w:r>
            <w:r>
              <w:rPr>
                <w:rFonts w:hint="eastAsia"/>
                <w:lang w:val="en-CA"/>
              </w:rPr>
              <w:t>elay [ns]</w:t>
            </w:r>
          </w:p>
        </w:tc>
        <w:tc>
          <w:tcPr>
            <w:tcW w:w="0" w:type="auto"/>
          </w:tcPr>
          <w:p w14:paraId="7BBB9AEB" w14:textId="77777777" w:rsidR="003A3063" w:rsidRDefault="003A3063" w:rsidP="00FD2ED4">
            <w:pPr>
              <w:pStyle w:val="TAH"/>
              <w:rPr>
                <w:lang w:val="en-CA"/>
              </w:rPr>
            </w:pPr>
            <w:r>
              <w:rPr>
                <w:lang w:val="en-CA"/>
              </w:rPr>
              <w:t>P</w:t>
            </w:r>
            <w:r>
              <w:rPr>
                <w:rFonts w:hint="eastAsia"/>
                <w:lang w:val="en-CA"/>
              </w:rPr>
              <w:t>ower [dB]</w:t>
            </w:r>
          </w:p>
        </w:tc>
        <w:tc>
          <w:tcPr>
            <w:tcW w:w="0" w:type="auto"/>
          </w:tcPr>
          <w:p w14:paraId="67331E42" w14:textId="77777777" w:rsidR="003A3063" w:rsidRDefault="003A3063" w:rsidP="00FD2ED4">
            <w:pPr>
              <w:pStyle w:val="TAH"/>
              <w:rPr>
                <w:lang w:val="en-CA"/>
              </w:rPr>
            </w:pPr>
            <w:r>
              <w:rPr>
                <w:rFonts w:hint="eastAsia"/>
                <w:lang w:val="en-CA"/>
              </w:rPr>
              <w:t>Fading distribution</w:t>
            </w:r>
          </w:p>
        </w:tc>
      </w:tr>
      <w:tr w:rsidR="003A3063" w14:paraId="64019A2B" w14:textId="77777777" w:rsidTr="00FD2ED4">
        <w:trPr>
          <w:cantSplit/>
          <w:jc w:val="center"/>
        </w:trPr>
        <w:tc>
          <w:tcPr>
            <w:tcW w:w="0" w:type="auto"/>
            <w:vMerge w:val="restart"/>
            <w:vAlign w:val="center"/>
          </w:tcPr>
          <w:p w14:paraId="7AD642CC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val="en-CA"/>
              </w:rPr>
            </w:pPr>
            <w:r>
              <w:rPr>
                <w:rFonts w:ascii="Arial" w:eastAsia="Malgun Gothic" w:hAnsi="Arial" w:hint="eastAsia"/>
                <w:sz w:val="18"/>
                <w:lang w:val="en-CA"/>
              </w:rPr>
              <w:t>1</w:t>
            </w:r>
          </w:p>
        </w:tc>
        <w:tc>
          <w:tcPr>
            <w:tcW w:w="0" w:type="auto"/>
          </w:tcPr>
          <w:p w14:paraId="08CD94DB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0</w:t>
            </w:r>
          </w:p>
        </w:tc>
        <w:tc>
          <w:tcPr>
            <w:tcW w:w="0" w:type="auto"/>
            <w:vAlign w:val="center"/>
          </w:tcPr>
          <w:p w14:paraId="51D45C11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-0.2</w:t>
            </w:r>
          </w:p>
        </w:tc>
        <w:tc>
          <w:tcPr>
            <w:tcW w:w="0" w:type="auto"/>
            <w:vAlign w:val="center"/>
          </w:tcPr>
          <w:p w14:paraId="5ADCCF17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LOS path</w:t>
            </w:r>
          </w:p>
        </w:tc>
      </w:tr>
      <w:tr w:rsidR="003A3063" w14:paraId="01F1849E" w14:textId="77777777" w:rsidTr="00FD2ED4">
        <w:trPr>
          <w:cantSplit/>
          <w:jc w:val="center"/>
        </w:trPr>
        <w:tc>
          <w:tcPr>
            <w:tcW w:w="0" w:type="auto"/>
            <w:vMerge/>
            <w:vAlign w:val="center"/>
          </w:tcPr>
          <w:p w14:paraId="2C844448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val="en-CA"/>
              </w:rPr>
            </w:pPr>
          </w:p>
        </w:tc>
        <w:tc>
          <w:tcPr>
            <w:tcW w:w="0" w:type="auto"/>
          </w:tcPr>
          <w:p w14:paraId="693C3DC5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0</w:t>
            </w:r>
          </w:p>
        </w:tc>
        <w:tc>
          <w:tcPr>
            <w:tcW w:w="0" w:type="auto"/>
          </w:tcPr>
          <w:p w14:paraId="471A9093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-12.4</w:t>
            </w:r>
          </w:p>
        </w:tc>
        <w:tc>
          <w:tcPr>
            <w:tcW w:w="0" w:type="auto"/>
            <w:vAlign w:val="center"/>
          </w:tcPr>
          <w:p w14:paraId="6129215B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Rayleigh</w:t>
            </w:r>
          </w:p>
        </w:tc>
      </w:tr>
      <w:tr w:rsidR="003A3063" w14:paraId="6F5312FD" w14:textId="77777777" w:rsidTr="00FD2ED4">
        <w:trPr>
          <w:cantSplit/>
          <w:jc w:val="center"/>
        </w:trPr>
        <w:tc>
          <w:tcPr>
            <w:tcW w:w="0" w:type="auto"/>
            <w:vAlign w:val="center"/>
          </w:tcPr>
          <w:p w14:paraId="29794BBC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val="en-CA"/>
              </w:rPr>
            </w:pPr>
            <w:r>
              <w:rPr>
                <w:rFonts w:ascii="Arial" w:eastAsia="Malgun Gothic" w:hAnsi="Arial" w:hint="eastAsia"/>
                <w:sz w:val="18"/>
                <w:lang w:val="en-CA"/>
              </w:rPr>
              <w:t>2</w:t>
            </w:r>
          </w:p>
        </w:tc>
        <w:tc>
          <w:tcPr>
            <w:tcW w:w="0" w:type="auto"/>
          </w:tcPr>
          <w:p w14:paraId="2D5B36D4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20</w:t>
            </w:r>
          </w:p>
        </w:tc>
        <w:tc>
          <w:tcPr>
            <w:tcW w:w="0" w:type="auto"/>
            <w:vAlign w:val="center"/>
          </w:tcPr>
          <w:p w14:paraId="1F533118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-21</w:t>
            </w:r>
          </w:p>
        </w:tc>
        <w:tc>
          <w:tcPr>
            <w:tcW w:w="0" w:type="auto"/>
            <w:vAlign w:val="center"/>
          </w:tcPr>
          <w:p w14:paraId="558F2389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Rayleigh</w:t>
            </w:r>
          </w:p>
        </w:tc>
      </w:tr>
      <w:tr w:rsidR="003A3063" w14:paraId="16BB03A6" w14:textId="77777777" w:rsidTr="00FD2ED4">
        <w:trPr>
          <w:cantSplit/>
          <w:jc w:val="center"/>
        </w:trPr>
        <w:tc>
          <w:tcPr>
            <w:tcW w:w="0" w:type="auto"/>
            <w:vAlign w:val="center"/>
          </w:tcPr>
          <w:p w14:paraId="610C540B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val="en-CA"/>
              </w:rPr>
            </w:pPr>
            <w:r>
              <w:rPr>
                <w:rFonts w:ascii="Arial" w:eastAsia="Malgun Gothic" w:hAnsi="Arial" w:hint="eastAsia"/>
                <w:sz w:val="18"/>
                <w:lang w:val="en-CA"/>
              </w:rPr>
              <w:t>3</w:t>
            </w:r>
          </w:p>
        </w:tc>
        <w:tc>
          <w:tcPr>
            <w:tcW w:w="0" w:type="auto"/>
          </w:tcPr>
          <w:p w14:paraId="310105A2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40</w:t>
            </w:r>
          </w:p>
        </w:tc>
        <w:tc>
          <w:tcPr>
            <w:tcW w:w="0" w:type="auto"/>
          </w:tcPr>
          <w:p w14:paraId="0F41F750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-16.7</w:t>
            </w:r>
          </w:p>
        </w:tc>
        <w:tc>
          <w:tcPr>
            <w:tcW w:w="0" w:type="auto"/>
            <w:vAlign w:val="center"/>
          </w:tcPr>
          <w:p w14:paraId="70B97B45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Rayleigh</w:t>
            </w:r>
          </w:p>
        </w:tc>
      </w:tr>
      <w:tr w:rsidR="003A3063" w14:paraId="23064929" w14:textId="77777777" w:rsidTr="00FD2ED4">
        <w:trPr>
          <w:cantSplit/>
          <w:jc w:val="center"/>
        </w:trPr>
        <w:tc>
          <w:tcPr>
            <w:tcW w:w="0" w:type="auto"/>
            <w:vAlign w:val="center"/>
          </w:tcPr>
          <w:p w14:paraId="1F87BB44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 w:hint="eastAsia"/>
                <w:sz w:val="18"/>
                <w:lang w:val="en-CA"/>
              </w:rPr>
              <w:t>4</w:t>
            </w:r>
          </w:p>
        </w:tc>
        <w:tc>
          <w:tcPr>
            <w:tcW w:w="0" w:type="auto"/>
          </w:tcPr>
          <w:p w14:paraId="3527EFE1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55</w:t>
            </w:r>
          </w:p>
        </w:tc>
        <w:tc>
          <w:tcPr>
            <w:tcW w:w="0" w:type="auto"/>
          </w:tcPr>
          <w:p w14:paraId="582A4BDA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-18.3</w:t>
            </w:r>
          </w:p>
        </w:tc>
        <w:tc>
          <w:tcPr>
            <w:tcW w:w="0" w:type="auto"/>
            <w:vAlign w:val="center"/>
          </w:tcPr>
          <w:p w14:paraId="69ACBE1D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Rayleigh</w:t>
            </w:r>
          </w:p>
        </w:tc>
      </w:tr>
      <w:tr w:rsidR="003A3063" w14:paraId="663F30EC" w14:textId="77777777" w:rsidTr="00FD2ED4">
        <w:trPr>
          <w:cantSplit/>
          <w:jc w:val="center"/>
        </w:trPr>
        <w:tc>
          <w:tcPr>
            <w:tcW w:w="0" w:type="auto"/>
            <w:vAlign w:val="center"/>
          </w:tcPr>
          <w:p w14:paraId="43316F94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val="en-CA"/>
              </w:rPr>
            </w:pPr>
            <w:r>
              <w:rPr>
                <w:rFonts w:ascii="Arial" w:eastAsia="Malgun Gothic" w:hAnsi="Arial" w:hint="eastAsia"/>
                <w:sz w:val="18"/>
                <w:lang w:val="en-CA"/>
              </w:rPr>
              <w:t>5</w:t>
            </w:r>
          </w:p>
        </w:tc>
        <w:tc>
          <w:tcPr>
            <w:tcW w:w="0" w:type="auto"/>
          </w:tcPr>
          <w:p w14:paraId="5A9257C2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80</w:t>
            </w:r>
          </w:p>
        </w:tc>
        <w:tc>
          <w:tcPr>
            <w:tcW w:w="0" w:type="auto"/>
            <w:vAlign w:val="center"/>
          </w:tcPr>
          <w:p w14:paraId="3B3D82E5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-21.9</w:t>
            </w:r>
          </w:p>
        </w:tc>
        <w:tc>
          <w:tcPr>
            <w:tcW w:w="0" w:type="auto"/>
            <w:vAlign w:val="center"/>
          </w:tcPr>
          <w:p w14:paraId="41D367BA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Rayleigh</w:t>
            </w:r>
          </w:p>
        </w:tc>
      </w:tr>
      <w:tr w:rsidR="003A3063" w14:paraId="07A16B97" w14:textId="77777777" w:rsidTr="00FD2ED4">
        <w:trPr>
          <w:cantSplit/>
          <w:jc w:val="center"/>
        </w:trPr>
        <w:tc>
          <w:tcPr>
            <w:tcW w:w="0" w:type="auto"/>
            <w:vAlign w:val="center"/>
          </w:tcPr>
          <w:p w14:paraId="2144AC39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 w:hint="eastAsia"/>
                <w:sz w:val="18"/>
                <w:lang w:val="en-CA"/>
              </w:rPr>
              <w:t>6</w:t>
            </w:r>
          </w:p>
        </w:tc>
        <w:tc>
          <w:tcPr>
            <w:tcW w:w="0" w:type="auto"/>
          </w:tcPr>
          <w:p w14:paraId="628FBC0E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120</w:t>
            </w:r>
          </w:p>
        </w:tc>
        <w:tc>
          <w:tcPr>
            <w:tcW w:w="0" w:type="auto"/>
            <w:vAlign w:val="center"/>
          </w:tcPr>
          <w:p w14:paraId="3F2E4B83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-27.8</w:t>
            </w:r>
          </w:p>
        </w:tc>
        <w:tc>
          <w:tcPr>
            <w:tcW w:w="0" w:type="auto"/>
            <w:vAlign w:val="center"/>
          </w:tcPr>
          <w:p w14:paraId="6E13C60A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Rayleigh</w:t>
            </w:r>
          </w:p>
        </w:tc>
      </w:tr>
      <w:tr w:rsidR="003A3063" w14:paraId="0290CC4D" w14:textId="77777777" w:rsidTr="00FD2ED4">
        <w:trPr>
          <w:cantSplit/>
          <w:jc w:val="center"/>
        </w:trPr>
        <w:tc>
          <w:tcPr>
            <w:tcW w:w="0" w:type="auto"/>
            <w:vAlign w:val="center"/>
          </w:tcPr>
          <w:p w14:paraId="56A9405E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val="en-CA"/>
              </w:rPr>
            </w:pPr>
            <w:r>
              <w:rPr>
                <w:rFonts w:ascii="Arial" w:eastAsia="Malgun Gothic" w:hAnsi="Arial" w:hint="eastAsia"/>
                <w:sz w:val="18"/>
                <w:lang w:val="en-CA"/>
              </w:rPr>
              <w:t>7</w:t>
            </w:r>
          </w:p>
        </w:tc>
        <w:tc>
          <w:tcPr>
            <w:tcW w:w="0" w:type="auto"/>
          </w:tcPr>
          <w:p w14:paraId="36173F0D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240</w:t>
            </w:r>
          </w:p>
        </w:tc>
        <w:tc>
          <w:tcPr>
            <w:tcW w:w="0" w:type="auto"/>
            <w:vAlign w:val="center"/>
          </w:tcPr>
          <w:p w14:paraId="34DA9497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-23.6</w:t>
            </w:r>
          </w:p>
        </w:tc>
        <w:tc>
          <w:tcPr>
            <w:tcW w:w="0" w:type="auto"/>
            <w:vAlign w:val="center"/>
          </w:tcPr>
          <w:p w14:paraId="4083278B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Rayleigh</w:t>
            </w:r>
          </w:p>
        </w:tc>
      </w:tr>
      <w:tr w:rsidR="003A3063" w14:paraId="26AB6332" w14:textId="77777777" w:rsidTr="00FD2ED4">
        <w:trPr>
          <w:cantSplit/>
          <w:jc w:val="center"/>
        </w:trPr>
        <w:tc>
          <w:tcPr>
            <w:tcW w:w="0" w:type="auto"/>
            <w:vAlign w:val="center"/>
          </w:tcPr>
          <w:p w14:paraId="07FA606C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val="en-CA"/>
              </w:rPr>
            </w:pPr>
            <w:r>
              <w:rPr>
                <w:rFonts w:ascii="Arial" w:eastAsia="Malgun Gothic" w:hAnsi="Arial"/>
                <w:sz w:val="18"/>
                <w:lang w:val="en-CA"/>
              </w:rPr>
              <w:t xml:space="preserve"> </w:t>
            </w:r>
            <w:r>
              <w:rPr>
                <w:rFonts w:ascii="Arial" w:eastAsia="Malgun Gothic" w:hAnsi="Arial" w:hint="eastAsia"/>
                <w:sz w:val="18"/>
                <w:lang w:val="en-CA"/>
              </w:rPr>
              <w:t>8</w:t>
            </w:r>
          </w:p>
        </w:tc>
        <w:tc>
          <w:tcPr>
            <w:tcW w:w="0" w:type="auto"/>
          </w:tcPr>
          <w:p w14:paraId="2B51B66D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285</w:t>
            </w:r>
          </w:p>
        </w:tc>
        <w:tc>
          <w:tcPr>
            <w:tcW w:w="0" w:type="auto"/>
            <w:vAlign w:val="center"/>
          </w:tcPr>
          <w:p w14:paraId="78D03DFD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-24.8</w:t>
            </w:r>
          </w:p>
        </w:tc>
        <w:tc>
          <w:tcPr>
            <w:tcW w:w="0" w:type="auto"/>
            <w:vAlign w:val="center"/>
          </w:tcPr>
          <w:p w14:paraId="67E71206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Rayleigh</w:t>
            </w:r>
          </w:p>
        </w:tc>
      </w:tr>
      <w:tr w:rsidR="003A3063" w14:paraId="0EE8F847" w14:textId="77777777" w:rsidTr="00FD2ED4">
        <w:trPr>
          <w:cantSplit/>
          <w:jc w:val="center"/>
        </w:trPr>
        <w:tc>
          <w:tcPr>
            <w:tcW w:w="0" w:type="auto"/>
            <w:vAlign w:val="center"/>
          </w:tcPr>
          <w:p w14:paraId="1809480A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val="en-CA"/>
              </w:rPr>
            </w:pPr>
            <w:r>
              <w:rPr>
                <w:rFonts w:ascii="Arial" w:eastAsia="Malgun Gothic" w:hAnsi="Arial" w:hint="eastAsia"/>
                <w:sz w:val="18"/>
                <w:lang w:val="en-CA"/>
              </w:rPr>
              <w:t>9</w:t>
            </w:r>
          </w:p>
        </w:tc>
        <w:tc>
          <w:tcPr>
            <w:tcW w:w="0" w:type="auto"/>
          </w:tcPr>
          <w:p w14:paraId="371D5710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290</w:t>
            </w:r>
          </w:p>
        </w:tc>
        <w:tc>
          <w:tcPr>
            <w:tcW w:w="0" w:type="auto"/>
            <w:vAlign w:val="center"/>
          </w:tcPr>
          <w:p w14:paraId="7BA1D9D3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-30.0</w:t>
            </w:r>
          </w:p>
        </w:tc>
        <w:tc>
          <w:tcPr>
            <w:tcW w:w="0" w:type="auto"/>
            <w:vAlign w:val="center"/>
          </w:tcPr>
          <w:p w14:paraId="0B2E6BC4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Rayleigh</w:t>
            </w:r>
          </w:p>
        </w:tc>
      </w:tr>
      <w:tr w:rsidR="003A3063" w14:paraId="11EA7ADC" w14:textId="77777777" w:rsidTr="00FD2ED4">
        <w:trPr>
          <w:cantSplit/>
          <w:jc w:val="center"/>
        </w:trPr>
        <w:tc>
          <w:tcPr>
            <w:tcW w:w="0" w:type="auto"/>
            <w:vAlign w:val="center"/>
          </w:tcPr>
          <w:p w14:paraId="1A896681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Malgun Gothic" w:hAnsi="Arial"/>
                <w:sz w:val="18"/>
                <w:lang w:val="en-CA"/>
              </w:rPr>
            </w:pPr>
            <w:r>
              <w:rPr>
                <w:rFonts w:ascii="Arial" w:eastAsia="Malgun Gothic" w:hAnsi="Arial" w:hint="eastAsia"/>
                <w:sz w:val="18"/>
                <w:lang w:val="en-CA"/>
              </w:rPr>
              <w:t>10</w:t>
            </w:r>
          </w:p>
        </w:tc>
        <w:tc>
          <w:tcPr>
            <w:tcW w:w="0" w:type="auto"/>
          </w:tcPr>
          <w:p w14:paraId="242E2ADF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375</w:t>
            </w:r>
          </w:p>
        </w:tc>
        <w:tc>
          <w:tcPr>
            <w:tcW w:w="0" w:type="auto"/>
            <w:vAlign w:val="center"/>
          </w:tcPr>
          <w:p w14:paraId="1A2F75D8" w14:textId="77777777" w:rsidR="003A3063" w:rsidRDefault="003A3063" w:rsidP="00FD2ED4">
            <w:pPr>
              <w:keepNext/>
              <w:keepLines/>
              <w:spacing w:after="0"/>
              <w:jc w:val="right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-27.6</w:t>
            </w:r>
          </w:p>
        </w:tc>
        <w:tc>
          <w:tcPr>
            <w:tcW w:w="0" w:type="auto"/>
            <w:vAlign w:val="center"/>
          </w:tcPr>
          <w:p w14:paraId="29C8A83A" w14:textId="77777777" w:rsidR="003A3063" w:rsidRDefault="003A3063" w:rsidP="00FD2ED4">
            <w:pPr>
              <w:keepNext/>
              <w:keepLines/>
              <w:spacing w:after="0"/>
              <w:jc w:val="center"/>
              <w:rPr>
                <w:rFonts w:ascii="Arial" w:eastAsia="SimSun" w:hAnsi="Arial"/>
                <w:sz w:val="18"/>
                <w:lang w:val="en-CA"/>
              </w:rPr>
            </w:pPr>
            <w:r>
              <w:rPr>
                <w:rFonts w:ascii="Arial" w:eastAsia="SimSun" w:hAnsi="Arial"/>
                <w:sz w:val="18"/>
                <w:lang w:val="en-CA"/>
              </w:rPr>
              <w:t>Rayleigh</w:t>
            </w:r>
          </w:p>
        </w:tc>
      </w:tr>
      <w:tr w:rsidR="003A3063" w14:paraId="780423E9" w14:textId="77777777" w:rsidTr="00FD2ED4">
        <w:trPr>
          <w:cantSplit/>
          <w:jc w:val="center"/>
        </w:trPr>
        <w:tc>
          <w:tcPr>
            <w:tcW w:w="0" w:type="auto"/>
            <w:gridSpan w:val="4"/>
            <w:vAlign w:val="center"/>
          </w:tcPr>
          <w:p w14:paraId="6B780FD4" w14:textId="77777777" w:rsidR="003A3063" w:rsidRDefault="003A3063" w:rsidP="00FD2ED4">
            <w:pPr>
              <w:pStyle w:val="TAN"/>
              <w:rPr>
                <w:rFonts w:eastAsia="SimSun"/>
              </w:rPr>
            </w:pPr>
            <w:r>
              <w:rPr>
                <w:rFonts w:eastAsia="SimSun"/>
              </w:rPr>
              <w:t>Note 1:</w:t>
            </w:r>
            <w:r>
              <w:rPr>
                <w:rFonts w:eastAsia="SimSun"/>
              </w:rPr>
              <w:tab/>
              <w:t>Tap #1 follows a Rician distribution.</w:t>
            </w:r>
          </w:p>
        </w:tc>
      </w:tr>
    </w:tbl>
    <w:p w14:paraId="492D749C" w14:textId="77777777" w:rsidR="00B31607" w:rsidRDefault="00B31607" w:rsidP="00B31607">
      <w:pPr>
        <w:pStyle w:val="TH"/>
        <w:rPr>
          <w:ins w:id="295" w:author="Luis Zavargo" w:date="2025-11-18T01:16:00Z" w16du:dateUtc="2025-11-18T00:16:00Z"/>
          <w:lang w:eastAsia="x-none"/>
        </w:rPr>
      </w:pPr>
    </w:p>
    <w:p w14:paraId="23A3917B" w14:textId="77777777" w:rsidR="003A3063" w:rsidRDefault="003A3063" w:rsidP="00907550">
      <w:pPr>
        <w:pStyle w:val="CRSeparator"/>
      </w:pPr>
    </w:p>
    <w:p w14:paraId="053D9300" w14:textId="734E7320" w:rsidR="00907550" w:rsidRPr="00CE4669" w:rsidRDefault="00907550" w:rsidP="00907550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96802" w14:textId="77777777" w:rsidR="0030596E" w:rsidRDefault="0030596E">
      <w:r>
        <w:separator/>
      </w:r>
    </w:p>
  </w:endnote>
  <w:endnote w:type="continuationSeparator" w:id="0">
    <w:p w14:paraId="630680FB" w14:textId="77777777" w:rsidR="0030596E" w:rsidRDefault="0030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64F8B" w14:textId="77777777" w:rsidR="0030596E" w:rsidRDefault="0030596E">
      <w:r>
        <w:separator/>
      </w:r>
    </w:p>
  </w:footnote>
  <w:footnote w:type="continuationSeparator" w:id="0">
    <w:p w14:paraId="14BB9FE7" w14:textId="77777777" w:rsidR="0030596E" w:rsidRDefault="00305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is Zavargo">
    <w15:presenceInfo w15:providerId="AD" w15:userId="S::luis.zavargo@keysight.com::8146cec0-25a8-45ef-a68b-281041df96e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270B4"/>
    <w:rsid w:val="00145D43"/>
    <w:rsid w:val="00160184"/>
    <w:rsid w:val="00192C46"/>
    <w:rsid w:val="001A08B3"/>
    <w:rsid w:val="001A7B60"/>
    <w:rsid w:val="001B52F0"/>
    <w:rsid w:val="001B7A65"/>
    <w:rsid w:val="001E41F3"/>
    <w:rsid w:val="001F5DEE"/>
    <w:rsid w:val="0026004D"/>
    <w:rsid w:val="002640DD"/>
    <w:rsid w:val="00275D12"/>
    <w:rsid w:val="00284FEB"/>
    <w:rsid w:val="002860C4"/>
    <w:rsid w:val="002B5741"/>
    <w:rsid w:val="002E3AEB"/>
    <w:rsid w:val="002E472E"/>
    <w:rsid w:val="00305409"/>
    <w:rsid w:val="0030596E"/>
    <w:rsid w:val="003609EF"/>
    <w:rsid w:val="0036231A"/>
    <w:rsid w:val="00374DD4"/>
    <w:rsid w:val="003A3063"/>
    <w:rsid w:val="003E1A36"/>
    <w:rsid w:val="00410371"/>
    <w:rsid w:val="004242F1"/>
    <w:rsid w:val="00454C64"/>
    <w:rsid w:val="00455609"/>
    <w:rsid w:val="004B75B7"/>
    <w:rsid w:val="004F6279"/>
    <w:rsid w:val="005141D9"/>
    <w:rsid w:val="0051580D"/>
    <w:rsid w:val="00547111"/>
    <w:rsid w:val="0056550C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1F4A"/>
    <w:rsid w:val="008863B9"/>
    <w:rsid w:val="0088692D"/>
    <w:rsid w:val="008A45A6"/>
    <w:rsid w:val="008B4F46"/>
    <w:rsid w:val="008D3CCC"/>
    <w:rsid w:val="008F3789"/>
    <w:rsid w:val="008F686C"/>
    <w:rsid w:val="00907550"/>
    <w:rsid w:val="009148DE"/>
    <w:rsid w:val="00941E30"/>
    <w:rsid w:val="009531B0"/>
    <w:rsid w:val="009741B3"/>
    <w:rsid w:val="009777D9"/>
    <w:rsid w:val="00991B88"/>
    <w:rsid w:val="009A5753"/>
    <w:rsid w:val="009A579D"/>
    <w:rsid w:val="009E24EC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31607"/>
    <w:rsid w:val="00B67B97"/>
    <w:rsid w:val="00B81F23"/>
    <w:rsid w:val="00B968C8"/>
    <w:rsid w:val="00BA3EC5"/>
    <w:rsid w:val="00BA51D9"/>
    <w:rsid w:val="00BB4892"/>
    <w:rsid w:val="00BB5961"/>
    <w:rsid w:val="00BB5DFC"/>
    <w:rsid w:val="00BD279D"/>
    <w:rsid w:val="00BD6BB8"/>
    <w:rsid w:val="00C66BA2"/>
    <w:rsid w:val="00C870F6"/>
    <w:rsid w:val="00C902DC"/>
    <w:rsid w:val="00C907B5"/>
    <w:rsid w:val="00C95985"/>
    <w:rsid w:val="00CC5026"/>
    <w:rsid w:val="00CC68D0"/>
    <w:rsid w:val="00D03F9A"/>
    <w:rsid w:val="00D06D51"/>
    <w:rsid w:val="00D24991"/>
    <w:rsid w:val="00D4627D"/>
    <w:rsid w:val="00D50255"/>
    <w:rsid w:val="00D616FC"/>
    <w:rsid w:val="00D66520"/>
    <w:rsid w:val="00D84AE9"/>
    <w:rsid w:val="00D9124E"/>
    <w:rsid w:val="00DE34CF"/>
    <w:rsid w:val="00E13F3D"/>
    <w:rsid w:val="00E16CF9"/>
    <w:rsid w:val="00E34898"/>
    <w:rsid w:val="00EB09B7"/>
    <w:rsid w:val="00EE7D7C"/>
    <w:rsid w:val="00F25D98"/>
    <w:rsid w:val="00F300FB"/>
    <w:rsid w:val="00F370D2"/>
    <w:rsid w:val="00F414C7"/>
    <w:rsid w:val="00FB6386"/>
    <w:rsid w:val="00FC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755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90755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90755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90755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90755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90755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907550"/>
    <w:pPr>
      <w:outlineLvl w:val="5"/>
    </w:pPr>
  </w:style>
  <w:style w:type="paragraph" w:styleId="Heading7">
    <w:name w:val="heading 7"/>
    <w:basedOn w:val="H6"/>
    <w:next w:val="Normal"/>
    <w:qFormat/>
    <w:rsid w:val="00907550"/>
    <w:pPr>
      <w:outlineLvl w:val="6"/>
    </w:pPr>
  </w:style>
  <w:style w:type="paragraph" w:styleId="Heading8">
    <w:name w:val="heading 8"/>
    <w:basedOn w:val="Heading1"/>
    <w:next w:val="Normal"/>
    <w:qFormat/>
    <w:rsid w:val="0090755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0755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907550"/>
    <w:pPr>
      <w:spacing w:before="180"/>
      <w:ind w:left="2693" w:hanging="2693"/>
    </w:pPr>
    <w:rPr>
      <w:b/>
    </w:rPr>
  </w:style>
  <w:style w:type="paragraph" w:styleId="TOC1">
    <w:name w:val="toc 1"/>
    <w:semiHidden/>
    <w:rsid w:val="0090755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val="en-GB" w:eastAsia="en-GB"/>
    </w:rPr>
  </w:style>
  <w:style w:type="paragraph" w:customStyle="1" w:styleId="ZT">
    <w:name w:val="ZT"/>
    <w:rsid w:val="0090755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07550"/>
    <w:pPr>
      <w:ind w:left="1701" w:hanging="1701"/>
    </w:pPr>
  </w:style>
  <w:style w:type="paragraph" w:styleId="TOC4">
    <w:name w:val="toc 4"/>
    <w:basedOn w:val="TOC3"/>
    <w:semiHidden/>
    <w:rsid w:val="00907550"/>
    <w:pPr>
      <w:ind w:left="1418" w:hanging="1418"/>
    </w:pPr>
  </w:style>
  <w:style w:type="paragraph" w:styleId="TOC3">
    <w:name w:val="toc 3"/>
    <w:basedOn w:val="TOC2"/>
    <w:semiHidden/>
    <w:rsid w:val="00907550"/>
    <w:pPr>
      <w:ind w:left="1134" w:hanging="1134"/>
    </w:pPr>
  </w:style>
  <w:style w:type="paragraph" w:styleId="TOC2">
    <w:name w:val="toc 2"/>
    <w:basedOn w:val="TOC1"/>
    <w:semiHidden/>
    <w:rsid w:val="0090755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07550"/>
    <w:pPr>
      <w:ind w:left="284"/>
    </w:pPr>
  </w:style>
  <w:style w:type="paragraph" w:styleId="Index1">
    <w:name w:val="index 1"/>
    <w:basedOn w:val="Normal"/>
    <w:semiHidden/>
    <w:rsid w:val="00907550"/>
    <w:pPr>
      <w:keepLines/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customStyle="1" w:styleId="ZH">
    <w:name w:val="ZH"/>
    <w:rsid w:val="0090755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07550"/>
    <w:pPr>
      <w:outlineLvl w:val="9"/>
    </w:pPr>
  </w:style>
  <w:style w:type="paragraph" w:styleId="ListNumber2">
    <w:name w:val="List Number 2"/>
    <w:basedOn w:val="ListNumber"/>
    <w:rsid w:val="00907550"/>
    <w:pPr>
      <w:ind w:left="851"/>
    </w:pPr>
  </w:style>
  <w:style w:type="paragraph" w:styleId="Header">
    <w:name w:val="header"/>
    <w:rsid w:val="0090755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character" w:styleId="FootnoteReference">
    <w:name w:val="footnote reference"/>
    <w:basedOn w:val="DefaultParagraphFont"/>
    <w:semiHidden/>
    <w:rsid w:val="00907550"/>
    <w:rPr>
      <w:b/>
      <w:position w:val="6"/>
      <w:sz w:val="16"/>
    </w:rPr>
  </w:style>
  <w:style w:type="paragraph" w:styleId="FootnoteText">
    <w:name w:val="footnote text"/>
    <w:basedOn w:val="Normal"/>
    <w:semiHidden/>
    <w:rsid w:val="00907550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sz w:val="16"/>
      <w:lang w:eastAsia="en-GB"/>
    </w:rPr>
  </w:style>
  <w:style w:type="paragraph" w:customStyle="1" w:styleId="TAH">
    <w:name w:val="TAH"/>
    <w:basedOn w:val="TAC"/>
    <w:link w:val="TAHCar"/>
    <w:qFormat/>
    <w:rsid w:val="00907550"/>
    <w:rPr>
      <w:b/>
    </w:rPr>
  </w:style>
  <w:style w:type="paragraph" w:customStyle="1" w:styleId="TAC">
    <w:name w:val="TAC"/>
    <w:basedOn w:val="TAL"/>
    <w:link w:val="TACChar"/>
    <w:qFormat/>
    <w:rsid w:val="00907550"/>
    <w:pPr>
      <w:jc w:val="center"/>
    </w:pPr>
  </w:style>
  <w:style w:type="paragraph" w:customStyle="1" w:styleId="TF">
    <w:name w:val="TF"/>
    <w:basedOn w:val="TH"/>
    <w:rsid w:val="00907550"/>
    <w:pPr>
      <w:keepNext w:val="0"/>
      <w:spacing w:before="0" w:after="240"/>
    </w:pPr>
  </w:style>
  <w:style w:type="paragraph" w:customStyle="1" w:styleId="NO">
    <w:name w:val="NO"/>
    <w:basedOn w:val="Normal"/>
    <w:rsid w:val="00907550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lang w:eastAsia="en-GB"/>
    </w:rPr>
  </w:style>
  <w:style w:type="paragraph" w:styleId="TOC9">
    <w:name w:val="toc 9"/>
    <w:basedOn w:val="TOC8"/>
    <w:semiHidden/>
    <w:rsid w:val="00907550"/>
    <w:pPr>
      <w:ind w:left="1418" w:hanging="1418"/>
    </w:pPr>
  </w:style>
  <w:style w:type="paragraph" w:customStyle="1" w:styleId="EX">
    <w:name w:val="EX"/>
    <w:basedOn w:val="Normal"/>
    <w:rsid w:val="00907550"/>
    <w:pPr>
      <w:keepLines/>
      <w:overflowPunct w:val="0"/>
      <w:autoSpaceDE w:val="0"/>
      <w:autoSpaceDN w:val="0"/>
      <w:adjustRightInd w:val="0"/>
      <w:ind w:left="1702" w:hanging="1418"/>
      <w:textAlignment w:val="baseline"/>
    </w:pPr>
    <w:rPr>
      <w:lang w:eastAsia="en-GB"/>
    </w:rPr>
  </w:style>
  <w:style w:type="paragraph" w:customStyle="1" w:styleId="FP">
    <w:name w:val="FP"/>
    <w:basedOn w:val="Normal"/>
    <w:rsid w:val="00907550"/>
    <w:pPr>
      <w:overflowPunct w:val="0"/>
      <w:autoSpaceDE w:val="0"/>
      <w:autoSpaceDN w:val="0"/>
      <w:adjustRightInd w:val="0"/>
      <w:spacing w:after="0"/>
      <w:textAlignment w:val="baseline"/>
    </w:pPr>
    <w:rPr>
      <w:lang w:eastAsia="en-GB"/>
    </w:rPr>
  </w:style>
  <w:style w:type="paragraph" w:customStyle="1" w:styleId="LD">
    <w:name w:val="LD"/>
    <w:rsid w:val="0090755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907550"/>
    <w:pPr>
      <w:spacing w:after="0"/>
    </w:pPr>
  </w:style>
  <w:style w:type="paragraph" w:customStyle="1" w:styleId="EW">
    <w:name w:val="EW"/>
    <w:basedOn w:val="EX"/>
    <w:rsid w:val="00907550"/>
    <w:pPr>
      <w:spacing w:after="0"/>
    </w:pPr>
  </w:style>
  <w:style w:type="paragraph" w:styleId="TOC6">
    <w:name w:val="toc 6"/>
    <w:basedOn w:val="TOC5"/>
    <w:next w:val="Normal"/>
    <w:semiHidden/>
    <w:rsid w:val="00907550"/>
    <w:pPr>
      <w:ind w:left="1985" w:hanging="1985"/>
    </w:pPr>
  </w:style>
  <w:style w:type="paragraph" w:styleId="TOC7">
    <w:name w:val="toc 7"/>
    <w:basedOn w:val="TOC6"/>
    <w:next w:val="Normal"/>
    <w:semiHidden/>
    <w:rsid w:val="00907550"/>
    <w:pPr>
      <w:ind w:left="2268" w:hanging="2268"/>
    </w:pPr>
  </w:style>
  <w:style w:type="paragraph" w:styleId="ListBullet2">
    <w:name w:val="List Bullet 2"/>
    <w:basedOn w:val="ListBullet"/>
    <w:rsid w:val="00907550"/>
    <w:pPr>
      <w:ind w:left="851"/>
    </w:pPr>
  </w:style>
  <w:style w:type="paragraph" w:styleId="ListBullet3">
    <w:name w:val="List Bullet 3"/>
    <w:basedOn w:val="ListBullet2"/>
    <w:rsid w:val="00907550"/>
    <w:pPr>
      <w:ind w:left="1135"/>
    </w:pPr>
  </w:style>
  <w:style w:type="paragraph" w:styleId="ListNumber">
    <w:name w:val="List Number"/>
    <w:basedOn w:val="List"/>
    <w:rsid w:val="00907550"/>
  </w:style>
  <w:style w:type="paragraph" w:customStyle="1" w:styleId="EQ">
    <w:name w:val="EQ"/>
    <w:basedOn w:val="Normal"/>
    <w:next w:val="Normal"/>
    <w:rsid w:val="0090755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noProof/>
      <w:lang w:eastAsia="en-GB"/>
    </w:rPr>
  </w:style>
  <w:style w:type="paragraph" w:customStyle="1" w:styleId="TH">
    <w:name w:val="TH"/>
    <w:basedOn w:val="Normal"/>
    <w:link w:val="THChar"/>
    <w:qFormat/>
    <w:rsid w:val="0090755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en-GB"/>
    </w:rPr>
  </w:style>
  <w:style w:type="paragraph" w:customStyle="1" w:styleId="NF">
    <w:name w:val="NF"/>
    <w:basedOn w:val="NO"/>
    <w:rsid w:val="0090755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0755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07550"/>
    <w:pPr>
      <w:jc w:val="right"/>
    </w:pPr>
  </w:style>
  <w:style w:type="paragraph" w:customStyle="1" w:styleId="H6">
    <w:name w:val="H6"/>
    <w:basedOn w:val="Heading5"/>
    <w:next w:val="Normal"/>
    <w:rsid w:val="0090755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907550"/>
    <w:pPr>
      <w:ind w:left="851" w:hanging="851"/>
    </w:pPr>
  </w:style>
  <w:style w:type="paragraph" w:customStyle="1" w:styleId="TAL">
    <w:name w:val="TAL"/>
    <w:basedOn w:val="Normal"/>
    <w:rsid w:val="0090755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en-GB"/>
    </w:rPr>
  </w:style>
  <w:style w:type="paragraph" w:customStyle="1" w:styleId="ZA">
    <w:name w:val="ZA"/>
    <w:rsid w:val="0090755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90755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90755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90755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907550"/>
    <w:pPr>
      <w:framePr w:wrap="notBeside" w:y="16161"/>
    </w:pPr>
  </w:style>
  <w:style w:type="character" w:customStyle="1" w:styleId="ZGSM">
    <w:name w:val="ZGSM"/>
    <w:rsid w:val="00907550"/>
  </w:style>
  <w:style w:type="paragraph" w:styleId="List2">
    <w:name w:val="List 2"/>
    <w:basedOn w:val="List"/>
    <w:rsid w:val="00907550"/>
    <w:pPr>
      <w:ind w:left="851"/>
    </w:pPr>
  </w:style>
  <w:style w:type="paragraph" w:customStyle="1" w:styleId="ZG">
    <w:name w:val="ZG"/>
    <w:rsid w:val="0090755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907550"/>
    <w:pPr>
      <w:ind w:left="1135"/>
    </w:pPr>
  </w:style>
  <w:style w:type="paragraph" w:styleId="List4">
    <w:name w:val="List 4"/>
    <w:basedOn w:val="List3"/>
    <w:rsid w:val="00907550"/>
    <w:pPr>
      <w:ind w:left="1418"/>
    </w:pPr>
  </w:style>
  <w:style w:type="paragraph" w:styleId="List5">
    <w:name w:val="List 5"/>
    <w:basedOn w:val="List4"/>
    <w:rsid w:val="00907550"/>
    <w:pPr>
      <w:ind w:left="1702"/>
    </w:pPr>
  </w:style>
  <w:style w:type="paragraph" w:customStyle="1" w:styleId="EditorsNote">
    <w:name w:val="Editor's Note"/>
    <w:basedOn w:val="NO"/>
    <w:rsid w:val="00907550"/>
    <w:rPr>
      <w:color w:val="FF0000"/>
    </w:rPr>
  </w:style>
  <w:style w:type="paragraph" w:styleId="List">
    <w:name w:val="List"/>
    <w:basedOn w:val="Normal"/>
    <w:rsid w:val="00907550"/>
    <w:pPr>
      <w:overflowPunct w:val="0"/>
      <w:autoSpaceDE w:val="0"/>
      <w:autoSpaceDN w:val="0"/>
      <w:adjustRightInd w:val="0"/>
      <w:ind w:left="568" w:hanging="284"/>
      <w:textAlignment w:val="baseline"/>
    </w:pPr>
    <w:rPr>
      <w:lang w:eastAsia="en-GB"/>
    </w:rPr>
  </w:style>
  <w:style w:type="paragraph" w:styleId="ListBullet">
    <w:name w:val="List Bullet"/>
    <w:basedOn w:val="List"/>
    <w:rsid w:val="00907550"/>
  </w:style>
  <w:style w:type="paragraph" w:styleId="ListBullet4">
    <w:name w:val="List Bullet 4"/>
    <w:basedOn w:val="ListBullet3"/>
    <w:rsid w:val="00907550"/>
    <w:pPr>
      <w:ind w:left="1418"/>
    </w:pPr>
  </w:style>
  <w:style w:type="paragraph" w:styleId="ListBullet5">
    <w:name w:val="List Bullet 5"/>
    <w:basedOn w:val="ListBullet4"/>
    <w:rsid w:val="00907550"/>
    <w:pPr>
      <w:ind w:left="1702"/>
    </w:pPr>
  </w:style>
  <w:style w:type="paragraph" w:customStyle="1" w:styleId="B1">
    <w:name w:val="B1"/>
    <w:basedOn w:val="List"/>
    <w:rsid w:val="00907550"/>
  </w:style>
  <w:style w:type="paragraph" w:customStyle="1" w:styleId="B2">
    <w:name w:val="B2"/>
    <w:basedOn w:val="List2"/>
    <w:rsid w:val="00907550"/>
  </w:style>
  <w:style w:type="paragraph" w:customStyle="1" w:styleId="B3">
    <w:name w:val="B3"/>
    <w:basedOn w:val="List3"/>
    <w:rsid w:val="00907550"/>
  </w:style>
  <w:style w:type="paragraph" w:customStyle="1" w:styleId="B4">
    <w:name w:val="B4"/>
    <w:basedOn w:val="List4"/>
    <w:rsid w:val="00907550"/>
  </w:style>
  <w:style w:type="paragraph" w:customStyle="1" w:styleId="B5">
    <w:name w:val="B5"/>
    <w:basedOn w:val="List5"/>
    <w:rsid w:val="00907550"/>
  </w:style>
  <w:style w:type="paragraph" w:styleId="Footer">
    <w:name w:val="footer"/>
    <w:basedOn w:val="Header"/>
    <w:rsid w:val="00907550"/>
    <w:pPr>
      <w:jc w:val="center"/>
    </w:pPr>
    <w:rPr>
      <w:i/>
    </w:rPr>
  </w:style>
  <w:style w:type="paragraph" w:customStyle="1" w:styleId="ZTD">
    <w:name w:val="ZTD"/>
    <w:basedOn w:val="ZB"/>
    <w:rsid w:val="00907550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  <w:pPr>
      <w:overflowPunct w:val="0"/>
      <w:autoSpaceDE w:val="0"/>
      <w:autoSpaceDN w:val="0"/>
      <w:adjustRightInd w:val="0"/>
      <w:textAlignment w:val="baseline"/>
    </w:pPr>
    <w:rPr>
      <w:lang w:eastAsia="en-GB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907550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907550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TACChar">
    <w:name w:val="TAC Char"/>
    <w:link w:val="TAC"/>
    <w:qFormat/>
    <w:rsid w:val="003A3063"/>
    <w:rPr>
      <w:rFonts w:ascii="Arial" w:hAnsi="Arial"/>
      <w:sz w:val="18"/>
      <w:lang w:val="en-GB" w:eastAsia="en-GB"/>
    </w:rPr>
  </w:style>
  <w:style w:type="character" w:customStyle="1" w:styleId="TAHCar">
    <w:name w:val="TAH Car"/>
    <w:link w:val="TAH"/>
    <w:qFormat/>
    <w:rsid w:val="003A3063"/>
    <w:rPr>
      <w:rFonts w:ascii="Arial" w:hAnsi="Arial"/>
      <w:b/>
      <w:sz w:val="18"/>
      <w:lang w:val="en-GB" w:eastAsia="en-GB"/>
    </w:rPr>
  </w:style>
  <w:style w:type="character" w:customStyle="1" w:styleId="THChar">
    <w:name w:val="TH Char"/>
    <w:link w:val="TH"/>
    <w:qFormat/>
    <w:rsid w:val="003A3063"/>
    <w:rPr>
      <w:rFonts w:ascii="Arial" w:hAnsi="Arial"/>
      <w:b/>
      <w:lang w:val="en-GB" w:eastAsia="en-GB"/>
    </w:rPr>
  </w:style>
  <w:style w:type="character" w:customStyle="1" w:styleId="TANChar">
    <w:name w:val="TAN Char"/>
    <w:link w:val="TAN"/>
    <w:qFormat/>
    <w:rsid w:val="003A3063"/>
    <w:rPr>
      <w:rFonts w:ascii="Arial" w:hAnsi="Arial"/>
      <w:sz w:val="18"/>
      <w:lang w:val="en-GB" w:eastAsia="en-GB"/>
    </w:rPr>
  </w:style>
  <w:style w:type="paragraph" w:styleId="Revision">
    <w:name w:val="Revision"/>
    <w:hidden/>
    <w:uiPriority w:val="99"/>
    <w:semiHidden/>
    <w:rsid w:val="003A306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3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</TotalTime>
  <Pages>3</Pages>
  <Words>787</Words>
  <Characters>3656</Characters>
  <Application>Microsoft Office Word</Application>
  <DocSecurity>0</DocSecurity>
  <Lines>609</Lines>
  <Paragraphs>444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Luis Zavargo</cp:lastModifiedBy>
  <cp:revision>9</cp:revision>
  <cp:lastPrinted>1899-12-31T23:00:00Z</cp:lastPrinted>
  <dcterms:created xsi:type="dcterms:W3CDTF">2025-10-24T13:14:00Z</dcterms:created>
  <dcterms:modified xsi:type="dcterms:W3CDTF">2025-11-19T15:14:00Z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RAN4</vt:lpwstr>
  </property>
  <property fmtid="{D5CDD505-2E9C-101B-9397-08002B2CF9AE}" pid="3" name="MtgSeq">
    <vt:lpwstr>117</vt:lpwstr>
  </property>
  <property fmtid="{D5CDD505-2E9C-101B-9397-08002B2CF9AE}" pid="4" name="MtgTitle">
    <vt:lpwstr/>
  </property>
  <property fmtid="{D5CDD505-2E9C-101B-9397-08002B2CF9AE}" pid="5" name="Location">
    <vt:lpwstr>Dallas</vt:lpwstr>
  </property>
  <property fmtid="{D5CDD505-2E9C-101B-9397-08002B2CF9AE}" pid="6" name="Country">
    <vt:lpwstr>United States</vt:lpwstr>
  </property>
  <property fmtid="{D5CDD505-2E9C-101B-9397-08002B2CF9AE}" pid="7" name="StartDate">
    <vt:lpwstr>17th Nov 2025</vt:lpwstr>
  </property>
  <property fmtid="{D5CDD505-2E9C-101B-9397-08002B2CF9AE}" pid="8" name="EndDate">
    <vt:lpwstr>21st Nov 2025</vt:lpwstr>
  </property>
  <property fmtid="{D5CDD505-2E9C-101B-9397-08002B2CF9AE}" pid="9" name="Tdoc#">
    <vt:lpwstr>DraftRev1R4-2520213</vt:lpwstr>
  </property>
  <property fmtid="{D5CDD505-2E9C-101B-9397-08002B2CF9AE}" pid="10" name="Spec#">
    <vt:lpwstr>38.141-2</vt:lpwstr>
  </property>
  <property fmtid="{D5CDD505-2E9C-101B-9397-08002B2CF9AE}" pid="11" name="Cr#">
    <vt:lpwstr>0673</vt:lpwstr>
  </property>
  <property fmtid="{D5CDD505-2E9C-101B-9397-08002B2CF9AE}" pid="12" name="Revision">
    <vt:lpwstr>1</vt:lpwstr>
  </property>
  <property fmtid="{D5CDD505-2E9C-101B-9397-08002B2CF9AE}" pid="13" name="Version">
    <vt:lpwstr>18.11.0</vt:lpwstr>
  </property>
  <property fmtid="{D5CDD505-2E9C-101B-9397-08002B2CF9AE}" pid="14" name="CrTitle">
    <vt:lpwstr>(NR_ext_to_71GHz-Perf, TEI18) Addition of delay profiles for channel models TDLA10 and TDLD10</vt:lpwstr>
  </property>
  <property fmtid="{D5CDD505-2E9C-101B-9397-08002B2CF9AE}" pid="15" name="SourceIfWg">
    <vt:lpwstr>Keysight Technologies UK Ltd</vt:lpwstr>
  </property>
  <property fmtid="{D5CDD505-2E9C-101B-9397-08002B2CF9AE}" pid="16" name="SourceIfTsg">
    <vt:lpwstr/>
  </property>
  <property fmtid="{D5CDD505-2E9C-101B-9397-08002B2CF9AE}" pid="17" name="RelatedWis">
    <vt:lpwstr>NR_ext_to_71GHz-Perf, TEI18</vt:lpwstr>
  </property>
  <property fmtid="{D5CDD505-2E9C-101B-9397-08002B2CF9AE}" pid="18" name="Cat">
    <vt:lpwstr>F</vt:lpwstr>
  </property>
  <property fmtid="{D5CDD505-2E9C-101B-9397-08002B2CF9AE}" pid="19" name="ResDate">
    <vt:lpwstr>2025-11-04</vt:lpwstr>
  </property>
  <property fmtid="{D5CDD505-2E9C-101B-9397-08002B2CF9AE}" pid="20" name="Release">
    <vt:lpwstr>Rel-18</vt:lpwstr>
  </property>
</Properties>
</file>