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FCCA" w14:textId="356BB89F" w:rsidR="005B33FF" w:rsidRDefault="005B33FF" w:rsidP="005B33FF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bookmarkStart w:id="0" w:name="DocumentFor"/>
      <w:bookmarkStart w:id="1" w:name="Title"/>
      <w:bookmarkEnd w:id="0"/>
      <w:bookmarkEnd w:id="1"/>
      <w:r>
        <w:rPr>
          <w:rFonts w:cs="Arial"/>
          <w:sz w:val="24"/>
          <w:szCs w:val="24"/>
          <w:lang w:eastAsia="zh-CN"/>
        </w:rPr>
        <w:t>3GPP TSG-RAN WG4 Meeting #11</w:t>
      </w:r>
      <w:r w:rsidR="009972DC">
        <w:rPr>
          <w:rFonts w:cs="Arial"/>
          <w:sz w:val="24"/>
          <w:szCs w:val="24"/>
          <w:lang w:eastAsia="zh-CN"/>
        </w:rPr>
        <w:t>7</w:t>
      </w:r>
      <w:r>
        <w:rPr>
          <w:rFonts w:cs="Arial"/>
          <w:sz w:val="24"/>
          <w:szCs w:val="24"/>
          <w:lang w:eastAsia="zh-CN"/>
        </w:rPr>
        <w:tab/>
      </w:r>
      <w:r w:rsidR="00A77946" w:rsidRPr="00A77946">
        <w:rPr>
          <w:rFonts w:cs="Arial"/>
          <w:sz w:val="24"/>
          <w:szCs w:val="24"/>
          <w:lang w:eastAsia="zh-CN"/>
        </w:rPr>
        <w:t>R4-2522652</w:t>
      </w:r>
    </w:p>
    <w:p w14:paraId="13EF885A" w14:textId="60F89BF2" w:rsidR="00537B37" w:rsidRPr="00A77946" w:rsidRDefault="009972DC" w:rsidP="00537B3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b/>
          <w:sz w:val="24"/>
          <w:szCs w:val="24"/>
          <w:lang w:val="sv-SE" w:eastAsia="zh-CN"/>
        </w:rPr>
      </w:pPr>
      <w:r w:rsidRPr="00A77946">
        <w:rPr>
          <w:rFonts w:ascii="Arial" w:hAnsi="Arial" w:cs="Arial"/>
          <w:b/>
          <w:sz w:val="24"/>
          <w:szCs w:val="24"/>
          <w:lang w:val="sv-SE" w:eastAsia="zh-CN"/>
        </w:rPr>
        <w:t>Dallas, USA</w:t>
      </w:r>
      <w:r w:rsidR="00537B37" w:rsidRPr="00A77946">
        <w:rPr>
          <w:rFonts w:ascii="Arial" w:hAnsi="Arial" w:cs="Arial"/>
          <w:b/>
          <w:sz w:val="24"/>
          <w:szCs w:val="24"/>
          <w:lang w:val="sv-SE" w:eastAsia="zh-CN"/>
        </w:rPr>
        <w:t xml:space="preserve">, </w:t>
      </w:r>
      <w:r w:rsidRPr="00A77946">
        <w:rPr>
          <w:rFonts w:ascii="Arial" w:hAnsi="Arial" w:cs="Arial"/>
          <w:b/>
          <w:sz w:val="24"/>
          <w:szCs w:val="24"/>
          <w:lang w:val="sv-SE" w:eastAsia="zh-CN"/>
        </w:rPr>
        <w:t>Nov</w:t>
      </w:r>
      <w:r w:rsidR="00537B37" w:rsidRPr="00A77946">
        <w:rPr>
          <w:rFonts w:ascii="Arial" w:hAnsi="Arial" w:cs="Arial" w:hint="eastAsia"/>
          <w:b/>
          <w:sz w:val="24"/>
          <w:szCs w:val="24"/>
          <w:lang w:val="sv-SE" w:eastAsia="zh-CN"/>
        </w:rPr>
        <w:t>.</w:t>
      </w:r>
      <w:r w:rsidR="00537B37" w:rsidRPr="00A77946">
        <w:rPr>
          <w:rFonts w:ascii="Arial" w:hAnsi="Arial" w:cs="Arial"/>
          <w:b/>
          <w:sz w:val="24"/>
          <w:szCs w:val="24"/>
          <w:lang w:val="sv-SE" w:eastAsia="zh-CN"/>
        </w:rPr>
        <w:t>17</w:t>
      </w:r>
      <w:r w:rsidRPr="00A77946">
        <w:rPr>
          <w:rFonts w:ascii="Arial" w:hAnsi="Arial" w:cs="Arial"/>
          <w:b/>
          <w:sz w:val="24"/>
          <w:szCs w:val="24"/>
          <w:lang w:val="sv-SE" w:eastAsia="zh-CN"/>
        </w:rPr>
        <w:t>-21</w:t>
      </w:r>
      <w:r w:rsidR="00537B37" w:rsidRPr="00A77946">
        <w:rPr>
          <w:rFonts w:ascii="Arial" w:hAnsi="Arial" w:cs="Arial"/>
          <w:b/>
          <w:sz w:val="24"/>
          <w:szCs w:val="24"/>
          <w:lang w:val="sv-SE" w:eastAsia="zh-CN"/>
        </w:rPr>
        <w:t>, 2025</w:t>
      </w:r>
    </w:p>
    <w:p w14:paraId="51F19BE6" w14:textId="77777777" w:rsidR="005C44F1" w:rsidRPr="00A77946" w:rsidRDefault="005C44F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/>
          <w:color w:val="000000"/>
          <w:sz w:val="22"/>
          <w:lang w:val="sv-SE" w:eastAsia="zh-CN"/>
        </w:rPr>
      </w:pPr>
    </w:p>
    <w:p w14:paraId="247DAB66" w14:textId="2475EBB7" w:rsidR="00234430" w:rsidRDefault="000211A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013C11" w:rsidRPr="00A77946">
        <w:rPr>
          <w:rFonts w:ascii="Arial" w:eastAsiaTheme="minorEastAsia" w:hAnsi="Arial" w:cs="Arial" w:hint="eastAsia"/>
          <w:color w:val="000000"/>
          <w:sz w:val="22"/>
          <w:lang w:val="sv-SE" w:eastAsia="zh-CN"/>
        </w:rPr>
        <w:t>7</w:t>
      </w:r>
      <w:r w:rsidR="007F7143" w:rsidRPr="00A77946">
        <w:rPr>
          <w:rFonts w:ascii="Arial" w:eastAsiaTheme="minorEastAsia" w:hAnsi="Arial" w:cs="Arial" w:hint="eastAsia"/>
          <w:color w:val="000000"/>
          <w:sz w:val="22"/>
          <w:lang w:val="sv-SE" w:eastAsia="zh-CN"/>
        </w:rPr>
        <w:t>.</w:t>
      </w:r>
      <w:r w:rsidR="00013C11" w:rsidRPr="00A77946">
        <w:rPr>
          <w:rFonts w:ascii="Arial" w:eastAsiaTheme="minorEastAsia" w:hAnsi="Arial" w:cs="Arial" w:hint="eastAsia"/>
          <w:color w:val="000000"/>
          <w:sz w:val="22"/>
          <w:lang w:val="sv-SE" w:eastAsia="zh-CN"/>
        </w:rPr>
        <w:t>4</w:t>
      </w:r>
      <w:r w:rsidR="00A92EDA" w:rsidRPr="00A77946">
        <w:rPr>
          <w:rFonts w:ascii="Arial" w:eastAsiaTheme="minorEastAsia" w:hAnsi="Arial" w:cs="Arial"/>
          <w:color w:val="000000"/>
          <w:sz w:val="22"/>
          <w:lang w:val="sv-SE" w:eastAsia="zh-CN"/>
        </w:rPr>
        <w:t>.1</w:t>
      </w:r>
    </w:p>
    <w:p w14:paraId="04253F34" w14:textId="64F141C0" w:rsidR="00234430" w:rsidRDefault="000211AA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22512D">
        <w:rPr>
          <w:rFonts w:ascii="Arial" w:hAnsi="Arial" w:cs="Arial" w:hint="eastAsia"/>
          <w:color w:val="000000"/>
          <w:sz w:val="22"/>
          <w:lang w:eastAsia="zh-CN"/>
        </w:rPr>
        <w:t>Ericsson</w:t>
      </w:r>
    </w:p>
    <w:p w14:paraId="23F65006" w14:textId="0C2D2369" w:rsidR="00234430" w:rsidRDefault="000211A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9972DC" w:rsidRPr="009972DC">
        <w:rPr>
          <w:rFonts w:ascii="Arial" w:hAnsi="Arial" w:cs="Arial"/>
          <w:color w:val="000000"/>
          <w:sz w:val="22"/>
          <w:lang w:eastAsia="zh-CN"/>
        </w:rPr>
        <w:t>WF on Rel-20 NR_RRM_Ph6</w:t>
      </w:r>
    </w:p>
    <w:p w14:paraId="3B68B2C3" w14:textId="59E56B97" w:rsidR="00234430" w:rsidRDefault="000211A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6A49D0">
        <w:rPr>
          <w:rFonts w:ascii="Arial" w:hAnsi="Arial" w:cs="Arial"/>
          <w:sz w:val="22"/>
          <w:lang w:eastAsia="zh-CN"/>
        </w:rPr>
        <w:t>Approval</w:t>
      </w:r>
    </w:p>
    <w:p w14:paraId="0F9A59EC" w14:textId="26BAC091" w:rsidR="00B74088" w:rsidRPr="00F8376E" w:rsidRDefault="00B74088" w:rsidP="00A16D94">
      <w:pPr>
        <w:pStyle w:val="ListParagraph"/>
        <w:overflowPunct/>
        <w:autoSpaceDE/>
        <w:adjustRightInd/>
        <w:spacing w:after="120"/>
        <w:ind w:left="1800" w:firstLineChars="0" w:firstLine="0"/>
        <w:textAlignment w:val="auto"/>
        <w:rPr>
          <w:rFonts w:eastAsiaTheme="minorEastAsia"/>
          <w:color w:val="000000" w:themeColor="text1"/>
          <w:szCs w:val="24"/>
          <w:lang w:val="en-US" w:eastAsia="zh-CN"/>
        </w:rPr>
      </w:pPr>
    </w:p>
    <w:p w14:paraId="4C16B427" w14:textId="6CD5F4B0" w:rsidR="00F80F75" w:rsidRDefault="00F80F75" w:rsidP="00F80F75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35406D">
        <w:rPr>
          <w:rFonts w:hint="eastAsia"/>
          <w:lang w:val="en-US" w:eastAsia="zh-CN"/>
        </w:rPr>
        <w:t>1</w:t>
      </w:r>
      <w:r>
        <w:rPr>
          <w:lang w:val="en-US" w:eastAsia="ja-JP"/>
        </w:rPr>
        <w:t xml:space="preserve">: </w:t>
      </w:r>
      <w:r>
        <w:rPr>
          <w:rFonts w:hint="eastAsia"/>
          <w:lang w:val="en-US" w:eastAsia="zh-CN"/>
        </w:rPr>
        <w:t>(e)RedCap UE enhancement</w:t>
      </w:r>
      <w:r>
        <w:rPr>
          <w:lang w:val="en-US" w:eastAsia="ja-JP"/>
        </w:rPr>
        <w:t xml:space="preserve"> requirements (AI </w:t>
      </w:r>
      <w:r>
        <w:rPr>
          <w:rFonts w:hint="eastAsia"/>
          <w:lang w:val="en-US" w:eastAsia="zh-CN"/>
        </w:rPr>
        <w:t>7</w:t>
      </w:r>
      <w:r>
        <w:rPr>
          <w:lang w:val="en-US" w:eastAsia="ja-JP"/>
        </w:rPr>
        <w:t>.</w:t>
      </w:r>
      <w:r>
        <w:rPr>
          <w:rFonts w:hint="eastAsia"/>
          <w:lang w:val="en-US" w:eastAsia="zh-CN"/>
        </w:rPr>
        <w:t>4.3.2</w:t>
      </w:r>
      <w:r>
        <w:rPr>
          <w:lang w:val="en-US" w:eastAsia="ja-JP"/>
        </w:rPr>
        <w:t>)</w:t>
      </w:r>
    </w:p>
    <w:p w14:paraId="51F2C46C" w14:textId="77777777" w:rsidR="000D6F0A" w:rsidRDefault="000D6F0A" w:rsidP="00E974D6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</w:p>
    <w:p w14:paraId="33D77E99" w14:textId="32ADD5E0" w:rsidR="00E974D6" w:rsidRDefault="00E974D6" w:rsidP="00E974D6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>
        <w:rPr>
          <w:rFonts w:eastAsia="Malgun Gothic"/>
          <w:b/>
          <w:sz w:val="21"/>
          <w:szCs w:val="21"/>
          <w:u w:val="single"/>
        </w:rPr>
        <w:t>Issue 1-1-1: HD-FDD requirement for 2Rx (e)RedCap UE with LT5</w:t>
      </w:r>
    </w:p>
    <w:p w14:paraId="6D2090DE" w14:textId="77777777" w:rsidR="00E974D6" w:rsidRDefault="00E974D6" w:rsidP="00E974D6">
      <w:pPr>
        <w:snapToGrid w:val="0"/>
        <w:spacing w:after="120"/>
        <w:rPr>
          <w:sz w:val="21"/>
          <w:szCs w:val="21"/>
          <w:highlight w:val="green"/>
          <w:lang w:eastAsia="zh-CN"/>
        </w:rPr>
      </w:pPr>
      <w:r>
        <w:rPr>
          <w:sz w:val="21"/>
          <w:szCs w:val="21"/>
          <w:highlight w:val="green"/>
          <w:lang w:eastAsia="zh-CN"/>
        </w:rPr>
        <w:t>Agreement:</w:t>
      </w:r>
    </w:p>
    <w:p w14:paraId="156273F6" w14:textId="77777777" w:rsidR="00E974D6" w:rsidRPr="009F2569" w:rsidRDefault="00E974D6" w:rsidP="0070389C">
      <w:pPr>
        <w:widowControl w:val="0"/>
        <w:numPr>
          <w:ilvl w:val="1"/>
          <w:numId w:val="35"/>
        </w:numPr>
        <w:autoSpaceDN w:val="0"/>
        <w:snapToGrid w:val="0"/>
        <w:spacing w:after="120"/>
        <w:jc w:val="both"/>
        <w:rPr>
          <w:sz w:val="21"/>
          <w:szCs w:val="21"/>
          <w:lang w:eastAsia="zh-CN"/>
        </w:rPr>
      </w:pPr>
      <w:r w:rsidRPr="009F2569">
        <w:rPr>
          <w:sz w:val="21"/>
          <w:szCs w:val="21"/>
          <w:lang w:eastAsia="zh-CN"/>
        </w:rPr>
        <w:t xml:space="preserve">The legacy principle of 2Rx Redcap HD-FDD can be directly reused to </w:t>
      </w:r>
      <w:r w:rsidRPr="009F2569">
        <w:rPr>
          <w:rFonts w:eastAsia="Malgun Gothic"/>
          <w:sz w:val="21"/>
          <w:szCs w:val="21"/>
          <w:lang w:eastAsia="zh-CN"/>
        </w:rPr>
        <w:t xml:space="preserve">HD-FDD </w:t>
      </w:r>
      <w:r w:rsidRPr="009F2569">
        <w:rPr>
          <w:rFonts w:eastAsia="DengXian"/>
          <w:sz w:val="21"/>
          <w:szCs w:val="21"/>
          <w:lang w:eastAsia="zh-CN"/>
        </w:rPr>
        <w:t xml:space="preserve">requirement for </w:t>
      </w:r>
      <w:r w:rsidRPr="009F2569">
        <w:rPr>
          <w:rFonts w:eastAsia="Malgun Gothic"/>
          <w:sz w:val="21"/>
          <w:szCs w:val="21"/>
          <w:lang w:eastAsia="zh-CN"/>
        </w:rPr>
        <w:t xml:space="preserve">2Rx </w:t>
      </w:r>
      <w:r w:rsidRPr="009F2569">
        <w:rPr>
          <w:rFonts w:eastAsia="DengXian"/>
          <w:sz w:val="21"/>
          <w:szCs w:val="21"/>
          <w:lang w:eastAsia="zh-CN"/>
        </w:rPr>
        <w:t>(e)</w:t>
      </w:r>
      <w:r w:rsidRPr="009F2569">
        <w:rPr>
          <w:rFonts w:eastAsia="Malgun Gothic"/>
          <w:sz w:val="21"/>
          <w:szCs w:val="21"/>
          <w:lang w:eastAsia="zh-CN"/>
        </w:rPr>
        <w:t>RedCap</w:t>
      </w:r>
      <w:r w:rsidRPr="009F2569">
        <w:rPr>
          <w:rFonts w:eastAsia="DengXian"/>
          <w:sz w:val="21"/>
          <w:szCs w:val="21"/>
          <w:lang w:eastAsia="zh-CN"/>
        </w:rPr>
        <w:t xml:space="preserve"> with LT5.</w:t>
      </w:r>
    </w:p>
    <w:p w14:paraId="41BEC2D3" w14:textId="77777777" w:rsidR="00E974D6" w:rsidRPr="007F2FAE" w:rsidRDefault="00E974D6" w:rsidP="00E974D6">
      <w:pPr>
        <w:rPr>
          <w:lang w:eastAsia="ja-JP"/>
        </w:rPr>
      </w:pPr>
    </w:p>
    <w:p w14:paraId="4BCA2381" w14:textId="0AD55E0C" w:rsidR="007F2FAE" w:rsidRDefault="007F2FAE" w:rsidP="007F2FAE">
      <w:pPr>
        <w:snapToGrid w:val="0"/>
        <w:spacing w:after="120"/>
        <w:rPr>
          <w:rFonts w:eastAsia="Malgun Gothic"/>
          <w:b/>
          <w:sz w:val="21"/>
          <w:szCs w:val="21"/>
          <w:u w:val="single"/>
          <w:lang w:eastAsia="en-GB"/>
        </w:rPr>
      </w:pPr>
      <w:r>
        <w:rPr>
          <w:rFonts w:eastAsia="Malgun Gothic"/>
          <w:b/>
          <w:sz w:val="21"/>
          <w:szCs w:val="21"/>
          <w:u w:val="single"/>
        </w:rPr>
        <w:t>Issue 1-1-2: RLM/BFD impact of LT5 for 1Rx (e)RedCap UE</w:t>
      </w:r>
    </w:p>
    <w:p w14:paraId="7BAEB62B" w14:textId="77777777" w:rsidR="007F2FAE" w:rsidRDefault="007F2FAE" w:rsidP="007F2FAE">
      <w:pPr>
        <w:snapToGrid w:val="0"/>
        <w:spacing w:after="120"/>
        <w:rPr>
          <w:rFonts w:eastAsia="DengXian"/>
          <w:sz w:val="21"/>
          <w:szCs w:val="21"/>
          <w:highlight w:val="green"/>
          <w:lang w:eastAsia="zh-CN"/>
        </w:rPr>
      </w:pPr>
      <w:r>
        <w:rPr>
          <w:rFonts w:eastAsia="DengXian"/>
          <w:sz w:val="21"/>
          <w:szCs w:val="21"/>
          <w:highlight w:val="green"/>
          <w:lang w:eastAsia="zh-CN"/>
        </w:rPr>
        <w:t>Agreement:</w:t>
      </w:r>
    </w:p>
    <w:p w14:paraId="788F7D9D" w14:textId="76B85823" w:rsidR="007F2FAE" w:rsidRPr="00673934" w:rsidRDefault="007F2FAE" w:rsidP="00673934">
      <w:pPr>
        <w:widowControl w:val="0"/>
        <w:numPr>
          <w:ilvl w:val="1"/>
          <w:numId w:val="35"/>
        </w:numPr>
        <w:autoSpaceDN w:val="0"/>
        <w:snapToGrid w:val="0"/>
        <w:spacing w:after="120"/>
        <w:jc w:val="both"/>
        <w:rPr>
          <w:rFonts w:eastAsia="DengXian"/>
          <w:sz w:val="21"/>
          <w:szCs w:val="21"/>
          <w:lang w:val="en-SE" w:eastAsia="zh-CN"/>
        </w:rPr>
      </w:pPr>
      <w:r w:rsidRPr="009F2569">
        <w:rPr>
          <w:rFonts w:eastAsia="DengXian"/>
          <w:sz w:val="21"/>
          <w:szCs w:val="21"/>
          <w:lang w:eastAsia="zh-CN"/>
        </w:rPr>
        <w:t>Hypothetical PDCCH</w:t>
      </w:r>
      <w:r w:rsidRPr="009F2569">
        <w:rPr>
          <w:sz w:val="21"/>
          <w:szCs w:val="21"/>
          <w:lang w:eastAsia="zh-CN"/>
        </w:rPr>
        <w:t xml:space="preserve"> </w:t>
      </w:r>
      <w:r w:rsidRPr="009F2569">
        <w:rPr>
          <w:rFonts w:eastAsia="DengXian"/>
          <w:sz w:val="21"/>
          <w:szCs w:val="21"/>
          <w:lang w:eastAsia="zh-CN"/>
        </w:rPr>
        <w:t>transmission parameters</w:t>
      </w:r>
      <w:ins w:id="2" w:author="Istiak Hossain" w:date="2025-11-20T22:25:00Z" w16du:dateUtc="2025-11-20T21:25:00Z">
        <w:r w:rsidR="00673934">
          <w:rPr>
            <w:rFonts w:eastAsia="DengXian"/>
            <w:sz w:val="21"/>
            <w:szCs w:val="21"/>
            <w:lang w:eastAsia="zh-CN"/>
          </w:rPr>
          <w:t xml:space="preserve"> </w:t>
        </w:r>
      </w:ins>
      <w:ins w:id="3" w:author="Istiak Hossain" w:date="2025-11-20T22:25:00Z">
        <w:r w:rsidR="00673934" w:rsidRPr="00673934">
          <w:rPr>
            <w:rFonts w:eastAsia="DengXian"/>
            <w:sz w:val="21"/>
            <w:szCs w:val="21"/>
            <w:lang w:val="en-SE" w:eastAsia="zh-CN"/>
          </w:rPr>
          <w:t>for out-of-sync evaluation</w:t>
        </w:r>
      </w:ins>
      <w:r w:rsidRPr="00673934">
        <w:rPr>
          <w:rFonts w:eastAsia="DengXian"/>
          <w:sz w:val="21"/>
          <w:szCs w:val="21"/>
          <w:lang w:eastAsia="zh-CN"/>
        </w:rPr>
        <w:t xml:space="preserve"> for </w:t>
      </w:r>
      <w:r w:rsidRPr="00673934">
        <w:rPr>
          <w:rFonts w:eastAsia="Malgun Gothic"/>
          <w:sz w:val="21"/>
          <w:szCs w:val="21"/>
          <w:lang w:eastAsia="zh-CN"/>
        </w:rPr>
        <w:t xml:space="preserve">1Rx </w:t>
      </w:r>
      <w:r w:rsidRPr="00673934">
        <w:rPr>
          <w:rFonts w:eastAsia="Malgun Gothic"/>
          <w:sz w:val="21"/>
          <w:szCs w:val="21"/>
          <w:u w:val="single"/>
          <w:lang w:eastAsia="zh-CN"/>
        </w:rPr>
        <w:t xml:space="preserve">LT5 </w:t>
      </w:r>
      <w:r w:rsidRPr="00673934">
        <w:rPr>
          <w:rFonts w:eastAsia="DengXian"/>
          <w:sz w:val="21"/>
          <w:szCs w:val="21"/>
          <w:lang w:eastAsia="zh-CN"/>
        </w:rPr>
        <w:t>(e)</w:t>
      </w:r>
      <w:r w:rsidRPr="00673934">
        <w:rPr>
          <w:rFonts w:eastAsia="Malgun Gothic"/>
          <w:sz w:val="21"/>
          <w:szCs w:val="21"/>
          <w:lang w:eastAsia="zh-CN"/>
        </w:rPr>
        <w:t>RedCap UE</w:t>
      </w:r>
    </w:p>
    <w:p w14:paraId="33D2E2C0" w14:textId="77777777" w:rsidR="007F2FAE" w:rsidRPr="009F2569" w:rsidRDefault="007F2FAE" w:rsidP="0070389C">
      <w:pPr>
        <w:widowControl w:val="0"/>
        <w:numPr>
          <w:ilvl w:val="2"/>
          <w:numId w:val="35"/>
        </w:numPr>
        <w:autoSpaceDN w:val="0"/>
        <w:snapToGrid w:val="0"/>
        <w:spacing w:after="120"/>
        <w:jc w:val="both"/>
        <w:rPr>
          <w:sz w:val="21"/>
          <w:szCs w:val="21"/>
          <w:lang w:eastAsia="zh-CN"/>
        </w:rPr>
      </w:pPr>
      <w:r w:rsidRPr="009F2569">
        <w:rPr>
          <w:rFonts w:eastAsia="DengXian"/>
          <w:sz w:val="21"/>
          <w:szCs w:val="21"/>
          <w:lang w:eastAsia="zh-CN"/>
        </w:rPr>
        <w:t xml:space="preserve">The number of Control OFDM symbols = 3, </w:t>
      </w:r>
      <w:r w:rsidRPr="009F2569">
        <w:rPr>
          <w:rFonts w:eastAsia="DengXian"/>
          <w:sz w:val="21"/>
          <w:szCs w:val="21"/>
          <w:lang w:val="en-US" w:eastAsia="zh-CN"/>
        </w:rPr>
        <w:t>A</w:t>
      </w:r>
      <w:r w:rsidRPr="009F2569">
        <w:rPr>
          <w:rFonts w:eastAsia="Malgun Gothic"/>
          <w:sz w:val="21"/>
          <w:szCs w:val="21"/>
          <w:lang w:val="en-US" w:eastAsia="zh-CN"/>
        </w:rPr>
        <w:t xml:space="preserve">ggregation </w:t>
      </w:r>
      <w:r w:rsidRPr="009F2569">
        <w:rPr>
          <w:rFonts w:eastAsia="DengXian"/>
          <w:sz w:val="21"/>
          <w:szCs w:val="21"/>
          <w:lang w:val="en-US" w:eastAsia="zh-CN"/>
        </w:rPr>
        <w:t>L</w:t>
      </w:r>
      <w:r w:rsidRPr="009F2569">
        <w:rPr>
          <w:rFonts w:eastAsia="Malgun Gothic"/>
          <w:sz w:val="21"/>
          <w:szCs w:val="21"/>
          <w:lang w:val="en-US" w:eastAsia="zh-CN"/>
        </w:rPr>
        <w:t>evel</w:t>
      </w:r>
      <w:r w:rsidRPr="009F2569">
        <w:rPr>
          <w:rFonts w:eastAsia="DengXian"/>
          <w:sz w:val="21"/>
          <w:szCs w:val="21"/>
          <w:lang w:val="en-US" w:eastAsia="zh-CN"/>
        </w:rPr>
        <w:t xml:space="preserve"> = 8</w:t>
      </w:r>
    </w:p>
    <w:p w14:paraId="3C51BD30" w14:textId="77777777" w:rsidR="007F2FAE" w:rsidRDefault="007F2FAE" w:rsidP="007F2FAE">
      <w:pPr>
        <w:snapToGrid w:val="0"/>
        <w:spacing w:after="120"/>
        <w:rPr>
          <w:rFonts w:eastAsia="Malgun Gothic"/>
          <w:sz w:val="21"/>
          <w:szCs w:val="21"/>
          <w:u w:val="single"/>
          <w:lang w:eastAsia="en-GB"/>
        </w:rPr>
      </w:pPr>
    </w:p>
    <w:p w14:paraId="2F01979C" w14:textId="77777777" w:rsidR="00EA211B" w:rsidRPr="00EA211B" w:rsidRDefault="00EA211B" w:rsidP="00EA211B">
      <w:pPr>
        <w:snapToGrid w:val="0"/>
        <w:spacing w:after="120"/>
        <w:rPr>
          <w:rFonts w:eastAsia="Malgun Gothic"/>
          <w:b/>
          <w:sz w:val="21"/>
          <w:szCs w:val="21"/>
          <w:u w:val="single"/>
          <w:lang w:eastAsia="en-GB"/>
        </w:rPr>
      </w:pPr>
      <w:r w:rsidRPr="00EA211B">
        <w:rPr>
          <w:rFonts w:eastAsia="Malgun Gothic"/>
          <w:b/>
          <w:sz w:val="21"/>
          <w:szCs w:val="21"/>
          <w:u w:val="single"/>
          <w:lang w:eastAsia="en-GB"/>
        </w:rPr>
        <w:t>Issue 1-1-3: Soft combining receiver for 1Rx (e)RedCap UE</w:t>
      </w:r>
    </w:p>
    <w:p w14:paraId="6B221583" w14:textId="77777777" w:rsidR="00EA211B" w:rsidRPr="00EA211B" w:rsidRDefault="00EA211B" w:rsidP="00EA211B">
      <w:pPr>
        <w:numPr>
          <w:ilvl w:val="0"/>
          <w:numId w:val="35"/>
        </w:numPr>
        <w:snapToGrid w:val="0"/>
        <w:spacing w:after="120"/>
        <w:rPr>
          <w:rFonts w:eastAsia="Malgun Gothic"/>
          <w:sz w:val="21"/>
          <w:szCs w:val="21"/>
          <w:u w:val="single"/>
          <w:lang w:eastAsia="en-GB"/>
        </w:rPr>
      </w:pPr>
      <w:r w:rsidRPr="00EA211B">
        <w:rPr>
          <w:rFonts w:eastAsia="Malgun Gothic"/>
          <w:sz w:val="21"/>
          <w:szCs w:val="21"/>
          <w:u w:val="single"/>
          <w:lang w:eastAsia="en-GB"/>
        </w:rPr>
        <w:t>Proposals</w:t>
      </w:r>
    </w:p>
    <w:p w14:paraId="3CA8A01A" w14:textId="6966391A" w:rsidR="00EA211B" w:rsidRPr="009F2569" w:rsidRDefault="00EA211B" w:rsidP="009F2569">
      <w:pPr>
        <w:numPr>
          <w:ilvl w:val="1"/>
          <w:numId w:val="35"/>
        </w:numPr>
        <w:snapToGrid w:val="0"/>
        <w:spacing w:after="120"/>
        <w:rPr>
          <w:rFonts w:eastAsia="Malgun Gothic"/>
          <w:sz w:val="21"/>
          <w:szCs w:val="21"/>
          <w:u w:val="single"/>
          <w:lang w:eastAsia="en-GB"/>
        </w:rPr>
      </w:pPr>
      <w:r w:rsidRPr="00EA211B">
        <w:rPr>
          <w:rFonts w:eastAsia="Malgun Gothic"/>
          <w:sz w:val="21"/>
          <w:szCs w:val="21"/>
          <w:u w:val="single"/>
          <w:lang w:val="en-US" w:eastAsia="en-GB"/>
        </w:rPr>
        <w:t>Option 1:</w:t>
      </w:r>
      <w:r w:rsidR="000D6F0A">
        <w:rPr>
          <w:rFonts w:eastAsia="Malgun Gothic"/>
          <w:sz w:val="21"/>
          <w:szCs w:val="21"/>
          <w:u w:val="single"/>
          <w:lang w:val="en-US" w:eastAsia="en-GB"/>
        </w:rPr>
        <w:t xml:space="preserve"> </w:t>
      </w:r>
      <w:r w:rsidRPr="009F2569">
        <w:rPr>
          <w:rFonts w:eastAsia="Malgun Gothic"/>
          <w:sz w:val="21"/>
          <w:szCs w:val="21"/>
          <w:u w:val="single"/>
          <w:lang w:eastAsia="en-GB"/>
        </w:rPr>
        <w:t>Soft combining for 1 Rx UE should be investigated via simulations.</w:t>
      </w:r>
    </w:p>
    <w:p w14:paraId="2C12DB77" w14:textId="69DAAC72" w:rsidR="00EA211B" w:rsidRPr="00EA211B" w:rsidRDefault="00EA211B" w:rsidP="00EA211B">
      <w:pPr>
        <w:numPr>
          <w:ilvl w:val="1"/>
          <w:numId w:val="35"/>
        </w:numPr>
        <w:snapToGrid w:val="0"/>
        <w:spacing w:after="120"/>
        <w:rPr>
          <w:rFonts w:eastAsia="Malgun Gothic"/>
          <w:sz w:val="21"/>
          <w:szCs w:val="21"/>
          <w:u w:val="single"/>
          <w:lang w:eastAsia="en-GB"/>
        </w:rPr>
      </w:pPr>
      <w:r w:rsidRPr="00EA211B">
        <w:rPr>
          <w:rFonts w:eastAsia="Malgun Gothic"/>
          <w:sz w:val="21"/>
          <w:szCs w:val="21"/>
          <w:u w:val="single"/>
          <w:lang w:eastAsia="en-GB"/>
        </w:rPr>
        <w:t>Option 2: Not consider soft combining</w:t>
      </w:r>
    </w:p>
    <w:p w14:paraId="7DEAC617" w14:textId="77777777" w:rsidR="00E974D6" w:rsidRDefault="00E974D6" w:rsidP="007F2FAE">
      <w:pPr>
        <w:snapToGrid w:val="0"/>
        <w:spacing w:after="120"/>
        <w:rPr>
          <w:rFonts w:eastAsia="Malgun Gothic"/>
          <w:sz w:val="21"/>
          <w:szCs w:val="21"/>
          <w:u w:val="single"/>
          <w:lang w:eastAsia="en-GB"/>
        </w:rPr>
      </w:pPr>
    </w:p>
    <w:p w14:paraId="26D3A152" w14:textId="77777777" w:rsidR="007F2FAE" w:rsidRDefault="007F2FAE" w:rsidP="007F2FAE">
      <w:pPr>
        <w:snapToGrid w:val="0"/>
        <w:spacing w:after="120"/>
        <w:rPr>
          <w:rFonts w:eastAsia="Malgun Gothic"/>
          <w:b/>
          <w:sz w:val="21"/>
          <w:szCs w:val="21"/>
          <w:u w:val="single"/>
        </w:rPr>
      </w:pPr>
      <w:r>
        <w:rPr>
          <w:rFonts w:eastAsia="Malgun Gothic"/>
          <w:b/>
          <w:sz w:val="21"/>
          <w:szCs w:val="21"/>
          <w:u w:val="single"/>
        </w:rPr>
        <w:t>Issue 2-2-2: Entry and exit criteria, singling indication for RLM/BFD relaxation</w:t>
      </w:r>
    </w:p>
    <w:p w14:paraId="50460ABC" w14:textId="77777777" w:rsidR="007F2FAE" w:rsidRDefault="007F2FAE" w:rsidP="007F2FAE">
      <w:pPr>
        <w:snapToGrid w:val="0"/>
        <w:spacing w:after="120"/>
        <w:rPr>
          <w:sz w:val="21"/>
          <w:szCs w:val="21"/>
          <w:highlight w:val="green"/>
          <w:lang w:eastAsia="zh-CN"/>
        </w:rPr>
      </w:pPr>
      <w:r>
        <w:rPr>
          <w:sz w:val="21"/>
          <w:szCs w:val="21"/>
          <w:highlight w:val="green"/>
          <w:lang w:eastAsia="zh-CN"/>
        </w:rPr>
        <w:t>Agreement:</w:t>
      </w:r>
    </w:p>
    <w:p w14:paraId="2A169BED" w14:textId="77777777" w:rsidR="007F2FAE" w:rsidRPr="009F2569" w:rsidRDefault="007F2FAE" w:rsidP="0070389C">
      <w:pPr>
        <w:widowControl w:val="0"/>
        <w:numPr>
          <w:ilvl w:val="1"/>
          <w:numId w:val="35"/>
        </w:numPr>
        <w:autoSpaceDN w:val="0"/>
        <w:snapToGrid w:val="0"/>
        <w:spacing w:after="120"/>
        <w:jc w:val="both"/>
        <w:rPr>
          <w:sz w:val="21"/>
          <w:szCs w:val="21"/>
          <w:lang w:eastAsia="zh-CN"/>
        </w:rPr>
      </w:pPr>
      <w:r w:rsidRPr="009F2569">
        <w:rPr>
          <w:rFonts w:eastAsia="DengXian"/>
          <w:iCs/>
          <w:sz w:val="21"/>
          <w:szCs w:val="21"/>
          <w:lang w:eastAsia="zh-CN"/>
        </w:rPr>
        <w:t xml:space="preserve">Re-use the </w:t>
      </w:r>
      <w:r w:rsidRPr="009F2569">
        <w:rPr>
          <w:sz w:val="21"/>
          <w:szCs w:val="21"/>
          <w:lang w:eastAsia="zh-CN"/>
        </w:rPr>
        <w:t xml:space="preserve">Good Serving cell quality and Low mobility </w:t>
      </w:r>
      <w:r w:rsidRPr="009F2569">
        <w:rPr>
          <w:rFonts w:eastAsia="DengXian"/>
          <w:iCs/>
          <w:sz w:val="21"/>
          <w:szCs w:val="21"/>
          <w:lang w:eastAsia="zh-CN"/>
        </w:rPr>
        <w:t xml:space="preserve">criteria and </w:t>
      </w:r>
      <w:proofErr w:type="spellStart"/>
      <w:r w:rsidRPr="009F2569">
        <w:rPr>
          <w:rFonts w:eastAsia="DengXian"/>
          <w:iCs/>
          <w:sz w:val="21"/>
          <w:szCs w:val="21"/>
          <w:lang w:eastAsia="zh-CN"/>
        </w:rPr>
        <w:t>signaling</w:t>
      </w:r>
      <w:proofErr w:type="spellEnd"/>
      <w:r w:rsidRPr="009F2569">
        <w:rPr>
          <w:rFonts w:eastAsia="DengXian"/>
          <w:iCs/>
          <w:sz w:val="21"/>
          <w:szCs w:val="21"/>
          <w:lang w:eastAsia="zh-CN"/>
        </w:rPr>
        <w:t xml:space="preserve"> defined in Rel-17 RLM/BFD relaxation</w:t>
      </w:r>
    </w:p>
    <w:p w14:paraId="40688D78" w14:textId="77777777" w:rsidR="007F2FAE" w:rsidRPr="009F2569" w:rsidRDefault="007F2FAE" w:rsidP="0070389C">
      <w:pPr>
        <w:widowControl w:val="0"/>
        <w:numPr>
          <w:ilvl w:val="1"/>
          <w:numId w:val="35"/>
        </w:numPr>
        <w:autoSpaceDN w:val="0"/>
        <w:snapToGrid w:val="0"/>
        <w:spacing w:after="120"/>
        <w:jc w:val="both"/>
        <w:rPr>
          <w:sz w:val="21"/>
          <w:szCs w:val="21"/>
          <w:lang w:eastAsia="zh-CN"/>
        </w:rPr>
      </w:pPr>
      <w:r w:rsidRPr="009F2569">
        <w:rPr>
          <w:rFonts w:eastAsia="DengXian"/>
          <w:iCs/>
          <w:sz w:val="21"/>
          <w:szCs w:val="21"/>
          <w:lang w:eastAsia="zh-CN"/>
        </w:rPr>
        <w:t>Reuse the condition defined in Rel-17 RLM/BFD relaxation</w:t>
      </w:r>
    </w:p>
    <w:p w14:paraId="0607FB2E" w14:textId="77777777" w:rsidR="007F2FAE" w:rsidRPr="009F2569" w:rsidRDefault="007F2FAE" w:rsidP="0070389C">
      <w:pPr>
        <w:widowControl w:val="0"/>
        <w:numPr>
          <w:ilvl w:val="1"/>
          <w:numId w:val="35"/>
        </w:numPr>
        <w:autoSpaceDN w:val="0"/>
        <w:snapToGrid w:val="0"/>
        <w:spacing w:after="120"/>
        <w:jc w:val="both"/>
        <w:rPr>
          <w:sz w:val="21"/>
          <w:szCs w:val="21"/>
          <w:lang w:eastAsia="zh-CN"/>
        </w:rPr>
      </w:pPr>
      <w:r w:rsidRPr="009F2569">
        <w:rPr>
          <w:rFonts w:eastAsia="DengXian"/>
          <w:iCs/>
          <w:sz w:val="21"/>
          <w:szCs w:val="21"/>
          <w:lang w:eastAsia="zh-CN"/>
        </w:rPr>
        <w:t xml:space="preserve">No new criteria and no new signalling </w:t>
      </w:r>
      <w:r w:rsidRPr="009F2569">
        <w:rPr>
          <w:rFonts w:eastAsia="DengXian"/>
          <w:iCs/>
          <w:sz w:val="21"/>
          <w:szCs w:val="21"/>
          <w:u w:val="single"/>
          <w:lang w:eastAsia="zh-CN"/>
        </w:rPr>
        <w:t>on the criteria</w:t>
      </w:r>
      <w:r w:rsidRPr="009F2569">
        <w:rPr>
          <w:rFonts w:eastAsia="DengXian"/>
          <w:iCs/>
          <w:sz w:val="21"/>
          <w:szCs w:val="21"/>
          <w:lang w:eastAsia="zh-CN"/>
        </w:rPr>
        <w:t xml:space="preserve"> are expected.</w:t>
      </w:r>
    </w:p>
    <w:p w14:paraId="49DEFE7A" w14:textId="77777777" w:rsidR="00E974D6" w:rsidRDefault="00E974D6" w:rsidP="007F2FAE">
      <w:pPr>
        <w:snapToGrid w:val="0"/>
        <w:spacing w:after="120"/>
        <w:rPr>
          <w:sz w:val="21"/>
          <w:szCs w:val="21"/>
          <w:lang w:eastAsia="zh-CN"/>
        </w:rPr>
      </w:pPr>
    </w:p>
    <w:p w14:paraId="3FF08720" w14:textId="77777777" w:rsidR="007F2FAE" w:rsidRDefault="007F2FAE" w:rsidP="007F2FAE">
      <w:pPr>
        <w:snapToGrid w:val="0"/>
        <w:spacing w:after="120"/>
        <w:rPr>
          <w:b/>
          <w:sz w:val="21"/>
          <w:szCs w:val="21"/>
          <w:u w:val="single"/>
          <w:lang w:eastAsia="en-GB"/>
        </w:rPr>
      </w:pPr>
      <w:r>
        <w:rPr>
          <w:b/>
          <w:sz w:val="21"/>
          <w:szCs w:val="21"/>
          <w:u w:val="single"/>
        </w:rPr>
        <w:t>Issue 2-2-1: Relaxed RLM/BFD for 1Rx (e)RedCap UE</w:t>
      </w:r>
    </w:p>
    <w:p w14:paraId="23098DB2" w14:textId="77777777" w:rsidR="007F2FAE" w:rsidRPr="009F2569" w:rsidRDefault="007F2FAE" w:rsidP="0070389C">
      <w:pPr>
        <w:widowControl w:val="0"/>
        <w:numPr>
          <w:ilvl w:val="1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  <w:lang w:eastAsia="en-GB"/>
        </w:rPr>
      </w:pPr>
      <w:r w:rsidRPr="009F2569">
        <w:rPr>
          <w:rFonts w:eastAsia="Malgun Gothic"/>
          <w:sz w:val="21"/>
          <w:szCs w:val="21"/>
        </w:rPr>
        <w:t xml:space="preserve">RAN4 to further discuss </w:t>
      </w:r>
      <w:proofErr w:type="spellStart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Evaluate_out_SSB_Relax</w:t>
      </w:r>
      <w:proofErr w:type="spellEnd"/>
      <w:r w:rsidRPr="009F2569">
        <w:rPr>
          <w:rFonts w:eastAsia="Malgun Gothic"/>
          <w:sz w:val="21"/>
          <w:szCs w:val="21"/>
          <w:vertAlign w:val="subscript"/>
        </w:rPr>
        <w:t xml:space="preserve"> </w:t>
      </w:r>
      <w:r w:rsidRPr="009F2569">
        <w:rPr>
          <w:rFonts w:eastAsia="Malgun Gothic"/>
          <w:sz w:val="21"/>
          <w:szCs w:val="21"/>
        </w:rPr>
        <w:t xml:space="preserve">for </w:t>
      </w:r>
      <w:r w:rsidRPr="009F2569">
        <w:rPr>
          <w:sz w:val="21"/>
          <w:szCs w:val="21"/>
        </w:rPr>
        <w:t>RLM/BFD relaxation of 1Rx (e)RedCap</w:t>
      </w:r>
    </w:p>
    <w:p w14:paraId="408DA4D4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rFonts w:eastAsia="Malgun Gothic"/>
          <w:sz w:val="21"/>
          <w:szCs w:val="21"/>
          <w:lang w:val="en-US"/>
        </w:rPr>
        <w:t xml:space="preserve">Option 1: K1 = 4 for 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≤40ms and K1 = 2 for 40ms&lt;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≤80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ms(</w:t>
      </w:r>
      <w:proofErr w:type="gramEnd"/>
      <w:r w:rsidRPr="009F2569">
        <w:rPr>
          <w:rFonts w:eastAsia="Malgun Gothic"/>
          <w:sz w:val="21"/>
          <w:szCs w:val="21"/>
          <w:lang w:val="en-US"/>
        </w:rPr>
        <w:t xml:space="preserve">legacy 2Rx </w:t>
      </w:r>
      <w:r w:rsidRPr="009F2569">
        <w:rPr>
          <w:sz w:val="21"/>
          <w:szCs w:val="21"/>
        </w:rPr>
        <w:t>RLM/BFD relaxation</w:t>
      </w:r>
      <w:r w:rsidRPr="009F2569">
        <w:rPr>
          <w:rFonts w:eastAsia="Malgun Gothic"/>
          <w:sz w:val="21"/>
          <w:szCs w:val="21"/>
          <w:lang w:val="en-US"/>
        </w:rPr>
        <w:t>)</w:t>
      </w:r>
    </w:p>
    <w:p w14:paraId="14F93794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rFonts w:eastAsia="Malgun Gothic"/>
          <w:sz w:val="21"/>
          <w:szCs w:val="21"/>
          <w:lang w:val="en-US"/>
        </w:rPr>
        <w:t xml:space="preserve">Option 2: K1 = 2 for 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≤40ms and K1 = 1.5 for 40ms&lt;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≤80ms</w:t>
      </w:r>
    </w:p>
    <w:p w14:paraId="37D5E515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rFonts w:eastAsia="Malgun Gothic"/>
          <w:sz w:val="21"/>
          <w:szCs w:val="21"/>
          <w:lang w:val="en-US"/>
        </w:rPr>
        <w:lastRenderedPageBreak/>
        <w:t xml:space="preserve">Option 3: K1 = 2 for 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≤40ms</w:t>
      </w:r>
    </w:p>
    <w:p w14:paraId="23C238F0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rFonts w:eastAsia="Malgun Gothic"/>
          <w:sz w:val="21"/>
          <w:szCs w:val="21"/>
          <w:lang w:val="en-US"/>
        </w:rPr>
        <w:t xml:space="preserve">Option 4: K1 = 4 for </w:t>
      </w:r>
      <w:proofErr w:type="gramStart"/>
      <w:r w:rsidRPr="009F2569">
        <w:rPr>
          <w:rFonts w:eastAsia="Malgun Gothic"/>
          <w:sz w:val="21"/>
          <w:szCs w:val="21"/>
          <w:lang w:val="en-US"/>
        </w:rPr>
        <w:t>Max(</w:t>
      </w:r>
      <w:proofErr w:type="gramEnd"/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DRX</w:t>
      </w:r>
      <w:r w:rsidRPr="009F2569">
        <w:rPr>
          <w:rFonts w:eastAsia="MS Mincho"/>
          <w:sz w:val="21"/>
          <w:szCs w:val="21"/>
        </w:rPr>
        <w:t>,</w:t>
      </w:r>
      <w:r w:rsidRPr="009F2569">
        <w:rPr>
          <w:rFonts w:eastAsia="Malgun Gothic"/>
          <w:sz w:val="21"/>
          <w:szCs w:val="21"/>
        </w:rPr>
        <w:t xml:space="preserve"> </w:t>
      </w:r>
      <w:r w:rsidRPr="009F2569">
        <w:rPr>
          <w:rFonts w:eastAsia="MS Mincho"/>
          <w:sz w:val="21"/>
          <w:szCs w:val="21"/>
        </w:rPr>
        <w:t>T</w:t>
      </w:r>
      <w:r w:rsidRPr="009F2569">
        <w:rPr>
          <w:rFonts w:eastAsia="MS Mincho"/>
          <w:sz w:val="21"/>
          <w:szCs w:val="21"/>
          <w:vertAlign w:val="subscript"/>
        </w:rPr>
        <w:t>SSB</w:t>
      </w:r>
      <w:r w:rsidRPr="009F2569">
        <w:rPr>
          <w:rFonts w:eastAsia="Malgun Gothic"/>
          <w:sz w:val="21"/>
          <w:szCs w:val="21"/>
          <w:lang w:val="en-US"/>
        </w:rPr>
        <w:t>) ≤40ms</w:t>
      </w:r>
    </w:p>
    <w:p w14:paraId="6D0F0EA6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rFonts w:eastAsia="Malgun Gothic"/>
          <w:sz w:val="21"/>
          <w:szCs w:val="21"/>
          <w:lang w:val="en-US"/>
        </w:rPr>
        <w:t xml:space="preserve">Option 5: No relaxation is defined for </w:t>
      </w:r>
      <w:r w:rsidRPr="009F2569">
        <w:rPr>
          <w:sz w:val="21"/>
          <w:szCs w:val="21"/>
        </w:rPr>
        <w:t>1Rx (e)RedCap</w:t>
      </w:r>
    </w:p>
    <w:p w14:paraId="75B1F0BC" w14:textId="77777777" w:rsidR="007F2FAE" w:rsidRPr="009F2569" w:rsidRDefault="007F2FAE" w:rsidP="0070389C">
      <w:pPr>
        <w:widowControl w:val="0"/>
        <w:numPr>
          <w:ilvl w:val="2"/>
          <w:numId w:val="35"/>
        </w:numPr>
        <w:tabs>
          <w:tab w:val="left" w:pos="1440"/>
        </w:tabs>
        <w:autoSpaceDN w:val="0"/>
        <w:snapToGrid w:val="0"/>
        <w:spacing w:after="120"/>
        <w:jc w:val="both"/>
        <w:rPr>
          <w:sz w:val="21"/>
          <w:szCs w:val="21"/>
        </w:rPr>
      </w:pPr>
      <w:r w:rsidRPr="009F2569">
        <w:rPr>
          <w:sz w:val="21"/>
          <w:szCs w:val="21"/>
        </w:rPr>
        <w:t>Other options are not precluded</w:t>
      </w:r>
    </w:p>
    <w:p w14:paraId="466D5502" w14:textId="77777777" w:rsidR="007F2FAE" w:rsidRDefault="007F2FAE" w:rsidP="007F2FAE">
      <w:pPr>
        <w:tabs>
          <w:tab w:val="left" w:pos="1440"/>
        </w:tabs>
        <w:snapToGrid w:val="0"/>
        <w:spacing w:after="120"/>
        <w:rPr>
          <w:sz w:val="21"/>
          <w:szCs w:val="21"/>
        </w:rPr>
      </w:pPr>
    </w:p>
    <w:sectPr w:rsidR="007F2FAE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1703" w14:textId="77777777" w:rsidR="000E5FD1" w:rsidRDefault="000E5FD1">
      <w:pPr>
        <w:spacing w:after="0"/>
      </w:pPr>
      <w:r>
        <w:separator/>
      </w:r>
    </w:p>
  </w:endnote>
  <w:endnote w:type="continuationSeparator" w:id="0">
    <w:p w14:paraId="0C22B127" w14:textId="77777777" w:rsidR="000E5FD1" w:rsidRDefault="000E5FD1">
      <w:pPr>
        <w:spacing w:after="0"/>
      </w:pPr>
      <w:r>
        <w:continuationSeparator/>
      </w:r>
    </w:p>
  </w:endnote>
  <w:endnote w:type="continuationNotice" w:id="1">
    <w:p w14:paraId="65F7D1E5" w14:textId="77777777" w:rsidR="000E5FD1" w:rsidRDefault="000E5F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1541" w14:textId="77777777" w:rsidR="000E5FD1" w:rsidRDefault="000E5FD1">
      <w:pPr>
        <w:spacing w:after="0"/>
      </w:pPr>
      <w:r>
        <w:separator/>
      </w:r>
    </w:p>
  </w:footnote>
  <w:footnote w:type="continuationSeparator" w:id="0">
    <w:p w14:paraId="2A930F6F" w14:textId="77777777" w:rsidR="000E5FD1" w:rsidRDefault="000E5FD1">
      <w:pPr>
        <w:spacing w:after="0"/>
      </w:pPr>
      <w:r>
        <w:continuationSeparator/>
      </w:r>
    </w:p>
  </w:footnote>
  <w:footnote w:type="continuationNotice" w:id="1">
    <w:p w14:paraId="05B53031" w14:textId="77777777" w:rsidR="000E5FD1" w:rsidRDefault="000E5F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6E3F"/>
    <w:multiLevelType w:val="hybridMultilevel"/>
    <w:tmpl w:val="567058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DAF"/>
    <w:multiLevelType w:val="hybridMultilevel"/>
    <w:tmpl w:val="204C6E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2FA8"/>
    <w:multiLevelType w:val="hybridMultilevel"/>
    <w:tmpl w:val="1ADA9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49"/>
    <w:multiLevelType w:val="hybridMultilevel"/>
    <w:tmpl w:val="EED88AD0"/>
    <w:lvl w:ilvl="0" w:tplc="C8608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28DC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08FB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09A6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089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FCB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A05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3A9E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225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E32353D"/>
    <w:multiLevelType w:val="hybridMultilevel"/>
    <w:tmpl w:val="7F7C27E2"/>
    <w:lvl w:ilvl="0" w:tplc="1A48A80C">
      <w:start w:val="2"/>
      <w:numFmt w:val="bullet"/>
      <w:lvlText w:val="-"/>
      <w:lvlJc w:val="left"/>
      <w:pPr>
        <w:ind w:left="288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6" w15:restartNumberingAfterBreak="0">
    <w:nsid w:val="0EC668CF"/>
    <w:multiLevelType w:val="hybridMultilevel"/>
    <w:tmpl w:val="F1C01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71EF"/>
    <w:multiLevelType w:val="multilevel"/>
    <w:tmpl w:val="19D771E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40478F"/>
    <w:multiLevelType w:val="hybridMultilevel"/>
    <w:tmpl w:val="EC1A2DA0"/>
    <w:lvl w:ilvl="0" w:tplc="E362B8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6CE4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54E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036F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9A618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C01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94FF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B0D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2A8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1C17422C"/>
    <w:multiLevelType w:val="hybridMultilevel"/>
    <w:tmpl w:val="86E0BFFE"/>
    <w:lvl w:ilvl="0" w:tplc="1ACA2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4BEC7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B2CF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A26E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50FD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B48B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36D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C4C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F763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36A5A0F"/>
    <w:multiLevelType w:val="multilevel"/>
    <w:tmpl w:val="236A5A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70E86"/>
    <w:multiLevelType w:val="hybridMultilevel"/>
    <w:tmpl w:val="B6C0748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212CA6"/>
    <w:multiLevelType w:val="multilevel"/>
    <w:tmpl w:val="A30A3A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A17D2"/>
    <w:multiLevelType w:val="multilevel"/>
    <w:tmpl w:val="0390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B6A80"/>
    <w:multiLevelType w:val="hybridMultilevel"/>
    <w:tmpl w:val="DA6875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A3D"/>
    <w:multiLevelType w:val="multilevel"/>
    <w:tmpl w:val="1788081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3CD44539"/>
    <w:multiLevelType w:val="multilevel"/>
    <w:tmpl w:val="CEE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9C43507"/>
    <w:multiLevelType w:val="multilevel"/>
    <w:tmpl w:val="49C435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Times New Roman" w:eastAsia="SimSun" w:hAnsi="Times New Roman" w:hint="default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24E7B"/>
    <w:multiLevelType w:val="multilevel"/>
    <w:tmpl w:val="4CE24E7B"/>
    <w:lvl w:ilvl="0">
      <w:start w:val="1"/>
      <w:numFmt w:val="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64B11BF3"/>
    <w:multiLevelType w:val="hybridMultilevel"/>
    <w:tmpl w:val="1BC603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97D1E32"/>
    <w:multiLevelType w:val="hybridMultilevel"/>
    <w:tmpl w:val="440C02E6"/>
    <w:lvl w:ilvl="0" w:tplc="9B5CC6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DA2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8A4A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39C6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686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4270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08E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18A37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0CF5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742C1919"/>
    <w:multiLevelType w:val="hybridMultilevel"/>
    <w:tmpl w:val="3F5AB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B5573"/>
    <w:multiLevelType w:val="hybridMultilevel"/>
    <w:tmpl w:val="D8CCBEAA"/>
    <w:lvl w:ilvl="0" w:tplc="F502E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C745F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9C8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70E5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FE2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768B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05E4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A6A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542B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56710076">
    <w:abstractNumId w:val="15"/>
  </w:num>
  <w:num w:numId="2" w16cid:durableId="3801298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0570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856381">
    <w:abstractNumId w:val="7"/>
  </w:num>
  <w:num w:numId="5" w16cid:durableId="2031834297">
    <w:abstractNumId w:val="12"/>
  </w:num>
  <w:num w:numId="6" w16cid:durableId="1680810205">
    <w:abstractNumId w:val="22"/>
  </w:num>
  <w:num w:numId="7" w16cid:durableId="1824202900">
    <w:abstractNumId w:val="17"/>
  </w:num>
  <w:num w:numId="8" w16cid:durableId="290720220">
    <w:abstractNumId w:val="11"/>
  </w:num>
  <w:num w:numId="9" w16cid:durableId="1996831738">
    <w:abstractNumId w:val="21"/>
  </w:num>
  <w:num w:numId="10" w16cid:durableId="536283136">
    <w:abstractNumId w:val="19"/>
  </w:num>
  <w:num w:numId="11" w16cid:durableId="1219316865">
    <w:abstractNumId w:val="18"/>
  </w:num>
  <w:num w:numId="12" w16cid:durableId="1079207226">
    <w:abstractNumId w:val="16"/>
  </w:num>
  <w:num w:numId="13" w16cid:durableId="1084761404">
    <w:abstractNumId w:val="0"/>
  </w:num>
  <w:num w:numId="14" w16cid:durableId="473058815">
    <w:abstractNumId w:val="15"/>
  </w:num>
  <w:num w:numId="15" w16cid:durableId="848252130">
    <w:abstractNumId w:val="15"/>
  </w:num>
  <w:num w:numId="16" w16cid:durableId="982736275">
    <w:abstractNumId w:val="6"/>
  </w:num>
  <w:num w:numId="17" w16cid:durableId="1790737161">
    <w:abstractNumId w:val="1"/>
  </w:num>
  <w:num w:numId="18" w16cid:durableId="478503864">
    <w:abstractNumId w:val="3"/>
  </w:num>
  <w:num w:numId="19" w16cid:durableId="446706293">
    <w:abstractNumId w:val="27"/>
  </w:num>
  <w:num w:numId="20" w16cid:durableId="429550336">
    <w:abstractNumId w:val="15"/>
  </w:num>
  <w:num w:numId="21" w16cid:durableId="2025813830">
    <w:abstractNumId w:val="2"/>
  </w:num>
  <w:num w:numId="22" w16cid:durableId="741951527">
    <w:abstractNumId w:val="7"/>
  </w:num>
  <w:num w:numId="23" w16cid:durableId="2050032618">
    <w:abstractNumId w:val="23"/>
  </w:num>
  <w:num w:numId="24" w16cid:durableId="680081471">
    <w:abstractNumId w:val="13"/>
  </w:num>
  <w:num w:numId="25" w16cid:durableId="331371523">
    <w:abstractNumId w:val="14"/>
  </w:num>
  <w:num w:numId="26" w16cid:durableId="1421024503">
    <w:abstractNumId w:val="10"/>
  </w:num>
  <w:num w:numId="27" w16cid:durableId="625963971">
    <w:abstractNumId w:val="26"/>
  </w:num>
  <w:num w:numId="28" w16cid:durableId="1560096331">
    <w:abstractNumId w:val="8"/>
  </w:num>
  <w:num w:numId="29" w16cid:durableId="1788891566">
    <w:abstractNumId w:val="4"/>
  </w:num>
  <w:num w:numId="30" w16cid:durableId="41223036">
    <w:abstractNumId w:val="28"/>
  </w:num>
  <w:num w:numId="31" w16cid:durableId="1526167927">
    <w:abstractNumId w:val="9"/>
  </w:num>
  <w:num w:numId="32" w16cid:durableId="1779370202">
    <w:abstractNumId w:val="10"/>
  </w:num>
  <w:num w:numId="33" w16cid:durableId="1112552947">
    <w:abstractNumId w:val="25"/>
  </w:num>
  <w:num w:numId="34" w16cid:durableId="671639819">
    <w:abstractNumId w:val="15"/>
  </w:num>
  <w:num w:numId="35" w16cid:durableId="121653290">
    <w:abstractNumId w:val="7"/>
  </w:num>
  <w:num w:numId="36" w16cid:durableId="1786001110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tiak Hossain">
    <w15:presenceInfo w15:providerId="AD" w15:userId="S::istiak.hossain@ericsson.com::534f8200-355f-44e4-95e1-c77de548c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ACE"/>
    <w:rsid w:val="00001429"/>
    <w:rsid w:val="000017E6"/>
    <w:rsid w:val="00001E6D"/>
    <w:rsid w:val="00001F72"/>
    <w:rsid w:val="0000223C"/>
    <w:rsid w:val="00002316"/>
    <w:rsid w:val="00002F83"/>
    <w:rsid w:val="0000340D"/>
    <w:rsid w:val="00003ED5"/>
    <w:rsid w:val="00004165"/>
    <w:rsid w:val="0000436A"/>
    <w:rsid w:val="000052EB"/>
    <w:rsid w:val="00006418"/>
    <w:rsid w:val="00007A37"/>
    <w:rsid w:val="00011A73"/>
    <w:rsid w:val="00011C3F"/>
    <w:rsid w:val="00012FF9"/>
    <w:rsid w:val="00013B19"/>
    <w:rsid w:val="00013C11"/>
    <w:rsid w:val="00017F61"/>
    <w:rsid w:val="00020C56"/>
    <w:rsid w:val="00020C99"/>
    <w:rsid w:val="000211AA"/>
    <w:rsid w:val="000217B3"/>
    <w:rsid w:val="00023CBB"/>
    <w:rsid w:val="000245B7"/>
    <w:rsid w:val="0002462C"/>
    <w:rsid w:val="00025551"/>
    <w:rsid w:val="00026ACC"/>
    <w:rsid w:val="0002730C"/>
    <w:rsid w:val="00027530"/>
    <w:rsid w:val="00030575"/>
    <w:rsid w:val="00031264"/>
    <w:rsid w:val="0003171D"/>
    <w:rsid w:val="00031C1D"/>
    <w:rsid w:val="00032582"/>
    <w:rsid w:val="0003495E"/>
    <w:rsid w:val="0003598F"/>
    <w:rsid w:val="00035A3C"/>
    <w:rsid w:val="00035C50"/>
    <w:rsid w:val="000365FF"/>
    <w:rsid w:val="0003678F"/>
    <w:rsid w:val="00036B46"/>
    <w:rsid w:val="0004129B"/>
    <w:rsid w:val="0004142F"/>
    <w:rsid w:val="00043569"/>
    <w:rsid w:val="000457A1"/>
    <w:rsid w:val="00045D7F"/>
    <w:rsid w:val="0004683F"/>
    <w:rsid w:val="00047681"/>
    <w:rsid w:val="00050001"/>
    <w:rsid w:val="00050FDF"/>
    <w:rsid w:val="0005167E"/>
    <w:rsid w:val="00052041"/>
    <w:rsid w:val="00052194"/>
    <w:rsid w:val="00052DFF"/>
    <w:rsid w:val="0005326A"/>
    <w:rsid w:val="000537B1"/>
    <w:rsid w:val="00054F34"/>
    <w:rsid w:val="00055399"/>
    <w:rsid w:val="00055648"/>
    <w:rsid w:val="00060688"/>
    <w:rsid w:val="000606C3"/>
    <w:rsid w:val="00061B7B"/>
    <w:rsid w:val="0006266D"/>
    <w:rsid w:val="00062A4E"/>
    <w:rsid w:val="00062B4E"/>
    <w:rsid w:val="00063287"/>
    <w:rsid w:val="000632D8"/>
    <w:rsid w:val="000648D5"/>
    <w:rsid w:val="00064C74"/>
    <w:rsid w:val="00065032"/>
    <w:rsid w:val="00065506"/>
    <w:rsid w:val="00066B25"/>
    <w:rsid w:val="000708A8"/>
    <w:rsid w:val="00071026"/>
    <w:rsid w:val="00072533"/>
    <w:rsid w:val="0007382E"/>
    <w:rsid w:val="00073B79"/>
    <w:rsid w:val="000748A0"/>
    <w:rsid w:val="000748AA"/>
    <w:rsid w:val="000766E1"/>
    <w:rsid w:val="000771A4"/>
    <w:rsid w:val="00077FF6"/>
    <w:rsid w:val="00080D82"/>
    <w:rsid w:val="00081692"/>
    <w:rsid w:val="00081899"/>
    <w:rsid w:val="00082C46"/>
    <w:rsid w:val="00083986"/>
    <w:rsid w:val="000845C0"/>
    <w:rsid w:val="00084EA6"/>
    <w:rsid w:val="000853EE"/>
    <w:rsid w:val="00085619"/>
    <w:rsid w:val="00085A0E"/>
    <w:rsid w:val="00086ACA"/>
    <w:rsid w:val="00086F9A"/>
    <w:rsid w:val="00087548"/>
    <w:rsid w:val="00087B8D"/>
    <w:rsid w:val="00087F28"/>
    <w:rsid w:val="00091658"/>
    <w:rsid w:val="00091BE9"/>
    <w:rsid w:val="0009385A"/>
    <w:rsid w:val="000939A1"/>
    <w:rsid w:val="00093E7E"/>
    <w:rsid w:val="00093EFE"/>
    <w:rsid w:val="00094051"/>
    <w:rsid w:val="00094D7A"/>
    <w:rsid w:val="000955E6"/>
    <w:rsid w:val="00096AFD"/>
    <w:rsid w:val="00096B8E"/>
    <w:rsid w:val="000A0FBE"/>
    <w:rsid w:val="000A1830"/>
    <w:rsid w:val="000A2C2F"/>
    <w:rsid w:val="000A3744"/>
    <w:rsid w:val="000A3C8C"/>
    <w:rsid w:val="000A3E4B"/>
    <w:rsid w:val="000A4121"/>
    <w:rsid w:val="000A4AA3"/>
    <w:rsid w:val="000A550E"/>
    <w:rsid w:val="000A5B73"/>
    <w:rsid w:val="000B046F"/>
    <w:rsid w:val="000B0960"/>
    <w:rsid w:val="000B0EB8"/>
    <w:rsid w:val="000B1A55"/>
    <w:rsid w:val="000B20BB"/>
    <w:rsid w:val="000B2640"/>
    <w:rsid w:val="000B2EF6"/>
    <w:rsid w:val="000B2FA6"/>
    <w:rsid w:val="000B3BCC"/>
    <w:rsid w:val="000B4AA0"/>
    <w:rsid w:val="000B60F6"/>
    <w:rsid w:val="000B7947"/>
    <w:rsid w:val="000C0D68"/>
    <w:rsid w:val="000C1822"/>
    <w:rsid w:val="000C1ADB"/>
    <w:rsid w:val="000C1D80"/>
    <w:rsid w:val="000C230D"/>
    <w:rsid w:val="000C2553"/>
    <w:rsid w:val="000C275B"/>
    <w:rsid w:val="000C3898"/>
    <w:rsid w:val="000C38C3"/>
    <w:rsid w:val="000C3B37"/>
    <w:rsid w:val="000C4549"/>
    <w:rsid w:val="000C4963"/>
    <w:rsid w:val="000C5722"/>
    <w:rsid w:val="000C5FA7"/>
    <w:rsid w:val="000C7488"/>
    <w:rsid w:val="000C789A"/>
    <w:rsid w:val="000D09FD"/>
    <w:rsid w:val="000D1100"/>
    <w:rsid w:val="000D19DE"/>
    <w:rsid w:val="000D1BFA"/>
    <w:rsid w:val="000D2FEB"/>
    <w:rsid w:val="000D2FFA"/>
    <w:rsid w:val="000D44FB"/>
    <w:rsid w:val="000D4FAF"/>
    <w:rsid w:val="000D5710"/>
    <w:rsid w:val="000D574B"/>
    <w:rsid w:val="000D603A"/>
    <w:rsid w:val="000D60F8"/>
    <w:rsid w:val="000D675E"/>
    <w:rsid w:val="000D6CFC"/>
    <w:rsid w:val="000D6F0A"/>
    <w:rsid w:val="000E0DFE"/>
    <w:rsid w:val="000E1ED0"/>
    <w:rsid w:val="000E443D"/>
    <w:rsid w:val="000E510A"/>
    <w:rsid w:val="000E5283"/>
    <w:rsid w:val="000E537B"/>
    <w:rsid w:val="000E57D0"/>
    <w:rsid w:val="000E5FD1"/>
    <w:rsid w:val="000E7858"/>
    <w:rsid w:val="000E7A2A"/>
    <w:rsid w:val="000F0600"/>
    <w:rsid w:val="000F0A57"/>
    <w:rsid w:val="000F2B59"/>
    <w:rsid w:val="000F2F64"/>
    <w:rsid w:val="000F39CA"/>
    <w:rsid w:val="000F423F"/>
    <w:rsid w:val="000F637C"/>
    <w:rsid w:val="000F6C45"/>
    <w:rsid w:val="000F7711"/>
    <w:rsid w:val="000F7BA5"/>
    <w:rsid w:val="0010157A"/>
    <w:rsid w:val="0010169A"/>
    <w:rsid w:val="00105F50"/>
    <w:rsid w:val="00107927"/>
    <w:rsid w:val="00110E26"/>
    <w:rsid w:val="00111321"/>
    <w:rsid w:val="00111F0A"/>
    <w:rsid w:val="001128E7"/>
    <w:rsid w:val="00112FA7"/>
    <w:rsid w:val="00113982"/>
    <w:rsid w:val="001147E3"/>
    <w:rsid w:val="00114ED1"/>
    <w:rsid w:val="00116BF3"/>
    <w:rsid w:val="001175B0"/>
    <w:rsid w:val="00117B6F"/>
    <w:rsid w:val="00117BD6"/>
    <w:rsid w:val="00117E6E"/>
    <w:rsid w:val="00120169"/>
    <w:rsid w:val="001202B0"/>
    <w:rsid w:val="001206C2"/>
    <w:rsid w:val="0012109D"/>
    <w:rsid w:val="00121978"/>
    <w:rsid w:val="001221A5"/>
    <w:rsid w:val="00123422"/>
    <w:rsid w:val="00124B6A"/>
    <w:rsid w:val="00125741"/>
    <w:rsid w:val="00125F65"/>
    <w:rsid w:val="00126003"/>
    <w:rsid w:val="00126556"/>
    <w:rsid w:val="00127F09"/>
    <w:rsid w:val="00130132"/>
    <w:rsid w:val="00130371"/>
    <w:rsid w:val="00130462"/>
    <w:rsid w:val="00132126"/>
    <w:rsid w:val="00132265"/>
    <w:rsid w:val="001336C9"/>
    <w:rsid w:val="001338F9"/>
    <w:rsid w:val="00133C9A"/>
    <w:rsid w:val="00134AC1"/>
    <w:rsid w:val="00135CBB"/>
    <w:rsid w:val="00135E7E"/>
    <w:rsid w:val="00136155"/>
    <w:rsid w:val="00136D4C"/>
    <w:rsid w:val="001375A9"/>
    <w:rsid w:val="00137D1E"/>
    <w:rsid w:val="0014040B"/>
    <w:rsid w:val="001418AA"/>
    <w:rsid w:val="0014231B"/>
    <w:rsid w:val="00142538"/>
    <w:rsid w:val="00142B38"/>
    <w:rsid w:val="00142BB9"/>
    <w:rsid w:val="00142D46"/>
    <w:rsid w:val="00143B18"/>
    <w:rsid w:val="00144F96"/>
    <w:rsid w:val="00145414"/>
    <w:rsid w:val="00145B16"/>
    <w:rsid w:val="00150A82"/>
    <w:rsid w:val="00151695"/>
    <w:rsid w:val="00151A41"/>
    <w:rsid w:val="00151EAC"/>
    <w:rsid w:val="00152F10"/>
    <w:rsid w:val="001532D1"/>
    <w:rsid w:val="00153528"/>
    <w:rsid w:val="0015446E"/>
    <w:rsid w:val="00154E68"/>
    <w:rsid w:val="00157428"/>
    <w:rsid w:val="00162548"/>
    <w:rsid w:val="00162A3A"/>
    <w:rsid w:val="00162CCC"/>
    <w:rsid w:val="00165DB6"/>
    <w:rsid w:val="00165E87"/>
    <w:rsid w:val="00166D59"/>
    <w:rsid w:val="00167957"/>
    <w:rsid w:val="001679D3"/>
    <w:rsid w:val="00167A97"/>
    <w:rsid w:val="00172183"/>
    <w:rsid w:val="00173CFB"/>
    <w:rsid w:val="00173F86"/>
    <w:rsid w:val="00174A89"/>
    <w:rsid w:val="001751AB"/>
    <w:rsid w:val="00175844"/>
    <w:rsid w:val="00175A3F"/>
    <w:rsid w:val="00177412"/>
    <w:rsid w:val="001776A8"/>
    <w:rsid w:val="00180E09"/>
    <w:rsid w:val="00181228"/>
    <w:rsid w:val="00181888"/>
    <w:rsid w:val="0018191D"/>
    <w:rsid w:val="00183D4C"/>
    <w:rsid w:val="00183E01"/>
    <w:rsid w:val="00183F6D"/>
    <w:rsid w:val="00184AE7"/>
    <w:rsid w:val="00184CF6"/>
    <w:rsid w:val="00184F1E"/>
    <w:rsid w:val="001853A8"/>
    <w:rsid w:val="0018567E"/>
    <w:rsid w:val="00186125"/>
    <w:rsid w:val="001863FB"/>
    <w:rsid w:val="0018670E"/>
    <w:rsid w:val="00186848"/>
    <w:rsid w:val="0018742A"/>
    <w:rsid w:val="001909D7"/>
    <w:rsid w:val="001916C4"/>
    <w:rsid w:val="0019219A"/>
    <w:rsid w:val="0019427D"/>
    <w:rsid w:val="00194DC9"/>
    <w:rsid w:val="00195077"/>
    <w:rsid w:val="00195557"/>
    <w:rsid w:val="0019571F"/>
    <w:rsid w:val="001978B7"/>
    <w:rsid w:val="0019792D"/>
    <w:rsid w:val="00197FC0"/>
    <w:rsid w:val="001A033F"/>
    <w:rsid w:val="001A08AA"/>
    <w:rsid w:val="001A3794"/>
    <w:rsid w:val="001A3F6C"/>
    <w:rsid w:val="001A44F2"/>
    <w:rsid w:val="001A5540"/>
    <w:rsid w:val="001A59CB"/>
    <w:rsid w:val="001A5F53"/>
    <w:rsid w:val="001A614B"/>
    <w:rsid w:val="001A6C1F"/>
    <w:rsid w:val="001A7AD6"/>
    <w:rsid w:val="001A7B51"/>
    <w:rsid w:val="001B22E3"/>
    <w:rsid w:val="001B2BDE"/>
    <w:rsid w:val="001B33F0"/>
    <w:rsid w:val="001B3587"/>
    <w:rsid w:val="001B4322"/>
    <w:rsid w:val="001B466A"/>
    <w:rsid w:val="001B6C36"/>
    <w:rsid w:val="001B6EED"/>
    <w:rsid w:val="001B7991"/>
    <w:rsid w:val="001B7E1E"/>
    <w:rsid w:val="001C0440"/>
    <w:rsid w:val="001C1409"/>
    <w:rsid w:val="001C1419"/>
    <w:rsid w:val="001C20A3"/>
    <w:rsid w:val="001C2AE6"/>
    <w:rsid w:val="001C3036"/>
    <w:rsid w:val="001C4A89"/>
    <w:rsid w:val="001C4D79"/>
    <w:rsid w:val="001C6177"/>
    <w:rsid w:val="001C68E5"/>
    <w:rsid w:val="001C6AB5"/>
    <w:rsid w:val="001D0363"/>
    <w:rsid w:val="001D0BD3"/>
    <w:rsid w:val="001D0DE3"/>
    <w:rsid w:val="001D12B4"/>
    <w:rsid w:val="001D13E8"/>
    <w:rsid w:val="001D1B07"/>
    <w:rsid w:val="001D3CCE"/>
    <w:rsid w:val="001D40C3"/>
    <w:rsid w:val="001D4608"/>
    <w:rsid w:val="001D62C5"/>
    <w:rsid w:val="001D65FF"/>
    <w:rsid w:val="001D6CE5"/>
    <w:rsid w:val="001D7BE0"/>
    <w:rsid w:val="001D7D94"/>
    <w:rsid w:val="001D7E3A"/>
    <w:rsid w:val="001E05BF"/>
    <w:rsid w:val="001E0A28"/>
    <w:rsid w:val="001E1A8F"/>
    <w:rsid w:val="001E27D7"/>
    <w:rsid w:val="001E4218"/>
    <w:rsid w:val="001E64C0"/>
    <w:rsid w:val="001E6C4D"/>
    <w:rsid w:val="001E70E4"/>
    <w:rsid w:val="001F024F"/>
    <w:rsid w:val="001F0A35"/>
    <w:rsid w:val="001F0B20"/>
    <w:rsid w:val="001F1A73"/>
    <w:rsid w:val="001F1EED"/>
    <w:rsid w:val="001F2BB2"/>
    <w:rsid w:val="001F3607"/>
    <w:rsid w:val="001F3E51"/>
    <w:rsid w:val="001F3F5B"/>
    <w:rsid w:val="001F42CA"/>
    <w:rsid w:val="001F4AB4"/>
    <w:rsid w:val="001F5660"/>
    <w:rsid w:val="001F780C"/>
    <w:rsid w:val="00200A62"/>
    <w:rsid w:val="002011FB"/>
    <w:rsid w:val="0020136A"/>
    <w:rsid w:val="00202518"/>
    <w:rsid w:val="00202EA9"/>
    <w:rsid w:val="00203740"/>
    <w:rsid w:val="00203A1D"/>
    <w:rsid w:val="002057E1"/>
    <w:rsid w:val="00206C8B"/>
    <w:rsid w:val="002109F2"/>
    <w:rsid w:val="00212E7A"/>
    <w:rsid w:val="00213777"/>
    <w:rsid w:val="002138EA"/>
    <w:rsid w:val="002139EA"/>
    <w:rsid w:val="00213F84"/>
    <w:rsid w:val="00214FBD"/>
    <w:rsid w:val="00220DD5"/>
    <w:rsid w:val="00221102"/>
    <w:rsid w:val="00221E08"/>
    <w:rsid w:val="00222323"/>
    <w:rsid w:val="00222897"/>
    <w:rsid w:val="00222B0C"/>
    <w:rsid w:val="00222E51"/>
    <w:rsid w:val="00222FB9"/>
    <w:rsid w:val="002233B0"/>
    <w:rsid w:val="0022343F"/>
    <w:rsid w:val="0022360E"/>
    <w:rsid w:val="00225125"/>
    <w:rsid w:val="0022512D"/>
    <w:rsid w:val="002257E3"/>
    <w:rsid w:val="0022711D"/>
    <w:rsid w:val="00231E7E"/>
    <w:rsid w:val="002323A9"/>
    <w:rsid w:val="002330DF"/>
    <w:rsid w:val="00234430"/>
    <w:rsid w:val="00234546"/>
    <w:rsid w:val="00234B0C"/>
    <w:rsid w:val="00235394"/>
    <w:rsid w:val="00235577"/>
    <w:rsid w:val="0023647E"/>
    <w:rsid w:val="00236907"/>
    <w:rsid w:val="002371B2"/>
    <w:rsid w:val="002373B3"/>
    <w:rsid w:val="00237DCA"/>
    <w:rsid w:val="0024016B"/>
    <w:rsid w:val="00240874"/>
    <w:rsid w:val="00242395"/>
    <w:rsid w:val="002435CA"/>
    <w:rsid w:val="00244198"/>
    <w:rsid w:val="0024469F"/>
    <w:rsid w:val="00244DD8"/>
    <w:rsid w:val="00245C3D"/>
    <w:rsid w:val="00245D17"/>
    <w:rsid w:val="0024671D"/>
    <w:rsid w:val="00246CF5"/>
    <w:rsid w:val="00246E47"/>
    <w:rsid w:val="00250B5B"/>
    <w:rsid w:val="00252DB8"/>
    <w:rsid w:val="00252E85"/>
    <w:rsid w:val="00253681"/>
    <w:rsid w:val="002537BC"/>
    <w:rsid w:val="00254B8D"/>
    <w:rsid w:val="00254BBA"/>
    <w:rsid w:val="0025513B"/>
    <w:rsid w:val="00255C58"/>
    <w:rsid w:val="00255CCA"/>
    <w:rsid w:val="00256A5F"/>
    <w:rsid w:val="00256D4B"/>
    <w:rsid w:val="00257C6F"/>
    <w:rsid w:val="00260EC7"/>
    <w:rsid w:val="00261538"/>
    <w:rsid w:val="00261539"/>
    <w:rsid w:val="0026155B"/>
    <w:rsid w:val="00261764"/>
    <w:rsid w:val="0026179F"/>
    <w:rsid w:val="00261C8D"/>
    <w:rsid w:val="00264BE5"/>
    <w:rsid w:val="0026626F"/>
    <w:rsid w:val="002665E2"/>
    <w:rsid w:val="00266643"/>
    <w:rsid w:val="002666AE"/>
    <w:rsid w:val="002669CB"/>
    <w:rsid w:val="00266CC4"/>
    <w:rsid w:val="002672DB"/>
    <w:rsid w:val="00270DCD"/>
    <w:rsid w:val="0027110A"/>
    <w:rsid w:val="0027215D"/>
    <w:rsid w:val="00272988"/>
    <w:rsid w:val="00272CB8"/>
    <w:rsid w:val="00272EFB"/>
    <w:rsid w:val="00273C16"/>
    <w:rsid w:val="00273C41"/>
    <w:rsid w:val="00274E1A"/>
    <w:rsid w:val="00274E25"/>
    <w:rsid w:val="00275011"/>
    <w:rsid w:val="00276F3F"/>
    <w:rsid w:val="002775B1"/>
    <w:rsid w:val="002775B9"/>
    <w:rsid w:val="00280A8C"/>
    <w:rsid w:val="002811C4"/>
    <w:rsid w:val="0028159F"/>
    <w:rsid w:val="00281E29"/>
    <w:rsid w:val="00282025"/>
    <w:rsid w:val="00282213"/>
    <w:rsid w:val="00282348"/>
    <w:rsid w:val="00284016"/>
    <w:rsid w:val="00284CF2"/>
    <w:rsid w:val="002858BF"/>
    <w:rsid w:val="00286D85"/>
    <w:rsid w:val="002872DD"/>
    <w:rsid w:val="00287925"/>
    <w:rsid w:val="00290626"/>
    <w:rsid w:val="002912ED"/>
    <w:rsid w:val="00291576"/>
    <w:rsid w:val="0029189F"/>
    <w:rsid w:val="00293169"/>
    <w:rsid w:val="00293362"/>
    <w:rsid w:val="002939AF"/>
    <w:rsid w:val="00293ABB"/>
    <w:rsid w:val="00294491"/>
    <w:rsid w:val="00294BDE"/>
    <w:rsid w:val="00294C73"/>
    <w:rsid w:val="002952D5"/>
    <w:rsid w:val="0029638F"/>
    <w:rsid w:val="00297FA9"/>
    <w:rsid w:val="002A0839"/>
    <w:rsid w:val="002A0CED"/>
    <w:rsid w:val="002A1220"/>
    <w:rsid w:val="002A1F49"/>
    <w:rsid w:val="002A2AF5"/>
    <w:rsid w:val="002A2E27"/>
    <w:rsid w:val="002A4827"/>
    <w:rsid w:val="002A4CD0"/>
    <w:rsid w:val="002A5763"/>
    <w:rsid w:val="002A6758"/>
    <w:rsid w:val="002A7DA6"/>
    <w:rsid w:val="002B10B8"/>
    <w:rsid w:val="002B1B1F"/>
    <w:rsid w:val="002B2F47"/>
    <w:rsid w:val="002B35BE"/>
    <w:rsid w:val="002B3D67"/>
    <w:rsid w:val="002B42F2"/>
    <w:rsid w:val="002B516C"/>
    <w:rsid w:val="002B5E1D"/>
    <w:rsid w:val="002B5EBD"/>
    <w:rsid w:val="002B60C1"/>
    <w:rsid w:val="002B6D91"/>
    <w:rsid w:val="002C14A7"/>
    <w:rsid w:val="002C430C"/>
    <w:rsid w:val="002C47C8"/>
    <w:rsid w:val="002C4A02"/>
    <w:rsid w:val="002C4B52"/>
    <w:rsid w:val="002C506D"/>
    <w:rsid w:val="002C5667"/>
    <w:rsid w:val="002C5A23"/>
    <w:rsid w:val="002C60CD"/>
    <w:rsid w:val="002C68AF"/>
    <w:rsid w:val="002C69D7"/>
    <w:rsid w:val="002D0083"/>
    <w:rsid w:val="002D03E5"/>
    <w:rsid w:val="002D0C14"/>
    <w:rsid w:val="002D1054"/>
    <w:rsid w:val="002D1614"/>
    <w:rsid w:val="002D36EB"/>
    <w:rsid w:val="002D383C"/>
    <w:rsid w:val="002D4D6E"/>
    <w:rsid w:val="002D5640"/>
    <w:rsid w:val="002D5F62"/>
    <w:rsid w:val="002D6BDF"/>
    <w:rsid w:val="002D6EF1"/>
    <w:rsid w:val="002D7ADF"/>
    <w:rsid w:val="002E0122"/>
    <w:rsid w:val="002E0334"/>
    <w:rsid w:val="002E1475"/>
    <w:rsid w:val="002E18F4"/>
    <w:rsid w:val="002E2301"/>
    <w:rsid w:val="002E28A9"/>
    <w:rsid w:val="002E2CE9"/>
    <w:rsid w:val="002E3A9B"/>
    <w:rsid w:val="002E3B6E"/>
    <w:rsid w:val="002E3BF7"/>
    <w:rsid w:val="002E403E"/>
    <w:rsid w:val="002E490E"/>
    <w:rsid w:val="002E4C74"/>
    <w:rsid w:val="002E5142"/>
    <w:rsid w:val="002E5EA9"/>
    <w:rsid w:val="002E6D31"/>
    <w:rsid w:val="002E7117"/>
    <w:rsid w:val="002F0D74"/>
    <w:rsid w:val="002F135C"/>
    <w:rsid w:val="002F158C"/>
    <w:rsid w:val="002F2E05"/>
    <w:rsid w:val="002F31F8"/>
    <w:rsid w:val="002F3ABC"/>
    <w:rsid w:val="002F3B1E"/>
    <w:rsid w:val="002F4093"/>
    <w:rsid w:val="002F4AFC"/>
    <w:rsid w:val="002F543A"/>
    <w:rsid w:val="002F5636"/>
    <w:rsid w:val="002F5AD8"/>
    <w:rsid w:val="002F5F72"/>
    <w:rsid w:val="002F6BBF"/>
    <w:rsid w:val="002F6D62"/>
    <w:rsid w:val="002F72CB"/>
    <w:rsid w:val="0030010B"/>
    <w:rsid w:val="00300CF1"/>
    <w:rsid w:val="00300DF8"/>
    <w:rsid w:val="00301238"/>
    <w:rsid w:val="00302177"/>
    <w:rsid w:val="003022A5"/>
    <w:rsid w:val="0030265D"/>
    <w:rsid w:val="00304335"/>
    <w:rsid w:val="00304B3A"/>
    <w:rsid w:val="0030701E"/>
    <w:rsid w:val="00307E51"/>
    <w:rsid w:val="00310215"/>
    <w:rsid w:val="00310528"/>
    <w:rsid w:val="00311089"/>
    <w:rsid w:val="003112FF"/>
    <w:rsid w:val="00311363"/>
    <w:rsid w:val="00311498"/>
    <w:rsid w:val="00311D32"/>
    <w:rsid w:val="00313122"/>
    <w:rsid w:val="00313ACD"/>
    <w:rsid w:val="00313C9B"/>
    <w:rsid w:val="00313E8E"/>
    <w:rsid w:val="0031446C"/>
    <w:rsid w:val="00315867"/>
    <w:rsid w:val="00315DF3"/>
    <w:rsid w:val="003160FE"/>
    <w:rsid w:val="0031780D"/>
    <w:rsid w:val="00317CC4"/>
    <w:rsid w:val="003206D7"/>
    <w:rsid w:val="00320C2B"/>
    <w:rsid w:val="00321150"/>
    <w:rsid w:val="00322CC4"/>
    <w:rsid w:val="00323EEE"/>
    <w:rsid w:val="0032464A"/>
    <w:rsid w:val="00325D94"/>
    <w:rsid w:val="00325ED1"/>
    <w:rsid w:val="003260D7"/>
    <w:rsid w:val="00327E4E"/>
    <w:rsid w:val="0033052D"/>
    <w:rsid w:val="003310B4"/>
    <w:rsid w:val="00331AB1"/>
    <w:rsid w:val="0033251F"/>
    <w:rsid w:val="00332848"/>
    <w:rsid w:val="00333139"/>
    <w:rsid w:val="003331D3"/>
    <w:rsid w:val="00333598"/>
    <w:rsid w:val="003336D9"/>
    <w:rsid w:val="00333BCB"/>
    <w:rsid w:val="00333DE9"/>
    <w:rsid w:val="00334F76"/>
    <w:rsid w:val="00335D0F"/>
    <w:rsid w:val="00336697"/>
    <w:rsid w:val="003367F6"/>
    <w:rsid w:val="0033724F"/>
    <w:rsid w:val="0033775D"/>
    <w:rsid w:val="0034138B"/>
    <w:rsid w:val="003418CB"/>
    <w:rsid w:val="00341A06"/>
    <w:rsid w:val="003420CC"/>
    <w:rsid w:val="00342902"/>
    <w:rsid w:val="0034316F"/>
    <w:rsid w:val="0034333B"/>
    <w:rsid w:val="00344E33"/>
    <w:rsid w:val="00345763"/>
    <w:rsid w:val="0034576D"/>
    <w:rsid w:val="00346C5E"/>
    <w:rsid w:val="00346E4D"/>
    <w:rsid w:val="003473FA"/>
    <w:rsid w:val="003476B3"/>
    <w:rsid w:val="00347FAE"/>
    <w:rsid w:val="00351956"/>
    <w:rsid w:val="0035406D"/>
    <w:rsid w:val="00354F42"/>
    <w:rsid w:val="00355873"/>
    <w:rsid w:val="0035660F"/>
    <w:rsid w:val="00356989"/>
    <w:rsid w:val="003573BE"/>
    <w:rsid w:val="003601D7"/>
    <w:rsid w:val="003628B9"/>
    <w:rsid w:val="00362BD7"/>
    <w:rsid w:val="00362D8F"/>
    <w:rsid w:val="00362E35"/>
    <w:rsid w:val="00363882"/>
    <w:rsid w:val="00364681"/>
    <w:rsid w:val="003648C6"/>
    <w:rsid w:val="00365E60"/>
    <w:rsid w:val="00366138"/>
    <w:rsid w:val="00367724"/>
    <w:rsid w:val="00367BB2"/>
    <w:rsid w:val="00367C38"/>
    <w:rsid w:val="003710BA"/>
    <w:rsid w:val="003742EE"/>
    <w:rsid w:val="003746BF"/>
    <w:rsid w:val="003766EC"/>
    <w:rsid w:val="00376E9B"/>
    <w:rsid w:val="003770F6"/>
    <w:rsid w:val="0037774A"/>
    <w:rsid w:val="00380736"/>
    <w:rsid w:val="00380DDD"/>
    <w:rsid w:val="00380DEF"/>
    <w:rsid w:val="00381D98"/>
    <w:rsid w:val="00383305"/>
    <w:rsid w:val="00383B6E"/>
    <w:rsid w:val="00383E37"/>
    <w:rsid w:val="003852BA"/>
    <w:rsid w:val="00386658"/>
    <w:rsid w:val="0039051E"/>
    <w:rsid w:val="00390BEC"/>
    <w:rsid w:val="00391B9B"/>
    <w:rsid w:val="003920E3"/>
    <w:rsid w:val="003922FB"/>
    <w:rsid w:val="0039236A"/>
    <w:rsid w:val="003924A7"/>
    <w:rsid w:val="00392783"/>
    <w:rsid w:val="00392D08"/>
    <w:rsid w:val="00392EBE"/>
    <w:rsid w:val="00393042"/>
    <w:rsid w:val="00393D8F"/>
    <w:rsid w:val="00394AD5"/>
    <w:rsid w:val="0039641D"/>
    <w:rsid w:val="0039642D"/>
    <w:rsid w:val="00396D27"/>
    <w:rsid w:val="00396FBC"/>
    <w:rsid w:val="003976D0"/>
    <w:rsid w:val="003A074B"/>
    <w:rsid w:val="003A0BE7"/>
    <w:rsid w:val="003A105D"/>
    <w:rsid w:val="003A1957"/>
    <w:rsid w:val="003A2E40"/>
    <w:rsid w:val="003A312C"/>
    <w:rsid w:val="003A33B1"/>
    <w:rsid w:val="003A3704"/>
    <w:rsid w:val="003A376A"/>
    <w:rsid w:val="003A384C"/>
    <w:rsid w:val="003A3B03"/>
    <w:rsid w:val="003A464F"/>
    <w:rsid w:val="003A4FA6"/>
    <w:rsid w:val="003A56E7"/>
    <w:rsid w:val="003A5E8D"/>
    <w:rsid w:val="003A6767"/>
    <w:rsid w:val="003A6CC9"/>
    <w:rsid w:val="003A773E"/>
    <w:rsid w:val="003B0158"/>
    <w:rsid w:val="003B0C54"/>
    <w:rsid w:val="003B123B"/>
    <w:rsid w:val="003B2C72"/>
    <w:rsid w:val="003B2FF9"/>
    <w:rsid w:val="003B324E"/>
    <w:rsid w:val="003B36D2"/>
    <w:rsid w:val="003B40B6"/>
    <w:rsid w:val="003B4633"/>
    <w:rsid w:val="003B5637"/>
    <w:rsid w:val="003B56DB"/>
    <w:rsid w:val="003B5860"/>
    <w:rsid w:val="003B5BF9"/>
    <w:rsid w:val="003B6664"/>
    <w:rsid w:val="003B755E"/>
    <w:rsid w:val="003B7803"/>
    <w:rsid w:val="003C01B7"/>
    <w:rsid w:val="003C0485"/>
    <w:rsid w:val="003C228E"/>
    <w:rsid w:val="003C2668"/>
    <w:rsid w:val="003C2FB9"/>
    <w:rsid w:val="003C342D"/>
    <w:rsid w:val="003C3A29"/>
    <w:rsid w:val="003C42C6"/>
    <w:rsid w:val="003C45B0"/>
    <w:rsid w:val="003C51E7"/>
    <w:rsid w:val="003C5487"/>
    <w:rsid w:val="003C5D84"/>
    <w:rsid w:val="003C6893"/>
    <w:rsid w:val="003C6DE2"/>
    <w:rsid w:val="003C77AA"/>
    <w:rsid w:val="003D00AA"/>
    <w:rsid w:val="003D0FDE"/>
    <w:rsid w:val="003D1EFD"/>
    <w:rsid w:val="003D1FB0"/>
    <w:rsid w:val="003D2268"/>
    <w:rsid w:val="003D28BF"/>
    <w:rsid w:val="003D2C4A"/>
    <w:rsid w:val="003D4215"/>
    <w:rsid w:val="003D4B70"/>
    <w:rsid w:val="003D4C47"/>
    <w:rsid w:val="003D6122"/>
    <w:rsid w:val="003D6DA5"/>
    <w:rsid w:val="003D7719"/>
    <w:rsid w:val="003E0700"/>
    <w:rsid w:val="003E1873"/>
    <w:rsid w:val="003E3FFB"/>
    <w:rsid w:val="003E40EE"/>
    <w:rsid w:val="003E4720"/>
    <w:rsid w:val="003E4AD6"/>
    <w:rsid w:val="003E5E85"/>
    <w:rsid w:val="003E790F"/>
    <w:rsid w:val="003E7C2D"/>
    <w:rsid w:val="003F04DB"/>
    <w:rsid w:val="003F0E85"/>
    <w:rsid w:val="003F1514"/>
    <w:rsid w:val="003F1C1B"/>
    <w:rsid w:val="003F2226"/>
    <w:rsid w:val="003F2798"/>
    <w:rsid w:val="003F2970"/>
    <w:rsid w:val="003F3A2F"/>
    <w:rsid w:val="003F5E9E"/>
    <w:rsid w:val="003F6A86"/>
    <w:rsid w:val="003F7535"/>
    <w:rsid w:val="003F7592"/>
    <w:rsid w:val="004002F6"/>
    <w:rsid w:val="0040051A"/>
    <w:rsid w:val="00400BCA"/>
    <w:rsid w:val="00401144"/>
    <w:rsid w:val="00401163"/>
    <w:rsid w:val="004011F2"/>
    <w:rsid w:val="004014D6"/>
    <w:rsid w:val="0040197F"/>
    <w:rsid w:val="00402AD7"/>
    <w:rsid w:val="00404399"/>
    <w:rsid w:val="00404831"/>
    <w:rsid w:val="0040513B"/>
    <w:rsid w:val="00405F57"/>
    <w:rsid w:val="00407661"/>
    <w:rsid w:val="00407784"/>
    <w:rsid w:val="00410314"/>
    <w:rsid w:val="00410458"/>
    <w:rsid w:val="00410B61"/>
    <w:rsid w:val="00412063"/>
    <w:rsid w:val="004121AE"/>
    <w:rsid w:val="00412EB1"/>
    <w:rsid w:val="00413DDE"/>
    <w:rsid w:val="00414118"/>
    <w:rsid w:val="00415C1F"/>
    <w:rsid w:val="00415E80"/>
    <w:rsid w:val="00415EB4"/>
    <w:rsid w:val="00416084"/>
    <w:rsid w:val="00416701"/>
    <w:rsid w:val="00416713"/>
    <w:rsid w:val="004167DE"/>
    <w:rsid w:val="004170C0"/>
    <w:rsid w:val="00417C5D"/>
    <w:rsid w:val="00420AAA"/>
    <w:rsid w:val="00421293"/>
    <w:rsid w:val="0042334A"/>
    <w:rsid w:val="00423AC8"/>
    <w:rsid w:val="00424F8C"/>
    <w:rsid w:val="00425072"/>
    <w:rsid w:val="00426275"/>
    <w:rsid w:val="004271BA"/>
    <w:rsid w:val="004277BD"/>
    <w:rsid w:val="00430497"/>
    <w:rsid w:val="00430EA5"/>
    <w:rsid w:val="0043109E"/>
    <w:rsid w:val="00431A94"/>
    <w:rsid w:val="004328E6"/>
    <w:rsid w:val="004347B7"/>
    <w:rsid w:val="00434DC1"/>
    <w:rsid w:val="004350F4"/>
    <w:rsid w:val="0043518C"/>
    <w:rsid w:val="00437288"/>
    <w:rsid w:val="00437BE9"/>
    <w:rsid w:val="00440693"/>
    <w:rsid w:val="004412A0"/>
    <w:rsid w:val="00442337"/>
    <w:rsid w:val="00442598"/>
    <w:rsid w:val="00442CEA"/>
    <w:rsid w:val="00442DE8"/>
    <w:rsid w:val="00443957"/>
    <w:rsid w:val="00443A1C"/>
    <w:rsid w:val="00444C8F"/>
    <w:rsid w:val="00446408"/>
    <w:rsid w:val="0044662A"/>
    <w:rsid w:val="00446764"/>
    <w:rsid w:val="00450F27"/>
    <w:rsid w:val="004510E5"/>
    <w:rsid w:val="0045265C"/>
    <w:rsid w:val="00452CC6"/>
    <w:rsid w:val="0045376D"/>
    <w:rsid w:val="00454BAD"/>
    <w:rsid w:val="00456508"/>
    <w:rsid w:val="00456A75"/>
    <w:rsid w:val="0046047B"/>
    <w:rsid w:val="004607B8"/>
    <w:rsid w:val="00460A01"/>
    <w:rsid w:val="00461E39"/>
    <w:rsid w:val="004625BD"/>
    <w:rsid w:val="004628F5"/>
    <w:rsid w:val="00462D3A"/>
    <w:rsid w:val="00463122"/>
    <w:rsid w:val="00463521"/>
    <w:rsid w:val="0046491E"/>
    <w:rsid w:val="00470A5C"/>
    <w:rsid w:val="00471125"/>
    <w:rsid w:val="004718A6"/>
    <w:rsid w:val="004721E9"/>
    <w:rsid w:val="0047372C"/>
    <w:rsid w:val="004738FE"/>
    <w:rsid w:val="004742CF"/>
    <w:rsid w:val="0047437A"/>
    <w:rsid w:val="0047589D"/>
    <w:rsid w:val="004761F7"/>
    <w:rsid w:val="00477074"/>
    <w:rsid w:val="00477F2F"/>
    <w:rsid w:val="00480E42"/>
    <w:rsid w:val="004829CC"/>
    <w:rsid w:val="00483496"/>
    <w:rsid w:val="00484C5D"/>
    <w:rsid w:val="00484FB0"/>
    <w:rsid w:val="00485336"/>
    <w:rsid w:val="0048543E"/>
    <w:rsid w:val="0048549E"/>
    <w:rsid w:val="00485B92"/>
    <w:rsid w:val="004868C1"/>
    <w:rsid w:val="00486C93"/>
    <w:rsid w:val="0048750F"/>
    <w:rsid w:val="00487D91"/>
    <w:rsid w:val="0049023E"/>
    <w:rsid w:val="00491091"/>
    <w:rsid w:val="00491860"/>
    <w:rsid w:val="00491B65"/>
    <w:rsid w:val="00491CD7"/>
    <w:rsid w:val="004922F2"/>
    <w:rsid w:val="00493584"/>
    <w:rsid w:val="0049584F"/>
    <w:rsid w:val="00495ABC"/>
    <w:rsid w:val="00495D4E"/>
    <w:rsid w:val="00496524"/>
    <w:rsid w:val="00496656"/>
    <w:rsid w:val="004978C1"/>
    <w:rsid w:val="00497BEE"/>
    <w:rsid w:val="004A002F"/>
    <w:rsid w:val="004A17E9"/>
    <w:rsid w:val="004A1F9F"/>
    <w:rsid w:val="004A2325"/>
    <w:rsid w:val="004A28CD"/>
    <w:rsid w:val="004A33B3"/>
    <w:rsid w:val="004A3490"/>
    <w:rsid w:val="004A3BB9"/>
    <w:rsid w:val="004A495F"/>
    <w:rsid w:val="004A4D1D"/>
    <w:rsid w:val="004A688B"/>
    <w:rsid w:val="004A70D1"/>
    <w:rsid w:val="004A7544"/>
    <w:rsid w:val="004B029D"/>
    <w:rsid w:val="004B0AC6"/>
    <w:rsid w:val="004B0E8C"/>
    <w:rsid w:val="004B1BAA"/>
    <w:rsid w:val="004B2D35"/>
    <w:rsid w:val="004B3431"/>
    <w:rsid w:val="004B46C0"/>
    <w:rsid w:val="004B495F"/>
    <w:rsid w:val="004B4E6F"/>
    <w:rsid w:val="004B4E7E"/>
    <w:rsid w:val="004B554D"/>
    <w:rsid w:val="004B6656"/>
    <w:rsid w:val="004B6B0F"/>
    <w:rsid w:val="004B790A"/>
    <w:rsid w:val="004C2420"/>
    <w:rsid w:val="004C2692"/>
    <w:rsid w:val="004C2C2E"/>
    <w:rsid w:val="004C4154"/>
    <w:rsid w:val="004C54E5"/>
    <w:rsid w:val="004C5DEA"/>
    <w:rsid w:val="004C615A"/>
    <w:rsid w:val="004C6508"/>
    <w:rsid w:val="004C6A55"/>
    <w:rsid w:val="004C7DC8"/>
    <w:rsid w:val="004D0120"/>
    <w:rsid w:val="004D0BAF"/>
    <w:rsid w:val="004D21B0"/>
    <w:rsid w:val="004D237C"/>
    <w:rsid w:val="004D488F"/>
    <w:rsid w:val="004D4AAF"/>
    <w:rsid w:val="004D5647"/>
    <w:rsid w:val="004D6672"/>
    <w:rsid w:val="004D68E8"/>
    <w:rsid w:val="004D737D"/>
    <w:rsid w:val="004D760E"/>
    <w:rsid w:val="004E1A3C"/>
    <w:rsid w:val="004E1DE4"/>
    <w:rsid w:val="004E1FE0"/>
    <w:rsid w:val="004E2086"/>
    <w:rsid w:val="004E2659"/>
    <w:rsid w:val="004E3404"/>
    <w:rsid w:val="004E39EE"/>
    <w:rsid w:val="004E449E"/>
    <w:rsid w:val="004E475C"/>
    <w:rsid w:val="004E56E0"/>
    <w:rsid w:val="004E6ACD"/>
    <w:rsid w:val="004E7329"/>
    <w:rsid w:val="004F2CB0"/>
    <w:rsid w:val="004F40F5"/>
    <w:rsid w:val="004F79B3"/>
    <w:rsid w:val="00500AA9"/>
    <w:rsid w:val="005011E7"/>
    <w:rsid w:val="005017F7"/>
    <w:rsid w:val="00501FA7"/>
    <w:rsid w:val="00503198"/>
    <w:rsid w:val="005034DC"/>
    <w:rsid w:val="00504129"/>
    <w:rsid w:val="00505BFA"/>
    <w:rsid w:val="00505FAC"/>
    <w:rsid w:val="005071B4"/>
    <w:rsid w:val="00507687"/>
    <w:rsid w:val="0050792A"/>
    <w:rsid w:val="005116CF"/>
    <w:rsid w:val="005117A9"/>
    <w:rsid w:val="00511F57"/>
    <w:rsid w:val="00512A52"/>
    <w:rsid w:val="00512D41"/>
    <w:rsid w:val="005132FA"/>
    <w:rsid w:val="00513E0D"/>
    <w:rsid w:val="00513F84"/>
    <w:rsid w:val="00515259"/>
    <w:rsid w:val="00515CBE"/>
    <w:rsid w:val="00515E2B"/>
    <w:rsid w:val="0051617B"/>
    <w:rsid w:val="005161E9"/>
    <w:rsid w:val="0051719A"/>
    <w:rsid w:val="00517984"/>
    <w:rsid w:val="00520820"/>
    <w:rsid w:val="00521C97"/>
    <w:rsid w:val="00522A7E"/>
    <w:rsid w:val="00522F20"/>
    <w:rsid w:val="00523A80"/>
    <w:rsid w:val="00523AB9"/>
    <w:rsid w:val="0052420B"/>
    <w:rsid w:val="005245D7"/>
    <w:rsid w:val="00525E4F"/>
    <w:rsid w:val="005263DE"/>
    <w:rsid w:val="00526865"/>
    <w:rsid w:val="00526D55"/>
    <w:rsid w:val="00526DCB"/>
    <w:rsid w:val="00527171"/>
    <w:rsid w:val="005273B7"/>
    <w:rsid w:val="005308DB"/>
    <w:rsid w:val="00530A2E"/>
    <w:rsid w:val="00530D60"/>
    <w:rsid w:val="00530FBE"/>
    <w:rsid w:val="00531B1C"/>
    <w:rsid w:val="005321F4"/>
    <w:rsid w:val="00533159"/>
    <w:rsid w:val="00533266"/>
    <w:rsid w:val="005339DB"/>
    <w:rsid w:val="00534A20"/>
    <w:rsid w:val="00534C76"/>
    <w:rsid w:val="00534C89"/>
    <w:rsid w:val="005353ED"/>
    <w:rsid w:val="00535914"/>
    <w:rsid w:val="00535950"/>
    <w:rsid w:val="005366E3"/>
    <w:rsid w:val="005371DE"/>
    <w:rsid w:val="00537B37"/>
    <w:rsid w:val="005400A2"/>
    <w:rsid w:val="00540EF4"/>
    <w:rsid w:val="00541573"/>
    <w:rsid w:val="00542D9E"/>
    <w:rsid w:val="0054348A"/>
    <w:rsid w:val="00544D92"/>
    <w:rsid w:val="005462A4"/>
    <w:rsid w:val="00546EA4"/>
    <w:rsid w:val="00547BB6"/>
    <w:rsid w:val="00547C3B"/>
    <w:rsid w:val="00551663"/>
    <w:rsid w:val="00552C71"/>
    <w:rsid w:val="005624E6"/>
    <w:rsid w:val="005634E7"/>
    <w:rsid w:val="00563D43"/>
    <w:rsid w:val="00566951"/>
    <w:rsid w:val="0056764B"/>
    <w:rsid w:val="00571777"/>
    <w:rsid w:val="005724A7"/>
    <w:rsid w:val="005730A9"/>
    <w:rsid w:val="00574EFE"/>
    <w:rsid w:val="005756F8"/>
    <w:rsid w:val="005758B2"/>
    <w:rsid w:val="0057623A"/>
    <w:rsid w:val="00576929"/>
    <w:rsid w:val="00576B87"/>
    <w:rsid w:val="00577294"/>
    <w:rsid w:val="00577326"/>
    <w:rsid w:val="00577E69"/>
    <w:rsid w:val="00580FF5"/>
    <w:rsid w:val="005813BD"/>
    <w:rsid w:val="00581D88"/>
    <w:rsid w:val="005827DB"/>
    <w:rsid w:val="005827F7"/>
    <w:rsid w:val="00582EF1"/>
    <w:rsid w:val="0058519C"/>
    <w:rsid w:val="00586A1C"/>
    <w:rsid w:val="00586AC9"/>
    <w:rsid w:val="00586CF9"/>
    <w:rsid w:val="00586F55"/>
    <w:rsid w:val="0058764D"/>
    <w:rsid w:val="005876F2"/>
    <w:rsid w:val="0058786A"/>
    <w:rsid w:val="005900C9"/>
    <w:rsid w:val="005908B8"/>
    <w:rsid w:val="00591394"/>
    <w:rsid w:val="0059149A"/>
    <w:rsid w:val="00592CF3"/>
    <w:rsid w:val="00594552"/>
    <w:rsid w:val="00594586"/>
    <w:rsid w:val="005956EE"/>
    <w:rsid w:val="005A083E"/>
    <w:rsid w:val="005A0B22"/>
    <w:rsid w:val="005A1762"/>
    <w:rsid w:val="005A3923"/>
    <w:rsid w:val="005A39D3"/>
    <w:rsid w:val="005A3A9E"/>
    <w:rsid w:val="005A447C"/>
    <w:rsid w:val="005A4D0C"/>
    <w:rsid w:val="005A598F"/>
    <w:rsid w:val="005A6308"/>
    <w:rsid w:val="005A64AC"/>
    <w:rsid w:val="005A7F1C"/>
    <w:rsid w:val="005B0A01"/>
    <w:rsid w:val="005B1FDE"/>
    <w:rsid w:val="005B2E5E"/>
    <w:rsid w:val="005B33FF"/>
    <w:rsid w:val="005B4802"/>
    <w:rsid w:val="005B581E"/>
    <w:rsid w:val="005B6273"/>
    <w:rsid w:val="005B6AA2"/>
    <w:rsid w:val="005B6B5B"/>
    <w:rsid w:val="005C06EF"/>
    <w:rsid w:val="005C089A"/>
    <w:rsid w:val="005C0D52"/>
    <w:rsid w:val="005C1EA6"/>
    <w:rsid w:val="005C386F"/>
    <w:rsid w:val="005C38BF"/>
    <w:rsid w:val="005C3D42"/>
    <w:rsid w:val="005C42F2"/>
    <w:rsid w:val="005C44F1"/>
    <w:rsid w:val="005C4D2D"/>
    <w:rsid w:val="005C55A0"/>
    <w:rsid w:val="005C69E4"/>
    <w:rsid w:val="005C6C56"/>
    <w:rsid w:val="005C71FF"/>
    <w:rsid w:val="005C7FA2"/>
    <w:rsid w:val="005D004B"/>
    <w:rsid w:val="005D0A7A"/>
    <w:rsid w:val="005D0B99"/>
    <w:rsid w:val="005D22A0"/>
    <w:rsid w:val="005D2C87"/>
    <w:rsid w:val="005D308E"/>
    <w:rsid w:val="005D3A48"/>
    <w:rsid w:val="005D6580"/>
    <w:rsid w:val="005D6B3F"/>
    <w:rsid w:val="005D7362"/>
    <w:rsid w:val="005D772C"/>
    <w:rsid w:val="005D78D0"/>
    <w:rsid w:val="005D7AF8"/>
    <w:rsid w:val="005E02C6"/>
    <w:rsid w:val="005E1739"/>
    <w:rsid w:val="005E17BF"/>
    <w:rsid w:val="005E1EB8"/>
    <w:rsid w:val="005E366A"/>
    <w:rsid w:val="005E398D"/>
    <w:rsid w:val="005E3A46"/>
    <w:rsid w:val="005E4CFF"/>
    <w:rsid w:val="005E631C"/>
    <w:rsid w:val="005E6337"/>
    <w:rsid w:val="005F0040"/>
    <w:rsid w:val="005F18D4"/>
    <w:rsid w:val="005F2145"/>
    <w:rsid w:val="005F31A5"/>
    <w:rsid w:val="005F39BD"/>
    <w:rsid w:val="005F5DBC"/>
    <w:rsid w:val="005F797A"/>
    <w:rsid w:val="005F7A4E"/>
    <w:rsid w:val="006016E1"/>
    <w:rsid w:val="00601CA7"/>
    <w:rsid w:val="00602D27"/>
    <w:rsid w:val="00603294"/>
    <w:rsid w:val="00603EF4"/>
    <w:rsid w:val="0060427B"/>
    <w:rsid w:val="00604BF9"/>
    <w:rsid w:val="00604C0D"/>
    <w:rsid w:val="006068CA"/>
    <w:rsid w:val="00606B35"/>
    <w:rsid w:val="00607CF5"/>
    <w:rsid w:val="0061056E"/>
    <w:rsid w:val="00610E6F"/>
    <w:rsid w:val="006144A1"/>
    <w:rsid w:val="00614509"/>
    <w:rsid w:val="00614AB5"/>
    <w:rsid w:val="00614E15"/>
    <w:rsid w:val="00615410"/>
    <w:rsid w:val="00615AA3"/>
    <w:rsid w:val="00615C29"/>
    <w:rsid w:val="00615EBB"/>
    <w:rsid w:val="00616096"/>
    <w:rsid w:val="006160A2"/>
    <w:rsid w:val="00616D86"/>
    <w:rsid w:val="00616E26"/>
    <w:rsid w:val="006174B7"/>
    <w:rsid w:val="00620709"/>
    <w:rsid w:val="006208C0"/>
    <w:rsid w:val="00621213"/>
    <w:rsid w:val="00621521"/>
    <w:rsid w:val="006228EF"/>
    <w:rsid w:val="00622FDD"/>
    <w:rsid w:val="00624067"/>
    <w:rsid w:val="00624A91"/>
    <w:rsid w:val="00625F97"/>
    <w:rsid w:val="00626D92"/>
    <w:rsid w:val="00626E7A"/>
    <w:rsid w:val="006273FE"/>
    <w:rsid w:val="00627437"/>
    <w:rsid w:val="006302AA"/>
    <w:rsid w:val="00630302"/>
    <w:rsid w:val="00630E73"/>
    <w:rsid w:val="006313B6"/>
    <w:rsid w:val="00632453"/>
    <w:rsid w:val="00633460"/>
    <w:rsid w:val="00635A6B"/>
    <w:rsid w:val="006363BD"/>
    <w:rsid w:val="006412DC"/>
    <w:rsid w:val="006418C7"/>
    <w:rsid w:val="006418E5"/>
    <w:rsid w:val="00642938"/>
    <w:rsid w:val="0064297C"/>
    <w:rsid w:val="00642BC6"/>
    <w:rsid w:val="0064374F"/>
    <w:rsid w:val="00644790"/>
    <w:rsid w:val="006452B9"/>
    <w:rsid w:val="00645E15"/>
    <w:rsid w:val="0064753F"/>
    <w:rsid w:val="006501AF"/>
    <w:rsid w:val="00650D96"/>
    <w:rsid w:val="00650DDE"/>
    <w:rsid w:val="00651D52"/>
    <w:rsid w:val="00652194"/>
    <w:rsid w:val="00652A95"/>
    <w:rsid w:val="00652AD3"/>
    <w:rsid w:val="00653BCF"/>
    <w:rsid w:val="0065437A"/>
    <w:rsid w:val="00654610"/>
    <w:rsid w:val="0065505B"/>
    <w:rsid w:val="00655803"/>
    <w:rsid w:val="006576B9"/>
    <w:rsid w:val="00657D5C"/>
    <w:rsid w:val="006618C7"/>
    <w:rsid w:val="0066438C"/>
    <w:rsid w:val="00664E91"/>
    <w:rsid w:val="006670AC"/>
    <w:rsid w:val="00667E16"/>
    <w:rsid w:val="006700B5"/>
    <w:rsid w:val="006701E6"/>
    <w:rsid w:val="00671046"/>
    <w:rsid w:val="006711BD"/>
    <w:rsid w:val="0067154A"/>
    <w:rsid w:val="00671AB8"/>
    <w:rsid w:val="00672307"/>
    <w:rsid w:val="00673324"/>
    <w:rsid w:val="00673934"/>
    <w:rsid w:val="00674131"/>
    <w:rsid w:val="00674B01"/>
    <w:rsid w:val="006759D9"/>
    <w:rsid w:val="00676382"/>
    <w:rsid w:val="00676B81"/>
    <w:rsid w:val="00676FF7"/>
    <w:rsid w:val="006808C6"/>
    <w:rsid w:val="00680AD6"/>
    <w:rsid w:val="00681951"/>
    <w:rsid w:val="00682668"/>
    <w:rsid w:val="006832FD"/>
    <w:rsid w:val="0068398F"/>
    <w:rsid w:val="00683B07"/>
    <w:rsid w:val="00684BF5"/>
    <w:rsid w:val="0068552F"/>
    <w:rsid w:val="0068566E"/>
    <w:rsid w:val="00690973"/>
    <w:rsid w:val="006910BF"/>
    <w:rsid w:val="00691BC3"/>
    <w:rsid w:val="00692A68"/>
    <w:rsid w:val="00693B89"/>
    <w:rsid w:val="00693CF2"/>
    <w:rsid w:val="00693DC7"/>
    <w:rsid w:val="00693E3C"/>
    <w:rsid w:val="006947FB"/>
    <w:rsid w:val="006958B3"/>
    <w:rsid w:val="00695D85"/>
    <w:rsid w:val="00695FD9"/>
    <w:rsid w:val="00696010"/>
    <w:rsid w:val="006977D7"/>
    <w:rsid w:val="006A0D8B"/>
    <w:rsid w:val="006A146C"/>
    <w:rsid w:val="006A1492"/>
    <w:rsid w:val="006A1616"/>
    <w:rsid w:val="006A192E"/>
    <w:rsid w:val="006A26FA"/>
    <w:rsid w:val="006A2BDC"/>
    <w:rsid w:val="006A2C3E"/>
    <w:rsid w:val="006A30A2"/>
    <w:rsid w:val="006A3248"/>
    <w:rsid w:val="006A49AD"/>
    <w:rsid w:val="006A49D0"/>
    <w:rsid w:val="006A5D0A"/>
    <w:rsid w:val="006A6D23"/>
    <w:rsid w:val="006A7D7B"/>
    <w:rsid w:val="006B0C33"/>
    <w:rsid w:val="006B21DA"/>
    <w:rsid w:val="006B25DE"/>
    <w:rsid w:val="006B3CA0"/>
    <w:rsid w:val="006B3D29"/>
    <w:rsid w:val="006B6162"/>
    <w:rsid w:val="006B67B0"/>
    <w:rsid w:val="006C0E73"/>
    <w:rsid w:val="006C0EC5"/>
    <w:rsid w:val="006C1C3B"/>
    <w:rsid w:val="006C2E00"/>
    <w:rsid w:val="006C32A8"/>
    <w:rsid w:val="006C3455"/>
    <w:rsid w:val="006C36D7"/>
    <w:rsid w:val="006C4E43"/>
    <w:rsid w:val="006C5E5D"/>
    <w:rsid w:val="006C643E"/>
    <w:rsid w:val="006C686C"/>
    <w:rsid w:val="006D0141"/>
    <w:rsid w:val="006D13B3"/>
    <w:rsid w:val="006D25DD"/>
    <w:rsid w:val="006D2932"/>
    <w:rsid w:val="006D3671"/>
    <w:rsid w:val="006D379B"/>
    <w:rsid w:val="006D4176"/>
    <w:rsid w:val="006D6D09"/>
    <w:rsid w:val="006D6D26"/>
    <w:rsid w:val="006D783D"/>
    <w:rsid w:val="006E0A73"/>
    <w:rsid w:val="006E0FEE"/>
    <w:rsid w:val="006E343F"/>
    <w:rsid w:val="006E351C"/>
    <w:rsid w:val="006E4893"/>
    <w:rsid w:val="006E4ABF"/>
    <w:rsid w:val="006E6C11"/>
    <w:rsid w:val="006E7548"/>
    <w:rsid w:val="006E7FF1"/>
    <w:rsid w:val="006F054C"/>
    <w:rsid w:val="006F2016"/>
    <w:rsid w:val="006F27E8"/>
    <w:rsid w:val="006F3423"/>
    <w:rsid w:val="006F4861"/>
    <w:rsid w:val="006F6D73"/>
    <w:rsid w:val="006F7467"/>
    <w:rsid w:val="006F7C0C"/>
    <w:rsid w:val="006F7E6C"/>
    <w:rsid w:val="00700755"/>
    <w:rsid w:val="00700EF7"/>
    <w:rsid w:val="00700F42"/>
    <w:rsid w:val="00702919"/>
    <w:rsid w:val="007030F0"/>
    <w:rsid w:val="0070389C"/>
    <w:rsid w:val="0070453D"/>
    <w:rsid w:val="00704FE4"/>
    <w:rsid w:val="00705E24"/>
    <w:rsid w:val="0070646B"/>
    <w:rsid w:val="00711778"/>
    <w:rsid w:val="00711B4A"/>
    <w:rsid w:val="007130A2"/>
    <w:rsid w:val="00713A26"/>
    <w:rsid w:val="00714E2B"/>
    <w:rsid w:val="00715463"/>
    <w:rsid w:val="00715665"/>
    <w:rsid w:val="00716566"/>
    <w:rsid w:val="00716FD9"/>
    <w:rsid w:val="00717D83"/>
    <w:rsid w:val="00721D44"/>
    <w:rsid w:val="00722795"/>
    <w:rsid w:val="007237E5"/>
    <w:rsid w:val="007241F3"/>
    <w:rsid w:val="007243BE"/>
    <w:rsid w:val="007244F3"/>
    <w:rsid w:val="007245A6"/>
    <w:rsid w:val="0072632B"/>
    <w:rsid w:val="00726701"/>
    <w:rsid w:val="0072715C"/>
    <w:rsid w:val="0073005C"/>
    <w:rsid w:val="007302AB"/>
    <w:rsid w:val="00730655"/>
    <w:rsid w:val="007306BD"/>
    <w:rsid w:val="00731D77"/>
    <w:rsid w:val="00731FF9"/>
    <w:rsid w:val="00732265"/>
    <w:rsid w:val="00732360"/>
    <w:rsid w:val="007327F3"/>
    <w:rsid w:val="00732DB4"/>
    <w:rsid w:val="0073390A"/>
    <w:rsid w:val="00733A49"/>
    <w:rsid w:val="00734E64"/>
    <w:rsid w:val="00735470"/>
    <w:rsid w:val="00735F97"/>
    <w:rsid w:val="007362AA"/>
    <w:rsid w:val="00736B37"/>
    <w:rsid w:val="00737264"/>
    <w:rsid w:val="00740A35"/>
    <w:rsid w:val="00740F13"/>
    <w:rsid w:val="00742D72"/>
    <w:rsid w:val="00743720"/>
    <w:rsid w:val="00751C3C"/>
    <w:rsid w:val="007520B4"/>
    <w:rsid w:val="0075225E"/>
    <w:rsid w:val="00752958"/>
    <w:rsid w:val="00752D57"/>
    <w:rsid w:val="00754CB8"/>
    <w:rsid w:val="007554AB"/>
    <w:rsid w:val="0075579C"/>
    <w:rsid w:val="007578FD"/>
    <w:rsid w:val="00757990"/>
    <w:rsid w:val="00760F06"/>
    <w:rsid w:val="0076283C"/>
    <w:rsid w:val="00762E8D"/>
    <w:rsid w:val="00763545"/>
    <w:rsid w:val="00763638"/>
    <w:rsid w:val="00763E0C"/>
    <w:rsid w:val="0076446D"/>
    <w:rsid w:val="007655D5"/>
    <w:rsid w:val="00766FCD"/>
    <w:rsid w:val="007705EE"/>
    <w:rsid w:val="00770A04"/>
    <w:rsid w:val="00771B2B"/>
    <w:rsid w:val="00771E5C"/>
    <w:rsid w:val="007744DD"/>
    <w:rsid w:val="00774771"/>
    <w:rsid w:val="00774F82"/>
    <w:rsid w:val="00775648"/>
    <w:rsid w:val="007763C1"/>
    <w:rsid w:val="00777E82"/>
    <w:rsid w:val="00780F44"/>
    <w:rsid w:val="00781359"/>
    <w:rsid w:val="00782104"/>
    <w:rsid w:val="00782CF0"/>
    <w:rsid w:val="00783EF5"/>
    <w:rsid w:val="00784448"/>
    <w:rsid w:val="00784884"/>
    <w:rsid w:val="00784C97"/>
    <w:rsid w:val="00785D4C"/>
    <w:rsid w:val="007866B3"/>
    <w:rsid w:val="00786921"/>
    <w:rsid w:val="0079084B"/>
    <w:rsid w:val="00791D12"/>
    <w:rsid w:val="00791DAB"/>
    <w:rsid w:val="007922B4"/>
    <w:rsid w:val="007935E1"/>
    <w:rsid w:val="007936A2"/>
    <w:rsid w:val="007939FC"/>
    <w:rsid w:val="00794772"/>
    <w:rsid w:val="00795A85"/>
    <w:rsid w:val="00795AF7"/>
    <w:rsid w:val="00795E05"/>
    <w:rsid w:val="00795E7A"/>
    <w:rsid w:val="007971C9"/>
    <w:rsid w:val="007976B1"/>
    <w:rsid w:val="00797779"/>
    <w:rsid w:val="007978C7"/>
    <w:rsid w:val="007A057B"/>
    <w:rsid w:val="007A0B0B"/>
    <w:rsid w:val="007A16D5"/>
    <w:rsid w:val="007A1D99"/>
    <w:rsid w:val="007A1EAA"/>
    <w:rsid w:val="007A2BB0"/>
    <w:rsid w:val="007A41C5"/>
    <w:rsid w:val="007A41F4"/>
    <w:rsid w:val="007A51C3"/>
    <w:rsid w:val="007A79FD"/>
    <w:rsid w:val="007B0877"/>
    <w:rsid w:val="007B0B9D"/>
    <w:rsid w:val="007B103A"/>
    <w:rsid w:val="007B127B"/>
    <w:rsid w:val="007B26E3"/>
    <w:rsid w:val="007B30B8"/>
    <w:rsid w:val="007B36B8"/>
    <w:rsid w:val="007B3799"/>
    <w:rsid w:val="007B3F24"/>
    <w:rsid w:val="007B4102"/>
    <w:rsid w:val="007B59D0"/>
    <w:rsid w:val="007B5A43"/>
    <w:rsid w:val="007B5AD7"/>
    <w:rsid w:val="007B6BEE"/>
    <w:rsid w:val="007B709B"/>
    <w:rsid w:val="007B74FB"/>
    <w:rsid w:val="007B75B9"/>
    <w:rsid w:val="007C1343"/>
    <w:rsid w:val="007C20FA"/>
    <w:rsid w:val="007C2DEE"/>
    <w:rsid w:val="007C5EF1"/>
    <w:rsid w:val="007C6E93"/>
    <w:rsid w:val="007C7BF5"/>
    <w:rsid w:val="007D09CB"/>
    <w:rsid w:val="007D19B7"/>
    <w:rsid w:val="007D2238"/>
    <w:rsid w:val="007D384B"/>
    <w:rsid w:val="007D3B04"/>
    <w:rsid w:val="007D4210"/>
    <w:rsid w:val="007D47AA"/>
    <w:rsid w:val="007D70F1"/>
    <w:rsid w:val="007D75E5"/>
    <w:rsid w:val="007D773E"/>
    <w:rsid w:val="007D7C5B"/>
    <w:rsid w:val="007E0435"/>
    <w:rsid w:val="007E066E"/>
    <w:rsid w:val="007E1356"/>
    <w:rsid w:val="007E20FC"/>
    <w:rsid w:val="007E2CF9"/>
    <w:rsid w:val="007E3F5A"/>
    <w:rsid w:val="007E5058"/>
    <w:rsid w:val="007E6499"/>
    <w:rsid w:val="007E6D6A"/>
    <w:rsid w:val="007E7062"/>
    <w:rsid w:val="007E7C39"/>
    <w:rsid w:val="007F0E1E"/>
    <w:rsid w:val="007F1773"/>
    <w:rsid w:val="007F29A7"/>
    <w:rsid w:val="007F2FAE"/>
    <w:rsid w:val="007F3E37"/>
    <w:rsid w:val="007F4752"/>
    <w:rsid w:val="007F7143"/>
    <w:rsid w:val="007F7CC9"/>
    <w:rsid w:val="008004B4"/>
    <w:rsid w:val="008007BB"/>
    <w:rsid w:val="00801760"/>
    <w:rsid w:val="008022DE"/>
    <w:rsid w:val="0080436B"/>
    <w:rsid w:val="0080516A"/>
    <w:rsid w:val="00805BE8"/>
    <w:rsid w:val="00805DFF"/>
    <w:rsid w:val="0080627C"/>
    <w:rsid w:val="00806905"/>
    <w:rsid w:val="008069C3"/>
    <w:rsid w:val="00807C36"/>
    <w:rsid w:val="00807CC4"/>
    <w:rsid w:val="00807D41"/>
    <w:rsid w:val="00810911"/>
    <w:rsid w:val="008119E1"/>
    <w:rsid w:val="008156EE"/>
    <w:rsid w:val="00815C4B"/>
    <w:rsid w:val="00815E3C"/>
    <w:rsid w:val="00816078"/>
    <w:rsid w:val="00816E45"/>
    <w:rsid w:val="008177E3"/>
    <w:rsid w:val="008225CD"/>
    <w:rsid w:val="00822F91"/>
    <w:rsid w:val="00823AA9"/>
    <w:rsid w:val="0082433C"/>
    <w:rsid w:val="0082450B"/>
    <w:rsid w:val="00824EF5"/>
    <w:rsid w:val="008255B9"/>
    <w:rsid w:val="00825CD8"/>
    <w:rsid w:val="008260E1"/>
    <w:rsid w:val="00827324"/>
    <w:rsid w:val="00827927"/>
    <w:rsid w:val="008304DA"/>
    <w:rsid w:val="00830916"/>
    <w:rsid w:val="00831D9C"/>
    <w:rsid w:val="0083292A"/>
    <w:rsid w:val="00832C3C"/>
    <w:rsid w:val="00832DFD"/>
    <w:rsid w:val="0083415D"/>
    <w:rsid w:val="00834D28"/>
    <w:rsid w:val="008355EA"/>
    <w:rsid w:val="008359C6"/>
    <w:rsid w:val="00837458"/>
    <w:rsid w:val="00837AAE"/>
    <w:rsid w:val="00840278"/>
    <w:rsid w:val="008407D3"/>
    <w:rsid w:val="008429AD"/>
    <w:rsid w:val="008429DB"/>
    <w:rsid w:val="0084300F"/>
    <w:rsid w:val="0084374C"/>
    <w:rsid w:val="0084429F"/>
    <w:rsid w:val="0084682E"/>
    <w:rsid w:val="00846B72"/>
    <w:rsid w:val="00846BA4"/>
    <w:rsid w:val="00847D1B"/>
    <w:rsid w:val="00850427"/>
    <w:rsid w:val="00850B91"/>
    <w:rsid w:val="00850C75"/>
    <w:rsid w:val="00850E39"/>
    <w:rsid w:val="00850EC6"/>
    <w:rsid w:val="0085139D"/>
    <w:rsid w:val="00851697"/>
    <w:rsid w:val="008517F6"/>
    <w:rsid w:val="008536F7"/>
    <w:rsid w:val="00853B55"/>
    <w:rsid w:val="00853F80"/>
    <w:rsid w:val="0085477A"/>
    <w:rsid w:val="008547F6"/>
    <w:rsid w:val="00854916"/>
    <w:rsid w:val="00854EA9"/>
    <w:rsid w:val="00855046"/>
    <w:rsid w:val="00855107"/>
    <w:rsid w:val="00855173"/>
    <w:rsid w:val="008557D9"/>
    <w:rsid w:val="00855BF7"/>
    <w:rsid w:val="00856214"/>
    <w:rsid w:val="00856CEF"/>
    <w:rsid w:val="00860211"/>
    <w:rsid w:val="00861643"/>
    <w:rsid w:val="0086180C"/>
    <w:rsid w:val="00861B81"/>
    <w:rsid w:val="00862089"/>
    <w:rsid w:val="008621A2"/>
    <w:rsid w:val="00862763"/>
    <w:rsid w:val="0086279A"/>
    <w:rsid w:val="0086503C"/>
    <w:rsid w:val="00866D5B"/>
    <w:rsid w:val="00866F8F"/>
    <w:rsid w:val="00866FF5"/>
    <w:rsid w:val="00870539"/>
    <w:rsid w:val="00871442"/>
    <w:rsid w:val="00871BE7"/>
    <w:rsid w:val="00872B92"/>
    <w:rsid w:val="0087332D"/>
    <w:rsid w:val="00873E1F"/>
    <w:rsid w:val="00874995"/>
    <w:rsid w:val="00874C16"/>
    <w:rsid w:val="008753B7"/>
    <w:rsid w:val="008754D7"/>
    <w:rsid w:val="0087583A"/>
    <w:rsid w:val="008762EE"/>
    <w:rsid w:val="00876FC3"/>
    <w:rsid w:val="00880B24"/>
    <w:rsid w:val="00881B0F"/>
    <w:rsid w:val="00882492"/>
    <w:rsid w:val="00883110"/>
    <w:rsid w:val="008832C3"/>
    <w:rsid w:val="008856FA"/>
    <w:rsid w:val="00886D1F"/>
    <w:rsid w:val="00886F17"/>
    <w:rsid w:val="00887396"/>
    <w:rsid w:val="00887719"/>
    <w:rsid w:val="00887B6C"/>
    <w:rsid w:val="008902CC"/>
    <w:rsid w:val="00890568"/>
    <w:rsid w:val="00891EE1"/>
    <w:rsid w:val="00893987"/>
    <w:rsid w:val="00894CAF"/>
    <w:rsid w:val="00894F20"/>
    <w:rsid w:val="008963EF"/>
    <w:rsid w:val="00896682"/>
    <w:rsid w:val="0089688E"/>
    <w:rsid w:val="00896E71"/>
    <w:rsid w:val="00897073"/>
    <w:rsid w:val="008A0B6E"/>
    <w:rsid w:val="008A0C2C"/>
    <w:rsid w:val="008A1FBE"/>
    <w:rsid w:val="008A1FF6"/>
    <w:rsid w:val="008A2D70"/>
    <w:rsid w:val="008A2F2D"/>
    <w:rsid w:val="008A48A0"/>
    <w:rsid w:val="008A5CFD"/>
    <w:rsid w:val="008A7DCE"/>
    <w:rsid w:val="008B042B"/>
    <w:rsid w:val="008B12C2"/>
    <w:rsid w:val="008B137A"/>
    <w:rsid w:val="008B15BD"/>
    <w:rsid w:val="008B1814"/>
    <w:rsid w:val="008B3194"/>
    <w:rsid w:val="008B409A"/>
    <w:rsid w:val="008B4B7A"/>
    <w:rsid w:val="008B5AE7"/>
    <w:rsid w:val="008B6272"/>
    <w:rsid w:val="008B673F"/>
    <w:rsid w:val="008B78A1"/>
    <w:rsid w:val="008C0B1C"/>
    <w:rsid w:val="008C1136"/>
    <w:rsid w:val="008C1745"/>
    <w:rsid w:val="008C2919"/>
    <w:rsid w:val="008C2A32"/>
    <w:rsid w:val="008C2F63"/>
    <w:rsid w:val="008C348F"/>
    <w:rsid w:val="008C5172"/>
    <w:rsid w:val="008C55CF"/>
    <w:rsid w:val="008C57B5"/>
    <w:rsid w:val="008C60E9"/>
    <w:rsid w:val="008C7547"/>
    <w:rsid w:val="008C7DAA"/>
    <w:rsid w:val="008D04AA"/>
    <w:rsid w:val="008D081C"/>
    <w:rsid w:val="008D0D8B"/>
    <w:rsid w:val="008D199E"/>
    <w:rsid w:val="008D1B7C"/>
    <w:rsid w:val="008D2CBF"/>
    <w:rsid w:val="008D3556"/>
    <w:rsid w:val="008D3F2E"/>
    <w:rsid w:val="008D4631"/>
    <w:rsid w:val="008D563F"/>
    <w:rsid w:val="008D6657"/>
    <w:rsid w:val="008E1E3C"/>
    <w:rsid w:val="008E1F60"/>
    <w:rsid w:val="008E307E"/>
    <w:rsid w:val="008E30E4"/>
    <w:rsid w:val="008E380F"/>
    <w:rsid w:val="008E573A"/>
    <w:rsid w:val="008E5C51"/>
    <w:rsid w:val="008E6A7D"/>
    <w:rsid w:val="008E7817"/>
    <w:rsid w:val="008E7AF0"/>
    <w:rsid w:val="008E7B32"/>
    <w:rsid w:val="008E7E65"/>
    <w:rsid w:val="008F0605"/>
    <w:rsid w:val="008F12A3"/>
    <w:rsid w:val="008F2BB6"/>
    <w:rsid w:val="008F480E"/>
    <w:rsid w:val="008F4838"/>
    <w:rsid w:val="008F4DD1"/>
    <w:rsid w:val="008F6056"/>
    <w:rsid w:val="008F60CD"/>
    <w:rsid w:val="008F6E1C"/>
    <w:rsid w:val="008F734C"/>
    <w:rsid w:val="00902C07"/>
    <w:rsid w:val="00903AF1"/>
    <w:rsid w:val="0090458D"/>
    <w:rsid w:val="0090494E"/>
    <w:rsid w:val="0090499D"/>
    <w:rsid w:val="00904D79"/>
    <w:rsid w:val="00905804"/>
    <w:rsid w:val="009101E2"/>
    <w:rsid w:val="00911771"/>
    <w:rsid w:val="00911B32"/>
    <w:rsid w:val="009130AE"/>
    <w:rsid w:val="00915D73"/>
    <w:rsid w:val="00916077"/>
    <w:rsid w:val="009170A2"/>
    <w:rsid w:val="009208A6"/>
    <w:rsid w:val="00921386"/>
    <w:rsid w:val="009213EC"/>
    <w:rsid w:val="00924514"/>
    <w:rsid w:val="00924949"/>
    <w:rsid w:val="00925A69"/>
    <w:rsid w:val="00927316"/>
    <w:rsid w:val="00927A2E"/>
    <w:rsid w:val="0093037F"/>
    <w:rsid w:val="00930A68"/>
    <w:rsid w:val="00930D1D"/>
    <w:rsid w:val="0093133D"/>
    <w:rsid w:val="0093276D"/>
    <w:rsid w:val="00933528"/>
    <w:rsid w:val="00933D12"/>
    <w:rsid w:val="009341CF"/>
    <w:rsid w:val="00934E9A"/>
    <w:rsid w:val="00935457"/>
    <w:rsid w:val="00935892"/>
    <w:rsid w:val="00937065"/>
    <w:rsid w:val="00940285"/>
    <w:rsid w:val="00940FB8"/>
    <w:rsid w:val="00941224"/>
    <w:rsid w:val="00941535"/>
    <w:rsid w:val="009415B0"/>
    <w:rsid w:val="00943FF5"/>
    <w:rsid w:val="00947E39"/>
    <w:rsid w:val="00947E7E"/>
    <w:rsid w:val="0095008C"/>
    <w:rsid w:val="00950A66"/>
    <w:rsid w:val="00950DFD"/>
    <w:rsid w:val="00950FDC"/>
    <w:rsid w:val="00951295"/>
    <w:rsid w:val="0095139A"/>
    <w:rsid w:val="009517C3"/>
    <w:rsid w:val="009520A0"/>
    <w:rsid w:val="009530E8"/>
    <w:rsid w:val="00953E16"/>
    <w:rsid w:val="00953FA6"/>
    <w:rsid w:val="009542AC"/>
    <w:rsid w:val="00955CA9"/>
    <w:rsid w:val="00956A7C"/>
    <w:rsid w:val="00957907"/>
    <w:rsid w:val="00961286"/>
    <w:rsid w:val="00961856"/>
    <w:rsid w:val="00961BB2"/>
    <w:rsid w:val="00962108"/>
    <w:rsid w:val="00962CAC"/>
    <w:rsid w:val="00962F74"/>
    <w:rsid w:val="009638D6"/>
    <w:rsid w:val="00964CA8"/>
    <w:rsid w:val="009651BE"/>
    <w:rsid w:val="00965867"/>
    <w:rsid w:val="00967752"/>
    <w:rsid w:val="0097167C"/>
    <w:rsid w:val="00971F01"/>
    <w:rsid w:val="009720F4"/>
    <w:rsid w:val="0097214A"/>
    <w:rsid w:val="0097408E"/>
    <w:rsid w:val="0097460E"/>
    <w:rsid w:val="00974BB2"/>
    <w:rsid w:val="00974FA7"/>
    <w:rsid w:val="0097554F"/>
    <w:rsid w:val="009756E5"/>
    <w:rsid w:val="00975F10"/>
    <w:rsid w:val="00976375"/>
    <w:rsid w:val="00976921"/>
    <w:rsid w:val="00977A8C"/>
    <w:rsid w:val="009802A4"/>
    <w:rsid w:val="00980E82"/>
    <w:rsid w:val="00982470"/>
    <w:rsid w:val="009831F7"/>
    <w:rsid w:val="00983910"/>
    <w:rsid w:val="00984236"/>
    <w:rsid w:val="00985B34"/>
    <w:rsid w:val="00986420"/>
    <w:rsid w:val="00987C08"/>
    <w:rsid w:val="0099066E"/>
    <w:rsid w:val="0099091B"/>
    <w:rsid w:val="00992F63"/>
    <w:rsid w:val="009932AC"/>
    <w:rsid w:val="0099360B"/>
    <w:rsid w:val="00993D64"/>
    <w:rsid w:val="00993F2A"/>
    <w:rsid w:val="009941E6"/>
    <w:rsid w:val="00994351"/>
    <w:rsid w:val="00994E56"/>
    <w:rsid w:val="0099573A"/>
    <w:rsid w:val="00996516"/>
    <w:rsid w:val="0099652D"/>
    <w:rsid w:val="00996A8F"/>
    <w:rsid w:val="009972DC"/>
    <w:rsid w:val="009A02FD"/>
    <w:rsid w:val="009A0B77"/>
    <w:rsid w:val="009A0D5E"/>
    <w:rsid w:val="009A1807"/>
    <w:rsid w:val="009A1DBF"/>
    <w:rsid w:val="009A2785"/>
    <w:rsid w:val="009A2B22"/>
    <w:rsid w:val="009A41D2"/>
    <w:rsid w:val="009A41FD"/>
    <w:rsid w:val="009A4398"/>
    <w:rsid w:val="009A4C48"/>
    <w:rsid w:val="009A4DDF"/>
    <w:rsid w:val="009A529B"/>
    <w:rsid w:val="009A56F6"/>
    <w:rsid w:val="009A68E6"/>
    <w:rsid w:val="009A723F"/>
    <w:rsid w:val="009A7472"/>
    <w:rsid w:val="009A7598"/>
    <w:rsid w:val="009B0C99"/>
    <w:rsid w:val="009B0F5A"/>
    <w:rsid w:val="009B1AF8"/>
    <w:rsid w:val="009B1DF8"/>
    <w:rsid w:val="009B20A3"/>
    <w:rsid w:val="009B23F6"/>
    <w:rsid w:val="009B39C9"/>
    <w:rsid w:val="009B3D20"/>
    <w:rsid w:val="009B4D6D"/>
    <w:rsid w:val="009B5418"/>
    <w:rsid w:val="009B61B4"/>
    <w:rsid w:val="009C0699"/>
    <w:rsid w:val="009C0727"/>
    <w:rsid w:val="009C38CC"/>
    <w:rsid w:val="009C3B81"/>
    <w:rsid w:val="009C3C80"/>
    <w:rsid w:val="009C40E0"/>
    <w:rsid w:val="009C492F"/>
    <w:rsid w:val="009C5E33"/>
    <w:rsid w:val="009C6B7B"/>
    <w:rsid w:val="009C73BC"/>
    <w:rsid w:val="009D2B0E"/>
    <w:rsid w:val="009D2FF2"/>
    <w:rsid w:val="009D31DE"/>
    <w:rsid w:val="009D3226"/>
    <w:rsid w:val="009D3385"/>
    <w:rsid w:val="009D38EC"/>
    <w:rsid w:val="009D793C"/>
    <w:rsid w:val="009E0BE0"/>
    <w:rsid w:val="009E0CD1"/>
    <w:rsid w:val="009E11D7"/>
    <w:rsid w:val="009E1440"/>
    <w:rsid w:val="009E16A9"/>
    <w:rsid w:val="009E1976"/>
    <w:rsid w:val="009E2B91"/>
    <w:rsid w:val="009E375F"/>
    <w:rsid w:val="009E39D4"/>
    <w:rsid w:val="009E3B51"/>
    <w:rsid w:val="009E3C71"/>
    <w:rsid w:val="009E433B"/>
    <w:rsid w:val="009E4F05"/>
    <w:rsid w:val="009E5401"/>
    <w:rsid w:val="009E6E0A"/>
    <w:rsid w:val="009F11D9"/>
    <w:rsid w:val="009F1833"/>
    <w:rsid w:val="009F239F"/>
    <w:rsid w:val="009F2569"/>
    <w:rsid w:val="009F35C7"/>
    <w:rsid w:val="009F386E"/>
    <w:rsid w:val="009F5818"/>
    <w:rsid w:val="00A005A2"/>
    <w:rsid w:val="00A01089"/>
    <w:rsid w:val="00A049AE"/>
    <w:rsid w:val="00A04DA5"/>
    <w:rsid w:val="00A05050"/>
    <w:rsid w:val="00A05FA4"/>
    <w:rsid w:val="00A062B1"/>
    <w:rsid w:val="00A0640F"/>
    <w:rsid w:val="00A071AB"/>
    <w:rsid w:val="00A0758F"/>
    <w:rsid w:val="00A07EB4"/>
    <w:rsid w:val="00A10043"/>
    <w:rsid w:val="00A10BE2"/>
    <w:rsid w:val="00A115F6"/>
    <w:rsid w:val="00A12483"/>
    <w:rsid w:val="00A12A13"/>
    <w:rsid w:val="00A13970"/>
    <w:rsid w:val="00A154EF"/>
    <w:rsid w:val="00A1570A"/>
    <w:rsid w:val="00A15D43"/>
    <w:rsid w:val="00A164D6"/>
    <w:rsid w:val="00A16647"/>
    <w:rsid w:val="00A16D94"/>
    <w:rsid w:val="00A17866"/>
    <w:rsid w:val="00A20185"/>
    <w:rsid w:val="00A20240"/>
    <w:rsid w:val="00A20BB0"/>
    <w:rsid w:val="00A211B4"/>
    <w:rsid w:val="00A21ED9"/>
    <w:rsid w:val="00A223CF"/>
    <w:rsid w:val="00A225D0"/>
    <w:rsid w:val="00A22A8F"/>
    <w:rsid w:val="00A22DF4"/>
    <w:rsid w:val="00A22FB1"/>
    <w:rsid w:val="00A30236"/>
    <w:rsid w:val="00A3051E"/>
    <w:rsid w:val="00A32FBC"/>
    <w:rsid w:val="00A33DDF"/>
    <w:rsid w:val="00A33E08"/>
    <w:rsid w:val="00A344F6"/>
    <w:rsid w:val="00A34547"/>
    <w:rsid w:val="00A346C3"/>
    <w:rsid w:val="00A34A05"/>
    <w:rsid w:val="00A352B5"/>
    <w:rsid w:val="00A35802"/>
    <w:rsid w:val="00A365B8"/>
    <w:rsid w:val="00A37408"/>
    <w:rsid w:val="00A376B7"/>
    <w:rsid w:val="00A41219"/>
    <w:rsid w:val="00A41BF5"/>
    <w:rsid w:val="00A44778"/>
    <w:rsid w:val="00A463B2"/>
    <w:rsid w:val="00A469E7"/>
    <w:rsid w:val="00A473A3"/>
    <w:rsid w:val="00A47E3E"/>
    <w:rsid w:val="00A47E88"/>
    <w:rsid w:val="00A50089"/>
    <w:rsid w:val="00A50362"/>
    <w:rsid w:val="00A50913"/>
    <w:rsid w:val="00A50916"/>
    <w:rsid w:val="00A5245D"/>
    <w:rsid w:val="00A528F9"/>
    <w:rsid w:val="00A5322B"/>
    <w:rsid w:val="00A53B0F"/>
    <w:rsid w:val="00A53B87"/>
    <w:rsid w:val="00A54008"/>
    <w:rsid w:val="00A574C4"/>
    <w:rsid w:val="00A57FB0"/>
    <w:rsid w:val="00A604A4"/>
    <w:rsid w:val="00A6140E"/>
    <w:rsid w:val="00A61B7D"/>
    <w:rsid w:val="00A620A9"/>
    <w:rsid w:val="00A6347E"/>
    <w:rsid w:val="00A63594"/>
    <w:rsid w:val="00A6411B"/>
    <w:rsid w:val="00A648CD"/>
    <w:rsid w:val="00A6605B"/>
    <w:rsid w:val="00A66ADC"/>
    <w:rsid w:val="00A67E89"/>
    <w:rsid w:val="00A7147D"/>
    <w:rsid w:val="00A71ACE"/>
    <w:rsid w:val="00A7351C"/>
    <w:rsid w:val="00A749CB"/>
    <w:rsid w:val="00A74A66"/>
    <w:rsid w:val="00A77946"/>
    <w:rsid w:val="00A80FC1"/>
    <w:rsid w:val="00A8141F"/>
    <w:rsid w:val="00A81B15"/>
    <w:rsid w:val="00A82F22"/>
    <w:rsid w:val="00A837FF"/>
    <w:rsid w:val="00A838C2"/>
    <w:rsid w:val="00A83A5F"/>
    <w:rsid w:val="00A84052"/>
    <w:rsid w:val="00A84731"/>
    <w:rsid w:val="00A84756"/>
    <w:rsid w:val="00A84887"/>
    <w:rsid w:val="00A84B81"/>
    <w:rsid w:val="00A84C23"/>
    <w:rsid w:val="00A84DC8"/>
    <w:rsid w:val="00A84E8F"/>
    <w:rsid w:val="00A85DBC"/>
    <w:rsid w:val="00A86F31"/>
    <w:rsid w:val="00A87FEB"/>
    <w:rsid w:val="00A91D26"/>
    <w:rsid w:val="00A92782"/>
    <w:rsid w:val="00A92EDA"/>
    <w:rsid w:val="00A931AB"/>
    <w:rsid w:val="00A938A3"/>
    <w:rsid w:val="00A93916"/>
    <w:rsid w:val="00A93DF3"/>
    <w:rsid w:val="00A93F9F"/>
    <w:rsid w:val="00A9420E"/>
    <w:rsid w:val="00A9633B"/>
    <w:rsid w:val="00A96A80"/>
    <w:rsid w:val="00A9751B"/>
    <w:rsid w:val="00A97648"/>
    <w:rsid w:val="00AA063F"/>
    <w:rsid w:val="00AA0FA3"/>
    <w:rsid w:val="00AA1071"/>
    <w:rsid w:val="00AA1CE4"/>
    <w:rsid w:val="00AA1CFD"/>
    <w:rsid w:val="00AA2239"/>
    <w:rsid w:val="00AA2927"/>
    <w:rsid w:val="00AA33D2"/>
    <w:rsid w:val="00AA44A2"/>
    <w:rsid w:val="00AA536D"/>
    <w:rsid w:val="00AA68B7"/>
    <w:rsid w:val="00AA7C74"/>
    <w:rsid w:val="00AB01A2"/>
    <w:rsid w:val="00AB0759"/>
    <w:rsid w:val="00AB0C57"/>
    <w:rsid w:val="00AB10CA"/>
    <w:rsid w:val="00AB1195"/>
    <w:rsid w:val="00AB11EF"/>
    <w:rsid w:val="00AB132B"/>
    <w:rsid w:val="00AB1F3A"/>
    <w:rsid w:val="00AB2025"/>
    <w:rsid w:val="00AB2263"/>
    <w:rsid w:val="00AB24E3"/>
    <w:rsid w:val="00AB4182"/>
    <w:rsid w:val="00AB4BDA"/>
    <w:rsid w:val="00AB4CC9"/>
    <w:rsid w:val="00AB52DE"/>
    <w:rsid w:val="00AB537F"/>
    <w:rsid w:val="00AB554F"/>
    <w:rsid w:val="00AB6298"/>
    <w:rsid w:val="00AC0376"/>
    <w:rsid w:val="00AC218D"/>
    <w:rsid w:val="00AC27DB"/>
    <w:rsid w:val="00AC2E70"/>
    <w:rsid w:val="00AC3A28"/>
    <w:rsid w:val="00AC447F"/>
    <w:rsid w:val="00AC4806"/>
    <w:rsid w:val="00AC4B42"/>
    <w:rsid w:val="00AC6D6B"/>
    <w:rsid w:val="00AC7E75"/>
    <w:rsid w:val="00AD1AB4"/>
    <w:rsid w:val="00AD33F8"/>
    <w:rsid w:val="00AD38EC"/>
    <w:rsid w:val="00AD446C"/>
    <w:rsid w:val="00AD7736"/>
    <w:rsid w:val="00AD7B67"/>
    <w:rsid w:val="00AE10CE"/>
    <w:rsid w:val="00AE164B"/>
    <w:rsid w:val="00AE237F"/>
    <w:rsid w:val="00AE316C"/>
    <w:rsid w:val="00AE31B9"/>
    <w:rsid w:val="00AE43FD"/>
    <w:rsid w:val="00AE44A9"/>
    <w:rsid w:val="00AE4A4D"/>
    <w:rsid w:val="00AE4C0A"/>
    <w:rsid w:val="00AE5029"/>
    <w:rsid w:val="00AE6089"/>
    <w:rsid w:val="00AE70D4"/>
    <w:rsid w:val="00AE7868"/>
    <w:rsid w:val="00AE7AE2"/>
    <w:rsid w:val="00AF0407"/>
    <w:rsid w:val="00AF0447"/>
    <w:rsid w:val="00AF049B"/>
    <w:rsid w:val="00AF0D8F"/>
    <w:rsid w:val="00AF105B"/>
    <w:rsid w:val="00AF1298"/>
    <w:rsid w:val="00AF2416"/>
    <w:rsid w:val="00AF27F3"/>
    <w:rsid w:val="00AF36AD"/>
    <w:rsid w:val="00AF3D10"/>
    <w:rsid w:val="00AF4B7A"/>
    <w:rsid w:val="00AF4D8B"/>
    <w:rsid w:val="00AF7B98"/>
    <w:rsid w:val="00B00398"/>
    <w:rsid w:val="00B006CC"/>
    <w:rsid w:val="00B03ECE"/>
    <w:rsid w:val="00B060E1"/>
    <w:rsid w:val="00B06637"/>
    <w:rsid w:val="00B067CA"/>
    <w:rsid w:val="00B07CF2"/>
    <w:rsid w:val="00B113C4"/>
    <w:rsid w:val="00B115C2"/>
    <w:rsid w:val="00B12B26"/>
    <w:rsid w:val="00B130AB"/>
    <w:rsid w:val="00B15126"/>
    <w:rsid w:val="00B151E5"/>
    <w:rsid w:val="00B15D24"/>
    <w:rsid w:val="00B15EC7"/>
    <w:rsid w:val="00B163F8"/>
    <w:rsid w:val="00B169F1"/>
    <w:rsid w:val="00B17EC3"/>
    <w:rsid w:val="00B20355"/>
    <w:rsid w:val="00B21271"/>
    <w:rsid w:val="00B2300C"/>
    <w:rsid w:val="00B2472D"/>
    <w:rsid w:val="00B24CA0"/>
    <w:rsid w:val="00B2549F"/>
    <w:rsid w:val="00B2622B"/>
    <w:rsid w:val="00B26853"/>
    <w:rsid w:val="00B27EFE"/>
    <w:rsid w:val="00B332A9"/>
    <w:rsid w:val="00B335D7"/>
    <w:rsid w:val="00B3388E"/>
    <w:rsid w:val="00B33E10"/>
    <w:rsid w:val="00B342D4"/>
    <w:rsid w:val="00B36673"/>
    <w:rsid w:val="00B36773"/>
    <w:rsid w:val="00B3724D"/>
    <w:rsid w:val="00B4108D"/>
    <w:rsid w:val="00B45046"/>
    <w:rsid w:val="00B453D2"/>
    <w:rsid w:val="00B45EF2"/>
    <w:rsid w:val="00B46032"/>
    <w:rsid w:val="00B4682A"/>
    <w:rsid w:val="00B5068C"/>
    <w:rsid w:val="00B513C6"/>
    <w:rsid w:val="00B522A2"/>
    <w:rsid w:val="00B5334C"/>
    <w:rsid w:val="00B5372E"/>
    <w:rsid w:val="00B54EF4"/>
    <w:rsid w:val="00B56371"/>
    <w:rsid w:val="00B57265"/>
    <w:rsid w:val="00B60957"/>
    <w:rsid w:val="00B6104E"/>
    <w:rsid w:val="00B633AE"/>
    <w:rsid w:val="00B636FC"/>
    <w:rsid w:val="00B665D2"/>
    <w:rsid w:val="00B67290"/>
    <w:rsid w:val="00B67312"/>
    <w:rsid w:val="00B6737C"/>
    <w:rsid w:val="00B70043"/>
    <w:rsid w:val="00B715ED"/>
    <w:rsid w:val="00B71887"/>
    <w:rsid w:val="00B71E96"/>
    <w:rsid w:val="00B7214D"/>
    <w:rsid w:val="00B7244E"/>
    <w:rsid w:val="00B733BF"/>
    <w:rsid w:val="00B7379A"/>
    <w:rsid w:val="00B74088"/>
    <w:rsid w:val="00B74372"/>
    <w:rsid w:val="00B7477F"/>
    <w:rsid w:val="00B74780"/>
    <w:rsid w:val="00B7497F"/>
    <w:rsid w:val="00B75525"/>
    <w:rsid w:val="00B75F73"/>
    <w:rsid w:val="00B7603C"/>
    <w:rsid w:val="00B76AEA"/>
    <w:rsid w:val="00B76B64"/>
    <w:rsid w:val="00B76CEB"/>
    <w:rsid w:val="00B77772"/>
    <w:rsid w:val="00B80283"/>
    <w:rsid w:val="00B8095F"/>
    <w:rsid w:val="00B80B0C"/>
    <w:rsid w:val="00B80B11"/>
    <w:rsid w:val="00B80D04"/>
    <w:rsid w:val="00B831AE"/>
    <w:rsid w:val="00B833E7"/>
    <w:rsid w:val="00B836E2"/>
    <w:rsid w:val="00B8446C"/>
    <w:rsid w:val="00B849D1"/>
    <w:rsid w:val="00B85890"/>
    <w:rsid w:val="00B86737"/>
    <w:rsid w:val="00B87725"/>
    <w:rsid w:val="00B87AD2"/>
    <w:rsid w:val="00B91239"/>
    <w:rsid w:val="00B91B0B"/>
    <w:rsid w:val="00B9262E"/>
    <w:rsid w:val="00B92684"/>
    <w:rsid w:val="00B92B63"/>
    <w:rsid w:val="00B93EF0"/>
    <w:rsid w:val="00B94600"/>
    <w:rsid w:val="00BA03B1"/>
    <w:rsid w:val="00BA11FD"/>
    <w:rsid w:val="00BA153F"/>
    <w:rsid w:val="00BA16D9"/>
    <w:rsid w:val="00BA2310"/>
    <w:rsid w:val="00BA259A"/>
    <w:rsid w:val="00BA259C"/>
    <w:rsid w:val="00BA29D3"/>
    <w:rsid w:val="00BA307F"/>
    <w:rsid w:val="00BA3508"/>
    <w:rsid w:val="00BA5280"/>
    <w:rsid w:val="00BA6582"/>
    <w:rsid w:val="00BA6EE9"/>
    <w:rsid w:val="00BA727E"/>
    <w:rsid w:val="00BA74A0"/>
    <w:rsid w:val="00BA7B55"/>
    <w:rsid w:val="00BA7F3F"/>
    <w:rsid w:val="00BB0874"/>
    <w:rsid w:val="00BB14F1"/>
    <w:rsid w:val="00BB1B93"/>
    <w:rsid w:val="00BB261C"/>
    <w:rsid w:val="00BB461B"/>
    <w:rsid w:val="00BB541D"/>
    <w:rsid w:val="00BB572E"/>
    <w:rsid w:val="00BB6160"/>
    <w:rsid w:val="00BB6AF8"/>
    <w:rsid w:val="00BB6C4C"/>
    <w:rsid w:val="00BB7416"/>
    <w:rsid w:val="00BB74FD"/>
    <w:rsid w:val="00BB78F5"/>
    <w:rsid w:val="00BB7E8F"/>
    <w:rsid w:val="00BC075C"/>
    <w:rsid w:val="00BC07BE"/>
    <w:rsid w:val="00BC1337"/>
    <w:rsid w:val="00BC16A5"/>
    <w:rsid w:val="00BC3DCB"/>
    <w:rsid w:val="00BC423A"/>
    <w:rsid w:val="00BC4744"/>
    <w:rsid w:val="00BC4F45"/>
    <w:rsid w:val="00BC51EF"/>
    <w:rsid w:val="00BC5260"/>
    <w:rsid w:val="00BC5684"/>
    <w:rsid w:val="00BC5982"/>
    <w:rsid w:val="00BC60BF"/>
    <w:rsid w:val="00BC6FA0"/>
    <w:rsid w:val="00BC7DD9"/>
    <w:rsid w:val="00BD0EF4"/>
    <w:rsid w:val="00BD28BF"/>
    <w:rsid w:val="00BD2D12"/>
    <w:rsid w:val="00BD5C1D"/>
    <w:rsid w:val="00BD5F1B"/>
    <w:rsid w:val="00BD6404"/>
    <w:rsid w:val="00BD6EB8"/>
    <w:rsid w:val="00BD79EB"/>
    <w:rsid w:val="00BE159C"/>
    <w:rsid w:val="00BE21E6"/>
    <w:rsid w:val="00BE2F4A"/>
    <w:rsid w:val="00BE33AE"/>
    <w:rsid w:val="00BE4011"/>
    <w:rsid w:val="00BE522D"/>
    <w:rsid w:val="00BE5C97"/>
    <w:rsid w:val="00BE70CF"/>
    <w:rsid w:val="00BE7784"/>
    <w:rsid w:val="00BF046F"/>
    <w:rsid w:val="00BF1983"/>
    <w:rsid w:val="00BF1E57"/>
    <w:rsid w:val="00BF1EB3"/>
    <w:rsid w:val="00BF2450"/>
    <w:rsid w:val="00BF505F"/>
    <w:rsid w:val="00BF5E9C"/>
    <w:rsid w:val="00BF6C13"/>
    <w:rsid w:val="00BF7222"/>
    <w:rsid w:val="00C00118"/>
    <w:rsid w:val="00C01046"/>
    <w:rsid w:val="00C01D50"/>
    <w:rsid w:val="00C02564"/>
    <w:rsid w:val="00C02AA5"/>
    <w:rsid w:val="00C032CF"/>
    <w:rsid w:val="00C03725"/>
    <w:rsid w:val="00C056DC"/>
    <w:rsid w:val="00C06E3B"/>
    <w:rsid w:val="00C06E84"/>
    <w:rsid w:val="00C07AEA"/>
    <w:rsid w:val="00C07D03"/>
    <w:rsid w:val="00C10044"/>
    <w:rsid w:val="00C109B3"/>
    <w:rsid w:val="00C11BB2"/>
    <w:rsid w:val="00C12698"/>
    <w:rsid w:val="00C12B2B"/>
    <w:rsid w:val="00C1329B"/>
    <w:rsid w:val="00C1394E"/>
    <w:rsid w:val="00C151E9"/>
    <w:rsid w:val="00C1572F"/>
    <w:rsid w:val="00C17824"/>
    <w:rsid w:val="00C201A1"/>
    <w:rsid w:val="00C20B74"/>
    <w:rsid w:val="00C212E4"/>
    <w:rsid w:val="00C21396"/>
    <w:rsid w:val="00C21A76"/>
    <w:rsid w:val="00C228C2"/>
    <w:rsid w:val="00C2314F"/>
    <w:rsid w:val="00C23BB4"/>
    <w:rsid w:val="00C23EC7"/>
    <w:rsid w:val="00C23ECA"/>
    <w:rsid w:val="00C24C05"/>
    <w:rsid w:val="00C24D20"/>
    <w:rsid w:val="00C24D2F"/>
    <w:rsid w:val="00C24E44"/>
    <w:rsid w:val="00C26222"/>
    <w:rsid w:val="00C273AE"/>
    <w:rsid w:val="00C31283"/>
    <w:rsid w:val="00C314AD"/>
    <w:rsid w:val="00C3272F"/>
    <w:rsid w:val="00C32A6B"/>
    <w:rsid w:val="00C33C48"/>
    <w:rsid w:val="00C340E5"/>
    <w:rsid w:val="00C35AA7"/>
    <w:rsid w:val="00C36CE9"/>
    <w:rsid w:val="00C3704D"/>
    <w:rsid w:val="00C37121"/>
    <w:rsid w:val="00C404C3"/>
    <w:rsid w:val="00C43BA1"/>
    <w:rsid w:val="00C43DAB"/>
    <w:rsid w:val="00C44907"/>
    <w:rsid w:val="00C44B04"/>
    <w:rsid w:val="00C45975"/>
    <w:rsid w:val="00C4665D"/>
    <w:rsid w:val="00C46908"/>
    <w:rsid w:val="00C46A1F"/>
    <w:rsid w:val="00C46EA3"/>
    <w:rsid w:val="00C47F08"/>
    <w:rsid w:val="00C47F80"/>
    <w:rsid w:val="00C50215"/>
    <w:rsid w:val="00C50817"/>
    <w:rsid w:val="00C50D49"/>
    <w:rsid w:val="00C50F24"/>
    <w:rsid w:val="00C514A6"/>
    <w:rsid w:val="00C52D94"/>
    <w:rsid w:val="00C5449E"/>
    <w:rsid w:val="00C54A94"/>
    <w:rsid w:val="00C54CD4"/>
    <w:rsid w:val="00C553D6"/>
    <w:rsid w:val="00C56B2C"/>
    <w:rsid w:val="00C56EDB"/>
    <w:rsid w:val="00C5739F"/>
    <w:rsid w:val="00C57CF0"/>
    <w:rsid w:val="00C60340"/>
    <w:rsid w:val="00C625CF"/>
    <w:rsid w:val="00C63557"/>
    <w:rsid w:val="00C649BD"/>
    <w:rsid w:val="00C64CF2"/>
    <w:rsid w:val="00C64F20"/>
    <w:rsid w:val="00C65698"/>
    <w:rsid w:val="00C65891"/>
    <w:rsid w:val="00C66AC9"/>
    <w:rsid w:val="00C678ED"/>
    <w:rsid w:val="00C71A6E"/>
    <w:rsid w:val="00C724D3"/>
    <w:rsid w:val="00C72951"/>
    <w:rsid w:val="00C72AB1"/>
    <w:rsid w:val="00C72CC6"/>
    <w:rsid w:val="00C73813"/>
    <w:rsid w:val="00C74EDF"/>
    <w:rsid w:val="00C75FC7"/>
    <w:rsid w:val="00C7672D"/>
    <w:rsid w:val="00C77D69"/>
    <w:rsid w:val="00C77DD9"/>
    <w:rsid w:val="00C80321"/>
    <w:rsid w:val="00C80918"/>
    <w:rsid w:val="00C810C1"/>
    <w:rsid w:val="00C81364"/>
    <w:rsid w:val="00C82328"/>
    <w:rsid w:val="00C83BE6"/>
    <w:rsid w:val="00C843FC"/>
    <w:rsid w:val="00C85117"/>
    <w:rsid w:val="00C85183"/>
    <w:rsid w:val="00C85354"/>
    <w:rsid w:val="00C85484"/>
    <w:rsid w:val="00C85796"/>
    <w:rsid w:val="00C85CF7"/>
    <w:rsid w:val="00C86ABA"/>
    <w:rsid w:val="00C903AA"/>
    <w:rsid w:val="00C90441"/>
    <w:rsid w:val="00C9077A"/>
    <w:rsid w:val="00C91DF8"/>
    <w:rsid w:val="00C9214B"/>
    <w:rsid w:val="00C92D46"/>
    <w:rsid w:val="00C92D95"/>
    <w:rsid w:val="00C93612"/>
    <w:rsid w:val="00C943F3"/>
    <w:rsid w:val="00C94464"/>
    <w:rsid w:val="00C94859"/>
    <w:rsid w:val="00C9496C"/>
    <w:rsid w:val="00C94A8B"/>
    <w:rsid w:val="00C962CC"/>
    <w:rsid w:val="00C96F59"/>
    <w:rsid w:val="00C97EA0"/>
    <w:rsid w:val="00CA08C6"/>
    <w:rsid w:val="00CA0A77"/>
    <w:rsid w:val="00CA0CF2"/>
    <w:rsid w:val="00CA0FFA"/>
    <w:rsid w:val="00CA16C6"/>
    <w:rsid w:val="00CA26F9"/>
    <w:rsid w:val="00CA2729"/>
    <w:rsid w:val="00CA3057"/>
    <w:rsid w:val="00CA31B7"/>
    <w:rsid w:val="00CA388B"/>
    <w:rsid w:val="00CA42E2"/>
    <w:rsid w:val="00CA451D"/>
    <w:rsid w:val="00CA45F8"/>
    <w:rsid w:val="00CA668D"/>
    <w:rsid w:val="00CA69EF"/>
    <w:rsid w:val="00CB0305"/>
    <w:rsid w:val="00CB0C15"/>
    <w:rsid w:val="00CB1EE9"/>
    <w:rsid w:val="00CB2260"/>
    <w:rsid w:val="00CB2381"/>
    <w:rsid w:val="00CB2BD7"/>
    <w:rsid w:val="00CB31B4"/>
    <w:rsid w:val="00CB33C7"/>
    <w:rsid w:val="00CB37B4"/>
    <w:rsid w:val="00CB54FE"/>
    <w:rsid w:val="00CB6DA7"/>
    <w:rsid w:val="00CB7E4C"/>
    <w:rsid w:val="00CC17DC"/>
    <w:rsid w:val="00CC1F0E"/>
    <w:rsid w:val="00CC2116"/>
    <w:rsid w:val="00CC25B4"/>
    <w:rsid w:val="00CC2A1B"/>
    <w:rsid w:val="00CC2C28"/>
    <w:rsid w:val="00CC5F88"/>
    <w:rsid w:val="00CC6566"/>
    <w:rsid w:val="00CC69C8"/>
    <w:rsid w:val="00CC77A2"/>
    <w:rsid w:val="00CD0286"/>
    <w:rsid w:val="00CD0699"/>
    <w:rsid w:val="00CD0FC9"/>
    <w:rsid w:val="00CD307E"/>
    <w:rsid w:val="00CD3399"/>
    <w:rsid w:val="00CD3D60"/>
    <w:rsid w:val="00CD46BD"/>
    <w:rsid w:val="00CD4E29"/>
    <w:rsid w:val="00CD52D4"/>
    <w:rsid w:val="00CD629F"/>
    <w:rsid w:val="00CD6A1B"/>
    <w:rsid w:val="00CD7300"/>
    <w:rsid w:val="00CD79B8"/>
    <w:rsid w:val="00CD7B9C"/>
    <w:rsid w:val="00CE076F"/>
    <w:rsid w:val="00CE0A7F"/>
    <w:rsid w:val="00CE1718"/>
    <w:rsid w:val="00CE2563"/>
    <w:rsid w:val="00CE3893"/>
    <w:rsid w:val="00CE5488"/>
    <w:rsid w:val="00CE6319"/>
    <w:rsid w:val="00CE6D59"/>
    <w:rsid w:val="00CE77F6"/>
    <w:rsid w:val="00CF0A6B"/>
    <w:rsid w:val="00CF2AE0"/>
    <w:rsid w:val="00CF4156"/>
    <w:rsid w:val="00CF422E"/>
    <w:rsid w:val="00CF4929"/>
    <w:rsid w:val="00CF4E1A"/>
    <w:rsid w:val="00CF5545"/>
    <w:rsid w:val="00CF621C"/>
    <w:rsid w:val="00CF62EA"/>
    <w:rsid w:val="00CF63D4"/>
    <w:rsid w:val="00CF7288"/>
    <w:rsid w:val="00CF76B7"/>
    <w:rsid w:val="00CF792A"/>
    <w:rsid w:val="00CF7A7D"/>
    <w:rsid w:val="00D0036C"/>
    <w:rsid w:val="00D03D00"/>
    <w:rsid w:val="00D042B1"/>
    <w:rsid w:val="00D04D5B"/>
    <w:rsid w:val="00D057CD"/>
    <w:rsid w:val="00D05C30"/>
    <w:rsid w:val="00D0614B"/>
    <w:rsid w:val="00D10052"/>
    <w:rsid w:val="00D107BB"/>
    <w:rsid w:val="00D109AB"/>
    <w:rsid w:val="00D11359"/>
    <w:rsid w:val="00D13B94"/>
    <w:rsid w:val="00D14867"/>
    <w:rsid w:val="00D15D43"/>
    <w:rsid w:val="00D16EB5"/>
    <w:rsid w:val="00D174A5"/>
    <w:rsid w:val="00D20F2B"/>
    <w:rsid w:val="00D23D3C"/>
    <w:rsid w:val="00D24911"/>
    <w:rsid w:val="00D304CA"/>
    <w:rsid w:val="00D3143F"/>
    <w:rsid w:val="00D3188C"/>
    <w:rsid w:val="00D3189E"/>
    <w:rsid w:val="00D3193E"/>
    <w:rsid w:val="00D31EB5"/>
    <w:rsid w:val="00D325BD"/>
    <w:rsid w:val="00D333F8"/>
    <w:rsid w:val="00D3450C"/>
    <w:rsid w:val="00D358BA"/>
    <w:rsid w:val="00D35F9B"/>
    <w:rsid w:val="00D3641A"/>
    <w:rsid w:val="00D36B69"/>
    <w:rsid w:val="00D36E02"/>
    <w:rsid w:val="00D374D6"/>
    <w:rsid w:val="00D3758B"/>
    <w:rsid w:val="00D37729"/>
    <w:rsid w:val="00D37A47"/>
    <w:rsid w:val="00D402CB"/>
    <w:rsid w:val="00D40682"/>
    <w:rsid w:val="00D408DD"/>
    <w:rsid w:val="00D43003"/>
    <w:rsid w:val="00D43041"/>
    <w:rsid w:val="00D436D5"/>
    <w:rsid w:val="00D43899"/>
    <w:rsid w:val="00D4437E"/>
    <w:rsid w:val="00D45D72"/>
    <w:rsid w:val="00D46ED0"/>
    <w:rsid w:val="00D4725E"/>
    <w:rsid w:val="00D47A1E"/>
    <w:rsid w:val="00D50310"/>
    <w:rsid w:val="00D50B4F"/>
    <w:rsid w:val="00D520E4"/>
    <w:rsid w:val="00D525DC"/>
    <w:rsid w:val="00D531CA"/>
    <w:rsid w:val="00D532F3"/>
    <w:rsid w:val="00D53535"/>
    <w:rsid w:val="00D53A38"/>
    <w:rsid w:val="00D53CAD"/>
    <w:rsid w:val="00D547C1"/>
    <w:rsid w:val="00D54F98"/>
    <w:rsid w:val="00D558B2"/>
    <w:rsid w:val="00D56017"/>
    <w:rsid w:val="00D56CB2"/>
    <w:rsid w:val="00D56DF2"/>
    <w:rsid w:val="00D57501"/>
    <w:rsid w:val="00D575DD"/>
    <w:rsid w:val="00D57DFA"/>
    <w:rsid w:val="00D600A0"/>
    <w:rsid w:val="00D6068C"/>
    <w:rsid w:val="00D612CF"/>
    <w:rsid w:val="00D62005"/>
    <w:rsid w:val="00D6280D"/>
    <w:rsid w:val="00D655A4"/>
    <w:rsid w:val="00D65DEF"/>
    <w:rsid w:val="00D675D4"/>
    <w:rsid w:val="00D67613"/>
    <w:rsid w:val="00D67CFB"/>
    <w:rsid w:val="00D67DB2"/>
    <w:rsid w:val="00D67FCF"/>
    <w:rsid w:val="00D709CE"/>
    <w:rsid w:val="00D70B5B"/>
    <w:rsid w:val="00D71B5C"/>
    <w:rsid w:val="00D71F73"/>
    <w:rsid w:val="00D7316C"/>
    <w:rsid w:val="00D800A5"/>
    <w:rsid w:val="00D80786"/>
    <w:rsid w:val="00D80B7B"/>
    <w:rsid w:val="00D81CAB"/>
    <w:rsid w:val="00D82A59"/>
    <w:rsid w:val="00D8556C"/>
    <w:rsid w:val="00D8576F"/>
    <w:rsid w:val="00D86246"/>
    <w:rsid w:val="00D864BA"/>
    <w:rsid w:val="00D8677F"/>
    <w:rsid w:val="00D87385"/>
    <w:rsid w:val="00D9036D"/>
    <w:rsid w:val="00D9142E"/>
    <w:rsid w:val="00D91E02"/>
    <w:rsid w:val="00D9279A"/>
    <w:rsid w:val="00D94858"/>
    <w:rsid w:val="00D96558"/>
    <w:rsid w:val="00D96B85"/>
    <w:rsid w:val="00D96E36"/>
    <w:rsid w:val="00D9768A"/>
    <w:rsid w:val="00D97F0C"/>
    <w:rsid w:val="00DA00E2"/>
    <w:rsid w:val="00DA01ED"/>
    <w:rsid w:val="00DA1165"/>
    <w:rsid w:val="00DA2FDB"/>
    <w:rsid w:val="00DA3A86"/>
    <w:rsid w:val="00DA5555"/>
    <w:rsid w:val="00DA66A1"/>
    <w:rsid w:val="00DA7738"/>
    <w:rsid w:val="00DB03FE"/>
    <w:rsid w:val="00DB120B"/>
    <w:rsid w:val="00DB1892"/>
    <w:rsid w:val="00DB1DA4"/>
    <w:rsid w:val="00DB1F48"/>
    <w:rsid w:val="00DB3101"/>
    <w:rsid w:val="00DB33F9"/>
    <w:rsid w:val="00DB4FBD"/>
    <w:rsid w:val="00DB5A6E"/>
    <w:rsid w:val="00DB681E"/>
    <w:rsid w:val="00DB790A"/>
    <w:rsid w:val="00DB7B04"/>
    <w:rsid w:val="00DC0EF0"/>
    <w:rsid w:val="00DC176A"/>
    <w:rsid w:val="00DC2500"/>
    <w:rsid w:val="00DC2D43"/>
    <w:rsid w:val="00DC3483"/>
    <w:rsid w:val="00DC4F72"/>
    <w:rsid w:val="00DC708A"/>
    <w:rsid w:val="00DC7434"/>
    <w:rsid w:val="00DC747F"/>
    <w:rsid w:val="00DC77DC"/>
    <w:rsid w:val="00DC7F3E"/>
    <w:rsid w:val="00DD0453"/>
    <w:rsid w:val="00DD0A50"/>
    <w:rsid w:val="00DD0C2C"/>
    <w:rsid w:val="00DD0CB1"/>
    <w:rsid w:val="00DD14DF"/>
    <w:rsid w:val="00DD19DE"/>
    <w:rsid w:val="00DD28BC"/>
    <w:rsid w:val="00DD301E"/>
    <w:rsid w:val="00DD466A"/>
    <w:rsid w:val="00DD5BCC"/>
    <w:rsid w:val="00DD6E13"/>
    <w:rsid w:val="00DD73CD"/>
    <w:rsid w:val="00DD7789"/>
    <w:rsid w:val="00DD7BCD"/>
    <w:rsid w:val="00DE085A"/>
    <w:rsid w:val="00DE24DD"/>
    <w:rsid w:val="00DE2AAF"/>
    <w:rsid w:val="00DE31F0"/>
    <w:rsid w:val="00DE3BD2"/>
    <w:rsid w:val="00DE3D1C"/>
    <w:rsid w:val="00DE3F3D"/>
    <w:rsid w:val="00DE43AE"/>
    <w:rsid w:val="00DE48C5"/>
    <w:rsid w:val="00DE4ACB"/>
    <w:rsid w:val="00DE4DBB"/>
    <w:rsid w:val="00DE5745"/>
    <w:rsid w:val="00DE5C2B"/>
    <w:rsid w:val="00DE65E6"/>
    <w:rsid w:val="00DE75AD"/>
    <w:rsid w:val="00DE7955"/>
    <w:rsid w:val="00DF1771"/>
    <w:rsid w:val="00DF25C9"/>
    <w:rsid w:val="00DF26CC"/>
    <w:rsid w:val="00DF4689"/>
    <w:rsid w:val="00DF4A27"/>
    <w:rsid w:val="00DF52A7"/>
    <w:rsid w:val="00DF5FDE"/>
    <w:rsid w:val="00DF7615"/>
    <w:rsid w:val="00E00A63"/>
    <w:rsid w:val="00E0130C"/>
    <w:rsid w:val="00E01C41"/>
    <w:rsid w:val="00E0227D"/>
    <w:rsid w:val="00E02AAA"/>
    <w:rsid w:val="00E0357F"/>
    <w:rsid w:val="00E04163"/>
    <w:rsid w:val="00E0495E"/>
    <w:rsid w:val="00E04AAD"/>
    <w:rsid w:val="00E04B84"/>
    <w:rsid w:val="00E06466"/>
    <w:rsid w:val="00E06835"/>
    <w:rsid w:val="00E06FDA"/>
    <w:rsid w:val="00E07125"/>
    <w:rsid w:val="00E1034D"/>
    <w:rsid w:val="00E11EE1"/>
    <w:rsid w:val="00E12000"/>
    <w:rsid w:val="00E12290"/>
    <w:rsid w:val="00E125A3"/>
    <w:rsid w:val="00E13040"/>
    <w:rsid w:val="00E14AA9"/>
    <w:rsid w:val="00E150B5"/>
    <w:rsid w:val="00E153CD"/>
    <w:rsid w:val="00E160A5"/>
    <w:rsid w:val="00E16EB6"/>
    <w:rsid w:val="00E1713D"/>
    <w:rsid w:val="00E17369"/>
    <w:rsid w:val="00E173C4"/>
    <w:rsid w:val="00E2085B"/>
    <w:rsid w:val="00E209B4"/>
    <w:rsid w:val="00E20A43"/>
    <w:rsid w:val="00E22617"/>
    <w:rsid w:val="00E23898"/>
    <w:rsid w:val="00E2557B"/>
    <w:rsid w:val="00E25B25"/>
    <w:rsid w:val="00E25EBA"/>
    <w:rsid w:val="00E26A2E"/>
    <w:rsid w:val="00E274D8"/>
    <w:rsid w:val="00E30409"/>
    <w:rsid w:val="00E3149E"/>
    <w:rsid w:val="00E31817"/>
    <w:rsid w:val="00E319F1"/>
    <w:rsid w:val="00E33614"/>
    <w:rsid w:val="00E33CD2"/>
    <w:rsid w:val="00E3512A"/>
    <w:rsid w:val="00E36EC2"/>
    <w:rsid w:val="00E37088"/>
    <w:rsid w:val="00E379B3"/>
    <w:rsid w:val="00E37D28"/>
    <w:rsid w:val="00E40E90"/>
    <w:rsid w:val="00E41694"/>
    <w:rsid w:val="00E43473"/>
    <w:rsid w:val="00E43E9B"/>
    <w:rsid w:val="00E442A2"/>
    <w:rsid w:val="00E444D7"/>
    <w:rsid w:val="00E44A3E"/>
    <w:rsid w:val="00E457B7"/>
    <w:rsid w:val="00E45C7E"/>
    <w:rsid w:val="00E465A8"/>
    <w:rsid w:val="00E46C56"/>
    <w:rsid w:val="00E473DA"/>
    <w:rsid w:val="00E5123D"/>
    <w:rsid w:val="00E51E56"/>
    <w:rsid w:val="00E531EB"/>
    <w:rsid w:val="00E54874"/>
    <w:rsid w:val="00E54B6F"/>
    <w:rsid w:val="00E55725"/>
    <w:rsid w:val="00E55ACA"/>
    <w:rsid w:val="00E57B74"/>
    <w:rsid w:val="00E60B2B"/>
    <w:rsid w:val="00E62C65"/>
    <w:rsid w:val="00E657E9"/>
    <w:rsid w:val="00E65BC6"/>
    <w:rsid w:val="00E6613B"/>
    <w:rsid w:val="00E661FF"/>
    <w:rsid w:val="00E66F21"/>
    <w:rsid w:val="00E67E25"/>
    <w:rsid w:val="00E708FA"/>
    <w:rsid w:val="00E726EB"/>
    <w:rsid w:val="00E72BBC"/>
    <w:rsid w:val="00E72CF1"/>
    <w:rsid w:val="00E73E3C"/>
    <w:rsid w:val="00E7426E"/>
    <w:rsid w:val="00E75FC5"/>
    <w:rsid w:val="00E770ED"/>
    <w:rsid w:val="00E80B52"/>
    <w:rsid w:val="00E824C3"/>
    <w:rsid w:val="00E82DDF"/>
    <w:rsid w:val="00E840B3"/>
    <w:rsid w:val="00E84B75"/>
    <w:rsid w:val="00E84C03"/>
    <w:rsid w:val="00E84D10"/>
    <w:rsid w:val="00E855FC"/>
    <w:rsid w:val="00E8629F"/>
    <w:rsid w:val="00E86C50"/>
    <w:rsid w:val="00E87788"/>
    <w:rsid w:val="00E87E3B"/>
    <w:rsid w:val="00E9057E"/>
    <w:rsid w:val="00E91008"/>
    <w:rsid w:val="00E91413"/>
    <w:rsid w:val="00E91F9E"/>
    <w:rsid w:val="00E935CC"/>
    <w:rsid w:val="00E9374E"/>
    <w:rsid w:val="00E94022"/>
    <w:rsid w:val="00E94F54"/>
    <w:rsid w:val="00E95D1D"/>
    <w:rsid w:val="00E974D6"/>
    <w:rsid w:val="00E97AD5"/>
    <w:rsid w:val="00E97F3B"/>
    <w:rsid w:val="00EA0098"/>
    <w:rsid w:val="00EA1111"/>
    <w:rsid w:val="00EA14DD"/>
    <w:rsid w:val="00EA211B"/>
    <w:rsid w:val="00EA213B"/>
    <w:rsid w:val="00EA3B4F"/>
    <w:rsid w:val="00EA3C24"/>
    <w:rsid w:val="00EA51FF"/>
    <w:rsid w:val="00EA5AC2"/>
    <w:rsid w:val="00EA5B15"/>
    <w:rsid w:val="00EA5E00"/>
    <w:rsid w:val="00EA5F62"/>
    <w:rsid w:val="00EA6D5B"/>
    <w:rsid w:val="00EA6FEC"/>
    <w:rsid w:val="00EA73DF"/>
    <w:rsid w:val="00EB08C2"/>
    <w:rsid w:val="00EB1F12"/>
    <w:rsid w:val="00EB318B"/>
    <w:rsid w:val="00EB39DF"/>
    <w:rsid w:val="00EB3C48"/>
    <w:rsid w:val="00EB5469"/>
    <w:rsid w:val="00EB574E"/>
    <w:rsid w:val="00EB5C0C"/>
    <w:rsid w:val="00EB61AE"/>
    <w:rsid w:val="00EB662B"/>
    <w:rsid w:val="00EC23CB"/>
    <w:rsid w:val="00EC24EF"/>
    <w:rsid w:val="00EC2FC1"/>
    <w:rsid w:val="00EC322D"/>
    <w:rsid w:val="00EC3A95"/>
    <w:rsid w:val="00ED041D"/>
    <w:rsid w:val="00ED0830"/>
    <w:rsid w:val="00ED2633"/>
    <w:rsid w:val="00ED2AE4"/>
    <w:rsid w:val="00ED3484"/>
    <w:rsid w:val="00ED383A"/>
    <w:rsid w:val="00ED389B"/>
    <w:rsid w:val="00ED38B2"/>
    <w:rsid w:val="00ED3DA4"/>
    <w:rsid w:val="00ED4116"/>
    <w:rsid w:val="00ED6987"/>
    <w:rsid w:val="00ED6FE2"/>
    <w:rsid w:val="00ED72CC"/>
    <w:rsid w:val="00ED7CE3"/>
    <w:rsid w:val="00ED7FBB"/>
    <w:rsid w:val="00EE1080"/>
    <w:rsid w:val="00EE134B"/>
    <w:rsid w:val="00EE18CF"/>
    <w:rsid w:val="00EE3615"/>
    <w:rsid w:val="00EE38E7"/>
    <w:rsid w:val="00EE403E"/>
    <w:rsid w:val="00EE6B2B"/>
    <w:rsid w:val="00EF04FD"/>
    <w:rsid w:val="00EF14E9"/>
    <w:rsid w:val="00EF1EC5"/>
    <w:rsid w:val="00EF334C"/>
    <w:rsid w:val="00EF36B5"/>
    <w:rsid w:val="00EF3DCD"/>
    <w:rsid w:val="00EF4C88"/>
    <w:rsid w:val="00EF55EB"/>
    <w:rsid w:val="00EF6690"/>
    <w:rsid w:val="00EF6CEE"/>
    <w:rsid w:val="00EF71F6"/>
    <w:rsid w:val="00EF7800"/>
    <w:rsid w:val="00EF7CA3"/>
    <w:rsid w:val="00F00DCC"/>
    <w:rsid w:val="00F0156F"/>
    <w:rsid w:val="00F0173B"/>
    <w:rsid w:val="00F025BE"/>
    <w:rsid w:val="00F02A4D"/>
    <w:rsid w:val="00F03F35"/>
    <w:rsid w:val="00F04980"/>
    <w:rsid w:val="00F04F28"/>
    <w:rsid w:val="00F05AC8"/>
    <w:rsid w:val="00F07167"/>
    <w:rsid w:val="00F072D8"/>
    <w:rsid w:val="00F0776E"/>
    <w:rsid w:val="00F07AC8"/>
    <w:rsid w:val="00F07CE0"/>
    <w:rsid w:val="00F10107"/>
    <w:rsid w:val="00F115F5"/>
    <w:rsid w:val="00F11D3F"/>
    <w:rsid w:val="00F12B1E"/>
    <w:rsid w:val="00F13D05"/>
    <w:rsid w:val="00F144B7"/>
    <w:rsid w:val="00F14504"/>
    <w:rsid w:val="00F145B2"/>
    <w:rsid w:val="00F14A1B"/>
    <w:rsid w:val="00F1508C"/>
    <w:rsid w:val="00F1576F"/>
    <w:rsid w:val="00F157AA"/>
    <w:rsid w:val="00F159F4"/>
    <w:rsid w:val="00F15B93"/>
    <w:rsid w:val="00F1679D"/>
    <w:rsid w:val="00F1682C"/>
    <w:rsid w:val="00F17BB9"/>
    <w:rsid w:val="00F20B91"/>
    <w:rsid w:val="00F21139"/>
    <w:rsid w:val="00F211C2"/>
    <w:rsid w:val="00F22BA8"/>
    <w:rsid w:val="00F233C2"/>
    <w:rsid w:val="00F24A3F"/>
    <w:rsid w:val="00F24B8B"/>
    <w:rsid w:val="00F2739F"/>
    <w:rsid w:val="00F275F1"/>
    <w:rsid w:val="00F27B93"/>
    <w:rsid w:val="00F27CC6"/>
    <w:rsid w:val="00F307D8"/>
    <w:rsid w:val="00F30D0E"/>
    <w:rsid w:val="00F30D2E"/>
    <w:rsid w:val="00F32795"/>
    <w:rsid w:val="00F32B92"/>
    <w:rsid w:val="00F32E6B"/>
    <w:rsid w:val="00F32FB0"/>
    <w:rsid w:val="00F3427E"/>
    <w:rsid w:val="00F35516"/>
    <w:rsid w:val="00F35790"/>
    <w:rsid w:val="00F37AEE"/>
    <w:rsid w:val="00F37D4A"/>
    <w:rsid w:val="00F410B3"/>
    <w:rsid w:val="00F410E0"/>
    <w:rsid w:val="00F4136D"/>
    <w:rsid w:val="00F41399"/>
    <w:rsid w:val="00F41583"/>
    <w:rsid w:val="00F415FA"/>
    <w:rsid w:val="00F41812"/>
    <w:rsid w:val="00F41CE9"/>
    <w:rsid w:val="00F41E05"/>
    <w:rsid w:val="00F4212E"/>
    <w:rsid w:val="00F42758"/>
    <w:rsid w:val="00F42A16"/>
    <w:rsid w:val="00F42C20"/>
    <w:rsid w:val="00F43E34"/>
    <w:rsid w:val="00F4423A"/>
    <w:rsid w:val="00F44333"/>
    <w:rsid w:val="00F44516"/>
    <w:rsid w:val="00F453A4"/>
    <w:rsid w:val="00F46D86"/>
    <w:rsid w:val="00F46DB6"/>
    <w:rsid w:val="00F47986"/>
    <w:rsid w:val="00F50211"/>
    <w:rsid w:val="00F513AA"/>
    <w:rsid w:val="00F52117"/>
    <w:rsid w:val="00F522F4"/>
    <w:rsid w:val="00F52695"/>
    <w:rsid w:val="00F52766"/>
    <w:rsid w:val="00F53053"/>
    <w:rsid w:val="00F53DC4"/>
    <w:rsid w:val="00F53FE2"/>
    <w:rsid w:val="00F54A51"/>
    <w:rsid w:val="00F575FF"/>
    <w:rsid w:val="00F5765F"/>
    <w:rsid w:val="00F57C97"/>
    <w:rsid w:val="00F602AA"/>
    <w:rsid w:val="00F618EF"/>
    <w:rsid w:val="00F6207C"/>
    <w:rsid w:val="00F62821"/>
    <w:rsid w:val="00F62A40"/>
    <w:rsid w:val="00F62E1D"/>
    <w:rsid w:val="00F62F81"/>
    <w:rsid w:val="00F630B0"/>
    <w:rsid w:val="00F632E3"/>
    <w:rsid w:val="00F63DB0"/>
    <w:rsid w:val="00F63EFD"/>
    <w:rsid w:val="00F65582"/>
    <w:rsid w:val="00F66E75"/>
    <w:rsid w:val="00F705A5"/>
    <w:rsid w:val="00F7076D"/>
    <w:rsid w:val="00F71ECF"/>
    <w:rsid w:val="00F71F54"/>
    <w:rsid w:val="00F7229C"/>
    <w:rsid w:val="00F7355C"/>
    <w:rsid w:val="00F74209"/>
    <w:rsid w:val="00F7428B"/>
    <w:rsid w:val="00F75392"/>
    <w:rsid w:val="00F763A1"/>
    <w:rsid w:val="00F774D2"/>
    <w:rsid w:val="00F77867"/>
    <w:rsid w:val="00F77EB0"/>
    <w:rsid w:val="00F77FAF"/>
    <w:rsid w:val="00F803DC"/>
    <w:rsid w:val="00F80F75"/>
    <w:rsid w:val="00F81E2E"/>
    <w:rsid w:val="00F826BF"/>
    <w:rsid w:val="00F8376E"/>
    <w:rsid w:val="00F83E17"/>
    <w:rsid w:val="00F855A7"/>
    <w:rsid w:val="00F85970"/>
    <w:rsid w:val="00F86FF9"/>
    <w:rsid w:val="00F87386"/>
    <w:rsid w:val="00F87815"/>
    <w:rsid w:val="00F87CDD"/>
    <w:rsid w:val="00F90A4B"/>
    <w:rsid w:val="00F91E78"/>
    <w:rsid w:val="00F932AD"/>
    <w:rsid w:val="00F933F0"/>
    <w:rsid w:val="00F937A3"/>
    <w:rsid w:val="00F94715"/>
    <w:rsid w:val="00F958C6"/>
    <w:rsid w:val="00F95E2E"/>
    <w:rsid w:val="00F9610D"/>
    <w:rsid w:val="00F96A3D"/>
    <w:rsid w:val="00FA0E61"/>
    <w:rsid w:val="00FA0EFE"/>
    <w:rsid w:val="00FA1F20"/>
    <w:rsid w:val="00FA4718"/>
    <w:rsid w:val="00FA5848"/>
    <w:rsid w:val="00FA6462"/>
    <w:rsid w:val="00FA6899"/>
    <w:rsid w:val="00FA7B54"/>
    <w:rsid w:val="00FA7C68"/>
    <w:rsid w:val="00FA7F3D"/>
    <w:rsid w:val="00FB000D"/>
    <w:rsid w:val="00FB0363"/>
    <w:rsid w:val="00FB0E23"/>
    <w:rsid w:val="00FB16F8"/>
    <w:rsid w:val="00FB298F"/>
    <w:rsid w:val="00FB2A6B"/>
    <w:rsid w:val="00FB32CC"/>
    <w:rsid w:val="00FB38D8"/>
    <w:rsid w:val="00FB4D1C"/>
    <w:rsid w:val="00FC051F"/>
    <w:rsid w:val="00FC06FF"/>
    <w:rsid w:val="00FC2187"/>
    <w:rsid w:val="00FC21C9"/>
    <w:rsid w:val="00FC2913"/>
    <w:rsid w:val="00FC2D81"/>
    <w:rsid w:val="00FC3B5A"/>
    <w:rsid w:val="00FC3BA3"/>
    <w:rsid w:val="00FC42A6"/>
    <w:rsid w:val="00FC45F4"/>
    <w:rsid w:val="00FC5B42"/>
    <w:rsid w:val="00FC60DD"/>
    <w:rsid w:val="00FC6645"/>
    <w:rsid w:val="00FC6906"/>
    <w:rsid w:val="00FC69B4"/>
    <w:rsid w:val="00FC72C1"/>
    <w:rsid w:val="00FD03A4"/>
    <w:rsid w:val="00FD0694"/>
    <w:rsid w:val="00FD1038"/>
    <w:rsid w:val="00FD1D79"/>
    <w:rsid w:val="00FD25BE"/>
    <w:rsid w:val="00FD2E70"/>
    <w:rsid w:val="00FD501F"/>
    <w:rsid w:val="00FD52B9"/>
    <w:rsid w:val="00FD53D4"/>
    <w:rsid w:val="00FD58C3"/>
    <w:rsid w:val="00FD6169"/>
    <w:rsid w:val="00FD70C1"/>
    <w:rsid w:val="00FD7A04"/>
    <w:rsid w:val="00FD7AA7"/>
    <w:rsid w:val="00FE31C5"/>
    <w:rsid w:val="00FE3B49"/>
    <w:rsid w:val="00FE4520"/>
    <w:rsid w:val="00FE45AB"/>
    <w:rsid w:val="00FE59C8"/>
    <w:rsid w:val="00FE6AE8"/>
    <w:rsid w:val="00FE70A5"/>
    <w:rsid w:val="00FF05FF"/>
    <w:rsid w:val="00FF18AD"/>
    <w:rsid w:val="00FF1FCB"/>
    <w:rsid w:val="00FF23C0"/>
    <w:rsid w:val="00FF24E0"/>
    <w:rsid w:val="00FF25E2"/>
    <w:rsid w:val="00FF2A4B"/>
    <w:rsid w:val="00FF3AEE"/>
    <w:rsid w:val="00FF4759"/>
    <w:rsid w:val="00FF4EED"/>
    <w:rsid w:val="00FF52D4"/>
    <w:rsid w:val="00FF5502"/>
    <w:rsid w:val="00FF61DC"/>
    <w:rsid w:val="00FF6520"/>
    <w:rsid w:val="00FF6AA4"/>
    <w:rsid w:val="00FF6B09"/>
    <w:rsid w:val="00FF70D0"/>
    <w:rsid w:val="05BE2877"/>
    <w:rsid w:val="07EB050B"/>
    <w:rsid w:val="1027040D"/>
    <w:rsid w:val="14E05B4D"/>
    <w:rsid w:val="301F58C3"/>
    <w:rsid w:val="3DFE37C3"/>
    <w:rsid w:val="40042C13"/>
    <w:rsid w:val="460D0F7A"/>
    <w:rsid w:val="461B1568"/>
    <w:rsid w:val="48054938"/>
    <w:rsid w:val="51244CE6"/>
    <w:rsid w:val="51310212"/>
    <w:rsid w:val="56054F25"/>
    <w:rsid w:val="59A1101C"/>
    <w:rsid w:val="5BBA168B"/>
    <w:rsid w:val="63655255"/>
    <w:rsid w:val="7B6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26D15D44"/>
  <w15:docId w15:val="{39D4E29A-48C2-4E01-B4E2-F21480C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,ST Table,Check(v),Table-Text,x Tableau page de garde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RAN4H2">
    <w:name w:val="RAN4 H2"/>
    <w:basedOn w:val="Heading2"/>
    <w:next w:val="Normal"/>
    <w:qFormat/>
    <w:pPr>
      <w:tabs>
        <w:tab w:val="left" w:pos="360"/>
      </w:tabs>
      <w:ind w:left="431" w:hanging="431"/>
    </w:pPr>
    <w:rPr>
      <w:rFonts w:eastAsia="Times New Roman"/>
      <w:sz w:val="32"/>
      <w:szCs w:val="20"/>
      <w:lang w:val="en-US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sv-SE" w:eastAsia="sv-SE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0" w:firstLine="0"/>
    </w:pPr>
    <w:rPr>
      <w:iCs/>
      <w:szCs w:val="18"/>
      <w:lang w:val="sv-SE" w:eastAsia="sv-SE"/>
    </w:rPr>
  </w:style>
  <w:style w:type="character" w:customStyle="1" w:styleId="RAN4H3Char">
    <w:name w:val="RAN4 H3 Char"/>
    <w:basedOn w:val="DefaultParagraphFont"/>
    <w:link w:val="RAN4H3"/>
    <w:qFormat/>
    <w:locked/>
    <w:rPr>
      <w:rFonts w:ascii="Arial" w:hAnsi="Arial" w:cs="Arial"/>
      <w:sz w:val="24"/>
      <w:lang w:val="sv-SE" w:eastAsia="sv-SE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2"/>
      </w:numPr>
      <w:spacing w:after="160" w:line="256" w:lineRule="auto"/>
      <w:ind w:left="505" w:hanging="505"/>
    </w:pPr>
    <w:rPr>
      <w:rFonts w:ascii="Arial" w:hAnsi="Arial" w:cs="Arial"/>
      <w:sz w:val="24"/>
      <w:lang w:val="sv-SE" w:eastAsia="sv-SE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semiHidden/>
    <w:rsid w:val="001909D7"/>
    <w:rPr>
      <w:lang w:eastAsia="en-US"/>
    </w:rPr>
  </w:style>
  <w:style w:type="paragraph" w:customStyle="1" w:styleId="3GPPHeader">
    <w:name w:val="3GPP_Header"/>
    <w:basedOn w:val="Normal"/>
    <w:rsid w:val="000C275B"/>
    <w:pPr>
      <w:tabs>
        <w:tab w:val="left" w:pos="1701"/>
        <w:tab w:val="right" w:pos="9639"/>
      </w:tabs>
      <w:spacing w:after="240" w:line="259" w:lineRule="auto"/>
    </w:pPr>
    <w:rPr>
      <w:rFonts w:ascii="Arial" w:eastAsiaTheme="minorEastAsia" w:hAnsi="Arial" w:cstheme="minorBidi"/>
      <w:b/>
      <w:sz w:val="24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7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AD186DC-9514-4452-992E-333F1F422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268</Words>
  <Characters>1401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Istiak Hossain</cp:lastModifiedBy>
  <cp:revision>2</cp:revision>
  <cp:lastPrinted>2019-04-25T01:09:00Z</cp:lastPrinted>
  <dcterms:created xsi:type="dcterms:W3CDTF">2025-11-20T21:59:00Z</dcterms:created>
  <dcterms:modified xsi:type="dcterms:W3CDTF">2025-11-20T21:59:00Z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(3)aBz9nVPFen2dbLUOlWORyjJDRzqhB2mSqzrEKyARwI6LJujD1tpScTiSN25/fTJ2wq/ZqL3u
+6fY1hrm9SiNFU8vxFMo6pBzyc7xlmo0r+Q9QKXQMHsv/dRJpe6y8MtMTFW10cTHDvjIDMqw
TdWWTPBZQQf1e4HafIU121u++oDnrBTv7dYUJaI+UmVuKWwT9Rtaf6QVa2opf/L8iukn67KR
ptZJYokomFfX6cZtpH</vt:lpwstr>
  </property>
  <property fmtid="{D5CDD505-2E9C-101B-9397-08002B2CF9AE}" pid="13" name="_2015_ms_pID_7253431">
    <vt:lpwstr>/CtOrCgV3oZu8+UOwPc9Gf5tLm4j8i3zKvuZLeYKnRefBlIzOQ3eFA
zfiu6YGXnoYxEooSvWHL1kAA08vAj2BXMb9MsHOObbXUxFxvxpnD9mFsThg3yX9J8YLMyfC8
z/UhkBg4/sPaP7RXS/CoGYGyC9EYkV8db7SKyh37/HM581w9C3hzQYRsHqwj0VUXIr9FQUky
jtB/PLQNGXMxqXWC6De7atUeQJR2uueawx5y</vt:lpwstr>
  </property>
  <property fmtid="{D5CDD505-2E9C-101B-9397-08002B2CF9AE}" pid="14" name="_2015_ms_pID_7253432">
    <vt:lpwstr>7A==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2023-04-11T09:58:47Z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418f3fed-1ade-436b-aaa4-38cd2a0f0e3b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CWM96ccd2307dcc11ee800037e2000036e2">
    <vt:lpwstr>CWMQngrIvUjO4vyKQ9Wnr2VqC5xO7lMs1vfyM9UEMxonk2E6YxICt79G/X8haG6U8kUjbiahSkrz9+N1W8aLBVaZg==</vt:lpwstr>
  </property>
  <property fmtid="{D5CDD505-2E9C-101B-9397-08002B2CF9AE}" pid="23" name="KSOProductBuildVer">
    <vt:lpwstr>2052-11.8.2.12085</vt:lpwstr>
  </property>
  <property fmtid="{D5CDD505-2E9C-101B-9397-08002B2CF9AE}" pid="24" name="ICV">
    <vt:lpwstr>2B7468C7DFEE4EED8C16C003DE65656C</vt:lpwstr>
  </property>
  <property fmtid="{D5CDD505-2E9C-101B-9397-08002B2CF9AE}" pid="25" name="GrammarlyDocumentId">
    <vt:lpwstr>8770faf1-7417-4304-8c5f-a305c6d02280</vt:lpwstr>
  </property>
</Properties>
</file>