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6964E1DB" w:rsidR="005F672A" w:rsidRDefault="005F672A" w:rsidP="005F672A">
      <w:pPr>
        <w:pStyle w:val="CRCoverPage"/>
        <w:tabs>
          <w:tab w:val="right" w:pos="9639"/>
        </w:tabs>
        <w:spacing w:after="0"/>
        <w:rPr>
          <w:b/>
          <w:i/>
          <w:noProof/>
          <w:sz w:val="28"/>
        </w:rPr>
      </w:pPr>
      <w:r>
        <w:rPr>
          <w:b/>
          <w:noProof/>
          <w:sz w:val="24"/>
        </w:rPr>
        <w:t>3GPP TSG-RAN4 Meeting #11</w:t>
      </w:r>
      <w:r w:rsidR="00900564">
        <w:rPr>
          <w:b/>
          <w:noProof/>
          <w:sz w:val="24"/>
        </w:rPr>
        <w:t>7</w:t>
      </w:r>
      <w:r>
        <w:rPr>
          <w:b/>
          <w:i/>
          <w:noProof/>
          <w:sz w:val="28"/>
        </w:rPr>
        <w:tab/>
      </w:r>
      <w:r w:rsidR="00B77112" w:rsidRPr="00B77112">
        <w:rPr>
          <w:b/>
          <w:i/>
          <w:noProof/>
          <w:sz w:val="28"/>
        </w:rPr>
        <w:t>R4-2522737</w:t>
      </w:r>
    </w:p>
    <w:p w14:paraId="3FE9671D" w14:textId="21C67E3D" w:rsidR="005F672A" w:rsidRDefault="0057799B" w:rsidP="005F672A">
      <w:pPr>
        <w:pStyle w:val="CRCoverPage"/>
        <w:outlineLvl w:val="0"/>
        <w:rPr>
          <w:b/>
          <w:noProof/>
          <w:sz w:val="24"/>
        </w:rPr>
      </w:pPr>
      <w:r w:rsidRPr="0057799B">
        <w:rPr>
          <w:b/>
          <w:noProof/>
          <w:sz w:val="24"/>
          <w:lang w:eastAsia="zh-CN"/>
        </w:rPr>
        <w:t>Dallas, USA, Novermber 17th – 21th,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7804C607" w:rsidR="005F672A" w:rsidRPr="00410371" w:rsidRDefault="00A4086A" w:rsidP="00A4086A">
            <w:pPr>
              <w:pStyle w:val="CRCoverPage"/>
              <w:spacing w:after="0"/>
              <w:jc w:val="right"/>
              <w:rPr>
                <w:noProof/>
              </w:rPr>
            </w:pPr>
            <w:r w:rsidRPr="00A4086A">
              <w:rPr>
                <w:rFonts w:hint="eastAsia"/>
                <w:b/>
                <w:noProof/>
                <w:sz w:val="28"/>
              </w:rPr>
              <w:t>draftCR</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D37A235" w:rsidR="005F672A" w:rsidRDefault="00F12802" w:rsidP="002A726E">
            <w:pPr>
              <w:pStyle w:val="CRCoverPage"/>
              <w:spacing w:after="0"/>
              <w:ind w:left="100"/>
              <w:rPr>
                <w:noProof/>
              </w:rPr>
            </w:pPr>
            <w:r w:rsidRPr="00F12802">
              <w:t xml:space="preserve">draftCR on </w:t>
            </w:r>
            <w:r w:rsidR="00232907" w:rsidRPr="00232907">
              <w:rPr>
                <w:lang w:eastAsia="zh-CN"/>
              </w:rPr>
              <w:t xml:space="preserve">TC </w:t>
            </w:r>
            <w:r w:rsidR="000711F0">
              <w:rPr>
                <w:lang w:eastAsia="zh-CN"/>
              </w:rPr>
              <w:t>of</w:t>
            </w:r>
            <w:r w:rsidR="00232907" w:rsidRPr="00232907">
              <w:rPr>
                <w:lang w:eastAsia="zh-CN"/>
              </w:rPr>
              <w:t xml:space="preserve"> UE exit Case 3 to legacy where only LP-SS signal is used for OOK based LR</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A4CAC6D" w:rsidR="005F672A" w:rsidRDefault="006051D4" w:rsidP="002A726E">
            <w:pPr>
              <w:pStyle w:val="CRCoverPage"/>
              <w:spacing w:after="0"/>
              <w:ind w:left="100"/>
              <w:rPr>
                <w:noProof/>
              </w:rPr>
            </w:pPr>
            <w:r>
              <w:rPr>
                <w:rFonts w:hint="eastAsia"/>
                <w:lang w:eastAsia="zh-CN"/>
              </w:rPr>
              <w:t>Xiaomi</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53F4474" w:rsidR="005F672A" w:rsidRDefault="00FA189E" w:rsidP="002A726E">
            <w:pPr>
              <w:pStyle w:val="CRCoverPage"/>
              <w:spacing w:after="0"/>
              <w:ind w:left="100"/>
              <w:rPr>
                <w:noProof/>
              </w:rPr>
            </w:pPr>
            <w:r w:rsidRPr="00FA189E">
              <w:t>NR_LPWUS-</w:t>
            </w:r>
            <w:r w:rsidR="00111E2B" w:rsidRPr="00111E2B">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F907D98" w:rsidR="005F672A" w:rsidRDefault="0043077B" w:rsidP="002A726E">
            <w:pPr>
              <w:pStyle w:val="CRCoverPage"/>
              <w:spacing w:after="0"/>
              <w:ind w:left="100"/>
              <w:rPr>
                <w:noProof/>
              </w:rPr>
            </w:pPr>
            <w:r>
              <w:rPr>
                <w:noProof/>
              </w:rPr>
              <w:t>20</w:t>
            </w:r>
            <w:r w:rsidR="00543420">
              <w:rPr>
                <w:noProof/>
              </w:rPr>
              <w:t>25-</w:t>
            </w:r>
            <w:r w:rsidR="00FB2B67">
              <w:rPr>
                <w:noProof/>
              </w:rPr>
              <w:t>11</w:t>
            </w:r>
            <w:r w:rsidR="00DD0292">
              <w:rPr>
                <w:noProof/>
              </w:rPr>
              <w:t>-</w:t>
            </w:r>
            <w:r w:rsidR="00FB2B67">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0B8219E9" w:rsidR="005F672A" w:rsidRDefault="008D0876"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6BD9699" w:rsidR="00111E2B" w:rsidRPr="00082DD2" w:rsidRDefault="006216D4" w:rsidP="006216D4">
            <w:pPr>
              <w:pStyle w:val="CRCoverPage"/>
              <w:spacing w:after="0"/>
              <w:rPr>
                <w:rFonts w:cs="Arial"/>
                <w:noProof/>
                <w:lang w:eastAsia="zh-CN"/>
              </w:rPr>
            </w:pPr>
            <w:r>
              <w:rPr>
                <w:rFonts w:cs="Arial"/>
                <w:noProof/>
                <w:lang w:eastAsia="zh-CN"/>
              </w:rPr>
              <w:t xml:space="preserve">Based on WF </w:t>
            </w:r>
            <w:r w:rsidR="00F12802" w:rsidRPr="00F12802">
              <w:rPr>
                <w:rFonts w:cs="Arial"/>
                <w:noProof/>
                <w:lang w:eastAsia="zh-CN"/>
              </w:rPr>
              <w:t>R4-2514811</w:t>
            </w:r>
            <w:r w:rsidR="003570CB">
              <w:rPr>
                <w:rFonts w:cs="Arial"/>
                <w:noProof/>
                <w:lang w:eastAsia="zh-CN"/>
              </w:rPr>
              <w:t xml:space="preserve">, </w:t>
            </w:r>
            <w:r w:rsidR="00232907">
              <w:rPr>
                <w:rFonts w:hint="eastAsia"/>
                <w:lang w:eastAsia="zh-CN"/>
              </w:rPr>
              <w:t>TC</w:t>
            </w:r>
            <w:r w:rsidR="00232907">
              <w:t xml:space="preserve"> </w:t>
            </w:r>
            <w:r w:rsidR="00232907">
              <w:rPr>
                <w:rFonts w:hint="eastAsia"/>
                <w:lang w:eastAsia="zh-CN"/>
              </w:rPr>
              <w:t>on</w:t>
            </w:r>
            <w:r w:rsidR="00232907">
              <w:t xml:space="preserve"> </w:t>
            </w:r>
            <w:r w:rsidR="00232907" w:rsidRPr="006051D4">
              <w:t>UE exit Case 3 to legacy where only LP-SS signal is used</w:t>
            </w:r>
            <w:r w:rsidR="00232907">
              <w:t xml:space="preserve"> </w:t>
            </w:r>
            <w:r w:rsidR="00232907" w:rsidRPr="00611876">
              <w:t>for OOK based LR</w:t>
            </w:r>
            <w:r w:rsidR="00F12802">
              <w:rPr>
                <w:rFonts w:cs="Arial"/>
                <w:noProof/>
                <w:lang w:eastAsia="zh-CN"/>
              </w:rPr>
              <w:t xml:space="preserve"> need to be introduced</w:t>
            </w:r>
            <w:r w:rsidR="00742BF0">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84B793C" w:rsidR="00111E2B" w:rsidRPr="00D80898" w:rsidRDefault="00742BF0" w:rsidP="00742BF0">
            <w:pPr>
              <w:pStyle w:val="CRCoverPage"/>
              <w:spacing w:after="0"/>
              <w:rPr>
                <w:rFonts w:cs="Arial"/>
                <w:noProof/>
                <w:lang w:eastAsia="zh-CN"/>
              </w:rPr>
            </w:pPr>
            <w:r>
              <w:rPr>
                <w:rFonts w:cs="Arial"/>
                <w:noProof/>
                <w:lang w:eastAsia="zh-CN"/>
              </w:rPr>
              <w:t xml:space="preserve">Introduce </w:t>
            </w:r>
            <w:r w:rsidR="00CB49C7">
              <w:rPr>
                <w:rFonts w:cs="Arial"/>
                <w:noProof/>
                <w:lang w:eastAsia="zh-CN"/>
              </w:rPr>
              <w:t xml:space="preserve">test </w:t>
            </w:r>
            <w:r w:rsidR="006051D4">
              <w:rPr>
                <w:rFonts w:cs="Arial"/>
                <w:noProof/>
                <w:lang w:eastAsia="zh-CN"/>
              </w:rPr>
              <w:t xml:space="preserve">case to verify UE behavior on </w:t>
            </w:r>
            <w:r w:rsidR="006051D4" w:rsidRPr="006051D4">
              <w:rPr>
                <w:rFonts w:cs="Arial"/>
                <w:noProof/>
                <w:lang w:eastAsia="zh-CN"/>
              </w:rPr>
              <w:t>UE exit Case 3 to legacy where only LP-SS signal is used in the test case for OOK based LR</w:t>
            </w: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73F4FFE6" w:rsidR="008C63FE" w:rsidRDefault="006051D4" w:rsidP="006F5A76">
            <w:pPr>
              <w:pStyle w:val="CRCoverPage"/>
              <w:spacing w:after="0"/>
              <w:rPr>
                <w:noProof/>
              </w:rPr>
            </w:pPr>
            <w:r>
              <w:rPr>
                <w:rFonts w:hint="eastAsia"/>
                <w:lang w:eastAsia="zh-CN"/>
              </w:rPr>
              <w:t>TC</w:t>
            </w:r>
            <w:r>
              <w:t xml:space="preserve"> </w:t>
            </w:r>
            <w:r>
              <w:rPr>
                <w:rFonts w:hint="eastAsia"/>
                <w:lang w:eastAsia="zh-CN"/>
              </w:rPr>
              <w:t>on</w:t>
            </w:r>
            <w:r>
              <w:t xml:space="preserve"> </w:t>
            </w:r>
            <w:r w:rsidRPr="006051D4">
              <w:t>UE exit Case 3 to legacy where only LP-SS signal is used</w:t>
            </w:r>
            <w:r>
              <w:t xml:space="preserve"> </w:t>
            </w:r>
            <w:r w:rsidR="00611876" w:rsidRPr="00611876">
              <w:t xml:space="preserve">for OOK based LR </w:t>
            </w:r>
            <w:r>
              <w:t>is</w:t>
            </w:r>
            <w:r w:rsidR="00742BF0">
              <w:rPr>
                <w:rFonts w:cs="Arial"/>
                <w:noProof/>
                <w:lang w:eastAsia="zh-CN"/>
              </w:rPr>
              <w:t xml:space="preserve"> missing </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9154C02" w:rsidR="00BB6602" w:rsidRDefault="002B2EF1" w:rsidP="008C63FE">
            <w:pPr>
              <w:pStyle w:val="CRCoverPage"/>
              <w:spacing w:after="0"/>
              <w:ind w:left="100"/>
              <w:rPr>
                <w:noProof/>
                <w:lang w:eastAsia="zh-CN"/>
              </w:rPr>
            </w:pPr>
            <w:del w:id="1" w:author="Ziquan Hu" w:date="2025-11-21T22:15:00Z">
              <w:r w:rsidRPr="002B2EF1" w:rsidDel="00B77112">
                <w:rPr>
                  <w:noProof/>
                  <w:lang w:eastAsia="zh-CN"/>
                </w:rPr>
                <w:delText>A.XX.2</w:delText>
              </w:r>
            </w:del>
            <w:ins w:id="2" w:author="Ziquan Hu" w:date="2025-11-21T22:15:00Z">
              <w:r w:rsidR="00B77112">
                <w:rPr>
                  <w:noProof/>
                  <w:lang w:eastAsia="zh-CN"/>
                </w:rPr>
                <w:t>A.XX.1.3</w:t>
              </w:r>
            </w:ins>
            <w:r w:rsidR="002D06F3">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066E8C09" w:rsidR="008C63FE" w:rsidRDefault="00111E2B"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655035C"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2D2B5C9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6FF27507" w14:textId="61F06B76" w:rsidR="00742BF0" w:rsidRDefault="005F672A" w:rsidP="0021352E">
      <w:pPr>
        <w:spacing w:after="0"/>
        <w:jc w:val="center"/>
        <w:rPr>
          <w:rFonts w:eastAsia="宋体"/>
          <w:noProof/>
          <w:highlight w:val="yellow"/>
          <w:lang w:eastAsia="zh-CN"/>
        </w:rPr>
      </w:pPr>
      <w:r>
        <w:rPr>
          <w:rFonts w:eastAsia="宋体"/>
          <w:noProof/>
          <w:highlight w:val="yellow"/>
          <w:lang w:eastAsia="zh-CN"/>
        </w:rPr>
        <w:br w:type="page"/>
      </w:r>
    </w:p>
    <w:p w14:paraId="7011CEFC" w14:textId="77777777" w:rsidR="00E81904" w:rsidRPr="00473EE3"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hAnsi="Arial"/>
          <w:sz w:val="32"/>
          <w:lang w:eastAsia="zh-CN"/>
        </w:rPr>
      </w:pPr>
      <w:r>
        <w:rPr>
          <w:rFonts w:ascii="Arial" w:eastAsia="Times New Roman" w:hAnsi="Arial"/>
          <w:sz w:val="32"/>
          <w:highlight w:val="yellow"/>
        </w:rPr>
        <w:lastRenderedPageBreak/>
        <w:t>&lt;Start of Change 1&gt;</w:t>
      </w:r>
    </w:p>
    <w:p w14:paraId="4AB1D3C6" w14:textId="35C74F5E" w:rsidR="00A713CA" w:rsidRPr="0021352E" w:rsidRDefault="00A713CA" w:rsidP="00A713CA">
      <w:pPr>
        <w:overflowPunct w:val="0"/>
        <w:autoSpaceDE w:val="0"/>
        <w:autoSpaceDN w:val="0"/>
        <w:adjustRightInd w:val="0"/>
        <w:spacing w:before="120"/>
        <w:ind w:left="1418" w:hanging="1418"/>
        <w:outlineLvl w:val="3"/>
        <w:rPr>
          <w:ins w:id="3" w:author="Xiaomi-Ziquan" w:date="2025-11-07T19:54:00Z"/>
          <w:rFonts w:ascii="Arial" w:eastAsia="Times New Roman" w:hAnsi="Arial"/>
          <w:sz w:val="24"/>
          <w:lang w:eastAsia="zh-CN"/>
        </w:rPr>
      </w:pPr>
      <w:ins w:id="4" w:author="Xiaomi-Ziquan" w:date="2025-11-07T19:54:00Z">
        <w:del w:id="5" w:author="Ziquan Hu" w:date="2025-11-21T22:15:00Z">
          <w:r w:rsidDel="00B77112">
            <w:rPr>
              <w:rFonts w:ascii="Arial" w:eastAsia="Times New Roman" w:hAnsi="Arial"/>
              <w:sz w:val="24"/>
              <w:lang w:eastAsia="zh-CN"/>
            </w:rPr>
            <w:delText>A.XX.2</w:delText>
          </w:r>
        </w:del>
      </w:ins>
      <w:ins w:id="6" w:author="Ziquan Hu" w:date="2025-11-21T22:15:00Z">
        <w:r w:rsidR="00B77112">
          <w:rPr>
            <w:rFonts w:ascii="Arial" w:eastAsia="Times New Roman" w:hAnsi="Arial"/>
            <w:sz w:val="24"/>
            <w:lang w:eastAsia="zh-CN"/>
          </w:rPr>
          <w:t>A.XX.1.3</w:t>
        </w:r>
      </w:ins>
      <w:ins w:id="7" w:author="Xiaomi-Ziquan" w:date="2025-11-07T19:54:00Z">
        <w:r w:rsidRPr="0021352E">
          <w:rPr>
            <w:rFonts w:ascii="Arial" w:eastAsia="Times New Roman" w:hAnsi="Arial"/>
            <w:sz w:val="24"/>
            <w:lang w:eastAsia="zh-CN"/>
          </w:rPr>
          <w:tab/>
          <w:t xml:space="preserve">UE exits relaxed measurement mode to legacy mode with LR using LP-SS signal </w:t>
        </w:r>
      </w:ins>
    </w:p>
    <w:p w14:paraId="23163BE8" w14:textId="3A3C9A26" w:rsidR="00A713CA" w:rsidRPr="0021352E" w:rsidRDefault="00A713CA" w:rsidP="00A713CA">
      <w:pPr>
        <w:overflowPunct w:val="0"/>
        <w:autoSpaceDE w:val="0"/>
        <w:autoSpaceDN w:val="0"/>
        <w:adjustRightInd w:val="0"/>
        <w:spacing w:before="120"/>
        <w:ind w:left="1701" w:hanging="1701"/>
        <w:outlineLvl w:val="4"/>
        <w:rPr>
          <w:ins w:id="8" w:author="Xiaomi-Ziquan" w:date="2025-11-07T19:54:00Z"/>
          <w:rFonts w:ascii="Arial" w:eastAsia="Times New Roman" w:hAnsi="Arial"/>
          <w:sz w:val="22"/>
          <w:lang w:eastAsia="zh-CN"/>
        </w:rPr>
      </w:pPr>
      <w:ins w:id="9" w:author="Xiaomi-Ziquan" w:date="2025-11-07T19:54:00Z">
        <w:del w:id="10" w:author="Ziquan Hu" w:date="2025-11-21T22:15:00Z">
          <w:r w:rsidDel="00B77112">
            <w:rPr>
              <w:rFonts w:ascii="Arial" w:eastAsia="Times New Roman" w:hAnsi="Arial"/>
              <w:sz w:val="22"/>
              <w:lang w:eastAsia="zh-CN"/>
            </w:rPr>
            <w:delText>A.XX.2</w:delText>
          </w:r>
        </w:del>
      </w:ins>
      <w:ins w:id="11" w:author="Ziquan Hu" w:date="2025-11-21T22:15:00Z">
        <w:r w:rsidR="00B77112">
          <w:rPr>
            <w:rFonts w:ascii="Arial" w:eastAsia="Times New Roman" w:hAnsi="Arial"/>
            <w:sz w:val="22"/>
            <w:lang w:eastAsia="zh-CN"/>
          </w:rPr>
          <w:t>A.XX.1.3</w:t>
        </w:r>
      </w:ins>
      <w:ins w:id="12" w:author="Xiaomi-Ziquan" w:date="2025-11-07T19:54:00Z">
        <w:r w:rsidRPr="0021352E">
          <w:rPr>
            <w:rFonts w:ascii="Arial" w:eastAsia="Times New Roman" w:hAnsi="Arial"/>
            <w:sz w:val="22"/>
            <w:lang w:eastAsia="zh-CN"/>
          </w:rPr>
          <w:t>.1</w:t>
        </w:r>
        <w:r w:rsidRPr="0021352E">
          <w:rPr>
            <w:rFonts w:ascii="Arial" w:eastAsia="Times New Roman" w:hAnsi="Arial"/>
            <w:sz w:val="22"/>
            <w:lang w:eastAsia="zh-CN"/>
          </w:rPr>
          <w:tab/>
          <w:t>Test Purpose and Environment</w:t>
        </w:r>
      </w:ins>
    </w:p>
    <w:p w14:paraId="2704F91E" w14:textId="77777777" w:rsidR="00A713CA" w:rsidRPr="00921CC3" w:rsidRDefault="00A713CA" w:rsidP="00A713CA">
      <w:pPr>
        <w:overflowPunct w:val="0"/>
        <w:autoSpaceDE w:val="0"/>
        <w:autoSpaceDN w:val="0"/>
        <w:adjustRightInd w:val="0"/>
        <w:rPr>
          <w:ins w:id="13" w:author="Xiaomi-Ziquan" w:date="2025-11-07T19:54:00Z"/>
          <w:lang w:eastAsia="zh-CN"/>
        </w:rPr>
      </w:pPr>
      <w:ins w:id="14" w:author="Xiaomi-Ziquan" w:date="2025-11-07T19:54:00Z">
        <w:r>
          <w:rPr>
            <w:rFonts w:hint="eastAsia"/>
            <w:lang w:eastAsia="zh-CN"/>
          </w:rPr>
          <w:t>T</w:t>
        </w:r>
        <w:r>
          <w:rPr>
            <w:lang w:eastAsia="zh-CN"/>
          </w:rPr>
          <w:t xml:space="preserve">he purpose of this test is to verify that the UE correctly exists the relaxed measurement mode to legacy mode with LR using LP-SS signal. </w:t>
        </w:r>
        <w:r>
          <w:rPr>
            <w:rFonts w:hint="eastAsia"/>
            <w:lang w:eastAsia="zh-CN"/>
          </w:rPr>
          <w:t>T</w:t>
        </w:r>
        <w:r>
          <w:rPr>
            <w:lang w:eastAsia="zh-CN"/>
          </w:rPr>
          <w:t xml:space="preserve">his test will verify the evaluation requirement for the exit condition of </w:t>
        </w:r>
        <w:r w:rsidRPr="00B6074B">
          <w:rPr>
            <w:lang w:eastAsia="zh-CN"/>
          </w:rPr>
          <w:t>RRM relaxation</w:t>
        </w:r>
        <w:r>
          <w:rPr>
            <w:lang w:eastAsia="zh-CN"/>
          </w:rPr>
          <w:t xml:space="preserve"> based on LP-SS for </w:t>
        </w:r>
        <w:r>
          <w:t xml:space="preserve">UEs </w:t>
        </w:r>
        <w:r>
          <w:rPr>
            <w:lang w:eastAsia="zh-CN"/>
          </w:rPr>
          <w:t xml:space="preserve">configured with relaxed measurement </w:t>
        </w:r>
        <w:r w:rsidRPr="0021352E">
          <w:rPr>
            <w:rFonts w:eastAsia="Times New Roman"/>
            <w:lang w:eastAsia="zh-CN"/>
          </w:rPr>
          <w:t>criterion</w:t>
        </w:r>
        <w:r w:rsidRPr="0021352E">
          <w:rPr>
            <w:rFonts w:eastAsia="Times New Roman"/>
          </w:rPr>
          <w:t xml:space="preserve"> </w:t>
        </w:r>
        <w:r>
          <w:rPr>
            <w:rFonts w:eastAsia="Times New Roman"/>
          </w:rPr>
          <w:t xml:space="preserve">specified in clause </w:t>
        </w:r>
        <w:r w:rsidRPr="007B217F">
          <w:rPr>
            <w:rFonts w:eastAsia="Times New Roman"/>
          </w:rPr>
          <w:t>4.8.2.2.3</w:t>
        </w:r>
        <w:r>
          <w:rPr>
            <w:rFonts w:eastAsia="Times New Roman"/>
          </w:rPr>
          <w:t>.</w:t>
        </w:r>
      </w:ins>
    </w:p>
    <w:p w14:paraId="04D5B278" w14:textId="41F264D8" w:rsidR="00A713CA" w:rsidRPr="0021352E" w:rsidRDefault="00A713CA" w:rsidP="00A713CA">
      <w:pPr>
        <w:overflowPunct w:val="0"/>
        <w:autoSpaceDE w:val="0"/>
        <w:autoSpaceDN w:val="0"/>
        <w:adjustRightInd w:val="0"/>
        <w:spacing w:before="120"/>
        <w:ind w:left="1701" w:hanging="1701"/>
        <w:outlineLvl w:val="4"/>
        <w:rPr>
          <w:ins w:id="15" w:author="Xiaomi-Ziquan" w:date="2025-11-07T19:54:00Z"/>
          <w:rFonts w:ascii="Arial" w:eastAsia="Times New Roman" w:hAnsi="Arial"/>
          <w:sz w:val="22"/>
          <w:lang w:eastAsia="zh-CN"/>
        </w:rPr>
      </w:pPr>
      <w:ins w:id="16" w:author="Xiaomi-Ziquan" w:date="2025-11-07T19:54:00Z">
        <w:del w:id="17" w:author="Ziquan Hu" w:date="2025-11-21T22:15:00Z">
          <w:r w:rsidDel="00B77112">
            <w:rPr>
              <w:rFonts w:ascii="Arial" w:eastAsia="Times New Roman" w:hAnsi="Arial"/>
              <w:sz w:val="22"/>
              <w:lang w:eastAsia="zh-CN"/>
            </w:rPr>
            <w:delText>A.XX.2</w:delText>
          </w:r>
        </w:del>
      </w:ins>
      <w:ins w:id="18" w:author="Ziquan Hu" w:date="2025-11-21T22:15:00Z">
        <w:r w:rsidR="00B77112">
          <w:rPr>
            <w:rFonts w:ascii="Arial" w:eastAsia="Times New Roman" w:hAnsi="Arial"/>
            <w:sz w:val="22"/>
            <w:lang w:eastAsia="zh-CN"/>
          </w:rPr>
          <w:t>A.XX.1.3</w:t>
        </w:r>
      </w:ins>
      <w:ins w:id="19" w:author="Xiaomi-Ziquan" w:date="2025-11-07T19:54:00Z">
        <w:r w:rsidRPr="0021352E">
          <w:rPr>
            <w:rFonts w:ascii="Arial" w:eastAsia="Times New Roman" w:hAnsi="Arial"/>
            <w:sz w:val="22"/>
            <w:lang w:eastAsia="zh-CN"/>
          </w:rPr>
          <w:t>.2</w:t>
        </w:r>
        <w:r w:rsidRPr="0021352E">
          <w:rPr>
            <w:rFonts w:ascii="Arial" w:eastAsia="Times New Roman" w:hAnsi="Arial"/>
            <w:sz w:val="22"/>
            <w:lang w:eastAsia="zh-CN"/>
          </w:rPr>
          <w:tab/>
          <w:t>Test Parameters</w:t>
        </w:r>
      </w:ins>
    </w:p>
    <w:p w14:paraId="152C4C69" w14:textId="1965E4B6" w:rsidR="00A713CA" w:rsidRPr="00245E50" w:rsidRDefault="00A713CA" w:rsidP="00A713CA">
      <w:pPr>
        <w:overflowPunct w:val="0"/>
        <w:autoSpaceDE w:val="0"/>
        <w:autoSpaceDN w:val="0"/>
        <w:adjustRightInd w:val="0"/>
        <w:rPr>
          <w:ins w:id="20" w:author="Xiaomi-Ziquan" w:date="2025-11-07T19:54:00Z"/>
          <w:rFonts w:eastAsia="Times New Roman" w:cs="v4.2.0"/>
        </w:rPr>
      </w:pPr>
      <w:ins w:id="21" w:author="Xiaomi-Ziquan" w:date="2025-11-07T19:54:00Z">
        <w:r w:rsidRPr="0021352E">
          <w:rPr>
            <w:rFonts w:eastAsia="Times New Roman" w:cs="v4.2.0"/>
          </w:rPr>
          <w:t xml:space="preserve">The test scenario comprises of 1 NR carrier and 2 cells as given in tables </w:t>
        </w:r>
        <w:del w:id="22" w:author="Ziquan Hu" w:date="2025-11-21T22:15:00Z">
          <w:r w:rsidDel="00B77112">
            <w:rPr>
              <w:rFonts w:eastAsia="Times New Roman" w:cs="v4.2.0"/>
            </w:rPr>
            <w:delText>A.XX.2</w:delText>
          </w:r>
        </w:del>
      </w:ins>
      <w:ins w:id="23" w:author="Ziquan Hu" w:date="2025-11-21T22:15:00Z">
        <w:r w:rsidR="00B77112">
          <w:rPr>
            <w:rFonts w:eastAsia="Times New Roman" w:cs="v4.2.0"/>
          </w:rPr>
          <w:t>A.XX.1.3</w:t>
        </w:r>
      </w:ins>
      <w:ins w:id="24" w:author="Xiaomi-Ziquan" w:date="2025-11-07T19:54:00Z">
        <w:r w:rsidRPr="0021352E">
          <w:rPr>
            <w:rFonts w:eastAsia="Times New Roman" w:cs="v4.2.0"/>
          </w:rPr>
          <w:t xml:space="preserve">.2-1, </w:t>
        </w:r>
        <w:del w:id="25" w:author="Ziquan Hu" w:date="2025-11-21T22:15:00Z">
          <w:r w:rsidDel="00B77112">
            <w:rPr>
              <w:rFonts w:eastAsia="Times New Roman" w:cs="v4.2.0"/>
            </w:rPr>
            <w:delText>A.XX.2</w:delText>
          </w:r>
        </w:del>
      </w:ins>
      <w:ins w:id="26" w:author="Ziquan Hu" w:date="2025-11-21T22:15:00Z">
        <w:r w:rsidR="00B77112">
          <w:rPr>
            <w:rFonts w:eastAsia="Times New Roman" w:cs="v4.2.0"/>
          </w:rPr>
          <w:t>A.XX.1.3</w:t>
        </w:r>
      </w:ins>
      <w:ins w:id="27" w:author="Xiaomi-Ziquan" w:date="2025-11-07T19:54:00Z">
        <w:r w:rsidRPr="0021352E">
          <w:rPr>
            <w:rFonts w:eastAsia="Times New Roman" w:cs="v4.2.0"/>
          </w:rPr>
          <w:t xml:space="preserve">.2-2 and </w:t>
        </w:r>
        <w:del w:id="28" w:author="Ziquan Hu" w:date="2025-11-21T22:15:00Z">
          <w:r w:rsidDel="00B77112">
            <w:rPr>
              <w:rFonts w:eastAsia="Times New Roman" w:cs="v4.2.0"/>
            </w:rPr>
            <w:delText>A.XX.2</w:delText>
          </w:r>
        </w:del>
      </w:ins>
      <w:ins w:id="29" w:author="Ziquan Hu" w:date="2025-11-21T22:15:00Z">
        <w:r w:rsidR="00B77112">
          <w:rPr>
            <w:rFonts w:eastAsia="Times New Roman" w:cs="v4.2.0"/>
          </w:rPr>
          <w:t>A.XX.1.3</w:t>
        </w:r>
      </w:ins>
      <w:ins w:id="30" w:author="Xiaomi-Ziquan" w:date="2025-11-07T19:54:00Z">
        <w:r w:rsidRPr="0021352E">
          <w:rPr>
            <w:rFonts w:eastAsia="Times New Roman" w:cs="v4.2.0"/>
          </w:rPr>
          <w:t xml:space="preserve">.2-3. The test consists of </w:t>
        </w:r>
        <w:r w:rsidRPr="0021352E">
          <w:rPr>
            <w:rFonts w:eastAsia="Times New Roman" w:cs="v4.2.0"/>
            <w:lang w:eastAsia="zh-CN"/>
          </w:rPr>
          <w:t>two</w:t>
        </w:r>
        <w:r w:rsidRPr="0021352E">
          <w:rPr>
            <w:rFonts w:eastAsia="Times New Roman" w:cs="v4.2.0"/>
          </w:rPr>
          <w:t xml:space="preserve"> successive time periods, with time duration of T1 and T</w:t>
        </w:r>
        <w:r w:rsidRPr="0021352E">
          <w:rPr>
            <w:rFonts w:eastAsia="Times New Roman" w:cs="v4.2.0"/>
            <w:lang w:eastAsia="zh-CN"/>
          </w:rPr>
          <w:t>2</w:t>
        </w:r>
        <w:r w:rsidRPr="0021352E">
          <w:rPr>
            <w:rFonts w:eastAsia="Times New Roman" w:cs="v4.2.0"/>
          </w:rPr>
          <w:t xml:space="preserve"> respectively. </w:t>
        </w:r>
        <w:r w:rsidRPr="0021352E">
          <w:rPr>
            <w:rFonts w:eastAsia="Times New Roman" w:cs="v4.2.0"/>
            <w:lang w:eastAsia="zh-CN"/>
          </w:rPr>
          <w:t>Both Cell 1 and Cell 2 are already identified by the UE prior to the start of the test.</w:t>
        </w:r>
        <w:r w:rsidRPr="0021352E">
          <w:rPr>
            <w:rFonts w:eastAsia="Times New Roman" w:cs="v4.2.0"/>
          </w:rPr>
          <w:t xml:space="preserve"> Cell 1 and Cell 2 belong to different tracking areas. </w:t>
        </w:r>
        <w:r w:rsidRPr="00245E50">
          <w:rPr>
            <w:rFonts w:eastAsia="Times New Roman" w:cs="v4.2.0"/>
          </w:rPr>
          <w:t>The LP-SS configuration 2 in A.3.X.2 will be used for LP-SS configuration.</w:t>
        </w:r>
      </w:ins>
    </w:p>
    <w:p w14:paraId="5F7C0F11" w14:textId="7503CE44" w:rsidR="00A713CA" w:rsidRPr="0021352E" w:rsidRDefault="00A713CA" w:rsidP="00A713CA">
      <w:pPr>
        <w:overflowPunct w:val="0"/>
        <w:autoSpaceDE w:val="0"/>
        <w:autoSpaceDN w:val="0"/>
        <w:adjustRightInd w:val="0"/>
        <w:spacing w:before="60"/>
        <w:jc w:val="center"/>
        <w:rPr>
          <w:ins w:id="31" w:author="Xiaomi-Ziquan" w:date="2025-11-07T19:54:00Z"/>
          <w:rFonts w:ascii="Arial" w:eastAsia="Times New Roman" w:hAnsi="Arial"/>
          <w:b/>
        </w:rPr>
      </w:pPr>
      <w:ins w:id="32" w:author="Xiaomi-Ziquan" w:date="2025-11-07T19:54:00Z">
        <w:r w:rsidRPr="0021352E">
          <w:rPr>
            <w:rFonts w:ascii="Arial" w:eastAsia="Times New Roman" w:hAnsi="Arial"/>
            <w:b/>
          </w:rPr>
          <w:t xml:space="preserve">Table </w:t>
        </w:r>
        <w:del w:id="33" w:author="Ziquan Hu" w:date="2025-11-21T22:15:00Z">
          <w:r w:rsidDel="00B77112">
            <w:rPr>
              <w:rFonts w:ascii="Arial" w:eastAsia="Times New Roman" w:hAnsi="Arial"/>
              <w:b/>
            </w:rPr>
            <w:delText>A.XX.2</w:delText>
          </w:r>
        </w:del>
      </w:ins>
      <w:ins w:id="34" w:author="Ziquan Hu" w:date="2025-11-21T22:15:00Z">
        <w:r w:rsidR="00B77112">
          <w:rPr>
            <w:rFonts w:ascii="Arial" w:eastAsia="Times New Roman" w:hAnsi="Arial"/>
            <w:b/>
          </w:rPr>
          <w:t>A.XX.1.3</w:t>
        </w:r>
      </w:ins>
      <w:ins w:id="35" w:author="Xiaomi-Ziquan" w:date="2025-11-07T19:54:00Z">
        <w:r w:rsidRPr="0021352E">
          <w:rPr>
            <w:rFonts w:ascii="Arial" w:eastAsia="Times New Roman" w:hAnsi="Arial"/>
            <w:b/>
          </w:rPr>
          <w:t>.2-1: Supported test configurations</w:t>
        </w:r>
      </w:ins>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82"/>
        <w:gridCol w:w="5693"/>
      </w:tblGrid>
      <w:tr w:rsidR="00A713CA" w:rsidRPr="0021352E" w14:paraId="3C711709" w14:textId="77777777" w:rsidTr="001405EC">
        <w:trPr>
          <w:jc w:val="center"/>
          <w:ins w:id="36"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355ADE7C" w14:textId="77777777" w:rsidR="00A713CA" w:rsidRPr="0021352E" w:rsidRDefault="00A713CA" w:rsidP="001405EC">
            <w:pPr>
              <w:overflowPunct w:val="0"/>
              <w:autoSpaceDE w:val="0"/>
              <w:autoSpaceDN w:val="0"/>
              <w:adjustRightInd w:val="0"/>
              <w:spacing w:after="0" w:line="256" w:lineRule="auto"/>
              <w:jc w:val="center"/>
              <w:rPr>
                <w:ins w:id="37" w:author="Xiaomi-Ziquan" w:date="2025-11-07T19:54:00Z"/>
                <w:rFonts w:ascii="Arial" w:eastAsia="Times New Roman" w:hAnsi="Arial"/>
                <w:b/>
                <w:sz w:val="18"/>
              </w:rPr>
            </w:pPr>
            <w:ins w:id="38" w:author="Xiaomi-Ziquan" w:date="2025-11-07T19:54:00Z">
              <w:r w:rsidRPr="0021352E">
                <w:rPr>
                  <w:rFonts w:ascii="Arial" w:eastAsia="Times New Roman" w:hAnsi="Arial"/>
                  <w:b/>
                  <w:sz w:val="18"/>
                </w:rPr>
                <w:t>Configuration</w:t>
              </w:r>
            </w:ins>
          </w:p>
        </w:tc>
        <w:tc>
          <w:tcPr>
            <w:tcW w:w="3525" w:type="pct"/>
            <w:tcBorders>
              <w:top w:val="single" w:sz="4" w:space="0" w:color="auto"/>
              <w:left w:val="single" w:sz="4" w:space="0" w:color="auto"/>
              <w:bottom w:val="single" w:sz="4" w:space="0" w:color="auto"/>
              <w:right w:val="single" w:sz="4" w:space="0" w:color="auto"/>
            </w:tcBorders>
            <w:hideMark/>
          </w:tcPr>
          <w:p w14:paraId="7A1616AE" w14:textId="77777777" w:rsidR="00A713CA" w:rsidRPr="0021352E" w:rsidRDefault="00A713CA" w:rsidP="001405EC">
            <w:pPr>
              <w:overflowPunct w:val="0"/>
              <w:autoSpaceDE w:val="0"/>
              <w:autoSpaceDN w:val="0"/>
              <w:adjustRightInd w:val="0"/>
              <w:spacing w:after="0" w:line="256" w:lineRule="auto"/>
              <w:jc w:val="center"/>
              <w:rPr>
                <w:ins w:id="39" w:author="Xiaomi-Ziquan" w:date="2025-11-07T19:54:00Z"/>
                <w:rFonts w:ascii="Arial" w:eastAsia="Times New Roman" w:hAnsi="Arial"/>
                <w:b/>
                <w:sz w:val="18"/>
              </w:rPr>
            </w:pPr>
            <w:ins w:id="40" w:author="Xiaomi-Ziquan" w:date="2025-11-07T19:54:00Z">
              <w:r w:rsidRPr="0021352E">
                <w:rPr>
                  <w:rFonts w:ascii="Arial" w:eastAsia="Times New Roman" w:hAnsi="Arial"/>
                  <w:b/>
                  <w:sz w:val="18"/>
                </w:rPr>
                <w:t>Description</w:t>
              </w:r>
            </w:ins>
          </w:p>
        </w:tc>
      </w:tr>
      <w:tr w:rsidR="00A713CA" w:rsidRPr="0021352E" w14:paraId="0043B5AA" w14:textId="77777777" w:rsidTr="001405EC">
        <w:trPr>
          <w:jc w:val="center"/>
          <w:ins w:id="41"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598D77A1" w14:textId="77777777" w:rsidR="00A713CA" w:rsidRPr="0021352E" w:rsidRDefault="00A713CA" w:rsidP="001405EC">
            <w:pPr>
              <w:overflowPunct w:val="0"/>
              <w:autoSpaceDE w:val="0"/>
              <w:autoSpaceDN w:val="0"/>
              <w:adjustRightInd w:val="0"/>
              <w:spacing w:after="0" w:line="256" w:lineRule="auto"/>
              <w:rPr>
                <w:ins w:id="42" w:author="Xiaomi-Ziquan" w:date="2025-11-07T19:54:00Z"/>
                <w:rFonts w:ascii="Arial" w:eastAsia="Times New Roman" w:hAnsi="Arial"/>
                <w:sz w:val="18"/>
                <w:lang w:eastAsia="zh-CN"/>
              </w:rPr>
            </w:pPr>
            <w:ins w:id="43" w:author="Xiaomi-Ziquan" w:date="2025-11-07T19:54:00Z">
              <w:r w:rsidRPr="0021352E">
                <w:rPr>
                  <w:rFonts w:ascii="Arial" w:eastAsia="Times New Roman" w:hAnsi="Arial"/>
                  <w:sz w:val="18"/>
                  <w:lang w:eastAsia="zh-CN"/>
                </w:rPr>
                <w:t>1</w:t>
              </w:r>
            </w:ins>
          </w:p>
        </w:tc>
        <w:tc>
          <w:tcPr>
            <w:tcW w:w="3525" w:type="pct"/>
            <w:tcBorders>
              <w:top w:val="single" w:sz="4" w:space="0" w:color="auto"/>
              <w:left w:val="single" w:sz="4" w:space="0" w:color="auto"/>
              <w:bottom w:val="single" w:sz="4" w:space="0" w:color="auto"/>
              <w:right w:val="single" w:sz="4" w:space="0" w:color="auto"/>
            </w:tcBorders>
            <w:hideMark/>
          </w:tcPr>
          <w:p w14:paraId="233340A5" w14:textId="77777777" w:rsidR="00A713CA" w:rsidRPr="0021352E" w:rsidRDefault="00A713CA" w:rsidP="001405EC">
            <w:pPr>
              <w:overflowPunct w:val="0"/>
              <w:autoSpaceDE w:val="0"/>
              <w:autoSpaceDN w:val="0"/>
              <w:adjustRightInd w:val="0"/>
              <w:spacing w:after="0" w:line="256" w:lineRule="auto"/>
              <w:rPr>
                <w:ins w:id="44" w:author="Xiaomi-Ziquan" w:date="2025-11-07T19:54:00Z"/>
                <w:rFonts w:ascii="Arial" w:eastAsia="Malgun Gothic" w:hAnsi="Arial"/>
                <w:sz w:val="18"/>
              </w:rPr>
            </w:pPr>
            <w:ins w:id="45" w:author="Xiaomi-Ziquan" w:date="2025-11-07T19:54:00Z">
              <w:r w:rsidRPr="0021352E">
                <w:rPr>
                  <w:rFonts w:ascii="Arial" w:eastAsia="Malgun Gothic" w:hAnsi="Arial"/>
                  <w:sz w:val="18"/>
                </w:rPr>
                <w:t>15 kHz SSB SCS, 10 MHz bandwidth, FDD duplex mode</w:t>
              </w:r>
            </w:ins>
          </w:p>
        </w:tc>
      </w:tr>
      <w:tr w:rsidR="00A713CA" w:rsidRPr="0021352E" w14:paraId="14F6BB62" w14:textId="77777777" w:rsidTr="001405EC">
        <w:trPr>
          <w:jc w:val="center"/>
          <w:ins w:id="46"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409CE551" w14:textId="77777777" w:rsidR="00A713CA" w:rsidRPr="0021352E" w:rsidRDefault="00A713CA" w:rsidP="001405EC">
            <w:pPr>
              <w:overflowPunct w:val="0"/>
              <w:autoSpaceDE w:val="0"/>
              <w:autoSpaceDN w:val="0"/>
              <w:adjustRightInd w:val="0"/>
              <w:spacing w:after="0" w:line="256" w:lineRule="auto"/>
              <w:rPr>
                <w:ins w:id="47" w:author="Xiaomi-Ziquan" w:date="2025-11-07T19:54:00Z"/>
                <w:rFonts w:ascii="Arial" w:eastAsia="Malgun Gothic" w:hAnsi="Arial"/>
                <w:sz w:val="18"/>
              </w:rPr>
            </w:pPr>
            <w:ins w:id="48" w:author="Xiaomi-Ziquan" w:date="2025-11-07T19:54:00Z">
              <w:r w:rsidRPr="0021352E">
                <w:rPr>
                  <w:rFonts w:ascii="Arial" w:eastAsia="Malgun Gothic" w:hAnsi="Arial"/>
                  <w:sz w:val="18"/>
                </w:rPr>
                <w:t>2</w:t>
              </w:r>
            </w:ins>
          </w:p>
        </w:tc>
        <w:tc>
          <w:tcPr>
            <w:tcW w:w="3525" w:type="pct"/>
            <w:tcBorders>
              <w:top w:val="single" w:sz="4" w:space="0" w:color="auto"/>
              <w:left w:val="single" w:sz="4" w:space="0" w:color="auto"/>
              <w:bottom w:val="single" w:sz="4" w:space="0" w:color="auto"/>
              <w:right w:val="single" w:sz="4" w:space="0" w:color="auto"/>
            </w:tcBorders>
            <w:hideMark/>
          </w:tcPr>
          <w:p w14:paraId="5E1634DC" w14:textId="77777777" w:rsidR="00A713CA" w:rsidRPr="0021352E" w:rsidRDefault="00A713CA" w:rsidP="001405EC">
            <w:pPr>
              <w:overflowPunct w:val="0"/>
              <w:autoSpaceDE w:val="0"/>
              <w:autoSpaceDN w:val="0"/>
              <w:adjustRightInd w:val="0"/>
              <w:spacing w:after="0" w:line="256" w:lineRule="auto"/>
              <w:rPr>
                <w:ins w:id="49" w:author="Xiaomi-Ziquan" w:date="2025-11-07T19:54:00Z"/>
                <w:rFonts w:ascii="Arial" w:eastAsia="Malgun Gothic" w:hAnsi="Arial"/>
                <w:sz w:val="18"/>
              </w:rPr>
            </w:pPr>
            <w:ins w:id="50" w:author="Xiaomi-Ziquan" w:date="2025-11-07T19:54:00Z">
              <w:r w:rsidRPr="0021352E">
                <w:rPr>
                  <w:rFonts w:ascii="Arial" w:eastAsia="Malgun Gothic" w:hAnsi="Arial"/>
                  <w:sz w:val="18"/>
                </w:rPr>
                <w:t>15 kHz SSB SCS, 10 MHz bandwidth, TDD duplex mode</w:t>
              </w:r>
            </w:ins>
          </w:p>
        </w:tc>
      </w:tr>
      <w:tr w:rsidR="00A713CA" w:rsidRPr="0021352E" w14:paraId="68139F9D" w14:textId="77777777" w:rsidTr="001405EC">
        <w:trPr>
          <w:jc w:val="center"/>
          <w:ins w:id="51" w:author="Xiaomi-Ziquan" w:date="2025-11-07T19:54:00Z"/>
        </w:trPr>
        <w:tc>
          <w:tcPr>
            <w:tcW w:w="1475" w:type="pct"/>
            <w:tcBorders>
              <w:top w:val="single" w:sz="4" w:space="0" w:color="auto"/>
              <w:left w:val="single" w:sz="4" w:space="0" w:color="auto"/>
              <w:bottom w:val="single" w:sz="4" w:space="0" w:color="auto"/>
              <w:right w:val="single" w:sz="4" w:space="0" w:color="auto"/>
            </w:tcBorders>
            <w:hideMark/>
          </w:tcPr>
          <w:p w14:paraId="587F61D0" w14:textId="77777777" w:rsidR="00A713CA" w:rsidRPr="0021352E" w:rsidRDefault="00A713CA" w:rsidP="001405EC">
            <w:pPr>
              <w:overflowPunct w:val="0"/>
              <w:autoSpaceDE w:val="0"/>
              <w:autoSpaceDN w:val="0"/>
              <w:adjustRightInd w:val="0"/>
              <w:spacing w:after="0" w:line="256" w:lineRule="auto"/>
              <w:rPr>
                <w:ins w:id="52" w:author="Xiaomi-Ziquan" w:date="2025-11-07T19:54:00Z"/>
                <w:rFonts w:ascii="Arial" w:eastAsia="Malgun Gothic" w:hAnsi="Arial"/>
                <w:sz w:val="18"/>
              </w:rPr>
            </w:pPr>
            <w:ins w:id="53" w:author="Xiaomi-Ziquan" w:date="2025-11-07T19:54:00Z">
              <w:r w:rsidRPr="0021352E">
                <w:rPr>
                  <w:rFonts w:ascii="Arial" w:eastAsia="Malgun Gothic" w:hAnsi="Arial"/>
                  <w:sz w:val="18"/>
                </w:rPr>
                <w:t>3</w:t>
              </w:r>
            </w:ins>
          </w:p>
        </w:tc>
        <w:tc>
          <w:tcPr>
            <w:tcW w:w="3525" w:type="pct"/>
            <w:tcBorders>
              <w:top w:val="single" w:sz="4" w:space="0" w:color="auto"/>
              <w:left w:val="single" w:sz="4" w:space="0" w:color="auto"/>
              <w:bottom w:val="single" w:sz="4" w:space="0" w:color="auto"/>
              <w:right w:val="single" w:sz="4" w:space="0" w:color="auto"/>
            </w:tcBorders>
            <w:hideMark/>
          </w:tcPr>
          <w:p w14:paraId="29D83FC8" w14:textId="77777777" w:rsidR="00A713CA" w:rsidRPr="0021352E" w:rsidRDefault="00A713CA" w:rsidP="001405EC">
            <w:pPr>
              <w:overflowPunct w:val="0"/>
              <w:autoSpaceDE w:val="0"/>
              <w:autoSpaceDN w:val="0"/>
              <w:adjustRightInd w:val="0"/>
              <w:spacing w:after="0" w:line="256" w:lineRule="auto"/>
              <w:rPr>
                <w:ins w:id="54" w:author="Xiaomi-Ziquan" w:date="2025-11-07T19:54:00Z"/>
                <w:rFonts w:ascii="Arial" w:eastAsia="Malgun Gothic" w:hAnsi="Arial"/>
                <w:sz w:val="18"/>
              </w:rPr>
            </w:pPr>
            <w:ins w:id="55" w:author="Xiaomi-Ziquan" w:date="2025-11-07T19:54:00Z">
              <w:r w:rsidRPr="0021352E">
                <w:rPr>
                  <w:rFonts w:ascii="Arial" w:eastAsia="Malgun Gothic" w:hAnsi="Arial"/>
                  <w:sz w:val="18"/>
                </w:rPr>
                <w:t>30 kHz SSB SCS, 40 MHz bandwidth, TDD duplex mode</w:t>
              </w:r>
            </w:ins>
          </w:p>
        </w:tc>
      </w:tr>
      <w:tr w:rsidR="00A713CA" w:rsidRPr="0021352E" w14:paraId="36BD0884" w14:textId="77777777" w:rsidTr="001405EC">
        <w:trPr>
          <w:jc w:val="center"/>
          <w:ins w:id="56" w:author="Xiaomi-Ziquan" w:date="2025-11-07T19:54:00Z"/>
        </w:trPr>
        <w:tc>
          <w:tcPr>
            <w:tcW w:w="5000" w:type="pct"/>
            <w:gridSpan w:val="2"/>
            <w:tcBorders>
              <w:top w:val="single" w:sz="4" w:space="0" w:color="auto"/>
              <w:left w:val="single" w:sz="4" w:space="0" w:color="auto"/>
              <w:bottom w:val="single" w:sz="4" w:space="0" w:color="auto"/>
              <w:right w:val="single" w:sz="4" w:space="0" w:color="auto"/>
            </w:tcBorders>
            <w:hideMark/>
          </w:tcPr>
          <w:p w14:paraId="53DF4092" w14:textId="77777777" w:rsidR="00A713CA" w:rsidRPr="0021352E" w:rsidRDefault="00A713CA" w:rsidP="001405EC">
            <w:pPr>
              <w:overflowPunct w:val="0"/>
              <w:autoSpaceDE w:val="0"/>
              <w:autoSpaceDN w:val="0"/>
              <w:adjustRightInd w:val="0"/>
              <w:spacing w:after="0" w:line="256" w:lineRule="auto"/>
              <w:ind w:left="851" w:hanging="851"/>
              <w:rPr>
                <w:ins w:id="57" w:author="Xiaomi-Ziquan" w:date="2025-11-07T19:54:00Z"/>
                <w:rFonts w:ascii="Arial" w:eastAsia="Times New Roman" w:hAnsi="Arial"/>
                <w:kern w:val="2"/>
                <w:sz w:val="18"/>
                <w:lang w:eastAsia="zh-CN"/>
              </w:rPr>
            </w:pPr>
            <w:ins w:id="58" w:author="Xiaomi-Ziquan" w:date="2025-11-07T19:54:00Z">
              <w:r w:rsidRPr="0021352E">
                <w:rPr>
                  <w:rFonts w:ascii="Arial" w:eastAsia="Times New Roman" w:hAnsi="Arial"/>
                  <w:kern w:val="2"/>
                  <w:sz w:val="18"/>
                  <w:lang w:eastAsia="zh-CN"/>
                </w:rPr>
                <w:t>NOTE:</w:t>
              </w:r>
              <w:r w:rsidRPr="0021352E">
                <w:rPr>
                  <w:rFonts w:ascii="Arial" w:eastAsia="Times New Roman" w:hAnsi="Arial"/>
                  <w:kern w:val="2"/>
                  <w:sz w:val="18"/>
                  <w:lang w:eastAsia="zh-CN"/>
                </w:rPr>
                <w:tab/>
              </w:r>
              <w:r w:rsidRPr="0021352E">
                <w:rPr>
                  <w:rFonts w:ascii="Arial" w:eastAsia="Times New Roman" w:hAnsi="Arial"/>
                  <w:kern w:val="2"/>
                  <w:sz w:val="18"/>
                </w:rPr>
                <w:t>The UE is only required to be tested in one of the supported test configurations.</w:t>
              </w:r>
            </w:ins>
          </w:p>
        </w:tc>
      </w:tr>
    </w:tbl>
    <w:p w14:paraId="0CFC83E0" w14:textId="77777777" w:rsidR="00A713CA" w:rsidRPr="0021352E" w:rsidRDefault="00A713CA" w:rsidP="00A713CA">
      <w:pPr>
        <w:overflowPunct w:val="0"/>
        <w:autoSpaceDE w:val="0"/>
        <w:autoSpaceDN w:val="0"/>
        <w:adjustRightInd w:val="0"/>
        <w:rPr>
          <w:ins w:id="59" w:author="Xiaomi-Ziquan" w:date="2025-11-07T19:54:00Z"/>
          <w:rFonts w:eastAsia="Times New Roman"/>
        </w:rPr>
      </w:pPr>
    </w:p>
    <w:p w14:paraId="4E5BECA2" w14:textId="2E0CF0BA" w:rsidR="00A713CA" w:rsidRPr="0021352E" w:rsidRDefault="00A713CA" w:rsidP="00A713CA">
      <w:pPr>
        <w:keepNext/>
        <w:overflowPunct w:val="0"/>
        <w:autoSpaceDE w:val="0"/>
        <w:autoSpaceDN w:val="0"/>
        <w:adjustRightInd w:val="0"/>
        <w:spacing w:before="60"/>
        <w:jc w:val="center"/>
        <w:rPr>
          <w:ins w:id="60" w:author="Xiaomi-Ziquan" w:date="2025-11-07T19:54:00Z"/>
          <w:rFonts w:ascii="Arial" w:eastAsia="Times New Roman" w:hAnsi="Arial"/>
          <w:b/>
          <w:lang w:eastAsia="zh-CN"/>
        </w:rPr>
      </w:pPr>
      <w:ins w:id="61" w:author="Xiaomi-Ziquan" w:date="2025-11-07T19:54:00Z">
        <w:r w:rsidRPr="0021352E">
          <w:rPr>
            <w:rFonts w:ascii="Arial" w:eastAsia="Times New Roman" w:hAnsi="Arial"/>
            <w:b/>
          </w:rPr>
          <w:t xml:space="preserve">Table </w:t>
        </w:r>
        <w:del w:id="62" w:author="Ziquan Hu" w:date="2025-11-21T22:15:00Z">
          <w:r w:rsidDel="00B77112">
            <w:rPr>
              <w:rFonts w:ascii="Arial" w:eastAsia="Times New Roman" w:hAnsi="Arial"/>
              <w:b/>
            </w:rPr>
            <w:delText>A.XX.2</w:delText>
          </w:r>
        </w:del>
      </w:ins>
      <w:ins w:id="63" w:author="Ziquan Hu" w:date="2025-11-21T22:15:00Z">
        <w:r w:rsidR="00B77112">
          <w:rPr>
            <w:rFonts w:ascii="Arial" w:eastAsia="Times New Roman" w:hAnsi="Arial"/>
            <w:b/>
          </w:rPr>
          <w:t>A.XX.1.3</w:t>
        </w:r>
      </w:ins>
      <w:ins w:id="64" w:author="Xiaomi-Ziquan" w:date="2025-11-07T19:54:00Z">
        <w:r w:rsidRPr="0021352E">
          <w:rPr>
            <w:rFonts w:ascii="Arial" w:eastAsia="Times New Roman" w:hAnsi="Arial"/>
            <w:b/>
          </w:rPr>
          <w:t xml:space="preserve">.2-2: General test parameters for </w:t>
        </w:r>
        <w:r w:rsidRPr="0021352E">
          <w:rPr>
            <w:rFonts w:ascii="Arial" w:eastAsia="Times New Roman" w:hAnsi="Arial"/>
            <w:b/>
            <w:lang w:eastAsia="zh-CN"/>
          </w:rPr>
          <w:t xml:space="preserve">FR1 </w:t>
        </w:r>
        <w:r w:rsidRPr="0021352E">
          <w:rPr>
            <w:rFonts w:ascii="Arial" w:eastAsia="Times New Roman" w:hAnsi="Arial"/>
            <w:b/>
          </w:rPr>
          <w:t xml:space="preserve">intra-frequency NR </w:t>
        </w:r>
        <w:r w:rsidRPr="0021352E">
          <w:rPr>
            <w:rFonts w:ascii="Arial" w:eastAsia="Times New Roman" w:hAnsi="Arial"/>
            <w:b/>
            <w:lang w:eastAsia="zh-CN"/>
          </w:rPr>
          <w:t>c</w:t>
        </w:r>
        <w:r w:rsidRPr="0021352E">
          <w:rPr>
            <w:rFonts w:ascii="Arial" w:eastAsia="Times New Roman" w:hAnsi="Arial"/>
            <w:b/>
          </w:rPr>
          <w:t>ell re-selection test case</w:t>
        </w:r>
        <w:r w:rsidRPr="0021352E">
          <w:rPr>
            <w:rFonts w:ascii="Arial" w:eastAsia="Times New Roman" w:hAnsi="Arial"/>
            <w:b/>
            <w:lang w:eastAsia="zh-CN"/>
          </w:rPr>
          <w:t xml:space="preserve"> for UE fulfilling not-at-cell edge criterion</w:t>
        </w:r>
      </w:ins>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1"/>
        <w:gridCol w:w="1675"/>
        <w:gridCol w:w="708"/>
        <w:gridCol w:w="1419"/>
        <w:gridCol w:w="1135"/>
        <w:gridCol w:w="3547"/>
      </w:tblGrid>
      <w:tr w:rsidR="00A713CA" w:rsidRPr="0021352E" w14:paraId="17D9A302" w14:textId="77777777" w:rsidTr="001405EC">
        <w:trPr>
          <w:cantSplit/>
          <w:tblHeader/>
          <w:jc w:val="center"/>
          <w:ins w:id="65"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3791EEE6" w14:textId="77777777" w:rsidR="00A713CA" w:rsidRPr="0021352E" w:rsidRDefault="00A713CA" w:rsidP="001405EC">
            <w:pPr>
              <w:keepNext/>
              <w:overflowPunct w:val="0"/>
              <w:autoSpaceDE w:val="0"/>
              <w:autoSpaceDN w:val="0"/>
              <w:adjustRightInd w:val="0"/>
              <w:spacing w:after="0" w:line="256" w:lineRule="auto"/>
              <w:jc w:val="center"/>
              <w:rPr>
                <w:ins w:id="66" w:author="Xiaomi-Ziquan" w:date="2025-11-07T19:54:00Z"/>
                <w:rFonts w:ascii="Arial" w:eastAsia="Times New Roman" w:hAnsi="Arial"/>
                <w:b/>
                <w:kern w:val="2"/>
                <w:sz w:val="18"/>
              </w:rPr>
            </w:pPr>
            <w:ins w:id="67" w:author="Xiaomi-Ziquan" w:date="2025-11-07T19:54:00Z">
              <w:r w:rsidRPr="0021352E">
                <w:rPr>
                  <w:rFonts w:ascii="Arial" w:eastAsia="Times New Roman" w:hAnsi="Arial"/>
                  <w:b/>
                  <w:kern w:val="2"/>
                  <w:sz w:val="18"/>
                </w:rPr>
                <w:t>Parameter</w:t>
              </w:r>
            </w:ins>
          </w:p>
        </w:tc>
        <w:tc>
          <w:tcPr>
            <w:tcW w:w="708" w:type="dxa"/>
            <w:tcBorders>
              <w:top w:val="single" w:sz="4" w:space="0" w:color="auto"/>
              <w:left w:val="single" w:sz="4" w:space="0" w:color="auto"/>
              <w:bottom w:val="single" w:sz="4" w:space="0" w:color="auto"/>
              <w:right w:val="single" w:sz="4" w:space="0" w:color="auto"/>
            </w:tcBorders>
            <w:hideMark/>
          </w:tcPr>
          <w:p w14:paraId="7486C48B" w14:textId="77777777" w:rsidR="00A713CA" w:rsidRPr="0021352E" w:rsidRDefault="00A713CA" w:rsidP="001405EC">
            <w:pPr>
              <w:keepNext/>
              <w:overflowPunct w:val="0"/>
              <w:autoSpaceDE w:val="0"/>
              <w:autoSpaceDN w:val="0"/>
              <w:adjustRightInd w:val="0"/>
              <w:spacing w:after="0" w:line="256" w:lineRule="auto"/>
              <w:jc w:val="center"/>
              <w:rPr>
                <w:ins w:id="68" w:author="Xiaomi-Ziquan" w:date="2025-11-07T19:54:00Z"/>
                <w:rFonts w:ascii="Arial" w:eastAsia="Times New Roman" w:hAnsi="Arial"/>
                <w:b/>
                <w:kern w:val="2"/>
                <w:sz w:val="18"/>
              </w:rPr>
            </w:pPr>
            <w:ins w:id="69" w:author="Xiaomi-Ziquan" w:date="2025-11-07T19:54:00Z">
              <w:r w:rsidRPr="0021352E">
                <w:rPr>
                  <w:rFonts w:ascii="Arial" w:eastAsia="Times New Roman" w:hAnsi="Arial"/>
                  <w:b/>
                  <w:kern w:val="2"/>
                  <w:sz w:val="18"/>
                </w:rPr>
                <w:t>Unit</w:t>
              </w:r>
            </w:ins>
          </w:p>
        </w:tc>
        <w:tc>
          <w:tcPr>
            <w:tcW w:w="1419" w:type="dxa"/>
            <w:tcBorders>
              <w:top w:val="single" w:sz="4" w:space="0" w:color="auto"/>
              <w:left w:val="single" w:sz="4" w:space="0" w:color="auto"/>
              <w:bottom w:val="single" w:sz="4" w:space="0" w:color="auto"/>
              <w:right w:val="single" w:sz="4" w:space="0" w:color="auto"/>
            </w:tcBorders>
            <w:hideMark/>
          </w:tcPr>
          <w:p w14:paraId="712F0446" w14:textId="77777777" w:rsidR="00A713CA" w:rsidRPr="0021352E" w:rsidRDefault="00A713CA" w:rsidP="001405EC">
            <w:pPr>
              <w:keepNext/>
              <w:overflowPunct w:val="0"/>
              <w:autoSpaceDE w:val="0"/>
              <w:autoSpaceDN w:val="0"/>
              <w:adjustRightInd w:val="0"/>
              <w:spacing w:after="0" w:line="256" w:lineRule="auto"/>
              <w:jc w:val="center"/>
              <w:rPr>
                <w:ins w:id="70" w:author="Xiaomi-Ziquan" w:date="2025-11-07T19:54:00Z"/>
                <w:rFonts w:ascii="Arial" w:eastAsia="Times New Roman" w:hAnsi="Arial"/>
                <w:b/>
                <w:kern w:val="2"/>
                <w:sz w:val="18"/>
                <w:lang w:eastAsia="zh-CN"/>
              </w:rPr>
            </w:pPr>
            <w:ins w:id="71" w:author="Xiaomi-Ziquan" w:date="2025-11-07T19:54:00Z">
              <w:r w:rsidRPr="0021352E">
                <w:rPr>
                  <w:rFonts w:ascii="Arial" w:eastAsia="Times New Roman" w:hAnsi="Arial"/>
                  <w:b/>
                  <w:kern w:val="2"/>
                  <w:sz w:val="18"/>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hideMark/>
          </w:tcPr>
          <w:p w14:paraId="33C3F455" w14:textId="77777777" w:rsidR="00A713CA" w:rsidRPr="0021352E" w:rsidRDefault="00A713CA" w:rsidP="001405EC">
            <w:pPr>
              <w:keepNext/>
              <w:overflowPunct w:val="0"/>
              <w:autoSpaceDE w:val="0"/>
              <w:autoSpaceDN w:val="0"/>
              <w:adjustRightInd w:val="0"/>
              <w:spacing w:after="0" w:line="256" w:lineRule="auto"/>
              <w:jc w:val="center"/>
              <w:rPr>
                <w:ins w:id="72" w:author="Xiaomi-Ziquan" w:date="2025-11-07T19:54:00Z"/>
                <w:rFonts w:ascii="Arial" w:eastAsia="Times New Roman" w:hAnsi="Arial"/>
                <w:b/>
                <w:kern w:val="2"/>
                <w:sz w:val="18"/>
              </w:rPr>
            </w:pPr>
            <w:ins w:id="73" w:author="Xiaomi-Ziquan" w:date="2025-11-07T19:54:00Z">
              <w:r w:rsidRPr="0021352E">
                <w:rPr>
                  <w:rFonts w:ascii="Arial" w:eastAsia="Times New Roman" w:hAnsi="Arial"/>
                  <w:b/>
                  <w:kern w:val="2"/>
                  <w:sz w:val="18"/>
                </w:rPr>
                <w:t>Value</w:t>
              </w:r>
            </w:ins>
          </w:p>
        </w:tc>
        <w:tc>
          <w:tcPr>
            <w:tcW w:w="3547" w:type="dxa"/>
            <w:tcBorders>
              <w:top w:val="single" w:sz="4" w:space="0" w:color="auto"/>
              <w:left w:val="single" w:sz="4" w:space="0" w:color="auto"/>
              <w:bottom w:val="single" w:sz="4" w:space="0" w:color="auto"/>
              <w:right w:val="single" w:sz="4" w:space="0" w:color="auto"/>
            </w:tcBorders>
            <w:hideMark/>
          </w:tcPr>
          <w:p w14:paraId="7F8120F0" w14:textId="77777777" w:rsidR="00A713CA" w:rsidRPr="0021352E" w:rsidRDefault="00A713CA" w:rsidP="001405EC">
            <w:pPr>
              <w:keepNext/>
              <w:overflowPunct w:val="0"/>
              <w:autoSpaceDE w:val="0"/>
              <w:autoSpaceDN w:val="0"/>
              <w:adjustRightInd w:val="0"/>
              <w:spacing w:after="0" w:line="256" w:lineRule="auto"/>
              <w:jc w:val="center"/>
              <w:rPr>
                <w:ins w:id="74" w:author="Xiaomi-Ziquan" w:date="2025-11-07T19:54:00Z"/>
                <w:rFonts w:ascii="Arial" w:eastAsia="Times New Roman" w:hAnsi="Arial"/>
                <w:b/>
                <w:kern w:val="2"/>
                <w:sz w:val="18"/>
              </w:rPr>
            </w:pPr>
            <w:ins w:id="75" w:author="Xiaomi-Ziquan" w:date="2025-11-07T19:54:00Z">
              <w:r w:rsidRPr="0021352E">
                <w:rPr>
                  <w:rFonts w:ascii="Arial" w:eastAsia="Times New Roman" w:hAnsi="Arial"/>
                  <w:b/>
                  <w:kern w:val="2"/>
                  <w:sz w:val="18"/>
                </w:rPr>
                <w:t>Comment</w:t>
              </w:r>
            </w:ins>
          </w:p>
        </w:tc>
      </w:tr>
      <w:tr w:rsidR="00A713CA" w:rsidRPr="0021352E" w14:paraId="19C1D6D4" w14:textId="77777777" w:rsidTr="001405EC">
        <w:trPr>
          <w:cantSplit/>
          <w:jc w:val="center"/>
          <w:ins w:id="76" w:author="Xiaomi-Ziquan" w:date="2025-11-07T19:54:00Z"/>
        </w:trPr>
        <w:tc>
          <w:tcPr>
            <w:tcW w:w="1131" w:type="dxa"/>
            <w:tcBorders>
              <w:top w:val="single" w:sz="4" w:space="0" w:color="auto"/>
              <w:left w:val="single" w:sz="4" w:space="0" w:color="auto"/>
              <w:bottom w:val="nil"/>
              <w:right w:val="single" w:sz="4" w:space="0" w:color="auto"/>
            </w:tcBorders>
            <w:hideMark/>
          </w:tcPr>
          <w:p w14:paraId="134F351B" w14:textId="77777777" w:rsidR="00A713CA" w:rsidRPr="0021352E" w:rsidRDefault="00A713CA" w:rsidP="001405EC">
            <w:pPr>
              <w:keepNext/>
              <w:overflowPunct w:val="0"/>
              <w:autoSpaceDE w:val="0"/>
              <w:autoSpaceDN w:val="0"/>
              <w:adjustRightInd w:val="0"/>
              <w:spacing w:after="0" w:line="256" w:lineRule="auto"/>
              <w:rPr>
                <w:ins w:id="77" w:author="Xiaomi-Ziquan" w:date="2025-11-07T19:54:00Z"/>
                <w:rFonts w:ascii="Arial" w:eastAsia="Times New Roman" w:hAnsi="Arial"/>
                <w:sz w:val="18"/>
              </w:rPr>
            </w:pPr>
            <w:ins w:id="78" w:author="Xiaomi-Ziquan" w:date="2025-11-07T19:54:00Z">
              <w:r w:rsidRPr="0021352E">
                <w:rPr>
                  <w:rFonts w:ascii="Arial" w:eastAsia="Times New Roman" w:hAnsi="Arial"/>
                  <w:sz w:val="18"/>
                </w:rPr>
                <w:t>Initial</w:t>
              </w:r>
            </w:ins>
          </w:p>
          <w:p w14:paraId="60B51B2F" w14:textId="77777777" w:rsidR="00A713CA" w:rsidRPr="0021352E" w:rsidRDefault="00A713CA" w:rsidP="001405EC">
            <w:pPr>
              <w:keepNext/>
              <w:overflowPunct w:val="0"/>
              <w:autoSpaceDE w:val="0"/>
              <w:autoSpaceDN w:val="0"/>
              <w:adjustRightInd w:val="0"/>
              <w:spacing w:after="0" w:line="256" w:lineRule="auto"/>
              <w:rPr>
                <w:ins w:id="79" w:author="Xiaomi-Ziquan" w:date="2025-11-07T19:54:00Z"/>
                <w:rFonts w:ascii="Arial" w:eastAsia="Times New Roman" w:hAnsi="Arial"/>
                <w:sz w:val="18"/>
              </w:rPr>
            </w:pPr>
            <w:ins w:id="80" w:author="Xiaomi-Ziquan" w:date="2025-11-07T19:54:00Z">
              <w:r w:rsidRPr="0021352E">
                <w:rPr>
                  <w:rFonts w:ascii="Arial" w:eastAsia="Times New Roman" w:hAnsi="Arial"/>
                  <w:sz w:val="18"/>
                  <w:lang w:eastAsia="zh-CN"/>
                </w:rPr>
                <w:t>c</w:t>
              </w:r>
              <w:r w:rsidRPr="0021352E">
                <w:rPr>
                  <w:rFonts w:ascii="Arial" w:eastAsia="Times New Roman" w:hAnsi="Arial"/>
                  <w:sz w:val="18"/>
                </w:rPr>
                <w:t>ondition</w:t>
              </w:r>
            </w:ins>
          </w:p>
        </w:tc>
        <w:tc>
          <w:tcPr>
            <w:tcW w:w="1675" w:type="dxa"/>
            <w:tcBorders>
              <w:top w:val="single" w:sz="4" w:space="0" w:color="auto"/>
              <w:left w:val="single" w:sz="4" w:space="0" w:color="auto"/>
              <w:bottom w:val="single" w:sz="4" w:space="0" w:color="auto"/>
              <w:right w:val="single" w:sz="4" w:space="0" w:color="auto"/>
            </w:tcBorders>
            <w:hideMark/>
          </w:tcPr>
          <w:p w14:paraId="1EE0B3C4" w14:textId="77777777" w:rsidR="00A713CA" w:rsidRPr="0021352E" w:rsidRDefault="00A713CA" w:rsidP="001405EC">
            <w:pPr>
              <w:keepNext/>
              <w:overflowPunct w:val="0"/>
              <w:autoSpaceDE w:val="0"/>
              <w:autoSpaceDN w:val="0"/>
              <w:adjustRightInd w:val="0"/>
              <w:spacing w:after="0" w:line="256" w:lineRule="auto"/>
              <w:rPr>
                <w:ins w:id="81" w:author="Xiaomi-Ziquan" w:date="2025-11-07T19:54:00Z"/>
                <w:rFonts w:ascii="Arial" w:eastAsia="Times New Roman" w:hAnsi="Arial"/>
                <w:sz w:val="18"/>
              </w:rPr>
            </w:pPr>
            <w:ins w:id="82"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2D5D29F1" w14:textId="77777777" w:rsidR="00A713CA" w:rsidRPr="0021352E" w:rsidRDefault="00A713CA" w:rsidP="001405EC">
            <w:pPr>
              <w:keepNext/>
              <w:overflowPunct w:val="0"/>
              <w:autoSpaceDE w:val="0"/>
              <w:autoSpaceDN w:val="0"/>
              <w:adjustRightInd w:val="0"/>
              <w:spacing w:after="0" w:line="256" w:lineRule="auto"/>
              <w:jc w:val="center"/>
              <w:rPr>
                <w:ins w:id="83"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A1EBDD1" w14:textId="77777777" w:rsidR="00A713CA" w:rsidRPr="0021352E" w:rsidRDefault="00A713CA" w:rsidP="001405EC">
            <w:pPr>
              <w:keepNext/>
              <w:overflowPunct w:val="0"/>
              <w:autoSpaceDE w:val="0"/>
              <w:autoSpaceDN w:val="0"/>
              <w:adjustRightInd w:val="0"/>
              <w:spacing w:after="0" w:line="256" w:lineRule="auto"/>
              <w:jc w:val="center"/>
              <w:rPr>
                <w:ins w:id="84" w:author="Xiaomi-Ziquan" w:date="2025-11-07T19:54:00Z"/>
                <w:rFonts w:ascii="Arial" w:eastAsia="Times New Roman" w:hAnsi="Arial"/>
                <w:sz w:val="18"/>
                <w:lang w:eastAsia="zh-CN"/>
              </w:rPr>
            </w:pPr>
            <w:ins w:id="85"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864EEC4" w14:textId="77777777" w:rsidR="00A713CA" w:rsidRPr="0021352E" w:rsidRDefault="00A713CA" w:rsidP="001405EC">
            <w:pPr>
              <w:keepNext/>
              <w:overflowPunct w:val="0"/>
              <w:autoSpaceDE w:val="0"/>
              <w:autoSpaceDN w:val="0"/>
              <w:adjustRightInd w:val="0"/>
              <w:spacing w:after="0" w:line="256" w:lineRule="auto"/>
              <w:jc w:val="center"/>
              <w:rPr>
                <w:ins w:id="86" w:author="Xiaomi-Ziquan" w:date="2025-11-07T19:54:00Z"/>
                <w:rFonts w:ascii="Arial" w:eastAsia="Times New Roman" w:hAnsi="Arial"/>
                <w:sz w:val="18"/>
              </w:rPr>
            </w:pPr>
            <w:ins w:id="87" w:author="Xiaomi-Ziquan" w:date="2025-11-07T19:54:00Z">
              <w:r w:rsidRPr="0021352E">
                <w:rPr>
                  <w:rFonts w:ascii="Arial" w:eastAsia="Times New Roman" w:hAnsi="Arial"/>
                  <w:sz w:val="18"/>
                </w:rPr>
                <w:t>Cell 1</w:t>
              </w:r>
            </w:ins>
          </w:p>
        </w:tc>
        <w:tc>
          <w:tcPr>
            <w:tcW w:w="3547" w:type="dxa"/>
            <w:vMerge w:val="restart"/>
            <w:tcBorders>
              <w:top w:val="single" w:sz="4" w:space="0" w:color="auto"/>
              <w:left w:val="single" w:sz="4" w:space="0" w:color="auto"/>
              <w:bottom w:val="single" w:sz="4" w:space="0" w:color="auto"/>
              <w:right w:val="single" w:sz="4" w:space="0" w:color="auto"/>
            </w:tcBorders>
            <w:hideMark/>
          </w:tcPr>
          <w:p w14:paraId="1328A800" w14:textId="77777777" w:rsidR="00A713CA" w:rsidRPr="0021352E" w:rsidRDefault="00A713CA" w:rsidP="001405EC">
            <w:pPr>
              <w:keepNext/>
              <w:overflowPunct w:val="0"/>
              <w:autoSpaceDE w:val="0"/>
              <w:autoSpaceDN w:val="0"/>
              <w:adjustRightInd w:val="0"/>
              <w:spacing w:after="0" w:line="256" w:lineRule="auto"/>
              <w:jc w:val="center"/>
              <w:rPr>
                <w:ins w:id="88" w:author="Xiaomi-Ziquan" w:date="2025-11-07T19:54:00Z"/>
                <w:rFonts w:ascii="Arial" w:eastAsia="Times New Roman" w:hAnsi="Arial"/>
                <w:b/>
                <w:sz w:val="18"/>
              </w:rPr>
            </w:pPr>
            <w:ins w:id="89" w:author="Xiaomi-Ziquan" w:date="2025-11-07T19:54:00Z">
              <w:r w:rsidRPr="0021352E">
                <w:rPr>
                  <w:rFonts w:ascii="Arial" w:eastAsia="Times New Roman" w:hAnsi="Arial"/>
                  <w:sz w:val="18"/>
                  <w:lang w:eastAsia="zh-CN"/>
                </w:rPr>
                <w:t>The UE camps on Cell 1 in the initial phase</w:t>
              </w:r>
            </w:ins>
          </w:p>
        </w:tc>
      </w:tr>
      <w:tr w:rsidR="00A713CA" w:rsidRPr="0021352E" w14:paraId="0C08C15A" w14:textId="77777777" w:rsidTr="001405EC">
        <w:trPr>
          <w:cantSplit/>
          <w:jc w:val="center"/>
          <w:ins w:id="90" w:author="Xiaomi-Ziquan" w:date="2025-11-07T19:54:00Z"/>
        </w:trPr>
        <w:tc>
          <w:tcPr>
            <w:tcW w:w="1131" w:type="dxa"/>
            <w:tcBorders>
              <w:top w:val="nil"/>
              <w:left w:val="single" w:sz="4" w:space="0" w:color="auto"/>
              <w:bottom w:val="single" w:sz="4" w:space="0" w:color="auto"/>
              <w:right w:val="single" w:sz="4" w:space="0" w:color="auto"/>
            </w:tcBorders>
            <w:hideMark/>
          </w:tcPr>
          <w:p w14:paraId="3C5B39CA" w14:textId="77777777" w:rsidR="00A713CA" w:rsidRPr="0021352E" w:rsidRDefault="00A713CA" w:rsidP="001405EC">
            <w:pPr>
              <w:overflowPunct w:val="0"/>
              <w:autoSpaceDE w:val="0"/>
              <w:autoSpaceDN w:val="0"/>
              <w:adjustRightInd w:val="0"/>
              <w:rPr>
                <w:ins w:id="91" w:author="Xiaomi-Ziquan" w:date="2025-11-07T19:54:00Z"/>
                <w:rFonts w:eastAsia="Times New Roman"/>
                <w:b/>
              </w:rPr>
            </w:pPr>
          </w:p>
        </w:tc>
        <w:tc>
          <w:tcPr>
            <w:tcW w:w="1675" w:type="dxa"/>
            <w:tcBorders>
              <w:top w:val="single" w:sz="4" w:space="0" w:color="auto"/>
              <w:left w:val="single" w:sz="4" w:space="0" w:color="auto"/>
              <w:bottom w:val="single" w:sz="4" w:space="0" w:color="auto"/>
              <w:right w:val="single" w:sz="4" w:space="0" w:color="auto"/>
            </w:tcBorders>
            <w:hideMark/>
          </w:tcPr>
          <w:p w14:paraId="12C4CBC2" w14:textId="77777777" w:rsidR="00A713CA" w:rsidRPr="0021352E" w:rsidRDefault="00A713CA" w:rsidP="001405EC">
            <w:pPr>
              <w:keepNext/>
              <w:overflowPunct w:val="0"/>
              <w:autoSpaceDE w:val="0"/>
              <w:autoSpaceDN w:val="0"/>
              <w:adjustRightInd w:val="0"/>
              <w:spacing w:after="0" w:line="256" w:lineRule="auto"/>
              <w:rPr>
                <w:ins w:id="92" w:author="Xiaomi-Ziquan" w:date="2025-11-07T19:54:00Z"/>
                <w:rFonts w:ascii="Arial" w:eastAsia="Times New Roman" w:hAnsi="Arial"/>
                <w:sz w:val="18"/>
              </w:rPr>
            </w:pPr>
            <w:ins w:id="93" w:author="Xiaomi-Ziquan" w:date="2025-11-07T19:54:00Z">
              <w:r w:rsidRPr="0021352E">
                <w:rPr>
                  <w:rFonts w:ascii="Arial" w:eastAsia="Times New Roman" w:hAnsi="Arial"/>
                  <w:sz w:val="18"/>
                </w:rPr>
                <w:t>Neighbour Cells</w:t>
              </w:r>
            </w:ins>
          </w:p>
        </w:tc>
        <w:tc>
          <w:tcPr>
            <w:tcW w:w="708" w:type="dxa"/>
            <w:tcBorders>
              <w:top w:val="single" w:sz="4" w:space="0" w:color="auto"/>
              <w:left w:val="single" w:sz="4" w:space="0" w:color="auto"/>
              <w:bottom w:val="single" w:sz="4" w:space="0" w:color="auto"/>
              <w:right w:val="single" w:sz="4" w:space="0" w:color="auto"/>
            </w:tcBorders>
          </w:tcPr>
          <w:p w14:paraId="22C98EFF" w14:textId="77777777" w:rsidR="00A713CA" w:rsidRPr="0021352E" w:rsidRDefault="00A713CA" w:rsidP="001405EC">
            <w:pPr>
              <w:keepNext/>
              <w:overflowPunct w:val="0"/>
              <w:autoSpaceDE w:val="0"/>
              <w:autoSpaceDN w:val="0"/>
              <w:adjustRightInd w:val="0"/>
              <w:spacing w:after="0" w:line="256" w:lineRule="auto"/>
              <w:jc w:val="center"/>
              <w:rPr>
                <w:ins w:id="94"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97F84FC" w14:textId="77777777" w:rsidR="00A713CA" w:rsidRPr="0021352E" w:rsidRDefault="00A713CA" w:rsidP="001405EC">
            <w:pPr>
              <w:keepNext/>
              <w:overflowPunct w:val="0"/>
              <w:autoSpaceDE w:val="0"/>
              <w:autoSpaceDN w:val="0"/>
              <w:adjustRightInd w:val="0"/>
              <w:spacing w:after="0" w:line="256" w:lineRule="auto"/>
              <w:jc w:val="center"/>
              <w:rPr>
                <w:ins w:id="95" w:author="Xiaomi-Ziquan" w:date="2025-11-07T19:54:00Z"/>
                <w:rFonts w:ascii="Arial" w:eastAsia="Times New Roman" w:hAnsi="Arial"/>
                <w:sz w:val="18"/>
              </w:rPr>
            </w:pPr>
            <w:ins w:id="96"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C1D81CE" w14:textId="77777777" w:rsidR="00A713CA" w:rsidRPr="0021352E" w:rsidRDefault="00A713CA" w:rsidP="001405EC">
            <w:pPr>
              <w:keepNext/>
              <w:overflowPunct w:val="0"/>
              <w:autoSpaceDE w:val="0"/>
              <w:autoSpaceDN w:val="0"/>
              <w:adjustRightInd w:val="0"/>
              <w:spacing w:after="0" w:line="256" w:lineRule="auto"/>
              <w:jc w:val="center"/>
              <w:rPr>
                <w:ins w:id="97" w:author="Xiaomi-Ziquan" w:date="2025-11-07T19:54:00Z"/>
                <w:rFonts w:ascii="Arial" w:eastAsia="Times New Roman" w:hAnsi="Arial"/>
                <w:sz w:val="18"/>
              </w:rPr>
            </w:pPr>
            <w:ins w:id="98" w:author="Xiaomi-Ziquan" w:date="2025-11-07T19:54:00Z">
              <w:r w:rsidRPr="0021352E">
                <w:rPr>
                  <w:rFonts w:ascii="Arial" w:eastAsia="Times New Roman" w:hAnsi="Arial"/>
                  <w:sz w:val="18"/>
                </w:rPr>
                <w:t>Cell 2</w:t>
              </w:r>
            </w:ins>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33096F8A" w14:textId="77777777" w:rsidR="00A713CA" w:rsidRPr="0021352E" w:rsidRDefault="00A713CA" w:rsidP="001405EC">
            <w:pPr>
              <w:spacing w:after="0" w:line="256" w:lineRule="auto"/>
              <w:rPr>
                <w:ins w:id="99" w:author="Xiaomi-Ziquan" w:date="2025-11-07T19:54:00Z"/>
                <w:rFonts w:ascii="Arial" w:eastAsia="Times New Roman" w:hAnsi="Arial"/>
                <w:b/>
                <w:sz w:val="18"/>
              </w:rPr>
            </w:pPr>
          </w:p>
        </w:tc>
      </w:tr>
      <w:tr w:rsidR="00A713CA" w:rsidRPr="0021352E" w14:paraId="28CBF722" w14:textId="77777777" w:rsidTr="001405EC">
        <w:trPr>
          <w:cantSplit/>
          <w:jc w:val="center"/>
          <w:ins w:id="100" w:author="Xiaomi-Ziquan" w:date="2025-11-07T19:54:00Z"/>
        </w:trPr>
        <w:tc>
          <w:tcPr>
            <w:tcW w:w="1131" w:type="dxa"/>
            <w:tcBorders>
              <w:top w:val="single" w:sz="4" w:space="0" w:color="auto"/>
              <w:left w:val="single" w:sz="4" w:space="0" w:color="auto"/>
              <w:bottom w:val="nil"/>
              <w:right w:val="single" w:sz="4" w:space="0" w:color="auto"/>
            </w:tcBorders>
            <w:hideMark/>
          </w:tcPr>
          <w:p w14:paraId="46EE405C" w14:textId="77777777" w:rsidR="00A713CA" w:rsidRPr="0021352E" w:rsidRDefault="00A713CA" w:rsidP="001405EC">
            <w:pPr>
              <w:keepNext/>
              <w:overflowPunct w:val="0"/>
              <w:autoSpaceDE w:val="0"/>
              <w:autoSpaceDN w:val="0"/>
              <w:adjustRightInd w:val="0"/>
              <w:spacing w:after="0" w:line="256" w:lineRule="auto"/>
              <w:rPr>
                <w:ins w:id="101" w:author="Xiaomi-Ziquan" w:date="2025-11-07T19:54:00Z"/>
                <w:rFonts w:ascii="Arial" w:eastAsia="Times New Roman" w:hAnsi="Arial"/>
                <w:sz w:val="18"/>
              </w:rPr>
            </w:pPr>
            <w:ins w:id="102" w:author="Xiaomi-Ziquan" w:date="2025-11-07T19:54:00Z">
              <w:r w:rsidRPr="0021352E">
                <w:rPr>
                  <w:rFonts w:ascii="Arial" w:eastAsia="Times New Roman" w:hAnsi="Arial"/>
                  <w:sz w:val="18"/>
                </w:rPr>
                <w:t>T</w:t>
              </w:r>
              <w:r w:rsidRPr="0021352E">
                <w:rPr>
                  <w:rFonts w:ascii="Arial" w:eastAsia="Times New Roman" w:hAnsi="Arial"/>
                  <w:sz w:val="18"/>
                  <w:lang w:eastAsia="zh-CN"/>
                </w:rPr>
                <w:t>1</w:t>
              </w:r>
              <w:r w:rsidRPr="0021352E">
                <w:rPr>
                  <w:rFonts w:ascii="Arial" w:eastAsia="Times New Roman" w:hAnsi="Arial"/>
                  <w:sz w:val="18"/>
                </w:rPr>
                <w:t xml:space="preserve"> end condition</w:t>
              </w:r>
            </w:ins>
          </w:p>
        </w:tc>
        <w:tc>
          <w:tcPr>
            <w:tcW w:w="1675" w:type="dxa"/>
            <w:tcBorders>
              <w:top w:val="single" w:sz="4" w:space="0" w:color="auto"/>
              <w:left w:val="single" w:sz="4" w:space="0" w:color="auto"/>
              <w:bottom w:val="single" w:sz="4" w:space="0" w:color="auto"/>
              <w:right w:val="single" w:sz="4" w:space="0" w:color="auto"/>
            </w:tcBorders>
            <w:hideMark/>
          </w:tcPr>
          <w:p w14:paraId="3D27D8C5" w14:textId="77777777" w:rsidR="00A713CA" w:rsidRPr="0021352E" w:rsidRDefault="00A713CA" w:rsidP="001405EC">
            <w:pPr>
              <w:keepNext/>
              <w:overflowPunct w:val="0"/>
              <w:autoSpaceDE w:val="0"/>
              <w:autoSpaceDN w:val="0"/>
              <w:adjustRightInd w:val="0"/>
              <w:spacing w:after="0" w:line="256" w:lineRule="auto"/>
              <w:rPr>
                <w:ins w:id="103" w:author="Xiaomi-Ziquan" w:date="2025-11-07T19:54:00Z"/>
                <w:rFonts w:ascii="Arial" w:eastAsia="Times New Roman" w:hAnsi="Arial"/>
                <w:sz w:val="18"/>
              </w:rPr>
            </w:pPr>
            <w:ins w:id="104"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3CB3E51E" w14:textId="77777777" w:rsidR="00A713CA" w:rsidRPr="0021352E" w:rsidRDefault="00A713CA" w:rsidP="001405EC">
            <w:pPr>
              <w:keepNext/>
              <w:overflowPunct w:val="0"/>
              <w:autoSpaceDE w:val="0"/>
              <w:autoSpaceDN w:val="0"/>
              <w:adjustRightInd w:val="0"/>
              <w:spacing w:after="0" w:line="256" w:lineRule="auto"/>
              <w:jc w:val="center"/>
              <w:rPr>
                <w:ins w:id="105"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5C698AC9" w14:textId="77777777" w:rsidR="00A713CA" w:rsidRPr="0021352E" w:rsidRDefault="00A713CA" w:rsidP="001405EC">
            <w:pPr>
              <w:keepNext/>
              <w:overflowPunct w:val="0"/>
              <w:autoSpaceDE w:val="0"/>
              <w:autoSpaceDN w:val="0"/>
              <w:adjustRightInd w:val="0"/>
              <w:spacing w:after="0" w:line="256" w:lineRule="auto"/>
              <w:jc w:val="center"/>
              <w:rPr>
                <w:ins w:id="106" w:author="Xiaomi-Ziquan" w:date="2025-11-07T19:54:00Z"/>
                <w:rFonts w:ascii="Arial" w:eastAsia="Times New Roman" w:hAnsi="Arial"/>
                <w:sz w:val="18"/>
                <w:lang w:eastAsia="zh-CN"/>
              </w:rPr>
            </w:pPr>
            <w:ins w:id="10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7FE2785" w14:textId="77777777" w:rsidR="00A713CA" w:rsidRPr="0021352E" w:rsidRDefault="00A713CA" w:rsidP="001405EC">
            <w:pPr>
              <w:keepNext/>
              <w:overflowPunct w:val="0"/>
              <w:autoSpaceDE w:val="0"/>
              <w:autoSpaceDN w:val="0"/>
              <w:adjustRightInd w:val="0"/>
              <w:spacing w:after="0" w:line="256" w:lineRule="auto"/>
              <w:jc w:val="center"/>
              <w:rPr>
                <w:ins w:id="108" w:author="Xiaomi-Ziquan" w:date="2025-11-07T19:54:00Z"/>
                <w:rFonts w:ascii="Arial" w:eastAsia="Times New Roman" w:hAnsi="Arial"/>
                <w:sz w:val="18"/>
              </w:rPr>
            </w:pPr>
            <w:ins w:id="109" w:author="Xiaomi-Ziquan" w:date="2025-11-07T19:54:00Z">
              <w:r w:rsidRPr="0021352E">
                <w:rPr>
                  <w:rFonts w:ascii="Arial" w:eastAsia="Times New Roman" w:hAnsi="Arial"/>
                  <w:sz w:val="18"/>
                </w:rPr>
                <w:t xml:space="preserve">Cell </w:t>
              </w:r>
              <w:r>
                <w:rPr>
                  <w:rFonts w:ascii="Arial" w:eastAsia="Times New Roman" w:hAnsi="Arial"/>
                  <w:sz w:val="18"/>
                  <w:lang w:eastAsia="zh-CN"/>
                </w:rPr>
                <w:t>1</w:t>
              </w:r>
            </w:ins>
          </w:p>
        </w:tc>
        <w:tc>
          <w:tcPr>
            <w:tcW w:w="3547" w:type="dxa"/>
            <w:vMerge w:val="restart"/>
            <w:tcBorders>
              <w:top w:val="single" w:sz="4" w:space="0" w:color="auto"/>
              <w:left w:val="single" w:sz="4" w:space="0" w:color="auto"/>
              <w:bottom w:val="single" w:sz="4" w:space="0" w:color="auto"/>
              <w:right w:val="single" w:sz="4" w:space="0" w:color="auto"/>
            </w:tcBorders>
            <w:hideMark/>
          </w:tcPr>
          <w:p w14:paraId="4C3F05BD" w14:textId="77777777" w:rsidR="00A713CA" w:rsidRPr="0021352E" w:rsidRDefault="00A713CA" w:rsidP="001405EC">
            <w:pPr>
              <w:keepNext/>
              <w:overflowPunct w:val="0"/>
              <w:autoSpaceDE w:val="0"/>
              <w:autoSpaceDN w:val="0"/>
              <w:adjustRightInd w:val="0"/>
              <w:spacing w:after="0" w:line="256" w:lineRule="auto"/>
              <w:jc w:val="center"/>
              <w:rPr>
                <w:ins w:id="110" w:author="Xiaomi-Ziquan" w:date="2025-11-07T19:54:00Z"/>
                <w:rFonts w:ascii="Arial" w:eastAsia="Times New Roman" w:hAnsi="Arial"/>
                <w:sz w:val="18"/>
              </w:rPr>
            </w:pPr>
            <w:ins w:id="111" w:author="Xiaomi-Ziquan" w:date="2025-11-07T19:54:00Z">
              <w:r w:rsidRPr="0021352E">
                <w:rPr>
                  <w:rFonts w:ascii="Arial" w:eastAsia="Times New Roman" w:hAnsi="Arial"/>
                  <w:sz w:val="18"/>
                  <w:lang w:eastAsia="zh-CN"/>
                </w:rPr>
                <w:t>The</w:t>
              </w:r>
              <w:r w:rsidRPr="0021352E">
                <w:rPr>
                  <w:rFonts w:ascii="Arial" w:eastAsia="Times New Roman" w:hAnsi="Arial"/>
                  <w:sz w:val="18"/>
                </w:rPr>
                <w:t xml:space="preserve"> UE shall </w:t>
              </w:r>
              <w:bookmarkStart w:id="112" w:name="_Hlk213355848"/>
              <w:r w:rsidRPr="0021352E">
                <w:rPr>
                  <w:rFonts w:ascii="Arial" w:eastAsia="Times New Roman" w:hAnsi="Arial"/>
                  <w:sz w:val="18"/>
                </w:rPr>
                <w:t xml:space="preserve">fulfil </w:t>
              </w:r>
              <w:bookmarkEnd w:id="112"/>
              <w:r w:rsidRPr="0021352E">
                <w:rPr>
                  <w:rFonts w:ascii="Arial" w:eastAsia="Times New Roman" w:hAnsi="Arial"/>
                  <w:sz w:val="18"/>
                </w:rPr>
                <w:t xml:space="preserve">the </w:t>
              </w:r>
              <w:r>
                <w:rPr>
                  <w:rFonts w:ascii="Arial" w:eastAsia="Times New Roman" w:hAnsi="Arial"/>
                  <w:sz w:val="18"/>
                  <w:lang w:eastAsia="zh-CN"/>
                </w:rPr>
                <w:t>r</w:t>
              </w:r>
              <w:r w:rsidRPr="002006A6">
                <w:rPr>
                  <w:rFonts w:ascii="Arial" w:eastAsia="Times New Roman" w:hAnsi="Arial"/>
                  <w:sz w:val="18"/>
                  <w:lang w:eastAsia="zh-CN"/>
                </w:rPr>
                <w:t>elaxed measurement criterion</w:t>
              </w:r>
              <w:r>
                <w:rPr>
                  <w:rFonts w:ascii="Arial" w:eastAsia="Times New Roman" w:hAnsi="Arial"/>
                  <w:sz w:val="18"/>
                  <w:lang w:eastAsia="zh-CN"/>
                </w:rPr>
                <w:t xml:space="preserve"> </w:t>
              </w:r>
              <w:r>
                <w:rPr>
                  <w:rFonts w:ascii="Arial" w:eastAsia="Times New Roman" w:hAnsi="Arial"/>
                  <w:sz w:val="18"/>
                </w:rPr>
                <w:t>based on</w:t>
              </w:r>
              <w:r w:rsidRPr="0021352E">
                <w:rPr>
                  <w:rFonts w:ascii="Arial" w:eastAsia="Times New Roman" w:hAnsi="Arial"/>
                  <w:sz w:val="18"/>
                  <w:lang w:eastAsia="zh-CN"/>
                </w:rPr>
                <w:t xml:space="preserve"> </w:t>
              </w:r>
              <w:r>
                <w:rPr>
                  <w:rFonts w:ascii="Arial" w:eastAsia="Times New Roman" w:hAnsi="Arial"/>
                  <w:sz w:val="18"/>
                  <w:lang w:eastAsia="zh-CN"/>
                </w:rPr>
                <w:t>measurement and evaluation</w:t>
              </w:r>
              <w:r w:rsidRPr="0021352E">
                <w:rPr>
                  <w:rFonts w:ascii="Arial" w:eastAsia="Times New Roman" w:hAnsi="Arial"/>
                  <w:sz w:val="18"/>
                </w:rPr>
                <w:t xml:space="preserve"> </w:t>
              </w:r>
              <w:r>
                <w:rPr>
                  <w:rFonts w:ascii="Arial" w:eastAsia="Times New Roman" w:hAnsi="Arial"/>
                  <w:sz w:val="18"/>
                </w:rPr>
                <w:t xml:space="preserve">by </w:t>
              </w:r>
              <w:r>
                <w:rPr>
                  <w:rFonts w:ascii="Arial" w:eastAsia="Times New Roman" w:hAnsi="Arial"/>
                  <w:sz w:val="18"/>
                  <w:lang w:eastAsia="zh-CN"/>
                </w:rPr>
                <w:t>MR</w:t>
              </w:r>
              <w:r w:rsidRPr="0021352E" w:rsidDel="002006A6">
                <w:rPr>
                  <w:rFonts w:ascii="Arial" w:eastAsia="Times New Roman" w:hAnsi="Arial"/>
                  <w:sz w:val="18"/>
                </w:rPr>
                <w:t xml:space="preserve"> </w:t>
              </w:r>
              <w:r w:rsidRPr="0021352E">
                <w:rPr>
                  <w:rFonts w:ascii="Arial" w:eastAsia="Times New Roman" w:hAnsi="Arial"/>
                  <w:sz w:val="18"/>
                  <w:lang w:eastAsia="zh-CN"/>
                </w:rPr>
                <w:t>during T1 period</w:t>
              </w:r>
            </w:ins>
          </w:p>
        </w:tc>
      </w:tr>
      <w:tr w:rsidR="00A713CA" w:rsidRPr="0021352E" w14:paraId="7CFE5EA4" w14:textId="77777777" w:rsidTr="001405EC">
        <w:trPr>
          <w:cantSplit/>
          <w:jc w:val="center"/>
          <w:ins w:id="113" w:author="Xiaomi-Ziquan" w:date="2025-11-07T19:54:00Z"/>
        </w:trPr>
        <w:tc>
          <w:tcPr>
            <w:tcW w:w="1131" w:type="dxa"/>
            <w:tcBorders>
              <w:top w:val="nil"/>
              <w:left w:val="single" w:sz="4" w:space="0" w:color="auto"/>
              <w:bottom w:val="single" w:sz="4" w:space="0" w:color="auto"/>
              <w:right w:val="single" w:sz="4" w:space="0" w:color="auto"/>
            </w:tcBorders>
            <w:hideMark/>
          </w:tcPr>
          <w:p w14:paraId="33D4942A" w14:textId="77777777" w:rsidR="00A713CA" w:rsidRPr="0021352E" w:rsidRDefault="00A713CA" w:rsidP="001405EC">
            <w:pPr>
              <w:overflowPunct w:val="0"/>
              <w:autoSpaceDE w:val="0"/>
              <w:autoSpaceDN w:val="0"/>
              <w:adjustRightInd w:val="0"/>
              <w:rPr>
                <w:ins w:id="114" w:author="Xiaomi-Ziquan" w:date="2025-11-07T19:54:00Z"/>
                <w:rFonts w:eastAsia="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7D44EDAA" w14:textId="77777777" w:rsidR="00A713CA" w:rsidRPr="0021352E" w:rsidRDefault="00A713CA" w:rsidP="001405EC">
            <w:pPr>
              <w:keepNext/>
              <w:overflowPunct w:val="0"/>
              <w:autoSpaceDE w:val="0"/>
              <w:autoSpaceDN w:val="0"/>
              <w:adjustRightInd w:val="0"/>
              <w:spacing w:after="0" w:line="256" w:lineRule="auto"/>
              <w:rPr>
                <w:ins w:id="115" w:author="Xiaomi-Ziquan" w:date="2025-11-07T19:54:00Z"/>
                <w:rFonts w:ascii="Arial" w:eastAsia="Times New Roman" w:hAnsi="Arial"/>
                <w:sz w:val="18"/>
              </w:rPr>
            </w:pPr>
            <w:ins w:id="116" w:author="Xiaomi-Ziquan" w:date="2025-11-07T19:54:00Z">
              <w:r w:rsidRPr="0021352E">
                <w:rPr>
                  <w:rFonts w:ascii="Arial" w:eastAsia="Times New Roman" w:hAnsi="Arial"/>
                  <w:sz w:val="18"/>
                </w:rPr>
                <w:t>Neighbour Cells</w:t>
              </w:r>
            </w:ins>
          </w:p>
        </w:tc>
        <w:tc>
          <w:tcPr>
            <w:tcW w:w="708" w:type="dxa"/>
            <w:tcBorders>
              <w:top w:val="single" w:sz="4" w:space="0" w:color="auto"/>
              <w:left w:val="single" w:sz="4" w:space="0" w:color="auto"/>
              <w:bottom w:val="single" w:sz="4" w:space="0" w:color="auto"/>
              <w:right w:val="single" w:sz="4" w:space="0" w:color="auto"/>
            </w:tcBorders>
          </w:tcPr>
          <w:p w14:paraId="585E8DDD" w14:textId="77777777" w:rsidR="00A713CA" w:rsidRPr="0021352E" w:rsidRDefault="00A713CA" w:rsidP="001405EC">
            <w:pPr>
              <w:keepNext/>
              <w:overflowPunct w:val="0"/>
              <w:autoSpaceDE w:val="0"/>
              <w:autoSpaceDN w:val="0"/>
              <w:adjustRightInd w:val="0"/>
              <w:spacing w:after="0" w:line="256" w:lineRule="auto"/>
              <w:jc w:val="center"/>
              <w:rPr>
                <w:ins w:id="117"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3E7541E9" w14:textId="77777777" w:rsidR="00A713CA" w:rsidRPr="0021352E" w:rsidRDefault="00A713CA" w:rsidP="001405EC">
            <w:pPr>
              <w:keepNext/>
              <w:overflowPunct w:val="0"/>
              <w:autoSpaceDE w:val="0"/>
              <w:autoSpaceDN w:val="0"/>
              <w:adjustRightInd w:val="0"/>
              <w:spacing w:after="0" w:line="256" w:lineRule="auto"/>
              <w:jc w:val="center"/>
              <w:rPr>
                <w:ins w:id="118" w:author="Xiaomi-Ziquan" w:date="2025-11-07T19:54:00Z"/>
                <w:rFonts w:ascii="Arial" w:eastAsia="Times New Roman" w:hAnsi="Arial"/>
                <w:sz w:val="18"/>
              </w:rPr>
            </w:pPr>
            <w:ins w:id="119"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36E4D54" w14:textId="77777777" w:rsidR="00A713CA" w:rsidRPr="0021352E" w:rsidRDefault="00A713CA" w:rsidP="001405EC">
            <w:pPr>
              <w:keepNext/>
              <w:overflowPunct w:val="0"/>
              <w:autoSpaceDE w:val="0"/>
              <w:autoSpaceDN w:val="0"/>
              <w:adjustRightInd w:val="0"/>
              <w:spacing w:after="0" w:line="256" w:lineRule="auto"/>
              <w:jc w:val="center"/>
              <w:rPr>
                <w:ins w:id="120" w:author="Xiaomi-Ziquan" w:date="2025-11-07T19:54:00Z"/>
                <w:rFonts w:ascii="Arial" w:eastAsia="Times New Roman" w:hAnsi="Arial"/>
                <w:sz w:val="18"/>
              </w:rPr>
            </w:pPr>
            <w:ins w:id="121" w:author="Xiaomi-Ziquan" w:date="2025-11-07T19:54:00Z">
              <w:r w:rsidRPr="0021352E">
                <w:rPr>
                  <w:rFonts w:ascii="Arial" w:eastAsia="Times New Roman" w:hAnsi="Arial"/>
                  <w:sz w:val="18"/>
                </w:rPr>
                <w:t xml:space="preserve">Cell </w:t>
              </w:r>
              <w:r>
                <w:rPr>
                  <w:rFonts w:ascii="Arial" w:eastAsia="Times New Roman" w:hAnsi="Arial"/>
                  <w:sz w:val="18"/>
                  <w:lang w:eastAsia="zh-CN"/>
                </w:rPr>
                <w:t>2</w:t>
              </w:r>
              <w:r w:rsidRPr="0021352E">
                <w:rPr>
                  <w:rFonts w:ascii="Arial" w:eastAsia="Times New Roman" w:hAnsi="Arial"/>
                  <w:sz w:val="18"/>
                  <w:lang w:eastAsia="zh-CN"/>
                </w:rPr>
                <w:t xml:space="preserve"> </w:t>
              </w:r>
            </w:ins>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29996682" w14:textId="77777777" w:rsidR="00A713CA" w:rsidRPr="0021352E" w:rsidRDefault="00A713CA" w:rsidP="001405EC">
            <w:pPr>
              <w:spacing w:after="0" w:line="256" w:lineRule="auto"/>
              <w:rPr>
                <w:ins w:id="122" w:author="Xiaomi-Ziquan" w:date="2025-11-07T19:54:00Z"/>
                <w:rFonts w:ascii="Arial" w:eastAsia="Times New Roman" w:hAnsi="Arial"/>
                <w:sz w:val="18"/>
              </w:rPr>
            </w:pPr>
          </w:p>
        </w:tc>
      </w:tr>
      <w:tr w:rsidR="00A713CA" w:rsidRPr="0021352E" w14:paraId="58A9F53E" w14:textId="77777777" w:rsidTr="001405EC">
        <w:trPr>
          <w:cantSplit/>
          <w:trHeight w:val="145"/>
          <w:jc w:val="center"/>
          <w:ins w:id="123" w:author="Xiaomi-Ziquan" w:date="2025-11-07T19:54:00Z"/>
        </w:trPr>
        <w:tc>
          <w:tcPr>
            <w:tcW w:w="1131" w:type="dxa"/>
            <w:vMerge w:val="restart"/>
            <w:tcBorders>
              <w:top w:val="single" w:sz="4" w:space="0" w:color="auto"/>
              <w:left w:val="single" w:sz="4" w:space="0" w:color="auto"/>
              <w:right w:val="single" w:sz="4" w:space="0" w:color="auto"/>
            </w:tcBorders>
          </w:tcPr>
          <w:p w14:paraId="4581BC7A" w14:textId="77777777" w:rsidR="00A713CA" w:rsidRPr="00921CC3" w:rsidRDefault="00A713CA" w:rsidP="001405EC">
            <w:pPr>
              <w:overflowPunct w:val="0"/>
              <w:autoSpaceDE w:val="0"/>
              <w:autoSpaceDN w:val="0"/>
              <w:adjustRightInd w:val="0"/>
              <w:spacing w:after="0" w:line="256" w:lineRule="auto"/>
              <w:rPr>
                <w:ins w:id="124" w:author="Xiaomi-Ziquan" w:date="2025-11-07T19:54:00Z"/>
                <w:rFonts w:ascii="Arial" w:hAnsi="Arial"/>
                <w:sz w:val="18"/>
                <w:lang w:eastAsia="zh-CN"/>
              </w:rPr>
            </w:pPr>
            <w:ins w:id="125" w:author="Xiaomi-Ziquan" w:date="2025-11-07T19:54:00Z">
              <w:r>
                <w:rPr>
                  <w:rFonts w:ascii="Arial" w:hAnsi="Arial" w:hint="eastAsia"/>
                  <w:sz w:val="18"/>
                  <w:lang w:eastAsia="zh-CN"/>
                </w:rPr>
                <w:t>T</w:t>
              </w:r>
              <w:r>
                <w:rPr>
                  <w:rFonts w:ascii="Arial" w:hAnsi="Arial"/>
                  <w:sz w:val="18"/>
                  <w:lang w:eastAsia="zh-CN"/>
                </w:rPr>
                <w:t>2 end condition</w:t>
              </w:r>
            </w:ins>
          </w:p>
        </w:tc>
        <w:tc>
          <w:tcPr>
            <w:tcW w:w="1675" w:type="dxa"/>
            <w:tcBorders>
              <w:top w:val="single" w:sz="4" w:space="0" w:color="auto"/>
              <w:left w:val="single" w:sz="4" w:space="0" w:color="auto"/>
              <w:bottom w:val="single" w:sz="4" w:space="0" w:color="auto"/>
              <w:right w:val="single" w:sz="4" w:space="0" w:color="auto"/>
            </w:tcBorders>
          </w:tcPr>
          <w:p w14:paraId="1D287AC0" w14:textId="77777777" w:rsidR="00A713CA" w:rsidRPr="0021352E" w:rsidRDefault="00A713CA" w:rsidP="001405EC">
            <w:pPr>
              <w:overflowPunct w:val="0"/>
              <w:autoSpaceDE w:val="0"/>
              <w:autoSpaceDN w:val="0"/>
              <w:adjustRightInd w:val="0"/>
              <w:spacing w:after="0" w:line="256" w:lineRule="auto"/>
              <w:rPr>
                <w:ins w:id="126" w:author="Xiaomi-Ziquan" w:date="2025-11-07T19:54:00Z"/>
                <w:rFonts w:ascii="Arial" w:eastAsia="Times New Roman" w:hAnsi="Arial"/>
                <w:sz w:val="18"/>
              </w:rPr>
            </w:pPr>
            <w:ins w:id="127" w:author="Xiaomi-Ziquan" w:date="2025-11-07T19:54:00Z">
              <w:r w:rsidRPr="0021352E">
                <w:rPr>
                  <w:rFonts w:ascii="Arial" w:eastAsia="Times New Roman" w:hAnsi="Arial"/>
                  <w:sz w:val="18"/>
                </w:rPr>
                <w:t>Active Cell</w:t>
              </w:r>
            </w:ins>
          </w:p>
        </w:tc>
        <w:tc>
          <w:tcPr>
            <w:tcW w:w="708" w:type="dxa"/>
            <w:tcBorders>
              <w:top w:val="single" w:sz="4" w:space="0" w:color="auto"/>
              <w:left w:val="single" w:sz="4" w:space="0" w:color="auto"/>
              <w:right w:val="single" w:sz="4" w:space="0" w:color="auto"/>
            </w:tcBorders>
          </w:tcPr>
          <w:p w14:paraId="34F9D6D7" w14:textId="77777777" w:rsidR="00A713CA" w:rsidRPr="0021352E" w:rsidRDefault="00A713CA" w:rsidP="001405EC">
            <w:pPr>
              <w:overflowPunct w:val="0"/>
              <w:autoSpaceDE w:val="0"/>
              <w:autoSpaceDN w:val="0"/>
              <w:adjustRightInd w:val="0"/>
              <w:spacing w:after="0" w:line="256" w:lineRule="auto"/>
              <w:jc w:val="center"/>
              <w:rPr>
                <w:ins w:id="128" w:author="Xiaomi-Ziquan" w:date="2025-11-07T19:54:00Z"/>
                <w:rFonts w:ascii="Arial" w:eastAsia="Times New Roman" w:hAnsi="Arial"/>
                <w:sz w:val="18"/>
              </w:rPr>
            </w:pPr>
          </w:p>
        </w:tc>
        <w:tc>
          <w:tcPr>
            <w:tcW w:w="1419" w:type="dxa"/>
            <w:tcBorders>
              <w:top w:val="single" w:sz="4" w:space="0" w:color="auto"/>
              <w:left w:val="single" w:sz="4" w:space="0" w:color="auto"/>
              <w:right w:val="single" w:sz="4" w:space="0" w:color="auto"/>
            </w:tcBorders>
          </w:tcPr>
          <w:p w14:paraId="6FB3CDB2" w14:textId="77777777" w:rsidR="00A713CA" w:rsidRPr="0021352E" w:rsidRDefault="00A713CA" w:rsidP="001405EC">
            <w:pPr>
              <w:overflowPunct w:val="0"/>
              <w:autoSpaceDE w:val="0"/>
              <w:autoSpaceDN w:val="0"/>
              <w:adjustRightInd w:val="0"/>
              <w:spacing w:after="0" w:line="256" w:lineRule="auto"/>
              <w:jc w:val="center"/>
              <w:rPr>
                <w:ins w:id="129" w:author="Xiaomi-Ziquan" w:date="2025-11-07T19:54:00Z"/>
                <w:rFonts w:ascii="Arial" w:eastAsia="Times New Roman" w:hAnsi="Arial"/>
                <w:sz w:val="18"/>
                <w:lang w:eastAsia="zh-CN"/>
              </w:rPr>
            </w:pPr>
            <w:ins w:id="130"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right w:val="single" w:sz="4" w:space="0" w:color="auto"/>
            </w:tcBorders>
          </w:tcPr>
          <w:p w14:paraId="5FE70C77" w14:textId="77777777" w:rsidR="00A713CA" w:rsidRPr="0021352E" w:rsidRDefault="00A713CA" w:rsidP="001405EC">
            <w:pPr>
              <w:overflowPunct w:val="0"/>
              <w:autoSpaceDE w:val="0"/>
              <w:autoSpaceDN w:val="0"/>
              <w:adjustRightInd w:val="0"/>
              <w:spacing w:after="0" w:line="256" w:lineRule="auto"/>
              <w:jc w:val="center"/>
              <w:rPr>
                <w:ins w:id="131" w:author="Xiaomi-Ziquan" w:date="2025-11-07T19:54:00Z"/>
                <w:rFonts w:ascii="Arial" w:eastAsia="Times New Roman" w:hAnsi="Arial"/>
                <w:sz w:val="18"/>
              </w:rPr>
            </w:pPr>
            <w:ins w:id="132" w:author="Xiaomi-Ziquan" w:date="2025-11-07T19:54:00Z">
              <w:r w:rsidRPr="0021352E">
                <w:rPr>
                  <w:rFonts w:ascii="Arial" w:eastAsia="Times New Roman" w:hAnsi="Arial"/>
                  <w:sz w:val="18"/>
                </w:rPr>
                <w:t xml:space="preserve">Cell </w:t>
              </w:r>
              <w:r>
                <w:rPr>
                  <w:rFonts w:ascii="Arial" w:eastAsia="Times New Roman" w:hAnsi="Arial"/>
                  <w:sz w:val="18"/>
                  <w:lang w:eastAsia="zh-CN"/>
                </w:rPr>
                <w:t>1</w:t>
              </w:r>
            </w:ins>
          </w:p>
        </w:tc>
        <w:tc>
          <w:tcPr>
            <w:tcW w:w="3547" w:type="dxa"/>
            <w:vMerge w:val="restart"/>
            <w:tcBorders>
              <w:top w:val="single" w:sz="4" w:space="0" w:color="auto"/>
              <w:left w:val="single" w:sz="4" w:space="0" w:color="auto"/>
              <w:right w:val="single" w:sz="4" w:space="0" w:color="auto"/>
            </w:tcBorders>
          </w:tcPr>
          <w:p w14:paraId="3DD6132A" w14:textId="77777777" w:rsidR="00A713CA" w:rsidRPr="0021352E" w:rsidRDefault="00A713CA" w:rsidP="001405EC">
            <w:pPr>
              <w:overflowPunct w:val="0"/>
              <w:autoSpaceDE w:val="0"/>
              <w:autoSpaceDN w:val="0"/>
              <w:adjustRightInd w:val="0"/>
              <w:spacing w:after="0" w:line="256" w:lineRule="auto"/>
              <w:jc w:val="center"/>
              <w:rPr>
                <w:ins w:id="133" w:author="Xiaomi-Ziquan" w:date="2025-11-07T19:54:00Z"/>
                <w:rFonts w:ascii="Arial" w:eastAsia="Times New Roman" w:hAnsi="Arial"/>
                <w:sz w:val="18"/>
                <w:lang w:eastAsia="zh-CN"/>
              </w:rPr>
            </w:pPr>
            <w:ins w:id="134" w:author="Xiaomi-Ziquan" w:date="2025-11-07T19:54:00Z">
              <w:r>
                <w:rPr>
                  <w:rFonts w:ascii="Arial" w:eastAsia="Times New Roman" w:hAnsi="Arial"/>
                  <w:sz w:val="18"/>
                  <w:lang w:eastAsia="zh-CN"/>
                </w:rPr>
                <w:t>D</w:t>
              </w:r>
              <w:r w:rsidRPr="0021352E">
                <w:rPr>
                  <w:rFonts w:ascii="Arial" w:eastAsia="Times New Roman" w:hAnsi="Arial"/>
                  <w:sz w:val="18"/>
                  <w:lang w:eastAsia="zh-CN"/>
                </w:rPr>
                <w:t>uring T</w:t>
              </w:r>
              <w:r>
                <w:rPr>
                  <w:rFonts w:ascii="Arial" w:eastAsia="Times New Roman" w:hAnsi="Arial"/>
                  <w:sz w:val="18"/>
                  <w:lang w:eastAsia="zh-CN"/>
                </w:rPr>
                <w:t>2</w:t>
              </w:r>
              <w:r w:rsidRPr="0021352E">
                <w:rPr>
                  <w:rFonts w:ascii="Arial" w:eastAsia="Times New Roman" w:hAnsi="Arial"/>
                  <w:sz w:val="18"/>
                  <w:lang w:eastAsia="zh-CN"/>
                </w:rPr>
                <w:t xml:space="preserve"> period</w:t>
              </w:r>
              <w:r>
                <w:rPr>
                  <w:rFonts w:ascii="Arial" w:eastAsia="Times New Roman" w:hAnsi="Arial"/>
                  <w:sz w:val="18"/>
                  <w:lang w:eastAsia="zh-CN"/>
                </w:rPr>
                <w:t>,</w:t>
              </w:r>
              <w:r w:rsidRPr="0021352E">
                <w:rPr>
                  <w:rFonts w:ascii="Arial" w:eastAsia="Times New Roman" w:hAnsi="Arial"/>
                  <w:sz w:val="18"/>
                  <w:lang w:eastAsia="zh-CN"/>
                </w:rPr>
                <w:t xml:space="preserve"> </w:t>
              </w:r>
              <w:r>
                <w:rPr>
                  <w:rFonts w:ascii="Arial" w:eastAsia="Times New Roman" w:hAnsi="Arial"/>
                  <w:sz w:val="18"/>
                  <w:lang w:eastAsia="zh-CN"/>
                </w:rPr>
                <w:t>t</w:t>
              </w:r>
              <w:r w:rsidRPr="0021352E">
                <w:rPr>
                  <w:rFonts w:ascii="Arial" w:eastAsia="Times New Roman" w:hAnsi="Arial"/>
                  <w:sz w:val="18"/>
                  <w:lang w:eastAsia="zh-CN"/>
                </w:rPr>
                <w:t>he</w:t>
              </w:r>
              <w:r w:rsidRPr="0021352E">
                <w:rPr>
                  <w:rFonts w:ascii="Arial" w:eastAsia="Times New Roman" w:hAnsi="Arial"/>
                  <w:sz w:val="18"/>
                </w:rPr>
                <w:t xml:space="preserve"> UE shall </w:t>
              </w:r>
              <w:r>
                <w:rPr>
                  <w:rFonts w:ascii="Arial" w:eastAsia="Times New Roman" w:hAnsi="Arial"/>
                  <w:sz w:val="18"/>
                </w:rPr>
                <w:t>exist</w:t>
              </w:r>
              <w:r w:rsidRPr="0021352E">
                <w:rPr>
                  <w:rFonts w:ascii="Arial" w:eastAsia="Times New Roman" w:hAnsi="Arial"/>
                  <w:sz w:val="18"/>
                </w:rPr>
                <w:t xml:space="preserve"> the </w:t>
              </w:r>
              <w:r>
                <w:rPr>
                  <w:rFonts w:ascii="Arial" w:eastAsia="Times New Roman" w:hAnsi="Arial"/>
                  <w:sz w:val="18"/>
                  <w:lang w:eastAsia="zh-CN"/>
                </w:rPr>
                <w:t>r</w:t>
              </w:r>
              <w:r w:rsidRPr="002006A6">
                <w:rPr>
                  <w:rFonts w:ascii="Arial" w:eastAsia="Times New Roman" w:hAnsi="Arial"/>
                  <w:sz w:val="18"/>
                  <w:lang w:eastAsia="zh-CN"/>
                </w:rPr>
                <w:t xml:space="preserve">elaxed measurement </w:t>
              </w:r>
              <w:r>
                <w:rPr>
                  <w:rFonts w:ascii="Arial" w:eastAsia="Times New Roman" w:hAnsi="Arial"/>
                  <w:sz w:val="18"/>
                  <w:lang w:eastAsia="zh-CN"/>
                </w:rPr>
                <w:t>mode</w:t>
              </w:r>
              <w:r w:rsidRPr="0021352E">
                <w:rPr>
                  <w:rFonts w:ascii="Arial" w:eastAsia="Times New Roman" w:hAnsi="Arial"/>
                  <w:sz w:val="18"/>
                </w:rPr>
                <w:t xml:space="preserve"> </w:t>
              </w:r>
              <w:r>
                <w:rPr>
                  <w:rFonts w:ascii="Arial" w:eastAsia="Times New Roman" w:hAnsi="Arial"/>
                  <w:sz w:val="18"/>
                </w:rPr>
                <w:t>based</w:t>
              </w:r>
              <w:r w:rsidRPr="00D5369F">
                <w:rPr>
                  <w:rFonts w:ascii="Arial" w:eastAsia="Times New Roman" w:hAnsi="Arial"/>
                  <w:sz w:val="18"/>
                </w:rPr>
                <w:t xml:space="preserve"> </w:t>
              </w:r>
              <w:r>
                <w:rPr>
                  <w:rFonts w:ascii="Arial" w:eastAsia="Times New Roman" w:hAnsi="Arial"/>
                  <w:sz w:val="18"/>
                </w:rPr>
                <w:t xml:space="preserve">on </w:t>
              </w:r>
              <w:r w:rsidRPr="00D5369F">
                <w:rPr>
                  <w:rFonts w:ascii="Arial" w:eastAsia="Times New Roman" w:hAnsi="Arial"/>
                  <w:sz w:val="18"/>
                </w:rPr>
                <w:t>measurement and evaluation</w:t>
              </w:r>
              <w:r>
                <w:rPr>
                  <w:rFonts w:ascii="Arial" w:eastAsia="Times New Roman" w:hAnsi="Arial"/>
                  <w:sz w:val="18"/>
                </w:rPr>
                <w:t xml:space="preserve"> by </w:t>
              </w:r>
              <w:r w:rsidRPr="00D5369F">
                <w:rPr>
                  <w:rFonts w:ascii="Arial" w:eastAsia="Times New Roman" w:hAnsi="Arial"/>
                  <w:sz w:val="18"/>
                </w:rPr>
                <w:t xml:space="preserve">LP-WUR </w:t>
              </w:r>
              <w:r>
                <w:rPr>
                  <w:rFonts w:ascii="Arial" w:eastAsia="Times New Roman" w:hAnsi="Arial"/>
                  <w:sz w:val="18"/>
                </w:rPr>
                <w:t>using</w:t>
              </w:r>
              <w:r w:rsidRPr="00D5369F">
                <w:rPr>
                  <w:rFonts w:ascii="Arial" w:eastAsia="Times New Roman" w:hAnsi="Arial"/>
                  <w:sz w:val="18"/>
                </w:rPr>
                <w:t xml:space="preserve"> LP-SS</w:t>
              </w:r>
              <w:r>
                <w:rPr>
                  <w:rFonts w:ascii="Arial" w:eastAsia="Times New Roman" w:hAnsi="Arial"/>
                  <w:sz w:val="18"/>
                </w:rPr>
                <w:t xml:space="preserve">, </w:t>
              </w:r>
              <w:r w:rsidRPr="00107210">
                <w:rPr>
                  <w:rFonts w:ascii="Arial" w:eastAsia="Times New Roman" w:hAnsi="Arial"/>
                  <w:sz w:val="18"/>
                </w:rPr>
                <w:t>and reselect to Cell 2</w:t>
              </w:r>
              <w:r>
                <w:rPr>
                  <w:rFonts w:ascii="Arial" w:eastAsia="Times New Roman" w:hAnsi="Arial"/>
                  <w:sz w:val="18"/>
                </w:rPr>
                <w:t xml:space="preserve"> based on</w:t>
              </w:r>
              <w:r w:rsidRPr="0021352E">
                <w:rPr>
                  <w:rFonts w:ascii="Arial" w:eastAsia="Times New Roman" w:hAnsi="Arial"/>
                  <w:sz w:val="18"/>
                  <w:lang w:eastAsia="zh-CN"/>
                </w:rPr>
                <w:t xml:space="preserve"> </w:t>
              </w:r>
              <w:r>
                <w:rPr>
                  <w:rFonts w:ascii="Arial" w:eastAsia="Times New Roman" w:hAnsi="Arial"/>
                  <w:sz w:val="18"/>
                  <w:lang w:eastAsia="zh-CN"/>
                </w:rPr>
                <w:t xml:space="preserve">measurement and evaluation by MR </w:t>
              </w:r>
            </w:ins>
          </w:p>
        </w:tc>
      </w:tr>
      <w:tr w:rsidR="00A713CA" w:rsidRPr="0021352E" w14:paraId="3974BCC8" w14:textId="77777777" w:rsidTr="001405EC">
        <w:trPr>
          <w:cantSplit/>
          <w:trHeight w:val="145"/>
          <w:jc w:val="center"/>
          <w:ins w:id="135" w:author="Xiaomi-Ziquan" w:date="2025-11-07T19:54:00Z"/>
        </w:trPr>
        <w:tc>
          <w:tcPr>
            <w:tcW w:w="1131" w:type="dxa"/>
            <w:vMerge/>
            <w:tcBorders>
              <w:left w:val="single" w:sz="4" w:space="0" w:color="auto"/>
              <w:bottom w:val="nil"/>
              <w:right w:val="single" w:sz="4" w:space="0" w:color="auto"/>
            </w:tcBorders>
          </w:tcPr>
          <w:p w14:paraId="0B323434" w14:textId="77777777" w:rsidR="00A713CA" w:rsidRDefault="00A713CA" w:rsidP="001405EC">
            <w:pPr>
              <w:overflowPunct w:val="0"/>
              <w:autoSpaceDE w:val="0"/>
              <w:autoSpaceDN w:val="0"/>
              <w:adjustRightInd w:val="0"/>
              <w:spacing w:after="0" w:line="256" w:lineRule="auto"/>
              <w:rPr>
                <w:ins w:id="136" w:author="Xiaomi-Ziquan" w:date="2025-11-07T19:54:00Z"/>
                <w:rFonts w:ascii="Arial" w:hAnsi="Arial"/>
                <w:sz w:val="18"/>
                <w:lang w:eastAsia="zh-CN"/>
              </w:rPr>
            </w:pPr>
          </w:p>
        </w:tc>
        <w:tc>
          <w:tcPr>
            <w:tcW w:w="1675" w:type="dxa"/>
            <w:tcBorders>
              <w:top w:val="single" w:sz="4" w:space="0" w:color="auto"/>
              <w:left w:val="single" w:sz="4" w:space="0" w:color="auto"/>
              <w:bottom w:val="single" w:sz="4" w:space="0" w:color="auto"/>
              <w:right w:val="single" w:sz="4" w:space="0" w:color="auto"/>
            </w:tcBorders>
          </w:tcPr>
          <w:p w14:paraId="200958DA" w14:textId="77777777" w:rsidR="00A713CA" w:rsidRPr="0021352E" w:rsidRDefault="00A713CA" w:rsidP="001405EC">
            <w:pPr>
              <w:overflowPunct w:val="0"/>
              <w:autoSpaceDE w:val="0"/>
              <w:autoSpaceDN w:val="0"/>
              <w:adjustRightInd w:val="0"/>
              <w:spacing w:after="0" w:line="256" w:lineRule="auto"/>
              <w:rPr>
                <w:ins w:id="137" w:author="Xiaomi-Ziquan" w:date="2025-11-07T19:54:00Z"/>
                <w:rFonts w:ascii="Arial" w:eastAsia="Times New Roman" w:hAnsi="Arial"/>
                <w:sz w:val="18"/>
              </w:rPr>
            </w:pPr>
            <w:ins w:id="138" w:author="Xiaomi-Ziquan" w:date="2025-11-07T19:54:00Z">
              <w:r w:rsidRPr="0021352E">
                <w:rPr>
                  <w:rFonts w:ascii="Arial" w:eastAsia="Times New Roman" w:hAnsi="Arial"/>
                  <w:sz w:val="18"/>
                </w:rPr>
                <w:t>Neighbour Cells</w:t>
              </w:r>
            </w:ins>
          </w:p>
        </w:tc>
        <w:tc>
          <w:tcPr>
            <w:tcW w:w="708" w:type="dxa"/>
            <w:tcBorders>
              <w:left w:val="single" w:sz="4" w:space="0" w:color="auto"/>
              <w:bottom w:val="single" w:sz="4" w:space="0" w:color="auto"/>
              <w:right w:val="single" w:sz="4" w:space="0" w:color="auto"/>
            </w:tcBorders>
          </w:tcPr>
          <w:p w14:paraId="21A2723F" w14:textId="77777777" w:rsidR="00A713CA" w:rsidRPr="0021352E" w:rsidRDefault="00A713CA" w:rsidP="001405EC">
            <w:pPr>
              <w:overflowPunct w:val="0"/>
              <w:autoSpaceDE w:val="0"/>
              <w:autoSpaceDN w:val="0"/>
              <w:adjustRightInd w:val="0"/>
              <w:spacing w:after="0" w:line="256" w:lineRule="auto"/>
              <w:jc w:val="center"/>
              <w:rPr>
                <w:ins w:id="139" w:author="Xiaomi-Ziquan" w:date="2025-11-07T19:54:00Z"/>
                <w:rFonts w:ascii="Arial" w:eastAsia="Times New Roman" w:hAnsi="Arial"/>
                <w:sz w:val="18"/>
              </w:rPr>
            </w:pPr>
          </w:p>
        </w:tc>
        <w:tc>
          <w:tcPr>
            <w:tcW w:w="1419" w:type="dxa"/>
            <w:tcBorders>
              <w:left w:val="single" w:sz="4" w:space="0" w:color="auto"/>
              <w:bottom w:val="single" w:sz="4" w:space="0" w:color="auto"/>
              <w:right w:val="single" w:sz="4" w:space="0" w:color="auto"/>
            </w:tcBorders>
          </w:tcPr>
          <w:p w14:paraId="7005A690" w14:textId="77777777" w:rsidR="00A713CA" w:rsidRPr="0021352E" w:rsidRDefault="00A713CA" w:rsidP="001405EC">
            <w:pPr>
              <w:overflowPunct w:val="0"/>
              <w:autoSpaceDE w:val="0"/>
              <w:autoSpaceDN w:val="0"/>
              <w:adjustRightInd w:val="0"/>
              <w:spacing w:after="0" w:line="256" w:lineRule="auto"/>
              <w:jc w:val="center"/>
              <w:rPr>
                <w:ins w:id="140" w:author="Xiaomi-Ziquan" w:date="2025-11-07T19:54:00Z"/>
                <w:rFonts w:ascii="Arial" w:eastAsia="Times New Roman" w:hAnsi="Arial"/>
                <w:sz w:val="18"/>
                <w:lang w:eastAsia="zh-CN"/>
              </w:rPr>
            </w:pPr>
            <w:ins w:id="141" w:author="Xiaomi-Ziquan" w:date="2025-11-07T19:54:00Z">
              <w:r w:rsidRPr="0021352E">
                <w:rPr>
                  <w:rFonts w:ascii="Arial" w:eastAsia="Times New Roman" w:hAnsi="Arial"/>
                  <w:sz w:val="18"/>
                  <w:lang w:eastAsia="zh-CN"/>
                </w:rPr>
                <w:t>1, 2, 3</w:t>
              </w:r>
            </w:ins>
          </w:p>
        </w:tc>
        <w:tc>
          <w:tcPr>
            <w:tcW w:w="1135" w:type="dxa"/>
            <w:tcBorders>
              <w:left w:val="single" w:sz="4" w:space="0" w:color="auto"/>
              <w:bottom w:val="single" w:sz="4" w:space="0" w:color="auto"/>
              <w:right w:val="single" w:sz="4" w:space="0" w:color="auto"/>
            </w:tcBorders>
          </w:tcPr>
          <w:p w14:paraId="23D3CDB0" w14:textId="77777777" w:rsidR="00A713CA" w:rsidRPr="0021352E" w:rsidRDefault="00A713CA" w:rsidP="001405EC">
            <w:pPr>
              <w:overflowPunct w:val="0"/>
              <w:autoSpaceDE w:val="0"/>
              <w:autoSpaceDN w:val="0"/>
              <w:adjustRightInd w:val="0"/>
              <w:spacing w:after="0" w:line="256" w:lineRule="auto"/>
              <w:jc w:val="center"/>
              <w:rPr>
                <w:ins w:id="142" w:author="Xiaomi-Ziquan" w:date="2025-11-07T19:54:00Z"/>
                <w:rFonts w:ascii="Arial" w:eastAsia="Times New Roman" w:hAnsi="Arial"/>
                <w:sz w:val="18"/>
              </w:rPr>
            </w:pPr>
            <w:ins w:id="143" w:author="Xiaomi-Ziquan" w:date="2025-11-07T19:54:00Z">
              <w:r w:rsidRPr="0021352E">
                <w:rPr>
                  <w:rFonts w:ascii="Arial" w:eastAsia="Times New Roman" w:hAnsi="Arial"/>
                  <w:sz w:val="18"/>
                </w:rPr>
                <w:t xml:space="preserve">Cell </w:t>
              </w:r>
              <w:r>
                <w:rPr>
                  <w:rFonts w:ascii="Arial" w:eastAsia="Times New Roman" w:hAnsi="Arial"/>
                  <w:sz w:val="18"/>
                  <w:lang w:eastAsia="zh-CN"/>
                </w:rPr>
                <w:t>2</w:t>
              </w:r>
              <w:r w:rsidRPr="0021352E">
                <w:rPr>
                  <w:rFonts w:ascii="Arial" w:eastAsia="Times New Roman" w:hAnsi="Arial"/>
                  <w:sz w:val="18"/>
                  <w:lang w:eastAsia="zh-CN"/>
                </w:rPr>
                <w:t xml:space="preserve"> </w:t>
              </w:r>
            </w:ins>
          </w:p>
        </w:tc>
        <w:tc>
          <w:tcPr>
            <w:tcW w:w="3547" w:type="dxa"/>
            <w:vMerge/>
            <w:tcBorders>
              <w:left w:val="single" w:sz="4" w:space="0" w:color="auto"/>
              <w:bottom w:val="single" w:sz="4" w:space="0" w:color="auto"/>
              <w:right w:val="single" w:sz="4" w:space="0" w:color="auto"/>
            </w:tcBorders>
          </w:tcPr>
          <w:p w14:paraId="0F8697A8" w14:textId="77777777" w:rsidR="00A713CA" w:rsidRPr="0021352E" w:rsidRDefault="00A713CA" w:rsidP="001405EC">
            <w:pPr>
              <w:overflowPunct w:val="0"/>
              <w:autoSpaceDE w:val="0"/>
              <w:autoSpaceDN w:val="0"/>
              <w:adjustRightInd w:val="0"/>
              <w:spacing w:after="0" w:line="256" w:lineRule="auto"/>
              <w:jc w:val="center"/>
              <w:rPr>
                <w:ins w:id="144" w:author="Xiaomi-Ziquan" w:date="2025-11-07T19:54:00Z"/>
                <w:rFonts w:ascii="Arial" w:eastAsia="Times New Roman" w:hAnsi="Arial"/>
                <w:sz w:val="18"/>
                <w:lang w:eastAsia="zh-CN"/>
              </w:rPr>
            </w:pPr>
          </w:p>
        </w:tc>
      </w:tr>
      <w:tr w:rsidR="00A713CA" w:rsidRPr="0021352E" w14:paraId="4F7DBA91" w14:textId="77777777" w:rsidTr="001405EC">
        <w:trPr>
          <w:cantSplit/>
          <w:jc w:val="center"/>
          <w:ins w:id="145"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4E7B19B3" w14:textId="77777777" w:rsidR="00A713CA" w:rsidRPr="0021352E" w:rsidRDefault="00A713CA" w:rsidP="001405EC">
            <w:pPr>
              <w:overflowPunct w:val="0"/>
              <w:autoSpaceDE w:val="0"/>
              <w:autoSpaceDN w:val="0"/>
              <w:adjustRightInd w:val="0"/>
              <w:spacing w:after="0" w:line="256" w:lineRule="auto"/>
              <w:rPr>
                <w:ins w:id="146" w:author="Xiaomi-Ziquan" w:date="2025-11-07T19:54:00Z"/>
                <w:rFonts w:ascii="Arial" w:eastAsia="Times New Roman" w:hAnsi="Arial"/>
                <w:sz w:val="18"/>
              </w:rPr>
            </w:pPr>
            <w:ins w:id="147" w:author="Xiaomi-Ziquan" w:date="2025-11-07T19:54:00Z">
              <w:r w:rsidRPr="0021352E">
                <w:rPr>
                  <w:rFonts w:ascii="Arial" w:eastAsia="Times New Roman" w:hAnsi="Arial" w:cs="v4.2.0"/>
                  <w:bCs/>
                  <w:sz w:val="18"/>
                </w:rPr>
                <w:t>RF Channel Number</w:t>
              </w:r>
            </w:ins>
          </w:p>
        </w:tc>
        <w:tc>
          <w:tcPr>
            <w:tcW w:w="708" w:type="dxa"/>
            <w:tcBorders>
              <w:top w:val="single" w:sz="4" w:space="0" w:color="auto"/>
              <w:left w:val="single" w:sz="4" w:space="0" w:color="auto"/>
              <w:bottom w:val="single" w:sz="4" w:space="0" w:color="auto"/>
              <w:right w:val="single" w:sz="4" w:space="0" w:color="auto"/>
            </w:tcBorders>
          </w:tcPr>
          <w:p w14:paraId="6395C815" w14:textId="77777777" w:rsidR="00A713CA" w:rsidRPr="0021352E" w:rsidRDefault="00A713CA" w:rsidP="001405EC">
            <w:pPr>
              <w:overflowPunct w:val="0"/>
              <w:autoSpaceDE w:val="0"/>
              <w:autoSpaceDN w:val="0"/>
              <w:adjustRightInd w:val="0"/>
              <w:spacing w:after="0" w:line="256" w:lineRule="auto"/>
              <w:jc w:val="center"/>
              <w:rPr>
                <w:ins w:id="148"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0429C897" w14:textId="77777777" w:rsidR="00A713CA" w:rsidRPr="0021352E" w:rsidRDefault="00A713CA" w:rsidP="001405EC">
            <w:pPr>
              <w:overflowPunct w:val="0"/>
              <w:autoSpaceDE w:val="0"/>
              <w:autoSpaceDN w:val="0"/>
              <w:adjustRightInd w:val="0"/>
              <w:spacing w:after="0" w:line="256" w:lineRule="auto"/>
              <w:jc w:val="center"/>
              <w:rPr>
                <w:ins w:id="149" w:author="Xiaomi-Ziquan" w:date="2025-11-07T19:54:00Z"/>
                <w:rFonts w:ascii="Arial" w:eastAsia="Times New Roman" w:hAnsi="Arial" w:cs="v4.2.0"/>
                <w:bCs/>
                <w:sz w:val="18"/>
              </w:rPr>
            </w:pPr>
            <w:ins w:id="150"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200FF1A" w14:textId="77777777" w:rsidR="00A713CA" w:rsidRPr="0021352E" w:rsidRDefault="00A713CA" w:rsidP="001405EC">
            <w:pPr>
              <w:overflowPunct w:val="0"/>
              <w:autoSpaceDE w:val="0"/>
              <w:autoSpaceDN w:val="0"/>
              <w:adjustRightInd w:val="0"/>
              <w:spacing w:after="0" w:line="256" w:lineRule="auto"/>
              <w:jc w:val="center"/>
              <w:rPr>
                <w:ins w:id="151" w:author="Xiaomi-Ziquan" w:date="2025-11-07T19:54:00Z"/>
                <w:rFonts w:ascii="Arial" w:eastAsia="Times New Roman" w:hAnsi="Arial"/>
                <w:sz w:val="18"/>
              </w:rPr>
            </w:pPr>
            <w:ins w:id="152" w:author="Xiaomi-Ziquan" w:date="2025-11-07T19:54:00Z">
              <w:r w:rsidRPr="0021352E">
                <w:rPr>
                  <w:rFonts w:ascii="Arial" w:eastAsia="Times New Roman" w:hAnsi="Arial" w:cs="v4.2.0"/>
                  <w:bCs/>
                  <w:sz w:val="18"/>
                </w:rPr>
                <w:t>1</w:t>
              </w:r>
            </w:ins>
          </w:p>
        </w:tc>
        <w:tc>
          <w:tcPr>
            <w:tcW w:w="3547" w:type="dxa"/>
            <w:tcBorders>
              <w:top w:val="single" w:sz="4" w:space="0" w:color="auto"/>
              <w:left w:val="single" w:sz="4" w:space="0" w:color="auto"/>
              <w:bottom w:val="single" w:sz="4" w:space="0" w:color="auto"/>
              <w:right w:val="single" w:sz="4" w:space="0" w:color="auto"/>
            </w:tcBorders>
          </w:tcPr>
          <w:p w14:paraId="0B4775C5" w14:textId="77777777" w:rsidR="00A713CA" w:rsidRPr="0021352E" w:rsidRDefault="00A713CA" w:rsidP="001405EC">
            <w:pPr>
              <w:overflowPunct w:val="0"/>
              <w:autoSpaceDE w:val="0"/>
              <w:autoSpaceDN w:val="0"/>
              <w:adjustRightInd w:val="0"/>
              <w:spacing w:after="0" w:line="256" w:lineRule="auto"/>
              <w:jc w:val="center"/>
              <w:rPr>
                <w:ins w:id="153" w:author="Xiaomi-Ziquan" w:date="2025-11-07T19:54:00Z"/>
                <w:rFonts w:ascii="Arial" w:eastAsia="Times New Roman" w:hAnsi="Arial"/>
                <w:sz w:val="18"/>
              </w:rPr>
            </w:pPr>
          </w:p>
        </w:tc>
      </w:tr>
      <w:tr w:rsidR="00A713CA" w:rsidRPr="0021352E" w14:paraId="5F8B6466" w14:textId="77777777" w:rsidTr="001405EC">
        <w:trPr>
          <w:cantSplit/>
          <w:jc w:val="center"/>
          <w:ins w:id="154" w:author="Xiaomi-Ziquan" w:date="2025-11-07T19:54:00Z"/>
        </w:trPr>
        <w:tc>
          <w:tcPr>
            <w:tcW w:w="2806" w:type="dxa"/>
            <w:gridSpan w:val="2"/>
            <w:tcBorders>
              <w:top w:val="single" w:sz="4" w:space="0" w:color="auto"/>
              <w:left w:val="single" w:sz="4" w:space="0" w:color="auto"/>
              <w:bottom w:val="nil"/>
              <w:right w:val="single" w:sz="4" w:space="0" w:color="auto"/>
            </w:tcBorders>
            <w:hideMark/>
          </w:tcPr>
          <w:p w14:paraId="256B28C4" w14:textId="77777777" w:rsidR="00A713CA" w:rsidRPr="0021352E" w:rsidRDefault="00A713CA" w:rsidP="001405EC">
            <w:pPr>
              <w:overflowPunct w:val="0"/>
              <w:autoSpaceDE w:val="0"/>
              <w:autoSpaceDN w:val="0"/>
              <w:adjustRightInd w:val="0"/>
              <w:spacing w:after="0" w:line="256" w:lineRule="auto"/>
              <w:rPr>
                <w:ins w:id="155" w:author="Xiaomi-Ziquan" w:date="2025-11-07T19:54:00Z"/>
                <w:rFonts w:ascii="Arial" w:eastAsia="Times New Roman" w:hAnsi="Arial"/>
                <w:sz w:val="18"/>
              </w:rPr>
            </w:pPr>
            <w:ins w:id="156" w:author="Xiaomi-Ziquan" w:date="2025-11-07T19:54:00Z">
              <w:r w:rsidRPr="0021352E">
                <w:rPr>
                  <w:rFonts w:ascii="Arial" w:eastAsia="Times New Roman" w:hAnsi="Arial"/>
                  <w:sz w:val="18"/>
                </w:rPr>
                <w:t>Time offset between Cells</w:t>
              </w:r>
            </w:ins>
          </w:p>
        </w:tc>
        <w:tc>
          <w:tcPr>
            <w:tcW w:w="708" w:type="dxa"/>
            <w:vMerge w:val="restart"/>
            <w:tcBorders>
              <w:top w:val="single" w:sz="4" w:space="0" w:color="auto"/>
              <w:left w:val="single" w:sz="4" w:space="0" w:color="auto"/>
              <w:bottom w:val="single" w:sz="4" w:space="0" w:color="auto"/>
              <w:right w:val="single" w:sz="4" w:space="0" w:color="auto"/>
            </w:tcBorders>
          </w:tcPr>
          <w:p w14:paraId="1B07A3BF" w14:textId="77777777" w:rsidR="00A713CA" w:rsidRPr="0021352E" w:rsidRDefault="00A713CA" w:rsidP="001405EC">
            <w:pPr>
              <w:overflowPunct w:val="0"/>
              <w:autoSpaceDE w:val="0"/>
              <w:autoSpaceDN w:val="0"/>
              <w:adjustRightInd w:val="0"/>
              <w:spacing w:after="0" w:line="256" w:lineRule="auto"/>
              <w:jc w:val="center"/>
              <w:rPr>
                <w:ins w:id="157"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0F21A73D" w14:textId="77777777" w:rsidR="00A713CA" w:rsidRPr="0021352E" w:rsidRDefault="00A713CA" w:rsidP="001405EC">
            <w:pPr>
              <w:overflowPunct w:val="0"/>
              <w:autoSpaceDE w:val="0"/>
              <w:autoSpaceDN w:val="0"/>
              <w:adjustRightInd w:val="0"/>
              <w:spacing w:after="0" w:line="256" w:lineRule="auto"/>
              <w:jc w:val="center"/>
              <w:rPr>
                <w:ins w:id="158" w:author="Xiaomi-Ziquan" w:date="2025-11-07T19:54:00Z"/>
                <w:rFonts w:ascii="Arial" w:eastAsia="Times New Roman" w:hAnsi="Arial" w:cs="v4.2.0"/>
                <w:sz w:val="18"/>
              </w:rPr>
            </w:pPr>
            <w:ins w:id="159" w:author="Xiaomi-Ziquan" w:date="2025-11-07T19:54:00Z">
              <w:r w:rsidRPr="0021352E">
                <w:rPr>
                  <w:rFonts w:ascii="Arial" w:eastAsia="Times New Roman" w:hAnsi="Arial"/>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19198244" w14:textId="77777777" w:rsidR="00A713CA" w:rsidRPr="0021352E" w:rsidRDefault="00A713CA" w:rsidP="001405EC">
            <w:pPr>
              <w:overflowPunct w:val="0"/>
              <w:autoSpaceDE w:val="0"/>
              <w:autoSpaceDN w:val="0"/>
              <w:adjustRightInd w:val="0"/>
              <w:spacing w:after="0" w:line="256" w:lineRule="auto"/>
              <w:jc w:val="center"/>
              <w:rPr>
                <w:ins w:id="160" w:author="Xiaomi-Ziquan" w:date="2025-11-07T19:54:00Z"/>
                <w:rFonts w:ascii="Arial" w:eastAsia="Times New Roman" w:hAnsi="Arial"/>
                <w:sz w:val="18"/>
              </w:rPr>
            </w:pPr>
            <w:ins w:id="161" w:author="Xiaomi-Ziquan" w:date="2025-11-07T19:54:00Z">
              <w:r w:rsidRPr="0021352E">
                <w:rPr>
                  <w:rFonts w:ascii="Arial" w:eastAsia="Times New Roman" w:hAnsi="Arial" w:cs="v4.2.0"/>
                  <w:sz w:val="18"/>
                </w:rPr>
                <w:t>3 ms</w:t>
              </w:r>
            </w:ins>
          </w:p>
        </w:tc>
        <w:tc>
          <w:tcPr>
            <w:tcW w:w="3547" w:type="dxa"/>
            <w:tcBorders>
              <w:top w:val="single" w:sz="4" w:space="0" w:color="auto"/>
              <w:left w:val="single" w:sz="4" w:space="0" w:color="auto"/>
              <w:bottom w:val="single" w:sz="4" w:space="0" w:color="auto"/>
              <w:right w:val="single" w:sz="4" w:space="0" w:color="auto"/>
            </w:tcBorders>
            <w:hideMark/>
          </w:tcPr>
          <w:p w14:paraId="02A7198A" w14:textId="77777777" w:rsidR="00A713CA" w:rsidRPr="0021352E" w:rsidRDefault="00A713CA" w:rsidP="001405EC">
            <w:pPr>
              <w:overflowPunct w:val="0"/>
              <w:autoSpaceDE w:val="0"/>
              <w:autoSpaceDN w:val="0"/>
              <w:adjustRightInd w:val="0"/>
              <w:spacing w:after="0" w:line="256" w:lineRule="auto"/>
              <w:jc w:val="center"/>
              <w:rPr>
                <w:ins w:id="162" w:author="Xiaomi-Ziquan" w:date="2025-11-07T19:54:00Z"/>
                <w:rFonts w:ascii="Arial" w:eastAsia="Times New Roman" w:hAnsi="Arial"/>
                <w:sz w:val="18"/>
              </w:rPr>
            </w:pPr>
            <w:ins w:id="163" w:author="Xiaomi-Ziquan" w:date="2025-11-07T19:54:00Z">
              <w:r w:rsidRPr="0021352E">
                <w:rPr>
                  <w:rFonts w:ascii="Arial" w:eastAsia="Times New Roman" w:hAnsi="Arial" w:cs="v4.2.0"/>
                  <w:sz w:val="18"/>
                </w:rPr>
                <w:t>Asynchronous Cells</w:t>
              </w:r>
            </w:ins>
          </w:p>
        </w:tc>
      </w:tr>
      <w:tr w:rsidR="00A713CA" w:rsidRPr="0021352E" w14:paraId="7D44BC7B" w14:textId="77777777" w:rsidTr="001405EC">
        <w:trPr>
          <w:cantSplit/>
          <w:jc w:val="center"/>
          <w:ins w:id="164" w:author="Xiaomi-Ziquan" w:date="2025-11-07T19:54:00Z"/>
        </w:trPr>
        <w:tc>
          <w:tcPr>
            <w:tcW w:w="2806" w:type="dxa"/>
            <w:gridSpan w:val="2"/>
            <w:tcBorders>
              <w:top w:val="nil"/>
              <w:left w:val="single" w:sz="4" w:space="0" w:color="auto"/>
              <w:bottom w:val="nil"/>
              <w:right w:val="single" w:sz="4" w:space="0" w:color="auto"/>
            </w:tcBorders>
            <w:hideMark/>
          </w:tcPr>
          <w:p w14:paraId="01978FC7" w14:textId="77777777" w:rsidR="00A713CA" w:rsidRPr="0021352E" w:rsidRDefault="00A713CA" w:rsidP="001405EC">
            <w:pPr>
              <w:overflowPunct w:val="0"/>
              <w:autoSpaceDE w:val="0"/>
              <w:autoSpaceDN w:val="0"/>
              <w:adjustRightInd w:val="0"/>
              <w:rPr>
                <w:ins w:id="165" w:author="Xiaomi-Ziquan" w:date="2025-11-07T19:54:00Z"/>
                <w:rFonts w:eastAsia="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E736CEE" w14:textId="77777777" w:rsidR="00A713CA" w:rsidRPr="0021352E" w:rsidRDefault="00A713CA" w:rsidP="001405EC">
            <w:pPr>
              <w:spacing w:after="0" w:line="256" w:lineRule="auto"/>
              <w:rPr>
                <w:ins w:id="166"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1D26C3AD" w14:textId="77777777" w:rsidR="00A713CA" w:rsidRPr="0021352E" w:rsidRDefault="00A713CA" w:rsidP="001405EC">
            <w:pPr>
              <w:overflowPunct w:val="0"/>
              <w:autoSpaceDE w:val="0"/>
              <w:autoSpaceDN w:val="0"/>
              <w:adjustRightInd w:val="0"/>
              <w:spacing w:after="0" w:line="256" w:lineRule="auto"/>
              <w:jc w:val="center"/>
              <w:rPr>
                <w:ins w:id="167" w:author="Xiaomi-Ziquan" w:date="2025-11-07T19:54:00Z"/>
                <w:rFonts w:ascii="Arial" w:eastAsia="Times New Roman" w:hAnsi="Arial"/>
                <w:sz w:val="18"/>
                <w:lang w:eastAsia="zh-CN"/>
              </w:rPr>
            </w:pPr>
            <w:ins w:id="168" w:author="Xiaomi-Ziquan" w:date="2025-11-07T19:54:00Z">
              <w:r w:rsidRPr="0021352E">
                <w:rPr>
                  <w:rFonts w:ascii="Arial" w:eastAsia="Times New Roman" w:hAnsi="Arial"/>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732D8153" w14:textId="77777777" w:rsidR="00A713CA" w:rsidRPr="0021352E" w:rsidRDefault="00A713CA" w:rsidP="001405EC">
            <w:pPr>
              <w:overflowPunct w:val="0"/>
              <w:autoSpaceDE w:val="0"/>
              <w:autoSpaceDN w:val="0"/>
              <w:adjustRightInd w:val="0"/>
              <w:spacing w:after="0" w:line="256" w:lineRule="auto"/>
              <w:jc w:val="center"/>
              <w:rPr>
                <w:ins w:id="169" w:author="Xiaomi-Ziquan" w:date="2025-11-07T19:54:00Z"/>
                <w:rFonts w:ascii="Arial" w:eastAsia="Times New Roman" w:hAnsi="Arial" w:cs="v4.2.0"/>
                <w:sz w:val="18"/>
              </w:rPr>
            </w:pPr>
            <w:ins w:id="170" w:author="Xiaomi-Ziquan" w:date="2025-11-07T19:54:00Z">
              <w:r w:rsidRPr="0021352E">
                <w:rPr>
                  <w:rFonts w:ascii="Arial" w:eastAsia="Times New Roman" w:hAnsi="Arial" w:cs="v4.2.0"/>
                  <w:sz w:val="18"/>
                </w:rPr>
                <w:t xml:space="preserve">3 </w:t>
              </w:r>
              <w:r w:rsidRPr="0021352E">
                <w:rPr>
                  <w:rFonts w:ascii="Arial" w:eastAsia="Times New Roman" w:hAnsi="Arial" w:cs="v4.2.0"/>
                  <w:sz w:val="18"/>
                </w:rPr>
                <w:sym w:font="Symbol" w:char="F06D"/>
              </w:r>
              <w:r w:rsidRPr="0021352E">
                <w:rPr>
                  <w:rFonts w:ascii="Arial" w:eastAsia="Times New Roman" w:hAnsi="Arial" w:cs="v4.2.0"/>
                  <w:sz w:val="18"/>
                </w:rPr>
                <w:t>s</w:t>
              </w:r>
            </w:ins>
          </w:p>
        </w:tc>
        <w:tc>
          <w:tcPr>
            <w:tcW w:w="3547" w:type="dxa"/>
            <w:tcBorders>
              <w:top w:val="single" w:sz="4" w:space="0" w:color="auto"/>
              <w:left w:val="single" w:sz="4" w:space="0" w:color="auto"/>
              <w:bottom w:val="single" w:sz="4" w:space="0" w:color="auto"/>
              <w:right w:val="single" w:sz="4" w:space="0" w:color="auto"/>
            </w:tcBorders>
            <w:hideMark/>
          </w:tcPr>
          <w:p w14:paraId="33C73B8F" w14:textId="77777777" w:rsidR="00A713CA" w:rsidRPr="0021352E" w:rsidRDefault="00A713CA" w:rsidP="001405EC">
            <w:pPr>
              <w:overflowPunct w:val="0"/>
              <w:autoSpaceDE w:val="0"/>
              <w:autoSpaceDN w:val="0"/>
              <w:adjustRightInd w:val="0"/>
              <w:spacing w:after="0" w:line="256" w:lineRule="auto"/>
              <w:jc w:val="center"/>
              <w:rPr>
                <w:ins w:id="171" w:author="Xiaomi-Ziquan" w:date="2025-11-07T19:54:00Z"/>
                <w:rFonts w:ascii="Arial" w:eastAsia="Times New Roman" w:hAnsi="Arial" w:cs="v4.2.0"/>
                <w:sz w:val="18"/>
              </w:rPr>
            </w:pPr>
            <w:ins w:id="172" w:author="Xiaomi-Ziquan" w:date="2025-11-07T19:54:00Z">
              <w:r w:rsidRPr="0021352E">
                <w:rPr>
                  <w:rFonts w:ascii="Arial" w:eastAsia="Times New Roman" w:hAnsi="Arial" w:cs="v4.2.0"/>
                  <w:sz w:val="18"/>
                </w:rPr>
                <w:t>Synchronous Cells</w:t>
              </w:r>
            </w:ins>
          </w:p>
        </w:tc>
      </w:tr>
      <w:tr w:rsidR="00A713CA" w:rsidRPr="0021352E" w14:paraId="1EF6903C" w14:textId="77777777" w:rsidTr="001405EC">
        <w:trPr>
          <w:cantSplit/>
          <w:jc w:val="center"/>
          <w:ins w:id="173" w:author="Xiaomi-Ziquan" w:date="2025-11-07T19:54:00Z"/>
        </w:trPr>
        <w:tc>
          <w:tcPr>
            <w:tcW w:w="2806" w:type="dxa"/>
            <w:gridSpan w:val="2"/>
            <w:tcBorders>
              <w:top w:val="nil"/>
              <w:left w:val="single" w:sz="4" w:space="0" w:color="auto"/>
              <w:bottom w:val="single" w:sz="4" w:space="0" w:color="auto"/>
              <w:right w:val="single" w:sz="4" w:space="0" w:color="auto"/>
            </w:tcBorders>
            <w:hideMark/>
          </w:tcPr>
          <w:p w14:paraId="50FFAB3A" w14:textId="77777777" w:rsidR="00A713CA" w:rsidRPr="0021352E" w:rsidRDefault="00A713CA" w:rsidP="001405EC">
            <w:pPr>
              <w:overflowPunct w:val="0"/>
              <w:autoSpaceDE w:val="0"/>
              <w:autoSpaceDN w:val="0"/>
              <w:adjustRightInd w:val="0"/>
              <w:rPr>
                <w:ins w:id="174"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B58A350" w14:textId="77777777" w:rsidR="00A713CA" w:rsidRPr="0021352E" w:rsidRDefault="00A713CA" w:rsidP="001405EC">
            <w:pPr>
              <w:spacing w:after="0" w:line="256" w:lineRule="auto"/>
              <w:rPr>
                <w:ins w:id="175"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127E2CB3" w14:textId="77777777" w:rsidR="00A713CA" w:rsidRPr="0021352E" w:rsidRDefault="00A713CA" w:rsidP="001405EC">
            <w:pPr>
              <w:overflowPunct w:val="0"/>
              <w:autoSpaceDE w:val="0"/>
              <w:autoSpaceDN w:val="0"/>
              <w:adjustRightInd w:val="0"/>
              <w:spacing w:after="0" w:line="256" w:lineRule="auto"/>
              <w:jc w:val="center"/>
              <w:rPr>
                <w:ins w:id="176" w:author="Xiaomi-Ziquan" w:date="2025-11-07T19:54:00Z"/>
                <w:rFonts w:ascii="Arial" w:eastAsia="Times New Roman" w:hAnsi="Arial"/>
                <w:sz w:val="18"/>
                <w:lang w:eastAsia="zh-CN"/>
              </w:rPr>
            </w:pPr>
            <w:ins w:id="177" w:author="Xiaomi-Ziquan" w:date="2025-11-07T19:54:00Z">
              <w:r w:rsidRPr="0021352E">
                <w:rPr>
                  <w:rFonts w:ascii="Arial" w:eastAsia="Times New Roman" w:hAnsi="Arial"/>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0D859397" w14:textId="77777777" w:rsidR="00A713CA" w:rsidRPr="0021352E" w:rsidRDefault="00A713CA" w:rsidP="001405EC">
            <w:pPr>
              <w:overflowPunct w:val="0"/>
              <w:autoSpaceDE w:val="0"/>
              <w:autoSpaceDN w:val="0"/>
              <w:adjustRightInd w:val="0"/>
              <w:spacing w:after="0" w:line="256" w:lineRule="auto"/>
              <w:jc w:val="center"/>
              <w:rPr>
                <w:ins w:id="178" w:author="Xiaomi-Ziquan" w:date="2025-11-07T19:54:00Z"/>
                <w:rFonts w:ascii="Arial" w:eastAsia="Times New Roman" w:hAnsi="Arial" w:cs="v4.2.0"/>
                <w:sz w:val="18"/>
              </w:rPr>
            </w:pPr>
            <w:ins w:id="179" w:author="Xiaomi-Ziquan" w:date="2025-11-07T19:54:00Z">
              <w:r w:rsidRPr="0021352E">
                <w:rPr>
                  <w:rFonts w:ascii="Arial" w:eastAsia="Times New Roman" w:hAnsi="Arial" w:cs="v4.2.0"/>
                  <w:sz w:val="18"/>
                </w:rPr>
                <w:t xml:space="preserve">3 </w:t>
              </w:r>
              <w:r w:rsidRPr="0021352E">
                <w:rPr>
                  <w:rFonts w:ascii="Arial" w:eastAsia="Times New Roman" w:hAnsi="Arial" w:cs="v4.2.0"/>
                  <w:sz w:val="18"/>
                </w:rPr>
                <w:sym w:font="Symbol" w:char="F06D"/>
              </w:r>
              <w:r w:rsidRPr="0021352E">
                <w:rPr>
                  <w:rFonts w:ascii="Arial" w:eastAsia="Times New Roman" w:hAnsi="Arial" w:cs="v4.2.0"/>
                  <w:sz w:val="18"/>
                </w:rPr>
                <w:t>s</w:t>
              </w:r>
            </w:ins>
          </w:p>
        </w:tc>
        <w:tc>
          <w:tcPr>
            <w:tcW w:w="3547" w:type="dxa"/>
            <w:tcBorders>
              <w:top w:val="single" w:sz="4" w:space="0" w:color="auto"/>
              <w:left w:val="single" w:sz="4" w:space="0" w:color="auto"/>
              <w:bottom w:val="single" w:sz="4" w:space="0" w:color="auto"/>
              <w:right w:val="single" w:sz="4" w:space="0" w:color="auto"/>
            </w:tcBorders>
            <w:hideMark/>
          </w:tcPr>
          <w:p w14:paraId="587BC30C" w14:textId="77777777" w:rsidR="00A713CA" w:rsidRPr="0021352E" w:rsidRDefault="00A713CA" w:rsidP="001405EC">
            <w:pPr>
              <w:overflowPunct w:val="0"/>
              <w:autoSpaceDE w:val="0"/>
              <w:autoSpaceDN w:val="0"/>
              <w:adjustRightInd w:val="0"/>
              <w:spacing w:after="0" w:line="256" w:lineRule="auto"/>
              <w:jc w:val="center"/>
              <w:rPr>
                <w:ins w:id="180" w:author="Xiaomi-Ziquan" w:date="2025-11-07T19:54:00Z"/>
                <w:rFonts w:ascii="Arial" w:eastAsia="Times New Roman" w:hAnsi="Arial" w:cs="v4.2.0"/>
                <w:sz w:val="18"/>
              </w:rPr>
            </w:pPr>
            <w:ins w:id="181" w:author="Xiaomi-Ziquan" w:date="2025-11-07T19:54:00Z">
              <w:r w:rsidRPr="0021352E">
                <w:rPr>
                  <w:rFonts w:ascii="Arial" w:eastAsia="Times New Roman" w:hAnsi="Arial" w:cs="v4.2.0"/>
                  <w:sz w:val="18"/>
                </w:rPr>
                <w:t>Synchronous Cells</w:t>
              </w:r>
            </w:ins>
          </w:p>
        </w:tc>
      </w:tr>
      <w:tr w:rsidR="00A713CA" w:rsidRPr="0021352E" w14:paraId="3747138D" w14:textId="77777777" w:rsidTr="001405EC">
        <w:trPr>
          <w:cantSplit/>
          <w:jc w:val="center"/>
          <w:ins w:id="182"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7407FE59" w14:textId="77777777" w:rsidR="00A713CA" w:rsidRPr="0021352E" w:rsidRDefault="00A713CA" w:rsidP="001405EC">
            <w:pPr>
              <w:overflowPunct w:val="0"/>
              <w:autoSpaceDE w:val="0"/>
              <w:autoSpaceDN w:val="0"/>
              <w:adjustRightInd w:val="0"/>
              <w:spacing w:after="0" w:line="256" w:lineRule="auto"/>
              <w:rPr>
                <w:ins w:id="183" w:author="Xiaomi-Ziquan" w:date="2025-11-07T19:54:00Z"/>
                <w:rFonts w:ascii="Arial" w:eastAsia="Times New Roman" w:hAnsi="Arial"/>
                <w:sz w:val="18"/>
              </w:rPr>
            </w:pPr>
            <w:ins w:id="184" w:author="Xiaomi-Ziquan" w:date="2025-11-07T19:54:00Z">
              <w:r w:rsidRPr="0021352E">
                <w:rPr>
                  <w:rFonts w:ascii="Arial" w:eastAsia="Times New Roman" w:hAnsi="Arial"/>
                  <w:sz w:val="18"/>
                </w:rP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71B59124" w14:textId="77777777" w:rsidR="00A713CA" w:rsidRPr="0021352E" w:rsidRDefault="00A713CA" w:rsidP="001405EC">
            <w:pPr>
              <w:overflowPunct w:val="0"/>
              <w:autoSpaceDE w:val="0"/>
              <w:autoSpaceDN w:val="0"/>
              <w:adjustRightInd w:val="0"/>
              <w:spacing w:after="0" w:line="256" w:lineRule="auto"/>
              <w:jc w:val="center"/>
              <w:rPr>
                <w:ins w:id="185" w:author="Xiaomi-Ziquan" w:date="2025-11-07T19:54:00Z"/>
                <w:rFonts w:ascii="Arial" w:eastAsia="Times New Roman" w:hAnsi="Arial"/>
                <w:sz w:val="18"/>
              </w:rPr>
            </w:pPr>
            <w:ins w:id="186" w:author="Xiaomi-Ziquan" w:date="2025-11-07T19:54:00Z">
              <w:r w:rsidRPr="0021352E">
                <w:rPr>
                  <w:rFonts w:ascii="Arial" w:eastAsia="Times New Roman" w:hAnsi="Arial" w:cs="v4.2.0"/>
                  <w:sz w:val="18"/>
                </w:rPr>
                <w:t>-</w:t>
              </w:r>
            </w:ins>
          </w:p>
        </w:tc>
        <w:tc>
          <w:tcPr>
            <w:tcW w:w="1419" w:type="dxa"/>
            <w:tcBorders>
              <w:top w:val="single" w:sz="4" w:space="0" w:color="auto"/>
              <w:left w:val="single" w:sz="4" w:space="0" w:color="auto"/>
              <w:bottom w:val="single" w:sz="4" w:space="0" w:color="auto"/>
              <w:right w:val="single" w:sz="4" w:space="0" w:color="auto"/>
            </w:tcBorders>
            <w:hideMark/>
          </w:tcPr>
          <w:p w14:paraId="5D8E192C" w14:textId="77777777" w:rsidR="00A713CA" w:rsidRPr="0021352E" w:rsidRDefault="00A713CA" w:rsidP="001405EC">
            <w:pPr>
              <w:overflowPunct w:val="0"/>
              <w:autoSpaceDE w:val="0"/>
              <w:autoSpaceDN w:val="0"/>
              <w:adjustRightInd w:val="0"/>
              <w:spacing w:after="0" w:line="256" w:lineRule="auto"/>
              <w:jc w:val="center"/>
              <w:rPr>
                <w:ins w:id="187" w:author="Xiaomi-Ziquan" w:date="2025-11-07T19:54:00Z"/>
                <w:rFonts w:ascii="Arial" w:eastAsia="Times New Roman" w:hAnsi="Arial" w:cs="v4.2.0"/>
                <w:sz w:val="18"/>
              </w:rPr>
            </w:pPr>
            <w:ins w:id="188"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F689A02" w14:textId="77777777" w:rsidR="00A713CA" w:rsidRPr="0021352E" w:rsidRDefault="00A713CA" w:rsidP="001405EC">
            <w:pPr>
              <w:overflowPunct w:val="0"/>
              <w:autoSpaceDE w:val="0"/>
              <w:autoSpaceDN w:val="0"/>
              <w:adjustRightInd w:val="0"/>
              <w:spacing w:after="0" w:line="256" w:lineRule="auto"/>
              <w:jc w:val="center"/>
              <w:rPr>
                <w:ins w:id="189" w:author="Xiaomi-Ziquan" w:date="2025-11-07T19:54:00Z"/>
                <w:rFonts w:ascii="Arial" w:eastAsia="Times New Roman" w:hAnsi="Arial"/>
                <w:sz w:val="18"/>
              </w:rPr>
            </w:pPr>
            <w:ins w:id="190" w:author="Xiaomi-Ziquan" w:date="2025-11-07T19:54:00Z">
              <w:r w:rsidRPr="0021352E">
                <w:rPr>
                  <w:rFonts w:ascii="Arial" w:eastAsia="Times New Roman" w:hAnsi="Arial" w:cs="v4.2.0"/>
                  <w:sz w:val="18"/>
                </w:rPr>
                <w:t>Not Sent</w:t>
              </w:r>
            </w:ins>
          </w:p>
        </w:tc>
        <w:tc>
          <w:tcPr>
            <w:tcW w:w="3547" w:type="dxa"/>
            <w:tcBorders>
              <w:top w:val="single" w:sz="4" w:space="0" w:color="auto"/>
              <w:left w:val="single" w:sz="4" w:space="0" w:color="auto"/>
              <w:bottom w:val="single" w:sz="4" w:space="0" w:color="auto"/>
              <w:right w:val="single" w:sz="4" w:space="0" w:color="auto"/>
            </w:tcBorders>
            <w:hideMark/>
          </w:tcPr>
          <w:p w14:paraId="5AE8FD37" w14:textId="77777777" w:rsidR="00A713CA" w:rsidRPr="0021352E" w:rsidRDefault="00A713CA" w:rsidP="001405EC">
            <w:pPr>
              <w:overflowPunct w:val="0"/>
              <w:autoSpaceDE w:val="0"/>
              <w:autoSpaceDN w:val="0"/>
              <w:adjustRightInd w:val="0"/>
              <w:spacing w:after="0" w:line="256" w:lineRule="auto"/>
              <w:jc w:val="center"/>
              <w:rPr>
                <w:ins w:id="191" w:author="Xiaomi-Ziquan" w:date="2025-11-07T19:54:00Z"/>
                <w:rFonts w:ascii="Arial" w:eastAsia="Times New Roman" w:hAnsi="Arial"/>
                <w:sz w:val="18"/>
              </w:rPr>
            </w:pPr>
            <w:ins w:id="192" w:author="Xiaomi-Ziquan" w:date="2025-11-07T19:54:00Z">
              <w:r w:rsidRPr="0021352E">
                <w:rPr>
                  <w:rFonts w:ascii="Arial" w:eastAsia="Times New Roman" w:hAnsi="Arial" w:cs="v4.2.0"/>
                  <w:sz w:val="18"/>
                </w:rPr>
                <w:t>No additional delays in random access procedure.</w:t>
              </w:r>
            </w:ins>
          </w:p>
        </w:tc>
      </w:tr>
      <w:tr w:rsidR="00A713CA" w:rsidRPr="0021352E" w14:paraId="39CA635E" w14:textId="77777777" w:rsidTr="001405EC">
        <w:trPr>
          <w:cantSplit/>
          <w:jc w:val="center"/>
          <w:ins w:id="193" w:author="Xiaomi-Ziquan" w:date="2025-11-07T19:54:00Z"/>
        </w:trPr>
        <w:tc>
          <w:tcPr>
            <w:tcW w:w="2806" w:type="dxa"/>
            <w:gridSpan w:val="2"/>
            <w:tcBorders>
              <w:top w:val="single" w:sz="4" w:space="0" w:color="auto"/>
              <w:left w:val="single" w:sz="4" w:space="0" w:color="auto"/>
              <w:bottom w:val="nil"/>
              <w:right w:val="single" w:sz="4" w:space="0" w:color="auto"/>
            </w:tcBorders>
            <w:hideMark/>
          </w:tcPr>
          <w:p w14:paraId="3CC5E9A1" w14:textId="77777777" w:rsidR="00A713CA" w:rsidRPr="0021352E" w:rsidRDefault="00A713CA" w:rsidP="001405EC">
            <w:pPr>
              <w:overflowPunct w:val="0"/>
              <w:autoSpaceDE w:val="0"/>
              <w:autoSpaceDN w:val="0"/>
              <w:adjustRightInd w:val="0"/>
              <w:spacing w:after="0" w:line="256" w:lineRule="auto"/>
              <w:rPr>
                <w:ins w:id="194" w:author="Xiaomi-Ziquan" w:date="2025-11-07T19:54:00Z"/>
                <w:rFonts w:ascii="Arial" w:eastAsia="Times New Roman" w:hAnsi="Arial"/>
                <w:sz w:val="18"/>
                <w:lang w:eastAsia="zh-CN"/>
              </w:rPr>
            </w:pPr>
            <w:ins w:id="195" w:author="Xiaomi-Ziquan" w:date="2025-11-07T19:54:00Z">
              <w:r w:rsidRPr="0021352E">
                <w:rPr>
                  <w:rFonts w:ascii="Arial" w:eastAsia="Times New Roman" w:hAnsi="Arial"/>
                  <w:sz w:val="18"/>
                  <w:lang w:eastAsia="zh-CN"/>
                </w:rPr>
                <w:t>SSB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0FA0A46D" w14:textId="77777777" w:rsidR="00A713CA" w:rsidRPr="0021352E" w:rsidRDefault="00A713CA" w:rsidP="001405EC">
            <w:pPr>
              <w:overflowPunct w:val="0"/>
              <w:autoSpaceDE w:val="0"/>
              <w:autoSpaceDN w:val="0"/>
              <w:adjustRightInd w:val="0"/>
              <w:spacing w:after="0" w:line="256" w:lineRule="auto"/>
              <w:jc w:val="center"/>
              <w:rPr>
                <w:ins w:id="196"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20D0A265" w14:textId="77777777" w:rsidR="00A713CA" w:rsidRPr="0021352E" w:rsidRDefault="00A713CA" w:rsidP="001405EC">
            <w:pPr>
              <w:overflowPunct w:val="0"/>
              <w:autoSpaceDE w:val="0"/>
              <w:autoSpaceDN w:val="0"/>
              <w:adjustRightInd w:val="0"/>
              <w:spacing w:after="0" w:line="256" w:lineRule="auto"/>
              <w:jc w:val="center"/>
              <w:rPr>
                <w:ins w:id="197" w:author="Xiaomi-Ziquan" w:date="2025-11-07T19:54:00Z"/>
                <w:rFonts w:ascii="Arial" w:eastAsia="Times New Roman" w:hAnsi="Arial" w:cs="v4.2.0"/>
                <w:sz w:val="18"/>
                <w:lang w:eastAsia="zh-CN"/>
              </w:rPr>
            </w:pPr>
            <w:ins w:id="198" w:author="Xiaomi-Ziquan" w:date="2025-11-07T19:54:00Z">
              <w:r w:rsidRPr="0021352E">
                <w:rPr>
                  <w:rFonts w:ascii="Arial" w:eastAsia="Times New Roman" w:hAnsi="Arial" w:cs="v4.2.0"/>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7EF2CA63" w14:textId="77777777" w:rsidR="00A713CA" w:rsidRPr="0021352E" w:rsidRDefault="00A713CA" w:rsidP="001405EC">
            <w:pPr>
              <w:overflowPunct w:val="0"/>
              <w:autoSpaceDE w:val="0"/>
              <w:autoSpaceDN w:val="0"/>
              <w:adjustRightInd w:val="0"/>
              <w:spacing w:after="0" w:line="256" w:lineRule="auto"/>
              <w:jc w:val="center"/>
              <w:rPr>
                <w:ins w:id="199" w:author="Xiaomi-Ziquan" w:date="2025-11-07T19:54:00Z"/>
                <w:rFonts w:ascii="Arial" w:eastAsia="Times New Roman" w:hAnsi="Arial" w:cs="v4.2.0"/>
                <w:sz w:val="18"/>
              </w:rPr>
            </w:pPr>
            <w:ins w:id="200" w:author="Xiaomi-Ziquan" w:date="2025-11-07T19:54:00Z">
              <w:r w:rsidRPr="0021352E">
                <w:rPr>
                  <w:rFonts w:ascii="Arial" w:eastAsia="Times New Roman" w:hAnsi="Arial" w:cs="v4.2.0"/>
                  <w:bCs/>
                  <w:sz w:val="18"/>
                  <w:lang w:eastAsia="zh-CN"/>
                </w:rPr>
                <w:t>SSB.1 FR1</w:t>
              </w:r>
            </w:ins>
          </w:p>
        </w:tc>
        <w:tc>
          <w:tcPr>
            <w:tcW w:w="3547" w:type="dxa"/>
            <w:tcBorders>
              <w:top w:val="single" w:sz="4" w:space="0" w:color="auto"/>
              <w:left w:val="single" w:sz="4" w:space="0" w:color="auto"/>
              <w:bottom w:val="single" w:sz="4" w:space="0" w:color="auto"/>
              <w:right w:val="single" w:sz="4" w:space="0" w:color="auto"/>
            </w:tcBorders>
          </w:tcPr>
          <w:p w14:paraId="434B4607" w14:textId="77777777" w:rsidR="00A713CA" w:rsidRPr="0021352E" w:rsidRDefault="00A713CA" w:rsidP="001405EC">
            <w:pPr>
              <w:overflowPunct w:val="0"/>
              <w:autoSpaceDE w:val="0"/>
              <w:autoSpaceDN w:val="0"/>
              <w:adjustRightInd w:val="0"/>
              <w:spacing w:after="0" w:line="256" w:lineRule="auto"/>
              <w:jc w:val="center"/>
              <w:rPr>
                <w:ins w:id="201" w:author="Xiaomi-Ziquan" w:date="2025-11-07T19:54:00Z"/>
                <w:rFonts w:ascii="Arial" w:eastAsia="Times New Roman" w:hAnsi="Arial" w:cs="v4.2.0"/>
                <w:sz w:val="18"/>
              </w:rPr>
            </w:pPr>
          </w:p>
        </w:tc>
      </w:tr>
      <w:tr w:rsidR="00A713CA" w:rsidRPr="0021352E" w14:paraId="4C4504B5" w14:textId="77777777" w:rsidTr="001405EC">
        <w:trPr>
          <w:cantSplit/>
          <w:jc w:val="center"/>
          <w:ins w:id="202" w:author="Xiaomi-Ziquan" w:date="2025-11-07T19:54:00Z"/>
        </w:trPr>
        <w:tc>
          <w:tcPr>
            <w:tcW w:w="2806" w:type="dxa"/>
            <w:gridSpan w:val="2"/>
            <w:tcBorders>
              <w:top w:val="nil"/>
              <w:left w:val="single" w:sz="4" w:space="0" w:color="auto"/>
              <w:bottom w:val="nil"/>
              <w:right w:val="single" w:sz="4" w:space="0" w:color="auto"/>
            </w:tcBorders>
            <w:hideMark/>
          </w:tcPr>
          <w:p w14:paraId="2452EB69" w14:textId="77777777" w:rsidR="00A713CA" w:rsidRPr="0021352E" w:rsidRDefault="00A713CA" w:rsidP="001405EC">
            <w:pPr>
              <w:overflowPunct w:val="0"/>
              <w:autoSpaceDE w:val="0"/>
              <w:autoSpaceDN w:val="0"/>
              <w:adjustRightInd w:val="0"/>
              <w:rPr>
                <w:ins w:id="203"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C1DE1F4" w14:textId="77777777" w:rsidR="00A713CA" w:rsidRPr="0021352E" w:rsidRDefault="00A713CA" w:rsidP="001405EC">
            <w:pPr>
              <w:spacing w:after="0" w:line="256" w:lineRule="auto"/>
              <w:rPr>
                <w:ins w:id="204"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41721A11" w14:textId="77777777" w:rsidR="00A713CA" w:rsidRPr="0021352E" w:rsidRDefault="00A713CA" w:rsidP="001405EC">
            <w:pPr>
              <w:overflowPunct w:val="0"/>
              <w:autoSpaceDE w:val="0"/>
              <w:autoSpaceDN w:val="0"/>
              <w:adjustRightInd w:val="0"/>
              <w:spacing w:after="0" w:line="256" w:lineRule="auto"/>
              <w:jc w:val="center"/>
              <w:rPr>
                <w:ins w:id="205" w:author="Xiaomi-Ziquan" w:date="2025-11-07T19:54:00Z"/>
                <w:rFonts w:ascii="Arial" w:eastAsia="Times New Roman" w:hAnsi="Arial" w:cs="v4.2.0"/>
                <w:sz w:val="18"/>
                <w:lang w:eastAsia="zh-CN"/>
              </w:rPr>
            </w:pPr>
            <w:ins w:id="206" w:author="Xiaomi-Ziquan" w:date="2025-11-07T19:54:00Z">
              <w:r w:rsidRPr="0021352E">
                <w:rPr>
                  <w:rFonts w:ascii="Arial" w:eastAsia="Times New Roman" w:hAnsi="Arial" w:cs="v4.2.0"/>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515EE281" w14:textId="77777777" w:rsidR="00A713CA" w:rsidRPr="0021352E" w:rsidRDefault="00A713CA" w:rsidP="001405EC">
            <w:pPr>
              <w:overflowPunct w:val="0"/>
              <w:autoSpaceDE w:val="0"/>
              <w:autoSpaceDN w:val="0"/>
              <w:adjustRightInd w:val="0"/>
              <w:spacing w:after="0" w:line="256" w:lineRule="auto"/>
              <w:jc w:val="center"/>
              <w:rPr>
                <w:ins w:id="207" w:author="Xiaomi-Ziquan" w:date="2025-11-07T19:54:00Z"/>
                <w:rFonts w:ascii="Arial" w:eastAsia="Times New Roman" w:hAnsi="Arial" w:cs="v4.2.0"/>
                <w:sz w:val="18"/>
              </w:rPr>
            </w:pPr>
            <w:ins w:id="208" w:author="Xiaomi-Ziquan" w:date="2025-11-07T19:54:00Z">
              <w:r w:rsidRPr="0021352E">
                <w:rPr>
                  <w:rFonts w:ascii="Arial" w:eastAsia="Times New Roman" w:hAnsi="Arial" w:cs="v4.2.0"/>
                  <w:bCs/>
                  <w:sz w:val="18"/>
                  <w:lang w:eastAsia="zh-CN"/>
                </w:rPr>
                <w:t>SSB.1 FR1</w:t>
              </w:r>
            </w:ins>
          </w:p>
        </w:tc>
        <w:tc>
          <w:tcPr>
            <w:tcW w:w="3547" w:type="dxa"/>
            <w:tcBorders>
              <w:top w:val="single" w:sz="4" w:space="0" w:color="auto"/>
              <w:left w:val="single" w:sz="4" w:space="0" w:color="auto"/>
              <w:bottom w:val="single" w:sz="4" w:space="0" w:color="auto"/>
              <w:right w:val="single" w:sz="4" w:space="0" w:color="auto"/>
            </w:tcBorders>
          </w:tcPr>
          <w:p w14:paraId="40245105" w14:textId="77777777" w:rsidR="00A713CA" w:rsidRPr="0021352E" w:rsidRDefault="00A713CA" w:rsidP="001405EC">
            <w:pPr>
              <w:overflowPunct w:val="0"/>
              <w:autoSpaceDE w:val="0"/>
              <w:autoSpaceDN w:val="0"/>
              <w:adjustRightInd w:val="0"/>
              <w:spacing w:after="0" w:line="256" w:lineRule="auto"/>
              <w:jc w:val="center"/>
              <w:rPr>
                <w:ins w:id="209" w:author="Xiaomi-Ziquan" w:date="2025-11-07T19:54:00Z"/>
                <w:rFonts w:ascii="Arial" w:eastAsia="Times New Roman" w:hAnsi="Arial" w:cs="v4.2.0"/>
                <w:sz w:val="18"/>
              </w:rPr>
            </w:pPr>
          </w:p>
        </w:tc>
      </w:tr>
      <w:tr w:rsidR="00A713CA" w:rsidRPr="0021352E" w14:paraId="0925AAA4" w14:textId="77777777" w:rsidTr="001405EC">
        <w:trPr>
          <w:cantSplit/>
          <w:jc w:val="center"/>
          <w:ins w:id="210" w:author="Xiaomi-Ziquan" w:date="2025-11-07T19:54:00Z"/>
        </w:trPr>
        <w:tc>
          <w:tcPr>
            <w:tcW w:w="2806" w:type="dxa"/>
            <w:gridSpan w:val="2"/>
            <w:tcBorders>
              <w:top w:val="nil"/>
              <w:left w:val="single" w:sz="4" w:space="0" w:color="auto"/>
              <w:bottom w:val="single" w:sz="4" w:space="0" w:color="auto"/>
              <w:right w:val="single" w:sz="4" w:space="0" w:color="auto"/>
            </w:tcBorders>
            <w:hideMark/>
          </w:tcPr>
          <w:p w14:paraId="0ED27012" w14:textId="77777777" w:rsidR="00A713CA" w:rsidRPr="0021352E" w:rsidRDefault="00A713CA" w:rsidP="001405EC">
            <w:pPr>
              <w:overflowPunct w:val="0"/>
              <w:autoSpaceDE w:val="0"/>
              <w:autoSpaceDN w:val="0"/>
              <w:adjustRightInd w:val="0"/>
              <w:rPr>
                <w:ins w:id="211" w:author="Xiaomi-Ziquan" w:date="2025-11-07T19:54:00Z"/>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220DA0" w14:textId="77777777" w:rsidR="00A713CA" w:rsidRPr="0021352E" w:rsidRDefault="00A713CA" w:rsidP="001405EC">
            <w:pPr>
              <w:spacing w:after="0" w:line="256" w:lineRule="auto"/>
              <w:rPr>
                <w:ins w:id="212"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4771779C" w14:textId="77777777" w:rsidR="00A713CA" w:rsidRPr="0021352E" w:rsidRDefault="00A713CA" w:rsidP="001405EC">
            <w:pPr>
              <w:overflowPunct w:val="0"/>
              <w:autoSpaceDE w:val="0"/>
              <w:autoSpaceDN w:val="0"/>
              <w:adjustRightInd w:val="0"/>
              <w:spacing w:after="0" w:line="256" w:lineRule="auto"/>
              <w:jc w:val="center"/>
              <w:rPr>
                <w:ins w:id="213" w:author="Xiaomi-Ziquan" w:date="2025-11-07T19:54:00Z"/>
                <w:rFonts w:ascii="Arial" w:eastAsia="Times New Roman" w:hAnsi="Arial" w:cs="v4.2.0"/>
                <w:sz w:val="18"/>
                <w:lang w:eastAsia="zh-CN"/>
              </w:rPr>
            </w:pPr>
            <w:ins w:id="214" w:author="Xiaomi-Ziquan" w:date="2025-11-07T19:54:00Z">
              <w:r w:rsidRPr="0021352E">
                <w:rPr>
                  <w:rFonts w:ascii="Arial" w:eastAsia="Times New Roman" w:hAnsi="Arial" w:cs="v4.2.0"/>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67067642" w14:textId="77777777" w:rsidR="00A713CA" w:rsidRPr="0021352E" w:rsidRDefault="00A713CA" w:rsidP="001405EC">
            <w:pPr>
              <w:overflowPunct w:val="0"/>
              <w:autoSpaceDE w:val="0"/>
              <w:autoSpaceDN w:val="0"/>
              <w:adjustRightInd w:val="0"/>
              <w:spacing w:after="0" w:line="256" w:lineRule="auto"/>
              <w:jc w:val="center"/>
              <w:rPr>
                <w:ins w:id="215" w:author="Xiaomi-Ziquan" w:date="2025-11-07T19:54:00Z"/>
                <w:rFonts w:ascii="Arial" w:eastAsia="Times New Roman" w:hAnsi="Arial" w:cs="v4.2.0"/>
                <w:sz w:val="18"/>
              </w:rPr>
            </w:pPr>
            <w:ins w:id="216" w:author="Xiaomi-Ziquan" w:date="2025-11-07T19:54:00Z">
              <w:r w:rsidRPr="0021352E">
                <w:rPr>
                  <w:rFonts w:ascii="Arial" w:eastAsia="Times New Roman" w:hAnsi="Arial" w:cs="v4.2.0"/>
                  <w:bCs/>
                  <w:sz w:val="18"/>
                  <w:lang w:eastAsia="zh-CN"/>
                </w:rPr>
                <w:t>SSB.2 FR1</w:t>
              </w:r>
            </w:ins>
          </w:p>
        </w:tc>
        <w:tc>
          <w:tcPr>
            <w:tcW w:w="3547" w:type="dxa"/>
            <w:tcBorders>
              <w:top w:val="single" w:sz="4" w:space="0" w:color="auto"/>
              <w:left w:val="single" w:sz="4" w:space="0" w:color="auto"/>
              <w:bottom w:val="single" w:sz="4" w:space="0" w:color="auto"/>
              <w:right w:val="single" w:sz="4" w:space="0" w:color="auto"/>
            </w:tcBorders>
          </w:tcPr>
          <w:p w14:paraId="7DF3B2F7" w14:textId="77777777" w:rsidR="00A713CA" w:rsidRPr="0021352E" w:rsidRDefault="00A713CA" w:rsidP="001405EC">
            <w:pPr>
              <w:overflowPunct w:val="0"/>
              <w:autoSpaceDE w:val="0"/>
              <w:autoSpaceDN w:val="0"/>
              <w:adjustRightInd w:val="0"/>
              <w:spacing w:after="0" w:line="256" w:lineRule="auto"/>
              <w:jc w:val="center"/>
              <w:rPr>
                <w:ins w:id="217" w:author="Xiaomi-Ziquan" w:date="2025-11-07T19:54:00Z"/>
                <w:rFonts w:ascii="Arial" w:eastAsia="Times New Roman" w:hAnsi="Arial" w:cs="v4.2.0"/>
                <w:sz w:val="18"/>
              </w:rPr>
            </w:pPr>
          </w:p>
        </w:tc>
      </w:tr>
      <w:tr w:rsidR="00A713CA" w:rsidRPr="0021352E" w14:paraId="1FD370B3" w14:textId="77777777" w:rsidTr="001405EC">
        <w:trPr>
          <w:cantSplit/>
          <w:jc w:val="center"/>
          <w:ins w:id="218" w:author="Xiaomi-Ziquan" w:date="2025-11-07T19:54:00Z"/>
        </w:trPr>
        <w:tc>
          <w:tcPr>
            <w:tcW w:w="2806" w:type="dxa"/>
            <w:gridSpan w:val="2"/>
            <w:tcBorders>
              <w:top w:val="nil"/>
              <w:left w:val="single" w:sz="4" w:space="0" w:color="auto"/>
              <w:bottom w:val="single" w:sz="4" w:space="0" w:color="auto"/>
              <w:right w:val="single" w:sz="4" w:space="0" w:color="auto"/>
            </w:tcBorders>
          </w:tcPr>
          <w:p w14:paraId="05100144" w14:textId="77777777" w:rsidR="00A713CA" w:rsidRPr="00921CC3" w:rsidRDefault="00A713CA" w:rsidP="001405EC">
            <w:pPr>
              <w:overflowPunct w:val="0"/>
              <w:autoSpaceDE w:val="0"/>
              <w:autoSpaceDN w:val="0"/>
              <w:adjustRightInd w:val="0"/>
              <w:rPr>
                <w:ins w:id="219" w:author="Xiaomi-Ziquan" w:date="2025-11-07T19:54:00Z"/>
                <w:rFonts w:cs="v4.2.0"/>
                <w:lang w:eastAsia="zh-CN"/>
              </w:rPr>
            </w:pPr>
            <w:ins w:id="220" w:author="Xiaomi-Ziquan" w:date="2025-11-07T19:54:00Z">
              <w:r w:rsidRPr="006C378A">
                <w:rPr>
                  <w:rFonts w:ascii="Arial" w:eastAsia="Times New Roman" w:hAnsi="Arial" w:hint="eastAsia"/>
                  <w:sz w:val="18"/>
                  <w:lang w:eastAsia="zh-CN"/>
                </w:rPr>
                <w:t>LP</w:t>
              </w:r>
              <w:r>
                <w:rPr>
                  <w:rFonts w:ascii="Arial" w:eastAsia="Times New Roman" w:hAnsi="Arial"/>
                  <w:sz w:val="18"/>
                  <w:lang w:eastAsia="zh-CN"/>
                </w:rPr>
                <w:t>-</w:t>
              </w:r>
              <w:r w:rsidRPr="006C378A">
                <w:rPr>
                  <w:rFonts w:ascii="Arial" w:eastAsia="Times New Roman" w:hAnsi="Arial" w:hint="eastAsia"/>
                  <w:sz w:val="18"/>
                  <w:lang w:eastAsia="zh-CN"/>
                </w:rPr>
                <w:t>SS</w:t>
              </w:r>
              <w:r w:rsidRPr="0021352E">
                <w:rPr>
                  <w:rFonts w:ascii="Arial" w:eastAsia="Times New Roman" w:hAnsi="Arial"/>
                  <w:sz w:val="18"/>
                  <w:lang w:eastAsia="zh-CN"/>
                </w:rPr>
                <w:t xml:space="preserve"> configuration</w:t>
              </w:r>
            </w:ins>
          </w:p>
        </w:tc>
        <w:tc>
          <w:tcPr>
            <w:tcW w:w="708" w:type="dxa"/>
            <w:tcBorders>
              <w:top w:val="single" w:sz="4" w:space="0" w:color="auto"/>
              <w:left w:val="single" w:sz="4" w:space="0" w:color="auto"/>
              <w:bottom w:val="single" w:sz="4" w:space="0" w:color="auto"/>
              <w:right w:val="single" w:sz="4" w:space="0" w:color="auto"/>
            </w:tcBorders>
            <w:vAlign w:val="center"/>
          </w:tcPr>
          <w:p w14:paraId="520D3D35" w14:textId="77777777" w:rsidR="00A713CA" w:rsidRPr="0021352E" w:rsidRDefault="00A713CA" w:rsidP="001405EC">
            <w:pPr>
              <w:spacing w:after="0" w:line="256" w:lineRule="auto"/>
              <w:rPr>
                <w:ins w:id="221" w:author="Xiaomi-Ziquan" w:date="2025-11-07T19:54:00Z"/>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tcPr>
          <w:p w14:paraId="60F1FA3C" w14:textId="77777777" w:rsidR="00A713CA" w:rsidRPr="0021352E" w:rsidRDefault="00A713CA" w:rsidP="001405EC">
            <w:pPr>
              <w:overflowPunct w:val="0"/>
              <w:autoSpaceDE w:val="0"/>
              <w:autoSpaceDN w:val="0"/>
              <w:adjustRightInd w:val="0"/>
              <w:spacing w:after="0" w:line="256" w:lineRule="auto"/>
              <w:jc w:val="center"/>
              <w:rPr>
                <w:ins w:id="222" w:author="Xiaomi-Ziquan" w:date="2025-11-07T19:54:00Z"/>
                <w:rFonts w:ascii="Arial" w:eastAsia="Times New Roman" w:hAnsi="Arial" w:cs="v4.2.0"/>
                <w:sz w:val="18"/>
                <w:lang w:eastAsia="zh-CN"/>
              </w:rPr>
            </w:pPr>
            <w:ins w:id="223"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tcPr>
          <w:p w14:paraId="3E19C3C9" w14:textId="77777777" w:rsidR="00A713CA" w:rsidRPr="0021352E" w:rsidRDefault="00A713CA" w:rsidP="001405EC">
            <w:pPr>
              <w:overflowPunct w:val="0"/>
              <w:autoSpaceDE w:val="0"/>
              <w:autoSpaceDN w:val="0"/>
              <w:adjustRightInd w:val="0"/>
              <w:spacing w:after="0" w:line="256" w:lineRule="auto"/>
              <w:jc w:val="center"/>
              <w:rPr>
                <w:ins w:id="224" w:author="Xiaomi-Ziquan" w:date="2025-11-07T19:54:00Z"/>
                <w:rFonts w:ascii="Arial" w:eastAsia="Times New Roman" w:hAnsi="Arial" w:cs="v4.2.0"/>
                <w:bCs/>
                <w:sz w:val="18"/>
                <w:lang w:eastAsia="zh-CN"/>
              </w:rPr>
            </w:pPr>
            <w:ins w:id="225" w:author="Xiaomi-Ziquan" w:date="2025-11-07T19:54:00Z">
              <w:r w:rsidRPr="009A4E58">
                <w:rPr>
                  <w:rFonts w:ascii="Arial" w:eastAsia="Times New Roman" w:hAnsi="Arial" w:cs="v4.2.0"/>
                  <w:bCs/>
                  <w:sz w:val="18"/>
                  <w:lang w:eastAsia="zh-CN"/>
                </w:rPr>
                <w:t>LP-SS.2</w:t>
              </w:r>
            </w:ins>
          </w:p>
        </w:tc>
        <w:tc>
          <w:tcPr>
            <w:tcW w:w="3547" w:type="dxa"/>
            <w:tcBorders>
              <w:top w:val="single" w:sz="4" w:space="0" w:color="auto"/>
              <w:left w:val="single" w:sz="4" w:space="0" w:color="auto"/>
              <w:bottom w:val="single" w:sz="4" w:space="0" w:color="auto"/>
              <w:right w:val="single" w:sz="4" w:space="0" w:color="auto"/>
            </w:tcBorders>
          </w:tcPr>
          <w:p w14:paraId="7D78D6C0" w14:textId="77777777" w:rsidR="00A713CA" w:rsidRPr="0021352E" w:rsidRDefault="00A713CA" w:rsidP="001405EC">
            <w:pPr>
              <w:overflowPunct w:val="0"/>
              <w:autoSpaceDE w:val="0"/>
              <w:autoSpaceDN w:val="0"/>
              <w:adjustRightInd w:val="0"/>
              <w:spacing w:after="0" w:line="256" w:lineRule="auto"/>
              <w:jc w:val="center"/>
              <w:rPr>
                <w:ins w:id="226" w:author="Xiaomi-Ziquan" w:date="2025-11-07T19:54:00Z"/>
                <w:rFonts w:ascii="Arial" w:eastAsia="Times New Roman" w:hAnsi="Arial" w:cs="v4.2.0"/>
                <w:sz w:val="18"/>
              </w:rPr>
            </w:pPr>
          </w:p>
        </w:tc>
      </w:tr>
      <w:tr w:rsidR="00A713CA" w:rsidRPr="0021352E" w14:paraId="0FB61308" w14:textId="77777777" w:rsidTr="001405EC">
        <w:trPr>
          <w:cantSplit/>
          <w:jc w:val="center"/>
          <w:ins w:id="227" w:author="Xiaomi-Ziquan" w:date="2025-11-07T19:54:00Z"/>
        </w:trPr>
        <w:tc>
          <w:tcPr>
            <w:tcW w:w="2806" w:type="dxa"/>
            <w:gridSpan w:val="2"/>
            <w:vMerge w:val="restart"/>
            <w:tcBorders>
              <w:top w:val="single" w:sz="4" w:space="0" w:color="auto"/>
              <w:left w:val="single" w:sz="4" w:space="0" w:color="auto"/>
              <w:bottom w:val="single" w:sz="4" w:space="0" w:color="auto"/>
              <w:right w:val="single" w:sz="4" w:space="0" w:color="auto"/>
            </w:tcBorders>
            <w:hideMark/>
          </w:tcPr>
          <w:p w14:paraId="0D973AB4" w14:textId="77777777" w:rsidR="00A713CA" w:rsidRPr="0021352E" w:rsidRDefault="00A713CA" w:rsidP="001405EC">
            <w:pPr>
              <w:overflowPunct w:val="0"/>
              <w:autoSpaceDE w:val="0"/>
              <w:autoSpaceDN w:val="0"/>
              <w:adjustRightInd w:val="0"/>
              <w:spacing w:after="0" w:line="256" w:lineRule="auto"/>
              <w:rPr>
                <w:ins w:id="228" w:author="Xiaomi-Ziquan" w:date="2025-11-07T19:54:00Z"/>
                <w:rFonts w:ascii="Arial" w:eastAsia="Times New Roman" w:hAnsi="Arial" w:cs="v4.2.0"/>
                <w:sz w:val="18"/>
                <w:lang w:eastAsia="zh-CN"/>
              </w:rPr>
            </w:pPr>
            <w:ins w:id="229" w:author="Xiaomi-Ziquan" w:date="2025-11-07T19:54:00Z">
              <w:r w:rsidRPr="0021352E">
                <w:rPr>
                  <w:rFonts w:ascii="Arial" w:eastAsia="Times New Roman" w:hAnsi="Arial" w:cs="v4.2.0"/>
                  <w:sz w:val="18"/>
                  <w:lang w:eastAsia="zh-CN"/>
                </w:rPr>
                <w:t>SMTC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7DB3BD4A" w14:textId="77777777" w:rsidR="00A713CA" w:rsidRPr="0021352E" w:rsidRDefault="00A713CA" w:rsidP="001405EC">
            <w:pPr>
              <w:overflowPunct w:val="0"/>
              <w:autoSpaceDE w:val="0"/>
              <w:autoSpaceDN w:val="0"/>
              <w:adjustRightInd w:val="0"/>
              <w:spacing w:after="0" w:line="256" w:lineRule="auto"/>
              <w:jc w:val="center"/>
              <w:rPr>
                <w:ins w:id="230" w:author="Xiaomi-Ziquan" w:date="2025-11-07T19:54:00Z"/>
                <w:rFonts w:ascii="Arial" w:eastAsia="Times New Roman" w:hAnsi="Arial"/>
                <w:sz w:val="18"/>
                <w:lang w:eastAsia="zh-CN"/>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371BF09" w14:textId="77777777" w:rsidR="00A713CA" w:rsidRPr="0021352E" w:rsidRDefault="00A713CA" w:rsidP="001405EC">
            <w:pPr>
              <w:overflowPunct w:val="0"/>
              <w:autoSpaceDE w:val="0"/>
              <w:autoSpaceDN w:val="0"/>
              <w:adjustRightInd w:val="0"/>
              <w:spacing w:after="0" w:line="256" w:lineRule="auto"/>
              <w:jc w:val="center"/>
              <w:rPr>
                <w:ins w:id="231" w:author="Xiaomi-Ziquan" w:date="2025-11-07T19:54:00Z"/>
                <w:rFonts w:ascii="Arial" w:eastAsia="Times New Roman" w:hAnsi="Arial" w:cs="v4.2.0"/>
                <w:bCs/>
                <w:sz w:val="18"/>
                <w:lang w:eastAsia="zh-CN"/>
              </w:rPr>
            </w:pPr>
            <w:ins w:id="232" w:author="Xiaomi-Ziquan" w:date="2025-11-07T19:54:00Z">
              <w:r w:rsidRPr="0021352E">
                <w:rPr>
                  <w:rFonts w:ascii="Arial" w:eastAsia="Times New Roman" w:hAnsi="Arial" w:cs="v4.2.0"/>
                  <w:bCs/>
                  <w:sz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6DBA9F8C" w14:textId="77777777" w:rsidR="00A713CA" w:rsidRPr="0021352E" w:rsidRDefault="00A713CA" w:rsidP="001405EC">
            <w:pPr>
              <w:overflowPunct w:val="0"/>
              <w:autoSpaceDE w:val="0"/>
              <w:autoSpaceDN w:val="0"/>
              <w:adjustRightInd w:val="0"/>
              <w:spacing w:after="0" w:line="256" w:lineRule="auto"/>
              <w:jc w:val="center"/>
              <w:rPr>
                <w:ins w:id="233" w:author="Xiaomi-Ziquan" w:date="2025-11-07T19:54:00Z"/>
                <w:rFonts w:ascii="Arial" w:eastAsia="Times New Roman" w:hAnsi="Arial" w:cs="v4.2.0"/>
                <w:bCs/>
                <w:sz w:val="18"/>
                <w:lang w:eastAsia="zh-CN"/>
              </w:rPr>
            </w:pPr>
            <w:ins w:id="234" w:author="Xiaomi-Ziquan" w:date="2025-11-07T19:54:00Z">
              <w:r w:rsidRPr="0021352E">
                <w:rPr>
                  <w:rFonts w:ascii="Arial" w:eastAsia="Times New Roman" w:hAnsi="Arial" w:cs="v4.2.0"/>
                  <w:bCs/>
                  <w:sz w:val="18"/>
                  <w:lang w:eastAsia="zh-CN"/>
                </w:rPr>
                <w:t>SMTC pattern 2</w:t>
              </w:r>
            </w:ins>
          </w:p>
        </w:tc>
        <w:tc>
          <w:tcPr>
            <w:tcW w:w="3547" w:type="dxa"/>
            <w:tcBorders>
              <w:top w:val="single" w:sz="4" w:space="0" w:color="auto"/>
              <w:left w:val="single" w:sz="4" w:space="0" w:color="auto"/>
              <w:bottom w:val="single" w:sz="4" w:space="0" w:color="auto"/>
              <w:right w:val="single" w:sz="4" w:space="0" w:color="auto"/>
            </w:tcBorders>
            <w:hideMark/>
          </w:tcPr>
          <w:p w14:paraId="2B87B1A0" w14:textId="77777777" w:rsidR="00A713CA" w:rsidRPr="0021352E" w:rsidRDefault="00A713CA" w:rsidP="001405EC">
            <w:pPr>
              <w:overflowPunct w:val="0"/>
              <w:autoSpaceDE w:val="0"/>
              <w:autoSpaceDN w:val="0"/>
              <w:adjustRightInd w:val="0"/>
              <w:spacing w:after="0" w:line="256" w:lineRule="auto"/>
              <w:jc w:val="center"/>
              <w:rPr>
                <w:ins w:id="235" w:author="Xiaomi-Ziquan" w:date="2025-11-07T19:54:00Z"/>
                <w:rFonts w:ascii="Arial" w:eastAsia="Times New Roman" w:hAnsi="Arial" w:cs="v4.2.0"/>
                <w:bCs/>
                <w:sz w:val="18"/>
                <w:lang w:eastAsia="zh-CN"/>
              </w:rPr>
            </w:pPr>
            <w:ins w:id="236" w:author="Xiaomi-Ziquan" w:date="2025-11-07T19:54:00Z">
              <w:r w:rsidRPr="0021352E">
                <w:rPr>
                  <w:rFonts w:ascii="Arial" w:eastAsia="Times New Roman" w:hAnsi="Arial" w:cs="v4.2.0"/>
                  <w:bCs/>
                  <w:sz w:val="18"/>
                  <w:lang w:eastAsia="zh-CN"/>
                </w:rPr>
                <w:t>Configured in SIB2 of Cell 1</w:t>
              </w:r>
            </w:ins>
          </w:p>
        </w:tc>
      </w:tr>
      <w:tr w:rsidR="00A713CA" w:rsidRPr="0021352E" w14:paraId="1331276C" w14:textId="77777777" w:rsidTr="001405EC">
        <w:trPr>
          <w:cantSplit/>
          <w:jc w:val="center"/>
          <w:ins w:id="237"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704CD75" w14:textId="77777777" w:rsidR="00A713CA" w:rsidRPr="0021352E" w:rsidRDefault="00A713CA" w:rsidP="001405EC">
            <w:pPr>
              <w:spacing w:after="0" w:line="256" w:lineRule="auto"/>
              <w:rPr>
                <w:ins w:id="238"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4ADA24" w14:textId="77777777" w:rsidR="00A713CA" w:rsidRPr="0021352E" w:rsidRDefault="00A713CA" w:rsidP="001405EC">
            <w:pPr>
              <w:spacing w:after="0" w:line="256" w:lineRule="auto"/>
              <w:rPr>
                <w:ins w:id="239" w:author="Xiaomi-Ziquan" w:date="2025-11-07T19:54:00Z"/>
                <w:rFonts w:ascii="Arial" w:eastAsia="Times New Roman"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9F92B6" w14:textId="77777777" w:rsidR="00A713CA" w:rsidRPr="0021352E" w:rsidRDefault="00A713CA" w:rsidP="001405EC">
            <w:pPr>
              <w:spacing w:after="0" w:line="256" w:lineRule="auto"/>
              <w:rPr>
                <w:ins w:id="240" w:author="Xiaomi-Ziquan" w:date="2025-11-07T19:54:00Z"/>
                <w:rFonts w:ascii="Arial" w:eastAsia="Times New Roman"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hideMark/>
          </w:tcPr>
          <w:p w14:paraId="2CCC1EDE" w14:textId="77777777" w:rsidR="00A713CA" w:rsidRPr="0021352E" w:rsidRDefault="00A713CA" w:rsidP="001405EC">
            <w:pPr>
              <w:overflowPunct w:val="0"/>
              <w:autoSpaceDE w:val="0"/>
              <w:autoSpaceDN w:val="0"/>
              <w:adjustRightInd w:val="0"/>
              <w:spacing w:after="0" w:line="256" w:lineRule="auto"/>
              <w:jc w:val="center"/>
              <w:rPr>
                <w:ins w:id="241" w:author="Xiaomi-Ziquan" w:date="2025-11-07T19:54:00Z"/>
                <w:rFonts w:ascii="Arial" w:eastAsia="Times New Roman" w:hAnsi="Arial" w:cs="v4.2.0"/>
                <w:bCs/>
                <w:sz w:val="18"/>
                <w:lang w:eastAsia="zh-CN"/>
              </w:rPr>
            </w:pPr>
            <w:ins w:id="242" w:author="Xiaomi-Ziquan" w:date="2025-11-07T19:54:00Z">
              <w:r w:rsidRPr="0021352E">
                <w:rPr>
                  <w:rFonts w:ascii="Arial" w:eastAsia="Times New Roman" w:hAnsi="Arial" w:cs="v4.2.0"/>
                  <w:bCs/>
                  <w:sz w:val="18"/>
                  <w:lang w:eastAsia="zh-CN"/>
                </w:rPr>
                <w:t>SMTC pattern 6</w:t>
              </w:r>
            </w:ins>
          </w:p>
        </w:tc>
        <w:tc>
          <w:tcPr>
            <w:tcW w:w="3547" w:type="dxa"/>
            <w:tcBorders>
              <w:top w:val="single" w:sz="4" w:space="0" w:color="auto"/>
              <w:left w:val="single" w:sz="4" w:space="0" w:color="auto"/>
              <w:bottom w:val="single" w:sz="4" w:space="0" w:color="auto"/>
              <w:right w:val="single" w:sz="4" w:space="0" w:color="auto"/>
            </w:tcBorders>
            <w:hideMark/>
          </w:tcPr>
          <w:p w14:paraId="2DC900D1" w14:textId="77777777" w:rsidR="00A713CA" w:rsidRPr="0021352E" w:rsidRDefault="00A713CA" w:rsidP="001405EC">
            <w:pPr>
              <w:overflowPunct w:val="0"/>
              <w:autoSpaceDE w:val="0"/>
              <w:autoSpaceDN w:val="0"/>
              <w:adjustRightInd w:val="0"/>
              <w:spacing w:after="0" w:line="256" w:lineRule="auto"/>
              <w:jc w:val="center"/>
              <w:rPr>
                <w:ins w:id="243" w:author="Xiaomi-Ziquan" w:date="2025-11-07T19:54:00Z"/>
                <w:rFonts w:ascii="Arial" w:eastAsia="Times New Roman" w:hAnsi="Arial" w:cs="v4.2.0"/>
                <w:bCs/>
                <w:sz w:val="18"/>
                <w:lang w:eastAsia="zh-CN"/>
              </w:rPr>
            </w:pPr>
            <w:ins w:id="244" w:author="Xiaomi-Ziquan" w:date="2025-11-07T19:54:00Z">
              <w:r w:rsidRPr="0021352E">
                <w:rPr>
                  <w:rFonts w:ascii="Arial" w:eastAsia="Times New Roman" w:hAnsi="Arial" w:cs="v4.2.0"/>
                  <w:bCs/>
                  <w:sz w:val="18"/>
                  <w:lang w:eastAsia="zh-CN"/>
                </w:rPr>
                <w:t>Configured in SIB2 of Cell 2</w:t>
              </w:r>
            </w:ins>
          </w:p>
        </w:tc>
      </w:tr>
      <w:tr w:rsidR="00A713CA" w:rsidRPr="0021352E" w14:paraId="0950056E" w14:textId="77777777" w:rsidTr="001405EC">
        <w:trPr>
          <w:cantSplit/>
          <w:jc w:val="center"/>
          <w:ins w:id="245"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FC21760" w14:textId="77777777" w:rsidR="00A713CA" w:rsidRPr="0021352E" w:rsidRDefault="00A713CA" w:rsidP="001405EC">
            <w:pPr>
              <w:spacing w:after="0" w:line="256" w:lineRule="auto"/>
              <w:rPr>
                <w:ins w:id="246"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407A01B" w14:textId="77777777" w:rsidR="00A713CA" w:rsidRPr="0021352E" w:rsidRDefault="00A713CA" w:rsidP="001405EC">
            <w:pPr>
              <w:spacing w:after="0" w:line="256" w:lineRule="auto"/>
              <w:rPr>
                <w:ins w:id="247"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23960AAB" w14:textId="77777777" w:rsidR="00A713CA" w:rsidRPr="0021352E" w:rsidRDefault="00A713CA" w:rsidP="001405EC">
            <w:pPr>
              <w:overflowPunct w:val="0"/>
              <w:autoSpaceDE w:val="0"/>
              <w:autoSpaceDN w:val="0"/>
              <w:adjustRightInd w:val="0"/>
              <w:spacing w:after="0" w:line="256" w:lineRule="auto"/>
              <w:jc w:val="center"/>
              <w:rPr>
                <w:ins w:id="248" w:author="Xiaomi-Ziquan" w:date="2025-11-07T19:54:00Z"/>
                <w:rFonts w:ascii="Arial" w:eastAsia="Times New Roman" w:hAnsi="Arial" w:cs="v4.2.0"/>
                <w:bCs/>
                <w:sz w:val="18"/>
                <w:lang w:eastAsia="zh-CN"/>
              </w:rPr>
            </w:pPr>
            <w:ins w:id="249" w:author="Xiaomi-Ziquan" w:date="2025-11-07T19:54:00Z">
              <w:r w:rsidRPr="0021352E">
                <w:rPr>
                  <w:rFonts w:ascii="Arial" w:eastAsia="Times New Roman" w:hAnsi="Arial" w:cs="v4.2.0"/>
                  <w:bCs/>
                  <w:sz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4E241A50" w14:textId="77777777" w:rsidR="00A713CA" w:rsidRPr="0021352E" w:rsidRDefault="00A713CA" w:rsidP="001405EC">
            <w:pPr>
              <w:overflowPunct w:val="0"/>
              <w:autoSpaceDE w:val="0"/>
              <w:autoSpaceDN w:val="0"/>
              <w:adjustRightInd w:val="0"/>
              <w:spacing w:after="0" w:line="256" w:lineRule="auto"/>
              <w:jc w:val="center"/>
              <w:rPr>
                <w:ins w:id="250" w:author="Xiaomi-Ziquan" w:date="2025-11-07T19:54:00Z"/>
                <w:rFonts w:ascii="Arial" w:eastAsia="Times New Roman" w:hAnsi="Arial" w:cs="v4.2.0"/>
                <w:bCs/>
                <w:sz w:val="18"/>
                <w:lang w:eastAsia="zh-CN"/>
              </w:rPr>
            </w:pPr>
            <w:ins w:id="251" w:author="Xiaomi-Ziquan" w:date="2025-11-07T19:54:00Z">
              <w:r w:rsidRPr="0021352E">
                <w:rPr>
                  <w:rFonts w:ascii="Arial" w:eastAsia="Times New Roman" w:hAnsi="Arial" w:cs="v4.2.0"/>
                  <w:bCs/>
                  <w:sz w:val="18"/>
                  <w:lang w:eastAsia="zh-CN"/>
                </w:rPr>
                <w:t>SMTC pattern 1</w:t>
              </w:r>
            </w:ins>
          </w:p>
        </w:tc>
        <w:tc>
          <w:tcPr>
            <w:tcW w:w="3547" w:type="dxa"/>
            <w:tcBorders>
              <w:top w:val="single" w:sz="4" w:space="0" w:color="auto"/>
              <w:left w:val="single" w:sz="4" w:space="0" w:color="auto"/>
              <w:bottom w:val="single" w:sz="4" w:space="0" w:color="auto"/>
              <w:right w:val="single" w:sz="4" w:space="0" w:color="auto"/>
            </w:tcBorders>
          </w:tcPr>
          <w:p w14:paraId="5A1240E2" w14:textId="77777777" w:rsidR="00A713CA" w:rsidRPr="0021352E" w:rsidRDefault="00A713CA" w:rsidP="001405EC">
            <w:pPr>
              <w:overflowPunct w:val="0"/>
              <w:autoSpaceDE w:val="0"/>
              <w:autoSpaceDN w:val="0"/>
              <w:adjustRightInd w:val="0"/>
              <w:spacing w:after="0" w:line="256" w:lineRule="auto"/>
              <w:jc w:val="center"/>
              <w:rPr>
                <w:ins w:id="252" w:author="Xiaomi-Ziquan" w:date="2025-11-07T19:54:00Z"/>
                <w:rFonts w:ascii="Arial" w:eastAsia="Times New Roman" w:hAnsi="Arial" w:cs="v4.2.0"/>
                <w:bCs/>
                <w:sz w:val="18"/>
                <w:lang w:eastAsia="zh-CN"/>
              </w:rPr>
            </w:pPr>
          </w:p>
        </w:tc>
      </w:tr>
      <w:tr w:rsidR="00A713CA" w:rsidRPr="0021352E" w14:paraId="74E50A73" w14:textId="77777777" w:rsidTr="001405EC">
        <w:trPr>
          <w:cantSplit/>
          <w:jc w:val="center"/>
          <w:ins w:id="253" w:author="Xiaomi-Ziquan" w:date="2025-11-07T19:54:00Z"/>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5DED12F1" w14:textId="77777777" w:rsidR="00A713CA" w:rsidRPr="0021352E" w:rsidRDefault="00A713CA" w:rsidP="001405EC">
            <w:pPr>
              <w:spacing w:after="0" w:line="256" w:lineRule="auto"/>
              <w:rPr>
                <w:ins w:id="254" w:author="Xiaomi-Ziquan" w:date="2025-11-07T19:54:00Z"/>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AFC9A6A" w14:textId="77777777" w:rsidR="00A713CA" w:rsidRPr="0021352E" w:rsidRDefault="00A713CA" w:rsidP="001405EC">
            <w:pPr>
              <w:spacing w:after="0" w:line="256" w:lineRule="auto"/>
              <w:rPr>
                <w:ins w:id="255"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7BCBFCD" w14:textId="77777777" w:rsidR="00A713CA" w:rsidRPr="0021352E" w:rsidRDefault="00A713CA" w:rsidP="001405EC">
            <w:pPr>
              <w:overflowPunct w:val="0"/>
              <w:autoSpaceDE w:val="0"/>
              <w:autoSpaceDN w:val="0"/>
              <w:adjustRightInd w:val="0"/>
              <w:spacing w:after="0" w:line="256" w:lineRule="auto"/>
              <w:jc w:val="center"/>
              <w:rPr>
                <w:ins w:id="256" w:author="Xiaomi-Ziquan" w:date="2025-11-07T19:54:00Z"/>
                <w:rFonts w:ascii="Arial" w:eastAsia="Times New Roman" w:hAnsi="Arial" w:cs="v4.2.0"/>
                <w:bCs/>
                <w:sz w:val="18"/>
                <w:lang w:eastAsia="zh-CN"/>
              </w:rPr>
            </w:pPr>
            <w:ins w:id="257" w:author="Xiaomi-Ziquan" w:date="2025-11-07T19:54:00Z">
              <w:r w:rsidRPr="0021352E">
                <w:rPr>
                  <w:rFonts w:ascii="Arial" w:eastAsia="Times New Roman" w:hAnsi="Arial" w:cs="v4.2.0"/>
                  <w:bCs/>
                  <w:sz w:val="18"/>
                  <w:lang w:eastAsia="zh-CN"/>
                </w:rPr>
                <w:t>3</w:t>
              </w:r>
            </w:ins>
          </w:p>
        </w:tc>
        <w:tc>
          <w:tcPr>
            <w:tcW w:w="1135" w:type="dxa"/>
            <w:tcBorders>
              <w:top w:val="single" w:sz="4" w:space="0" w:color="auto"/>
              <w:left w:val="single" w:sz="4" w:space="0" w:color="auto"/>
              <w:bottom w:val="single" w:sz="4" w:space="0" w:color="auto"/>
              <w:right w:val="single" w:sz="4" w:space="0" w:color="auto"/>
            </w:tcBorders>
            <w:hideMark/>
          </w:tcPr>
          <w:p w14:paraId="1F171FE0" w14:textId="77777777" w:rsidR="00A713CA" w:rsidRPr="0021352E" w:rsidRDefault="00A713CA" w:rsidP="001405EC">
            <w:pPr>
              <w:overflowPunct w:val="0"/>
              <w:autoSpaceDE w:val="0"/>
              <w:autoSpaceDN w:val="0"/>
              <w:adjustRightInd w:val="0"/>
              <w:spacing w:after="0" w:line="256" w:lineRule="auto"/>
              <w:jc w:val="center"/>
              <w:rPr>
                <w:ins w:id="258" w:author="Xiaomi-Ziquan" w:date="2025-11-07T19:54:00Z"/>
                <w:rFonts w:ascii="Arial" w:eastAsia="Times New Roman" w:hAnsi="Arial" w:cs="v4.2.0"/>
                <w:bCs/>
                <w:sz w:val="18"/>
                <w:lang w:eastAsia="zh-CN"/>
              </w:rPr>
            </w:pPr>
            <w:ins w:id="259" w:author="Xiaomi-Ziquan" w:date="2025-11-07T19:54:00Z">
              <w:r w:rsidRPr="0021352E">
                <w:rPr>
                  <w:rFonts w:ascii="Arial" w:eastAsia="Times New Roman" w:hAnsi="Arial" w:cs="v4.2.0"/>
                  <w:bCs/>
                  <w:sz w:val="18"/>
                  <w:lang w:eastAsia="zh-CN"/>
                </w:rPr>
                <w:t>SMTC pattern 1</w:t>
              </w:r>
            </w:ins>
          </w:p>
        </w:tc>
        <w:tc>
          <w:tcPr>
            <w:tcW w:w="3547" w:type="dxa"/>
            <w:tcBorders>
              <w:top w:val="single" w:sz="4" w:space="0" w:color="auto"/>
              <w:left w:val="single" w:sz="4" w:space="0" w:color="auto"/>
              <w:bottom w:val="single" w:sz="4" w:space="0" w:color="auto"/>
              <w:right w:val="single" w:sz="4" w:space="0" w:color="auto"/>
            </w:tcBorders>
          </w:tcPr>
          <w:p w14:paraId="552E865A" w14:textId="77777777" w:rsidR="00A713CA" w:rsidRPr="0021352E" w:rsidRDefault="00A713CA" w:rsidP="001405EC">
            <w:pPr>
              <w:overflowPunct w:val="0"/>
              <w:autoSpaceDE w:val="0"/>
              <w:autoSpaceDN w:val="0"/>
              <w:adjustRightInd w:val="0"/>
              <w:spacing w:after="0" w:line="256" w:lineRule="auto"/>
              <w:jc w:val="center"/>
              <w:rPr>
                <w:ins w:id="260" w:author="Xiaomi-Ziquan" w:date="2025-11-07T19:54:00Z"/>
                <w:rFonts w:ascii="Arial" w:eastAsia="Times New Roman" w:hAnsi="Arial" w:cs="v4.2.0"/>
                <w:bCs/>
                <w:sz w:val="18"/>
                <w:lang w:eastAsia="zh-CN"/>
              </w:rPr>
            </w:pPr>
          </w:p>
        </w:tc>
      </w:tr>
      <w:tr w:rsidR="00A713CA" w:rsidRPr="0021352E" w14:paraId="3314ED32" w14:textId="77777777" w:rsidTr="001405EC">
        <w:trPr>
          <w:cantSplit/>
          <w:jc w:val="center"/>
          <w:ins w:id="261"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11CEE33A" w14:textId="77777777" w:rsidR="00A713CA" w:rsidRPr="0021352E" w:rsidRDefault="00A713CA" w:rsidP="001405EC">
            <w:pPr>
              <w:overflowPunct w:val="0"/>
              <w:autoSpaceDE w:val="0"/>
              <w:autoSpaceDN w:val="0"/>
              <w:adjustRightInd w:val="0"/>
              <w:spacing w:after="0" w:line="256" w:lineRule="auto"/>
              <w:rPr>
                <w:ins w:id="262" w:author="Xiaomi-Ziquan" w:date="2025-11-07T19:54:00Z"/>
                <w:rFonts w:ascii="Arial" w:eastAsia="Times New Roman" w:hAnsi="Arial"/>
                <w:sz w:val="18"/>
              </w:rPr>
            </w:pPr>
            <w:ins w:id="263" w:author="Xiaomi-Ziquan" w:date="2025-11-07T19:54:00Z">
              <w:r w:rsidRPr="0021352E">
                <w:rPr>
                  <w:rFonts w:ascii="Arial" w:eastAsia="Times New Roman" w:hAnsi="Arial"/>
                  <w:sz w:val="18"/>
                </w:rPr>
                <w:lastRenderedPageBreak/>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48EFEEE1" w14:textId="77777777" w:rsidR="00A713CA" w:rsidRPr="0021352E" w:rsidRDefault="00A713CA" w:rsidP="001405EC">
            <w:pPr>
              <w:overflowPunct w:val="0"/>
              <w:autoSpaceDE w:val="0"/>
              <w:autoSpaceDN w:val="0"/>
              <w:adjustRightInd w:val="0"/>
              <w:spacing w:after="0" w:line="256" w:lineRule="auto"/>
              <w:jc w:val="center"/>
              <w:rPr>
                <w:ins w:id="264" w:author="Xiaomi-Ziquan" w:date="2025-11-07T19:54:00Z"/>
                <w:rFonts w:ascii="Arial" w:eastAsia="Times New Roman" w:hAnsi="Arial"/>
                <w:sz w:val="18"/>
              </w:rPr>
            </w:pPr>
            <w:ins w:id="265" w:author="Xiaomi-Ziquan" w:date="2025-11-07T19:54:00Z">
              <w:r w:rsidRPr="0021352E">
                <w:rPr>
                  <w:rFonts w:ascii="Arial" w:eastAsia="Times New Roman" w:hAnsi="Arial"/>
                  <w:sz w:val="18"/>
                </w:rPr>
                <w:t>s</w:t>
              </w:r>
            </w:ins>
          </w:p>
        </w:tc>
        <w:tc>
          <w:tcPr>
            <w:tcW w:w="1419" w:type="dxa"/>
            <w:tcBorders>
              <w:top w:val="single" w:sz="4" w:space="0" w:color="auto"/>
              <w:left w:val="single" w:sz="4" w:space="0" w:color="auto"/>
              <w:bottom w:val="single" w:sz="4" w:space="0" w:color="auto"/>
              <w:right w:val="single" w:sz="4" w:space="0" w:color="auto"/>
            </w:tcBorders>
            <w:hideMark/>
          </w:tcPr>
          <w:p w14:paraId="37ABFA2A" w14:textId="77777777" w:rsidR="00A713CA" w:rsidRPr="0021352E" w:rsidRDefault="00A713CA" w:rsidP="001405EC">
            <w:pPr>
              <w:overflowPunct w:val="0"/>
              <w:autoSpaceDE w:val="0"/>
              <w:autoSpaceDN w:val="0"/>
              <w:adjustRightInd w:val="0"/>
              <w:spacing w:after="0" w:line="256" w:lineRule="auto"/>
              <w:jc w:val="center"/>
              <w:rPr>
                <w:ins w:id="266" w:author="Xiaomi-Ziquan" w:date="2025-11-07T19:54:00Z"/>
                <w:rFonts w:ascii="Arial" w:eastAsia="Times New Roman" w:hAnsi="Arial"/>
                <w:sz w:val="18"/>
              </w:rPr>
            </w:pPr>
            <w:ins w:id="26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BA90196" w14:textId="77777777" w:rsidR="00A713CA" w:rsidRPr="0021352E" w:rsidRDefault="00A713CA" w:rsidP="001405EC">
            <w:pPr>
              <w:overflowPunct w:val="0"/>
              <w:autoSpaceDE w:val="0"/>
              <w:autoSpaceDN w:val="0"/>
              <w:adjustRightInd w:val="0"/>
              <w:spacing w:after="0" w:line="256" w:lineRule="auto"/>
              <w:jc w:val="center"/>
              <w:rPr>
                <w:ins w:id="268" w:author="Xiaomi-Ziquan" w:date="2025-11-07T19:54:00Z"/>
                <w:rFonts w:ascii="Arial" w:eastAsia="Times New Roman" w:hAnsi="Arial"/>
                <w:sz w:val="18"/>
              </w:rPr>
            </w:pPr>
            <w:ins w:id="269" w:author="Xiaomi-Ziquan" w:date="2025-11-07T19:54:00Z">
              <w:r w:rsidRPr="0021352E">
                <w:rPr>
                  <w:rFonts w:ascii="Arial" w:eastAsia="Times New Roman" w:hAnsi="Arial"/>
                  <w:sz w:val="18"/>
                </w:rPr>
                <w:t>0.64</w:t>
              </w:r>
            </w:ins>
          </w:p>
        </w:tc>
        <w:tc>
          <w:tcPr>
            <w:tcW w:w="3547" w:type="dxa"/>
            <w:tcBorders>
              <w:top w:val="single" w:sz="4" w:space="0" w:color="auto"/>
              <w:left w:val="single" w:sz="4" w:space="0" w:color="auto"/>
              <w:bottom w:val="single" w:sz="4" w:space="0" w:color="auto"/>
              <w:right w:val="single" w:sz="4" w:space="0" w:color="auto"/>
            </w:tcBorders>
            <w:hideMark/>
          </w:tcPr>
          <w:p w14:paraId="7DAEB9A5" w14:textId="77777777" w:rsidR="00A713CA" w:rsidRPr="0021352E" w:rsidRDefault="00A713CA" w:rsidP="001405EC">
            <w:pPr>
              <w:overflowPunct w:val="0"/>
              <w:autoSpaceDE w:val="0"/>
              <w:autoSpaceDN w:val="0"/>
              <w:adjustRightInd w:val="0"/>
              <w:spacing w:after="0" w:line="256" w:lineRule="auto"/>
              <w:jc w:val="center"/>
              <w:rPr>
                <w:ins w:id="270" w:author="Xiaomi-Ziquan" w:date="2025-11-07T19:54:00Z"/>
                <w:rFonts w:ascii="Arial" w:eastAsia="Times New Roman" w:hAnsi="Arial"/>
                <w:sz w:val="18"/>
              </w:rPr>
            </w:pPr>
            <w:ins w:id="271" w:author="Xiaomi-Ziquan" w:date="2025-11-07T19:54:00Z">
              <w:r w:rsidRPr="0021352E">
                <w:rPr>
                  <w:rFonts w:ascii="Arial" w:eastAsia="Times New Roman" w:hAnsi="Arial"/>
                  <w:sz w:val="18"/>
                </w:rPr>
                <w:t>The value shall be used for all Cells in the test.</w:t>
              </w:r>
            </w:ins>
          </w:p>
        </w:tc>
      </w:tr>
      <w:tr w:rsidR="00A713CA" w:rsidRPr="0021352E" w14:paraId="2DB031C0" w14:textId="77777777" w:rsidTr="001405EC">
        <w:trPr>
          <w:cantSplit/>
          <w:jc w:val="center"/>
          <w:ins w:id="272"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44DC738D" w14:textId="77777777" w:rsidR="00A713CA" w:rsidRPr="0021352E" w:rsidRDefault="00A713CA" w:rsidP="001405EC">
            <w:pPr>
              <w:overflowPunct w:val="0"/>
              <w:autoSpaceDE w:val="0"/>
              <w:autoSpaceDN w:val="0"/>
              <w:adjustRightInd w:val="0"/>
              <w:spacing w:after="0" w:line="256" w:lineRule="auto"/>
              <w:rPr>
                <w:ins w:id="273" w:author="Xiaomi-Ziquan" w:date="2025-11-07T19:54:00Z"/>
                <w:rFonts w:ascii="Arial" w:eastAsia="Times New Roman" w:hAnsi="Arial"/>
                <w:sz w:val="18"/>
                <w:lang w:eastAsia="zh-CN"/>
              </w:rPr>
            </w:pPr>
            <w:ins w:id="274" w:author="Xiaomi-Ziquan" w:date="2025-11-07T19:54:00Z">
              <w:r w:rsidRPr="0021352E">
                <w:rPr>
                  <w:rFonts w:ascii="Arial" w:eastAsia="Times New Roman" w:hAnsi="Arial"/>
                  <w:sz w:val="18"/>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5849C0A3" w14:textId="77777777" w:rsidR="00A713CA" w:rsidRPr="0021352E" w:rsidRDefault="00A713CA" w:rsidP="001405EC">
            <w:pPr>
              <w:overflowPunct w:val="0"/>
              <w:autoSpaceDE w:val="0"/>
              <w:autoSpaceDN w:val="0"/>
              <w:adjustRightInd w:val="0"/>
              <w:spacing w:after="0" w:line="256" w:lineRule="auto"/>
              <w:jc w:val="center"/>
              <w:rPr>
                <w:ins w:id="275" w:author="Xiaomi-Ziquan" w:date="2025-11-07T19:54:00Z"/>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07013F2" w14:textId="77777777" w:rsidR="00A713CA" w:rsidRPr="0021352E" w:rsidRDefault="00A713CA" w:rsidP="001405EC">
            <w:pPr>
              <w:overflowPunct w:val="0"/>
              <w:autoSpaceDE w:val="0"/>
              <w:autoSpaceDN w:val="0"/>
              <w:adjustRightInd w:val="0"/>
              <w:spacing w:after="0" w:line="256" w:lineRule="auto"/>
              <w:jc w:val="center"/>
              <w:rPr>
                <w:ins w:id="276" w:author="Xiaomi-Ziquan" w:date="2025-11-07T19:54:00Z"/>
                <w:rFonts w:ascii="Arial" w:eastAsia="Times New Roman" w:hAnsi="Arial"/>
                <w:sz w:val="18"/>
                <w:lang w:eastAsia="zh-CN"/>
              </w:rPr>
            </w:pPr>
            <w:ins w:id="27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06B9DF84" w14:textId="77777777" w:rsidR="00A713CA" w:rsidRPr="0021352E" w:rsidRDefault="00A713CA" w:rsidP="001405EC">
            <w:pPr>
              <w:overflowPunct w:val="0"/>
              <w:autoSpaceDE w:val="0"/>
              <w:autoSpaceDN w:val="0"/>
              <w:adjustRightInd w:val="0"/>
              <w:spacing w:after="0" w:line="256" w:lineRule="auto"/>
              <w:jc w:val="center"/>
              <w:rPr>
                <w:ins w:id="278" w:author="Xiaomi-Ziquan" w:date="2025-11-07T19:54:00Z"/>
                <w:rFonts w:ascii="Arial" w:eastAsia="Times New Roman" w:hAnsi="Arial"/>
                <w:sz w:val="18"/>
                <w:lang w:eastAsia="zh-CN"/>
              </w:rPr>
            </w:pPr>
            <w:ins w:id="279" w:author="Xiaomi-Ziquan" w:date="2025-11-07T19:54:00Z">
              <w:r w:rsidRPr="0021352E">
                <w:rPr>
                  <w:rFonts w:ascii="Arial" w:eastAsia="Times New Roman" w:hAnsi="Arial"/>
                  <w:sz w:val="18"/>
                  <w:lang w:eastAsia="zh-CN"/>
                </w:rPr>
                <w:t>102</w:t>
              </w:r>
            </w:ins>
          </w:p>
        </w:tc>
        <w:tc>
          <w:tcPr>
            <w:tcW w:w="3547" w:type="dxa"/>
            <w:tcBorders>
              <w:top w:val="single" w:sz="4" w:space="0" w:color="auto"/>
              <w:left w:val="single" w:sz="4" w:space="0" w:color="auto"/>
              <w:bottom w:val="single" w:sz="4" w:space="0" w:color="auto"/>
              <w:right w:val="single" w:sz="4" w:space="0" w:color="auto"/>
            </w:tcBorders>
            <w:hideMark/>
          </w:tcPr>
          <w:p w14:paraId="23C09210" w14:textId="77777777" w:rsidR="00A713CA" w:rsidRPr="0021352E" w:rsidRDefault="00A713CA" w:rsidP="001405EC">
            <w:pPr>
              <w:overflowPunct w:val="0"/>
              <w:autoSpaceDE w:val="0"/>
              <w:autoSpaceDN w:val="0"/>
              <w:adjustRightInd w:val="0"/>
              <w:spacing w:after="0" w:line="256" w:lineRule="auto"/>
              <w:jc w:val="center"/>
              <w:rPr>
                <w:ins w:id="280" w:author="Xiaomi-Ziquan" w:date="2025-11-07T19:54:00Z"/>
                <w:rFonts w:ascii="Arial" w:eastAsia="Times New Roman" w:hAnsi="Arial"/>
                <w:sz w:val="18"/>
                <w:lang w:eastAsia="zh-CN"/>
              </w:rPr>
            </w:pPr>
            <w:ins w:id="281" w:author="Xiaomi-Ziquan" w:date="2025-11-07T19:54:00Z">
              <w:r w:rsidRPr="0021352E">
                <w:rPr>
                  <w:rFonts w:ascii="Arial" w:eastAsia="Times New Roman" w:hAnsi="Arial"/>
                  <w:sz w:val="18"/>
                  <w:lang w:eastAsia="zh-CN"/>
                </w:rPr>
                <w:t>The detailed configuration is specified in TS 38.211 clause 6.3.3.2</w:t>
              </w:r>
            </w:ins>
          </w:p>
        </w:tc>
      </w:tr>
      <w:tr w:rsidR="00A713CA" w:rsidRPr="0021352E" w14:paraId="56C97848" w14:textId="77777777" w:rsidTr="001405EC">
        <w:trPr>
          <w:cantSplit/>
          <w:jc w:val="center"/>
          <w:ins w:id="282"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5B716698" w14:textId="77777777" w:rsidR="00A713CA" w:rsidRPr="0021352E" w:rsidRDefault="00A713CA" w:rsidP="001405EC">
            <w:pPr>
              <w:overflowPunct w:val="0"/>
              <w:autoSpaceDE w:val="0"/>
              <w:autoSpaceDN w:val="0"/>
              <w:adjustRightInd w:val="0"/>
              <w:spacing w:after="0" w:line="256" w:lineRule="auto"/>
              <w:rPr>
                <w:ins w:id="283" w:author="Xiaomi-Ziquan" w:date="2025-11-07T19:54:00Z"/>
                <w:rFonts w:ascii="Arial" w:eastAsia="Times New Roman" w:hAnsi="Arial"/>
                <w:sz w:val="18"/>
                <w:lang w:eastAsia="zh-CN"/>
              </w:rPr>
            </w:pPr>
            <w:ins w:id="284" w:author="Xiaomi-Ziquan" w:date="2025-11-07T19:54:00Z">
              <w:r w:rsidRPr="0021352E">
                <w:rPr>
                  <w:rFonts w:ascii="Arial" w:eastAsia="Times New Roman" w:hAnsi="Arial"/>
                  <w:sz w:val="18"/>
                  <w:lang w:eastAsia="zh-CN"/>
                </w:rPr>
                <w:t>rangeToBestCell</w:t>
              </w:r>
            </w:ins>
          </w:p>
        </w:tc>
        <w:tc>
          <w:tcPr>
            <w:tcW w:w="708" w:type="dxa"/>
            <w:tcBorders>
              <w:top w:val="single" w:sz="4" w:space="0" w:color="auto"/>
              <w:left w:val="single" w:sz="4" w:space="0" w:color="auto"/>
              <w:bottom w:val="single" w:sz="4" w:space="0" w:color="auto"/>
              <w:right w:val="single" w:sz="4" w:space="0" w:color="auto"/>
            </w:tcBorders>
          </w:tcPr>
          <w:p w14:paraId="2879B8E0" w14:textId="77777777" w:rsidR="00A713CA" w:rsidRPr="0021352E" w:rsidRDefault="00A713CA" w:rsidP="001405EC">
            <w:pPr>
              <w:overflowPunct w:val="0"/>
              <w:autoSpaceDE w:val="0"/>
              <w:autoSpaceDN w:val="0"/>
              <w:adjustRightInd w:val="0"/>
              <w:spacing w:after="0" w:line="256" w:lineRule="auto"/>
              <w:jc w:val="center"/>
              <w:rPr>
                <w:ins w:id="285" w:author="Xiaomi-Ziquan" w:date="2025-11-07T19:54:00Z"/>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60B6332D" w14:textId="77777777" w:rsidR="00A713CA" w:rsidRPr="0021352E" w:rsidRDefault="00A713CA" w:rsidP="001405EC">
            <w:pPr>
              <w:overflowPunct w:val="0"/>
              <w:autoSpaceDE w:val="0"/>
              <w:autoSpaceDN w:val="0"/>
              <w:adjustRightInd w:val="0"/>
              <w:spacing w:after="0" w:line="256" w:lineRule="auto"/>
              <w:jc w:val="center"/>
              <w:rPr>
                <w:ins w:id="286" w:author="Xiaomi-Ziquan" w:date="2025-11-07T19:54:00Z"/>
                <w:rFonts w:ascii="Arial" w:eastAsia="Times New Roman" w:hAnsi="Arial"/>
                <w:sz w:val="18"/>
                <w:lang w:eastAsia="zh-CN"/>
              </w:rPr>
            </w:pPr>
            <w:ins w:id="28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8D64254" w14:textId="77777777" w:rsidR="00A713CA" w:rsidRPr="0021352E" w:rsidRDefault="00A713CA" w:rsidP="001405EC">
            <w:pPr>
              <w:overflowPunct w:val="0"/>
              <w:autoSpaceDE w:val="0"/>
              <w:autoSpaceDN w:val="0"/>
              <w:adjustRightInd w:val="0"/>
              <w:spacing w:after="0" w:line="256" w:lineRule="auto"/>
              <w:jc w:val="center"/>
              <w:rPr>
                <w:ins w:id="288" w:author="Xiaomi-Ziquan" w:date="2025-11-07T19:54:00Z"/>
                <w:rFonts w:ascii="Arial" w:eastAsia="Times New Roman" w:hAnsi="Arial"/>
                <w:sz w:val="18"/>
                <w:lang w:eastAsia="zh-CN"/>
              </w:rPr>
            </w:pPr>
            <w:ins w:id="289" w:author="Xiaomi-Ziquan" w:date="2025-11-07T19:54:00Z">
              <w:r w:rsidRPr="0021352E">
                <w:rPr>
                  <w:rFonts w:ascii="Arial" w:eastAsia="Times New Roman" w:hAnsi="Arial"/>
                  <w:sz w:val="18"/>
                  <w:lang w:eastAsia="zh-CN"/>
                </w:rPr>
                <w:t>Not configured</w:t>
              </w:r>
            </w:ins>
          </w:p>
        </w:tc>
        <w:tc>
          <w:tcPr>
            <w:tcW w:w="3547" w:type="dxa"/>
            <w:tcBorders>
              <w:top w:val="single" w:sz="4" w:space="0" w:color="auto"/>
              <w:left w:val="single" w:sz="4" w:space="0" w:color="auto"/>
              <w:bottom w:val="single" w:sz="4" w:space="0" w:color="auto"/>
              <w:right w:val="single" w:sz="4" w:space="0" w:color="auto"/>
            </w:tcBorders>
          </w:tcPr>
          <w:p w14:paraId="5EBB6974" w14:textId="77777777" w:rsidR="00A713CA" w:rsidRPr="0021352E" w:rsidRDefault="00A713CA" w:rsidP="001405EC">
            <w:pPr>
              <w:overflowPunct w:val="0"/>
              <w:autoSpaceDE w:val="0"/>
              <w:autoSpaceDN w:val="0"/>
              <w:adjustRightInd w:val="0"/>
              <w:spacing w:after="0" w:line="256" w:lineRule="auto"/>
              <w:jc w:val="center"/>
              <w:rPr>
                <w:ins w:id="290" w:author="Xiaomi-Ziquan" w:date="2025-11-07T19:54:00Z"/>
                <w:rFonts w:ascii="Arial" w:eastAsia="Times New Roman" w:hAnsi="Arial"/>
                <w:sz w:val="18"/>
              </w:rPr>
            </w:pPr>
          </w:p>
        </w:tc>
      </w:tr>
      <w:tr w:rsidR="00A713CA" w:rsidRPr="0021352E" w14:paraId="30E5E0CB" w14:textId="77777777" w:rsidTr="001405EC">
        <w:trPr>
          <w:cantSplit/>
          <w:jc w:val="center"/>
          <w:ins w:id="291"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0A1846A4" w14:textId="77777777" w:rsidR="00A713CA" w:rsidRPr="0021352E" w:rsidRDefault="00A713CA" w:rsidP="001405EC">
            <w:pPr>
              <w:overflowPunct w:val="0"/>
              <w:autoSpaceDE w:val="0"/>
              <w:autoSpaceDN w:val="0"/>
              <w:adjustRightInd w:val="0"/>
              <w:spacing w:after="0" w:line="256" w:lineRule="auto"/>
              <w:rPr>
                <w:ins w:id="292" w:author="Xiaomi-Ziquan" w:date="2025-11-07T19:54:00Z"/>
                <w:rFonts w:ascii="Arial" w:eastAsia="Times New Roman" w:hAnsi="Arial"/>
                <w:sz w:val="18"/>
              </w:rPr>
            </w:pPr>
            <w:ins w:id="293" w:author="Xiaomi-Ziquan" w:date="2025-11-07T19:54:00Z">
              <w:r w:rsidRPr="0021352E">
                <w:rPr>
                  <w:rFonts w:ascii="Arial" w:eastAsia="Times New Roman" w:hAnsi="Arial"/>
                  <w:sz w:val="18"/>
                  <w:lang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605AA4F1" w14:textId="77777777" w:rsidR="00A713CA" w:rsidRPr="0021352E" w:rsidRDefault="00A713CA" w:rsidP="001405EC">
            <w:pPr>
              <w:overflowPunct w:val="0"/>
              <w:autoSpaceDE w:val="0"/>
              <w:autoSpaceDN w:val="0"/>
              <w:adjustRightInd w:val="0"/>
              <w:spacing w:after="0" w:line="256" w:lineRule="auto"/>
              <w:jc w:val="center"/>
              <w:rPr>
                <w:ins w:id="294" w:author="Xiaomi-Ziquan" w:date="2025-11-07T19:54:00Z"/>
                <w:rFonts w:ascii="Arial" w:eastAsia="Times New Roman" w:hAnsi="Arial"/>
                <w:sz w:val="18"/>
              </w:rPr>
            </w:pPr>
            <w:ins w:id="295" w:author="Xiaomi-Ziquan" w:date="2025-11-07T19:54:00Z">
              <w:r w:rsidRPr="0021352E">
                <w:rPr>
                  <w:rFonts w:ascii="Arial" w:eastAsia="Times New Roman" w:hAnsi="Arial"/>
                  <w:sz w:val="18"/>
                  <w:lang w:eastAsia="zh-CN"/>
                </w:rPr>
                <w:t>s</w:t>
              </w:r>
            </w:ins>
          </w:p>
        </w:tc>
        <w:tc>
          <w:tcPr>
            <w:tcW w:w="1419" w:type="dxa"/>
            <w:tcBorders>
              <w:top w:val="single" w:sz="4" w:space="0" w:color="auto"/>
              <w:left w:val="single" w:sz="4" w:space="0" w:color="auto"/>
              <w:bottom w:val="single" w:sz="4" w:space="0" w:color="auto"/>
              <w:right w:val="single" w:sz="4" w:space="0" w:color="auto"/>
            </w:tcBorders>
            <w:hideMark/>
          </w:tcPr>
          <w:p w14:paraId="1076A791" w14:textId="77777777" w:rsidR="00A713CA" w:rsidRPr="0021352E" w:rsidRDefault="00A713CA" w:rsidP="001405EC">
            <w:pPr>
              <w:overflowPunct w:val="0"/>
              <w:autoSpaceDE w:val="0"/>
              <w:autoSpaceDN w:val="0"/>
              <w:adjustRightInd w:val="0"/>
              <w:spacing w:after="0" w:line="256" w:lineRule="auto"/>
              <w:jc w:val="center"/>
              <w:rPr>
                <w:ins w:id="296" w:author="Xiaomi-Ziquan" w:date="2025-11-07T19:54:00Z"/>
                <w:rFonts w:ascii="Arial" w:eastAsia="Times New Roman" w:hAnsi="Arial"/>
                <w:sz w:val="18"/>
                <w:lang w:eastAsia="zh-CN"/>
              </w:rPr>
            </w:pPr>
            <w:ins w:id="29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3071C60" w14:textId="77777777" w:rsidR="00A713CA" w:rsidRPr="0021352E" w:rsidRDefault="00A713CA" w:rsidP="001405EC">
            <w:pPr>
              <w:overflowPunct w:val="0"/>
              <w:autoSpaceDE w:val="0"/>
              <w:autoSpaceDN w:val="0"/>
              <w:adjustRightInd w:val="0"/>
              <w:spacing w:after="0" w:line="256" w:lineRule="auto"/>
              <w:jc w:val="center"/>
              <w:rPr>
                <w:ins w:id="298" w:author="Xiaomi-Ziquan" w:date="2025-11-07T19:54:00Z"/>
                <w:rFonts w:ascii="Arial" w:eastAsia="Times New Roman" w:hAnsi="Arial"/>
                <w:sz w:val="18"/>
              </w:rPr>
            </w:pPr>
            <w:ins w:id="299" w:author="Xiaomi-Ziquan" w:date="2025-11-07T19:54:00Z">
              <w:r>
                <w:rPr>
                  <w:rFonts w:ascii="Arial" w:eastAsia="Times New Roman" w:hAnsi="Arial"/>
                  <w:sz w:val="18"/>
                  <w:lang w:eastAsia="zh-CN"/>
                </w:rPr>
                <w:t>15</w:t>
              </w:r>
            </w:ins>
          </w:p>
        </w:tc>
        <w:tc>
          <w:tcPr>
            <w:tcW w:w="3547" w:type="dxa"/>
            <w:tcBorders>
              <w:top w:val="single" w:sz="4" w:space="0" w:color="auto"/>
              <w:left w:val="single" w:sz="4" w:space="0" w:color="auto"/>
              <w:bottom w:val="single" w:sz="4" w:space="0" w:color="auto"/>
              <w:right w:val="single" w:sz="4" w:space="0" w:color="auto"/>
            </w:tcBorders>
          </w:tcPr>
          <w:p w14:paraId="32D85948" w14:textId="77777777" w:rsidR="00A713CA" w:rsidRPr="0021352E" w:rsidRDefault="00A713CA" w:rsidP="001405EC">
            <w:pPr>
              <w:overflowPunct w:val="0"/>
              <w:autoSpaceDE w:val="0"/>
              <w:autoSpaceDN w:val="0"/>
              <w:adjustRightInd w:val="0"/>
              <w:spacing w:after="0" w:line="256" w:lineRule="auto"/>
              <w:jc w:val="center"/>
              <w:rPr>
                <w:ins w:id="300" w:author="Xiaomi-Ziquan" w:date="2025-11-07T19:54:00Z"/>
                <w:rFonts w:ascii="Arial" w:eastAsia="Times New Roman" w:hAnsi="Arial"/>
                <w:sz w:val="18"/>
              </w:rPr>
            </w:pPr>
          </w:p>
        </w:tc>
      </w:tr>
      <w:tr w:rsidR="00A713CA" w:rsidRPr="0021352E" w14:paraId="18827768" w14:textId="77777777" w:rsidTr="001405EC">
        <w:trPr>
          <w:cantSplit/>
          <w:jc w:val="center"/>
          <w:ins w:id="301" w:author="Xiaomi-Ziquan" w:date="2025-11-07T19:54:00Z"/>
        </w:trPr>
        <w:tc>
          <w:tcPr>
            <w:tcW w:w="2806" w:type="dxa"/>
            <w:gridSpan w:val="2"/>
            <w:tcBorders>
              <w:top w:val="single" w:sz="4" w:space="0" w:color="auto"/>
              <w:left w:val="single" w:sz="4" w:space="0" w:color="auto"/>
              <w:bottom w:val="single" w:sz="4" w:space="0" w:color="auto"/>
              <w:right w:val="single" w:sz="4" w:space="0" w:color="auto"/>
            </w:tcBorders>
            <w:hideMark/>
          </w:tcPr>
          <w:p w14:paraId="7DEDAA14" w14:textId="77777777" w:rsidR="00A713CA" w:rsidRPr="0021352E" w:rsidRDefault="00A713CA" w:rsidP="001405EC">
            <w:pPr>
              <w:overflowPunct w:val="0"/>
              <w:autoSpaceDE w:val="0"/>
              <w:autoSpaceDN w:val="0"/>
              <w:adjustRightInd w:val="0"/>
              <w:spacing w:after="0" w:line="256" w:lineRule="auto"/>
              <w:rPr>
                <w:ins w:id="302" w:author="Xiaomi-Ziquan" w:date="2025-11-07T19:54:00Z"/>
                <w:rFonts w:ascii="Arial" w:eastAsia="Times New Roman" w:hAnsi="Arial"/>
                <w:sz w:val="18"/>
              </w:rPr>
            </w:pPr>
            <w:ins w:id="303" w:author="Xiaomi-Ziquan" w:date="2025-11-07T19:54:00Z">
              <w:r w:rsidRPr="0021352E">
                <w:rPr>
                  <w:rFonts w:ascii="Arial" w:eastAsia="Times New Roman" w:hAnsi="Arial"/>
                  <w:sz w:val="18"/>
                </w:rPr>
                <w:t>T</w:t>
              </w:r>
              <w:r w:rsidRPr="0021352E">
                <w:rPr>
                  <w:rFonts w:ascii="Arial" w:eastAsia="Times New Roman" w:hAnsi="Arial"/>
                  <w:sz w:val="18"/>
                  <w:lang w:eastAsia="zh-CN"/>
                </w:rPr>
                <w:t>2</w:t>
              </w:r>
            </w:ins>
          </w:p>
        </w:tc>
        <w:tc>
          <w:tcPr>
            <w:tcW w:w="708" w:type="dxa"/>
            <w:tcBorders>
              <w:top w:val="single" w:sz="4" w:space="0" w:color="auto"/>
              <w:left w:val="single" w:sz="4" w:space="0" w:color="auto"/>
              <w:bottom w:val="single" w:sz="4" w:space="0" w:color="auto"/>
              <w:right w:val="single" w:sz="4" w:space="0" w:color="auto"/>
            </w:tcBorders>
            <w:hideMark/>
          </w:tcPr>
          <w:p w14:paraId="21A2B568" w14:textId="77777777" w:rsidR="00A713CA" w:rsidRPr="0021352E" w:rsidRDefault="00A713CA" w:rsidP="001405EC">
            <w:pPr>
              <w:overflowPunct w:val="0"/>
              <w:autoSpaceDE w:val="0"/>
              <w:autoSpaceDN w:val="0"/>
              <w:adjustRightInd w:val="0"/>
              <w:spacing w:after="0" w:line="256" w:lineRule="auto"/>
              <w:jc w:val="center"/>
              <w:rPr>
                <w:ins w:id="304" w:author="Xiaomi-Ziquan" w:date="2025-11-07T19:54:00Z"/>
                <w:rFonts w:ascii="Arial" w:eastAsia="Times New Roman" w:hAnsi="Arial"/>
                <w:sz w:val="18"/>
              </w:rPr>
            </w:pPr>
            <w:ins w:id="305" w:author="Xiaomi-Ziquan" w:date="2025-11-07T19:54:00Z">
              <w:r w:rsidRPr="0021352E">
                <w:rPr>
                  <w:rFonts w:ascii="Arial" w:eastAsia="Times New Roman" w:hAnsi="Arial"/>
                  <w:sz w:val="18"/>
                </w:rPr>
                <w:t>s</w:t>
              </w:r>
            </w:ins>
          </w:p>
        </w:tc>
        <w:tc>
          <w:tcPr>
            <w:tcW w:w="1419" w:type="dxa"/>
            <w:tcBorders>
              <w:top w:val="single" w:sz="4" w:space="0" w:color="auto"/>
              <w:left w:val="single" w:sz="4" w:space="0" w:color="auto"/>
              <w:bottom w:val="single" w:sz="4" w:space="0" w:color="auto"/>
              <w:right w:val="single" w:sz="4" w:space="0" w:color="auto"/>
            </w:tcBorders>
            <w:hideMark/>
          </w:tcPr>
          <w:p w14:paraId="7A161F3C" w14:textId="77777777" w:rsidR="00A713CA" w:rsidRPr="0021352E" w:rsidRDefault="00A713CA" w:rsidP="001405EC">
            <w:pPr>
              <w:overflowPunct w:val="0"/>
              <w:autoSpaceDE w:val="0"/>
              <w:autoSpaceDN w:val="0"/>
              <w:adjustRightInd w:val="0"/>
              <w:spacing w:after="0" w:line="256" w:lineRule="auto"/>
              <w:jc w:val="center"/>
              <w:rPr>
                <w:ins w:id="306" w:author="Xiaomi-Ziquan" w:date="2025-11-07T19:54:00Z"/>
                <w:rFonts w:ascii="Arial" w:eastAsia="Times New Roman" w:hAnsi="Arial"/>
                <w:sz w:val="18"/>
                <w:lang w:eastAsia="zh-CN"/>
              </w:rPr>
            </w:pPr>
            <w:ins w:id="307" w:author="Xiaomi-Ziquan" w:date="2025-11-07T19:54:00Z">
              <w:r w:rsidRPr="0021352E">
                <w:rPr>
                  <w:rFonts w:ascii="Arial" w:eastAsia="Times New Roman" w:hAnsi="Arial"/>
                  <w:sz w:val="18"/>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DB93370" w14:textId="1091026C" w:rsidR="00A713CA" w:rsidRPr="00123B6D" w:rsidRDefault="00123B6D" w:rsidP="001405EC">
            <w:pPr>
              <w:overflowPunct w:val="0"/>
              <w:autoSpaceDE w:val="0"/>
              <w:autoSpaceDN w:val="0"/>
              <w:adjustRightInd w:val="0"/>
              <w:spacing w:after="0" w:line="256" w:lineRule="auto"/>
              <w:jc w:val="center"/>
              <w:rPr>
                <w:ins w:id="308" w:author="Xiaomi-Ziquan" w:date="2025-11-07T19:54:00Z"/>
                <w:rFonts w:ascii="Arial" w:hAnsi="Arial" w:hint="eastAsia"/>
                <w:sz w:val="18"/>
                <w:rPrChange w:id="309" w:author="Ziquan Hu" w:date="2025-11-21T22:23:00Z">
                  <w:rPr>
                    <w:ins w:id="310" w:author="Xiaomi-Ziquan" w:date="2025-11-07T19:54:00Z"/>
                    <w:rFonts w:ascii="Arial" w:eastAsia="Times New Roman" w:hAnsi="Arial"/>
                    <w:sz w:val="18"/>
                  </w:rPr>
                </w:rPrChange>
              </w:rPr>
            </w:pPr>
            <w:ins w:id="311" w:author="Ziquan Hu" w:date="2025-11-21T22:23:00Z">
              <w:r>
                <w:rPr>
                  <w:rFonts w:ascii="Arial" w:hAnsi="Arial" w:hint="eastAsia"/>
                  <w:sz w:val="18"/>
                  <w:lang w:eastAsia="zh-CN"/>
                </w:rPr>
                <w:t>11</w:t>
              </w:r>
            </w:ins>
            <w:ins w:id="312" w:author="Xiaomi-Ziquan" w:date="2025-11-07T19:54:00Z">
              <w:del w:id="313" w:author="Ziquan Hu" w:date="2025-11-21T22:23:00Z">
                <w:r w:rsidR="00A713CA" w:rsidDel="00123B6D">
                  <w:rPr>
                    <w:rFonts w:ascii="Arial" w:eastAsia="Times New Roman" w:hAnsi="Arial"/>
                    <w:sz w:val="18"/>
                    <w:lang w:eastAsia="zh-CN"/>
                  </w:rPr>
                  <w:delText>10</w:delText>
                </w:r>
              </w:del>
            </w:ins>
          </w:p>
        </w:tc>
        <w:tc>
          <w:tcPr>
            <w:tcW w:w="3547" w:type="dxa"/>
            <w:tcBorders>
              <w:top w:val="single" w:sz="4" w:space="0" w:color="auto"/>
              <w:left w:val="single" w:sz="4" w:space="0" w:color="auto"/>
              <w:bottom w:val="single" w:sz="4" w:space="0" w:color="auto"/>
              <w:right w:val="single" w:sz="4" w:space="0" w:color="auto"/>
            </w:tcBorders>
          </w:tcPr>
          <w:p w14:paraId="04F7263C" w14:textId="77777777" w:rsidR="00A713CA" w:rsidRPr="0021352E" w:rsidRDefault="00A713CA" w:rsidP="001405EC">
            <w:pPr>
              <w:overflowPunct w:val="0"/>
              <w:autoSpaceDE w:val="0"/>
              <w:autoSpaceDN w:val="0"/>
              <w:adjustRightInd w:val="0"/>
              <w:spacing w:after="0" w:line="256" w:lineRule="auto"/>
              <w:jc w:val="center"/>
              <w:rPr>
                <w:ins w:id="314" w:author="Xiaomi-Ziquan" w:date="2025-11-07T19:54:00Z"/>
                <w:rFonts w:ascii="Arial" w:eastAsia="Times New Roman" w:hAnsi="Arial"/>
                <w:sz w:val="18"/>
              </w:rPr>
            </w:pPr>
          </w:p>
        </w:tc>
      </w:tr>
    </w:tbl>
    <w:p w14:paraId="602B9FAE" w14:textId="77777777" w:rsidR="00A713CA" w:rsidRPr="0021352E" w:rsidRDefault="00A713CA" w:rsidP="00A713CA">
      <w:pPr>
        <w:overflowPunct w:val="0"/>
        <w:autoSpaceDE w:val="0"/>
        <w:autoSpaceDN w:val="0"/>
        <w:adjustRightInd w:val="0"/>
        <w:rPr>
          <w:ins w:id="315" w:author="Xiaomi-Ziquan" w:date="2025-11-07T19:54:00Z"/>
          <w:rFonts w:eastAsia="Times New Roman"/>
        </w:rPr>
      </w:pPr>
    </w:p>
    <w:p w14:paraId="0499BA52" w14:textId="417BEA4F" w:rsidR="00A713CA" w:rsidRPr="0021352E" w:rsidRDefault="00A713CA" w:rsidP="00A713CA">
      <w:pPr>
        <w:overflowPunct w:val="0"/>
        <w:autoSpaceDE w:val="0"/>
        <w:autoSpaceDN w:val="0"/>
        <w:adjustRightInd w:val="0"/>
        <w:spacing w:before="60"/>
        <w:jc w:val="center"/>
        <w:rPr>
          <w:ins w:id="316" w:author="Xiaomi-Ziquan" w:date="2025-11-07T19:54:00Z"/>
          <w:rFonts w:ascii="Arial" w:eastAsia="Times New Roman" w:hAnsi="Arial"/>
          <w:b/>
          <w:lang w:eastAsia="zh-CN"/>
        </w:rPr>
      </w:pPr>
      <w:ins w:id="317" w:author="Xiaomi-Ziquan" w:date="2025-11-07T19:54:00Z">
        <w:r w:rsidRPr="0021352E">
          <w:rPr>
            <w:rFonts w:ascii="Arial" w:eastAsia="Times New Roman" w:hAnsi="Arial"/>
            <w:b/>
          </w:rPr>
          <w:t xml:space="preserve">Table </w:t>
        </w:r>
        <w:del w:id="318" w:author="Ziquan Hu" w:date="2025-11-21T22:15:00Z">
          <w:r w:rsidDel="00B77112">
            <w:rPr>
              <w:rFonts w:ascii="Arial" w:eastAsia="Times New Roman" w:hAnsi="Arial"/>
              <w:b/>
            </w:rPr>
            <w:delText>A.XX.2</w:delText>
          </w:r>
        </w:del>
      </w:ins>
      <w:ins w:id="319" w:author="Ziquan Hu" w:date="2025-11-21T22:15:00Z">
        <w:r w:rsidR="00B77112">
          <w:rPr>
            <w:rFonts w:ascii="Arial" w:eastAsia="Times New Roman" w:hAnsi="Arial"/>
            <w:b/>
          </w:rPr>
          <w:t>A.XX.1.3</w:t>
        </w:r>
      </w:ins>
      <w:ins w:id="320" w:author="Xiaomi-Ziquan" w:date="2025-11-07T19:54:00Z">
        <w:r w:rsidRPr="0021352E">
          <w:rPr>
            <w:rFonts w:ascii="Arial" w:eastAsia="Times New Roman" w:hAnsi="Arial"/>
            <w:b/>
          </w:rPr>
          <w:t xml:space="preserve">.2-3: Cell specific test parameters for </w:t>
        </w:r>
        <w:r w:rsidRPr="0021352E">
          <w:rPr>
            <w:rFonts w:ascii="Arial" w:eastAsia="Times New Roman" w:hAnsi="Arial"/>
            <w:b/>
            <w:lang w:eastAsia="zh-CN"/>
          </w:rPr>
          <w:t xml:space="preserve">FR1 </w:t>
        </w:r>
        <w:r w:rsidRPr="0021352E">
          <w:rPr>
            <w:rFonts w:ascii="Arial" w:eastAsia="Times New Roman" w:hAnsi="Arial"/>
            <w:b/>
          </w:rPr>
          <w:t xml:space="preserve">intra-frequency NR </w:t>
        </w:r>
        <w:r w:rsidRPr="0021352E">
          <w:rPr>
            <w:rFonts w:ascii="Arial" w:eastAsia="Times New Roman" w:hAnsi="Arial"/>
            <w:b/>
            <w:lang w:eastAsia="zh-CN"/>
          </w:rPr>
          <w:t>c</w:t>
        </w:r>
        <w:r w:rsidRPr="0021352E">
          <w:rPr>
            <w:rFonts w:ascii="Arial" w:eastAsia="Times New Roman" w:hAnsi="Arial"/>
            <w:b/>
          </w:rPr>
          <w:t>ell re-selection test case in AWGN</w:t>
        </w:r>
        <w:bookmarkStart w:id="321" w:name="OLE_LINK13"/>
        <w:bookmarkStart w:id="322" w:name="OLE_LINK14"/>
        <w:r w:rsidRPr="0021352E">
          <w:rPr>
            <w:rFonts w:ascii="Arial" w:eastAsia="Times New Roman" w:hAnsi="Arial"/>
            <w:b/>
            <w:lang w:eastAsia="zh-CN"/>
          </w:rPr>
          <w:t xml:space="preserve"> for UE fulfilling not-at-cell edge criterion</w:t>
        </w:r>
        <w:bookmarkEnd w:id="321"/>
        <w:bookmarkEnd w:id="322"/>
      </w:ins>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1"/>
        <w:gridCol w:w="1793"/>
        <w:gridCol w:w="1417"/>
        <w:gridCol w:w="1370"/>
        <w:gridCol w:w="1370"/>
        <w:gridCol w:w="1209"/>
        <w:gridCol w:w="1210"/>
      </w:tblGrid>
      <w:tr w:rsidR="00A713CA" w:rsidRPr="0021352E" w14:paraId="2EBB9EAD" w14:textId="77777777" w:rsidTr="001405EC">
        <w:trPr>
          <w:cantSplit/>
          <w:tblHeader/>
          <w:jc w:val="center"/>
          <w:ins w:id="323" w:author="Xiaomi-Ziquan" w:date="2025-11-07T19:54:00Z"/>
        </w:trPr>
        <w:tc>
          <w:tcPr>
            <w:tcW w:w="1951" w:type="dxa"/>
            <w:tcBorders>
              <w:top w:val="single" w:sz="4" w:space="0" w:color="auto"/>
              <w:left w:val="single" w:sz="4" w:space="0" w:color="auto"/>
              <w:bottom w:val="nil"/>
              <w:right w:val="single" w:sz="4" w:space="0" w:color="auto"/>
            </w:tcBorders>
            <w:hideMark/>
          </w:tcPr>
          <w:p w14:paraId="188D82AE" w14:textId="77777777" w:rsidR="00A713CA" w:rsidRPr="0021352E" w:rsidRDefault="00A713CA" w:rsidP="001405EC">
            <w:pPr>
              <w:overflowPunct w:val="0"/>
              <w:autoSpaceDE w:val="0"/>
              <w:autoSpaceDN w:val="0"/>
              <w:adjustRightInd w:val="0"/>
              <w:spacing w:after="0" w:line="256" w:lineRule="auto"/>
              <w:jc w:val="center"/>
              <w:rPr>
                <w:ins w:id="324" w:author="Xiaomi-Ziquan" w:date="2025-11-07T19:54:00Z"/>
                <w:rFonts w:ascii="Arial" w:eastAsia="Times New Roman" w:hAnsi="Arial" w:cs="Arial"/>
                <w:b/>
                <w:sz w:val="18"/>
              </w:rPr>
            </w:pPr>
            <w:ins w:id="325" w:author="Xiaomi-Ziquan" w:date="2025-11-07T19:54:00Z">
              <w:r w:rsidRPr="0021352E">
                <w:rPr>
                  <w:rFonts w:ascii="Arial" w:eastAsia="Times New Roman" w:hAnsi="Arial"/>
                  <w:b/>
                  <w:sz w:val="18"/>
                </w:rPr>
                <w:t>Parameter</w:t>
              </w:r>
            </w:ins>
          </w:p>
        </w:tc>
        <w:tc>
          <w:tcPr>
            <w:tcW w:w="1793" w:type="dxa"/>
            <w:tcBorders>
              <w:top w:val="single" w:sz="4" w:space="0" w:color="auto"/>
              <w:left w:val="single" w:sz="4" w:space="0" w:color="auto"/>
              <w:bottom w:val="nil"/>
              <w:right w:val="single" w:sz="4" w:space="0" w:color="auto"/>
            </w:tcBorders>
            <w:hideMark/>
          </w:tcPr>
          <w:p w14:paraId="07DB0B1B" w14:textId="77777777" w:rsidR="00A713CA" w:rsidRPr="0021352E" w:rsidRDefault="00A713CA" w:rsidP="001405EC">
            <w:pPr>
              <w:overflowPunct w:val="0"/>
              <w:autoSpaceDE w:val="0"/>
              <w:autoSpaceDN w:val="0"/>
              <w:adjustRightInd w:val="0"/>
              <w:spacing w:after="0" w:line="256" w:lineRule="auto"/>
              <w:jc w:val="center"/>
              <w:rPr>
                <w:ins w:id="326" w:author="Xiaomi-Ziquan" w:date="2025-11-07T19:54:00Z"/>
                <w:rFonts w:ascii="Arial" w:eastAsia="Times New Roman" w:hAnsi="Arial" w:cs="Arial"/>
                <w:b/>
                <w:sz w:val="18"/>
              </w:rPr>
            </w:pPr>
            <w:ins w:id="327" w:author="Xiaomi-Ziquan" w:date="2025-11-07T19:54:00Z">
              <w:r w:rsidRPr="0021352E">
                <w:rPr>
                  <w:rFonts w:ascii="Arial" w:eastAsia="Times New Roman" w:hAnsi="Arial"/>
                  <w:b/>
                  <w:sz w:val="18"/>
                </w:rPr>
                <w:t>Unit</w:t>
              </w:r>
            </w:ins>
          </w:p>
        </w:tc>
        <w:tc>
          <w:tcPr>
            <w:tcW w:w="1417" w:type="dxa"/>
            <w:tcBorders>
              <w:top w:val="single" w:sz="4" w:space="0" w:color="auto"/>
              <w:left w:val="single" w:sz="4" w:space="0" w:color="auto"/>
              <w:bottom w:val="nil"/>
              <w:right w:val="single" w:sz="4" w:space="0" w:color="auto"/>
            </w:tcBorders>
            <w:hideMark/>
          </w:tcPr>
          <w:p w14:paraId="7945BFA1" w14:textId="77777777" w:rsidR="00A713CA" w:rsidRPr="0021352E" w:rsidRDefault="00A713CA" w:rsidP="001405EC">
            <w:pPr>
              <w:overflowPunct w:val="0"/>
              <w:autoSpaceDE w:val="0"/>
              <w:autoSpaceDN w:val="0"/>
              <w:adjustRightInd w:val="0"/>
              <w:spacing w:after="0" w:line="256" w:lineRule="auto"/>
              <w:jc w:val="center"/>
              <w:rPr>
                <w:ins w:id="328" w:author="Xiaomi-Ziquan" w:date="2025-11-07T19:54:00Z"/>
                <w:rFonts w:ascii="Arial" w:eastAsia="Times New Roman" w:hAnsi="Arial"/>
                <w:b/>
                <w:sz w:val="18"/>
                <w:lang w:eastAsia="zh-CN"/>
              </w:rPr>
            </w:pPr>
            <w:ins w:id="329" w:author="Xiaomi-Ziquan" w:date="2025-11-07T19:54:00Z">
              <w:r w:rsidRPr="0021352E">
                <w:rPr>
                  <w:rFonts w:ascii="Arial" w:eastAsia="Times New Roman" w:hAnsi="Arial"/>
                  <w:b/>
                  <w:sz w:val="18"/>
                  <w:lang w:eastAsia="zh-CN"/>
                </w:rPr>
                <w:t>Test configuration</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3D585DE" w14:textId="77777777" w:rsidR="00A713CA" w:rsidRPr="0021352E" w:rsidRDefault="00A713CA" w:rsidP="001405EC">
            <w:pPr>
              <w:overflowPunct w:val="0"/>
              <w:autoSpaceDE w:val="0"/>
              <w:autoSpaceDN w:val="0"/>
              <w:adjustRightInd w:val="0"/>
              <w:spacing w:after="0" w:line="256" w:lineRule="auto"/>
              <w:jc w:val="center"/>
              <w:rPr>
                <w:ins w:id="330" w:author="Xiaomi-Ziquan" w:date="2025-11-07T19:54:00Z"/>
                <w:rFonts w:ascii="Arial" w:eastAsia="Times New Roman" w:hAnsi="Arial" w:cs="Arial"/>
                <w:b/>
                <w:sz w:val="18"/>
              </w:rPr>
            </w:pPr>
            <w:ins w:id="331" w:author="Xiaomi-Ziquan" w:date="2025-11-07T19:54:00Z">
              <w:r w:rsidRPr="0021352E">
                <w:rPr>
                  <w:rFonts w:ascii="Arial" w:eastAsia="Times New Roman" w:hAnsi="Arial"/>
                  <w:b/>
                  <w:sz w:val="18"/>
                </w:rPr>
                <w:t>Cell 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317D4B39" w14:textId="77777777" w:rsidR="00A713CA" w:rsidRPr="0021352E" w:rsidRDefault="00A713CA" w:rsidP="001405EC">
            <w:pPr>
              <w:overflowPunct w:val="0"/>
              <w:autoSpaceDE w:val="0"/>
              <w:autoSpaceDN w:val="0"/>
              <w:adjustRightInd w:val="0"/>
              <w:spacing w:after="0" w:line="256" w:lineRule="auto"/>
              <w:jc w:val="center"/>
              <w:rPr>
                <w:ins w:id="332" w:author="Xiaomi-Ziquan" w:date="2025-11-07T19:54:00Z"/>
                <w:rFonts w:ascii="Arial" w:eastAsia="Times New Roman" w:hAnsi="Arial" w:cs="Arial"/>
                <w:b/>
                <w:sz w:val="18"/>
              </w:rPr>
            </w:pPr>
            <w:ins w:id="333" w:author="Xiaomi-Ziquan" w:date="2025-11-07T19:54:00Z">
              <w:r w:rsidRPr="0021352E">
                <w:rPr>
                  <w:rFonts w:ascii="Arial" w:eastAsia="Times New Roman" w:hAnsi="Arial"/>
                  <w:b/>
                  <w:sz w:val="18"/>
                </w:rPr>
                <w:t>Cell 2</w:t>
              </w:r>
            </w:ins>
          </w:p>
        </w:tc>
      </w:tr>
      <w:tr w:rsidR="00A713CA" w:rsidRPr="0021352E" w14:paraId="3266D081" w14:textId="77777777" w:rsidTr="001405EC">
        <w:trPr>
          <w:cantSplit/>
          <w:tblHeader/>
          <w:jc w:val="center"/>
          <w:ins w:id="334" w:author="Xiaomi-Ziquan" w:date="2025-11-07T19:54:00Z"/>
        </w:trPr>
        <w:tc>
          <w:tcPr>
            <w:tcW w:w="1951" w:type="dxa"/>
            <w:tcBorders>
              <w:top w:val="nil"/>
              <w:left w:val="single" w:sz="4" w:space="0" w:color="auto"/>
              <w:bottom w:val="single" w:sz="4" w:space="0" w:color="auto"/>
              <w:right w:val="single" w:sz="4" w:space="0" w:color="auto"/>
            </w:tcBorders>
            <w:vAlign w:val="center"/>
            <w:hideMark/>
          </w:tcPr>
          <w:p w14:paraId="6EC32BEF" w14:textId="77777777" w:rsidR="00A713CA" w:rsidRPr="0021352E" w:rsidRDefault="00A713CA" w:rsidP="001405EC">
            <w:pPr>
              <w:overflowPunct w:val="0"/>
              <w:autoSpaceDE w:val="0"/>
              <w:autoSpaceDN w:val="0"/>
              <w:adjustRightInd w:val="0"/>
              <w:rPr>
                <w:ins w:id="335" w:author="Xiaomi-Ziquan" w:date="2025-11-07T19:54:00Z"/>
                <w:rFonts w:eastAsia="Times New Roman" w:cs="Arial"/>
              </w:rPr>
            </w:pPr>
          </w:p>
        </w:tc>
        <w:tc>
          <w:tcPr>
            <w:tcW w:w="1793" w:type="dxa"/>
            <w:tcBorders>
              <w:top w:val="nil"/>
              <w:left w:val="single" w:sz="4" w:space="0" w:color="auto"/>
              <w:bottom w:val="single" w:sz="4" w:space="0" w:color="auto"/>
              <w:right w:val="single" w:sz="4" w:space="0" w:color="auto"/>
            </w:tcBorders>
            <w:vAlign w:val="center"/>
            <w:hideMark/>
          </w:tcPr>
          <w:p w14:paraId="50796EE7" w14:textId="77777777" w:rsidR="00A713CA" w:rsidRPr="0021352E" w:rsidRDefault="00A713CA" w:rsidP="001405EC">
            <w:pPr>
              <w:spacing w:after="0" w:line="256" w:lineRule="auto"/>
              <w:rPr>
                <w:ins w:id="336" w:author="Xiaomi-Ziquan" w:date="2025-11-07T19:54:00Z"/>
                <w:rFonts w:ascii="Calibri" w:eastAsia="Times New Roman" w:hAnsi="Calibr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5DA07027" w14:textId="77777777" w:rsidR="00A713CA" w:rsidRPr="0021352E" w:rsidRDefault="00A713CA" w:rsidP="001405EC">
            <w:pPr>
              <w:spacing w:after="0" w:line="256" w:lineRule="auto"/>
              <w:rPr>
                <w:ins w:id="337" w:author="Xiaomi-Ziquan" w:date="2025-11-07T19:54:00Z"/>
                <w:rFonts w:ascii="Calibri" w:eastAsia="Times New Roman" w:hAnsi="Calibri"/>
                <w:lang w:val="en-US" w:eastAsia="zh-CN"/>
              </w:rPr>
            </w:pPr>
          </w:p>
        </w:tc>
        <w:tc>
          <w:tcPr>
            <w:tcW w:w="1370" w:type="dxa"/>
            <w:tcBorders>
              <w:top w:val="single" w:sz="4" w:space="0" w:color="auto"/>
              <w:left w:val="single" w:sz="4" w:space="0" w:color="auto"/>
              <w:bottom w:val="single" w:sz="4" w:space="0" w:color="auto"/>
              <w:right w:val="single" w:sz="4" w:space="0" w:color="auto"/>
            </w:tcBorders>
            <w:hideMark/>
          </w:tcPr>
          <w:p w14:paraId="6EFB7902" w14:textId="77777777" w:rsidR="00A713CA" w:rsidRPr="0021352E" w:rsidRDefault="00A713CA" w:rsidP="001405EC">
            <w:pPr>
              <w:overflowPunct w:val="0"/>
              <w:autoSpaceDE w:val="0"/>
              <w:autoSpaceDN w:val="0"/>
              <w:adjustRightInd w:val="0"/>
              <w:spacing w:after="0" w:line="256" w:lineRule="auto"/>
              <w:jc w:val="center"/>
              <w:rPr>
                <w:ins w:id="338" w:author="Xiaomi-Ziquan" w:date="2025-11-07T19:54:00Z"/>
                <w:rFonts w:ascii="Arial" w:eastAsia="Times New Roman" w:hAnsi="Arial" w:cs="Arial"/>
                <w:b/>
                <w:sz w:val="18"/>
              </w:rPr>
            </w:pPr>
            <w:ins w:id="339" w:author="Xiaomi-Ziquan" w:date="2025-11-07T19:54:00Z">
              <w:r w:rsidRPr="0021352E">
                <w:rPr>
                  <w:rFonts w:ascii="Arial" w:eastAsia="Times New Roman" w:hAnsi="Arial"/>
                  <w:b/>
                  <w:sz w:val="18"/>
                </w:rPr>
                <w:t>T1</w:t>
              </w:r>
            </w:ins>
          </w:p>
        </w:tc>
        <w:tc>
          <w:tcPr>
            <w:tcW w:w="1370" w:type="dxa"/>
            <w:tcBorders>
              <w:top w:val="single" w:sz="4" w:space="0" w:color="auto"/>
              <w:left w:val="single" w:sz="4" w:space="0" w:color="auto"/>
              <w:bottom w:val="single" w:sz="4" w:space="0" w:color="auto"/>
              <w:right w:val="single" w:sz="4" w:space="0" w:color="auto"/>
            </w:tcBorders>
            <w:hideMark/>
          </w:tcPr>
          <w:p w14:paraId="405E30B2" w14:textId="77777777" w:rsidR="00A713CA" w:rsidRPr="0021352E" w:rsidRDefault="00A713CA" w:rsidP="001405EC">
            <w:pPr>
              <w:overflowPunct w:val="0"/>
              <w:autoSpaceDE w:val="0"/>
              <w:autoSpaceDN w:val="0"/>
              <w:adjustRightInd w:val="0"/>
              <w:spacing w:after="0" w:line="256" w:lineRule="auto"/>
              <w:jc w:val="center"/>
              <w:rPr>
                <w:ins w:id="340" w:author="Xiaomi-Ziquan" w:date="2025-11-07T19:54:00Z"/>
                <w:rFonts w:ascii="Arial" w:eastAsia="Times New Roman" w:hAnsi="Arial" w:cs="Arial"/>
                <w:b/>
                <w:sz w:val="18"/>
              </w:rPr>
            </w:pPr>
            <w:ins w:id="341" w:author="Xiaomi-Ziquan" w:date="2025-11-07T19:54:00Z">
              <w:r w:rsidRPr="0021352E">
                <w:rPr>
                  <w:rFonts w:ascii="Arial" w:eastAsia="Times New Roman" w:hAnsi="Arial"/>
                  <w:b/>
                  <w:sz w:val="18"/>
                </w:rPr>
                <w:t>T2</w:t>
              </w:r>
            </w:ins>
          </w:p>
        </w:tc>
        <w:tc>
          <w:tcPr>
            <w:tcW w:w="1209" w:type="dxa"/>
            <w:tcBorders>
              <w:top w:val="single" w:sz="4" w:space="0" w:color="auto"/>
              <w:left w:val="single" w:sz="4" w:space="0" w:color="auto"/>
              <w:bottom w:val="single" w:sz="4" w:space="0" w:color="auto"/>
              <w:right w:val="single" w:sz="4" w:space="0" w:color="auto"/>
            </w:tcBorders>
            <w:hideMark/>
          </w:tcPr>
          <w:p w14:paraId="787EF6F3" w14:textId="77777777" w:rsidR="00A713CA" w:rsidRPr="0021352E" w:rsidRDefault="00A713CA" w:rsidP="001405EC">
            <w:pPr>
              <w:overflowPunct w:val="0"/>
              <w:autoSpaceDE w:val="0"/>
              <w:autoSpaceDN w:val="0"/>
              <w:adjustRightInd w:val="0"/>
              <w:spacing w:after="0" w:line="256" w:lineRule="auto"/>
              <w:jc w:val="center"/>
              <w:rPr>
                <w:ins w:id="342" w:author="Xiaomi-Ziquan" w:date="2025-11-07T19:54:00Z"/>
                <w:rFonts w:ascii="Arial" w:eastAsia="Times New Roman" w:hAnsi="Arial" w:cs="Arial"/>
                <w:b/>
                <w:sz w:val="18"/>
              </w:rPr>
            </w:pPr>
            <w:ins w:id="343" w:author="Xiaomi-Ziquan" w:date="2025-11-07T19:54:00Z">
              <w:r w:rsidRPr="0021352E">
                <w:rPr>
                  <w:rFonts w:ascii="Arial" w:eastAsia="Times New Roman" w:hAnsi="Arial"/>
                  <w:b/>
                  <w:sz w:val="18"/>
                </w:rPr>
                <w:t>T1</w:t>
              </w:r>
            </w:ins>
          </w:p>
        </w:tc>
        <w:tc>
          <w:tcPr>
            <w:tcW w:w="1210" w:type="dxa"/>
            <w:tcBorders>
              <w:top w:val="single" w:sz="4" w:space="0" w:color="auto"/>
              <w:left w:val="single" w:sz="4" w:space="0" w:color="auto"/>
              <w:bottom w:val="single" w:sz="4" w:space="0" w:color="auto"/>
              <w:right w:val="single" w:sz="4" w:space="0" w:color="auto"/>
            </w:tcBorders>
            <w:hideMark/>
          </w:tcPr>
          <w:p w14:paraId="39D4C3C3" w14:textId="77777777" w:rsidR="00A713CA" w:rsidRPr="0021352E" w:rsidRDefault="00A713CA" w:rsidP="001405EC">
            <w:pPr>
              <w:overflowPunct w:val="0"/>
              <w:autoSpaceDE w:val="0"/>
              <w:autoSpaceDN w:val="0"/>
              <w:adjustRightInd w:val="0"/>
              <w:spacing w:after="0" w:line="256" w:lineRule="auto"/>
              <w:jc w:val="center"/>
              <w:rPr>
                <w:ins w:id="344" w:author="Xiaomi-Ziquan" w:date="2025-11-07T19:54:00Z"/>
                <w:rFonts w:ascii="Arial" w:eastAsia="Times New Roman" w:hAnsi="Arial" w:cs="Arial"/>
                <w:b/>
                <w:sz w:val="18"/>
              </w:rPr>
            </w:pPr>
            <w:ins w:id="345" w:author="Xiaomi-Ziquan" w:date="2025-11-07T19:54:00Z">
              <w:r w:rsidRPr="0021352E">
                <w:rPr>
                  <w:rFonts w:ascii="Arial" w:eastAsia="Times New Roman" w:hAnsi="Arial"/>
                  <w:b/>
                  <w:sz w:val="18"/>
                </w:rPr>
                <w:t>T2</w:t>
              </w:r>
            </w:ins>
          </w:p>
        </w:tc>
      </w:tr>
      <w:tr w:rsidR="00A713CA" w:rsidRPr="0021352E" w14:paraId="39E70657" w14:textId="77777777" w:rsidTr="001405EC">
        <w:trPr>
          <w:cantSplit/>
          <w:jc w:val="center"/>
          <w:ins w:id="346" w:author="Xiaomi-Ziquan" w:date="2025-11-07T19:54:00Z"/>
        </w:trPr>
        <w:tc>
          <w:tcPr>
            <w:tcW w:w="1951" w:type="dxa"/>
            <w:tcBorders>
              <w:top w:val="single" w:sz="4" w:space="0" w:color="auto"/>
              <w:left w:val="single" w:sz="4" w:space="0" w:color="auto"/>
              <w:bottom w:val="nil"/>
              <w:right w:val="single" w:sz="4" w:space="0" w:color="auto"/>
            </w:tcBorders>
            <w:hideMark/>
          </w:tcPr>
          <w:p w14:paraId="2D59B556" w14:textId="77777777" w:rsidR="00A713CA" w:rsidRPr="0021352E" w:rsidRDefault="00A713CA" w:rsidP="001405EC">
            <w:pPr>
              <w:overflowPunct w:val="0"/>
              <w:autoSpaceDE w:val="0"/>
              <w:autoSpaceDN w:val="0"/>
              <w:adjustRightInd w:val="0"/>
              <w:spacing w:after="0" w:line="256" w:lineRule="auto"/>
              <w:rPr>
                <w:ins w:id="347" w:author="Xiaomi-Ziquan" w:date="2025-11-07T19:54:00Z"/>
                <w:rFonts w:ascii="Arial" w:eastAsia="Times New Roman" w:hAnsi="Arial"/>
                <w:sz w:val="18"/>
                <w:lang w:eastAsia="zh-CN"/>
              </w:rPr>
            </w:pPr>
            <w:ins w:id="348" w:author="Xiaomi-Ziquan" w:date="2025-11-07T19:54:00Z">
              <w:r w:rsidRPr="0021352E">
                <w:rPr>
                  <w:rFonts w:ascii="Arial" w:eastAsia="Times New Roman" w:hAnsi="Arial"/>
                  <w:sz w:val="18"/>
                  <w:lang w:eastAsia="zh-CN"/>
                </w:rPr>
                <w:t>TDD configuration</w:t>
              </w:r>
            </w:ins>
          </w:p>
        </w:tc>
        <w:tc>
          <w:tcPr>
            <w:tcW w:w="1793" w:type="dxa"/>
            <w:tcBorders>
              <w:top w:val="single" w:sz="4" w:space="0" w:color="auto"/>
              <w:left w:val="single" w:sz="4" w:space="0" w:color="auto"/>
              <w:bottom w:val="nil"/>
              <w:right w:val="single" w:sz="4" w:space="0" w:color="auto"/>
            </w:tcBorders>
          </w:tcPr>
          <w:p w14:paraId="658E813A" w14:textId="77777777" w:rsidR="00A713CA" w:rsidRPr="0021352E" w:rsidRDefault="00A713CA" w:rsidP="001405EC">
            <w:pPr>
              <w:overflowPunct w:val="0"/>
              <w:autoSpaceDE w:val="0"/>
              <w:autoSpaceDN w:val="0"/>
              <w:adjustRightInd w:val="0"/>
              <w:spacing w:after="0" w:line="256" w:lineRule="auto"/>
              <w:jc w:val="center"/>
              <w:rPr>
                <w:ins w:id="34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70077DF" w14:textId="77777777" w:rsidR="00A713CA" w:rsidRPr="0021352E" w:rsidRDefault="00A713CA" w:rsidP="001405EC">
            <w:pPr>
              <w:overflowPunct w:val="0"/>
              <w:autoSpaceDE w:val="0"/>
              <w:autoSpaceDN w:val="0"/>
              <w:adjustRightInd w:val="0"/>
              <w:spacing w:after="0" w:line="256" w:lineRule="auto"/>
              <w:jc w:val="center"/>
              <w:rPr>
                <w:ins w:id="350" w:author="Xiaomi-Ziquan" w:date="2025-11-07T19:54:00Z"/>
                <w:rFonts w:ascii="Arial" w:eastAsia="Times New Roman" w:hAnsi="Arial" w:cs="v4.2.0"/>
                <w:sz w:val="18"/>
                <w:lang w:eastAsia="zh-CN"/>
              </w:rPr>
            </w:pPr>
            <w:ins w:id="351"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036BC5" w14:textId="77777777" w:rsidR="00A713CA" w:rsidRPr="0021352E" w:rsidRDefault="00A713CA" w:rsidP="001405EC">
            <w:pPr>
              <w:overflowPunct w:val="0"/>
              <w:autoSpaceDE w:val="0"/>
              <w:autoSpaceDN w:val="0"/>
              <w:adjustRightInd w:val="0"/>
              <w:spacing w:after="0" w:line="256" w:lineRule="auto"/>
              <w:jc w:val="center"/>
              <w:rPr>
                <w:ins w:id="352" w:author="Xiaomi-Ziquan" w:date="2025-11-07T19:54:00Z"/>
                <w:rFonts w:ascii="Arial" w:eastAsia="Times New Roman" w:hAnsi="Arial" w:cs="v4.2.0"/>
                <w:sz w:val="18"/>
                <w:lang w:eastAsia="zh-CN"/>
              </w:rPr>
            </w:pPr>
            <w:ins w:id="353" w:author="Xiaomi-Ziquan" w:date="2025-11-07T19:54:00Z">
              <w:r w:rsidRPr="0021352E">
                <w:rPr>
                  <w:rFonts w:ascii="Arial" w:eastAsia="Times New Roman" w:hAnsi="Arial" w:cs="v4.2.0"/>
                  <w:sz w:val="18"/>
                  <w:lang w:eastAsia="zh-CN"/>
                </w:rPr>
                <w:t>N/A</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64A4288" w14:textId="77777777" w:rsidR="00A713CA" w:rsidRPr="0021352E" w:rsidRDefault="00A713CA" w:rsidP="001405EC">
            <w:pPr>
              <w:overflowPunct w:val="0"/>
              <w:autoSpaceDE w:val="0"/>
              <w:autoSpaceDN w:val="0"/>
              <w:adjustRightInd w:val="0"/>
              <w:spacing w:after="0" w:line="256" w:lineRule="auto"/>
              <w:jc w:val="center"/>
              <w:rPr>
                <w:ins w:id="354" w:author="Xiaomi-Ziquan" w:date="2025-11-07T19:54:00Z"/>
                <w:rFonts w:ascii="Arial" w:eastAsia="Times New Roman" w:hAnsi="Arial" w:cs="v4.2.0"/>
                <w:sz w:val="18"/>
                <w:lang w:eastAsia="zh-CN"/>
              </w:rPr>
            </w:pPr>
            <w:ins w:id="355" w:author="Xiaomi-Ziquan" w:date="2025-11-07T19:54:00Z">
              <w:r w:rsidRPr="0021352E">
                <w:rPr>
                  <w:rFonts w:ascii="Arial" w:eastAsia="Times New Roman" w:hAnsi="Arial" w:cs="v4.2.0"/>
                  <w:sz w:val="18"/>
                  <w:lang w:eastAsia="zh-CN"/>
                </w:rPr>
                <w:t>N/A</w:t>
              </w:r>
            </w:ins>
          </w:p>
        </w:tc>
      </w:tr>
      <w:tr w:rsidR="00A713CA" w:rsidRPr="0021352E" w14:paraId="16F3DAEA" w14:textId="77777777" w:rsidTr="001405EC">
        <w:trPr>
          <w:cantSplit/>
          <w:jc w:val="center"/>
          <w:ins w:id="356" w:author="Xiaomi-Ziquan" w:date="2025-11-07T19:54:00Z"/>
        </w:trPr>
        <w:tc>
          <w:tcPr>
            <w:tcW w:w="1951" w:type="dxa"/>
            <w:tcBorders>
              <w:top w:val="nil"/>
              <w:left w:val="single" w:sz="4" w:space="0" w:color="auto"/>
              <w:bottom w:val="nil"/>
              <w:right w:val="single" w:sz="4" w:space="0" w:color="auto"/>
            </w:tcBorders>
            <w:hideMark/>
          </w:tcPr>
          <w:p w14:paraId="6EEB1484" w14:textId="77777777" w:rsidR="00A713CA" w:rsidRPr="0021352E" w:rsidRDefault="00A713CA" w:rsidP="001405EC">
            <w:pPr>
              <w:overflowPunct w:val="0"/>
              <w:autoSpaceDE w:val="0"/>
              <w:autoSpaceDN w:val="0"/>
              <w:adjustRightInd w:val="0"/>
              <w:rPr>
                <w:ins w:id="357"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B7EEEC8" w14:textId="77777777" w:rsidR="00A713CA" w:rsidRPr="0021352E" w:rsidRDefault="00A713CA" w:rsidP="001405EC">
            <w:pPr>
              <w:spacing w:after="0" w:line="256" w:lineRule="auto"/>
              <w:rPr>
                <w:ins w:id="358"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F9B5EF9" w14:textId="77777777" w:rsidR="00A713CA" w:rsidRPr="0021352E" w:rsidRDefault="00A713CA" w:rsidP="001405EC">
            <w:pPr>
              <w:overflowPunct w:val="0"/>
              <w:autoSpaceDE w:val="0"/>
              <w:autoSpaceDN w:val="0"/>
              <w:adjustRightInd w:val="0"/>
              <w:spacing w:after="0" w:line="256" w:lineRule="auto"/>
              <w:jc w:val="center"/>
              <w:rPr>
                <w:ins w:id="359" w:author="Xiaomi-Ziquan" w:date="2025-11-07T19:54:00Z"/>
                <w:rFonts w:ascii="Arial" w:eastAsia="Times New Roman" w:hAnsi="Arial" w:cs="v4.2.0"/>
                <w:sz w:val="18"/>
                <w:lang w:eastAsia="zh-CN"/>
              </w:rPr>
            </w:pPr>
            <w:ins w:id="360"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66975B02" w14:textId="77777777" w:rsidR="00A713CA" w:rsidRPr="0021352E" w:rsidRDefault="00A713CA" w:rsidP="001405EC">
            <w:pPr>
              <w:overflowPunct w:val="0"/>
              <w:autoSpaceDE w:val="0"/>
              <w:autoSpaceDN w:val="0"/>
              <w:adjustRightInd w:val="0"/>
              <w:spacing w:after="0" w:line="256" w:lineRule="auto"/>
              <w:jc w:val="center"/>
              <w:rPr>
                <w:ins w:id="361" w:author="Xiaomi-Ziquan" w:date="2025-11-07T19:54:00Z"/>
                <w:rFonts w:ascii="Arial" w:eastAsia="Times New Roman" w:hAnsi="Arial" w:cs="v4.2.0"/>
                <w:sz w:val="18"/>
                <w:lang w:eastAsia="zh-CN"/>
              </w:rPr>
            </w:pPr>
            <w:ins w:id="362" w:author="Xiaomi-Ziquan" w:date="2025-11-07T19:54:00Z">
              <w:r w:rsidRPr="0021352E">
                <w:rPr>
                  <w:rFonts w:ascii="Arial" w:eastAsia="Times New Roman" w:hAnsi="Arial"/>
                  <w:sz w:val="18"/>
                  <w:lang w:eastAsia="ja-JP"/>
                </w:rPr>
                <w:t>TDDConf.1.1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78B52C9" w14:textId="77777777" w:rsidR="00A713CA" w:rsidRPr="0021352E" w:rsidRDefault="00A713CA" w:rsidP="001405EC">
            <w:pPr>
              <w:overflowPunct w:val="0"/>
              <w:autoSpaceDE w:val="0"/>
              <w:autoSpaceDN w:val="0"/>
              <w:adjustRightInd w:val="0"/>
              <w:spacing w:after="0" w:line="256" w:lineRule="auto"/>
              <w:jc w:val="center"/>
              <w:rPr>
                <w:ins w:id="363" w:author="Xiaomi-Ziquan" w:date="2025-11-07T19:54:00Z"/>
                <w:rFonts w:ascii="Arial" w:eastAsia="Times New Roman" w:hAnsi="Arial" w:cs="v4.2.0"/>
                <w:sz w:val="18"/>
                <w:lang w:eastAsia="zh-CN"/>
              </w:rPr>
            </w:pPr>
            <w:ins w:id="364" w:author="Xiaomi-Ziquan" w:date="2025-11-07T19:54:00Z">
              <w:r w:rsidRPr="0021352E">
                <w:rPr>
                  <w:rFonts w:ascii="Arial" w:eastAsia="Times New Roman" w:hAnsi="Arial"/>
                  <w:sz w:val="18"/>
                  <w:lang w:eastAsia="ja-JP"/>
                </w:rPr>
                <w:t>TDDConf.1.1</w:t>
              </w:r>
            </w:ins>
          </w:p>
        </w:tc>
      </w:tr>
      <w:tr w:rsidR="00A713CA" w:rsidRPr="0021352E" w14:paraId="5944C14F" w14:textId="77777777" w:rsidTr="001405EC">
        <w:trPr>
          <w:cantSplit/>
          <w:jc w:val="center"/>
          <w:ins w:id="365" w:author="Xiaomi-Ziquan" w:date="2025-11-07T19:54:00Z"/>
        </w:trPr>
        <w:tc>
          <w:tcPr>
            <w:tcW w:w="1951" w:type="dxa"/>
            <w:tcBorders>
              <w:top w:val="nil"/>
              <w:left w:val="single" w:sz="4" w:space="0" w:color="auto"/>
              <w:bottom w:val="single" w:sz="4" w:space="0" w:color="auto"/>
              <w:right w:val="single" w:sz="4" w:space="0" w:color="auto"/>
            </w:tcBorders>
            <w:hideMark/>
          </w:tcPr>
          <w:p w14:paraId="2421FA15" w14:textId="77777777" w:rsidR="00A713CA" w:rsidRPr="0021352E" w:rsidRDefault="00A713CA" w:rsidP="001405EC">
            <w:pPr>
              <w:overflowPunct w:val="0"/>
              <w:autoSpaceDE w:val="0"/>
              <w:autoSpaceDN w:val="0"/>
              <w:adjustRightInd w:val="0"/>
              <w:rPr>
                <w:ins w:id="366"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4683BE83" w14:textId="77777777" w:rsidR="00A713CA" w:rsidRPr="0021352E" w:rsidRDefault="00A713CA" w:rsidP="001405EC">
            <w:pPr>
              <w:spacing w:after="0" w:line="256" w:lineRule="auto"/>
              <w:rPr>
                <w:ins w:id="36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7307AFC" w14:textId="77777777" w:rsidR="00A713CA" w:rsidRPr="0021352E" w:rsidRDefault="00A713CA" w:rsidP="001405EC">
            <w:pPr>
              <w:overflowPunct w:val="0"/>
              <w:autoSpaceDE w:val="0"/>
              <w:autoSpaceDN w:val="0"/>
              <w:adjustRightInd w:val="0"/>
              <w:spacing w:after="0" w:line="256" w:lineRule="auto"/>
              <w:jc w:val="center"/>
              <w:rPr>
                <w:ins w:id="368" w:author="Xiaomi-Ziquan" w:date="2025-11-07T19:54:00Z"/>
                <w:rFonts w:ascii="Arial" w:eastAsia="Times New Roman" w:hAnsi="Arial" w:cs="v4.2.0"/>
                <w:sz w:val="18"/>
                <w:lang w:eastAsia="zh-CN"/>
              </w:rPr>
            </w:pPr>
            <w:ins w:id="369"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9EAF5C2" w14:textId="77777777" w:rsidR="00A713CA" w:rsidRPr="0021352E" w:rsidRDefault="00A713CA" w:rsidP="001405EC">
            <w:pPr>
              <w:overflowPunct w:val="0"/>
              <w:autoSpaceDE w:val="0"/>
              <w:autoSpaceDN w:val="0"/>
              <w:adjustRightInd w:val="0"/>
              <w:spacing w:after="0" w:line="256" w:lineRule="auto"/>
              <w:jc w:val="center"/>
              <w:rPr>
                <w:ins w:id="370" w:author="Xiaomi-Ziquan" w:date="2025-11-07T19:54:00Z"/>
                <w:rFonts w:ascii="Arial" w:eastAsia="Times New Roman" w:hAnsi="Arial" w:cs="v4.2.0"/>
                <w:sz w:val="18"/>
                <w:lang w:eastAsia="zh-CN"/>
              </w:rPr>
            </w:pPr>
            <w:ins w:id="371" w:author="Xiaomi-Ziquan" w:date="2025-11-07T19:54:00Z">
              <w:r w:rsidRPr="0021352E">
                <w:rPr>
                  <w:rFonts w:ascii="Arial" w:eastAsia="Times New Roman" w:hAnsi="Arial"/>
                  <w:sz w:val="18"/>
                  <w:lang w:eastAsia="ja-JP"/>
                </w:rPr>
                <w:t>TDDConf.2.1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35E2CFA5" w14:textId="77777777" w:rsidR="00A713CA" w:rsidRPr="0021352E" w:rsidRDefault="00A713CA" w:rsidP="001405EC">
            <w:pPr>
              <w:overflowPunct w:val="0"/>
              <w:autoSpaceDE w:val="0"/>
              <w:autoSpaceDN w:val="0"/>
              <w:adjustRightInd w:val="0"/>
              <w:spacing w:after="0" w:line="256" w:lineRule="auto"/>
              <w:jc w:val="center"/>
              <w:rPr>
                <w:ins w:id="372" w:author="Xiaomi-Ziquan" w:date="2025-11-07T19:54:00Z"/>
                <w:rFonts w:ascii="Arial" w:eastAsia="Times New Roman" w:hAnsi="Arial" w:cs="v4.2.0"/>
                <w:sz w:val="18"/>
                <w:lang w:eastAsia="zh-CN"/>
              </w:rPr>
            </w:pPr>
            <w:ins w:id="373" w:author="Xiaomi-Ziquan" w:date="2025-11-07T19:54:00Z">
              <w:r w:rsidRPr="0021352E">
                <w:rPr>
                  <w:rFonts w:ascii="Arial" w:eastAsia="Times New Roman" w:hAnsi="Arial"/>
                  <w:sz w:val="18"/>
                  <w:lang w:eastAsia="ja-JP"/>
                </w:rPr>
                <w:t>TDDConf.2.1</w:t>
              </w:r>
            </w:ins>
          </w:p>
        </w:tc>
      </w:tr>
      <w:tr w:rsidR="00A713CA" w:rsidRPr="0021352E" w14:paraId="40509064" w14:textId="77777777" w:rsidTr="001405EC">
        <w:trPr>
          <w:cantSplit/>
          <w:jc w:val="center"/>
          <w:ins w:id="374" w:author="Xiaomi-Ziquan" w:date="2025-11-07T19:54:00Z"/>
        </w:trPr>
        <w:tc>
          <w:tcPr>
            <w:tcW w:w="1951" w:type="dxa"/>
            <w:tcBorders>
              <w:top w:val="single" w:sz="4" w:space="0" w:color="auto"/>
              <w:left w:val="single" w:sz="4" w:space="0" w:color="auto"/>
              <w:bottom w:val="nil"/>
              <w:right w:val="single" w:sz="4" w:space="0" w:color="auto"/>
            </w:tcBorders>
            <w:hideMark/>
          </w:tcPr>
          <w:p w14:paraId="3DB8E1C5" w14:textId="77777777" w:rsidR="00A713CA" w:rsidRPr="0021352E" w:rsidRDefault="00A713CA" w:rsidP="001405EC">
            <w:pPr>
              <w:overflowPunct w:val="0"/>
              <w:autoSpaceDE w:val="0"/>
              <w:autoSpaceDN w:val="0"/>
              <w:adjustRightInd w:val="0"/>
              <w:spacing w:after="0" w:line="256" w:lineRule="auto"/>
              <w:rPr>
                <w:ins w:id="375" w:author="Xiaomi-Ziquan" w:date="2025-11-07T19:54:00Z"/>
                <w:rFonts w:ascii="Arial" w:eastAsia="Times New Roman" w:hAnsi="Arial"/>
                <w:sz w:val="18"/>
                <w:lang w:eastAsia="zh-CN"/>
              </w:rPr>
            </w:pPr>
            <w:ins w:id="376" w:author="Xiaomi-Ziquan" w:date="2025-11-07T19:54:00Z">
              <w:r w:rsidRPr="0021352E">
                <w:rPr>
                  <w:rFonts w:ascii="Arial" w:eastAsia="Times New Roman" w:hAnsi="Arial"/>
                  <w:sz w:val="18"/>
                  <w:lang w:eastAsia="zh-CN"/>
                </w:rPr>
                <w:t>PDSCH RMC configuration</w:t>
              </w:r>
            </w:ins>
          </w:p>
        </w:tc>
        <w:tc>
          <w:tcPr>
            <w:tcW w:w="1793" w:type="dxa"/>
            <w:tcBorders>
              <w:top w:val="single" w:sz="4" w:space="0" w:color="auto"/>
              <w:left w:val="single" w:sz="4" w:space="0" w:color="auto"/>
              <w:bottom w:val="nil"/>
              <w:right w:val="single" w:sz="4" w:space="0" w:color="auto"/>
            </w:tcBorders>
          </w:tcPr>
          <w:p w14:paraId="78BA15E2" w14:textId="77777777" w:rsidR="00A713CA" w:rsidRPr="0021352E" w:rsidRDefault="00A713CA" w:rsidP="001405EC">
            <w:pPr>
              <w:overflowPunct w:val="0"/>
              <w:autoSpaceDE w:val="0"/>
              <w:autoSpaceDN w:val="0"/>
              <w:adjustRightInd w:val="0"/>
              <w:spacing w:after="0" w:line="256" w:lineRule="auto"/>
              <w:jc w:val="center"/>
              <w:rPr>
                <w:ins w:id="377"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5E67EB5" w14:textId="77777777" w:rsidR="00A713CA" w:rsidRPr="0021352E" w:rsidRDefault="00A713CA" w:rsidP="001405EC">
            <w:pPr>
              <w:overflowPunct w:val="0"/>
              <w:autoSpaceDE w:val="0"/>
              <w:autoSpaceDN w:val="0"/>
              <w:adjustRightInd w:val="0"/>
              <w:spacing w:after="0" w:line="256" w:lineRule="auto"/>
              <w:jc w:val="center"/>
              <w:rPr>
                <w:ins w:id="378" w:author="Xiaomi-Ziquan" w:date="2025-11-07T19:54:00Z"/>
                <w:rFonts w:ascii="Arial" w:eastAsia="Times New Roman" w:hAnsi="Arial" w:cs="v4.2.0"/>
                <w:sz w:val="18"/>
                <w:lang w:eastAsia="zh-CN"/>
              </w:rPr>
            </w:pPr>
            <w:ins w:id="379"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4697A61E" w14:textId="77777777" w:rsidR="00A713CA" w:rsidRPr="0021352E" w:rsidRDefault="00A713CA" w:rsidP="001405EC">
            <w:pPr>
              <w:overflowPunct w:val="0"/>
              <w:autoSpaceDE w:val="0"/>
              <w:autoSpaceDN w:val="0"/>
              <w:adjustRightInd w:val="0"/>
              <w:spacing w:after="0" w:line="256" w:lineRule="auto"/>
              <w:jc w:val="center"/>
              <w:rPr>
                <w:ins w:id="380" w:author="Xiaomi-Ziquan" w:date="2025-11-07T19:54:00Z"/>
                <w:rFonts w:ascii="Arial" w:eastAsia="Times New Roman" w:hAnsi="Arial" w:cs="v4.2.0"/>
                <w:sz w:val="18"/>
                <w:lang w:eastAsia="zh-CN"/>
              </w:rPr>
            </w:pPr>
            <w:ins w:id="381" w:author="Xiaomi-Ziquan" w:date="2025-11-07T19:54:00Z">
              <w:r w:rsidRPr="0021352E">
                <w:rPr>
                  <w:rFonts w:ascii="Arial" w:eastAsia="Times New Roman" w:hAnsi="Arial" w:cs="v4.2.0"/>
                  <w:sz w:val="18"/>
                  <w:lang w:eastAsia="zh-CN"/>
                </w:rPr>
                <w:t>SR.1.1 FDD</w:t>
              </w:r>
            </w:ins>
          </w:p>
        </w:tc>
        <w:tc>
          <w:tcPr>
            <w:tcW w:w="2419" w:type="dxa"/>
            <w:gridSpan w:val="2"/>
            <w:tcBorders>
              <w:top w:val="single" w:sz="4" w:space="0" w:color="auto"/>
              <w:left w:val="single" w:sz="4" w:space="0" w:color="auto"/>
              <w:bottom w:val="nil"/>
              <w:right w:val="single" w:sz="4" w:space="0" w:color="auto"/>
            </w:tcBorders>
            <w:hideMark/>
          </w:tcPr>
          <w:p w14:paraId="42CCA7DD" w14:textId="77777777" w:rsidR="00A713CA" w:rsidRPr="0021352E" w:rsidRDefault="00A713CA" w:rsidP="001405EC">
            <w:pPr>
              <w:overflowPunct w:val="0"/>
              <w:autoSpaceDE w:val="0"/>
              <w:autoSpaceDN w:val="0"/>
              <w:adjustRightInd w:val="0"/>
              <w:spacing w:after="0" w:line="256" w:lineRule="auto"/>
              <w:jc w:val="center"/>
              <w:rPr>
                <w:ins w:id="382" w:author="Xiaomi-Ziquan" w:date="2025-11-07T19:54:00Z"/>
                <w:rFonts w:ascii="Arial" w:eastAsia="Times New Roman" w:hAnsi="Arial" w:cs="v4.2.0"/>
                <w:sz w:val="18"/>
                <w:lang w:eastAsia="zh-CN"/>
              </w:rPr>
            </w:pPr>
            <w:ins w:id="383" w:author="Xiaomi-Ziquan" w:date="2025-11-07T19:54:00Z">
              <w:r w:rsidRPr="0021352E">
                <w:rPr>
                  <w:rFonts w:ascii="Arial" w:eastAsia="Times New Roman" w:hAnsi="Arial" w:cs="v4.2.0"/>
                  <w:sz w:val="18"/>
                  <w:lang w:eastAsia="zh-CN"/>
                </w:rPr>
                <w:t>N/A</w:t>
              </w:r>
            </w:ins>
          </w:p>
        </w:tc>
      </w:tr>
      <w:tr w:rsidR="00A713CA" w:rsidRPr="0021352E" w14:paraId="0C581842" w14:textId="77777777" w:rsidTr="001405EC">
        <w:trPr>
          <w:cantSplit/>
          <w:jc w:val="center"/>
          <w:ins w:id="384" w:author="Xiaomi-Ziquan" w:date="2025-11-07T19:54:00Z"/>
        </w:trPr>
        <w:tc>
          <w:tcPr>
            <w:tcW w:w="1951" w:type="dxa"/>
            <w:tcBorders>
              <w:top w:val="nil"/>
              <w:left w:val="single" w:sz="4" w:space="0" w:color="auto"/>
              <w:bottom w:val="nil"/>
              <w:right w:val="single" w:sz="4" w:space="0" w:color="auto"/>
            </w:tcBorders>
            <w:hideMark/>
          </w:tcPr>
          <w:p w14:paraId="6DC034A0" w14:textId="77777777" w:rsidR="00A713CA" w:rsidRPr="0021352E" w:rsidRDefault="00A713CA" w:rsidP="001405EC">
            <w:pPr>
              <w:overflowPunct w:val="0"/>
              <w:autoSpaceDE w:val="0"/>
              <w:autoSpaceDN w:val="0"/>
              <w:adjustRightInd w:val="0"/>
              <w:rPr>
                <w:ins w:id="385"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01AFD856" w14:textId="77777777" w:rsidR="00A713CA" w:rsidRPr="0021352E" w:rsidRDefault="00A713CA" w:rsidP="001405EC">
            <w:pPr>
              <w:spacing w:after="0" w:line="256" w:lineRule="auto"/>
              <w:rPr>
                <w:ins w:id="386"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20B189C" w14:textId="77777777" w:rsidR="00A713CA" w:rsidRPr="0021352E" w:rsidRDefault="00A713CA" w:rsidP="001405EC">
            <w:pPr>
              <w:overflowPunct w:val="0"/>
              <w:autoSpaceDE w:val="0"/>
              <w:autoSpaceDN w:val="0"/>
              <w:adjustRightInd w:val="0"/>
              <w:spacing w:after="0" w:line="256" w:lineRule="auto"/>
              <w:jc w:val="center"/>
              <w:rPr>
                <w:ins w:id="387" w:author="Xiaomi-Ziquan" w:date="2025-11-07T19:54:00Z"/>
                <w:rFonts w:ascii="Arial" w:eastAsia="Times New Roman" w:hAnsi="Arial" w:cs="v4.2.0"/>
                <w:sz w:val="18"/>
                <w:lang w:eastAsia="zh-CN"/>
              </w:rPr>
            </w:pPr>
            <w:ins w:id="388"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EBBE973" w14:textId="77777777" w:rsidR="00A713CA" w:rsidRPr="0021352E" w:rsidRDefault="00A713CA" w:rsidP="001405EC">
            <w:pPr>
              <w:overflowPunct w:val="0"/>
              <w:autoSpaceDE w:val="0"/>
              <w:autoSpaceDN w:val="0"/>
              <w:adjustRightInd w:val="0"/>
              <w:spacing w:after="0" w:line="256" w:lineRule="auto"/>
              <w:jc w:val="center"/>
              <w:rPr>
                <w:ins w:id="389" w:author="Xiaomi-Ziquan" w:date="2025-11-07T19:54:00Z"/>
                <w:rFonts w:ascii="Arial" w:eastAsia="Times New Roman" w:hAnsi="Arial" w:cs="v4.2.0"/>
                <w:sz w:val="18"/>
                <w:lang w:eastAsia="zh-CN"/>
              </w:rPr>
            </w:pPr>
            <w:ins w:id="390" w:author="Xiaomi-Ziquan" w:date="2025-11-07T19:54:00Z">
              <w:r w:rsidRPr="0021352E">
                <w:rPr>
                  <w:rFonts w:ascii="Arial" w:eastAsia="Times New Roman" w:hAnsi="Arial" w:cs="v4.2.0"/>
                  <w:sz w:val="18"/>
                  <w:lang w:eastAsia="zh-CN"/>
                </w:rPr>
                <w:t>SR.1.1 TDD</w:t>
              </w:r>
            </w:ins>
          </w:p>
        </w:tc>
        <w:tc>
          <w:tcPr>
            <w:tcW w:w="2419" w:type="dxa"/>
            <w:gridSpan w:val="2"/>
            <w:tcBorders>
              <w:top w:val="nil"/>
              <w:left w:val="single" w:sz="4" w:space="0" w:color="auto"/>
              <w:bottom w:val="nil"/>
              <w:right w:val="single" w:sz="4" w:space="0" w:color="auto"/>
            </w:tcBorders>
            <w:hideMark/>
          </w:tcPr>
          <w:p w14:paraId="59F7A3E9" w14:textId="77777777" w:rsidR="00A713CA" w:rsidRPr="0021352E" w:rsidRDefault="00A713CA" w:rsidP="001405EC">
            <w:pPr>
              <w:overflowPunct w:val="0"/>
              <w:autoSpaceDE w:val="0"/>
              <w:autoSpaceDN w:val="0"/>
              <w:adjustRightInd w:val="0"/>
              <w:rPr>
                <w:ins w:id="391" w:author="Xiaomi-Ziquan" w:date="2025-11-07T19:54:00Z"/>
                <w:rFonts w:eastAsia="Times New Roman" w:cs="v4.2.0"/>
                <w:lang w:eastAsia="zh-CN"/>
              </w:rPr>
            </w:pPr>
          </w:p>
        </w:tc>
      </w:tr>
      <w:tr w:rsidR="00A713CA" w:rsidRPr="0021352E" w14:paraId="734B92AA" w14:textId="77777777" w:rsidTr="001405EC">
        <w:trPr>
          <w:cantSplit/>
          <w:jc w:val="center"/>
          <w:ins w:id="392" w:author="Xiaomi-Ziquan" w:date="2025-11-07T19:54:00Z"/>
        </w:trPr>
        <w:tc>
          <w:tcPr>
            <w:tcW w:w="1951" w:type="dxa"/>
            <w:tcBorders>
              <w:top w:val="nil"/>
              <w:left w:val="single" w:sz="4" w:space="0" w:color="auto"/>
              <w:bottom w:val="single" w:sz="4" w:space="0" w:color="auto"/>
              <w:right w:val="single" w:sz="4" w:space="0" w:color="auto"/>
            </w:tcBorders>
            <w:hideMark/>
          </w:tcPr>
          <w:p w14:paraId="2AA7640F" w14:textId="77777777" w:rsidR="00A713CA" w:rsidRPr="0021352E" w:rsidRDefault="00A713CA" w:rsidP="001405EC">
            <w:pPr>
              <w:spacing w:after="0" w:line="256" w:lineRule="auto"/>
              <w:rPr>
                <w:ins w:id="393"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2B6633F" w14:textId="77777777" w:rsidR="00A713CA" w:rsidRPr="0021352E" w:rsidRDefault="00A713CA" w:rsidP="001405EC">
            <w:pPr>
              <w:spacing w:after="0" w:line="256" w:lineRule="auto"/>
              <w:rPr>
                <w:ins w:id="39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A0A52E2" w14:textId="77777777" w:rsidR="00A713CA" w:rsidRPr="0021352E" w:rsidRDefault="00A713CA" w:rsidP="001405EC">
            <w:pPr>
              <w:overflowPunct w:val="0"/>
              <w:autoSpaceDE w:val="0"/>
              <w:autoSpaceDN w:val="0"/>
              <w:adjustRightInd w:val="0"/>
              <w:spacing w:after="0" w:line="256" w:lineRule="auto"/>
              <w:jc w:val="center"/>
              <w:rPr>
                <w:ins w:id="395" w:author="Xiaomi-Ziquan" w:date="2025-11-07T19:54:00Z"/>
                <w:rFonts w:ascii="Arial" w:eastAsia="Times New Roman" w:hAnsi="Arial" w:cs="v4.2.0"/>
                <w:sz w:val="18"/>
                <w:lang w:eastAsia="zh-CN"/>
              </w:rPr>
            </w:pPr>
            <w:ins w:id="396"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91A90A0" w14:textId="77777777" w:rsidR="00A713CA" w:rsidRPr="0021352E" w:rsidRDefault="00A713CA" w:rsidP="001405EC">
            <w:pPr>
              <w:overflowPunct w:val="0"/>
              <w:autoSpaceDE w:val="0"/>
              <w:autoSpaceDN w:val="0"/>
              <w:adjustRightInd w:val="0"/>
              <w:spacing w:after="0" w:line="256" w:lineRule="auto"/>
              <w:jc w:val="center"/>
              <w:rPr>
                <w:ins w:id="397" w:author="Xiaomi-Ziquan" w:date="2025-11-07T19:54:00Z"/>
                <w:rFonts w:ascii="Arial" w:eastAsia="Times New Roman" w:hAnsi="Arial" w:cs="v4.2.0"/>
                <w:sz w:val="18"/>
                <w:lang w:eastAsia="zh-CN"/>
              </w:rPr>
            </w:pPr>
            <w:ins w:id="398" w:author="Xiaomi-Ziquan" w:date="2025-11-07T19:54:00Z">
              <w:r w:rsidRPr="0021352E">
                <w:rPr>
                  <w:rFonts w:ascii="Arial" w:eastAsia="Times New Roman" w:hAnsi="Arial" w:cs="v4.2.0"/>
                  <w:sz w:val="18"/>
                  <w:lang w:eastAsia="zh-CN"/>
                </w:rPr>
                <w:t>SR.2.1 TDD</w:t>
              </w:r>
            </w:ins>
          </w:p>
        </w:tc>
        <w:tc>
          <w:tcPr>
            <w:tcW w:w="2419" w:type="dxa"/>
            <w:gridSpan w:val="2"/>
            <w:tcBorders>
              <w:top w:val="nil"/>
              <w:left w:val="single" w:sz="4" w:space="0" w:color="auto"/>
              <w:bottom w:val="single" w:sz="4" w:space="0" w:color="auto"/>
              <w:right w:val="single" w:sz="4" w:space="0" w:color="auto"/>
            </w:tcBorders>
            <w:hideMark/>
          </w:tcPr>
          <w:p w14:paraId="6B2B32DF" w14:textId="77777777" w:rsidR="00A713CA" w:rsidRPr="0021352E" w:rsidRDefault="00A713CA" w:rsidP="001405EC">
            <w:pPr>
              <w:overflowPunct w:val="0"/>
              <w:autoSpaceDE w:val="0"/>
              <w:autoSpaceDN w:val="0"/>
              <w:adjustRightInd w:val="0"/>
              <w:rPr>
                <w:ins w:id="399" w:author="Xiaomi-Ziquan" w:date="2025-11-07T19:54:00Z"/>
                <w:rFonts w:eastAsia="Times New Roman" w:cs="v4.2.0"/>
                <w:lang w:eastAsia="zh-CN"/>
              </w:rPr>
            </w:pPr>
          </w:p>
        </w:tc>
      </w:tr>
      <w:tr w:rsidR="00A713CA" w:rsidRPr="0021352E" w14:paraId="2749DFA4" w14:textId="77777777" w:rsidTr="001405EC">
        <w:trPr>
          <w:cantSplit/>
          <w:jc w:val="center"/>
          <w:ins w:id="400" w:author="Xiaomi-Ziquan" w:date="2025-11-07T19:54:00Z"/>
        </w:trPr>
        <w:tc>
          <w:tcPr>
            <w:tcW w:w="1951" w:type="dxa"/>
            <w:tcBorders>
              <w:top w:val="single" w:sz="4" w:space="0" w:color="auto"/>
              <w:left w:val="single" w:sz="4" w:space="0" w:color="auto"/>
              <w:bottom w:val="nil"/>
              <w:right w:val="single" w:sz="4" w:space="0" w:color="auto"/>
            </w:tcBorders>
            <w:hideMark/>
          </w:tcPr>
          <w:p w14:paraId="35467520" w14:textId="77777777" w:rsidR="00A713CA" w:rsidRPr="0021352E" w:rsidRDefault="00A713CA" w:rsidP="001405EC">
            <w:pPr>
              <w:overflowPunct w:val="0"/>
              <w:autoSpaceDE w:val="0"/>
              <w:autoSpaceDN w:val="0"/>
              <w:adjustRightInd w:val="0"/>
              <w:spacing w:after="0" w:line="256" w:lineRule="auto"/>
              <w:rPr>
                <w:ins w:id="401" w:author="Xiaomi-Ziquan" w:date="2025-11-07T19:54:00Z"/>
                <w:rFonts w:ascii="Arial" w:eastAsia="Times New Roman" w:hAnsi="Arial"/>
                <w:sz w:val="18"/>
                <w:lang w:eastAsia="zh-CN"/>
              </w:rPr>
            </w:pPr>
            <w:ins w:id="402" w:author="Xiaomi-Ziquan" w:date="2025-11-07T19:54:00Z">
              <w:r w:rsidRPr="0021352E">
                <w:rPr>
                  <w:rFonts w:ascii="Arial" w:eastAsia="Times New Roman" w:hAnsi="Arial"/>
                  <w:sz w:val="18"/>
                  <w:lang w:eastAsia="zh-CN"/>
                </w:rPr>
                <w:t>RMSI CORESET RMC configuration</w:t>
              </w:r>
            </w:ins>
          </w:p>
        </w:tc>
        <w:tc>
          <w:tcPr>
            <w:tcW w:w="1793" w:type="dxa"/>
            <w:tcBorders>
              <w:top w:val="single" w:sz="4" w:space="0" w:color="auto"/>
              <w:left w:val="single" w:sz="4" w:space="0" w:color="auto"/>
              <w:bottom w:val="nil"/>
              <w:right w:val="single" w:sz="4" w:space="0" w:color="auto"/>
            </w:tcBorders>
          </w:tcPr>
          <w:p w14:paraId="6B081FB8" w14:textId="77777777" w:rsidR="00A713CA" w:rsidRPr="0021352E" w:rsidRDefault="00A713CA" w:rsidP="001405EC">
            <w:pPr>
              <w:overflowPunct w:val="0"/>
              <w:autoSpaceDE w:val="0"/>
              <w:autoSpaceDN w:val="0"/>
              <w:adjustRightInd w:val="0"/>
              <w:spacing w:after="0" w:line="256" w:lineRule="auto"/>
              <w:jc w:val="center"/>
              <w:rPr>
                <w:ins w:id="403"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1B5C08B" w14:textId="77777777" w:rsidR="00A713CA" w:rsidRPr="0021352E" w:rsidRDefault="00A713CA" w:rsidP="001405EC">
            <w:pPr>
              <w:overflowPunct w:val="0"/>
              <w:autoSpaceDE w:val="0"/>
              <w:autoSpaceDN w:val="0"/>
              <w:adjustRightInd w:val="0"/>
              <w:spacing w:after="0" w:line="256" w:lineRule="auto"/>
              <w:jc w:val="center"/>
              <w:rPr>
                <w:ins w:id="404" w:author="Xiaomi-Ziquan" w:date="2025-11-07T19:54:00Z"/>
                <w:rFonts w:ascii="Arial" w:eastAsia="Times New Roman" w:hAnsi="Arial" w:cs="v4.2.0"/>
                <w:sz w:val="18"/>
                <w:lang w:eastAsia="zh-CN"/>
              </w:rPr>
            </w:pPr>
            <w:ins w:id="405"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4A86126" w14:textId="77777777" w:rsidR="00A713CA" w:rsidRPr="0021352E" w:rsidRDefault="00A713CA" w:rsidP="001405EC">
            <w:pPr>
              <w:overflowPunct w:val="0"/>
              <w:autoSpaceDE w:val="0"/>
              <w:autoSpaceDN w:val="0"/>
              <w:adjustRightInd w:val="0"/>
              <w:spacing w:after="0" w:line="256" w:lineRule="auto"/>
              <w:jc w:val="center"/>
              <w:rPr>
                <w:ins w:id="406" w:author="Xiaomi-Ziquan" w:date="2025-11-07T19:54:00Z"/>
                <w:rFonts w:ascii="Arial" w:eastAsia="Times New Roman" w:hAnsi="Arial" w:cs="v4.2.0"/>
                <w:sz w:val="18"/>
                <w:lang w:eastAsia="zh-CN"/>
              </w:rPr>
            </w:pPr>
            <w:ins w:id="407" w:author="Xiaomi-Ziquan" w:date="2025-11-07T19:54:00Z">
              <w:r w:rsidRPr="0021352E">
                <w:rPr>
                  <w:rFonts w:ascii="Arial" w:eastAsia="Times New Roman" w:hAnsi="Arial" w:cs="v4.2.0"/>
                  <w:sz w:val="18"/>
                  <w:lang w:eastAsia="zh-CN"/>
                </w:rPr>
                <w:t>CR.1.1 FDD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AA3C1AC" w14:textId="77777777" w:rsidR="00A713CA" w:rsidRPr="0021352E" w:rsidRDefault="00A713CA" w:rsidP="001405EC">
            <w:pPr>
              <w:overflowPunct w:val="0"/>
              <w:autoSpaceDE w:val="0"/>
              <w:autoSpaceDN w:val="0"/>
              <w:adjustRightInd w:val="0"/>
              <w:spacing w:after="0" w:line="256" w:lineRule="auto"/>
              <w:jc w:val="center"/>
              <w:rPr>
                <w:ins w:id="408" w:author="Xiaomi-Ziquan" w:date="2025-11-07T19:54:00Z"/>
                <w:rFonts w:ascii="Arial" w:eastAsia="Times New Roman" w:hAnsi="Arial" w:cs="v4.2.0"/>
                <w:sz w:val="18"/>
                <w:lang w:eastAsia="zh-CN"/>
              </w:rPr>
            </w:pPr>
            <w:ins w:id="409" w:author="Xiaomi-Ziquan" w:date="2025-11-07T19:54:00Z">
              <w:r w:rsidRPr="0021352E">
                <w:rPr>
                  <w:rFonts w:ascii="Arial" w:eastAsia="Times New Roman" w:hAnsi="Arial" w:cs="v4.2.0"/>
                  <w:sz w:val="18"/>
                  <w:lang w:eastAsia="zh-CN"/>
                </w:rPr>
                <w:t>CR.1.1 FDD</w:t>
              </w:r>
            </w:ins>
          </w:p>
        </w:tc>
      </w:tr>
      <w:tr w:rsidR="00A713CA" w:rsidRPr="0021352E" w14:paraId="1F18BC18" w14:textId="77777777" w:rsidTr="001405EC">
        <w:trPr>
          <w:cantSplit/>
          <w:jc w:val="center"/>
          <w:ins w:id="410" w:author="Xiaomi-Ziquan" w:date="2025-11-07T19:54:00Z"/>
        </w:trPr>
        <w:tc>
          <w:tcPr>
            <w:tcW w:w="1951" w:type="dxa"/>
            <w:tcBorders>
              <w:top w:val="nil"/>
              <w:left w:val="single" w:sz="4" w:space="0" w:color="auto"/>
              <w:bottom w:val="nil"/>
              <w:right w:val="single" w:sz="4" w:space="0" w:color="auto"/>
            </w:tcBorders>
            <w:hideMark/>
          </w:tcPr>
          <w:p w14:paraId="58156F97" w14:textId="77777777" w:rsidR="00A713CA" w:rsidRPr="0021352E" w:rsidRDefault="00A713CA" w:rsidP="001405EC">
            <w:pPr>
              <w:overflowPunct w:val="0"/>
              <w:autoSpaceDE w:val="0"/>
              <w:autoSpaceDN w:val="0"/>
              <w:adjustRightInd w:val="0"/>
              <w:rPr>
                <w:ins w:id="411"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966EBF7" w14:textId="77777777" w:rsidR="00A713CA" w:rsidRPr="0021352E" w:rsidRDefault="00A713CA" w:rsidP="001405EC">
            <w:pPr>
              <w:spacing w:after="0" w:line="256" w:lineRule="auto"/>
              <w:rPr>
                <w:ins w:id="41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C774317" w14:textId="77777777" w:rsidR="00A713CA" w:rsidRPr="0021352E" w:rsidRDefault="00A713CA" w:rsidP="001405EC">
            <w:pPr>
              <w:overflowPunct w:val="0"/>
              <w:autoSpaceDE w:val="0"/>
              <w:autoSpaceDN w:val="0"/>
              <w:adjustRightInd w:val="0"/>
              <w:spacing w:after="0" w:line="256" w:lineRule="auto"/>
              <w:jc w:val="center"/>
              <w:rPr>
                <w:ins w:id="413" w:author="Xiaomi-Ziquan" w:date="2025-11-07T19:54:00Z"/>
                <w:rFonts w:ascii="Arial" w:eastAsia="Times New Roman" w:hAnsi="Arial" w:cs="v4.2.0"/>
                <w:sz w:val="18"/>
                <w:lang w:eastAsia="zh-CN"/>
              </w:rPr>
            </w:pPr>
            <w:ins w:id="414"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6559375" w14:textId="77777777" w:rsidR="00A713CA" w:rsidRPr="0021352E" w:rsidRDefault="00A713CA" w:rsidP="001405EC">
            <w:pPr>
              <w:overflowPunct w:val="0"/>
              <w:autoSpaceDE w:val="0"/>
              <w:autoSpaceDN w:val="0"/>
              <w:adjustRightInd w:val="0"/>
              <w:spacing w:after="0" w:line="256" w:lineRule="auto"/>
              <w:jc w:val="center"/>
              <w:rPr>
                <w:ins w:id="415" w:author="Xiaomi-Ziquan" w:date="2025-11-07T19:54:00Z"/>
                <w:rFonts w:ascii="Arial" w:eastAsia="Times New Roman" w:hAnsi="Arial" w:cs="v4.2.0"/>
                <w:sz w:val="18"/>
                <w:lang w:eastAsia="zh-CN"/>
              </w:rPr>
            </w:pPr>
            <w:ins w:id="416" w:author="Xiaomi-Ziquan" w:date="2025-11-07T19:54:00Z">
              <w:r w:rsidRPr="0021352E">
                <w:rPr>
                  <w:rFonts w:ascii="Arial" w:eastAsia="Times New Roman" w:hAnsi="Arial" w:cs="v4.2.0"/>
                  <w:sz w:val="18"/>
                  <w:lang w:eastAsia="zh-CN"/>
                </w:rPr>
                <w:t>CR.1.1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2C06E1FF" w14:textId="77777777" w:rsidR="00A713CA" w:rsidRPr="0021352E" w:rsidRDefault="00A713CA" w:rsidP="001405EC">
            <w:pPr>
              <w:overflowPunct w:val="0"/>
              <w:autoSpaceDE w:val="0"/>
              <w:autoSpaceDN w:val="0"/>
              <w:adjustRightInd w:val="0"/>
              <w:spacing w:after="0" w:line="256" w:lineRule="auto"/>
              <w:jc w:val="center"/>
              <w:rPr>
                <w:ins w:id="417" w:author="Xiaomi-Ziquan" w:date="2025-11-07T19:54:00Z"/>
                <w:rFonts w:ascii="Arial" w:eastAsia="Times New Roman" w:hAnsi="Arial" w:cs="v4.2.0"/>
                <w:sz w:val="18"/>
                <w:lang w:eastAsia="zh-CN"/>
              </w:rPr>
            </w:pPr>
            <w:ins w:id="418" w:author="Xiaomi-Ziquan" w:date="2025-11-07T19:54:00Z">
              <w:r w:rsidRPr="0021352E">
                <w:rPr>
                  <w:rFonts w:ascii="Arial" w:eastAsia="Times New Roman" w:hAnsi="Arial" w:cs="v4.2.0"/>
                  <w:sz w:val="18"/>
                  <w:lang w:eastAsia="zh-CN"/>
                </w:rPr>
                <w:t>CR.1.1 TDD</w:t>
              </w:r>
            </w:ins>
          </w:p>
        </w:tc>
      </w:tr>
      <w:tr w:rsidR="00A713CA" w:rsidRPr="0021352E" w14:paraId="49C61553" w14:textId="77777777" w:rsidTr="001405EC">
        <w:trPr>
          <w:cantSplit/>
          <w:jc w:val="center"/>
          <w:ins w:id="419" w:author="Xiaomi-Ziquan" w:date="2025-11-07T19:54:00Z"/>
        </w:trPr>
        <w:tc>
          <w:tcPr>
            <w:tcW w:w="1951" w:type="dxa"/>
            <w:tcBorders>
              <w:top w:val="nil"/>
              <w:left w:val="single" w:sz="4" w:space="0" w:color="auto"/>
              <w:bottom w:val="single" w:sz="4" w:space="0" w:color="auto"/>
              <w:right w:val="single" w:sz="4" w:space="0" w:color="auto"/>
            </w:tcBorders>
            <w:hideMark/>
          </w:tcPr>
          <w:p w14:paraId="12F4B100" w14:textId="77777777" w:rsidR="00A713CA" w:rsidRPr="0021352E" w:rsidRDefault="00A713CA" w:rsidP="001405EC">
            <w:pPr>
              <w:overflowPunct w:val="0"/>
              <w:autoSpaceDE w:val="0"/>
              <w:autoSpaceDN w:val="0"/>
              <w:adjustRightInd w:val="0"/>
              <w:rPr>
                <w:ins w:id="420"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5036FD07" w14:textId="77777777" w:rsidR="00A713CA" w:rsidRPr="0021352E" w:rsidRDefault="00A713CA" w:rsidP="001405EC">
            <w:pPr>
              <w:spacing w:after="0" w:line="256" w:lineRule="auto"/>
              <w:rPr>
                <w:ins w:id="421"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895DFF0" w14:textId="77777777" w:rsidR="00A713CA" w:rsidRPr="0021352E" w:rsidRDefault="00A713CA" w:rsidP="001405EC">
            <w:pPr>
              <w:overflowPunct w:val="0"/>
              <w:autoSpaceDE w:val="0"/>
              <w:autoSpaceDN w:val="0"/>
              <w:adjustRightInd w:val="0"/>
              <w:spacing w:after="0" w:line="256" w:lineRule="auto"/>
              <w:jc w:val="center"/>
              <w:rPr>
                <w:ins w:id="422" w:author="Xiaomi-Ziquan" w:date="2025-11-07T19:54:00Z"/>
                <w:rFonts w:ascii="Arial" w:eastAsia="Times New Roman" w:hAnsi="Arial" w:cs="v4.2.0"/>
                <w:sz w:val="18"/>
                <w:lang w:eastAsia="zh-CN"/>
              </w:rPr>
            </w:pPr>
            <w:ins w:id="423"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BCF7B1" w14:textId="77777777" w:rsidR="00A713CA" w:rsidRPr="0021352E" w:rsidRDefault="00A713CA" w:rsidP="001405EC">
            <w:pPr>
              <w:overflowPunct w:val="0"/>
              <w:autoSpaceDE w:val="0"/>
              <w:autoSpaceDN w:val="0"/>
              <w:adjustRightInd w:val="0"/>
              <w:spacing w:after="0" w:line="256" w:lineRule="auto"/>
              <w:jc w:val="center"/>
              <w:rPr>
                <w:ins w:id="424" w:author="Xiaomi-Ziquan" w:date="2025-11-07T19:54:00Z"/>
                <w:rFonts w:ascii="Arial" w:eastAsia="Times New Roman" w:hAnsi="Arial" w:cs="v4.2.0"/>
                <w:sz w:val="18"/>
                <w:lang w:eastAsia="zh-CN"/>
              </w:rPr>
            </w:pPr>
            <w:ins w:id="425" w:author="Xiaomi-Ziquan" w:date="2025-11-07T19:54:00Z">
              <w:r w:rsidRPr="0021352E">
                <w:rPr>
                  <w:rFonts w:ascii="Arial" w:eastAsia="Times New Roman" w:hAnsi="Arial" w:cs="v4.2.0"/>
                  <w:sz w:val="18"/>
                  <w:lang w:eastAsia="zh-CN"/>
                </w:rPr>
                <w:t>CR.2.1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47724A7" w14:textId="77777777" w:rsidR="00A713CA" w:rsidRPr="0021352E" w:rsidRDefault="00A713CA" w:rsidP="001405EC">
            <w:pPr>
              <w:overflowPunct w:val="0"/>
              <w:autoSpaceDE w:val="0"/>
              <w:autoSpaceDN w:val="0"/>
              <w:adjustRightInd w:val="0"/>
              <w:spacing w:after="0" w:line="256" w:lineRule="auto"/>
              <w:jc w:val="center"/>
              <w:rPr>
                <w:ins w:id="426" w:author="Xiaomi-Ziquan" w:date="2025-11-07T19:54:00Z"/>
                <w:rFonts w:ascii="Arial" w:eastAsia="Times New Roman" w:hAnsi="Arial" w:cs="v4.2.0"/>
                <w:sz w:val="18"/>
                <w:lang w:eastAsia="zh-CN"/>
              </w:rPr>
            </w:pPr>
            <w:ins w:id="427" w:author="Xiaomi-Ziquan" w:date="2025-11-07T19:54:00Z">
              <w:r w:rsidRPr="0021352E">
                <w:rPr>
                  <w:rFonts w:ascii="Arial" w:eastAsia="Times New Roman" w:hAnsi="Arial" w:cs="v4.2.0"/>
                  <w:sz w:val="18"/>
                  <w:lang w:eastAsia="zh-CN"/>
                </w:rPr>
                <w:t>CR.2.1 TDD</w:t>
              </w:r>
            </w:ins>
          </w:p>
        </w:tc>
      </w:tr>
      <w:tr w:rsidR="00A713CA" w:rsidRPr="0021352E" w14:paraId="6BDC4C97" w14:textId="77777777" w:rsidTr="001405EC">
        <w:trPr>
          <w:cantSplit/>
          <w:jc w:val="center"/>
          <w:ins w:id="428" w:author="Xiaomi-Ziquan" w:date="2025-11-07T19:54:00Z"/>
        </w:trPr>
        <w:tc>
          <w:tcPr>
            <w:tcW w:w="1951" w:type="dxa"/>
            <w:tcBorders>
              <w:top w:val="single" w:sz="4" w:space="0" w:color="auto"/>
              <w:left w:val="single" w:sz="4" w:space="0" w:color="auto"/>
              <w:bottom w:val="nil"/>
              <w:right w:val="single" w:sz="4" w:space="0" w:color="auto"/>
            </w:tcBorders>
            <w:hideMark/>
          </w:tcPr>
          <w:p w14:paraId="4F2CF841" w14:textId="77777777" w:rsidR="00A713CA" w:rsidRPr="0021352E" w:rsidRDefault="00A713CA" w:rsidP="001405EC">
            <w:pPr>
              <w:overflowPunct w:val="0"/>
              <w:autoSpaceDE w:val="0"/>
              <w:autoSpaceDN w:val="0"/>
              <w:adjustRightInd w:val="0"/>
              <w:spacing w:after="0" w:line="256" w:lineRule="auto"/>
              <w:rPr>
                <w:ins w:id="429" w:author="Xiaomi-Ziquan" w:date="2025-11-07T19:54:00Z"/>
                <w:rFonts w:ascii="Arial" w:eastAsia="Times New Roman" w:hAnsi="Arial"/>
                <w:sz w:val="18"/>
                <w:lang w:eastAsia="zh-CN"/>
              </w:rPr>
            </w:pPr>
            <w:ins w:id="430" w:author="Xiaomi-Ziquan" w:date="2025-11-07T19:54:00Z">
              <w:r w:rsidRPr="0021352E">
                <w:rPr>
                  <w:rFonts w:ascii="Arial" w:eastAsia="Times New Roman" w:hAnsi="Arial"/>
                  <w:sz w:val="18"/>
                  <w:lang w:eastAsia="zh-CN"/>
                </w:rPr>
                <w:t>Dedicated CORESET RMC configuration</w:t>
              </w:r>
            </w:ins>
          </w:p>
        </w:tc>
        <w:tc>
          <w:tcPr>
            <w:tcW w:w="1793" w:type="dxa"/>
            <w:tcBorders>
              <w:top w:val="single" w:sz="4" w:space="0" w:color="auto"/>
              <w:left w:val="single" w:sz="4" w:space="0" w:color="auto"/>
              <w:bottom w:val="nil"/>
              <w:right w:val="single" w:sz="4" w:space="0" w:color="auto"/>
            </w:tcBorders>
          </w:tcPr>
          <w:p w14:paraId="0B3CAD0F" w14:textId="77777777" w:rsidR="00A713CA" w:rsidRPr="0021352E" w:rsidRDefault="00A713CA" w:rsidP="001405EC">
            <w:pPr>
              <w:overflowPunct w:val="0"/>
              <w:autoSpaceDE w:val="0"/>
              <w:autoSpaceDN w:val="0"/>
              <w:adjustRightInd w:val="0"/>
              <w:spacing w:after="0" w:line="256" w:lineRule="auto"/>
              <w:jc w:val="center"/>
              <w:rPr>
                <w:ins w:id="431"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1C7CAF4" w14:textId="77777777" w:rsidR="00A713CA" w:rsidRPr="0021352E" w:rsidRDefault="00A713CA" w:rsidP="001405EC">
            <w:pPr>
              <w:overflowPunct w:val="0"/>
              <w:autoSpaceDE w:val="0"/>
              <w:autoSpaceDN w:val="0"/>
              <w:adjustRightInd w:val="0"/>
              <w:spacing w:after="0" w:line="256" w:lineRule="auto"/>
              <w:jc w:val="center"/>
              <w:rPr>
                <w:ins w:id="432" w:author="Xiaomi-Ziquan" w:date="2025-11-07T19:54:00Z"/>
                <w:rFonts w:ascii="Arial" w:eastAsia="Times New Roman" w:hAnsi="Arial" w:cs="v4.2.0"/>
                <w:sz w:val="18"/>
                <w:lang w:eastAsia="zh-CN"/>
              </w:rPr>
            </w:pPr>
            <w:ins w:id="433" w:author="Xiaomi-Ziquan" w:date="2025-11-07T19:54:00Z">
              <w:r w:rsidRPr="0021352E">
                <w:rPr>
                  <w:rFonts w:ascii="Arial" w:eastAsia="Times New Roman" w:hAnsi="Arial" w:cs="v4.2.0"/>
                  <w:sz w:val="18"/>
                  <w:lang w:eastAsia="zh-CN"/>
                </w:rPr>
                <w:t>1</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8C1B673" w14:textId="77777777" w:rsidR="00A713CA" w:rsidRPr="0021352E" w:rsidRDefault="00A713CA" w:rsidP="001405EC">
            <w:pPr>
              <w:overflowPunct w:val="0"/>
              <w:autoSpaceDE w:val="0"/>
              <w:autoSpaceDN w:val="0"/>
              <w:adjustRightInd w:val="0"/>
              <w:spacing w:after="0" w:line="256" w:lineRule="auto"/>
              <w:jc w:val="center"/>
              <w:rPr>
                <w:ins w:id="434" w:author="Xiaomi-Ziquan" w:date="2025-11-07T19:54:00Z"/>
                <w:rFonts w:ascii="Arial" w:eastAsia="Times New Roman" w:hAnsi="Arial" w:cs="v4.2.0"/>
                <w:sz w:val="18"/>
                <w:lang w:eastAsia="zh-CN"/>
              </w:rPr>
            </w:pPr>
            <w:ins w:id="435" w:author="Xiaomi-Ziquan" w:date="2025-11-07T19:54:00Z">
              <w:r w:rsidRPr="0021352E">
                <w:rPr>
                  <w:rFonts w:ascii="Arial" w:eastAsia="Times New Roman" w:hAnsi="Arial" w:cs="v4.2.0"/>
                  <w:sz w:val="18"/>
                  <w:lang w:eastAsia="zh-CN"/>
                </w:rPr>
                <w:t>CCR.1.1 FDD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A814261" w14:textId="77777777" w:rsidR="00A713CA" w:rsidRPr="0021352E" w:rsidRDefault="00A713CA" w:rsidP="001405EC">
            <w:pPr>
              <w:overflowPunct w:val="0"/>
              <w:autoSpaceDE w:val="0"/>
              <w:autoSpaceDN w:val="0"/>
              <w:adjustRightInd w:val="0"/>
              <w:spacing w:after="0" w:line="256" w:lineRule="auto"/>
              <w:jc w:val="center"/>
              <w:rPr>
                <w:ins w:id="436" w:author="Xiaomi-Ziquan" w:date="2025-11-07T19:54:00Z"/>
                <w:rFonts w:ascii="Arial" w:eastAsia="Times New Roman" w:hAnsi="Arial" w:cs="v4.2.0"/>
                <w:sz w:val="18"/>
                <w:lang w:eastAsia="zh-CN"/>
              </w:rPr>
            </w:pPr>
            <w:ins w:id="437" w:author="Xiaomi-Ziquan" w:date="2025-11-07T19:54:00Z">
              <w:r w:rsidRPr="0021352E">
                <w:rPr>
                  <w:rFonts w:ascii="Arial" w:eastAsia="Times New Roman" w:hAnsi="Arial" w:cs="v4.2.0"/>
                  <w:sz w:val="18"/>
                  <w:lang w:eastAsia="zh-CN"/>
                </w:rPr>
                <w:t>CCR.1.1 FDD</w:t>
              </w:r>
            </w:ins>
          </w:p>
        </w:tc>
      </w:tr>
      <w:tr w:rsidR="00A713CA" w:rsidRPr="0021352E" w14:paraId="561AFBE6" w14:textId="77777777" w:rsidTr="001405EC">
        <w:trPr>
          <w:cantSplit/>
          <w:jc w:val="center"/>
          <w:ins w:id="438" w:author="Xiaomi-Ziquan" w:date="2025-11-07T19:54:00Z"/>
        </w:trPr>
        <w:tc>
          <w:tcPr>
            <w:tcW w:w="1951" w:type="dxa"/>
            <w:tcBorders>
              <w:top w:val="nil"/>
              <w:left w:val="single" w:sz="4" w:space="0" w:color="auto"/>
              <w:bottom w:val="nil"/>
              <w:right w:val="single" w:sz="4" w:space="0" w:color="auto"/>
            </w:tcBorders>
            <w:hideMark/>
          </w:tcPr>
          <w:p w14:paraId="7D733663" w14:textId="77777777" w:rsidR="00A713CA" w:rsidRPr="0021352E" w:rsidRDefault="00A713CA" w:rsidP="001405EC">
            <w:pPr>
              <w:overflowPunct w:val="0"/>
              <w:autoSpaceDE w:val="0"/>
              <w:autoSpaceDN w:val="0"/>
              <w:adjustRightInd w:val="0"/>
              <w:rPr>
                <w:ins w:id="439" w:author="Xiaomi-Ziquan" w:date="2025-11-07T19:54:00Z"/>
                <w:rFonts w:eastAsia="Times New Roman" w:cs="v4.2.0"/>
                <w:lang w:eastAsia="zh-CN"/>
              </w:rPr>
            </w:pPr>
          </w:p>
        </w:tc>
        <w:tc>
          <w:tcPr>
            <w:tcW w:w="1793" w:type="dxa"/>
            <w:tcBorders>
              <w:top w:val="nil"/>
              <w:left w:val="single" w:sz="4" w:space="0" w:color="auto"/>
              <w:bottom w:val="nil"/>
              <w:right w:val="single" w:sz="4" w:space="0" w:color="auto"/>
            </w:tcBorders>
            <w:hideMark/>
          </w:tcPr>
          <w:p w14:paraId="47FA65C8" w14:textId="77777777" w:rsidR="00A713CA" w:rsidRPr="0021352E" w:rsidRDefault="00A713CA" w:rsidP="001405EC">
            <w:pPr>
              <w:spacing w:after="0" w:line="256" w:lineRule="auto"/>
              <w:rPr>
                <w:ins w:id="440"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1F8032" w14:textId="77777777" w:rsidR="00A713CA" w:rsidRPr="0021352E" w:rsidRDefault="00A713CA" w:rsidP="001405EC">
            <w:pPr>
              <w:overflowPunct w:val="0"/>
              <w:autoSpaceDE w:val="0"/>
              <w:autoSpaceDN w:val="0"/>
              <w:adjustRightInd w:val="0"/>
              <w:spacing w:after="0" w:line="256" w:lineRule="auto"/>
              <w:jc w:val="center"/>
              <w:rPr>
                <w:ins w:id="441" w:author="Xiaomi-Ziquan" w:date="2025-11-07T19:54:00Z"/>
                <w:rFonts w:ascii="Arial" w:eastAsia="Times New Roman" w:hAnsi="Arial" w:cs="v4.2.0"/>
                <w:sz w:val="18"/>
                <w:lang w:eastAsia="zh-CN"/>
              </w:rPr>
            </w:pPr>
            <w:ins w:id="442" w:author="Xiaomi-Ziquan" w:date="2025-11-07T19:54:00Z">
              <w:r w:rsidRPr="0021352E">
                <w:rPr>
                  <w:rFonts w:ascii="Arial" w:eastAsia="Times New Roman" w:hAnsi="Arial" w:cs="v4.2.0"/>
                  <w:sz w:val="18"/>
                  <w:lang w:eastAsia="zh-CN"/>
                </w:rPr>
                <w:t>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F85F681" w14:textId="77777777" w:rsidR="00A713CA" w:rsidRPr="0021352E" w:rsidRDefault="00A713CA" w:rsidP="001405EC">
            <w:pPr>
              <w:overflowPunct w:val="0"/>
              <w:autoSpaceDE w:val="0"/>
              <w:autoSpaceDN w:val="0"/>
              <w:adjustRightInd w:val="0"/>
              <w:spacing w:after="0" w:line="256" w:lineRule="auto"/>
              <w:jc w:val="center"/>
              <w:rPr>
                <w:ins w:id="443" w:author="Xiaomi-Ziquan" w:date="2025-11-07T19:54:00Z"/>
                <w:rFonts w:ascii="Arial" w:eastAsia="Times New Roman" w:hAnsi="Arial" w:cs="v4.2.0"/>
                <w:sz w:val="18"/>
                <w:lang w:eastAsia="zh-CN"/>
              </w:rPr>
            </w:pPr>
            <w:ins w:id="444" w:author="Xiaomi-Ziquan" w:date="2025-11-07T19:54:00Z">
              <w:r w:rsidRPr="0021352E">
                <w:rPr>
                  <w:rFonts w:ascii="Arial" w:eastAsia="Times New Roman" w:hAnsi="Arial" w:cs="v4.2.0"/>
                  <w:sz w:val="18"/>
                  <w:lang w:eastAsia="zh-CN"/>
                </w:rPr>
                <w:t>CCR.1.1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214E5B8D" w14:textId="77777777" w:rsidR="00A713CA" w:rsidRPr="0021352E" w:rsidRDefault="00A713CA" w:rsidP="001405EC">
            <w:pPr>
              <w:overflowPunct w:val="0"/>
              <w:autoSpaceDE w:val="0"/>
              <w:autoSpaceDN w:val="0"/>
              <w:adjustRightInd w:val="0"/>
              <w:spacing w:after="0" w:line="256" w:lineRule="auto"/>
              <w:jc w:val="center"/>
              <w:rPr>
                <w:ins w:id="445" w:author="Xiaomi-Ziquan" w:date="2025-11-07T19:54:00Z"/>
                <w:rFonts w:ascii="Arial" w:eastAsia="Times New Roman" w:hAnsi="Arial" w:cs="v4.2.0"/>
                <w:sz w:val="18"/>
                <w:lang w:eastAsia="zh-CN"/>
              </w:rPr>
            </w:pPr>
            <w:ins w:id="446" w:author="Xiaomi-Ziquan" w:date="2025-11-07T19:54:00Z">
              <w:r w:rsidRPr="0021352E">
                <w:rPr>
                  <w:rFonts w:ascii="Arial" w:eastAsia="Times New Roman" w:hAnsi="Arial" w:cs="v4.2.0"/>
                  <w:sz w:val="18"/>
                  <w:lang w:eastAsia="zh-CN"/>
                </w:rPr>
                <w:t>CCR.1.1 TDD</w:t>
              </w:r>
            </w:ins>
          </w:p>
        </w:tc>
      </w:tr>
      <w:tr w:rsidR="00A713CA" w:rsidRPr="0021352E" w14:paraId="28A2269E" w14:textId="77777777" w:rsidTr="001405EC">
        <w:trPr>
          <w:cantSplit/>
          <w:jc w:val="center"/>
          <w:ins w:id="447" w:author="Xiaomi-Ziquan" w:date="2025-11-07T19:54:00Z"/>
        </w:trPr>
        <w:tc>
          <w:tcPr>
            <w:tcW w:w="1951" w:type="dxa"/>
            <w:tcBorders>
              <w:top w:val="nil"/>
              <w:left w:val="single" w:sz="4" w:space="0" w:color="auto"/>
              <w:bottom w:val="single" w:sz="4" w:space="0" w:color="auto"/>
              <w:right w:val="single" w:sz="4" w:space="0" w:color="auto"/>
            </w:tcBorders>
            <w:hideMark/>
          </w:tcPr>
          <w:p w14:paraId="643E91ED" w14:textId="77777777" w:rsidR="00A713CA" w:rsidRPr="0021352E" w:rsidRDefault="00A713CA" w:rsidP="001405EC">
            <w:pPr>
              <w:overflowPunct w:val="0"/>
              <w:autoSpaceDE w:val="0"/>
              <w:autoSpaceDN w:val="0"/>
              <w:adjustRightInd w:val="0"/>
              <w:rPr>
                <w:ins w:id="448"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4F71161A" w14:textId="77777777" w:rsidR="00A713CA" w:rsidRPr="0021352E" w:rsidRDefault="00A713CA" w:rsidP="001405EC">
            <w:pPr>
              <w:spacing w:after="0" w:line="256" w:lineRule="auto"/>
              <w:rPr>
                <w:ins w:id="44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069B797" w14:textId="77777777" w:rsidR="00A713CA" w:rsidRPr="0021352E" w:rsidRDefault="00A713CA" w:rsidP="001405EC">
            <w:pPr>
              <w:overflowPunct w:val="0"/>
              <w:autoSpaceDE w:val="0"/>
              <w:autoSpaceDN w:val="0"/>
              <w:adjustRightInd w:val="0"/>
              <w:spacing w:after="0" w:line="256" w:lineRule="auto"/>
              <w:jc w:val="center"/>
              <w:rPr>
                <w:ins w:id="450" w:author="Xiaomi-Ziquan" w:date="2025-11-07T19:54:00Z"/>
                <w:rFonts w:ascii="Arial" w:eastAsia="Times New Roman" w:hAnsi="Arial" w:cs="v4.2.0"/>
                <w:sz w:val="18"/>
                <w:lang w:eastAsia="zh-CN"/>
              </w:rPr>
            </w:pPr>
            <w:ins w:id="451" w:author="Xiaomi-Ziquan" w:date="2025-11-07T19:54:00Z">
              <w:r w:rsidRPr="0021352E">
                <w:rPr>
                  <w:rFonts w:ascii="Arial" w:eastAsia="Times New Roman" w:hAnsi="Arial" w:cs="v4.2.0"/>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32B4F505" w14:textId="77777777" w:rsidR="00A713CA" w:rsidRPr="0021352E" w:rsidRDefault="00A713CA" w:rsidP="001405EC">
            <w:pPr>
              <w:overflowPunct w:val="0"/>
              <w:autoSpaceDE w:val="0"/>
              <w:autoSpaceDN w:val="0"/>
              <w:adjustRightInd w:val="0"/>
              <w:spacing w:after="0" w:line="256" w:lineRule="auto"/>
              <w:jc w:val="center"/>
              <w:rPr>
                <w:ins w:id="452" w:author="Xiaomi-Ziquan" w:date="2025-11-07T19:54:00Z"/>
                <w:rFonts w:ascii="Arial" w:eastAsia="Times New Roman" w:hAnsi="Arial" w:cs="v4.2.0"/>
                <w:sz w:val="18"/>
                <w:lang w:eastAsia="zh-CN"/>
              </w:rPr>
            </w:pPr>
            <w:ins w:id="453" w:author="Xiaomi-Ziquan" w:date="2025-11-07T19:54:00Z">
              <w:r w:rsidRPr="0021352E">
                <w:rPr>
                  <w:rFonts w:ascii="Arial" w:eastAsia="Times New Roman" w:hAnsi="Arial" w:cs="v4.2.0"/>
                  <w:sz w:val="18"/>
                  <w:lang w:eastAsia="zh-CN"/>
                </w:rPr>
                <w:t>CCR.2.1 TDD</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328A07F" w14:textId="77777777" w:rsidR="00A713CA" w:rsidRPr="0021352E" w:rsidRDefault="00A713CA" w:rsidP="001405EC">
            <w:pPr>
              <w:overflowPunct w:val="0"/>
              <w:autoSpaceDE w:val="0"/>
              <w:autoSpaceDN w:val="0"/>
              <w:adjustRightInd w:val="0"/>
              <w:spacing w:after="0" w:line="256" w:lineRule="auto"/>
              <w:jc w:val="center"/>
              <w:rPr>
                <w:ins w:id="454" w:author="Xiaomi-Ziquan" w:date="2025-11-07T19:54:00Z"/>
                <w:rFonts w:ascii="Arial" w:eastAsia="Times New Roman" w:hAnsi="Arial" w:cs="v4.2.0"/>
                <w:sz w:val="18"/>
                <w:lang w:eastAsia="zh-CN"/>
              </w:rPr>
            </w:pPr>
            <w:ins w:id="455" w:author="Xiaomi-Ziquan" w:date="2025-11-07T19:54:00Z">
              <w:r w:rsidRPr="0021352E">
                <w:rPr>
                  <w:rFonts w:ascii="Arial" w:eastAsia="Times New Roman" w:hAnsi="Arial" w:cs="v4.2.0"/>
                  <w:sz w:val="18"/>
                  <w:lang w:eastAsia="zh-CN"/>
                </w:rPr>
                <w:t>CCR.2.1 TDD</w:t>
              </w:r>
            </w:ins>
          </w:p>
        </w:tc>
      </w:tr>
      <w:tr w:rsidR="00A713CA" w:rsidRPr="0021352E" w14:paraId="255E0599" w14:textId="77777777" w:rsidTr="001405EC">
        <w:trPr>
          <w:cantSplit/>
          <w:jc w:val="center"/>
          <w:ins w:id="456"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FB04640" w14:textId="77777777" w:rsidR="00A713CA" w:rsidRPr="0021352E" w:rsidRDefault="00A713CA" w:rsidP="001405EC">
            <w:pPr>
              <w:overflowPunct w:val="0"/>
              <w:autoSpaceDE w:val="0"/>
              <w:autoSpaceDN w:val="0"/>
              <w:adjustRightInd w:val="0"/>
              <w:spacing w:after="0" w:line="256" w:lineRule="auto"/>
              <w:rPr>
                <w:ins w:id="457" w:author="Xiaomi-Ziquan" w:date="2025-11-07T19:54:00Z"/>
                <w:rFonts w:ascii="Arial" w:eastAsia="Times New Roman" w:hAnsi="Arial"/>
                <w:sz w:val="18"/>
              </w:rPr>
            </w:pPr>
            <w:ins w:id="458" w:author="Xiaomi-Ziquan" w:date="2025-11-07T19:54:00Z">
              <w:r w:rsidRPr="0021352E">
                <w:rPr>
                  <w:rFonts w:ascii="Arial" w:eastAsia="Times New Roman" w:hAnsi="Arial"/>
                  <w:sz w:val="18"/>
                </w:rPr>
                <w:t>OCNG Pattern</w:t>
              </w:r>
            </w:ins>
          </w:p>
        </w:tc>
        <w:tc>
          <w:tcPr>
            <w:tcW w:w="1793" w:type="dxa"/>
            <w:tcBorders>
              <w:top w:val="single" w:sz="4" w:space="0" w:color="auto"/>
              <w:left w:val="single" w:sz="4" w:space="0" w:color="auto"/>
              <w:bottom w:val="single" w:sz="4" w:space="0" w:color="auto"/>
              <w:right w:val="single" w:sz="4" w:space="0" w:color="auto"/>
            </w:tcBorders>
          </w:tcPr>
          <w:p w14:paraId="5883F0B2" w14:textId="77777777" w:rsidR="00A713CA" w:rsidRPr="0021352E" w:rsidRDefault="00A713CA" w:rsidP="001405EC">
            <w:pPr>
              <w:overflowPunct w:val="0"/>
              <w:autoSpaceDE w:val="0"/>
              <w:autoSpaceDN w:val="0"/>
              <w:adjustRightInd w:val="0"/>
              <w:spacing w:after="0" w:line="256" w:lineRule="auto"/>
              <w:jc w:val="center"/>
              <w:rPr>
                <w:ins w:id="45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B5C8C9" w14:textId="77777777" w:rsidR="00A713CA" w:rsidRPr="0021352E" w:rsidRDefault="00A713CA" w:rsidP="001405EC">
            <w:pPr>
              <w:overflowPunct w:val="0"/>
              <w:autoSpaceDE w:val="0"/>
              <w:autoSpaceDN w:val="0"/>
              <w:adjustRightInd w:val="0"/>
              <w:spacing w:after="0" w:line="256" w:lineRule="auto"/>
              <w:jc w:val="center"/>
              <w:rPr>
                <w:ins w:id="460" w:author="Xiaomi-Ziquan" w:date="2025-11-07T19:54:00Z"/>
                <w:rFonts w:ascii="Arial" w:eastAsia="Times New Roman" w:hAnsi="Arial"/>
                <w:sz w:val="18"/>
                <w:lang w:eastAsia="zh-CN"/>
              </w:rPr>
            </w:pPr>
            <w:ins w:id="461"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50E4A4FB" w14:textId="77777777" w:rsidR="00A713CA" w:rsidRPr="0021352E" w:rsidRDefault="00A713CA" w:rsidP="001405EC">
            <w:pPr>
              <w:overflowPunct w:val="0"/>
              <w:autoSpaceDE w:val="0"/>
              <w:autoSpaceDN w:val="0"/>
              <w:adjustRightInd w:val="0"/>
              <w:spacing w:after="0" w:line="256" w:lineRule="auto"/>
              <w:jc w:val="center"/>
              <w:rPr>
                <w:ins w:id="462" w:author="Xiaomi-Ziquan" w:date="2025-11-07T19:54:00Z"/>
                <w:rFonts w:ascii="Arial" w:eastAsia="Times New Roman" w:hAnsi="Arial" w:cs="v4.2.0"/>
                <w:sz w:val="18"/>
              </w:rPr>
            </w:pPr>
            <w:ins w:id="463" w:author="Xiaomi-Ziquan" w:date="2025-11-07T19:54:00Z">
              <w:r w:rsidRPr="0021352E">
                <w:rPr>
                  <w:rFonts w:ascii="Arial" w:eastAsia="Times New Roman" w:hAnsi="Arial"/>
                  <w:sz w:val="18"/>
                </w:rPr>
                <w:t>OP.1 defined in clause A.3.2.1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E9A027A" w14:textId="77777777" w:rsidR="00A713CA" w:rsidRPr="0021352E" w:rsidRDefault="00A713CA" w:rsidP="001405EC">
            <w:pPr>
              <w:overflowPunct w:val="0"/>
              <w:autoSpaceDE w:val="0"/>
              <w:autoSpaceDN w:val="0"/>
              <w:adjustRightInd w:val="0"/>
              <w:spacing w:after="0" w:line="256" w:lineRule="auto"/>
              <w:jc w:val="center"/>
              <w:rPr>
                <w:ins w:id="464" w:author="Xiaomi-Ziquan" w:date="2025-11-07T19:54:00Z"/>
                <w:rFonts w:ascii="Arial" w:eastAsia="Times New Roman" w:hAnsi="Arial" w:cs="v4.2.0"/>
                <w:sz w:val="18"/>
              </w:rPr>
            </w:pPr>
            <w:ins w:id="465" w:author="Xiaomi-Ziquan" w:date="2025-11-07T19:54:00Z">
              <w:r w:rsidRPr="0021352E">
                <w:rPr>
                  <w:rFonts w:ascii="Arial" w:eastAsia="Times New Roman" w:hAnsi="Arial"/>
                  <w:sz w:val="18"/>
                </w:rPr>
                <w:t>OP.1 defined in clause A.3.2.1</w:t>
              </w:r>
            </w:ins>
          </w:p>
        </w:tc>
      </w:tr>
      <w:tr w:rsidR="00A713CA" w:rsidRPr="0021352E" w14:paraId="01FEEDAB" w14:textId="77777777" w:rsidTr="001405EC">
        <w:trPr>
          <w:cantSplit/>
          <w:jc w:val="center"/>
          <w:ins w:id="466"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3097B0D" w14:textId="77777777" w:rsidR="00A713CA" w:rsidRPr="0021352E" w:rsidRDefault="00A713CA" w:rsidP="001405EC">
            <w:pPr>
              <w:overflowPunct w:val="0"/>
              <w:autoSpaceDE w:val="0"/>
              <w:autoSpaceDN w:val="0"/>
              <w:adjustRightInd w:val="0"/>
              <w:spacing w:after="0" w:line="256" w:lineRule="auto"/>
              <w:rPr>
                <w:ins w:id="467" w:author="Xiaomi-Ziquan" w:date="2025-11-07T19:54:00Z"/>
                <w:rFonts w:ascii="Arial" w:eastAsia="Times New Roman" w:hAnsi="Arial"/>
                <w:sz w:val="18"/>
                <w:lang w:eastAsia="zh-CN"/>
              </w:rPr>
            </w:pPr>
            <w:ins w:id="468" w:author="Xiaomi-Ziquan" w:date="2025-11-07T19:54:00Z">
              <w:r w:rsidRPr="0021352E">
                <w:rPr>
                  <w:rFonts w:ascii="Arial" w:eastAsia="Times New Roman" w:hAnsi="Arial"/>
                  <w:sz w:val="18"/>
                  <w:lang w:eastAsia="zh-CN"/>
                </w:rPr>
                <w:t>Initial DL BWP configuration</w:t>
              </w:r>
            </w:ins>
          </w:p>
        </w:tc>
        <w:tc>
          <w:tcPr>
            <w:tcW w:w="1793" w:type="dxa"/>
            <w:tcBorders>
              <w:top w:val="single" w:sz="4" w:space="0" w:color="auto"/>
              <w:left w:val="single" w:sz="4" w:space="0" w:color="auto"/>
              <w:bottom w:val="single" w:sz="4" w:space="0" w:color="auto"/>
              <w:right w:val="single" w:sz="4" w:space="0" w:color="auto"/>
            </w:tcBorders>
          </w:tcPr>
          <w:p w14:paraId="3DC26B9A" w14:textId="77777777" w:rsidR="00A713CA" w:rsidRPr="0021352E" w:rsidRDefault="00A713CA" w:rsidP="001405EC">
            <w:pPr>
              <w:overflowPunct w:val="0"/>
              <w:autoSpaceDE w:val="0"/>
              <w:autoSpaceDN w:val="0"/>
              <w:adjustRightInd w:val="0"/>
              <w:spacing w:after="0" w:line="256" w:lineRule="auto"/>
              <w:jc w:val="center"/>
              <w:rPr>
                <w:ins w:id="46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6A6D087" w14:textId="77777777" w:rsidR="00A713CA" w:rsidRPr="0021352E" w:rsidRDefault="00A713CA" w:rsidP="001405EC">
            <w:pPr>
              <w:overflowPunct w:val="0"/>
              <w:autoSpaceDE w:val="0"/>
              <w:autoSpaceDN w:val="0"/>
              <w:adjustRightInd w:val="0"/>
              <w:spacing w:after="0" w:line="256" w:lineRule="auto"/>
              <w:jc w:val="center"/>
              <w:rPr>
                <w:ins w:id="470" w:author="Xiaomi-Ziquan" w:date="2025-11-07T19:54:00Z"/>
                <w:rFonts w:ascii="Arial" w:eastAsia="Times New Roman" w:hAnsi="Arial"/>
                <w:sz w:val="18"/>
                <w:lang w:eastAsia="zh-CN"/>
              </w:rPr>
            </w:pPr>
            <w:ins w:id="471"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89AC63A" w14:textId="77777777" w:rsidR="00A713CA" w:rsidRPr="0021352E" w:rsidRDefault="00A713CA" w:rsidP="001405EC">
            <w:pPr>
              <w:overflowPunct w:val="0"/>
              <w:autoSpaceDE w:val="0"/>
              <w:autoSpaceDN w:val="0"/>
              <w:adjustRightInd w:val="0"/>
              <w:spacing w:after="0" w:line="256" w:lineRule="auto"/>
              <w:jc w:val="center"/>
              <w:rPr>
                <w:ins w:id="472" w:author="Xiaomi-Ziquan" w:date="2025-11-07T19:54:00Z"/>
                <w:rFonts w:ascii="Arial" w:eastAsia="Times New Roman" w:hAnsi="Arial"/>
                <w:sz w:val="18"/>
                <w:lang w:eastAsia="zh-CN"/>
              </w:rPr>
            </w:pPr>
            <w:ins w:id="473" w:author="Xiaomi-Ziquan" w:date="2025-11-07T19:54:00Z">
              <w:r w:rsidRPr="0021352E">
                <w:rPr>
                  <w:rFonts w:ascii="Arial" w:eastAsia="Times New Roman" w:hAnsi="Arial"/>
                  <w:sz w:val="18"/>
                  <w:lang w:eastAsia="zh-CN"/>
                </w:rPr>
                <w:t>DLBWP.0.1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4B36A39" w14:textId="77777777" w:rsidR="00A713CA" w:rsidRPr="0021352E" w:rsidRDefault="00A713CA" w:rsidP="001405EC">
            <w:pPr>
              <w:overflowPunct w:val="0"/>
              <w:autoSpaceDE w:val="0"/>
              <w:autoSpaceDN w:val="0"/>
              <w:adjustRightInd w:val="0"/>
              <w:spacing w:after="0" w:line="256" w:lineRule="auto"/>
              <w:jc w:val="center"/>
              <w:rPr>
                <w:ins w:id="474" w:author="Xiaomi-Ziquan" w:date="2025-11-07T19:54:00Z"/>
                <w:rFonts w:ascii="Arial" w:eastAsia="Times New Roman" w:hAnsi="Arial"/>
                <w:sz w:val="18"/>
              </w:rPr>
            </w:pPr>
            <w:ins w:id="475" w:author="Xiaomi-Ziquan" w:date="2025-11-07T19:54:00Z">
              <w:r w:rsidRPr="0021352E">
                <w:rPr>
                  <w:rFonts w:ascii="Arial" w:eastAsia="Times New Roman" w:hAnsi="Arial"/>
                  <w:sz w:val="18"/>
                  <w:lang w:eastAsia="zh-CN"/>
                </w:rPr>
                <w:t>DLBWP.0.1</w:t>
              </w:r>
            </w:ins>
          </w:p>
        </w:tc>
      </w:tr>
      <w:tr w:rsidR="00A713CA" w:rsidRPr="0021352E" w14:paraId="70FCC8D7" w14:textId="77777777" w:rsidTr="001405EC">
        <w:trPr>
          <w:cantSplit/>
          <w:jc w:val="center"/>
          <w:ins w:id="476"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BF06E3F" w14:textId="77777777" w:rsidR="00A713CA" w:rsidRPr="0021352E" w:rsidRDefault="00A713CA" w:rsidP="001405EC">
            <w:pPr>
              <w:overflowPunct w:val="0"/>
              <w:autoSpaceDE w:val="0"/>
              <w:autoSpaceDN w:val="0"/>
              <w:adjustRightInd w:val="0"/>
              <w:spacing w:after="0" w:line="256" w:lineRule="auto"/>
              <w:rPr>
                <w:ins w:id="477" w:author="Xiaomi-Ziquan" w:date="2025-11-07T19:54:00Z"/>
                <w:rFonts w:ascii="Arial" w:eastAsia="Times New Roman" w:hAnsi="Arial"/>
                <w:sz w:val="18"/>
                <w:lang w:eastAsia="zh-CN"/>
              </w:rPr>
            </w:pPr>
            <w:ins w:id="478" w:author="Xiaomi-Ziquan" w:date="2025-11-07T19:54:00Z">
              <w:r w:rsidRPr="0021352E">
                <w:rPr>
                  <w:rFonts w:ascii="Arial" w:eastAsia="Times New Roman" w:hAnsi="Arial"/>
                  <w:sz w:val="18"/>
                  <w:lang w:eastAsia="zh-CN"/>
                </w:rPr>
                <w:t>Initial UL BWP configuration</w:t>
              </w:r>
            </w:ins>
          </w:p>
        </w:tc>
        <w:tc>
          <w:tcPr>
            <w:tcW w:w="1793" w:type="dxa"/>
            <w:tcBorders>
              <w:top w:val="single" w:sz="4" w:space="0" w:color="auto"/>
              <w:left w:val="single" w:sz="4" w:space="0" w:color="auto"/>
              <w:bottom w:val="single" w:sz="4" w:space="0" w:color="auto"/>
              <w:right w:val="single" w:sz="4" w:space="0" w:color="auto"/>
            </w:tcBorders>
          </w:tcPr>
          <w:p w14:paraId="41C23869" w14:textId="77777777" w:rsidR="00A713CA" w:rsidRPr="0021352E" w:rsidRDefault="00A713CA" w:rsidP="001405EC">
            <w:pPr>
              <w:overflowPunct w:val="0"/>
              <w:autoSpaceDE w:val="0"/>
              <w:autoSpaceDN w:val="0"/>
              <w:adjustRightInd w:val="0"/>
              <w:spacing w:after="0" w:line="256" w:lineRule="auto"/>
              <w:jc w:val="center"/>
              <w:rPr>
                <w:ins w:id="47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FAF699" w14:textId="77777777" w:rsidR="00A713CA" w:rsidRPr="0021352E" w:rsidRDefault="00A713CA" w:rsidP="001405EC">
            <w:pPr>
              <w:overflowPunct w:val="0"/>
              <w:autoSpaceDE w:val="0"/>
              <w:autoSpaceDN w:val="0"/>
              <w:adjustRightInd w:val="0"/>
              <w:spacing w:after="0" w:line="256" w:lineRule="auto"/>
              <w:jc w:val="center"/>
              <w:rPr>
                <w:ins w:id="480" w:author="Xiaomi-Ziquan" w:date="2025-11-07T19:54:00Z"/>
                <w:rFonts w:ascii="Arial" w:eastAsia="Times New Roman" w:hAnsi="Arial"/>
                <w:sz w:val="18"/>
                <w:lang w:eastAsia="zh-CN"/>
              </w:rPr>
            </w:pPr>
            <w:ins w:id="481"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0D33F5A" w14:textId="77777777" w:rsidR="00A713CA" w:rsidRPr="0021352E" w:rsidRDefault="00A713CA" w:rsidP="001405EC">
            <w:pPr>
              <w:overflowPunct w:val="0"/>
              <w:autoSpaceDE w:val="0"/>
              <w:autoSpaceDN w:val="0"/>
              <w:adjustRightInd w:val="0"/>
              <w:spacing w:after="0" w:line="256" w:lineRule="auto"/>
              <w:jc w:val="center"/>
              <w:rPr>
                <w:ins w:id="482" w:author="Xiaomi-Ziquan" w:date="2025-11-07T19:54:00Z"/>
                <w:rFonts w:ascii="Arial" w:eastAsia="Times New Roman" w:hAnsi="Arial"/>
                <w:sz w:val="18"/>
                <w:lang w:eastAsia="zh-CN"/>
              </w:rPr>
            </w:pPr>
            <w:ins w:id="483" w:author="Xiaomi-Ziquan" w:date="2025-11-07T19:54:00Z">
              <w:r w:rsidRPr="0021352E">
                <w:rPr>
                  <w:rFonts w:ascii="Arial" w:eastAsia="Times New Roman" w:hAnsi="Arial"/>
                  <w:sz w:val="18"/>
                  <w:lang w:eastAsia="zh-CN"/>
                </w:rPr>
                <w:t>ULBWP.0.1</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3320529" w14:textId="77777777" w:rsidR="00A713CA" w:rsidRPr="0021352E" w:rsidRDefault="00A713CA" w:rsidP="001405EC">
            <w:pPr>
              <w:overflowPunct w:val="0"/>
              <w:autoSpaceDE w:val="0"/>
              <w:autoSpaceDN w:val="0"/>
              <w:adjustRightInd w:val="0"/>
              <w:spacing w:after="0" w:line="256" w:lineRule="auto"/>
              <w:jc w:val="center"/>
              <w:rPr>
                <w:ins w:id="484" w:author="Xiaomi-Ziquan" w:date="2025-11-07T19:54:00Z"/>
                <w:rFonts w:ascii="Arial" w:eastAsia="Times New Roman" w:hAnsi="Arial"/>
                <w:sz w:val="18"/>
                <w:lang w:eastAsia="zh-CN"/>
              </w:rPr>
            </w:pPr>
            <w:ins w:id="485" w:author="Xiaomi-Ziquan" w:date="2025-11-07T19:54:00Z">
              <w:r w:rsidRPr="0021352E">
                <w:rPr>
                  <w:rFonts w:ascii="Arial" w:eastAsia="Times New Roman" w:hAnsi="Arial"/>
                  <w:sz w:val="18"/>
                  <w:lang w:eastAsia="zh-CN"/>
                </w:rPr>
                <w:t>ULBWP.0.1</w:t>
              </w:r>
            </w:ins>
          </w:p>
        </w:tc>
      </w:tr>
      <w:tr w:rsidR="00A713CA" w:rsidRPr="0021352E" w14:paraId="6A41D772" w14:textId="77777777" w:rsidTr="001405EC">
        <w:trPr>
          <w:cantSplit/>
          <w:jc w:val="center"/>
          <w:ins w:id="486"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CB1C855" w14:textId="77777777" w:rsidR="00A713CA" w:rsidRPr="0021352E" w:rsidRDefault="00A713CA" w:rsidP="001405EC">
            <w:pPr>
              <w:overflowPunct w:val="0"/>
              <w:autoSpaceDE w:val="0"/>
              <w:autoSpaceDN w:val="0"/>
              <w:adjustRightInd w:val="0"/>
              <w:spacing w:after="0" w:line="256" w:lineRule="auto"/>
              <w:rPr>
                <w:ins w:id="487" w:author="Xiaomi-Ziquan" w:date="2025-11-07T19:54:00Z"/>
                <w:rFonts w:ascii="Arial" w:eastAsia="Times New Roman" w:hAnsi="Arial"/>
                <w:sz w:val="18"/>
                <w:lang w:eastAsia="zh-CN"/>
              </w:rPr>
            </w:pPr>
            <w:ins w:id="488" w:author="Xiaomi-Ziquan" w:date="2025-11-07T19:54:00Z">
              <w:r w:rsidRPr="0021352E">
                <w:rPr>
                  <w:rFonts w:ascii="Arial" w:eastAsia="Times New Roman" w:hAnsi="Arial"/>
                  <w:sz w:val="18"/>
                  <w:lang w:eastAsia="zh-CN"/>
                </w:rPr>
                <w:t>RLM-RS</w:t>
              </w:r>
            </w:ins>
          </w:p>
        </w:tc>
        <w:tc>
          <w:tcPr>
            <w:tcW w:w="1793" w:type="dxa"/>
            <w:tcBorders>
              <w:top w:val="single" w:sz="4" w:space="0" w:color="auto"/>
              <w:left w:val="single" w:sz="4" w:space="0" w:color="auto"/>
              <w:bottom w:val="single" w:sz="4" w:space="0" w:color="auto"/>
              <w:right w:val="single" w:sz="4" w:space="0" w:color="auto"/>
            </w:tcBorders>
          </w:tcPr>
          <w:p w14:paraId="3B5F31D5" w14:textId="77777777" w:rsidR="00A713CA" w:rsidRPr="0021352E" w:rsidRDefault="00A713CA" w:rsidP="001405EC">
            <w:pPr>
              <w:overflowPunct w:val="0"/>
              <w:autoSpaceDE w:val="0"/>
              <w:autoSpaceDN w:val="0"/>
              <w:adjustRightInd w:val="0"/>
              <w:spacing w:after="0" w:line="256" w:lineRule="auto"/>
              <w:jc w:val="center"/>
              <w:rPr>
                <w:ins w:id="489"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E0780C2" w14:textId="77777777" w:rsidR="00A713CA" w:rsidRPr="0021352E" w:rsidRDefault="00A713CA" w:rsidP="001405EC">
            <w:pPr>
              <w:overflowPunct w:val="0"/>
              <w:autoSpaceDE w:val="0"/>
              <w:autoSpaceDN w:val="0"/>
              <w:adjustRightInd w:val="0"/>
              <w:spacing w:after="0" w:line="256" w:lineRule="auto"/>
              <w:jc w:val="center"/>
              <w:rPr>
                <w:ins w:id="490" w:author="Xiaomi-Ziquan" w:date="2025-11-07T19:54:00Z"/>
                <w:rFonts w:ascii="Arial" w:eastAsia="Times New Roman" w:hAnsi="Arial"/>
                <w:sz w:val="18"/>
                <w:lang w:eastAsia="zh-CN"/>
              </w:rPr>
            </w:pPr>
            <w:ins w:id="491"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0E37E27" w14:textId="77777777" w:rsidR="00A713CA" w:rsidRPr="0021352E" w:rsidRDefault="00A713CA" w:rsidP="001405EC">
            <w:pPr>
              <w:overflowPunct w:val="0"/>
              <w:autoSpaceDE w:val="0"/>
              <w:autoSpaceDN w:val="0"/>
              <w:adjustRightInd w:val="0"/>
              <w:spacing w:after="0" w:line="256" w:lineRule="auto"/>
              <w:jc w:val="center"/>
              <w:rPr>
                <w:ins w:id="492" w:author="Xiaomi-Ziquan" w:date="2025-11-07T19:54:00Z"/>
                <w:rFonts w:ascii="Arial" w:eastAsia="Times New Roman" w:hAnsi="Arial"/>
                <w:sz w:val="18"/>
                <w:lang w:eastAsia="zh-CN"/>
              </w:rPr>
            </w:pPr>
            <w:ins w:id="493" w:author="Xiaomi-Ziquan" w:date="2025-11-07T19:54:00Z">
              <w:r w:rsidRPr="0021352E">
                <w:rPr>
                  <w:rFonts w:ascii="Arial" w:eastAsia="Times New Roman" w:hAnsi="Arial"/>
                  <w:sz w:val="18"/>
                  <w:lang w:eastAsia="zh-CN"/>
                </w:rPr>
                <w:t>SSB</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26B5252" w14:textId="77777777" w:rsidR="00A713CA" w:rsidRPr="0021352E" w:rsidRDefault="00A713CA" w:rsidP="001405EC">
            <w:pPr>
              <w:overflowPunct w:val="0"/>
              <w:autoSpaceDE w:val="0"/>
              <w:autoSpaceDN w:val="0"/>
              <w:adjustRightInd w:val="0"/>
              <w:spacing w:after="0" w:line="256" w:lineRule="auto"/>
              <w:jc w:val="center"/>
              <w:rPr>
                <w:ins w:id="494" w:author="Xiaomi-Ziquan" w:date="2025-11-07T19:54:00Z"/>
                <w:rFonts w:ascii="Arial" w:eastAsia="Times New Roman" w:hAnsi="Arial"/>
                <w:sz w:val="18"/>
                <w:lang w:eastAsia="zh-CN"/>
              </w:rPr>
            </w:pPr>
            <w:ins w:id="495" w:author="Xiaomi-Ziquan" w:date="2025-11-07T19:54:00Z">
              <w:r w:rsidRPr="0021352E">
                <w:rPr>
                  <w:rFonts w:ascii="Arial" w:eastAsia="Times New Roman" w:hAnsi="Arial"/>
                  <w:sz w:val="18"/>
                  <w:lang w:eastAsia="zh-CN"/>
                </w:rPr>
                <w:t>SSB</w:t>
              </w:r>
            </w:ins>
          </w:p>
        </w:tc>
      </w:tr>
      <w:tr w:rsidR="00A713CA" w:rsidRPr="0021352E" w14:paraId="00DF2589" w14:textId="77777777" w:rsidTr="001405EC">
        <w:trPr>
          <w:cantSplit/>
          <w:jc w:val="center"/>
          <w:ins w:id="496" w:author="Xiaomi-Ziquan" w:date="2025-11-07T19:54:00Z"/>
        </w:trPr>
        <w:tc>
          <w:tcPr>
            <w:tcW w:w="1951" w:type="dxa"/>
            <w:tcBorders>
              <w:top w:val="single" w:sz="4" w:space="0" w:color="auto"/>
              <w:left w:val="single" w:sz="4" w:space="0" w:color="auto"/>
              <w:bottom w:val="nil"/>
              <w:right w:val="single" w:sz="4" w:space="0" w:color="auto"/>
            </w:tcBorders>
            <w:hideMark/>
          </w:tcPr>
          <w:p w14:paraId="7AF33171" w14:textId="77777777" w:rsidR="00A713CA" w:rsidRPr="0021352E" w:rsidRDefault="00A713CA" w:rsidP="001405EC">
            <w:pPr>
              <w:overflowPunct w:val="0"/>
              <w:autoSpaceDE w:val="0"/>
              <w:autoSpaceDN w:val="0"/>
              <w:adjustRightInd w:val="0"/>
              <w:spacing w:after="0" w:line="256" w:lineRule="auto"/>
              <w:rPr>
                <w:ins w:id="497" w:author="Xiaomi-Ziquan" w:date="2025-11-07T19:54:00Z"/>
                <w:rFonts w:ascii="Arial" w:eastAsia="Times New Roman" w:hAnsi="Arial"/>
                <w:sz w:val="18"/>
              </w:rPr>
            </w:pPr>
            <w:ins w:id="498" w:author="Xiaomi-Ziquan" w:date="2025-11-07T19:54:00Z">
              <w:r w:rsidRPr="0021352E">
                <w:rPr>
                  <w:rFonts w:ascii="Arial" w:eastAsia="Times New Roman" w:hAnsi="Arial"/>
                  <w:sz w:val="18"/>
                </w:rPr>
                <w:t>Qrxlevmin</w:t>
              </w:r>
            </w:ins>
          </w:p>
        </w:tc>
        <w:tc>
          <w:tcPr>
            <w:tcW w:w="1793" w:type="dxa"/>
            <w:tcBorders>
              <w:top w:val="single" w:sz="4" w:space="0" w:color="auto"/>
              <w:left w:val="single" w:sz="4" w:space="0" w:color="auto"/>
              <w:bottom w:val="nil"/>
              <w:right w:val="single" w:sz="4" w:space="0" w:color="auto"/>
            </w:tcBorders>
            <w:hideMark/>
          </w:tcPr>
          <w:p w14:paraId="5EBCA4A6" w14:textId="77777777" w:rsidR="00A713CA" w:rsidRPr="0021352E" w:rsidRDefault="00A713CA" w:rsidP="001405EC">
            <w:pPr>
              <w:overflowPunct w:val="0"/>
              <w:autoSpaceDE w:val="0"/>
              <w:autoSpaceDN w:val="0"/>
              <w:adjustRightInd w:val="0"/>
              <w:spacing w:after="0" w:line="256" w:lineRule="auto"/>
              <w:jc w:val="center"/>
              <w:rPr>
                <w:ins w:id="499" w:author="Xiaomi-Ziquan" w:date="2025-11-07T19:54:00Z"/>
                <w:rFonts w:ascii="Arial" w:eastAsia="Times New Roman" w:hAnsi="Arial"/>
                <w:sz w:val="18"/>
              </w:rPr>
            </w:pPr>
            <w:ins w:id="500"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06056407" w14:textId="77777777" w:rsidR="00A713CA" w:rsidRPr="0021352E" w:rsidRDefault="00A713CA" w:rsidP="001405EC">
            <w:pPr>
              <w:overflowPunct w:val="0"/>
              <w:autoSpaceDE w:val="0"/>
              <w:autoSpaceDN w:val="0"/>
              <w:adjustRightInd w:val="0"/>
              <w:spacing w:after="0" w:line="256" w:lineRule="auto"/>
              <w:jc w:val="center"/>
              <w:rPr>
                <w:ins w:id="501" w:author="Xiaomi-Ziquan" w:date="2025-11-07T19:54:00Z"/>
                <w:rFonts w:ascii="Arial" w:eastAsia="Times New Roman" w:hAnsi="Arial" w:cs="v4.2.0"/>
                <w:sz w:val="18"/>
              </w:rPr>
            </w:pPr>
            <w:ins w:id="502" w:author="Xiaomi-Ziquan" w:date="2025-11-07T19:54:00Z">
              <w:r w:rsidRPr="0021352E">
                <w:rPr>
                  <w:rFonts w:ascii="Arial" w:eastAsia="Times New Roman" w:hAnsi="Arial"/>
                  <w:sz w:val="18"/>
                  <w:lang w:eastAsia="zh-CN"/>
                </w:rPr>
                <w:t>1, 2</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7DB0D5A" w14:textId="77777777" w:rsidR="00A713CA" w:rsidRPr="0021352E" w:rsidRDefault="00A713CA" w:rsidP="001405EC">
            <w:pPr>
              <w:overflowPunct w:val="0"/>
              <w:autoSpaceDE w:val="0"/>
              <w:autoSpaceDN w:val="0"/>
              <w:adjustRightInd w:val="0"/>
              <w:spacing w:after="0" w:line="256" w:lineRule="auto"/>
              <w:jc w:val="center"/>
              <w:rPr>
                <w:ins w:id="503" w:author="Xiaomi-Ziquan" w:date="2025-11-07T19:54:00Z"/>
                <w:rFonts w:ascii="Arial" w:eastAsia="Times New Roman" w:hAnsi="Arial"/>
                <w:sz w:val="18"/>
              </w:rPr>
            </w:pPr>
            <w:ins w:id="504" w:author="Xiaomi-Ziquan" w:date="2025-11-07T19:54:00Z">
              <w:r w:rsidRPr="0021352E">
                <w:rPr>
                  <w:rFonts w:ascii="Arial" w:eastAsia="Times New Roman" w:hAnsi="Arial" w:cs="v4.2.0"/>
                  <w:sz w:val="18"/>
                </w:rPr>
                <w:t>-140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99C00FF" w14:textId="77777777" w:rsidR="00A713CA" w:rsidRPr="0021352E" w:rsidRDefault="00A713CA" w:rsidP="001405EC">
            <w:pPr>
              <w:overflowPunct w:val="0"/>
              <w:autoSpaceDE w:val="0"/>
              <w:autoSpaceDN w:val="0"/>
              <w:adjustRightInd w:val="0"/>
              <w:spacing w:after="0" w:line="256" w:lineRule="auto"/>
              <w:jc w:val="center"/>
              <w:rPr>
                <w:ins w:id="505" w:author="Xiaomi-Ziquan" w:date="2025-11-07T19:54:00Z"/>
                <w:rFonts w:ascii="Arial" w:eastAsia="Times New Roman" w:hAnsi="Arial"/>
                <w:sz w:val="18"/>
              </w:rPr>
            </w:pPr>
            <w:ins w:id="506" w:author="Xiaomi-Ziquan" w:date="2025-11-07T19:54:00Z">
              <w:r w:rsidRPr="0021352E">
                <w:rPr>
                  <w:rFonts w:ascii="Arial" w:eastAsia="Times New Roman" w:hAnsi="Arial" w:cs="v4.2.0"/>
                  <w:sz w:val="18"/>
                </w:rPr>
                <w:t>-140</w:t>
              </w:r>
            </w:ins>
          </w:p>
        </w:tc>
      </w:tr>
      <w:tr w:rsidR="00A713CA" w:rsidRPr="0021352E" w14:paraId="3FD36586" w14:textId="77777777" w:rsidTr="001405EC">
        <w:trPr>
          <w:cantSplit/>
          <w:jc w:val="center"/>
          <w:ins w:id="507" w:author="Xiaomi-Ziquan" w:date="2025-11-07T19:54:00Z"/>
        </w:trPr>
        <w:tc>
          <w:tcPr>
            <w:tcW w:w="1951" w:type="dxa"/>
            <w:tcBorders>
              <w:top w:val="nil"/>
              <w:left w:val="single" w:sz="4" w:space="0" w:color="auto"/>
              <w:bottom w:val="single" w:sz="4" w:space="0" w:color="auto"/>
              <w:right w:val="single" w:sz="4" w:space="0" w:color="auto"/>
            </w:tcBorders>
            <w:hideMark/>
          </w:tcPr>
          <w:p w14:paraId="0BAFA5A8" w14:textId="77777777" w:rsidR="00A713CA" w:rsidRPr="0021352E" w:rsidRDefault="00A713CA" w:rsidP="001405EC">
            <w:pPr>
              <w:overflowPunct w:val="0"/>
              <w:autoSpaceDE w:val="0"/>
              <w:autoSpaceDN w:val="0"/>
              <w:adjustRightInd w:val="0"/>
              <w:rPr>
                <w:ins w:id="508" w:author="Xiaomi-Ziquan" w:date="2025-11-07T19:54:00Z"/>
                <w:rFonts w:eastAsia="Times New Roman"/>
              </w:rPr>
            </w:pPr>
          </w:p>
        </w:tc>
        <w:tc>
          <w:tcPr>
            <w:tcW w:w="1793" w:type="dxa"/>
            <w:tcBorders>
              <w:top w:val="nil"/>
              <w:left w:val="single" w:sz="4" w:space="0" w:color="auto"/>
              <w:bottom w:val="single" w:sz="4" w:space="0" w:color="auto"/>
              <w:right w:val="single" w:sz="4" w:space="0" w:color="auto"/>
            </w:tcBorders>
            <w:hideMark/>
          </w:tcPr>
          <w:p w14:paraId="6C72C9F0" w14:textId="77777777" w:rsidR="00A713CA" w:rsidRPr="0021352E" w:rsidRDefault="00A713CA" w:rsidP="001405EC">
            <w:pPr>
              <w:spacing w:after="0" w:line="256" w:lineRule="auto"/>
              <w:rPr>
                <w:ins w:id="50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AB9F277" w14:textId="77777777" w:rsidR="00A713CA" w:rsidRPr="0021352E" w:rsidRDefault="00A713CA" w:rsidP="001405EC">
            <w:pPr>
              <w:overflowPunct w:val="0"/>
              <w:autoSpaceDE w:val="0"/>
              <w:autoSpaceDN w:val="0"/>
              <w:adjustRightInd w:val="0"/>
              <w:spacing w:after="0" w:line="256" w:lineRule="auto"/>
              <w:jc w:val="center"/>
              <w:rPr>
                <w:ins w:id="510" w:author="Xiaomi-Ziquan" w:date="2025-11-07T19:54:00Z"/>
                <w:rFonts w:ascii="Arial" w:eastAsia="Times New Roman" w:hAnsi="Arial"/>
                <w:sz w:val="18"/>
                <w:lang w:eastAsia="zh-CN"/>
              </w:rPr>
            </w:pPr>
            <w:ins w:id="511" w:author="Xiaomi-Ziquan" w:date="2025-11-07T19:54:00Z">
              <w:r w:rsidRPr="0021352E">
                <w:rPr>
                  <w:rFonts w:ascii="Arial" w:eastAsia="Times New Roman" w:hAnsi="Arial"/>
                  <w:sz w:val="18"/>
                  <w:lang w:eastAsia="zh-CN"/>
                </w:rPr>
                <w:t>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1A977B40" w14:textId="77777777" w:rsidR="00A713CA" w:rsidRPr="0021352E" w:rsidRDefault="00A713CA" w:rsidP="001405EC">
            <w:pPr>
              <w:overflowPunct w:val="0"/>
              <w:autoSpaceDE w:val="0"/>
              <w:autoSpaceDN w:val="0"/>
              <w:adjustRightInd w:val="0"/>
              <w:spacing w:after="0" w:line="256" w:lineRule="auto"/>
              <w:jc w:val="center"/>
              <w:rPr>
                <w:ins w:id="512" w:author="Xiaomi-Ziquan" w:date="2025-11-07T19:54:00Z"/>
                <w:rFonts w:ascii="Arial" w:eastAsia="Times New Roman" w:hAnsi="Arial" w:cs="v4.2.0"/>
                <w:sz w:val="18"/>
              </w:rPr>
            </w:pPr>
            <w:ins w:id="513" w:author="Xiaomi-Ziquan" w:date="2025-11-07T19:54:00Z">
              <w:r w:rsidRPr="0021352E">
                <w:rPr>
                  <w:rFonts w:ascii="Arial" w:eastAsia="Times New Roman" w:hAnsi="Arial" w:cs="v4.2.0"/>
                  <w:sz w:val="18"/>
                </w:rPr>
                <w:t>-137</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40600CAF" w14:textId="77777777" w:rsidR="00A713CA" w:rsidRPr="0021352E" w:rsidRDefault="00A713CA" w:rsidP="001405EC">
            <w:pPr>
              <w:overflowPunct w:val="0"/>
              <w:autoSpaceDE w:val="0"/>
              <w:autoSpaceDN w:val="0"/>
              <w:adjustRightInd w:val="0"/>
              <w:spacing w:after="0" w:line="256" w:lineRule="auto"/>
              <w:jc w:val="center"/>
              <w:rPr>
                <w:ins w:id="514" w:author="Xiaomi-Ziquan" w:date="2025-11-07T19:54:00Z"/>
                <w:rFonts w:ascii="Arial" w:eastAsia="Times New Roman" w:hAnsi="Arial" w:cs="v4.2.0"/>
                <w:sz w:val="18"/>
              </w:rPr>
            </w:pPr>
            <w:ins w:id="515" w:author="Xiaomi-Ziquan" w:date="2025-11-07T19:54:00Z">
              <w:r w:rsidRPr="0021352E">
                <w:rPr>
                  <w:rFonts w:ascii="Arial" w:eastAsia="Times New Roman" w:hAnsi="Arial" w:cs="v4.2.0"/>
                  <w:sz w:val="18"/>
                </w:rPr>
                <w:t>-137</w:t>
              </w:r>
            </w:ins>
          </w:p>
        </w:tc>
      </w:tr>
      <w:tr w:rsidR="00A713CA" w:rsidRPr="0021352E" w14:paraId="155DF55D" w14:textId="77777777" w:rsidTr="001405EC">
        <w:trPr>
          <w:cantSplit/>
          <w:jc w:val="center"/>
          <w:ins w:id="516"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2BEA9841" w14:textId="77777777" w:rsidR="00A713CA" w:rsidRPr="0021352E" w:rsidRDefault="00A713CA" w:rsidP="001405EC">
            <w:pPr>
              <w:overflowPunct w:val="0"/>
              <w:autoSpaceDE w:val="0"/>
              <w:autoSpaceDN w:val="0"/>
              <w:adjustRightInd w:val="0"/>
              <w:spacing w:after="0" w:line="256" w:lineRule="auto"/>
              <w:rPr>
                <w:ins w:id="517" w:author="Xiaomi-Ziquan" w:date="2025-11-07T19:54:00Z"/>
                <w:rFonts w:ascii="Arial" w:eastAsia="Times New Roman" w:hAnsi="Arial"/>
                <w:sz w:val="18"/>
              </w:rPr>
            </w:pPr>
            <w:ins w:id="518" w:author="Xiaomi-Ziquan" w:date="2025-11-07T19:54:00Z">
              <w:r w:rsidRPr="0021352E">
                <w:rPr>
                  <w:rFonts w:ascii="Arial" w:eastAsia="Times New Roman" w:hAnsi="Arial"/>
                  <w:sz w:val="18"/>
                </w:rPr>
                <w:t>Pcompensation</w:t>
              </w:r>
            </w:ins>
          </w:p>
        </w:tc>
        <w:tc>
          <w:tcPr>
            <w:tcW w:w="1793" w:type="dxa"/>
            <w:tcBorders>
              <w:top w:val="single" w:sz="4" w:space="0" w:color="auto"/>
              <w:left w:val="single" w:sz="4" w:space="0" w:color="auto"/>
              <w:bottom w:val="single" w:sz="4" w:space="0" w:color="auto"/>
              <w:right w:val="single" w:sz="4" w:space="0" w:color="auto"/>
            </w:tcBorders>
            <w:hideMark/>
          </w:tcPr>
          <w:p w14:paraId="61DFAF88" w14:textId="77777777" w:rsidR="00A713CA" w:rsidRPr="0021352E" w:rsidRDefault="00A713CA" w:rsidP="001405EC">
            <w:pPr>
              <w:overflowPunct w:val="0"/>
              <w:autoSpaceDE w:val="0"/>
              <w:autoSpaceDN w:val="0"/>
              <w:adjustRightInd w:val="0"/>
              <w:spacing w:after="0" w:line="256" w:lineRule="auto"/>
              <w:jc w:val="center"/>
              <w:rPr>
                <w:ins w:id="519" w:author="Xiaomi-Ziquan" w:date="2025-11-07T19:54:00Z"/>
                <w:rFonts w:ascii="Arial" w:eastAsia="Times New Roman" w:hAnsi="Arial"/>
                <w:sz w:val="18"/>
              </w:rPr>
            </w:pPr>
            <w:ins w:id="520"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D5DDDE7" w14:textId="77777777" w:rsidR="00A713CA" w:rsidRPr="0021352E" w:rsidRDefault="00A713CA" w:rsidP="001405EC">
            <w:pPr>
              <w:overflowPunct w:val="0"/>
              <w:autoSpaceDE w:val="0"/>
              <w:autoSpaceDN w:val="0"/>
              <w:adjustRightInd w:val="0"/>
              <w:spacing w:after="0" w:line="256" w:lineRule="auto"/>
              <w:jc w:val="center"/>
              <w:rPr>
                <w:ins w:id="521" w:author="Xiaomi-Ziquan" w:date="2025-11-07T19:54:00Z"/>
                <w:rFonts w:ascii="Arial" w:eastAsia="Times New Roman" w:hAnsi="Arial" w:cs="v4.2.0"/>
                <w:sz w:val="18"/>
              </w:rPr>
            </w:pPr>
            <w:ins w:id="522"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7516DD87" w14:textId="77777777" w:rsidR="00A713CA" w:rsidRPr="0021352E" w:rsidRDefault="00A713CA" w:rsidP="001405EC">
            <w:pPr>
              <w:overflowPunct w:val="0"/>
              <w:autoSpaceDE w:val="0"/>
              <w:autoSpaceDN w:val="0"/>
              <w:adjustRightInd w:val="0"/>
              <w:spacing w:after="0" w:line="256" w:lineRule="auto"/>
              <w:jc w:val="center"/>
              <w:rPr>
                <w:ins w:id="523" w:author="Xiaomi-Ziquan" w:date="2025-11-07T19:54:00Z"/>
                <w:rFonts w:ascii="Arial" w:eastAsia="Times New Roman" w:hAnsi="Arial"/>
                <w:sz w:val="18"/>
              </w:rPr>
            </w:pPr>
            <w:ins w:id="524"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93D727E" w14:textId="77777777" w:rsidR="00A713CA" w:rsidRPr="0021352E" w:rsidRDefault="00A713CA" w:rsidP="001405EC">
            <w:pPr>
              <w:overflowPunct w:val="0"/>
              <w:autoSpaceDE w:val="0"/>
              <w:autoSpaceDN w:val="0"/>
              <w:adjustRightInd w:val="0"/>
              <w:spacing w:after="0" w:line="256" w:lineRule="auto"/>
              <w:jc w:val="center"/>
              <w:rPr>
                <w:ins w:id="525" w:author="Xiaomi-Ziquan" w:date="2025-11-07T19:54:00Z"/>
                <w:rFonts w:ascii="Arial" w:eastAsia="Times New Roman" w:hAnsi="Arial"/>
                <w:sz w:val="18"/>
              </w:rPr>
            </w:pPr>
            <w:ins w:id="526" w:author="Xiaomi-Ziquan" w:date="2025-11-07T19:54:00Z">
              <w:r w:rsidRPr="0021352E">
                <w:rPr>
                  <w:rFonts w:ascii="Arial" w:eastAsia="Times New Roman" w:hAnsi="Arial" w:cs="v4.2.0"/>
                  <w:sz w:val="18"/>
                </w:rPr>
                <w:t>0</w:t>
              </w:r>
            </w:ins>
          </w:p>
        </w:tc>
      </w:tr>
      <w:tr w:rsidR="00A713CA" w:rsidRPr="0021352E" w14:paraId="46F1E11C" w14:textId="77777777" w:rsidTr="001405EC">
        <w:trPr>
          <w:cantSplit/>
          <w:jc w:val="center"/>
          <w:ins w:id="527"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509A9CFE" w14:textId="77777777" w:rsidR="00A713CA" w:rsidRPr="0021352E" w:rsidRDefault="00A713CA" w:rsidP="001405EC">
            <w:pPr>
              <w:overflowPunct w:val="0"/>
              <w:autoSpaceDE w:val="0"/>
              <w:autoSpaceDN w:val="0"/>
              <w:adjustRightInd w:val="0"/>
              <w:spacing w:after="0" w:line="256" w:lineRule="auto"/>
              <w:rPr>
                <w:ins w:id="528" w:author="Xiaomi-Ziquan" w:date="2025-11-07T19:54:00Z"/>
                <w:rFonts w:ascii="Arial" w:eastAsia="Times New Roman" w:hAnsi="Arial"/>
                <w:sz w:val="18"/>
              </w:rPr>
            </w:pPr>
            <w:ins w:id="529" w:author="Xiaomi-Ziquan" w:date="2025-11-07T19:54:00Z">
              <w:r w:rsidRPr="0021352E">
                <w:rPr>
                  <w:rFonts w:ascii="Arial" w:eastAsia="Times New Roman" w:hAnsi="Arial"/>
                  <w:sz w:val="18"/>
                </w:rPr>
                <w:t>Qhyst</w:t>
              </w:r>
              <w:r w:rsidRPr="0021352E">
                <w:rPr>
                  <w:rFonts w:ascii="Arial" w:eastAsia="Times New Roman" w:hAnsi="Arial"/>
                  <w:sz w:val="18"/>
                  <w:vertAlign w:val="subscript"/>
                </w:rPr>
                <w:t>s</w:t>
              </w:r>
            </w:ins>
          </w:p>
        </w:tc>
        <w:tc>
          <w:tcPr>
            <w:tcW w:w="1793" w:type="dxa"/>
            <w:tcBorders>
              <w:top w:val="single" w:sz="4" w:space="0" w:color="auto"/>
              <w:left w:val="single" w:sz="4" w:space="0" w:color="auto"/>
              <w:bottom w:val="single" w:sz="4" w:space="0" w:color="auto"/>
              <w:right w:val="single" w:sz="4" w:space="0" w:color="auto"/>
            </w:tcBorders>
            <w:hideMark/>
          </w:tcPr>
          <w:p w14:paraId="56859C8E" w14:textId="77777777" w:rsidR="00A713CA" w:rsidRPr="0021352E" w:rsidRDefault="00A713CA" w:rsidP="001405EC">
            <w:pPr>
              <w:overflowPunct w:val="0"/>
              <w:autoSpaceDE w:val="0"/>
              <w:autoSpaceDN w:val="0"/>
              <w:adjustRightInd w:val="0"/>
              <w:spacing w:after="0" w:line="256" w:lineRule="auto"/>
              <w:jc w:val="center"/>
              <w:rPr>
                <w:ins w:id="530" w:author="Xiaomi-Ziquan" w:date="2025-11-07T19:54:00Z"/>
                <w:rFonts w:ascii="Arial" w:eastAsia="Times New Roman" w:hAnsi="Arial"/>
                <w:sz w:val="18"/>
              </w:rPr>
            </w:pPr>
            <w:ins w:id="531"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ED3DD15" w14:textId="77777777" w:rsidR="00A713CA" w:rsidRPr="0021352E" w:rsidRDefault="00A713CA" w:rsidP="001405EC">
            <w:pPr>
              <w:overflowPunct w:val="0"/>
              <w:autoSpaceDE w:val="0"/>
              <w:autoSpaceDN w:val="0"/>
              <w:adjustRightInd w:val="0"/>
              <w:spacing w:after="0" w:line="256" w:lineRule="auto"/>
              <w:jc w:val="center"/>
              <w:rPr>
                <w:ins w:id="532" w:author="Xiaomi-Ziquan" w:date="2025-11-07T19:54:00Z"/>
                <w:rFonts w:ascii="Arial" w:eastAsia="Times New Roman" w:hAnsi="Arial" w:cs="v4.2.0"/>
                <w:sz w:val="18"/>
              </w:rPr>
            </w:pPr>
            <w:ins w:id="533"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0D5653F" w14:textId="77777777" w:rsidR="00A713CA" w:rsidRPr="0021352E" w:rsidRDefault="00A713CA" w:rsidP="001405EC">
            <w:pPr>
              <w:overflowPunct w:val="0"/>
              <w:autoSpaceDE w:val="0"/>
              <w:autoSpaceDN w:val="0"/>
              <w:adjustRightInd w:val="0"/>
              <w:spacing w:after="0" w:line="256" w:lineRule="auto"/>
              <w:jc w:val="center"/>
              <w:rPr>
                <w:ins w:id="534" w:author="Xiaomi-Ziquan" w:date="2025-11-07T19:54:00Z"/>
                <w:rFonts w:ascii="Arial" w:eastAsia="Times New Roman" w:hAnsi="Arial"/>
                <w:sz w:val="18"/>
              </w:rPr>
            </w:pPr>
            <w:ins w:id="535"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1599C39B" w14:textId="77777777" w:rsidR="00A713CA" w:rsidRPr="0021352E" w:rsidRDefault="00A713CA" w:rsidP="001405EC">
            <w:pPr>
              <w:overflowPunct w:val="0"/>
              <w:autoSpaceDE w:val="0"/>
              <w:autoSpaceDN w:val="0"/>
              <w:adjustRightInd w:val="0"/>
              <w:spacing w:after="0" w:line="256" w:lineRule="auto"/>
              <w:jc w:val="center"/>
              <w:rPr>
                <w:ins w:id="536" w:author="Xiaomi-Ziquan" w:date="2025-11-07T19:54:00Z"/>
                <w:rFonts w:ascii="Arial" w:eastAsia="Times New Roman" w:hAnsi="Arial"/>
                <w:sz w:val="18"/>
              </w:rPr>
            </w:pPr>
            <w:ins w:id="537" w:author="Xiaomi-Ziquan" w:date="2025-11-07T19:54:00Z">
              <w:r w:rsidRPr="0021352E">
                <w:rPr>
                  <w:rFonts w:ascii="Arial" w:eastAsia="Times New Roman" w:hAnsi="Arial" w:cs="v4.2.0"/>
                  <w:sz w:val="18"/>
                </w:rPr>
                <w:t>0</w:t>
              </w:r>
            </w:ins>
          </w:p>
        </w:tc>
      </w:tr>
      <w:tr w:rsidR="00A713CA" w:rsidRPr="0021352E" w14:paraId="1463FCCB" w14:textId="77777777" w:rsidTr="001405EC">
        <w:trPr>
          <w:cantSplit/>
          <w:jc w:val="center"/>
          <w:ins w:id="538"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4855BF4F" w14:textId="77777777" w:rsidR="00A713CA" w:rsidRPr="0021352E" w:rsidRDefault="00A713CA" w:rsidP="001405EC">
            <w:pPr>
              <w:overflowPunct w:val="0"/>
              <w:autoSpaceDE w:val="0"/>
              <w:autoSpaceDN w:val="0"/>
              <w:adjustRightInd w:val="0"/>
              <w:spacing w:after="0" w:line="256" w:lineRule="auto"/>
              <w:rPr>
                <w:ins w:id="539" w:author="Xiaomi-Ziquan" w:date="2025-11-07T19:54:00Z"/>
                <w:rFonts w:ascii="Arial" w:eastAsia="Times New Roman" w:hAnsi="Arial"/>
                <w:sz w:val="18"/>
              </w:rPr>
            </w:pPr>
            <w:ins w:id="540" w:author="Xiaomi-Ziquan" w:date="2025-11-07T19:54:00Z">
              <w:r w:rsidRPr="0021352E">
                <w:rPr>
                  <w:rFonts w:ascii="Arial" w:eastAsia="Times New Roman" w:hAnsi="Arial"/>
                  <w:sz w:val="18"/>
                </w:rPr>
                <w:t>Qoffset</w:t>
              </w:r>
              <w:r w:rsidRPr="0021352E">
                <w:rPr>
                  <w:rFonts w:ascii="Arial" w:eastAsia="Times New Roman" w:hAnsi="Arial"/>
                  <w:sz w:val="18"/>
                  <w:vertAlign w:val="subscript"/>
                </w:rPr>
                <w:t>s, n</w:t>
              </w:r>
            </w:ins>
          </w:p>
        </w:tc>
        <w:tc>
          <w:tcPr>
            <w:tcW w:w="1793" w:type="dxa"/>
            <w:tcBorders>
              <w:top w:val="single" w:sz="4" w:space="0" w:color="auto"/>
              <w:left w:val="single" w:sz="4" w:space="0" w:color="auto"/>
              <w:bottom w:val="single" w:sz="4" w:space="0" w:color="auto"/>
              <w:right w:val="single" w:sz="4" w:space="0" w:color="auto"/>
            </w:tcBorders>
            <w:hideMark/>
          </w:tcPr>
          <w:p w14:paraId="1C990A79" w14:textId="77777777" w:rsidR="00A713CA" w:rsidRPr="0021352E" w:rsidRDefault="00A713CA" w:rsidP="001405EC">
            <w:pPr>
              <w:overflowPunct w:val="0"/>
              <w:autoSpaceDE w:val="0"/>
              <w:autoSpaceDN w:val="0"/>
              <w:adjustRightInd w:val="0"/>
              <w:spacing w:after="0" w:line="256" w:lineRule="auto"/>
              <w:jc w:val="center"/>
              <w:rPr>
                <w:ins w:id="541" w:author="Xiaomi-Ziquan" w:date="2025-11-07T19:54:00Z"/>
                <w:rFonts w:ascii="Arial" w:eastAsia="Times New Roman" w:hAnsi="Arial"/>
                <w:sz w:val="18"/>
              </w:rPr>
            </w:pPr>
            <w:ins w:id="542"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36339674" w14:textId="77777777" w:rsidR="00A713CA" w:rsidRPr="0021352E" w:rsidRDefault="00A713CA" w:rsidP="001405EC">
            <w:pPr>
              <w:overflowPunct w:val="0"/>
              <w:autoSpaceDE w:val="0"/>
              <w:autoSpaceDN w:val="0"/>
              <w:adjustRightInd w:val="0"/>
              <w:spacing w:after="0" w:line="256" w:lineRule="auto"/>
              <w:jc w:val="center"/>
              <w:rPr>
                <w:ins w:id="543" w:author="Xiaomi-Ziquan" w:date="2025-11-07T19:54:00Z"/>
                <w:rFonts w:ascii="Arial" w:eastAsia="Times New Roman" w:hAnsi="Arial" w:cs="v4.2.0"/>
                <w:sz w:val="18"/>
              </w:rPr>
            </w:pPr>
            <w:ins w:id="544"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741FB974" w14:textId="77777777" w:rsidR="00A713CA" w:rsidRPr="0021352E" w:rsidRDefault="00A713CA" w:rsidP="001405EC">
            <w:pPr>
              <w:overflowPunct w:val="0"/>
              <w:autoSpaceDE w:val="0"/>
              <w:autoSpaceDN w:val="0"/>
              <w:adjustRightInd w:val="0"/>
              <w:spacing w:after="0" w:line="256" w:lineRule="auto"/>
              <w:jc w:val="center"/>
              <w:rPr>
                <w:ins w:id="545" w:author="Xiaomi-Ziquan" w:date="2025-11-07T19:54:00Z"/>
                <w:rFonts w:ascii="Arial" w:eastAsia="Times New Roman" w:hAnsi="Arial"/>
                <w:sz w:val="18"/>
              </w:rPr>
            </w:pPr>
            <w:ins w:id="546" w:author="Xiaomi-Ziquan" w:date="2025-11-07T19:54:00Z">
              <w:r w:rsidRPr="0021352E">
                <w:rPr>
                  <w:rFonts w:ascii="Arial" w:eastAsia="Times New Roman" w:hAnsi="Arial" w:cs="v4.2.0"/>
                  <w:sz w:val="18"/>
                </w:rPr>
                <w:t>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001A84C4" w14:textId="77777777" w:rsidR="00A713CA" w:rsidRPr="0021352E" w:rsidRDefault="00A713CA" w:rsidP="001405EC">
            <w:pPr>
              <w:overflowPunct w:val="0"/>
              <w:autoSpaceDE w:val="0"/>
              <w:autoSpaceDN w:val="0"/>
              <w:adjustRightInd w:val="0"/>
              <w:spacing w:after="0" w:line="256" w:lineRule="auto"/>
              <w:jc w:val="center"/>
              <w:rPr>
                <w:ins w:id="547" w:author="Xiaomi-Ziquan" w:date="2025-11-07T19:54:00Z"/>
                <w:rFonts w:ascii="Arial" w:eastAsia="Times New Roman" w:hAnsi="Arial"/>
                <w:sz w:val="18"/>
              </w:rPr>
            </w:pPr>
            <w:ins w:id="548" w:author="Xiaomi-Ziquan" w:date="2025-11-07T19:54:00Z">
              <w:r w:rsidRPr="0021352E">
                <w:rPr>
                  <w:rFonts w:ascii="Arial" w:eastAsia="Times New Roman" w:hAnsi="Arial" w:cs="v4.2.0"/>
                  <w:sz w:val="18"/>
                </w:rPr>
                <w:t>0</w:t>
              </w:r>
            </w:ins>
          </w:p>
        </w:tc>
      </w:tr>
      <w:tr w:rsidR="00A713CA" w:rsidRPr="0021352E" w14:paraId="216014FC" w14:textId="77777777" w:rsidTr="001405EC">
        <w:trPr>
          <w:cantSplit/>
          <w:jc w:val="center"/>
          <w:ins w:id="549"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5AE5A3F4" w14:textId="77777777" w:rsidR="00A713CA" w:rsidRPr="0021352E" w:rsidRDefault="00A713CA" w:rsidP="001405EC">
            <w:pPr>
              <w:overflowPunct w:val="0"/>
              <w:autoSpaceDE w:val="0"/>
              <w:autoSpaceDN w:val="0"/>
              <w:adjustRightInd w:val="0"/>
              <w:spacing w:after="0" w:line="256" w:lineRule="auto"/>
              <w:rPr>
                <w:ins w:id="550" w:author="Xiaomi-Ziquan" w:date="2025-11-07T19:54:00Z"/>
                <w:rFonts w:ascii="Arial" w:eastAsia="Times New Roman" w:hAnsi="Arial"/>
                <w:sz w:val="18"/>
              </w:rPr>
            </w:pPr>
            <w:ins w:id="551" w:author="Xiaomi-Ziquan" w:date="2025-11-07T19:54:00Z">
              <w:r w:rsidRPr="0021352E">
                <w:rPr>
                  <w:rFonts w:ascii="Arial" w:eastAsia="Times New Roman" w:hAnsi="Arial"/>
                  <w:sz w:val="18"/>
                </w:rPr>
                <w:t>Cell_selection_and_</w:t>
              </w:r>
            </w:ins>
          </w:p>
          <w:p w14:paraId="36CFB64B" w14:textId="77777777" w:rsidR="00A713CA" w:rsidRPr="0021352E" w:rsidRDefault="00A713CA" w:rsidP="001405EC">
            <w:pPr>
              <w:overflowPunct w:val="0"/>
              <w:autoSpaceDE w:val="0"/>
              <w:autoSpaceDN w:val="0"/>
              <w:adjustRightInd w:val="0"/>
              <w:spacing w:after="0" w:line="256" w:lineRule="auto"/>
              <w:rPr>
                <w:ins w:id="552" w:author="Xiaomi-Ziquan" w:date="2025-11-07T19:54:00Z"/>
                <w:rFonts w:ascii="Arial" w:eastAsia="Times New Roman" w:hAnsi="Arial"/>
                <w:sz w:val="18"/>
              </w:rPr>
            </w:pPr>
            <w:ins w:id="553" w:author="Xiaomi-Ziquan" w:date="2025-11-07T19:54:00Z">
              <w:r w:rsidRPr="0021352E">
                <w:rPr>
                  <w:rFonts w:ascii="Arial" w:eastAsia="Times New Roman" w:hAnsi="Arial"/>
                  <w:sz w:val="18"/>
                </w:rPr>
                <w:t>reselection_quality_measurement</w:t>
              </w:r>
            </w:ins>
          </w:p>
        </w:tc>
        <w:tc>
          <w:tcPr>
            <w:tcW w:w="1793" w:type="dxa"/>
            <w:tcBorders>
              <w:top w:val="single" w:sz="4" w:space="0" w:color="auto"/>
              <w:left w:val="single" w:sz="4" w:space="0" w:color="auto"/>
              <w:bottom w:val="single" w:sz="4" w:space="0" w:color="auto"/>
              <w:right w:val="single" w:sz="4" w:space="0" w:color="auto"/>
            </w:tcBorders>
          </w:tcPr>
          <w:p w14:paraId="59912174" w14:textId="77777777" w:rsidR="00A713CA" w:rsidRPr="0021352E" w:rsidRDefault="00A713CA" w:rsidP="001405EC">
            <w:pPr>
              <w:overflowPunct w:val="0"/>
              <w:autoSpaceDE w:val="0"/>
              <w:autoSpaceDN w:val="0"/>
              <w:adjustRightInd w:val="0"/>
              <w:spacing w:after="0" w:line="256" w:lineRule="auto"/>
              <w:jc w:val="center"/>
              <w:rPr>
                <w:ins w:id="554"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FBD408C" w14:textId="77777777" w:rsidR="00A713CA" w:rsidRPr="0021352E" w:rsidRDefault="00A713CA" w:rsidP="001405EC">
            <w:pPr>
              <w:overflowPunct w:val="0"/>
              <w:autoSpaceDE w:val="0"/>
              <w:autoSpaceDN w:val="0"/>
              <w:adjustRightInd w:val="0"/>
              <w:spacing w:after="0" w:line="256" w:lineRule="auto"/>
              <w:jc w:val="center"/>
              <w:rPr>
                <w:ins w:id="555" w:author="Xiaomi-Ziquan" w:date="2025-11-07T19:54:00Z"/>
                <w:rFonts w:ascii="Arial" w:eastAsia="Times New Roman" w:hAnsi="Arial" w:cs="v4.2.0"/>
                <w:sz w:val="18"/>
              </w:rPr>
            </w:pPr>
            <w:ins w:id="556" w:author="Xiaomi-Ziquan" w:date="2025-11-07T19:54:00Z">
              <w:r w:rsidRPr="0021352E">
                <w:rPr>
                  <w:rFonts w:ascii="Arial" w:eastAsia="Times New Roman" w:hAnsi="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0A6219CC" w14:textId="77777777" w:rsidR="00A713CA" w:rsidRPr="0021352E" w:rsidRDefault="00A713CA" w:rsidP="001405EC">
            <w:pPr>
              <w:overflowPunct w:val="0"/>
              <w:autoSpaceDE w:val="0"/>
              <w:autoSpaceDN w:val="0"/>
              <w:adjustRightInd w:val="0"/>
              <w:spacing w:after="0" w:line="256" w:lineRule="auto"/>
              <w:jc w:val="center"/>
              <w:rPr>
                <w:ins w:id="557" w:author="Xiaomi-Ziquan" w:date="2025-11-07T19:54:00Z"/>
                <w:rFonts w:ascii="Arial" w:eastAsia="Times New Roman" w:hAnsi="Arial"/>
                <w:sz w:val="18"/>
              </w:rPr>
            </w:pPr>
            <w:ins w:id="558" w:author="Xiaomi-Ziquan" w:date="2025-11-07T19:54:00Z">
              <w:r w:rsidRPr="0021352E">
                <w:rPr>
                  <w:rFonts w:ascii="Arial" w:eastAsia="Times New Roman" w:hAnsi="Arial" w:cs="v4.2.0"/>
                  <w:sz w:val="18"/>
                </w:rPr>
                <w:t>SS-RSRP</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70845FE7" w14:textId="77777777" w:rsidR="00A713CA" w:rsidRPr="0021352E" w:rsidRDefault="00A713CA" w:rsidP="001405EC">
            <w:pPr>
              <w:overflowPunct w:val="0"/>
              <w:autoSpaceDE w:val="0"/>
              <w:autoSpaceDN w:val="0"/>
              <w:adjustRightInd w:val="0"/>
              <w:spacing w:after="0" w:line="256" w:lineRule="auto"/>
              <w:jc w:val="center"/>
              <w:rPr>
                <w:ins w:id="559" w:author="Xiaomi-Ziquan" w:date="2025-11-07T19:54:00Z"/>
                <w:rFonts w:ascii="Arial" w:eastAsia="Times New Roman" w:hAnsi="Arial"/>
                <w:sz w:val="18"/>
              </w:rPr>
            </w:pPr>
            <w:ins w:id="560" w:author="Xiaomi-Ziquan" w:date="2025-11-07T19:54:00Z">
              <w:r w:rsidRPr="0021352E">
                <w:rPr>
                  <w:rFonts w:ascii="Arial" w:eastAsia="Times New Roman" w:hAnsi="Arial" w:cs="v4.2.0"/>
                  <w:sz w:val="18"/>
                </w:rPr>
                <w:t>SS-RSRP</w:t>
              </w:r>
            </w:ins>
          </w:p>
        </w:tc>
      </w:tr>
      <w:tr w:rsidR="00A713CA" w:rsidRPr="0021352E" w14:paraId="1AC84C5C" w14:textId="77777777" w:rsidTr="001405EC">
        <w:trPr>
          <w:cantSplit/>
          <w:jc w:val="center"/>
          <w:ins w:id="561" w:author="Xiaomi-Ziquan" w:date="2025-11-07T19:54:00Z"/>
        </w:trPr>
        <w:tc>
          <w:tcPr>
            <w:tcW w:w="1951" w:type="dxa"/>
            <w:tcBorders>
              <w:top w:val="single" w:sz="4" w:space="0" w:color="auto"/>
              <w:left w:val="single" w:sz="4" w:space="0" w:color="auto"/>
              <w:bottom w:val="nil"/>
              <w:right w:val="single" w:sz="4" w:space="0" w:color="auto"/>
            </w:tcBorders>
            <w:hideMark/>
          </w:tcPr>
          <w:p w14:paraId="7E11C8F5" w14:textId="77777777" w:rsidR="00A713CA" w:rsidRPr="0021352E" w:rsidRDefault="00A713CA" w:rsidP="001405EC">
            <w:pPr>
              <w:overflowPunct w:val="0"/>
              <w:autoSpaceDE w:val="0"/>
              <w:autoSpaceDN w:val="0"/>
              <w:adjustRightInd w:val="0"/>
              <w:spacing w:after="0" w:line="256" w:lineRule="auto"/>
              <w:rPr>
                <w:ins w:id="562" w:author="Xiaomi-Ziquan" w:date="2025-11-07T19:54:00Z"/>
                <w:rFonts w:ascii="Arial" w:eastAsia="Times New Roman" w:hAnsi="Arial"/>
                <w:sz w:val="18"/>
              </w:rPr>
            </w:pPr>
            <w:ins w:id="563" w:author="Xiaomi-Ziquan" w:date="2025-11-07T19:54:00Z">
              <w:r w:rsidRPr="0021352E">
                <w:rPr>
                  <w:rFonts w:ascii="Arial" w:eastAsia="Times New Roman" w:hAnsi="Arial"/>
                  <w:position w:val="-12"/>
                  <w:sz w:val="18"/>
                </w:rPr>
                <w:object w:dxaOrig="600" w:dyaOrig="300" w14:anchorId="5B771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0pt;height:15pt" o:ole="" fillcolor="window">
                    <v:imagedata r:id="rId15" o:title=""/>
                  </v:shape>
                  <o:OLEObject Type="Embed" ProgID="Equation.3" ShapeID="_x0000_i1053" DrawAspect="Content" ObjectID="_1825269083" r:id="rId16"/>
                </w:object>
              </w:r>
            </w:ins>
            <w:ins w:id="564" w:author="Xiaomi-Ziquan" w:date="2025-11-07T19:54:00Z">
              <w:r w:rsidRPr="008403B0">
                <w:rPr>
                  <w:rFonts w:ascii="Arial" w:hAnsi="Arial" w:cs="Arial"/>
                  <w:sz w:val="18"/>
                  <w:lang w:eastAsia="zh-CN"/>
                </w:rPr>
                <w:t>for</w:t>
              </w:r>
              <w:r>
                <w:rPr>
                  <w:rFonts w:ascii="Arial" w:hAnsi="Arial" w:cs="Arial"/>
                  <w:sz w:val="18"/>
                  <w:lang w:eastAsia="zh-CN"/>
                </w:rPr>
                <w:t xml:space="preserve"> MR</w:t>
              </w:r>
            </w:ins>
          </w:p>
        </w:tc>
        <w:tc>
          <w:tcPr>
            <w:tcW w:w="1793" w:type="dxa"/>
            <w:tcBorders>
              <w:top w:val="single" w:sz="4" w:space="0" w:color="auto"/>
              <w:left w:val="single" w:sz="4" w:space="0" w:color="auto"/>
              <w:bottom w:val="nil"/>
              <w:right w:val="single" w:sz="4" w:space="0" w:color="auto"/>
            </w:tcBorders>
            <w:hideMark/>
          </w:tcPr>
          <w:p w14:paraId="0B574ECD" w14:textId="77777777" w:rsidR="00A713CA" w:rsidRPr="0021352E" w:rsidRDefault="00A713CA" w:rsidP="001405EC">
            <w:pPr>
              <w:overflowPunct w:val="0"/>
              <w:autoSpaceDE w:val="0"/>
              <w:autoSpaceDN w:val="0"/>
              <w:adjustRightInd w:val="0"/>
              <w:spacing w:after="0" w:line="256" w:lineRule="auto"/>
              <w:jc w:val="center"/>
              <w:rPr>
                <w:ins w:id="565" w:author="Xiaomi-Ziquan" w:date="2025-11-07T19:54:00Z"/>
                <w:rFonts w:ascii="Arial" w:eastAsia="Times New Roman" w:hAnsi="Arial"/>
                <w:sz w:val="18"/>
              </w:rPr>
            </w:pPr>
            <w:ins w:id="566"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2F76C240" w14:textId="77777777" w:rsidR="00A713CA" w:rsidRPr="0021352E" w:rsidRDefault="00A713CA" w:rsidP="001405EC">
            <w:pPr>
              <w:overflowPunct w:val="0"/>
              <w:autoSpaceDE w:val="0"/>
              <w:autoSpaceDN w:val="0"/>
              <w:adjustRightInd w:val="0"/>
              <w:spacing w:after="0" w:line="256" w:lineRule="auto"/>
              <w:jc w:val="center"/>
              <w:rPr>
                <w:ins w:id="567" w:author="Xiaomi-Ziquan" w:date="2025-11-07T19:54:00Z"/>
                <w:rFonts w:ascii="Arial" w:eastAsia="Times New Roman" w:hAnsi="Arial" w:cs="v4.2.0"/>
                <w:sz w:val="18"/>
                <w:lang w:eastAsia="zh-CN"/>
              </w:rPr>
            </w:pPr>
            <w:ins w:id="568"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nil"/>
              <w:right w:val="single" w:sz="4" w:space="0" w:color="auto"/>
            </w:tcBorders>
            <w:hideMark/>
          </w:tcPr>
          <w:p w14:paraId="7A06D86E" w14:textId="77777777" w:rsidR="00A713CA" w:rsidRPr="0021352E" w:rsidRDefault="00A713CA" w:rsidP="001405EC">
            <w:pPr>
              <w:overflowPunct w:val="0"/>
              <w:autoSpaceDE w:val="0"/>
              <w:autoSpaceDN w:val="0"/>
              <w:adjustRightInd w:val="0"/>
              <w:spacing w:after="0" w:line="256" w:lineRule="auto"/>
              <w:jc w:val="center"/>
              <w:rPr>
                <w:ins w:id="569" w:author="Xiaomi-Ziquan" w:date="2025-11-07T19:54:00Z"/>
                <w:rFonts w:ascii="Arial" w:eastAsia="Times New Roman" w:hAnsi="Arial"/>
                <w:sz w:val="18"/>
              </w:rPr>
            </w:pPr>
            <w:ins w:id="570" w:author="Xiaomi-Ziquan" w:date="2025-11-07T19:54:00Z">
              <w:r w:rsidRPr="0021352E">
                <w:rPr>
                  <w:rFonts w:ascii="Arial" w:eastAsia="Times New Roman" w:hAnsi="Arial"/>
                  <w:sz w:val="18"/>
                  <w:lang w:eastAsia="zh-CN"/>
                </w:rPr>
                <w:t>2.79</w:t>
              </w:r>
            </w:ins>
          </w:p>
        </w:tc>
        <w:tc>
          <w:tcPr>
            <w:tcW w:w="1370" w:type="dxa"/>
            <w:tcBorders>
              <w:top w:val="single" w:sz="4" w:space="0" w:color="auto"/>
              <w:left w:val="single" w:sz="4" w:space="0" w:color="auto"/>
              <w:bottom w:val="nil"/>
              <w:right w:val="single" w:sz="4" w:space="0" w:color="auto"/>
            </w:tcBorders>
            <w:hideMark/>
          </w:tcPr>
          <w:p w14:paraId="73A9E33A" w14:textId="77777777" w:rsidR="00A713CA" w:rsidRPr="0021352E" w:rsidRDefault="00A713CA" w:rsidP="001405EC">
            <w:pPr>
              <w:overflowPunct w:val="0"/>
              <w:autoSpaceDE w:val="0"/>
              <w:autoSpaceDN w:val="0"/>
              <w:adjustRightInd w:val="0"/>
              <w:spacing w:after="0" w:line="256" w:lineRule="auto"/>
              <w:jc w:val="center"/>
              <w:rPr>
                <w:ins w:id="571" w:author="Xiaomi-Ziquan" w:date="2025-11-07T19:54:00Z"/>
                <w:rFonts w:ascii="Arial" w:eastAsia="Times New Roman" w:hAnsi="Arial"/>
                <w:sz w:val="18"/>
                <w:lang w:eastAsia="zh-CN"/>
              </w:rPr>
            </w:pPr>
            <w:ins w:id="572" w:author="Xiaomi-Ziquan" w:date="2025-11-07T19:54:00Z">
              <w:r w:rsidRPr="0021352E">
                <w:rPr>
                  <w:rFonts w:ascii="Arial" w:eastAsia="Times New Roman" w:hAnsi="Arial" w:cs="v4.2.0"/>
                  <w:sz w:val="18"/>
                </w:rPr>
                <w:t>-3.11</w:t>
              </w:r>
            </w:ins>
          </w:p>
        </w:tc>
        <w:tc>
          <w:tcPr>
            <w:tcW w:w="1209" w:type="dxa"/>
            <w:tcBorders>
              <w:top w:val="single" w:sz="4" w:space="0" w:color="auto"/>
              <w:left w:val="single" w:sz="4" w:space="0" w:color="auto"/>
              <w:bottom w:val="nil"/>
              <w:right w:val="single" w:sz="4" w:space="0" w:color="auto"/>
            </w:tcBorders>
            <w:hideMark/>
          </w:tcPr>
          <w:p w14:paraId="577F1E3B" w14:textId="77777777" w:rsidR="00A713CA" w:rsidRPr="0021352E" w:rsidRDefault="00A713CA" w:rsidP="001405EC">
            <w:pPr>
              <w:overflowPunct w:val="0"/>
              <w:autoSpaceDE w:val="0"/>
              <w:autoSpaceDN w:val="0"/>
              <w:adjustRightInd w:val="0"/>
              <w:spacing w:after="0" w:line="256" w:lineRule="auto"/>
              <w:jc w:val="center"/>
              <w:rPr>
                <w:ins w:id="573" w:author="Xiaomi-Ziquan" w:date="2025-11-07T19:54:00Z"/>
                <w:rFonts w:ascii="Arial" w:eastAsia="Times New Roman" w:hAnsi="Arial"/>
                <w:sz w:val="18"/>
                <w:lang w:eastAsia="zh-CN"/>
              </w:rPr>
            </w:pPr>
            <w:ins w:id="574" w:author="Xiaomi-Ziquan" w:date="2025-11-07T19:54:00Z">
              <w:r w:rsidRPr="0021352E">
                <w:rPr>
                  <w:rFonts w:ascii="Arial" w:eastAsia="Times New Roman" w:hAnsi="Arial" w:cs="v4.2.0"/>
                  <w:sz w:val="18"/>
                </w:rPr>
                <w:t>-3.11</w:t>
              </w:r>
            </w:ins>
          </w:p>
        </w:tc>
        <w:tc>
          <w:tcPr>
            <w:tcW w:w="1210" w:type="dxa"/>
            <w:tcBorders>
              <w:top w:val="single" w:sz="4" w:space="0" w:color="auto"/>
              <w:left w:val="single" w:sz="4" w:space="0" w:color="auto"/>
              <w:bottom w:val="nil"/>
              <w:right w:val="single" w:sz="4" w:space="0" w:color="auto"/>
            </w:tcBorders>
            <w:hideMark/>
          </w:tcPr>
          <w:p w14:paraId="42B7A882" w14:textId="77777777" w:rsidR="00A713CA" w:rsidRPr="0021352E" w:rsidRDefault="00A713CA" w:rsidP="001405EC">
            <w:pPr>
              <w:overflowPunct w:val="0"/>
              <w:autoSpaceDE w:val="0"/>
              <w:autoSpaceDN w:val="0"/>
              <w:adjustRightInd w:val="0"/>
              <w:spacing w:after="0" w:line="256" w:lineRule="auto"/>
              <w:jc w:val="center"/>
              <w:rPr>
                <w:ins w:id="575" w:author="Xiaomi-Ziquan" w:date="2025-11-07T19:54:00Z"/>
                <w:rFonts w:ascii="Arial" w:eastAsia="Times New Roman" w:hAnsi="Arial"/>
                <w:sz w:val="18"/>
              </w:rPr>
            </w:pPr>
            <w:ins w:id="576" w:author="Xiaomi-Ziquan" w:date="2025-11-07T19:54:00Z">
              <w:r w:rsidRPr="00775FDA">
                <w:rPr>
                  <w:rFonts w:ascii="Arial" w:eastAsia="Times New Roman" w:hAnsi="Arial"/>
                  <w:sz w:val="18"/>
                  <w:lang w:eastAsia="zh-CN"/>
                </w:rPr>
                <w:t>2.79</w:t>
              </w:r>
            </w:ins>
          </w:p>
        </w:tc>
      </w:tr>
      <w:tr w:rsidR="00A713CA" w:rsidRPr="0021352E" w14:paraId="0C314E93" w14:textId="77777777" w:rsidTr="001405EC">
        <w:trPr>
          <w:cantSplit/>
          <w:jc w:val="center"/>
          <w:ins w:id="577" w:author="Xiaomi-Ziquan" w:date="2025-11-07T19:54:00Z"/>
        </w:trPr>
        <w:tc>
          <w:tcPr>
            <w:tcW w:w="1951" w:type="dxa"/>
            <w:tcBorders>
              <w:top w:val="nil"/>
              <w:left w:val="single" w:sz="4" w:space="0" w:color="auto"/>
              <w:bottom w:val="nil"/>
              <w:right w:val="single" w:sz="4" w:space="0" w:color="auto"/>
            </w:tcBorders>
            <w:hideMark/>
          </w:tcPr>
          <w:p w14:paraId="112623B1" w14:textId="77777777" w:rsidR="00A713CA" w:rsidRPr="0021352E" w:rsidRDefault="00A713CA" w:rsidP="001405EC">
            <w:pPr>
              <w:overflowPunct w:val="0"/>
              <w:autoSpaceDE w:val="0"/>
              <w:autoSpaceDN w:val="0"/>
              <w:adjustRightInd w:val="0"/>
              <w:rPr>
                <w:ins w:id="578"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7F33EE9A" w14:textId="77777777" w:rsidR="00A713CA" w:rsidRPr="0021352E" w:rsidRDefault="00A713CA" w:rsidP="001405EC">
            <w:pPr>
              <w:spacing w:after="0" w:line="256" w:lineRule="auto"/>
              <w:rPr>
                <w:ins w:id="57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65577B8" w14:textId="77777777" w:rsidR="00A713CA" w:rsidRPr="0021352E" w:rsidRDefault="00A713CA" w:rsidP="001405EC">
            <w:pPr>
              <w:overflowPunct w:val="0"/>
              <w:autoSpaceDE w:val="0"/>
              <w:autoSpaceDN w:val="0"/>
              <w:adjustRightInd w:val="0"/>
              <w:spacing w:after="0" w:line="256" w:lineRule="auto"/>
              <w:jc w:val="center"/>
              <w:rPr>
                <w:ins w:id="580" w:author="Xiaomi-Ziquan" w:date="2025-11-07T19:54:00Z"/>
                <w:rFonts w:ascii="Arial" w:eastAsia="Times New Roman" w:hAnsi="Arial" w:cs="v4.2.0"/>
                <w:sz w:val="18"/>
                <w:lang w:eastAsia="zh-CN"/>
              </w:rPr>
            </w:pPr>
            <w:ins w:id="581" w:author="Xiaomi-Ziquan" w:date="2025-11-07T19:54:00Z">
              <w:r w:rsidRPr="0021352E">
                <w:rPr>
                  <w:rFonts w:ascii="Arial" w:eastAsia="Times New Roman" w:hAnsi="Arial" w:cs="v4.2.0"/>
                  <w:sz w:val="18"/>
                  <w:lang w:eastAsia="zh-CN"/>
                </w:rPr>
                <w:t>2</w:t>
              </w:r>
            </w:ins>
          </w:p>
        </w:tc>
        <w:tc>
          <w:tcPr>
            <w:tcW w:w="1370" w:type="dxa"/>
            <w:tcBorders>
              <w:top w:val="nil"/>
              <w:left w:val="single" w:sz="4" w:space="0" w:color="auto"/>
              <w:bottom w:val="nil"/>
              <w:right w:val="single" w:sz="4" w:space="0" w:color="auto"/>
            </w:tcBorders>
            <w:hideMark/>
          </w:tcPr>
          <w:p w14:paraId="17DE855E" w14:textId="77777777" w:rsidR="00A713CA" w:rsidRPr="0021352E" w:rsidRDefault="00A713CA" w:rsidP="001405EC">
            <w:pPr>
              <w:overflowPunct w:val="0"/>
              <w:autoSpaceDE w:val="0"/>
              <w:autoSpaceDN w:val="0"/>
              <w:adjustRightInd w:val="0"/>
              <w:rPr>
                <w:ins w:id="582" w:author="Xiaomi-Ziquan" w:date="2025-11-07T19:54:00Z"/>
                <w:rFonts w:eastAsia="Times New Roman" w:cs="v4.2.0"/>
                <w:lang w:eastAsia="zh-CN"/>
              </w:rPr>
            </w:pPr>
          </w:p>
        </w:tc>
        <w:tc>
          <w:tcPr>
            <w:tcW w:w="1370" w:type="dxa"/>
            <w:tcBorders>
              <w:top w:val="nil"/>
              <w:left w:val="single" w:sz="4" w:space="0" w:color="auto"/>
              <w:bottom w:val="nil"/>
              <w:right w:val="single" w:sz="4" w:space="0" w:color="auto"/>
            </w:tcBorders>
            <w:hideMark/>
          </w:tcPr>
          <w:p w14:paraId="4EAF317A" w14:textId="77777777" w:rsidR="00A713CA" w:rsidRPr="0021352E" w:rsidRDefault="00A713CA" w:rsidP="001405EC">
            <w:pPr>
              <w:spacing w:after="0" w:line="256" w:lineRule="auto"/>
              <w:rPr>
                <w:ins w:id="583" w:author="Xiaomi-Ziquan" w:date="2025-11-07T19:54:00Z"/>
                <w:rFonts w:ascii="Calibri" w:eastAsia="Times New Roman" w:hAnsi="Calibri"/>
                <w:lang w:val="en-US" w:eastAsia="zh-CN"/>
              </w:rPr>
            </w:pPr>
          </w:p>
        </w:tc>
        <w:tc>
          <w:tcPr>
            <w:tcW w:w="1209" w:type="dxa"/>
            <w:tcBorders>
              <w:top w:val="nil"/>
              <w:left w:val="single" w:sz="4" w:space="0" w:color="auto"/>
              <w:bottom w:val="nil"/>
              <w:right w:val="single" w:sz="4" w:space="0" w:color="auto"/>
            </w:tcBorders>
          </w:tcPr>
          <w:p w14:paraId="3209F65B" w14:textId="77777777" w:rsidR="00A713CA" w:rsidRPr="0021352E" w:rsidRDefault="00A713CA" w:rsidP="001405EC">
            <w:pPr>
              <w:spacing w:after="0" w:line="256" w:lineRule="auto"/>
              <w:rPr>
                <w:ins w:id="584" w:author="Xiaomi-Ziquan" w:date="2025-11-07T19:54:00Z"/>
                <w:rFonts w:ascii="Calibri" w:eastAsia="Times New Roman" w:hAnsi="Calibri"/>
                <w:lang w:val="en-US" w:eastAsia="zh-CN"/>
              </w:rPr>
            </w:pPr>
          </w:p>
        </w:tc>
        <w:tc>
          <w:tcPr>
            <w:tcW w:w="1210" w:type="dxa"/>
            <w:tcBorders>
              <w:top w:val="nil"/>
              <w:left w:val="single" w:sz="4" w:space="0" w:color="auto"/>
              <w:bottom w:val="nil"/>
              <w:right w:val="single" w:sz="4" w:space="0" w:color="auto"/>
            </w:tcBorders>
          </w:tcPr>
          <w:p w14:paraId="433CBD27" w14:textId="77777777" w:rsidR="00A713CA" w:rsidRPr="0021352E" w:rsidRDefault="00A713CA" w:rsidP="001405EC">
            <w:pPr>
              <w:spacing w:after="0" w:line="256" w:lineRule="auto"/>
              <w:rPr>
                <w:ins w:id="585" w:author="Xiaomi-Ziquan" w:date="2025-11-07T19:54:00Z"/>
                <w:rFonts w:ascii="Calibri" w:eastAsia="Times New Roman" w:hAnsi="Calibri"/>
                <w:lang w:val="en-US" w:eastAsia="zh-CN"/>
              </w:rPr>
            </w:pPr>
          </w:p>
        </w:tc>
      </w:tr>
      <w:tr w:rsidR="00A713CA" w:rsidRPr="0021352E" w14:paraId="5353AE3E" w14:textId="77777777" w:rsidTr="001405EC">
        <w:trPr>
          <w:cantSplit/>
          <w:jc w:val="center"/>
          <w:ins w:id="586" w:author="Xiaomi-Ziquan" w:date="2025-11-07T19:54:00Z"/>
        </w:trPr>
        <w:tc>
          <w:tcPr>
            <w:tcW w:w="1951" w:type="dxa"/>
            <w:tcBorders>
              <w:top w:val="nil"/>
              <w:left w:val="single" w:sz="4" w:space="0" w:color="auto"/>
              <w:bottom w:val="single" w:sz="4" w:space="0" w:color="auto"/>
              <w:right w:val="single" w:sz="4" w:space="0" w:color="auto"/>
            </w:tcBorders>
            <w:hideMark/>
          </w:tcPr>
          <w:p w14:paraId="5AA002DD" w14:textId="77777777" w:rsidR="00A713CA" w:rsidRPr="0021352E" w:rsidRDefault="00A713CA" w:rsidP="001405EC">
            <w:pPr>
              <w:spacing w:after="0" w:line="256" w:lineRule="auto"/>
              <w:rPr>
                <w:ins w:id="587"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479AD198" w14:textId="77777777" w:rsidR="00A713CA" w:rsidRPr="0021352E" w:rsidRDefault="00A713CA" w:rsidP="001405EC">
            <w:pPr>
              <w:spacing w:after="0" w:line="256" w:lineRule="auto"/>
              <w:rPr>
                <w:ins w:id="588"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96790FC" w14:textId="77777777" w:rsidR="00A713CA" w:rsidRPr="0021352E" w:rsidRDefault="00A713CA" w:rsidP="001405EC">
            <w:pPr>
              <w:overflowPunct w:val="0"/>
              <w:autoSpaceDE w:val="0"/>
              <w:autoSpaceDN w:val="0"/>
              <w:adjustRightInd w:val="0"/>
              <w:spacing w:after="0" w:line="256" w:lineRule="auto"/>
              <w:jc w:val="center"/>
              <w:rPr>
                <w:ins w:id="589" w:author="Xiaomi-Ziquan" w:date="2025-11-07T19:54:00Z"/>
                <w:rFonts w:ascii="Arial" w:eastAsia="Times New Roman" w:hAnsi="Arial" w:cs="v4.2.0"/>
                <w:sz w:val="18"/>
                <w:lang w:eastAsia="zh-CN"/>
              </w:rPr>
            </w:pPr>
            <w:ins w:id="590" w:author="Xiaomi-Ziquan" w:date="2025-11-07T19:54:00Z">
              <w:r w:rsidRPr="0021352E">
                <w:rPr>
                  <w:rFonts w:ascii="Arial" w:eastAsia="Times New Roman" w:hAnsi="Arial" w:cs="v4.2.0"/>
                  <w:sz w:val="18"/>
                  <w:lang w:eastAsia="zh-CN"/>
                </w:rPr>
                <w:t>3</w:t>
              </w:r>
            </w:ins>
          </w:p>
        </w:tc>
        <w:tc>
          <w:tcPr>
            <w:tcW w:w="1370" w:type="dxa"/>
            <w:tcBorders>
              <w:top w:val="nil"/>
              <w:left w:val="single" w:sz="4" w:space="0" w:color="auto"/>
              <w:bottom w:val="single" w:sz="4" w:space="0" w:color="auto"/>
              <w:right w:val="single" w:sz="4" w:space="0" w:color="auto"/>
            </w:tcBorders>
            <w:hideMark/>
          </w:tcPr>
          <w:p w14:paraId="3531C214" w14:textId="77777777" w:rsidR="00A713CA" w:rsidRPr="0021352E" w:rsidRDefault="00A713CA" w:rsidP="001405EC">
            <w:pPr>
              <w:overflowPunct w:val="0"/>
              <w:autoSpaceDE w:val="0"/>
              <w:autoSpaceDN w:val="0"/>
              <w:adjustRightInd w:val="0"/>
              <w:rPr>
                <w:ins w:id="591" w:author="Xiaomi-Ziquan" w:date="2025-11-07T19:54:00Z"/>
                <w:rFonts w:eastAsia="Times New Roman" w:cs="v4.2.0"/>
                <w:lang w:eastAsia="zh-CN"/>
              </w:rPr>
            </w:pPr>
          </w:p>
        </w:tc>
        <w:tc>
          <w:tcPr>
            <w:tcW w:w="1370" w:type="dxa"/>
            <w:tcBorders>
              <w:top w:val="nil"/>
              <w:left w:val="single" w:sz="4" w:space="0" w:color="auto"/>
              <w:bottom w:val="single" w:sz="4" w:space="0" w:color="auto"/>
              <w:right w:val="single" w:sz="4" w:space="0" w:color="auto"/>
            </w:tcBorders>
            <w:hideMark/>
          </w:tcPr>
          <w:p w14:paraId="50EF4B63" w14:textId="77777777" w:rsidR="00A713CA" w:rsidRPr="0021352E" w:rsidRDefault="00A713CA" w:rsidP="001405EC">
            <w:pPr>
              <w:spacing w:after="0" w:line="256" w:lineRule="auto"/>
              <w:rPr>
                <w:ins w:id="592" w:author="Xiaomi-Ziquan" w:date="2025-11-07T19:54:00Z"/>
                <w:rFonts w:ascii="Calibri" w:eastAsia="Times New Roman" w:hAnsi="Calibri"/>
                <w:lang w:val="en-US" w:eastAsia="zh-CN"/>
              </w:rPr>
            </w:pPr>
          </w:p>
        </w:tc>
        <w:tc>
          <w:tcPr>
            <w:tcW w:w="1209" w:type="dxa"/>
            <w:tcBorders>
              <w:top w:val="nil"/>
              <w:left w:val="single" w:sz="4" w:space="0" w:color="auto"/>
              <w:bottom w:val="single" w:sz="4" w:space="0" w:color="auto"/>
              <w:right w:val="single" w:sz="4" w:space="0" w:color="auto"/>
            </w:tcBorders>
          </w:tcPr>
          <w:p w14:paraId="072BF1CE" w14:textId="77777777" w:rsidR="00A713CA" w:rsidRPr="0021352E" w:rsidRDefault="00A713CA" w:rsidP="001405EC">
            <w:pPr>
              <w:spacing w:after="0" w:line="256" w:lineRule="auto"/>
              <w:rPr>
                <w:ins w:id="593" w:author="Xiaomi-Ziquan" w:date="2025-11-07T19:54:00Z"/>
                <w:rFonts w:ascii="Calibri" w:eastAsia="Times New Roman" w:hAnsi="Calibri"/>
                <w:lang w:val="en-US" w:eastAsia="zh-CN"/>
              </w:rPr>
            </w:pPr>
          </w:p>
        </w:tc>
        <w:tc>
          <w:tcPr>
            <w:tcW w:w="1210" w:type="dxa"/>
            <w:tcBorders>
              <w:top w:val="nil"/>
              <w:left w:val="single" w:sz="4" w:space="0" w:color="auto"/>
              <w:bottom w:val="single" w:sz="4" w:space="0" w:color="auto"/>
              <w:right w:val="single" w:sz="4" w:space="0" w:color="auto"/>
            </w:tcBorders>
          </w:tcPr>
          <w:p w14:paraId="3BE82156" w14:textId="77777777" w:rsidR="00A713CA" w:rsidRPr="0021352E" w:rsidRDefault="00A713CA" w:rsidP="001405EC">
            <w:pPr>
              <w:spacing w:after="0" w:line="256" w:lineRule="auto"/>
              <w:rPr>
                <w:ins w:id="594" w:author="Xiaomi-Ziquan" w:date="2025-11-07T19:54:00Z"/>
                <w:rFonts w:ascii="Calibri" w:eastAsia="Times New Roman" w:hAnsi="Calibri"/>
                <w:lang w:val="en-US" w:eastAsia="zh-CN"/>
              </w:rPr>
            </w:pPr>
          </w:p>
        </w:tc>
      </w:tr>
      <w:tr w:rsidR="00A713CA" w:rsidRPr="0021352E" w14:paraId="2DABAF93" w14:textId="77777777" w:rsidTr="001405EC">
        <w:trPr>
          <w:cantSplit/>
          <w:trHeight w:val="123"/>
          <w:jc w:val="center"/>
          <w:ins w:id="595" w:author="Xiaomi-Ziquan" w:date="2025-11-07T19:54:00Z"/>
        </w:trPr>
        <w:tc>
          <w:tcPr>
            <w:tcW w:w="1951" w:type="dxa"/>
            <w:vMerge w:val="restart"/>
            <w:tcBorders>
              <w:top w:val="nil"/>
              <w:left w:val="single" w:sz="4" w:space="0" w:color="auto"/>
              <w:right w:val="single" w:sz="4" w:space="0" w:color="auto"/>
            </w:tcBorders>
          </w:tcPr>
          <w:p w14:paraId="4C505DBC" w14:textId="77777777" w:rsidR="00A713CA" w:rsidRPr="0021352E" w:rsidRDefault="00A713CA" w:rsidP="001405EC">
            <w:pPr>
              <w:spacing w:after="0" w:line="256" w:lineRule="auto"/>
              <w:rPr>
                <w:ins w:id="596" w:author="Xiaomi-Ziquan" w:date="2025-11-07T19:54:00Z"/>
                <w:rFonts w:ascii="Calibri" w:eastAsia="Times New Roman" w:hAnsi="Calibri"/>
                <w:lang w:val="en-US" w:eastAsia="zh-CN"/>
              </w:rPr>
            </w:pPr>
            <w:ins w:id="597" w:author="Xiaomi-Ziquan" w:date="2025-11-07T19:54:00Z">
              <w:r w:rsidRPr="0021352E">
                <w:rPr>
                  <w:rFonts w:ascii="Arial" w:eastAsia="Times New Roman" w:hAnsi="Arial"/>
                  <w:position w:val="-12"/>
                  <w:sz w:val="18"/>
                </w:rPr>
                <w:object w:dxaOrig="600" w:dyaOrig="300" w14:anchorId="0355895C">
                  <v:shape id="_x0000_i1054" type="#_x0000_t75" style="width:30pt;height:15pt" o:ole="" fillcolor="window">
                    <v:imagedata r:id="rId15" o:title=""/>
                  </v:shape>
                  <o:OLEObject Type="Embed" ProgID="Equation.3" ShapeID="_x0000_i1054" DrawAspect="Content" ObjectID="_1825269084" r:id="rId17"/>
                </w:object>
              </w:r>
            </w:ins>
            <w:ins w:id="598" w:author="Xiaomi-Ziquan" w:date="2025-11-07T19:54:00Z">
              <w:r w:rsidRPr="008403B0">
                <w:rPr>
                  <w:rFonts w:ascii="Arial" w:hAnsi="Arial" w:cs="Arial"/>
                  <w:sz w:val="18"/>
                  <w:lang w:eastAsia="zh-CN"/>
                </w:rPr>
                <w:t>for</w:t>
              </w:r>
              <w:r>
                <w:rPr>
                  <w:rFonts w:ascii="Arial" w:hAnsi="Arial" w:cs="Arial"/>
                  <w:sz w:val="18"/>
                  <w:lang w:eastAsia="zh-CN"/>
                </w:rPr>
                <w:t xml:space="preserve"> LR</w:t>
              </w:r>
            </w:ins>
          </w:p>
        </w:tc>
        <w:tc>
          <w:tcPr>
            <w:tcW w:w="1793" w:type="dxa"/>
            <w:vMerge w:val="restart"/>
            <w:tcBorders>
              <w:top w:val="nil"/>
              <w:left w:val="single" w:sz="4" w:space="0" w:color="auto"/>
              <w:right w:val="single" w:sz="4" w:space="0" w:color="auto"/>
            </w:tcBorders>
          </w:tcPr>
          <w:p w14:paraId="4228CDA3" w14:textId="77777777" w:rsidR="00A713CA" w:rsidRPr="0021352E" w:rsidRDefault="00A713CA" w:rsidP="001405EC">
            <w:pPr>
              <w:spacing w:after="0" w:line="256" w:lineRule="auto"/>
              <w:rPr>
                <w:ins w:id="59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3265C5F9" w14:textId="77777777" w:rsidR="00A713CA" w:rsidRPr="0021352E" w:rsidRDefault="00A713CA" w:rsidP="001405EC">
            <w:pPr>
              <w:overflowPunct w:val="0"/>
              <w:autoSpaceDE w:val="0"/>
              <w:autoSpaceDN w:val="0"/>
              <w:adjustRightInd w:val="0"/>
              <w:spacing w:after="0" w:line="256" w:lineRule="auto"/>
              <w:jc w:val="center"/>
              <w:rPr>
                <w:ins w:id="600" w:author="Xiaomi-Ziquan" w:date="2025-11-07T19:54:00Z"/>
                <w:rFonts w:ascii="Arial" w:eastAsia="Times New Roman" w:hAnsi="Arial" w:cs="v4.2.0"/>
                <w:sz w:val="18"/>
                <w:lang w:eastAsia="zh-CN"/>
              </w:rPr>
            </w:pPr>
            <w:ins w:id="601" w:author="Xiaomi-Ziquan" w:date="2025-11-07T19:54:00Z">
              <w:r w:rsidRPr="0021352E">
                <w:rPr>
                  <w:rFonts w:ascii="Arial" w:eastAsia="Times New Roman" w:hAnsi="Arial" w:cs="v4.2.0"/>
                  <w:sz w:val="18"/>
                  <w:lang w:eastAsia="zh-CN"/>
                </w:rPr>
                <w:t>1</w:t>
              </w:r>
            </w:ins>
          </w:p>
        </w:tc>
        <w:tc>
          <w:tcPr>
            <w:tcW w:w="1370" w:type="dxa"/>
            <w:vMerge w:val="restart"/>
            <w:tcBorders>
              <w:top w:val="nil"/>
              <w:left w:val="single" w:sz="4" w:space="0" w:color="auto"/>
              <w:right w:val="single" w:sz="4" w:space="0" w:color="auto"/>
            </w:tcBorders>
          </w:tcPr>
          <w:p w14:paraId="0568C08C" w14:textId="77777777" w:rsidR="00A713CA" w:rsidRPr="0021352E" w:rsidRDefault="00A713CA" w:rsidP="001405EC">
            <w:pPr>
              <w:overflowPunct w:val="0"/>
              <w:autoSpaceDE w:val="0"/>
              <w:autoSpaceDN w:val="0"/>
              <w:adjustRightInd w:val="0"/>
              <w:jc w:val="center"/>
              <w:rPr>
                <w:ins w:id="602" w:author="Xiaomi-Ziquan" w:date="2025-11-07T19:54:00Z"/>
                <w:rFonts w:eastAsia="Times New Roman" w:cs="v4.2.0"/>
                <w:lang w:eastAsia="zh-CN"/>
              </w:rPr>
            </w:pPr>
            <w:ins w:id="603" w:author="Xiaomi-Ziquan" w:date="2025-11-07T19:54:00Z">
              <w:r w:rsidRPr="00661CAB">
                <w:t>8.21</w:t>
              </w:r>
            </w:ins>
          </w:p>
        </w:tc>
        <w:tc>
          <w:tcPr>
            <w:tcW w:w="1370" w:type="dxa"/>
            <w:vMerge w:val="restart"/>
            <w:tcBorders>
              <w:top w:val="nil"/>
              <w:left w:val="single" w:sz="4" w:space="0" w:color="auto"/>
              <w:right w:val="single" w:sz="4" w:space="0" w:color="auto"/>
            </w:tcBorders>
          </w:tcPr>
          <w:p w14:paraId="1EAF5B3B" w14:textId="77777777" w:rsidR="00A713CA" w:rsidRPr="0021352E" w:rsidRDefault="00A713CA" w:rsidP="001405EC">
            <w:pPr>
              <w:spacing w:after="0" w:line="256" w:lineRule="auto"/>
              <w:jc w:val="center"/>
              <w:rPr>
                <w:ins w:id="604" w:author="Xiaomi-Ziquan" w:date="2025-11-07T19:54:00Z"/>
                <w:rFonts w:ascii="Calibri" w:eastAsia="Times New Roman" w:hAnsi="Calibri"/>
                <w:lang w:val="en-US" w:eastAsia="zh-CN"/>
              </w:rPr>
            </w:pPr>
            <w:ins w:id="605" w:author="Xiaomi-Ziquan" w:date="2025-11-07T19:54:00Z">
              <w:r w:rsidRPr="00661CAB">
                <w:t>-9.11</w:t>
              </w:r>
            </w:ins>
          </w:p>
        </w:tc>
        <w:tc>
          <w:tcPr>
            <w:tcW w:w="1209" w:type="dxa"/>
            <w:vMerge w:val="restart"/>
            <w:tcBorders>
              <w:top w:val="nil"/>
              <w:left w:val="single" w:sz="4" w:space="0" w:color="auto"/>
              <w:right w:val="single" w:sz="4" w:space="0" w:color="auto"/>
            </w:tcBorders>
          </w:tcPr>
          <w:p w14:paraId="484BABE4" w14:textId="77777777" w:rsidR="00A713CA" w:rsidRPr="0021352E" w:rsidRDefault="00A713CA" w:rsidP="001405EC">
            <w:pPr>
              <w:spacing w:after="0" w:line="256" w:lineRule="auto"/>
              <w:jc w:val="center"/>
              <w:rPr>
                <w:ins w:id="606" w:author="Xiaomi-Ziquan" w:date="2025-11-07T19:54:00Z"/>
                <w:rFonts w:ascii="Calibri" w:eastAsia="Times New Roman" w:hAnsi="Calibri"/>
                <w:lang w:val="en-US" w:eastAsia="zh-CN"/>
              </w:rPr>
            </w:pPr>
            <w:ins w:id="607" w:author="Xiaomi-Ziquan" w:date="2025-11-07T19:54:00Z">
              <w:r w:rsidRPr="00E86272">
                <w:t>-9.11</w:t>
              </w:r>
            </w:ins>
          </w:p>
        </w:tc>
        <w:tc>
          <w:tcPr>
            <w:tcW w:w="1210" w:type="dxa"/>
            <w:vMerge w:val="restart"/>
            <w:tcBorders>
              <w:top w:val="nil"/>
              <w:left w:val="single" w:sz="4" w:space="0" w:color="auto"/>
              <w:right w:val="single" w:sz="4" w:space="0" w:color="auto"/>
            </w:tcBorders>
          </w:tcPr>
          <w:p w14:paraId="1A0E3248" w14:textId="77777777" w:rsidR="00A713CA" w:rsidRPr="0021352E" w:rsidRDefault="00A713CA" w:rsidP="001405EC">
            <w:pPr>
              <w:spacing w:after="0" w:line="256" w:lineRule="auto"/>
              <w:jc w:val="center"/>
              <w:rPr>
                <w:ins w:id="608" w:author="Xiaomi-Ziquan" w:date="2025-11-07T19:54:00Z"/>
                <w:rFonts w:ascii="Calibri" w:eastAsia="Times New Roman" w:hAnsi="Calibri"/>
                <w:lang w:val="en-US" w:eastAsia="zh-CN"/>
              </w:rPr>
            </w:pPr>
            <w:ins w:id="609" w:author="Xiaomi-Ziquan" w:date="2025-11-07T19:54:00Z">
              <w:r w:rsidRPr="00E86272">
                <w:t>8.21</w:t>
              </w:r>
            </w:ins>
          </w:p>
        </w:tc>
      </w:tr>
      <w:tr w:rsidR="00A713CA" w:rsidRPr="0021352E" w14:paraId="7B855814" w14:textId="77777777" w:rsidTr="001405EC">
        <w:trPr>
          <w:cantSplit/>
          <w:trHeight w:val="122"/>
          <w:jc w:val="center"/>
          <w:ins w:id="610" w:author="Xiaomi-Ziquan" w:date="2025-11-07T19:54:00Z"/>
        </w:trPr>
        <w:tc>
          <w:tcPr>
            <w:tcW w:w="1951" w:type="dxa"/>
            <w:vMerge/>
            <w:tcBorders>
              <w:left w:val="single" w:sz="4" w:space="0" w:color="auto"/>
              <w:right w:val="single" w:sz="4" w:space="0" w:color="auto"/>
            </w:tcBorders>
          </w:tcPr>
          <w:p w14:paraId="2E7B75D1" w14:textId="77777777" w:rsidR="00A713CA" w:rsidRPr="0021352E" w:rsidRDefault="00A713CA" w:rsidP="001405EC">
            <w:pPr>
              <w:spacing w:after="0" w:line="256" w:lineRule="auto"/>
              <w:rPr>
                <w:ins w:id="611" w:author="Xiaomi-Ziquan" w:date="2025-11-07T19:54:00Z"/>
                <w:rFonts w:ascii="Arial" w:eastAsia="Times New Roman" w:hAnsi="Arial"/>
                <w:sz w:val="18"/>
              </w:rPr>
            </w:pPr>
          </w:p>
        </w:tc>
        <w:tc>
          <w:tcPr>
            <w:tcW w:w="1793" w:type="dxa"/>
            <w:vMerge/>
            <w:tcBorders>
              <w:left w:val="single" w:sz="4" w:space="0" w:color="auto"/>
              <w:right w:val="single" w:sz="4" w:space="0" w:color="auto"/>
            </w:tcBorders>
          </w:tcPr>
          <w:p w14:paraId="51639D7B" w14:textId="77777777" w:rsidR="00A713CA" w:rsidRPr="0021352E" w:rsidRDefault="00A713CA" w:rsidP="001405EC">
            <w:pPr>
              <w:spacing w:after="0" w:line="256" w:lineRule="auto"/>
              <w:rPr>
                <w:ins w:id="61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759D4741" w14:textId="77777777" w:rsidR="00A713CA" w:rsidRPr="0021352E" w:rsidRDefault="00A713CA" w:rsidP="001405EC">
            <w:pPr>
              <w:overflowPunct w:val="0"/>
              <w:autoSpaceDE w:val="0"/>
              <w:autoSpaceDN w:val="0"/>
              <w:adjustRightInd w:val="0"/>
              <w:spacing w:after="0" w:line="256" w:lineRule="auto"/>
              <w:jc w:val="center"/>
              <w:rPr>
                <w:ins w:id="613" w:author="Xiaomi-Ziquan" w:date="2025-11-07T19:54:00Z"/>
                <w:rFonts w:ascii="Arial" w:eastAsia="Times New Roman" w:hAnsi="Arial" w:cs="v4.2.0"/>
                <w:sz w:val="18"/>
                <w:lang w:eastAsia="zh-CN"/>
              </w:rPr>
            </w:pPr>
            <w:ins w:id="614" w:author="Xiaomi-Ziquan" w:date="2025-11-07T19:54:00Z">
              <w:r w:rsidRPr="0021352E">
                <w:rPr>
                  <w:rFonts w:ascii="Arial" w:eastAsia="Times New Roman" w:hAnsi="Arial" w:cs="v4.2.0"/>
                  <w:sz w:val="18"/>
                  <w:lang w:eastAsia="zh-CN"/>
                </w:rPr>
                <w:t>2</w:t>
              </w:r>
            </w:ins>
          </w:p>
        </w:tc>
        <w:tc>
          <w:tcPr>
            <w:tcW w:w="1370" w:type="dxa"/>
            <w:vMerge/>
            <w:tcBorders>
              <w:left w:val="single" w:sz="4" w:space="0" w:color="auto"/>
              <w:right w:val="single" w:sz="4" w:space="0" w:color="auto"/>
            </w:tcBorders>
          </w:tcPr>
          <w:p w14:paraId="2DC38512" w14:textId="77777777" w:rsidR="00A713CA" w:rsidRPr="0021352E" w:rsidRDefault="00A713CA" w:rsidP="001405EC">
            <w:pPr>
              <w:overflowPunct w:val="0"/>
              <w:autoSpaceDE w:val="0"/>
              <w:autoSpaceDN w:val="0"/>
              <w:adjustRightInd w:val="0"/>
              <w:rPr>
                <w:ins w:id="615" w:author="Xiaomi-Ziquan" w:date="2025-11-07T19:54:00Z"/>
                <w:rFonts w:eastAsia="Times New Roman" w:cs="v4.2.0"/>
                <w:lang w:eastAsia="zh-CN"/>
              </w:rPr>
            </w:pPr>
          </w:p>
        </w:tc>
        <w:tc>
          <w:tcPr>
            <w:tcW w:w="1370" w:type="dxa"/>
            <w:vMerge/>
            <w:tcBorders>
              <w:left w:val="single" w:sz="4" w:space="0" w:color="auto"/>
              <w:right w:val="single" w:sz="4" w:space="0" w:color="auto"/>
            </w:tcBorders>
          </w:tcPr>
          <w:p w14:paraId="40D4D224" w14:textId="77777777" w:rsidR="00A713CA" w:rsidRPr="0021352E" w:rsidRDefault="00A713CA" w:rsidP="001405EC">
            <w:pPr>
              <w:spacing w:after="0" w:line="256" w:lineRule="auto"/>
              <w:rPr>
                <w:ins w:id="616" w:author="Xiaomi-Ziquan" w:date="2025-11-07T19:54:00Z"/>
                <w:rFonts w:ascii="Calibri" w:eastAsia="Times New Roman" w:hAnsi="Calibri"/>
                <w:lang w:val="en-US" w:eastAsia="zh-CN"/>
              </w:rPr>
            </w:pPr>
          </w:p>
        </w:tc>
        <w:tc>
          <w:tcPr>
            <w:tcW w:w="1209" w:type="dxa"/>
            <w:vMerge/>
            <w:tcBorders>
              <w:left w:val="single" w:sz="4" w:space="0" w:color="auto"/>
              <w:right w:val="single" w:sz="4" w:space="0" w:color="auto"/>
            </w:tcBorders>
          </w:tcPr>
          <w:p w14:paraId="3F8E774F" w14:textId="77777777" w:rsidR="00A713CA" w:rsidRPr="0021352E" w:rsidRDefault="00A713CA" w:rsidP="001405EC">
            <w:pPr>
              <w:spacing w:after="0" w:line="256" w:lineRule="auto"/>
              <w:rPr>
                <w:ins w:id="617" w:author="Xiaomi-Ziquan" w:date="2025-11-07T19:54:00Z"/>
                <w:rFonts w:ascii="Calibri" w:eastAsia="Times New Roman" w:hAnsi="Calibri"/>
                <w:lang w:val="en-US" w:eastAsia="zh-CN"/>
              </w:rPr>
            </w:pPr>
          </w:p>
        </w:tc>
        <w:tc>
          <w:tcPr>
            <w:tcW w:w="1210" w:type="dxa"/>
            <w:vMerge/>
            <w:tcBorders>
              <w:left w:val="single" w:sz="4" w:space="0" w:color="auto"/>
              <w:right w:val="single" w:sz="4" w:space="0" w:color="auto"/>
            </w:tcBorders>
          </w:tcPr>
          <w:p w14:paraId="5783EF6F" w14:textId="77777777" w:rsidR="00A713CA" w:rsidRPr="0021352E" w:rsidRDefault="00A713CA" w:rsidP="001405EC">
            <w:pPr>
              <w:spacing w:after="0" w:line="256" w:lineRule="auto"/>
              <w:rPr>
                <w:ins w:id="618" w:author="Xiaomi-Ziquan" w:date="2025-11-07T19:54:00Z"/>
                <w:rFonts w:ascii="Calibri" w:eastAsia="Times New Roman" w:hAnsi="Calibri"/>
                <w:lang w:val="en-US" w:eastAsia="zh-CN"/>
              </w:rPr>
            </w:pPr>
          </w:p>
        </w:tc>
      </w:tr>
      <w:tr w:rsidR="00A713CA" w:rsidRPr="0021352E" w14:paraId="018A8FF0" w14:textId="77777777" w:rsidTr="001405EC">
        <w:trPr>
          <w:cantSplit/>
          <w:trHeight w:val="122"/>
          <w:jc w:val="center"/>
          <w:ins w:id="619" w:author="Xiaomi-Ziquan" w:date="2025-11-07T19:54:00Z"/>
        </w:trPr>
        <w:tc>
          <w:tcPr>
            <w:tcW w:w="1951" w:type="dxa"/>
            <w:vMerge/>
            <w:tcBorders>
              <w:left w:val="single" w:sz="4" w:space="0" w:color="auto"/>
              <w:bottom w:val="single" w:sz="4" w:space="0" w:color="auto"/>
              <w:right w:val="single" w:sz="4" w:space="0" w:color="auto"/>
            </w:tcBorders>
          </w:tcPr>
          <w:p w14:paraId="4590E08A" w14:textId="77777777" w:rsidR="00A713CA" w:rsidRPr="0021352E" w:rsidRDefault="00A713CA" w:rsidP="001405EC">
            <w:pPr>
              <w:spacing w:after="0" w:line="256" w:lineRule="auto"/>
              <w:rPr>
                <w:ins w:id="620" w:author="Xiaomi-Ziquan" w:date="2025-11-07T19:54:00Z"/>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6202EFEA" w14:textId="77777777" w:rsidR="00A713CA" w:rsidRPr="0021352E" w:rsidRDefault="00A713CA" w:rsidP="001405EC">
            <w:pPr>
              <w:spacing w:after="0" w:line="256" w:lineRule="auto"/>
              <w:rPr>
                <w:ins w:id="621"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5BABF6C" w14:textId="77777777" w:rsidR="00A713CA" w:rsidRPr="0021352E" w:rsidRDefault="00A713CA" w:rsidP="001405EC">
            <w:pPr>
              <w:overflowPunct w:val="0"/>
              <w:autoSpaceDE w:val="0"/>
              <w:autoSpaceDN w:val="0"/>
              <w:adjustRightInd w:val="0"/>
              <w:spacing w:after="0" w:line="256" w:lineRule="auto"/>
              <w:jc w:val="center"/>
              <w:rPr>
                <w:ins w:id="622" w:author="Xiaomi-Ziquan" w:date="2025-11-07T19:54:00Z"/>
                <w:rFonts w:ascii="Arial" w:eastAsia="Times New Roman" w:hAnsi="Arial" w:cs="v4.2.0"/>
                <w:sz w:val="18"/>
                <w:lang w:eastAsia="zh-CN"/>
              </w:rPr>
            </w:pPr>
            <w:ins w:id="623" w:author="Xiaomi-Ziquan" w:date="2025-11-07T19:54:00Z">
              <w:r w:rsidRPr="0021352E">
                <w:rPr>
                  <w:rFonts w:ascii="Arial" w:eastAsia="Times New Roman" w:hAnsi="Arial" w:cs="v4.2.0"/>
                  <w:sz w:val="18"/>
                  <w:lang w:eastAsia="zh-CN"/>
                </w:rPr>
                <w:t>3</w:t>
              </w:r>
            </w:ins>
          </w:p>
        </w:tc>
        <w:tc>
          <w:tcPr>
            <w:tcW w:w="1370" w:type="dxa"/>
            <w:vMerge/>
            <w:tcBorders>
              <w:left w:val="single" w:sz="4" w:space="0" w:color="auto"/>
              <w:bottom w:val="single" w:sz="4" w:space="0" w:color="auto"/>
              <w:right w:val="single" w:sz="4" w:space="0" w:color="auto"/>
            </w:tcBorders>
          </w:tcPr>
          <w:p w14:paraId="084E5CCB" w14:textId="77777777" w:rsidR="00A713CA" w:rsidRPr="0021352E" w:rsidRDefault="00A713CA" w:rsidP="001405EC">
            <w:pPr>
              <w:overflowPunct w:val="0"/>
              <w:autoSpaceDE w:val="0"/>
              <w:autoSpaceDN w:val="0"/>
              <w:adjustRightInd w:val="0"/>
              <w:rPr>
                <w:ins w:id="624" w:author="Xiaomi-Ziquan" w:date="2025-11-07T19:54:00Z"/>
                <w:rFonts w:eastAsia="Times New Roman" w:cs="v4.2.0"/>
                <w:lang w:eastAsia="zh-CN"/>
              </w:rPr>
            </w:pPr>
          </w:p>
        </w:tc>
        <w:tc>
          <w:tcPr>
            <w:tcW w:w="1370" w:type="dxa"/>
            <w:vMerge/>
            <w:tcBorders>
              <w:left w:val="single" w:sz="4" w:space="0" w:color="auto"/>
              <w:bottom w:val="single" w:sz="4" w:space="0" w:color="auto"/>
              <w:right w:val="single" w:sz="4" w:space="0" w:color="auto"/>
            </w:tcBorders>
          </w:tcPr>
          <w:p w14:paraId="414A80F5" w14:textId="77777777" w:rsidR="00A713CA" w:rsidRPr="0021352E" w:rsidRDefault="00A713CA" w:rsidP="001405EC">
            <w:pPr>
              <w:spacing w:after="0" w:line="256" w:lineRule="auto"/>
              <w:rPr>
                <w:ins w:id="625" w:author="Xiaomi-Ziquan" w:date="2025-11-07T19:54:00Z"/>
                <w:rFonts w:ascii="Calibri" w:eastAsia="Times New Roman" w:hAnsi="Calibri"/>
                <w:lang w:val="en-US" w:eastAsia="zh-CN"/>
              </w:rPr>
            </w:pPr>
          </w:p>
        </w:tc>
        <w:tc>
          <w:tcPr>
            <w:tcW w:w="1209" w:type="dxa"/>
            <w:vMerge/>
            <w:tcBorders>
              <w:left w:val="single" w:sz="4" w:space="0" w:color="auto"/>
              <w:bottom w:val="single" w:sz="4" w:space="0" w:color="auto"/>
              <w:right w:val="single" w:sz="4" w:space="0" w:color="auto"/>
            </w:tcBorders>
          </w:tcPr>
          <w:p w14:paraId="62420D18" w14:textId="77777777" w:rsidR="00A713CA" w:rsidRPr="0021352E" w:rsidRDefault="00A713CA" w:rsidP="001405EC">
            <w:pPr>
              <w:spacing w:after="0" w:line="256" w:lineRule="auto"/>
              <w:rPr>
                <w:ins w:id="626" w:author="Xiaomi-Ziquan" w:date="2025-11-07T19:54:00Z"/>
                <w:rFonts w:ascii="Calibri" w:eastAsia="Times New Roman" w:hAnsi="Calibri"/>
                <w:lang w:val="en-US" w:eastAsia="zh-CN"/>
              </w:rPr>
            </w:pPr>
          </w:p>
        </w:tc>
        <w:tc>
          <w:tcPr>
            <w:tcW w:w="1210" w:type="dxa"/>
            <w:vMerge/>
            <w:tcBorders>
              <w:left w:val="single" w:sz="4" w:space="0" w:color="auto"/>
              <w:bottom w:val="single" w:sz="4" w:space="0" w:color="auto"/>
              <w:right w:val="single" w:sz="4" w:space="0" w:color="auto"/>
            </w:tcBorders>
          </w:tcPr>
          <w:p w14:paraId="1AFD469C" w14:textId="77777777" w:rsidR="00A713CA" w:rsidRPr="0021352E" w:rsidRDefault="00A713CA" w:rsidP="001405EC">
            <w:pPr>
              <w:spacing w:after="0" w:line="256" w:lineRule="auto"/>
              <w:rPr>
                <w:ins w:id="627" w:author="Xiaomi-Ziquan" w:date="2025-11-07T19:54:00Z"/>
                <w:rFonts w:ascii="Calibri" w:eastAsia="Times New Roman" w:hAnsi="Calibri"/>
                <w:lang w:val="en-US" w:eastAsia="zh-CN"/>
              </w:rPr>
            </w:pPr>
          </w:p>
        </w:tc>
      </w:tr>
      <w:tr w:rsidR="00A713CA" w:rsidRPr="0021352E" w14:paraId="0F93BA3F" w14:textId="77777777" w:rsidTr="001405EC">
        <w:trPr>
          <w:cantSplit/>
          <w:jc w:val="center"/>
          <w:ins w:id="628" w:author="Xiaomi-Ziquan" w:date="2025-11-07T19:54:00Z"/>
        </w:trPr>
        <w:tc>
          <w:tcPr>
            <w:tcW w:w="1951" w:type="dxa"/>
            <w:tcBorders>
              <w:top w:val="single" w:sz="4" w:space="0" w:color="auto"/>
              <w:left w:val="single" w:sz="4" w:space="0" w:color="auto"/>
              <w:bottom w:val="nil"/>
              <w:right w:val="single" w:sz="4" w:space="0" w:color="auto"/>
            </w:tcBorders>
            <w:hideMark/>
          </w:tcPr>
          <w:p w14:paraId="3BC0A5AE" w14:textId="77777777" w:rsidR="00A713CA" w:rsidRPr="0021352E" w:rsidRDefault="00A713CA" w:rsidP="001405EC">
            <w:pPr>
              <w:overflowPunct w:val="0"/>
              <w:autoSpaceDE w:val="0"/>
              <w:autoSpaceDN w:val="0"/>
              <w:adjustRightInd w:val="0"/>
              <w:spacing w:after="0" w:line="256" w:lineRule="auto"/>
              <w:rPr>
                <w:ins w:id="629" w:author="Xiaomi-Ziquan" w:date="2025-11-07T19:54:00Z"/>
                <w:rFonts w:ascii="Arial" w:eastAsia="Times New Roman" w:hAnsi="Arial"/>
                <w:sz w:val="18"/>
              </w:rPr>
            </w:pPr>
            <w:ins w:id="630" w:author="Xiaomi-Ziquan" w:date="2025-11-07T19:54:00Z">
              <w:r w:rsidRPr="0021352E">
                <w:rPr>
                  <w:rFonts w:ascii="Arial" w:eastAsia="Times New Roman" w:hAnsi="Arial"/>
                  <w:position w:val="-12"/>
                  <w:sz w:val="18"/>
                </w:rPr>
                <w:object w:dxaOrig="405" w:dyaOrig="405" w14:anchorId="0383346A">
                  <v:shape id="_x0000_i1055" type="#_x0000_t75" style="width:20.25pt;height:20.25pt" o:ole="" fillcolor="window">
                    <v:imagedata r:id="rId18" o:title=""/>
                  </v:shape>
                  <o:OLEObject Type="Embed" ProgID="Equation.3" ShapeID="_x0000_i1055" DrawAspect="Content" ObjectID="_1825269085" r:id="rId19"/>
                </w:object>
              </w:r>
            </w:ins>
            <w:ins w:id="631" w:author="Xiaomi-Ziquan" w:date="2025-11-07T19:54:00Z">
              <w:r w:rsidRPr="0021352E">
                <w:rPr>
                  <w:rFonts w:ascii="Arial" w:eastAsia="Times New Roman" w:hAnsi="Arial"/>
                  <w:sz w:val="18"/>
                </w:rPr>
                <w:t xml:space="preserve"> </w:t>
              </w:r>
              <w:r w:rsidRPr="0021352E">
                <w:rPr>
                  <w:rFonts w:ascii="Arial" w:eastAsia="Times New Roman" w:hAnsi="Arial"/>
                  <w:sz w:val="18"/>
                  <w:vertAlign w:val="superscript"/>
                </w:rPr>
                <w:t>Note2</w:t>
              </w:r>
            </w:ins>
          </w:p>
        </w:tc>
        <w:tc>
          <w:tcPr>
            <w:tcW w:w="1793" w:type="dxa"/>
            <w:tcBorders>
              <w:top w:val="single" w:sz="4" w:space="0" w:color="auto"/>
              <w:left w:val="single" w:sz="4" w:space="0" w:color="auto"/>
              <w:bottom w:val="nil"/>
              <w:right w:val="single" w:sz="4" w:space="0" w:color="auto"/>
            </w:tcBorders>
            <w:hideMark/>
          </w:tcPr>
          <w:p w14:paraId="68A0E697" w14:textId="77777777" w:rsidR="00A713CA" w:rsidRPr="0021352E" w:rsidRDefault="00A713CA" w:rsidP="001405EC">
            <w:pPr>
              <w:overflowPunct w:val="0"/>
              <w:autoSpaceDE w:val="0"/>
              <w:autoSpaceDN w:val="0"/>
              <w:adjustRightInd w:val="0"/>
              <w:spacing w:after="0" w:line="256" w:lineRule="auto"/>
              <w:jc w:val="center"/>
              <w:rPr>
                <w:ins w:id="632" w:author="Xiaomi-Ziquan" w:date="2025-11-07T19:54:00Z"/>
                <w:rFonts w:ascii="Arial" w:eastAsia="Times New Roman" w:hAnsi="Arial"/>
                <w:sz w:val="18"/>
              </w:rPr>
            </w:pPr>
            <w:ins w:id="633"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7FBB271D" w14:textId="77777777" w:rsidR="00A713CA" w:rsidRPr="0021352E" w:rsidRDefault="00A713CA" w:rsidP="001405EC">
            <w:pPr>
              <w:overflowPunct w:val="0"/>
              <w:autoSpaceDE w:val="0"/>
              <w:autoSpaceDN w:val="0"/>
              <w:adjustRightInd w:val="0"/>
              <w:spacing w:after="0" w:line="256" w:lineRule="auto"/>
              <w:jc w:val="center"/>
              <w:rPr>
                <w:ins w:id="634" w:author="Xiaomi-Ziquan" w:date="2025-11-07T19:54:00Z"/>
                <w:rFonts w:ascii="Arial" w:eastAsia="Times New Roman" w:hAnsi="Arial" w:cs="v4.2.0"/>
                <w:sz w:val="18"/>
                <w:lang w:eastAsia="zh-CN"/>
              </w:rPr>
            </w:pPr>
            <w:ins w:id="635" w:author="Xiaomi-Ziquan" w:date="2025-11-07T19:54:00Z">
              <w:r w:rsidRPr="0021352E">
                <w:rPr>
                  <w:rFonts w:ascii="Arial" w:eastAsia="Times New Roman" w:hAnsi="Arial" w:cs="v4.2.0"/>
                  <w:sz w:val="18"/>
                  <w:lang w:eastAsia="zh-CN"/>
                </w:rPr>
                <w:t>1</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49D871D4" w14:textId="77777777" w:rsidR="00A713CA" w:rsidRPr="0021352E" w:rsidRDefault="00A713CA" w:rsidP="001405EC">
            <w:pPr>
              <w:overflowPunct w:val="0"/>
              <w:autoSpaceDE w:val="0"/>
              <w:autoSpaceDN w:val="0"/>
              <w:adjustRightInd w:val="0"/>
              <w:spacing w:after="0" w:line="256" w:lineRule="auto"/>
              <w:jc w:val="center"/>
              <w:rPr>
                <w:ins w:id="636" w:author="Xiaomi-Ziquan" w:date="2025-11-07T19:54:00Z"/>
                <w:rFonts w:ascii="Arial" w:eastAsia="Times New Roman" w:hAnsi="Arial"/>
                <w:sz w:val="18"/>
              </w:rPr>
            </w:pPr>
            <w:ins w:id="637" w:author="Xiaomi-Ziquan" w:date="2025-11-07T19:54:00Z">
              <w:r w:rsidRPr="0021352E">
                <w:rPr>
                  <w:rFonts w:ascii="Arial" w:eastAsia="Times New Roman" w:hAnsi="Arial" w:cs="v4.2.0"/>
                  <w:sz w:val="18"/>
                </w:rPr>
                <w:t>-98</w:t>
              </w:r>
            </w:ins>
          </w:p>
        </w:tc>
      </w:tr>
      <w:tr w:rsidR="00A713CA" w:rsidRPr="0021352E" w14:paraId="71D310C9" w14:textId="77777777" w:rsidTr="001405EC">
        <w:trPr>
          <w:cantSplit/>
          <w:jc w:val="center"/>
          <w:ins w:id="638" w:author="Xiaomi-Ziquan" w:date="2025-11-07T19:54:00Z"/>
        </w:trPr>
        <w:tc>
          <w:tcPr>
            <w:tcW w:w="1951" w:type="dxa"/>
            <w:tcBorders>
              <w:top w:val="nil"/>
              <w:left w:val="single" w:sz="4" w:space="0" w:color="auto"/>
              <w:bottom w:val="nil"/>
              <w:right w:val="single" w:sz="4" w:space="0" w:color="auto"/>
            </w:tcBorders>
            <w:hideMark/>
          </w:tcPr>
          <w:p w14:paraId="315CA967" w14:textId="77777777" w:rsidR="00A713CA" w:rsidRPr="0021352E" w:rsidRDefault="00A713CA" w:rsidP="001405EC">
            <w:pPr>
              <w:overflowPunct w:val="0"/>
              <w:autoSpaceDE w:val="0"/>
              <w:autoSpaceDN w:val="0"/>
              <w:adjustRightInd w:val="0"/>
              <w:rPr>
                <w:ins w:id="639"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4ADB95D4" w14:textId="77777777" w:rsidR="00A713CA" w:rsidRPr="0021352E" w:rsidRDefault="00A713CA" w:rsidP="001405EC">
            <w:pPr>
              <w:spacing w:after="0" w:line="256" w:lineRule="auto"/>
              <w:rPr>
                <w:ins w:id="640"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50FD5CF" w14:textId="77777777" w:rsidR="00A713CA" w:rsidRPr="0021352E" w:rsidRDefault="00A713CA" w:rsidP="001405EC">
            <w:pPr>
              <w:overflowPunct w:val="0"/>
              <w:autoSpaceDE w:val="0"/>
              <w:autoSpaceDN w:val="0"/>
              <w:adjustRightInd w:val="0"/>
              <w:spacing w:after="0" w:line="256" w:lineRule="auto"/>
              <w:jc w:val="center"/>
              <w:rPr>
                <w:ins w:id="641" w:author="Xiaomi-Ziquan" w:date="2025-11-07T19:54:00Z"/>
                <w:rFonts w:ascii="Arial" w:eastAsia="Times New Roman" w:hAnsi="Arial" w:cs="v4.2.0"/>
                <w:sz w:val="18"/>
                <w:lang w:eastAsia="zh-CN"/>
              </w:rPr>
            </w:pPr>
            <w:ins w:id="642" w:author="Xiaomi-Ziquan" w:date="2025-11-07T19:54:00Z">
              <w:r w:rsidRPr="0021352E">
                <w:rPr>
                  <w:rFonts w:ascii="Arial" w:eastAsia="Times New Roman" w:hAnsi="Arial" w:cs="v4.2.0"/>
                  <w:sz w:val="18"/>
                  <w:lang w:eastAsia="zh-CN"/>
                </w:rPr>
                <w:t>2</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2B8A4057" w14:textId="77777777" w:rsidR="00A713CA" w:rsidRPr="0021352E" w:rsidRDefault="00A713CA" w:rsidP="001405EC">
            <w:pPr>
              <w:overflowPunct w:val="0"/>
              <w:autoSpaceDE w:val="0"/>
              <w:autoSpaceDN w:val="0"/>
              <w:adjustRightInd w:val="0"/>
              <w:spacing w:after="0" w:line="256" w:lineRule="auto"/>
              <w:jc w:val="center"/>
              <w:rPr>
                <w:ins w:id="643" w:author="Xiaomi-Ziquan" w:date="2025-11-07T19:54:00Z"/>
                <w:rFonts w:ascii="Arial" w:eastAsia="Times New Roman" w:hAnsi="Arial" w:cs="v4.2.0"/>
                <w:sz w:val="18"/>
                <w:lang w:eastAsia="zh-CN"/>
              </w:rPr>
            </w:pPr>
            <w:ins w:id="644" w:author="Xiaomi-Ziquan" w:date="2025-11-07T19:54:00Z">
              <w:r w:rsidRPr="0021352E">
                <w:rPr>
                  <w:rFonts w:ascii="Arial" w:eastAsia="Times New Roman" w:hAnsi="Arial" w:cs="v4.2.0"/>
                  <w:sz w:val="18"/>
                  <w:lang w:eastAsia="zh-CN"/>
                </w:rPr>
                <w:t>-98</w:t>
              </w:r>
            </w:ins>
          </w:p>
        </w:tc>
      </w:tr>
      <w:tr w:rsidR="00A713CA" w:rsidRPr="0021352E" w14:paraId="6D2CBA0A" w14:textId="77777777" w:rsidTr="001405EC">
        <w:trPr>
          <w:cantSplit/>
          <w:jc w:val="center"/>
          <w:ins w:id="645" w:author="Xiaomi-Ziquan" w:date="2025-11-07T19:54:00Z"/>
        </w:trPr>
        <w:tc>
          <w:tcPr>
            <w:tcW w:w="1951" w:type="dxa"/>
            <w:tcBorders>
              <w:top w:val="nil"/>
              <w:left w:val="single" w:sz="4" w:space="0" w:color="auto"/>
              <w:bottom w:val="single" w:sz="4" w:space="0" w:color="auto"/>
              <w:right w:val="single" w:sz="4" w:space="0" w:color="auto"/>
            </w:tcBorders>
            <w:hideMark/>
          </w:tcPr>
          <w:p w14:paraId="4937DE4A" w14:textId="77777777" w:rsidR="00A713CA" w:rsidRPr="0021352E" w:rsidRDefault="00A713CA" w:rsidP="001405EC">
            <w:pPr>
              <w:overflowPunct w:val="0"/>
              <w:autoSpaceDE w:val="0"/>
              <w:autoSpaceDN w:val="0"/>
              <w:adjustRightInd w:val="0"/>
              <w:rPr>
                <w:ins w:id="646"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F578CAE" w14:textId="77777777" w:rsidR="00A713CA" w:rsidRPr="0021352E" w:rsidRDefault="00A713CA" w:rsidP="001405EC">
            <w:pPr>
              <w:spacing w:after="0" w:line="256" w:lineRule="auto"/>
              <w:rPr>
                <w:ins w:id="647"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CBCDA35" w14:textId="77777777" w:rsidR="00A713CA" w:rsidRPr="0021352E" w:rsidRDefault="00A713CA" w:rsidP="001405EC">
            <w:pPr>
              <w:overflowPunct w:val="0"/>
              <w:autoSpaceDE w:val="0"/>
              <w:autoSpaceDN w:val="0"/>
              <w:adjustRightInd w:val="0"/>
              <w:spacing w:after="0" w:line="256" w:lineRule="auto"/>
              <w:jc w:val="center"/>
              <w:rPr>
                <w:ins w:id="648" w:author="Xiaomi-Ziquan" w:date="2025-11-07T19:54:00Z"/>
                <w:rFonts w:ascii="Arial" w:eastAsia="Times New Roman" w:hAnsi="Arial" w:cs="v4.2.0"/>
                <w:sz w:val="18"/>
                <w:lang w:eastAsia="zh-CN"/>
              </w:rPr>
            </w:pPr>
            <w:ins w:id="649" w:author="Xiaomi-Ziquan" w:date="2025-11-07T19:54:00Z">
              <w:r w:rsidRPr="0021352E">
                <w:rPr>
                  <w:rFonts w:ascii="Arial" w:eastAsia="Times New Roman" w:hAnsi="Arial" w:cs="v4.2.0"/>
                  <w:sz w:val="18"/>
                  <w:lang w:eastAsia="zh-CN"/>
                </w:rPr>
                <w:t>3</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540C0BC7" w14:textId="77777777" w:rsidR="00A713CA" w:rsidRPr="0021352E" w:rsidRDefault="00A713CA" w:rsidP="001405EC">
            <w:pPr>
              <w:overflowPunct w:val="0"/>
              <w:autoSpaceDE w:val="0"/>
              <w:autoSpaceDN w:val="0"/>
              <w:adjustRightInd w:val="0"/>
              <w:spacing w:after="0" w:line="256" w:lineRule="auto"/>
              <w:jc w:val="center"/>
              <w:rPr>
                <w:ins w:id="650" w:author="Xiaomi-Ziquan" w:date="2025-11-07T19:54:00Z"/>
                <w:rFonts w:ascii="Arial" w:eastAsia="Times New Roman" w:hAnsi="Arial" w:cs="v4.2.0"/>
                <w:sz w:val="18"/>
                <w:lang w:eastAsia="zh-CN"/>
              </w:rPr>
            </w:pPr>
            <w:ins w:id="651" w:author="Xiaomi-Ziquan" w:date="2025-11-07T19:54:00Z">
              <w:r w:rsidRPr="0021352E">
                <w:rPr>
                  <w:rFonts w:ascii="Arial" w:eastAsia="Times New Roman" w:hAnsi="Arial" w:cs="v4.2.0"/>
                  <w:sz w:val="18"/>
                  <w:lang w:eastAsia="zh-CN"/>
                </w:rPr>
                <w:t>-95</w:t>
              </w:r>
            </w:ins>
          </w:p>
        </w:tc>
      </w:tr>
      <w:tr w:rsidR="00A713CA" w:rsidRPr="0021352E" w14:paraId="7B49AE10" w14:textId="77777777" w:rsidTr="001405EC">
        <w:trPr>
          <w:cantSplit/>
          <w:jc w:val="center"/>
          <w:ins w:id="652" w:author="Xiaomi-Ziquan" w:date="2025-11-07T19:54:00Z"/>
        </w:trPr>
        <w:tc>
          <w:tcPr>
            <w:tcW w:w="1951" w:type="dxa"/>
            <w:tcBorders>
              <w:top w:val="single" w:sz="4" w:space="0" w:color="auto"/>
              <w:left w:val="single" w:sz="4" w:space="0" w:color="auto"/>
              <w:bottom w:val="nil"/>
              <w:right w:val="single" w:sz="4" w:space="0" w:color="auto"/>
            </w:tcBorders>
            <w:hideMark/>
          </w:tcPr>
          <w:p w14:paraId="67EA0F49" w14:textId="77777777" w:rsidR="00A713CA" w:rsidRPr="0021352E" w:rsidRDefault="00A713CA" w:rsidP="001405EC">
            <w:pPr>
              <w:overflowPunct w:val="0"/>
              <w:autoSpaceDE w:val="0"/>
              <w:autoSpaceDN w:val="0"/>
              <w:adjustRightInd w:val="0"/>
              <w:spacing w:after="0" w:line="256" w:lineRule="auto"/>
              <w:rPr>
                <w:ins w:id="653" w:author="Xiaomi-Ziquan" w:date="2025-11-07T19:54:00Z"/>
                <w:rFonts w:ascii="Arial" w:eastAsia="Times New Roman" w:hAnsi="Arial"/>
                <w:sz w:val="18"/>
              </w:rPr>
            </w:pPr>
            <w:ins w:id="654" w:author="Xiaomi-Ziquan" w:date="2025-11-07T19:54:00Z">
              <w:r w:rsidRPr="0021352E">
                <w:rPr>
                  <w:rFonts w:ascii="Arial" w:eastAsia="Times New Roman" w:hAnsi="Arial"/>
                  <w:position w:val="-12"/>
                  <w:sz w:val="18"/>
                </w:rPr>
                <w:object w:dxaOrig="405" w:dyaOrig="405" w14:anchorId="5B7E7D81">
                  <v:shape id="_x0000_i1056" type="#_x0000_t75" style="width:20.25pt;height:20.25pt" o:ole="" fillcolor="window">
                    <v:imagedata r:id="rId18" o:title=""/>
                  </v:shape>
                  <o:OLEObject Type="Embed" ProgID="Equation.3" ShapeID="_x0000_i1056" DrawAspect="Content" ObjectID="_1825269086" r:id="rId20"/>
                </w:object>
              </w:r>
            </w:ins>
            <w:ins w:id="655" w:author="Xiaomi-Ziquan" w:date="2025-11-07T19:54:00Z">
              <w:r w:rsidRPr="0021352E">
                <w:rPr>
                  <w:rFonts w:ascii="Arial" w:eastAsia="Times New Roman" w:hAnsi="Arial"/>
                  <w:sz w:val="18"/>
                </w:rPr>
                <w:t xml:space="preserve"> </w:t>
              </w:r>
              <w:r w:rsidRPr="0021352E">
                <w:rPr>
                  <w:rFonts w:ascii="Arial" w:eastAsia="Times New Roman" w:hAnsi="Arial"/>
                  <w:sz w:val="18"/>
                  <w:vertAlign w:val="superscript"/>
                </w:rPr>
                <w:t>Note2</w:t>
              </w:r>
            </w:ins>
          </w:p>
        </w:tc>
        <w:tc>
          <w:tcPr>
            <w:tcW w:w="1793" w:type="dxa"/>
            <w:tcBorders>
              <w:top w:val="single" w:sz="4" w:space="0" w:color="auto"/>
              <w:left w:val="single" w:sz="4" w:space="0" w:color="auto"/>
              <w:bottom w:val="nil"/>
              <w:right w:val="single" w:sz="4" w:space="0" w:color="auto"/>
            </w:tcBorders>
            <w:hideMark/>
          </w:tcPr>
          <w:p w14:paraId="195954E4" w14:textId="77777777" w:rsidR="00A713CA" w:rsidRPr="0021352E" w:rsidRDefault="00A713CA" w:rsidP="001405EC">
            <w:pPr>
              <w:overflowPunct w:val="0"/>
              <w:autoSpaceDE w:val="0"/>
              <w:autoSpaceDN w:val="0"/>
              <w:adjustRightInd w:val="0"/>
              <w:spacing w:after="0" w:line="256" w:lineRule="auto"/>
              <w:jc w:val="center"/>
              <w:rPr>
                <w:ins w:id="656" w:author="Xiaomi-Ziquan" w:date="2025-11-07T19:54:00Z"/>
                <w:rFonts w:ascii="Arial" w:eastAsia="Times New Roman" w:hAnsi="Arial"/>
                <w:sz w:val="18"/>
              </w:rPr>
            </w:pPr>
            <w:ins w:id="657" w:author="Xiaomi-Ziquan" w:date="2025-11-07T19:54:00Z">
              <w:r w:rsidRPr="0021352E">
                <w:rPr>
                  <w:rFonts w:ascii="Arial" w:eastAsia="Times New Roman" w:hAnsi="Arial" w:cs="v4.2.0"/>
                  <w:sz w:val="18"/>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131A5B7D" w14:textId="77777777" w:rsidR="00A713CA" w:rsidRPr="0021352E" w:rsidRDefault="00A713CA" w:rsidP="001405EC">
            <w:pPr>
              <w:overflowPunct w:val="0"/>
              <w:autoSpaceDE w:val="0"/>
              <w:autoSpaceDN w:val="0"/>
              <w:adjustRightInd w:val="0"/>
              <w:spacing w:after="0" w:line="256" w:lineRule="auto"/>
              <w:jc w:val="center"/>
              <w:rPr>
                <w:ins w:id="658" w:author="Xiaomi-Ziquan" w:date="2025-11-07T19:54:00Z"/>
                <w:rFonts w:ascii="Arial" w:eastAsia="Times New Roman" w:hAnsi="Arial" w:cs="v4.2.0"/>
                <w:sz w:val="18"/>
                <w:lang w:eastAsia="zh-CN"/>
              </w:rPr>
            </w:pPr>
            <w:ins w:id="659" w:author="Xiaomi-Ziquan" w:date="2025-11-07T19:54:00Z">
              <w:r w:rsidRPr="0021352E">
                <w:rPr>
                  <w:rFonts w:ascii="Arial" w:eastAsia="Times New Roman" w:hAnsi="Arial" w:cs="v4.2.0"/>
                  <w:sz w:val="18"/>
                  <w:lang w:eastAsia="zh-CN"/>
                </w:rPr>
                <w:t>1</w:t>
              </w:r>
            </w:ins>
          </w:p>
        </w:tc>
        <w:tc>
          <w:tcPr>
            <w:tcW w:w="5159" w:type="dxa"/>
            <w:gridSpan w:val="4"/>
            <w:tcBorders>
              <w:top w:val="single" w:sz="4" w:space="0" w:color="auto"/>
              <w:left w:val="single" w:sz="4" w:space="0" w:color="auto"/>
              <w:bottom w:val="nil"/>
              <w:right w:val="single" w:sz="4" w:space="0" w:color="auto"/>
            </w:tcBorders>
            <w:hideMark/>
          </w:tcPr>
          <w:p w14:paraId="753487C6" w14:textId="77777777" w:rsidR="00A713CA" w:rsidRPr="0021352E" w:rsidRDefault="00A713CA" w:rsidP="001405EC">
            <w:pPr>
              <w:overflowPunct w:val="0"/>
              <w:autoSpaceDE w:val="0"/>
              <w:autoSpaceDN w:val="0"/>
              <w:adjustRightInd w:val="0"/>
              <w:spacing w:after="0" w:line="256" w:lineRule="auto"/>
              <w:jc w:val="center"/>
              <w:rPr>
                <w:ins w:id="660" w:author="Xiaomi-Ziquan" w:date="2025-11-07T19:54:00Z"/>
                <w:rFonts w:ascii="Arial" w:eastAsia="Times New Roman" w:hAnsi="Arial"/>
                <w:sz w:val="18"/>
              </w:rPr>
            </w:pPr>
            <w:ins w:id="661" w:author="Xiaomi-Ziquan" w:date="2025-11-07T19:54:00Z">
              <w:r w:rsidRPr="0021352E">
                <w:rPr>
                  <w:rFonts w:ascii="Arial" w:eastAsia="Times New Roman" w:hAnsi="Arial" w:cs="v4.2.0"/>
                  <w:sz w:val="18"/>
                </w:rPr>
                <w:t>-98</w:t>
              </w:r>
            </w:ins>
          </w:p>
        </w:tc>
      </w:tr>
      <w:tr w:rsidR="00A713CA" w:rsidRPr="0021352E" w14:paraId="166BD6BF" w14:textId="77777777" w:rsidTr="001405EC">
        <w:trPr>
          <w:cantSplit/>
          <w:jc w:val="center"/>
          <w:ins w:id="662" w:author="Xiaomi-Ziquan" w:date="2025-11-07T19:54:00Z"/>
        </w:trPr>
        <w:tc>
          <w:tcPr>
            <w:tcW w:w="1951" w:type="dxa"/>
            <w:tcBorders>
              <w:top w:val="nil"/>
              <w:left w:val="single" w:sz="4" w:space="0" w:color="auto"/>
              <w:bottom w:val="nil"/>
              <w:right w:val="single" w:sz="4" w:space="0" w:color="auto"/>
            </w:tcBorders>
            <w:hideMark/>
          </w:tcPr>
          <w:p w14:paraId="54A794D2" w14:textId="77777777" w:rsidR="00A713CA" w:rsidRPr="0021352E" w:rsidRDefault="00A713CA" w:rsidP="001405EC">
            <w:pPr>
              <w:overflowPunct w:val="0"/>
              <w:autoSpaceDE w:val="0"/>
              <w:autoSpaceDN w:val="0"/>
              <w:adjustRightInd w:val="0"/>
              <w:rPr>
                <w:ins w:id="663"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C05239E" w14:textId="77777777" w:rsidR="00A713CA" w:rsidRPr="0021352E" w:rsidRDefault="00A713CA" w:rsidP="001405EC">
            <w:pPr>
              <w:spacing w:after="0" w:line="256" w:lineRule="auto"/>
              <w:rPr>
                <w:ins w:id="664"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C342A62" w14:textId="77777777" w:rsidR="00A713CA" w:rsidRPr="0021352E" w:rsidRDefault="00A713CA" w:rsidP="001405EC">
            <w:pPr>
              <w:overflowPunct w:val="0"/>
              <w:autoSpaceDE w:val="0"/>
              <w:autoSpaceDN w:val="0"/>
              <w:adjustRightInd w:val="0"/>
              <w:spacing w:after="0" w:line="256" w:lineRule="auto"/>
              <w:jc w:val="center"/>
              <w:rPr>
                <w:ins w:id="665" w:author="Xiaomi-Ziquan" w:date="2025-11-07T19:54:00Z"/>
                <w:rFonts w:ascii="Arial" w:eastAsia="Times New Roman" w:hAnsi="Arial" w:cs="v4.2.0"/>
                <w:sz w:val="18"/>
                <w:lang w:eastAsia="zh-CN"/>
              </w:rPr>
            </w:pPr>
            <w:ins w:id="666" w:author="Xiaomi-Ziquan" w:date="2025-11-07T19:54:00Z">
              <w:r w:rsidRPr="0021352E">
                <w:rPr>
                  <w:rFonts w:ascii="Arial" w:eastAsia="Times New Roman" w:hAnsi="Arial" w:cs="v4.2.0"/>
                  <w:sz w:val="18"/>
                  <w:lang w:eastAsia="zh-CN"/>
                </w:rPr>
                <w:t>2</w:t>
              </w:r>
            </w:ins>
          </w:p>
        </w:tc>
        <w:tc>
          <w:tcPr>
            <w:tcW w:w="5159" w:type="dxa"/>
            <w:gridSpan w:val="4"/>
            <w:tcBorders>
              <w:top w:val="nil"/>
              <w:left w:val="single" w:sz="4" w:space="0" w:color="auto"/>
              <w:bottom w:val="nil"/>
              <w:right w:val="single" w:sz="4" w:space="0" w:color="auto"/>
            </w:tcBorders>
            <w:hideMark/>
          </w:tcPr>
          <w:p w14:paraId="684ABE1A" w14:textId="77777777" w:rsidR="00A713CA" w:rsidRPr="0021352E" w:rsidRDefault="00A713CA" w:rsidP="001405EC">
            <w:pPr>
              <w:overflowPunct w:val="0"/>
              <w:autoSpaceDE w:val="0"/>
              <w:autoSpaceDN w:val="0"/>
              <w:adjustRightInd w:val="0"/>
              <w:rPr>
                <w:ins w:id="667" w:author="Xiaomi-Ziquan" w:date="2025-11-07T19:54:00Z"/>
                <w:rFonts w:eastAsia="Times New Roman" w:cs="v4.2.0"/>
                <w:lang w:eastAsia="zh-CN"/>
              </w:rPr>
            </w:pPr>
          </w:p>
        </w:tc>
      </w:tr>
      <w:tr w:rsidR="00A713CA" w:rsidRPr="0021352E" w14:paraId="49B6FAA9" w14:textId="77777777" w:rsidTr="001405EC">
        <w:trPr>
          <w:cantSplit/>
          <w:jc w:val="center"/>
          <w:ins w:id="668" w:author="Xiaomi-Ziquan" w:date="2025-11-07T19:54:00Z"/>
        </w:trPr>
        <w:tc>
          <w:tcPr>
            <w:tcW w:w="1951" w:type="dxa"/>
            <w:tcBorders>
              <w:top w:val="nil"/>
              <w:left w:val="single" w:sz="4" w:space="0" w:color="auto"/>
              <w:bottom w:val="single" w:sz="4" w:space="0" w:color="auto"/>
              <w:right w:val="single" w:sz="4" w:space="0" w:color="auto"/>
            </w:tcBorders>
            <w:hideMark/>
          </w:tcPr>
          <w:p w14:paraId="421A150F" w14:textId="77777777" w:rsidR="00A713CA" w:rsidRPr="0021352E" w:rsidRDefault="00A713CA" w:rsidP="001405EC">
            <w:pPr>
              <w:spacing w:after="0" w:line="256" w:lineRule="auto"/>
              <w:rPr>
                <w:ins w:id="669" w:author="Xiaomi-Ziquan" w:date="2025-11-07T19:54:00Z"/>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DA6B8B6" w14:textId="77777777" w:rsidR="00A713CA" w:rsidRPr="0021352E" w:rsidRDefault="00A713CA" w:rsidP="001405EC">
            <w:pPr>
              <w:spacing w:after="0" w:line="256" w:lineRule="auto"/>
              <w:rPr>
                <w:ins w:id="670"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0091D46" w14:textId="77777777" w:rsidR="00A713CA" w:rsidRPr="0021352E" w:rsidRDefault="00A713CA" w:rsidP="001405EC">
            <w:pPr>
              <w:overflowPunct w:val="0"/>
              <w:autoSpaceDE w:val="0"/>
              <w:autoSpaceDN w:val="0"/>
              <w:adjustRightInd w:val="0"/>
              <w:spacing w:after="0" w:line="256" w:lineRule="auto"/>
              <w:jc w:val="center"/>
              <w:rPr>
                <w:ins w:id="671" w:author="Xiaomi-Ziquan" w:date="2025-11-07T19:54:00Z"/>
                <w:rFonts w:ascii="Arial" w:eastAsia="Times New Roman" w:hAnsi="Arial" w:cs="v4.2.0"/>
                <w:sz w:val="18"/>
                <w:lang w:eastAsia="zh-CN"/>
              </w:rPr>
            </w:pPr>
            <w:ins w:id="672" w:author="Xiaomi-Ziquan" w:date="2025-11-07T19:54:00Z">
              <w:r w:rsidRPr="0021352E">
                <w:rPr>
                  <w:rFonts w:ascii="Arial" w:eastAsia="Times New Roman" w:hAnsi="Arial" w:cs="v4.2.0"/>
                  <w:sz w:val="18"/>
                  <w:lang w:eastAsia="zh-CN"/>
                </w:rPr>
                <w:t>3</w:t>
              </w:r>
            </w:ins>
          </w:p>
        </w:tc>
        <w:tc>
          <w:tcPr>
            <w:tcW w:w="5159" w:type="dxa"/>
            <w:gridSpan w:val="4"/>
            <w:tcBorders>
              <w:top w:val="nil"/>
              <w:left w:val="single" w:sz="4" w:space="0" w:color="auto"/>
              <w:bottom w:val="single" w:sz="4" w:space="0" w:color="auto"/>
              <w:right w:val="single" w:sz="4" w:space="0" w:color="auto"/>
            </w:tcBorders>
            <w:hideMark/>
          </w:tcPr>
          <w:p w14:paraId="78B4C358" w14:textId="77777777" w:rsidR="00A713CA" w:rsidRPr="0021352E" w:rsidRDefault="00A713CA" w:rsidP="001405EC">
            <w:pPr>
              <w:overflowPunct w:val="0"/>
              <w:autoSpaceDE w:val="0"/>
              <w:autoSpaceDN w:val="0"/>
              <w:adjustRightInd w:val="0"/>
              <w:rPr>
                <w:ins w:id="673" w:author="Xiaomi-Ziquan" w:date="2025-11-07T19:54:00Z"/>
                <w:rFonts w:eastAsia="Times New Roman" w:cs="v4.2.0"/>
                <w:lang w:eastAsia="zh-CN"/>
              </w:rPr>
            </w:pPr>
          </w:p>
        </w:tc>
      </w:tr>
      <w:bookmarkStart w:id="674" w:name="OLE_LINK1"/>
      <w:tr w:rsidR="00A713CA" w:rsidRPr="0021352E" w14:paraId="1929C8B6" w14:textId="77777777" w:rsidTr="001405EC">
        <w:trPr>
          <w:cantSplit/>
          <w:jc w:val="center"/>
          <w:ins w:id="675" w:author="Xiaomi-Ziquan" w:date="2025-11-07T19:54:00Z"/>
        </w:trPr>
        <w:tc>
          <w:tcPr>
            <w:tcW w:w="1951" w:type="dxa"/>
            <w:tcBorders>
              <w:top w:val="single" w:sz="4" w:space="0" w:color="auto"/>
              <w:left w:val="single" w:sz="4" w:space="0" w:color="auto"/>
              <w:bottom w:val="nil"/>
              <w:right w:val="single" w:sz="4" w:space="0" w:color="auto"/>
            </w:tcBorders>
            <w:hideMark/>
          </w:tcPr>
          <w:p w14:paraId="0BBAF80B" w14:textId="77777777" w:rsidR="00A713CA" w:rsidRPr="0021352E" w:rsidRDefault="00A713CA" w:rsidP="001405EC">
            <w:pPr>
              <w:overflowPunct w:val="0"/>
              <w:autoSpaceDE w:val="0"/>
              <w:autoSpaceDN w:val="0"/>
              <w:adjustRightInd w:val="0"/>
              <w:spacing w:after="0" w:line="256" w:lineRule="auto"/>
              <w:rPr>
                <w:ins w:id="676" w:author="Xiaomi-Ziquan" w:date="2025-11-07T19:54:00Z"/>
                <w:rFonts w:ascii="Arial" w:eastAsia="Times New Roman" w:hAnsi="Arial"/>
                <w:sz w:val="18"/>
              </w:rPr>
            </w:pPr>
            <w:ins w:id="677" w:author="Xiaomi-Ziquan" w:date="2025-11-07T19:54:00Z">
              <w:r w:rsidRPr="0021352E">
                <w:rPr>
                  <w:rFonts w:ascii="Arial" w:eastAsia="Times New Roman" w:hAnsi="Arial"/>
                  <w:position w:val="-12"/>
                  <w:sz w:val="18"/>
                </w:rPr>
                <w:object w:dxaOrig="870" w:dyaOrig="300" w14:anchorId="1EA1A425">
                  <v:shape id="_x0000_i1057" type="#_x0000_t75" style="width:43.5pt;height:15pt" o:ole="" fillcolor="window">
                    <v:imagedata r:id="rId21" o:title=""/>
                  </v:shape>
                  <o:OLEObject Type="Embed" ProgID="Equation.3" ShapeID="_x0000_i1057" DrawAspect="Content" ObjectID="_1825269087" r:id="rId22"/>
                </w:object>
              </w:r>
            </w:ins>
            <w:ins w:id="678" w:author="Xiaomi-Ziquan" w:date="2025-11-07T19:54:00Z">
              <w:r w:rsidRPr="008403B0">
                <w:rPr>
                  <w:rFonts w:ascii="Arial" w:hAnsi="Arial" w:cs="Arial"/>
                  <w:sz w:val="18"/>
                  <w:lang w:eastAsia="zh-CN"/>
                </w:rPr>
                <w:t xml:space="preserve"> for</w:t>
              </w:r>
              <w:r>
                <w:rPr>
                  <w:rFonts w:ascii="Arial" w:hAnsi="Arial" w:cs="Arial"/>
                  <w:sz w:val="18"/>
                  <w:lang w:eastAsia="zh-CN"/>
                </w:rPr>
                <w:t xml:space="preserve"> MR</w:t>
              </w:r>
              <w:bookmarkEnd w:id="674"/>
            </w:ins>
          </w:p>
        </w:tc>
        <w:tc>
          <w:tcPr>
            <w:tcW w:w="1793" w:type="dxa"/>
            <w:tcBorders>
              <w:top w:val="single" w:sz="4" w:space="0" w:color="auto"/>
              <w:left w:val="single" w:sz="4" w:space="0" w:color="auto"/>
              <w:bottom w:val="nil"/>
              <w:right w:val="single" w:sz="4" w:space="0" w:color="auto"/>
            </w:tcBorders>
            <w:hideMark/>
          </w:tcPr>
          <w:p w14:paraId="1ECA7EE3" w14:textId="77777777" w:rsidR="00A713CA" w:rsidRPr="0021352E" w:rsidRDefault="00A713CA" w:rsidP="001405EC">
            <w:pPr>
              <w:overflowPunct w:val="0"/>
              <w:autoSpaceDE w:val="0"/>
              <w:autoSpaceDN w:val="0"/>
              <w:adjustRightInd w:val="0"/>
              <w:spacing w:after="0" w:line="256" w:lineRule="auto"/>
              <w:jc w:val="center"/>
              <w:rPr>
                <w:ins w:id="679" w:author="Xiaomi-Ziquan" w:date="2025-11-07T19:54:00Z"/>
                <w:rFonts w:ascii="Arial" w:eastAsia="Times New Roman" w:hAnsi="Arial"/>
                <w:sz w:val="18"/>
              </w:rPr>
            </w:pPr>
            <w:ins w:id="680" w:author="Xiaomi-Ziquan" w:date="2025-11-07T19:54:00Z">
              <w:r w:rsidRPr="0021352E">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hideMark/>
          </w:tcPr>
          <w:p w14:paraId="5972897A" w14:textId="77777777" w:rsidR="00A713CA" w:rsidRPr="0021352E" w:rsidRDefault="00A713CA" w:rsidP="001405EC">
            <w:pPr>
              <w:overflowPunct w:val="0"/>
              <w:autoSpaceDE w:val="0"/>
              <w:autoSpaceDN w:val="0"/>
              <w:adjustRightInd w:val="0"/>
              <w:spacing w:after="0" w:line="256" w:lineRule="auto"/>
              <w:jc w:val="center"/>
              <w:rPr>
                <w:ins w:id="681" w:author="Xiaomi-Ziquan" w:date="2025-11-07T19:54:00Z"/>
                <w:rFonts w:ascii="Arial" w:eastAsia="Times New Roman" w:hAnsi="Arial" w:cs="v4.2.0"/>
                <w:sz w:val="18"/>
                <w:lang w:eastAsia="zh-CN"/>
              </w:rPr>
            </w:pPr>
            <w:ins w:id="682" w:author="Xiaomi-Ziquan" w:date="2025-11-07T19:54:00Z">
              <w:r w:rsidRPr="0021352E">
                <w:rPr>
                  <w:rFonts w:ascii="Arial" w:eastAsia="Times New Roman" w:hAnsi="Arial" w:cs="v4.2.0"/>
                  <w:sz w:val="18"/>
                  <w:lang w:eastAsia="zh-CN"/>
                </w:rPr>
                <w:t>1</w:t>
              </w:r>
            </w:ins>
          </w:p>
        </w:tc>
        <w:tc>
          <w:tcPr>
            <w:tcW w:w="1370" w:type="dxa"/>
            <w:vMerge w:val="restart"/>
            <w:tcBorders>
              <w:top w:val="single" w:sz="4" w:space="0" w:color="auto"/>
              <w:left w:val="single" w:sz="4" w:space="0" w:color="auto"/>
              <w:bottom w:val="single" w:sz="4" w:space="0" w:color="auto"/>
              <w:right w:val="single" w:sz="4" w:space="0" w:color="auto"/>
            </w:tcBorders>
            <w:hideMark/>
          </w:tcPr>
          <w:p w14:paraId="1A11044F" w14:textId="77777777" w:rsidR="00A713CA" w:rsidRPr="0021352E" w:rsidRDefault="00A713CA" w:rsidP="001405EC">
            <w:pPr>
              <w:overflowPunct w:val="0"/>
              <w:autoSpaceDE w:val="0"/>
              <w:autoSpaceDN w:val="0"/>
              <w:adjustRightInd w:val="0"/>
              <w:spacing w:after="0" w:line="256" w:lineRule="auto"/>
              <w:jc w:val="center"/>
              <w:rPr>
                <w:ins w:id="683" w:author="Xiaomi-Ziquan" w:date="2025-11-07T19:54:00Z"/>
                <w:rFonts w:ascii="Arial" w:eastAsia="Times New Roman" w:hAnsi="Arial"/>
                <w:sz w:val="18"/>
              </w:rPr>
            </w:pPr>
            <w:ins w:id="684" w:author="Xiaomi-Ziquan" w:date="2025-11-07T19:54:00Z">
              <w:r w:rsidRPr="0021352E">
                <w:rPr>
                  <w:rFonts w:ascii="Arial" w:eastAsia="Times New Roman" w:hAnsi="Arial" w:cs="v4.2.0"/>
                  <w:sz w:val="18"/>
                </w:rPr>
                <w:t>16</w:t>
              </w:r>
            </w:ins>
          </w:p>
        </w:tc>
        <w:tc>
          <w:tcPr>
            <w:tcW w:w="1370" w:type="dxa"/>
            <w:vMerge w:val="restart"/>
            <w:tcBorders>
              <w:top w:val="single" w:sz="4" w:space="0" w:color="auto"/>
              <w:left w:val="single" w:sz="4" w:space="0" w:color="auto"/>
              <w:bottom w:val="single" w:sz="4" w:space="0" w:color="auto"/>
              <w:right w:val="single" w:sz="4" w:space="0" w:color="auto"/>
            </w:tcBorders>
            <w:hideMark/>
          </w:tcPr>
          <w:p w14:paraId="19DF0F43" w14:textId="77777777" w:rsidR="00A713CA" w:rsidRPr="0021352E" w:rsidRDefault="00A713CA" w:rsidP="001405EC">
            <w:pPr>
              <w:overflowPunct w:val="0"/>
              <w:autoSpaceDE w:val="0"/>
              <w:autoSpaceDN w:val="0"/>
              <w:adjustRightInd w:val="0"/>
              <w:spacing w:after="0" w:line="256" w:lineRule="auto"/>
              <w:jc w:val="center"/>
              <w:rPr>
                <w:ins w:id="685" w:author="Xiaomi-Ziquan" w:date="2025-11-07T19:54:00Z"/>
                <w:rFonts w:ascii="Arial" w:eastAsia="Times New Roman" w:hAnsi="Arial"/>
                <w:sz w:val="18"/>
              </w:rPr>
            </w:pPr>
            <w:ins w:id="686" w:author="Xiaomi-Ziquan" w:date="2025-11-07T19:54:00Z">
              <w:r w:rsidRPr="0021352E">
                <w:rPr>
                  <w:rFonts w:ascii="Arial" w:eastAsia="Times New Roman" w:hAnsi="Arial" w:cs="v4.2.0"/>
                  <w:sz w:val="18"/>
                </w:rPr>
                <w:t>13</w:t>
              </w:r>
            </w:ins>
          </w:p>
        </w:tc>
        <w:tc>
          <w:tcPr>
            <w:tcW w:w="1209" w:type="dxa"/>
            <w:vMerge w:val="restart"/>
            <w:tcBorders>
              <w:top w:val="single" w:sz="4" w:space="0" w:color="auto"/>
              <w:left w:val="single" w:sz="4" w:space="0" w:color="auto"/>
              <w:bottom w:val="single" w:sz="4" w:space="0" w:color="auto"/>
              <w:right w:val="single" w:sz="4" w:space="0" w:color="auto"/>
            </w:tcBorders>
            <w:hideMark/>
          </w:tcPr>
          <w:p w14:paraId="1D593889" w14:textId="77777777" w:rsidR="00A713CA" w:rsidRPr="0021352E" w:rsidRDefault="00A713CA" w:rsidP="001405EC">
            <w:pPr>
              <w:overflowPunct w:val="0"/>
              <w:autoSpaceDE w:val="0"/>
              <w:autoSpaceDN w:val="0"/>
              <w:adjustRightInd w:val="0"/>
              <w:spacing w:after="0" w:line="256" w:lineRule="auto"/>
              <w:jc w:val="center"/>
              <w:rPr>
                <w:ins w:id="687" w:author="Xiaomi-Ziquan" w:date="2025-11-07T19:54:00Z"/>
                <w:rFonts w:ascii="Arial" w:eastAsia="Times New Roman" w:hAnsi="Arial"/>
                <w:sz w:val="18"/>
              </w:rPr>
            </w:pPr>
            <w:ins w:id="688" w:author="Xiaomi-Ziquan" w:date="2025-11-07T19:54:00Z">
              <w:r w:rsidRPr="0021352E">
                <w:rPr>
                  <w:rFonts w:ascii="Arial" w:eastAsia="Times New Roman" w:hAnsi="Arial" w:cs="v4.2.0"/>
                  <w:sz w:val="18"/>
                </w:rPr>
                <w:t>13</w:t>
              </w:r>
            </w:ins>
          </w:p>
        </w:tc>
        <w:tc>
          <w:tcPr>
            <w:tcW w:w="1210" w:type="dxa"/>
            <w:vMerge w:val="restart"/>
            <w:tcBorders>
              <w:top w:val="single" w:sz="4" w:space="0" w:color="auto"/>
              <w:left w:val="single" w:sz="4" w:space="0" w:color="auto"/>
              <w:bottom w:val="single" w:sz="4" w:space="0" w:color="auto"/>
              <w:right w:val="single" w:sz="4" w:space="0" w:color="auto"/>
            </w:tcBorders>
            <w:hideMark/>
          </w:tcPr>
          <w:p w14:paraId="02DAA648" w14:textId="77777777" w:rsidR="00A713CA" w:rsidRPr="0021352E" w:rsidRDefault="00A713CA" w:rsidP="001405EC">
            <w:pPr>
              <w:overflowPunct w:val="0"/>
              <w:autoSpaceDE w:val="0"/>
              <w:autoSpaceDN w:val="0"/>
              <w:adjustRightInd w:val="0"/>
              <w:spacing w:after="0" w:line="256" w:lineRule="auto"/>
              <w:jc w:val="center"/>
              <w:rPr>
                <w:ins w:id="689" w:author="Xiaomi-Ziquan" w:date="2025-11-07T19:54:00Z"/>
                <w:rFonts w:ascii="Arial" w:eastAsia="Times New Roman" w:hAnsi="Arial"/>
                <w:sz w:val="18"/>
              </w:rPr>
            </w:pPr>
            <w:ins w:id="690" w:author="Xiaomi-Ziquan" w:date="2025-11-07T19:54:00Z">
              <w:r w:rsidRPr="0021352E">
                <w:rPr>
                  <w:rFonts w:ascii="Arial" w:eastAsia="Times New Roman" w:hAnsi="Arial" w:cs="v4.2.0"/>
                  <w:sz w:val="18"/>
                </w:rPr>
                <w:t>16</w:t>
              </w:r>
            </w:ins>
          </w:p>
        </w:tc>
      </w:tr>
      <w:tr w:rsidR="00A713CA" w:rsidRPr="0021352E" w14:paraId="1A983585" w14:textId="77777777" w:rsidTr="001405EC">
        <w:trPr>
          <w:cantSplit/>
          <w:jc w:val="center"/>
          <w:ins w:id="691" w:author="Xiaomi-Ziquan" w:date="2025-11-07T19:54:00Z"/>
        </w:trPr>
        <w:tc>
          <w:tcPr>
            <w:tcW w:w="1951" w:type="dxa"/>
            <w:tcBorders>
              <w:top w:val="nil"/>
              <w:left w:val="single" w:sz="4" w:space="0" w:color="auto"/>
              <w:bottom w:val="nil"/>
              <w:right w:val="single" w:sz="4" w:space="0" w:color="auto"/>
            </w:tcBorders>
            <w:hideMark/>
          </w:tcPr>
          <w:p w14:paraId="7305BC91" w14:textId="77777777" w:rsidR="00A713CA" w:rsidRPr="0021352E" w:rsidRDefault="00A713CA" w:rsidP="001405EC">
            <w:pPr>
              <w:overflowPunct w:val="0"/>
              <w:autoSpaceDE w:val="0"/>
              <w:autoSpaceDN w:val="0"/>
              <w:adjustRightInd w:val="0"/>
              <w:rPr>
                <w:ins w:id="692"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E1FFE56" w14:textId="77777777" w:rsidR="00A713CA" w:rsidRPr="0021352E" w:rsidRDefault="00A713CA" w:rsidP="001405EC">
            <w:pPr>
              <w:spacing w:after="0" w:line="256" w:lineRule="auto"/>
              <w:rPr>
                <w:ins w:id="693"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6D063A" w14:textId="77777777" w:rsidR="00A713CA" w:rsidRPr="0021352E" w:rsidRDefault="00A713CA" w:rsidP="001405EC">
            <w:pPr>
              <w:overflowPunct w:val="0"/>
              <w:autoSpaceDE w:val="0"/>
              <w:autoSpaceDN w:val="0"/>
              <w:adjustRightInd w:val="0"/>
              <w:spacing w:after="0" w:line="256" w:lineRule="auto"/>
              <w:jc w:val="center"/>
              <w:rPr>
                <w:ins w:id="694" w:author="Xiaomi-Ziquan" w:date="2025-11-07T19:54:00Z"/>
                <w:rFonts w:ascii="Arial" w:eastAsia="Times New Roman" w:hAnsi="Arial" w:cs="v4.2.0"/>
                <w:sz w:val="18"/>
                <w:lang w:eastAsia="zh-CN"/>
              </w:rPr>
            </w:pPr>
            <w:ins w:id="695" w:author="Xiaomi-Ziquan" w:date="2025-11-07T19:54:00Z">
              <w:r w:rsidRPr="0021352E">
                <w:rPr>
                  <w:rFonts w:ascii="Arial" w:eastAsia="Times New Roman" w:hAnsi="Arial" w:cs="v4.2.0"/>
                  <w:sz w:val="18"/>
                  <w:lang w:eastAsia="zh-CN"/>
                </w:rPr>
                <w:t>2</w:t>
              </w:r>
            </w:ins>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94C8DF" w14:textId="77777777" w:rsidR="00A713CA" w:rsidRPr="0021352E" w:rsidRDefault="00A713CA" w:rsidP="001405EC">
            <w:pPr>
              <w:spacing w:after="0" w:line="256" w:lineRule="auto"/>
              <w:rPr>
                <w:ins w:id="696" w:author="Xiaomi-Ziquan" w:date="2025-11-07T19:54:00Z"/>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FEAD8C5" w14:textId="77777777" w:rsidR="00A713CA" w:rsidRPr="0021352E" w:rsidRDefault="00A713CA" w:rsidP="001405EC">
            <w:pPr>
              <w:spacing w:after="0" w:line="256" w:lineRule="auto"/>
              <w:rPr>
                <w:ins w:id="697" w:author="Xiaomi-Ziquan" w:date="2025-11-07T19:54:00Z"/>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2F8ADB87" w14:textId="77777777" w:rsidR="00A713CA" w:rsidRPr="0021352E" w:rsidRDefault="00A713CA" w:rsidP="001405EC">
            <w:pPr>
              <w:spacing w:after="0" w:line="256" w:lineRule="auto"/>
              <w:rPr>
                <w:ins w:id="698" w:author="Xiaomi-Ziquan" w:date="2025-11-07T19:54:00Z"/>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D149B56" w14:textId="77777777" w:rsidR="00A713CA" w:rsidRPr="0021352E" w:rsidRDefault="00A713CA" w:rsidP="001405EC">
            <w:pPr>
              <w:spacing w:after="0" w:line="256" w:lineRule="auto"/>
              <w:rPr>
                <w:ins w:id="699" w:author="Xiaomi-Ziquan" w:date="2025-11-07T19:54:00Z"/>
                <w:rFonts w:ascii="Arial" w:eastAsia="Times New Roman" w:hAnsi="Arial"/>
                <w:sz w:val="18"/>
              </w:rPr>
            </w:pPr>
          </w:p>
        </w:tc>
      </w:tr>
      <w:tr w:rsidR="00A713CA" w:rsidRPr="0021352E" w14:paraId="50D57BD4" w14:textId="77777777" w:rsidTr="001405EC">
        <w:trPr>
          <w:cantSplit/>
          <w:jc w:val="center"/>
          <w:ins w:id="700" w:author="Xiaomi-Ziquan" w:date="2025-11-07T19:54:00Z"/>
        </w:trPr>
        <w:tc>
          <w:tcPr>
            <w:tcW w:w="1951" w:type="dxa"/>
            <w:tcBorders>
              <w:top w:val="nil"/>
              <w:left w:val="single" w:sz="4" w:space="0" w:color="auto"/>
              <w:bottom w:val="single" w:sz="4" w:space="0" w:color="auto"/>
              <w:right w:val="single" w:sz="4" w:space="0" w:color="auto"/>
            </w:tcBorders>
            <w:hideMark/>
          </w:tcPr>
          <w:p w14:paraId="5C49EBC8" w14:textId="77777777" w:rsidR="00A713CA" w:rsidRPr="0021352E" w:rsidRDefault="00A713CA" w:rsidP="001405EC">
            <w:pPr>
              <w:overflowPunct w:val="0"/>
              <w:autoSpaceDE w:val="0"/>
              <w:autoSpaceDN w:val="0"/>
              <w:adjustRightInd w:val="0"/>
              <w:rPr>
                <w:ins w:id="701" w:author="Xiaomi-Ziquan" w:date="2025-11-07T19:54:00Z"/>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1AE747E7" w14:textId="77777777" w:rsidR="00A713CA" w:rsidRPr="0021352E" w:rsidRDefault="00A713CA" w:rsidP="001405EC">
            <w:pPr>
              <w:spacing w:after="0" w:line="256" w:lineRule="auto"/>
              <w:rPr>
                <w:ins w:id="70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5BE2024" w14:textId="77777777" w:rsidR="00A713CA" w:rsidRPr="0021352E" w:rsidRDefault="00A713CA" w:rsidP="001405EC">
            <w:pPr>
              <w:overflowPunct w:val="0"/>
              <w:autoSpaceDE w:val="0"/>
              <w:autoSpaceDN w:val="0"/>
              <w:adjustRightInd w:val="0"/>
              <w:spacing w:after="0" w:line="256" w:lineRule="auto"/>
              <w:jc w:val="center"/>
              <w:rPr>
                <w:ins w:id="703" w:author="Xiaomi-Ziquan" w:date="2025-11-07T19:54:00Z"/>
                <w:rFonts w:ascii="Arial" w:eastAsia="Times New Roman" w:hAnsi="Arial" w:cs="v4.2.0"/>
                <w:sz w:val="18"/>
                <w:lang w:eastAsia="zh-CN"/>
              </w:rPr>
            </w:pPr>
            <w:ins w:id="704" w:author="Xiaomi-Ziquan" w:date="2025-11-07T19:54:00Z">
              <w:r w:rsidRPr="0021352E">
                <w:rPr>
                  <w:rFonts w:ascii="Arial" w:eastAsia="Times New Roman" w:hAnsi="Arial" w:cs="v4.2.0"/>
                  <w:sz w:val="18"/>
                  <w:lang w:eastAsia="zh-CN"/>
                </w:rPr>
                <w:t>3</w:t>
              </w:r>
            </w:ins>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9E3D9E5" w14:textId="77777777" w:rsidR="00A713CA" w:rsidRPr="0021352E" w:rsidRDefault="00A713CA" w:rsidP="001405EC">
            <w:pPr>
              <w:spacing w:after="0" w:line="256" w:lineRule="auto"/>
              <w:rPr>
                <w:ins w:id="705" w:author="Xiaomi-Ziquan" w:date="2025-11-07T19:54:00Z"/>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52B17B6" w14:textId="77777777" w:rsidR="00A713CA" w:rsidRPr="0021352E" w:rsidRDefault="00A713CA" w:rsidP="001405EC">
            <w:pPr>
              <w:spacing w:after="0" w:line="256" w:lineRule="auto"/>
              <w:rPr>
                <w:ins w:id="706" w:author="Xiaomi-Ziquan" w:date="2025-11-07T19:54:00Z"/>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31395BB6" w14:textId="77777777" w:rsidR="00A713CA" w:rsidRPr="0021352E" w:rsidRDefault="00A713CA" w:rsidP="001405EC">
            <w:pPr>
              <w:spacing w:after="0" w:line="256" w:lineRule="auto"/>
              <w:rPr>
                <w:ins w:id="707" w:author="Xiaomi-Ziquan" w:date="2025-11-07T19:54:00Z"/>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080309C" w14:textId="77777777" w:rsidR="00A713CA" w:rsidRPr="0021352E" w:rsidRDefault="00A713CA" w:rsidP="001405EC">
            <w:pPr>
              <w:spacing w:after="0" w:line="256" w:lineRule="auto"/>
              <w:rPr>
                <w:ins w:id="708" w:author="Xiaomi-Ziquan" w:date="2025-11-07T19:54:00Z"/>
                <w:rFonts w:ascii="Arial" w:eastAsia="Times New Roman" w:hAnsi="Arial"/>
                <w:sz w:val="18"/>
              </w:rPr>
            </w:pPr>
          </w:p>
        </w:tc>
      </w:tr>
      <w:tr w:rsidR="00A713CA" w:rsidRPr="0021352E" w14:paraId="6B7F1C7A" w14:textId="77777777" w:rsidTr="001405EC">
        <w:trPr>
          <w:cantSplit/>
          <w:trHeight w:val="145"/>
          <w:jc w:val="center"/>
          <w:ins w:id="709" w:author="Xiaomi-Ziquan" w:date="2025-11-07T19:54:00Z"/>
        </w:trPr>
        <w:tc>
          <w:tcPr>
            <w:tcW w:w="1951" w:type="dxa"/>
            <w:vMerge w:val="restart"/>
            <w:tcBorders>
              <w:top w:val="nil"/>
              <w:left w:val="single" w:sz="4" w:space="0" w:color="auto"/>
              <w:right w:val="single" w:sz="4" w:space="0" w:color="auto"/>
            </w:tcBorders>
          </w:tcPr>
          <w:p w14:paraId="28FC65D6" w14:textId="77777777" w:rsidR="00A713CA" w:rsidRPr="0021352E" w:rsidRDefault="00A713CA" w:rsidP="001405EC">
            <w:pPr>
              <w:overflowPunct w:val="0"/>
              <w:autoSpaceDE w:val="0"/>
              <w:autoSpaceDN w:val="0"/>
              <w:adjustRightInd w:val="0"/>
              <w:rPr>
                <w:ins w:id="710" w:author="Xiaomi-Ziquan" w:date="2025-11-07T19:54:00Z"/>
                <w:rFonts w:eastAsia="Times New Roman" w:cs="v4.2.0"/>
                <w:lang w:eastAsia="zh-CN"/>
              </w:rPr>
            </w:pPr>
            <w:ins w:id="711" w:author="Xiaomi-Ziquan" w:date="2025-11-07T19:54:00Z">
              <w:r w:rsidRPr="0021352E">
                <w:rPr>
                  <w:rFonts w:ascii="Arial" w:eastAsia="Times New Roman" w:hAnsi="Arial"/>
                  <w:position w:val="-12"/>
                  <w:sz w:val="18"/>
                </w:rPr>
                <w:object w:dxaOrig="870" w:dyaOrig="300" w14:anchorId="3A22D098">
                  <v:shape id="_x0000_i1058" type="#_x0000_t75" style="width:43.5pt;height:15pt" o:ole="" fillcolor="window">
                    <v:imagedata r:id="rId21" o:title=""/>
                  </v:shape>
                  <o:OLEObject Type="Embed" ProgID="Equation.3" ShapeID="_x0000_i1058" DrawAspect="Content" ObjectID="_1825269088" r:id="rId23"/>
                </w:object>
              </w:r>
            </w:ins>
            <w:ins w:id="712" w:author="Xiaomi-Ziquan" w:date="2025-11-07T19:54:00Z">
              <w:r w:rsidRPr="008403B0">
                <w:rPr>
                  <w:rFonts w:ascii="Arial" w:hAnsi="Arial" w:cs="Arial"/>
                  <w:sz w:val="18"/>
                  <w:lang w:eastAsia="zh-CN"/>
                </w:rPr>
                <w:t xml:space="preserve"> for</w:t>
              </w:r>
              <w:r>
                <w:rPr>
                  <w:rFonts w:ascii="Arial" w:hAnsi="Arial" w:cs="Arial"/>
                  <w:sz w:val="18"/>
                  <w:lang w:eastAsia="zh-CN"/>
                </w:rPr>
                <w:t xml:space="preserve"> LR</w:t>
              </w:r>
            </w:ins>
          </w:p>
        </w:tc>
        <w:tc>
          <w:tcPr>
            <w:tcW w:w="1793" w:type="dxa"/>
            <w:vMerge w:val="restart"/>
            <w:tcBorders>
              <w:top w:val="nil"/>
              <w:left w:val="single" w:sz="4" w:space="0" w:color="auto"/>
              <w:right w:val="single" w:sz="4" w:space="0" w:color="auto"/>
            </w:tcBorders>
          </w:tcPr>
          <w:p w14:paraId="75DB7E4F" w14:textId="77777777" w:rsidR="00A713CA" w:rsidRPr="0021352E" w:rsidRDefault="00A713CA" w:rsidP="001405EC">
            <w:pPr>
              <w:spacing w:after="0" w:line="256" w:lineRule="auto"/>
              <w:rPr>
                <w:ins w:id="713"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0089860D" w14:textId="77777777" w:rsidR="00A713CA" w:rsidRPr="0021352E" w:rsidRDefault="00A713CA" w:rsidP="001405EC">
            <w:pPr>
              <w:overflowPunct w:val="0"/>
              <w:autoSpaceDE w:val="0"/>
              <w:autoSpaceDN w:val="0"/>
              <w:adjustRightInd w:val="0"/>
              <w:spacing w:after="0" w:line="256" w:lineRule="auto"/>
              <w:jc w:val="center"/>
              <w:rPr>
                <w:ins w:id="714" w:author="Xiaomi-Ziquan" w:date="2025-11-07T19:54:00Z"/>
                <w:rFonts w:ascii="Arial" w:eastAsia="Times New Roman" w:hAnsi="Arial" w:cs="v4.2.0"/>
                <w:sz w:val="18"/>
                <w:lang w:eastAsia="zh-CN"/>
              </w:rPr>
            </w:pPr>
            <w:ins w:id="715" w:author="Xiaomi-Ziquan" w:date="2025-11-07T19:54:00Z">
              <w:r w:rsidRPr="0021352E">
                <w:rPr>
                  <w:rFonts w:ascii="Arial" w:eastAsia="Times New Roman" w:hAnsi="Arial" w:cs="v4.2.0"/>
                  <w:sz w:val="18"/>
                  <w:lang w:eastAsia="zh-CN"/>
                </w:rPr>
                <w:t>1</w:t>
              </w:r>
            </w:ins>
          </w:p>
        </w:tc>
        <w:tc>
          <w:tcPr>
            <w:tcW w:w="1370" w:type="dxa"/>
            <w:vMerge w:val="restart"/>
            <w:tcBorders>
              <w:top w:val="single" w:sz="4" w:space="0" w:color="auto"/>
              <w:left w:val="single" w:sz="4" w:space="0" w:color="auto"/>
              <w:right w:val="single" w:sz="4" w:space="0" w:color="auto"/>
            </w:tcBorders>
            <w:vAlign w:val="center"/>
          </w:tcPr>
          <w:p w14:paraId="36E8632F" w14:textId="77777777" w:rsidR="00A713CA" w:rsidRPr="00E420CF" w:rsidRDefault="00A713CA" w:rsidP="001405EC">
            <w:pPr>
              <w:spacing w:after="0" w:line="256" w:lineRule="auto"/>
              <w:jc w:val="center"/>
              <w:rPr>
                <w:ins w:id="716" w:author="Xiaomi-Ziquan" w:date="2025-11-07T19:54:00Z"/>
                <w:rFonts w:ascii="Arial" w:hAnsi="Arial"/>
                <w:sz w:val="18"/>
                <w:lang w:eastAsia="zh-CN"/>
              </w:rPr>
            </w:pPr>
            <w:ins w:id="717" w:author="Xiaomi-Ziquan" w:date="2025-11-07T19:54:00Z">
              <w:r>
                <w:rPr>
                  <w:rFonts w:ascii="Arial" w:hAnsi="Arial" w:hint="eastAsia"/>
                  <w:sz w:val="18"/>
                  <w:lang w:eastAsia="zh-CN"/>
                </w:rPr>
                <w:t>1</w:t>
              </w:r>
              <w:r>
                <w:rPr>
                  <w:rFonts w:ascii="Arial" w:hAnsi="Arial"/>
                  <w:sz w:val="18"/>
                  <w:lang w:eastAsia="zh-CN"/>
                </w:rPr>
                <w:t>6</w:t>
              </w:r>
            </w:ins>
          </w:p>
        </w:tc>
        <w:tc>
          <w:tcPr>
            <w:tcW w:w="1370" w:type="dxa"/>
            <w:vMerge w:val="restart"/>
            <w:tcBorders>
              <w:top w:val="single" w:sz="4" w:space="0" w:color="auto"/>
              <w:left w:val="single" w:sz="4" w:space="0" w:color="auto"/>
              <w:right w:val="single" w:sz="4" w:space="0" w:color="auto"/>
            </w:tcBorders>
            <w:vAlign w:val="center"/>
          </w:tcPr>
          <w:p w14:paraId="0C31E057" w14:textId="77777777" w:rsidR="00A713CA" w:rsidRPr="00E420CF" w:rsidRDefault="00A713CA" w:rsidP="001405EC">
            <w:pPr>
              <w:spacing w:after="0" w:line="256" w:lineRule="auto"/>
              <w:jc w:val="center"/>
              <w:rPr>
                <w:ins w:id="718" w:author="Xiaomi-Ziquan" w:date="2025-11-07T19:54:00Z"/>
                <w:rFonts w:ascii="Arial" w:hAnsi="Arial"/>
                <w:sz w:val="18"/>
                <w:lang w:eastAsia="zh-CN"/>
              </w:rPr>
            </w:pPr>
            <w:ins w:id="719" w:author="Xiaomi-Ziquan" w:date="2025-11-07T19:54:00Z">
              <w:r>
                <w:rPr>
                  <w:rFonts w:ascii="Arial" w:hAnsi="Arial" w:hint="eastAsia"/>
                  <w:sz w:val="18"/>
                  <w:lang w:eastAsia="zh-CN"/>
                </w:rPr>
                <w:t>7</w:t>
              </w:r>
            </w:ins>
          </w:p>
        </w:tc>
        <w:tc>
          <w:tcPr>
            <w:tcW w:w="1209" w:type="dxa"/>
            <w:vMerge w:val="restart"/>
            <w:tcBorders>
              <w:top w:val="single" w:sz="4" w:space="0" w:color="auto"/>
              <w:left w:val="single" w:sz="4" w:space="0" w:color="auto"/>
              <w:right w:val="single" w:sz="4" w:space="0" w:color="auto"/>
            </w:tcBorders>
            <w:vAlign w:val="center"/>
          </w:tcPr>
          <w:p w14:paraId="70781583" w14:textId="77777777" w:rsidR="00A713CA" w:rsidRPr="00E420CF" w:rsidRDefault="00A713CA" w:rsidP="001405EC">
            <w:pPr>
              <w:spacing w:after="0" w:line="256" w:lineRule="auto"/>
              <w:jc w:val="center"/>
              <w:rPr>
                <w:ins w:id="720" w:author="Xiaomi-Ziquan" w:date="2025-11-07T19:54:00Z"/>
                <w:rFonts w:ascii="Arial" w:hAnsi="Arial"/>
                <w:sz w:val="18"/>
                <w:lang w:eastAsia="zh-CN"/>
              </w:rPr>
            </w:pPr>
            <w:ins w:id="721" w:author="Xiaomi-Ziquan" w:date="2025-11-07T19:54:00Z">
              <w:r>
                <w:rPr>
                  <w:rFonts w:ascii="Arial" w:hAnsi="Arial" w:hint="eastAsia"/>
                  <w:sz w:val="18"/>
                  <w:lang w:eastAsia="zh-CN"/>
                </w:rPr>
                <w:t>7</w:t>
              </w:r>
            </w:ins>
          </w:p>
        </w:tc>
        <w:tc>
          <w:tcPr>
            <w:tcW w:w="1210" w:type="dxa"/>
            <w:vMerge w:val="restart"/>
            <w:tcBorders>
              <w:top w:val="single" w:sz="4" w:space="0" w:color="auto"/>
              <w:left w:val="single" w:sz="4" w:space="0" w:color="auto"/>
              <w:right w:val="single" w:sz="4" w:space="0" w:color="auto"/>
            </w:tcBorders>
            <w:vAlign w:val="center"/>
          </w:tcPr>
          <w:p w14:paraId="49DE2D5D" w14:textId="77777777" w:rsidR="00A713CA" w:rsidRPr="00E420CF" w:rsidRDefault="00A713CA" w:rsidP="001405EC">
            <w:pPr>
              <w:spacing w:after="0" w:line="256" w:lineRule="auto"/>
              <w:jc w:val="center"/>
              <w:rPr>
                <w:ins w:id="722" w:author="Xiaomi-Ziquan" w:date="2025-11-07T19:54:00Z"/>
                <w:rFonts w:ascii="Arial" w:hAnsi="Arial"/>
                <w:sz w:val="18"/>
                <w:lang w:eastAsia="zh-CN"/>
              </w:rPr>
            </w:pPr>
            <w:ins w:id="723" w:author="Xiaomi-Ziquan" w:date="2025-11-07T19:54:00Z">
              <w:r>
                <w:rPr>
                  <w:rFonts w:ascii="Arial" w:hAnsi="Arial" w:hint="eastAsia"/>
                  <w:sz w:val="18"/>
                  <w:lang w:eastAsia="zh-CN"/>
                </w:rPr>
                <w:t>1</w:t>
              </w:r>
              <w:r>
                <w:rPr>
                  <w:rFonts w:ascii="Arial" w:hAnsi="Arial"/>
                  <w:sz w:val="18"/>
                  <w:lang w:eastAsia="zh-CN"/>
                </w:rPr>
                <w:t>6</w:t>
              </w:r>
            </w:ins>
          </w:p>
        </w:tc>
      </w:tr>
      <w:tr w:rsidR="00A713CA" w:rsidRPr="0021352E" w14:paraId="6A14EFA0" w14:textId="77777777" w:rsidTr="001405EC">
        <w:trPr>
          <w:cantSplit/>
          <w:trHeight w:val="145"/>
          <w:jc w:val="center"/>
          <w:ins w:id="724" w:author="Xiaomi-Ziquan" w:date="2025-11-07T19:54:00Z"/>
        </w:trPr>
        <w:tc>
          <w:tcPr>
            <w:tcW w:w="1951" w:type="dxa"/>
            <w:vMerge/>
            <w:tcBorders>
              <w:left w:val="single" w:sz="4" w:space="0" w:color="auto"/>
              <w:right w:val="single" w:sz="4" w:space="0" w:color="auto"/>
            </w:tcBorders>
          </w:tcPr>
          <w:p w14:paraId="06747068" w14:textId="77777777" w:rsidR="00A713CA" w:rsidRPr="0021352E" w:rsidRDefault="00A713CA" w:rsidP="001405EC">
            <w:pPr>
              <w:overflowPunct w:val="0"/>
              <w:autoSpaceDE w:val="0"/>
              <w:autoSpaceDN w:val="0"/>
              <w:adjustRightInd w:val="0"/>
              <w:rPr>
                <w:ins w:id="725" w:author="Xiaomi-Ziquan" w:date="2025-11-07T19:54:00Z"/>
                <w:rFonts w:ascii="Arial" w:eastAsia="Times New Roman" w:hAnsi="Arial"/>
                <w:sz w:val="18"/>
              </w:rPr>
            </w:pPr>
          </w:p>
        </w:tc>
        <w:tc>
          <w:tcPr>
            <w:tcW w:w="1793" w:type="dxa"/>
            <w:vMerge/>
            <w:tcBorders>
              <w:left w:val="single" w:sz="4" w:space="0" w:color="auto"/>
              <w:right w:val="single" w:sz="4" w:space="0" w:color="auto"/>
            </w:tcBorders>
          </w:tcPr>
          <w:p w14:paraId="3C08F177" w14:textId="77777777" w:rsidR="00A713CA" w:rsidRPr="0021352E" w:rsidRDefault="00A713CA" w:rsidP="001405EC">
            <w:pPr>
              <w:spacing w:after="0" w:line="256" w:lineRule="auto"/>
              <w:rPr>
                <w:ins w:id="726"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3E243819" w14:textId="77777777" w:rsidR="00A713CA" w:rsidRPr="0021352E" w:rsidRDefault="00A713CA" w:rsidP="001405EC">
            <w:pPr>
              <w:overflowPunct w:val="0"/>
              <w:autoSpaceDE w:val="0"/>
              <w:autoSpaceDN w:val="0"/>
              <w:adjustRightInd w:val="0"/>
              <w:spacing w:after="0" w:line="256" w:lineRule="auto"/>
              <w:jc w:val="center"/>
              <w:rPr>
                <w:ins w:id="727" w:author="Xiaomi-Ziquan" w:date="2025-11-07T19:54:00Z"/>
                <w:rFonts w:ascii="Arial" w:eastAsia="Times New Roman" w:hAnsi="Arial" w:cs="v4.2.0"/>
                <w:sz w:val="18"/>
                <w:lang w:eastAsia="zh-CN"/>
              </w:rPr>
            </w:pPr>
            <w:ins w:id="728" w:author="Xiaomi-Ziquan" w:date="2025-11-07T19:54:00Z">
              <w:r w:rsidRPr="0021352E">
                <w:rPr>
                  <w:rFonts w:ascii="Arial" w:eastAsia="Times New Roman" w:hAnsi="Arial" w:cs="v4.2.0"/>
                  <w:sz w:val="18"/>
                  <w:lang w:eastAsia="zh-CN"/>
                </w:rPr>
                <w:t>2</w:t>
              </w:r>
            </w:ins>
          </w:p>
        </w:tc>
        <w:tc>
          <w:tcPr>
            <w:tcW w:w="1370" w:type="dxa"/>
            <w:vMerge/>
            <w:tcBorders>
              <w:left w:val="single" w:sz="4" w:space="0" w:color="auto"/>
              <w:right w:val="single" w:sz="4" w:space="0" w:color="auto"/>
            </w:tcBorders>
            <w:vAlign w:val="center"/>
          </w:tcPr>
          <w:p w14:paraId="0E88F712" w14:textId="77777777" w:rsidR="00A713CA" w:rsidRPr="0021352E" w:rsidRDefault="00A713CA" w:rsidP="001405EC">
            <w:pPr>
              <w:spacing w:after="0" w:line="256" w:lineRule="auto"/>
              <w:rPr>
                <w:ins w:id="729" w:author="Xiaomi-Ziquan" w:date="2025-11-07T19:54:00Z"/>
                <w:rFonts w:ascii="Arial" w:eastAsia="Times New Roman" w:hAnsi="Arial"/>
                <w:sz w:val="18"/>
              </w:rPr>
            </w:pPr>
          </w:p>
        </w:tc>
        <w:tc>
          <w:tcPr>
            <w:tcW w:w="1370" w:type="dxa"/>
            <w:vMerge/>
            <w:tcBorders>
              <w:left w:val="single" w:sz="4" w:space="0" w:color="auto"/>
              <w:right w:val="single" w:sz="4" w:space="0" w:color="auto"/>
            </w:tcBorders>
            <w:vAlign w:val="center"/>
          </w:tcPr>
          <w:p w14:paraId="377B14CD" w14:textId="77777777" w:rsidR="00A713CA" w:rsidRPr="0021352E" w:rsidRDefault="00A713CA" w:rsidP="001405EC">
            <w:pPr>
              <w:spacing w:after="0" w:line="256" w:lineRule="auto"/>
              <w:rPr>
                <w:ins w:id="730" w:author="Xiaomi-Ziquan" w:date="2025-11-07T19:54:00Z"/>
                <w:rFonts w:ascii="Arial" w:eastAsia="Times New Roman" w:hAnsi="Arial"/>
                <w:sz w:val="18"/>
              </w:rPr>
            </w:pPr>
          </w:p>
        </w:tc>
        <w:tc>
          <w:tcPr>
            <w:tcW w:w="1209" w:type="dxa"/>
            <w:vMerge/>
            <w:tcBorders>
              <w:left w:val="single" w:sz="4" w:space="0" w:color="auto"/>
              <w:right w:val="single" w:sz="4" w:space="0" w:color="auto"/>
            </w:tcBorders>
            <w:vAlign w:val="center"/>
          </w:tcPr>
          <w:p w14:paraId="07D9DD35" w14:textId="77777777" w:rsidR="00A713CA" w:rsidRPr="0021352E" w:rsidRDefault="00A713CA" w:rsidP="001405EC">
            <w:pPr>
              <w:spacing w:after="0" w:line="256" w:lineRule="auto"/>
              <w:rPr>
                <w:ins w:id="731" w:author="Xiaomi-Ziquan" w:date="2025-11-07T19:54:00Z"/>
                <w:rFonts w:ascii="Arial" w:eastAsia="Times New Roman" w:hAnsi="Arial"/>
                <w:sz w:val="18"/>
              </w:rPr>
            </w:pPr>
          </w:p>
        </w:tc>
        <w:tc>
          <w:tcPr>
            <w:tcW w:w="1210" w:type="dxa"/>
            <w:vMerge/>
            <w:tcBorders>
              <w:left w:val="single" w:sz="4" w:space="0" w:color="auto"/>
              <w:right w:val="single" w:sz="4" w:space="0" w:color="auto"/>
            </w:tcBorders>
            <w:vAlign w:val="center"/>
          </w:tcPr>
          <w:p w14:paraId="4C0800D6" w14:textId="77777777" w:rsidR="00A713CA" w:rsidRPr="0021352E" w:rsidRDefault="00A713CA" w:rsidP="001405EC">
            <w:pPr>
              <w:spacing w:after="0" w:line="256" w:lineRule="auto"/>
              <w:rPr>
                <w:ins w:id="732" w:author="Xiaomi-Ziquan" w:date="2025-11-07T19:54:00Z"/>
                <w:rFonts w:ascii="Arial" w:eastAsia="Times New Roman" w:hAnsi="Arial"/>
                <w:sz w:val="18"/>
              </w:rPr>
            </w:pPr>
          </w:p>
        </w:tc>
      </w:tr>
      <w:tr w:rsidR="00A713CA" w:rsidRPr="0021352E" w14:paraId="55E24C76" w14:textId="77777777" w:rsidTr="001405EC">
        <w:trPr>
          <w:cantSplit/>
          <w:trHeight w:val="145"/>
          <w:jc w:val="center"/>
          <w:ins w:id="733" w:author="Xiaomi-Ziquan" w:date="2025-11-07T19:54:00Z"/>
        </w:trPr>
        <w:tc>
          <w:tcPr>
            <w:tcW w:w="1951" w:type="dxa"/>
            <w:vMerge/>
            <w:tcBorders>
              <w:left w:val="single" w:sz="4" w:space="0" w:color="auto"/>
              <w:bottom w:val="single" w:sz="4" w:space="0" w:color="auto"/>
              <w:right w:val="single" w:sz="4" w:space="0" w:color="auto"/>
            </w:tcBorders>
          </w:tcPr>
          <w:p w14:paraId="4039BDD1" w14:textId="77777777" w:rsidR="00A713CA" w:rsidRPr="0021352E" w:rsidRDefault="00A713CA" w:rsidP="001405EC">
            <w:pPr>
              <w:overflowPunct w:val="0"/>
              <w:autoSpaceDE w:val="0"/>
              <w:autoSpaceDN w:val="0"/>
              <w:adjustRightInd w:val="0"/>
              <w:rPr>
                <w:ins w:id="734" w:author="Xiaomi-Ziquan" w:date="2025-11-07T19:54:00Z"/>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0233DBF6" w14:textId="77777777" w:rsidR="00A713CA" w:rsidRPr="0021352E" w:rsidRDefault="00A713CA" w:rsidP="001405EC">
            <w:pPr>
              <w:spacing w:after="0" w:line="256" w:lineRule="auto"/>
              <w:rPr>
                <w:ins w:id="735"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1A8A2876" w14:textId="77777777" w:rsidR="00A713CA" w:rsidRPr="0021352E" w:rsidRDefault="00A713CA" w:rsidP="001405EC">
            <w:pPr>
              <w:overflowPunct w:val="0"/>
              <w:autoSpaceDE w:val="0"/>
              <w:autoSpaceDN w:val="0"/>
              <w:adjustRightInd w:val="0"/>
              <w:spacing w:after="0" w:line="256" w:lineRule="auto"/>
              <w:jc w:val="center"/>
              <w:rPr>
                <w:ins w:id="736" w:author="Xiaomi-Ziquan" w:date="2025-11-07T19:54:00Z"/>
                <w:rFonts w:ascii="Arial" w:eastAsia="Times New Roman" w:hAnsi="Arial" w:cs="v4.2.0"/>
                <w:sz w:val="18"/>
                <w:lang w:eastAsia="zh-CN"/>
              </w:rPr>
            </w:pPr>
            <w:ins w:id="737" w:author="Xiaomi-Ziquan" w:date="2025-11-07T19:54:00Z">
              <w:r w:rsidRPr="0021352E">
                <w:rPr>
                  <w:rFonts w:ascii="Arial" w:eastAsia="Times New Roman" w:hAnsi="Arial" w:cs="v4.2.0"/>
                  <w:sz w:val="18"/>
                  <w:lang w:eastAsia="zh-CN"/>
                </w:rPr>
                <w:t>3</w:t>
              </w:r>
            </w:ins>
          </w:p>
        </w:tc>
        <w:tc>
          <w:tcPr>
            <w:tcW w:w="1370" w:type="dxa"/>
            <w:vMerge/>
            <w:tcBorders>
              <w:left w:val="single" w:sz="4" w:space="0" w:color="auto"/>
              <w:bottom w:val="single" w:sz="4" w:space="0" w:color="auto"/>
              <w:right w:val="single" w:sz="4" w:space="0" w:color="auto"/>
            </w:tcBorders>
            <w:vAlign w:val="center"/>
          </w:tcPr>
          <w:p w14:paraId="413F0445" w14:textId="77777777" w:rsidR="00A713CA" w:rsidRPr="0021352E" w:rsidRDefault="00A713CA" w:rsidP="001405EC">
            <w:pPr>
              <w:spacing w:after="0" w:line="256" w:lineRule="auto"/>
              <w:rPr>
                <w:ins w:id="738" w:author="Xiaomi-Ziquan" w:date="2025-11-07T19:54:00Z"/>
                <w:rFonts w:ascii="Arial" w:eastAsia="Times New Roman" w:hAnsi="Arial"/>
                <w:sz w:val="18"/>
              </w:rPr>
            </w:pPr>
          </w:p>
        </w:tc>
        <w:tc>
          <w:tcPr>
            <w:tcW w:w="1370" w:type="dxa"/>
            <w:vMerge/>
            <w:tcBorders>
              <w:left w:val="single" w:sz="4" w:space="0" w:color="auto"/>
              <w:bottom w:val="single" w:sz="4" w:space="0" w:color="auto"/>
              <w:right w:val="single" w:sz="4" w:space="0" w:color="auto"/>
            </w:tcBorders>
            <w:vAlign w:val="center"/>
          </w:tcPr>
          <w:p w14:paraId="2993ADE6" w14:textId="77777777" w:rsidR="00A713CA" w:rsidRPr="0021352E" w:rsidRDefault="00A713CA" w:rsidP="001405EC">
            <w:pPr>
              <w:spacing w:after="0" w:line="256" w:lineRule="auto"/>
              <w:rPr>
                <w:ins w:id="739" w:author="Xiaomi-Ziquan" w:date="2025-11-07T19:54:00Z"/>
                <w:rFonts w:ascii="Arial" w:eastAsia="Times New Roman" w:hAnsi="Arial"/>
                <w:sz w:val="18"/>
              </w:rPr>
            </w:pPr>
          </w:p>
        </w:tc>
        <w:tc>
          <w:tcPr>
            <w:tcW w:w="1209" w:type="dxa"/>
            <w:vMerge/>
            <w:tcBorders>
              <w:left w:val="single" w:sz="4" w:space="0" w:color="auto"/>
              <w:bottom w:val="single" w:sz="4" w:space="0" w:color="auto"/>
              <w:right w:val="single" w:sz="4" w:space="0" w:color="auto"/>
            </w:tcBorders>
            <w:vAlign w:val="center"/>
          </w:tcPr>
          <w:p w14:paraId="21831A70" w14:textId="77777777" w:rsidR="00A713CA" w:rsidRPr="0021352E" w:rsidRDefault="00A713CA" w:rsidP="001405EC">
            <w:pPr>
              <w:spacing w:after="0" w:line="256" w:lineRule="auto"/>
              <w:rPr>
                <w:ins w:id="740" w:author="Xiaomi-Ziquan" w:date="2025-11-07T19:54:00Z"/>
                <w:rFonts w:ascii="Arial" w:eastAsia="Times New Roman" w:hAnsi="Arial"/>
                <w:sz w:val="18"/>
              </w:rPr>
            </w:pPr>
          </w:p>
        </w:tc>
        <w:tc>
          <w:tcPr>
            <w:tcW w:w="1210" w:type="dxa"/>
            <w:vMerge/>
            <w:tcBorders>
              <w:left w:val="single" w:sz="4" w:space="0" w:color="auto"/>
              <w:bottom w:val="single" w:sz="4" w:space="0" w:color="auto"/>
              <w:right w:val="single" w:sz="4" w:space="0" w:color="auto"/>
            </w:tcBorders>
            <w:vAlign w:val="center"/>
          </w:tcPr>
          <w:p w14:paraId="3D99F1E9" w14:textId="77777777" w:rsidR="00A713CA" w:rsidRPr="0021352E" w:rsidRDefault="00A713CA" w:rsidP="001405EC">
            <w:pPr>
              <w:spacing w:after="0" w:line="256" w:lineRule="auto"/>
              <w:rPr>
                <w:ins w:id="741" w:author="Xiaomi-Ziquan" w:date="2025-11-07T19:54:00Z"/>
                <w:rFonts w:ascii="Arial" w:eastAsia="Times New Roman" w:hAnsi="Arial"/>
                <w:sz w:val="18"/>
              </w:rPr>
            </w:pPr>
          </w:p>
        </w:tc>
      </w:tr>
      <w:tr w:rsidR="00A713CA" w:rsidRPr="0021352E" w14:paraId="5DF23EB2" w14:textId="77777777" w:rsidTr="001405EC">
        <w:trPr>
          <w:cantSplit/>
          <w:jc w:val="center"/>
          <w:ins w:id="742" w:author="Xiaomi-Ziquan" w:date="2025-11-07T19:54:00Z"/>
        </w:trPr>
        <w:tc>
          <w:tcPr>
            <w:tcW w:w="1951" w:type="dxa"/>
            <w:tcBorders>
              <w:top w:val="single" w:sz="4" w:space="0" w:color="auto"/>
              <w:left w:val="single" w:sz="4" w:space="0" w:color="auto"/>
              <w:bottom w:val="nil"/>
              <w:right w:val="single" w:sz="4" w:space="0" w:color="auto"/>
            </w:tcBorders>
            <w:hideMark/>
          </w:tcPr>
          <w:p w14:paraId="659C3C62" w14:textId="77777777" w:rsidR="00A713CA" w:rsidRPr="0021352E" w:rsidRDefault="00A713CA" w:rsidP="001405EC">
            <w:pPr>
              <w:overflowPunct w:val="0"/>
              <w:autoSpaceDE w:val="0"/>
              <w:autoSpaceDN w:val="0"/>
              <w:adjustRightInd w:val="0"/>
              <w:spacing w:after="0" w:line="256" w:lineRule="auto"/>
              <w:rPr>
                <w:ins w:id="743" w:author="Xiaomi-Ziquan" w:date="2025-11-07T19:54:00Z"/>
                <w:rFonts w:ascii="Arial" w:eastAsia="Times New Roman" w:hAnsi="Arial"/>
                <w:sz w:val="18"/>
              </w:rPr>
            </w:pPr>
            <w:ins w:id="744" w:author="Xiaomi-Ziquan" w:date="2025-11-07T19:54:00Z">
              <w:r w:rsidRPr="0021352E">
                <w:rPr>
                  <w:rFonts w:ascii="Arial" w:eastAsia="Times New Roman" w:hAnsi="Arial"/>
                  <w:sz w:val="18"/>
                </w:rPr>
                <w:t xml:space="preserve">SS-RSRP </w:t>
              </w:r>
              <w:r w:rsidRPr="0021352E">
                <w:rPr>
                  <w:rFonts w:ascii="Arial" w:eastAsia="Times New Roman" w:hAnsi="Arial"/>
                  <w:sz w:val="18"/>
                  <w:vertAlign w:val="superscript"/>
                </w:rPr>
                <w:t>Note3</w:t>
              </w:r>
            </w:ins>
          </w:p>
        </w:tc>
        <w:tc>
          <w:tcPr>
            <w:tcW w:w="1793" w:type="dxa"/>
            <w:tcBorders>
              <w:top w:val="single" w:sz="4" w:space="0" w:color="auto"/>
              <w:left w:val="single" w:sz="4" w:space="0" w:color="auto"/>
              <w:bottom w:val="nil"/>
              <w:right w:val="single" w:sz="4" w:space="0" w:color="auto"/>
            </w:tcBorders>
            <w:hideMark/>
          </w:tcPr>
          <w:p w14:paraId="35C55C8F" w14:textId="77777777" w:rsidR="00A713CA" w:rsidRPr="0021352E" w:rsidRDefault="00A713CA" w:rsidP="001405EC">
            <w:pPr>
              <w:overflowPunct w:val="0"/>
              <w:autoSpaceDE w:val="0"/>
              <w:autoSpaceDN w:val="0"/>
              <w:adjustRightInd w:val="0"/>
              <w:spacing w:after="0" w:line="256" w:lineRule="auto"/>
              <w:jc w:val="center"/>
              <w:rPr>
                <w:ins w:id="745" w:author="Xiaomi-Ziquan" w:date="2025-11-07T19:54:00Z"/>
                <w:rFonts w:ascii="Arial" w:eastAsia="Times New Roman" w:hAnsi="Arial"/>
                <w:sz w:val="18"/>
              </w:rPr>
            </w:pPr>
            <w:ins w:id="746"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hideMark/>
          </w:tcPr>
          <w:p w14:paraId="6F7CB56F" w14:textId="77777777" w:rsidR="00A713CA" w:rsidRPr="0021352E" w:rsidRDefault="00A713CA" w:rsidP="001405EC">
            <w:pPr>
              <w:overflowPunct w:val="0"/>
              <w:autoSpaceDE w:val="0"/>
              <w:autoSpaceDN w:val="0"/>
              <w:adjustRightInd w:val="0"/>
              <w:spacing w:after="0" w:line="256" w:lineRule="auto"/>
              <w:jc w:val="center"/>
              <w:rPr>
                <w:ins w:id="747" w:author="Xiaomi-Ziquan" w:date="2025-11-07T19:54:00Z"/>
                <w:rFonts w:ascii="Arial" w:eastAsia="Times New Roman" w:hAnsi="Arial" w:cs="v4.2.0"/>
                <w:sz w:val="18"/>
                <w:lang w:eastAsia="zh-CN"/>
              </w:rPr>
            </w:pPr>
            <w:ins w:id="748"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single" w:sz="4" w:space="0" w:color="auto"/>
              <w:right w:val="single" w:sz="4" w:space="0" w:color="auto"/>
            </w:tcBorders>
            <w:hideMark/>
          </w:tcPr>
          <w:p w14:paraId="1E495B36" w14:textId="77777777" w:rsidR="00A713CA" w:rsidRPr="0021352E" w:rsidRDefault="00A713CA" w:rsidP="001405EC">
            <w:pPr>
              <w:overflowPunct w:val="0"/>
              <w:autoSpaceDE w:val="0"/>
              <w:autoSpaceDN w:val="0"/>
              <w:adjustRightInd w:val="0"/>
              <w:spacing w:after="0" w:line="256" w:lineRule="auto"/>
              <w:jc w:val="center"/>
              <w:rPr>
                <w:ins w:id="749" w:author="Xiaomi-Ziquan" w:date="2025-11-07T19:54:00Z"/>
                <w:rFonts w:ascii="Arial" w:eastAsia="Times New Roman" w:hAnsi="Arial"/>
                <w:sz w:val="18"/>
              </w:rPr>
            </w:pPr>
            <w:ins w:id="750" w:author="Xiaomi-Ziquan" w:date="2025-11-07T19:54:00Z">
              <w:r w:rsidRPr="0021352E">
                <w:rPr>
                  <w:rFonts w:ascii="Arial" w:eastAsia="Times New Roman" w:hAnsi="Arial" w:cs="v4.2.0"/>
                  <w:sz w:val="18"/>
                </w:rPr>
                <w:t>-82</w:t>
              </w:r>
            </w:ins>
          </w:p>
        </w:tc>
        <w:tc>
          <w:tcPr>
            <w:tcW w:w="1370" w:type="dxa"/>
            <w:tcBorders>
              <w:top w:val="single" w:sz="4" w:space="0" w:color="auto"/>
              <w:left w:val="single" w:sz="4" w:space="0" w:color="auto"/>
              <w:bottom w:val="single" w:sz="4" w:space="0" w:color="auto"/>
              <w:right w:val="single" w:sz="4" w:space="0" w:color="auto"/>
            </w:tcBorders>
            <w:hideMark/>
          </w:tcPr>
          <w:p w14:paraId="7F3CF211" w14:textId="77777777" w:rsidR="00A713CA" w:rsidRPr="0021352E" w:rsidRDefault="00A713CA" w:rsidP="001405EC">
            <w:pPr>
              <w:overflowPunct w:val="0"/>
              <w:autoSpaceDE w:val="0"/>
              <w:autoSpaceDN w:val="0"/>
              <w:adjustRightInd w:val="0"/>
              <w:spacing w:after="0" w:line="256" w:lineRule="auto"/>
              <w:jc w:val="center"/>
              <w:rPr>
                <w:ins w:id="751" w:author="Xiaomi-Ziquan" w:date="2025-11-07T19:54:00Z"/>
                <w:rFonts w:ascii="Arial" w:eastAsia="Times New Roman" w:hAnsi="Arial"/>
                <w:sz w:val="18"/>
              </w:rPr>
            </w:pPr>
            <w:ins w:id="752" w:author="Xiaomi-Ziquan" w:date="2025-11-07T19:54:00Z">
              <w:r w:rsidRPr="0021352E">
                <w:rPr>
                  <w:rFonts w:ascii="Arial" w:eastAsia="Times New Roman" w:hAnsi="Arial" w:cs="v4.2.0"/>
                  <w:sz w:val="18"/>
                </w:rPr>
                <w:t>-85</w:t>
              </w:r>
            </w:ins>
          </w:p>
        </w:tc>
        <w:tc>
          <w:tcPr>
            <w:tcW w:w="1209" w:type="dxa"/>
            <w:tcBorders>
              <w:top w:val="single" w:sz="4" w:space="0" w:color="auto"/>
              <w:left w:val="single" w:sz="4" w:space="0" w:color="auto"/>
              <w:bottom w:val="single" w:sz="4" w:space="0" w:color="auto"/>
              <w:right w:val="single" w:sz="4" w:space="0" w:color="auto"/>
            </w:tcBorders>
            <w:hideMark/>
          </w:tcPr>
          <w:p w14:paraId="601F7301" w14:textId="77777777" w:rsidR="00A713CA" w:rsidRPr="0021352E" w:rsidRDefault="00A713CA" w:rsidP="001405EC">
            <w:pPr>
              <w:overflowPunct w:val="0"/>
              <w:autoSpaceDE w:val="0"/>
              <w:autoSpaceDN w:val="0"/>
              <w:adjustRightInd w:val="0"/>
              <w:spacing w:after="0" w:line="256" w:lineRule="auto"/>
              <w:jc w:val="center"/>
              <w:rPr>
                <w:ins w:id="753" w:author="Xiaomi-Ziquan" w:date="2025-11-07T19:54:00Z"/>
                <w:rFonts w:ascii="Arial" w:eastAsia="Times New Roman" w:hAnsi="Arial"/>
                <w:sz w:val="18"/>
              </w:rPr>
            </w:pPr>
            <w:ins w:id="754" w:author="Xiaomi-Ziquan" w:date="2025-11-07T19:54:00Z">
              <w:r w:rsidRPr="0021352E">
                <w:rPr>
                  <w:rFonts w:ascii="Arial" w:eastAsia="Times New Roman" w:hAnsi="Arial" w:cs="v4.2.0"/>
                  <w:sz w:val="18"/>
                </w:rPr>
                <w:t>-85</w:t>
              </w:r>
            </w:ins>
          </w:p>
        </w:tc>
        <w:tc>
          <w:tcPr>
            <w:tcW w:w="1210" w:type="dxa"/>
            <w:tcBorders>
              <w:top w:val="single" w:sz="4" w:space="0" w:color="auto"/>
              <w:left w:val="single" w:sz="4" w:space="0" w:color="auto"/>
              <w:bottom w:val="single" w:sz="4" w:space="0" w:color="auto"/>
              <w:right w:val="single" w:sz="4" w:space="0" w:color="auto"/>
            </w:tcBorders>
            <w:hideMark/>
          </w:tcPr>
          <w:p w14:paraId="318BDEE1" w14:textId="77777777" w:rsidR="00A713CA" w:rsidRPr="0021352E" w:rsidRDefault="00A713CA" w:rsidP="001405EC">
            <w:pPr>
              <w:overflowPunct w:val="0"/>
              <w:autoSpaceDE w:val="0"/>
              <w:autoSpaceDN w:val="0"/>
              <w:adjustRightInd w:val="0"/>
              <w:spacing w:after="0" w:line="256" w:lineRule="auto"/>
              <w:jc w:val="center"/>
              <w:rPr>
                <w:ins w:id="755" w:author="Xiaomi-Ziquan" w:date="2025-11-07T19:54:00Z"/>
                <w:rFonts w:ascii="Arial" w:eastAsia="Times New Roman" w:hAnsi="Arial"/>
                <w:sz w:val="18"/>
              </w:rPr>
            </w:pPr>
            <w:ins w:id="756" w:author="Xiaomi-Ziquan" w:date="2025-11-07T19:54:00Z">
              <w:r w:rsidRPr="0021352E">
                <w:rPr>
                  <w:rFonts w:ascii="Arial" w:eastAsia="Times New Roman" w:hAnsi="Arial" w:cs="v4.2.0"/>
                  <w:sz w:val="18"/>
                </w:rPr>
                <w:t>-82</w:t>
              </w:r>
            </w:ins>
          </w:p>
        </w:tc>
      </w:tr>
      <w:tr w:rsidR="00A713CA" w:rsidRPr="0021352E" w14:paraId="2B31DF4C" w14:textId="77777777" w:rsidTr="001405EC">
        <w:trPr>
          <w:cantSplit/>
          <w:jc w:val="center"/>
          <w:ins w:id="757" w:author="Xiaomi-Ziquan" w:date="2025-11-07T19:54:00Z"/>
        </w:trPr>
        <w:tc>
          <w:tcPr>
            <w:tcW w:w="1951" w:type="dxa"/>
            <w:tcBorders>
              <w:top w:val="nil"/>
              <w:left w:val="single" w:sz="4" w:space="0" w:color="auto"/>
              <w:bottom w:val="nil"/>
              <w:right w:val="single" w:sz="4" w:space="0" w:color="auto"/>
            </w:tcBorders>
            <w:hideMark/>
          </w:tcPr>
          <w:p w14:paraId="315C0E27" w14:textId="77777777" w:rsidR="00A713CA" w:rsidRPr="0021352E" w:rsidRDefault="00A713CA" w:rsidP="001405EC">
            <w:pPr>
              <w:overflowPunct w:val="0"/>
              <w:autoSpaceDE w:val="0"/>
              <w:autoSpaceDN w:val="0"/>
              <w:adjustRightInd w:val="0"/>
              <w:rPr>
                <w:ins w:id="758" w:author="Xiaomi-Ziquan" w:date="2025-11-07T19:54:00Z"/>
                <w:rFonts w:eastAsia="Times New Roman"/>
              </w:rPr>
            </w:pPr>
          </w:p>
        </w:tc>
        <w:tc>
          <w:tcPr>
            <w:tcW w:w="1793" w:type="dxa"/>
            <w:tcBorders>
              <w:top w:val="nil"/>
              <w:left w:val="single" w:sz="4" w:space="0" w:color="auto"/>
              <w:bottom w:val="nil"/>
              <w:right w:val="single" w:sz="4" w:space="0" w:color="auto"/>
            </w:tcBorders>
            <w:hideMark/>
          </w:tcPr>
          <w:p w14:paraId="3397BFB1" w14:textId="77777777" w:rsidR="00A713CA" w:rsidRPr="0021352E" w:rsidRDefault="00A713CA" w:rsidP="001405EC">
            <w:pPr>
              <w:spacing w:after="0" w:line="256" w:lineRule="auto"/>
              <w:rPr>
                <w:ins w:id="759"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FA1B4C1" w14:textId="77777777" w:rsidR="00A713CA" w:rsidRPr="0021352E" w:rsidRDefault="00A713CA" w:rsidP="001405EC">
            <w:pPr>
              <w:overflowPunct w:val="0"/>
              <w:autoSpaceDE w:val="0"/>
              <w:autoSpaceDN w:val="0"/>
              <w:adjustRightInd w:val="0"/>
              <w:spacing w:after="0" w:line="256" w:lineRule="auto"/>
              <w:jc w:val="center"/>
              <w:rPr>
                <w:ins w:id="760" w:author="Xiaomi-Ziquan" w:date="2025-11-07T19:54:00Z"/>
                <w:rFonts w:ascii="Arial" w:eastAsia="Times New Roman" w:hAnsi="Arial" w:cs="v4.2.0"/>
                <w:sz w:val="18"/>
                <w:lang w:eastAsia="zh-CN"/>
              </w:rPr>
            </w:pPr>
            <w:ins w:id="761" w:author="Xiaomi-Ziquan" w:date="2025-11-07T19:54:00Z">
              <w:r w:rsidRPr="0021352E">
                <w:rPr>
                  <w:rFonts w:ascii="Arial" w:eastAsia="Times New Roman" w:hAnsi="Arial" w:cs="v4.2.0"/>
                  <w:sz w:val="18"/>
                  <w:lang w:eastAsia="zh-CN"/>
                </w:rPr>
                <w:t>2</w:t>
              </w:r>
            </w:ins>
          </w:p>
        </w:tc>
        <w:tc>
          <w:tcPr>
            <w:tcW w:w="1370" w:type="dxa"/>
            <w:tcBorders>
              <w:top w:val="single" w:sz="4" w:space="0" w:color="auto"/>
              <w:left w:val="single" w:sz="4" w:space="0" w:color="auto"/>
              <w:bottom w:val="single" w:sz="4" w:space="0" w:color="auto"/>
              <w:right w:val="single" w:sz="4" w:space="0" w:color="auto"/>
            </w:tcBorders>
            <w:hideMark/>
          </w:tcPr>
          <w:p w14:paraId="59A02694" w14:textId="77777777" w:rsidR="00A713CA" w:rsidRPr="0021352E" w:rsidRDefault="00A713CA" w:rsidP="001405EC">
            <w:pPr>
              <w:overflowPunct w:val="0"/>
              <w:autoSpaceDE w:val="0"/>
              <w:autoSpaceDN w:val="0"/>
              <w:adjustRightInd w:val="0"/>
              <w:spacing w:after="0" w:line="256" w:lineRule="auto"/>
              <w:jc w:val="center"/>
              <w:rPr>
                <w:ins w:id="762" w:author="Xiaomi-Ziquan" w:date="2025-11-07T19:54:00Z"/>
                <w:rFonts w:ascii="Arial" w:eastAsia="Times New Roman" w:hAnsi="Arial" w:cs="v4.2.0"/>
                <w:sz w:val="18"/>
              </w:rPr>
            </w:pPr>
            <w:ins w:id="763" w:author="Xiaomi-Ziquan" w:date="2025-11-07T19:54:00Z">
              <w:r w:rsidRPr="0021352E">
                <w:rPr>
                  <w:rFonts w:ascii="Arial" w:eastAsia="Times New Roman" w:hAnsi="Arial" w:cs="v4.2.0"/>
                  <w:sz w:val="18"/>
                </w:rPr>
                <w:t>-82</w:t>
              </w:r>
            </w:ins>
          </w:p>
        </w:tc>
        <w:tc>
          <w:tcPr>
            <w:tcW w:w="1370" w:type="dxa"/>
            <w:tcBorders>
              <w:top w:val="single" w:sz="4" w:space="0" w:color="auto"/>
              <w:left w:val="single" w:sz="4" w:space="0" w:color="auto"/>
              <w:bottom w:val="single" w:sz="4" w:space="0" w:color="auto"/>
              <w:right w:val="single" w:sz="4" w:space="0" w:color="auto"/>
            </w:tcBorders>
            <w:hideMark/>
          </w:tcPr>
          <w:p w14:paraId="6FF4ED21" w14:textId="77777777" w:rsidR="00A713CA" w:rsidRPr="0021352E" w:rsidRDefault="00A713CA" w:rsidP="001405EC">
            <w:pPr>
              <w:overflowPunct w:val="0"/>
              <w:autoSpaceDE w:val="0"/>
              <w:autoSpaceDN w:val="0"/>
              <w:adjustRightInd w:val="0"/>
              <w:spacing w:after="0" w:line="256" w:lineRule="auto"/>
              <w:jc w:val="center"/>
              <w:rPr>
                <w:ins w:id="764" w:author="Xiaomi-Ziquan" w:date="2025-11-07T19:54:00Z"/>
                <w:rFonts w:ascii="Arial" w:eastAsia="Times New Roman" w:hAnsi="Arial" w:cs="v4.2.0"/>
                <w:sz w:val="18"/>
              </w:rPr>
            </w:pPr>
            <w:ins w:id="765" w:author="Xiaomi-Ziquan" w:date="2025-11-07T19:54:00Z">
              <w:r w:rsidRPr="0021352E">
                <w:rPr>
                  <w:rFonts w:ascii="Arial" w:eastAsia="Times New Roman" w:hAnsi="Arial" w:cs="v4.2.0"/>
                  <w:sz w:val="18"/>
                </w:rPr>
                <w:t>-85</w:t>
              </w:r>
            </w:ins>
          </w:p>
        </w:tc>
        <w:tc>
          <w:tcPr>
            <w:tcW w:w="1209" w:type="dxa"/>
            <w:tcBorders>
              <w:top w:val="single" w:sz="4" w:space="0" w:color="auto"/>
              <w:left w:val="single" w:sz="4" w:space="0" w:color="auto"/>
              <w:bottom w:val="single" w:sz="4" w:space="0" w:color="auto"/>
              <w:right w:val="single" w:sz="4" w:space="0" w:color="auto"/>
            </w:tcBorders>
            <w:hideMark/>
          </w:tcPr>
          <w:p w14:paraId="223A0460" w14:textId="77777777" w:rsidR="00A713CA" w:rsidRPr="0021352E" w:rsidRDefault="00A713CA" w:rsidP="001405EC">
            <w:pPr>
              <w:overflowPunct w:val="0"/>
              <w:autoSpaceDE w:val="0"/>
              <w:autoSpaceDN w:val="0"/>
              <w:adjustRightInd w:val="0"/>
              <w:spacing w:after="0" w:line="256" w:lineRule="auto"/>
              <w:jc w:val="center"/>
              <w:rPr>
                <w:ins w:id="766" w:author="Xiaomi-Ziquan" w:date="2025-11-07T19:54:00Z"/>
                <w:rFonts w:ascii="Arial" w:eastAsia="Times New Roman" w:hAnsi="Arial" w:cs="v4.2.0"/>
                <w:sz w:val="18"/>
              </w:rPr>
            </w:pPr>
            <w:ins w:id="767" w:author="Xiaomi-Ziquan" w:date="2025-11-07T19:54:00Z">
              <w:r w:rsidRPr="0021352E">
                <w:rPr>
                  <w:rFonts w:ascii="Arial" w:eastAsia="Times New Roman" w:hAnsi="Arial" w:cs="v4.2.0"/>
                  <w:sz w:val="18"/>
                </w:rPr>
                <w:t>-85</w:t>
              </w:r>
            </w:ins>
          </w:p>
        </w:tc>
        <w:tc>
          <w:tcPr>
            <w:tcW w:w="1210" w:type="dxa"/>
            <w:tcBorders>
              <w:top w:val="single" w:sz="4" w:space="0" w:color="auto"/>
              <w:left w:val="single" w:sz="4" w:space="0" w:color="auto"/>
              <w:bottom w:val="single" w:sz="4" w:space="0" w:color="auto"/>
              <w:right w:val="single" w:sz="4" w:space="0" w:color="auto"/>
            </w:tcBorders>
            <w:hideMark/>
          </w:tcPr>
          <w:p w14:paraId="26C6943E" w14:textId="77777777" w:rsidR="00A713CA" w:rsidRPr="0021352E" w:rsidRDefault="00A713CA" w:rsidP="001405EC">
            <w:pPr>
              <w:overflowPunct w:val="0"/>
              <w:autoSpaceDE w:val="0"/>
              <w:autoSpaceDN w:val="0"/>
              <w:adjustRightInd w:val="0"/>
              <w:spacing w:after="0" w:line="256" w:lineRule="auto"/>
              <w:jc w:val="center"/>
              <w:rPr>
                <w:ins w:id="768" w:author="Xiaomi-Ziquan" w:date="2025-11-07T19:54:00Z"/>
                <w:rFonts w:ascii="Arial" w:eastAsia="Times New Roman" w:hAnsi="Arial" w:cs="v4.2.0"/>
                <w:sz w:val="18"/>
              </w:rPr>
            </w:pPr>
            <w:ins w:id="769" w:author="Xiaomi-Ziquan" w:date="2025-11-07T19:54:00Z">
              <w:r w:rsidRPr="0021352E">
                <w:rPr>
                  <w:rFonts w:ascii="Arial" w:eastAsia="Times New Roman" w:hAnsi="Arial" w:cs="v4.2.0"/>
                  <w:sz w:val="18"/>
                </w:rPr>
                <w:t>-82</w:t>
              </w:r>
            </w:ins>
          </w:p>
        </w:tc>
      </w:tr>
      <w:tr w:rsidR="00A713CA" w:rsidRPr="0021352E" w14:paraId="428161C8" w14:textId="77777777" w:rsidTr="001405EC">
        <w:trPr>
          <w:cantSplit/>
          <w:jc w:val="center"/>
          <w:ins w:id="770" w:author="Xiaomi-Ziquan" w:date="2025-11-07T19:54:00Z"/>
        </w:trPr>
        <w:tc>
          <w:tcPr>
            <w:tcW w:w="1951" w:type="dxa"/>
            <w:tcBorders>
              <w:top w:val="nil"/>
              <w:left w:val="single" w:sz="4" w:space="0" w:color="auto"/>
              <w:bottom w:val="single" w:sz="4" w:space="0" w:color="auto"/>
              <w:right w:val="single" w:sz="4" w:space="0" w:color="auto"/>
            </w:tcBorders>
            <w:hideMark/>
          </w:tcPr>
          <w:p w14:paraId="3350391B" w14:textId="77777777" w:rsidR="00A713CA" w:rsidRPr="0021352E" w:rsidRDefault="00A713CA" w:rsidP="001405EC">
            <w:pPr>
              <w:overflowPunct w:val="0"/>
              <w:autoSpaceDE w:val="0"/>
              <w:autoSpaceDN w:val="0"/>
              <w:adjustRightInd w:val="0"/>
              <w:rPr>
                <w:ins w:id="771" w:author="Xiaomi-Ziquan" w:date="2025-11-07T19:54:00Z"/>
                <w:rFonts w:eastAsia="Times New Roman" w:cs="v4.2.0"/>
              </w:rPr>
            </w:pPr>
          </w:p>
        </w:tc>
        <w:tc>
          <w:tcPr>
            <w:tcW w:w="1793" w:type="dxa"/>
            <w:tcBorders>
              <w:top w:val="nil"/>
              <w:left w:val="single" w:sz="4" w:space="0" w:color="auto"/>
              <w:bottom w:val="single" w:sz="4" w:space="0" w:color="auto"/>
              <w:right w:val="single" w:sz="4" w:space="0" w:color="auto"/>
            </w:tcBorders>
            <w:hideMark/>
          </w:tcPr>
          <w:p w14:paraId="27AB9A20" w14:textId="77777777" w:rsidR="00A713CA" w:rsidRPr="0021352E" w:rsidRDefault="00A713CA" w:rsidP="001405EC">
            <w:pPr>
              <w:spacing w:after="0" w:line="256" w:lineRule="auto"/>
              <w:rPr>
                <w:ins w:id="772" w:author="Xiaomi-Ziquan" w:date="2025-11-07T19:54:00Z"/>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D4484E1" w14:textId="77777777" w:rsidR="00A713CA" w:rsidRPr="0021352E" w:rsidRDefault="00A713CA" w:rsidP="001405EC">
            <w:pPr>
              <w:overflowPunct w:val="0"/>
              <w:autoSpaceDE w:val="0"/>
              <w:autoSpaceDN w:val="0"/>
              <w:adjustRightInd w:val="0"/>
              <w:spacing w:after="0" w:line="256" w:lineRule="auto"/>
              <w:jc w:val="center"/>
              <w:rPr>
                <w:ins w:id="773" w:author="Xiaomi-Ziquan" w:date="2025-11-07T19:54:00Z"/>
                <w:rFonts w:ascii="Arial" w:eastAsia="Times New Roman" w:hAnsi="Arial" w:cs="v4.2.0"/>
                <w:sz w:val="18"/>
                <w:lang w:eastAsia="zh-CN"/>
              </w:rPr>
            </w:pPr>
            <w:ins w:id="774" w:author="Xiaomi-Ziquan" w:date="2025-11-07T19:54:00Z">
              <w:r w:rsidRPr="0021352E">
                <w:rPr>
                  <w:rFonts w:ascii="Arial" w:eastAsia="Times New Roman" w:hAnsi="Arial" w:cs="v4.2.0"/>
                  <w:sz w:val="18"/>
                  <w:lang w:eastAsia="zh-CN"/>
                </w:rPr>
                <w:t>3</w:t>
              </w:r>
            </w:ins>
          </w:p>
        </w:tc>
        <w:tc>
          <w:tcPr>
            <w:tcW w:w="1370" w:type="dxa"/>
            <w:tcBorders>
              <w:top w:val="single" w:sz="4" w:space="0" w:color="auto"/>
              <w:left w:val="single" w:sz="4" w:space="0" w:color="auto"/>
              <w:bottom w:val="single" w:sz="4" w:space="0" w:color="auto"/>
              <w:right w:val="single" w:sz="4" w:space="0" w:color="auto"/>
            </w:tcBorders>
            <w:hideMark/>
          </w:tcPr>
          <w:p w14:paraId="48AAA1FA" w14:textId="77777777" w:rsidR="00A713CA" w:rsidRPr="0021352E" w:rsidRDefault="00A713CA" w:rsidP="001405EC">
            <w:pPr>
              <w:overflowPunct w:val="0"/>
              <w:autoSpaceDE w:val="0"/>
              <w:autoSpaceDN w:val="0"/>
              <w:adjustRightInd w:val="0"/>
              <w:spacing w:after="0" w:line="256" w:lineRule="auto"/>
              <w:jc w:val="center"/>
              <w:rPr>
                <w:ins w:id="775" w:author="Xiaomi-Ziquan" w:date="2025-11-07T19:54:00Z"/>
                <w:rFonts w:ascii="Arial" w:eastAsia="Times New Roman" w:hAnsi="Arial" w:cs="v4.2.0"/>
                <w:sz w:val="18"/>
                <w:lang w:eastAsia="zh-CN"/>
              </w:rPr>
            </w:pPr>
            <w:ins w:id="776" w:author="Xiaomi-Ziquan" w:date="2025-11-07T19:54:00Z">
              <w:r w:rsidRPr="0021352E">
                <w:rPr>
                  <w:rFonts w:ascii="Arial" w:eastAsia="Times New Roman" w:hAnsi="Arial" w:cs="v4.2.0"/>
                  <w:sz w:val="18"/>
                  <w:lang w:eastAsia="zh-CN"/>
                </w:rPr>
                <w:t>-79</w:t>
              </w:r>
            </w:ins>
          </w:p>
        </w:tc>
        <w:tc>
          <w:tcPr>
            <w:tcW w:w="1370" w:type="dxa"/>
            <w:tcBorders>
              <w:top w:val="single" w:sz="4" w:space="0" w:color="auto"/>
              <w:left w:val="single" w:sz="4" w:space="0" w:color="auto"/>
              <w:bottom w:val="single" w:sz="4" w:space="0" w:color="auto"/>
              <w:right w:val="single" w:sz="4" w:space="0" w:color="auto"/>
            </w:tcBorders>
            <w:hideMark/>
          </w:tcPr>
          <w:p w14:paraId="5514BF92" w14:textId="77777777" w:rsidR="00A713CA" w:rsidRPr="0021352E" w:rsidRDefault="00A713CA" w:rsidP="001405EC">
            <w:pPr>
              <w:overflowPunct w:val="0"/>
              <w:autoSpaceDE w:val="0"/>
              <w:autoSpaceDN w:val="0"/>
              <w:adjustRightInd w:val="0"/>
              <w:spacing w:after="0" w:line="256" w:lineRule="auto"/>
              <w:jc w:val="center"/>
              <w:rPr>
                <w:ins w:id="777" w:author="Xiaomi-Ziquan" w:date="2025-11-07T19:54:00Z"/>
                <w:rFonts w:ascii="Arial" w:eastAsia="Times New Roman" w:hAnsi="Arial" w:cs="v4.2.0"/>
                <w:sz w:val="18"/>
                <w:lang w:eastAsia="zh-CN"/>
              </w:rPr>
            </w:pPr>
            <w:ins w:id="778" w:author="Xiaomi-Ziquan" w:date="2025-11-07T19:54:00Z">
              <w:r w:rsidRPr="0021352E">
                <w:rPr>
                  <w:rFonts w:ascii="Arial" w:eastAsia="Times New Roman" w:hAnsi="Arial" w:cs="v4.2.0"/>
                  <w:sz w:val="18"/>
                  <w:lang w:eastAsia="zh-CN"/>
                </w:rPr>
                <w:t>-82</w:t>
              </w:r>
            </w:ins>
          </w:p>
        </w:tc>
        <w:tc>
          <w:tcPr>
            <w:tcW w:w="1209" w:type="dxa"/>
            <w:tcBorders>
              <w:top w:val="single" w:sz="4" w:space="0" w:color="auto"/>
              <w:left w:val="single" w:sz="4" w:space="0" w:color="auto"/>
              <w:bottom w:val="single" w:sz="4" w:space="0" w:color="auto"/>
              <w:right w:val="single" w:sz="4" w:space="0" w:color="auto"/>
            </w:tcBorders>
            <w:hideMark/>
          </w:tcPr>
          <w:p w14:paraId="18063662" w14:textId="77777777" w:rsidR="00A713CA" w:rsidRPr="0021352E" w:rsidRDefault="00A713CA" w:rsidP="001405EC">
            <w:pPr>
              <w:overflowPunct w:val="0"/>
              <w:autoSpaceDE w:val="0"/>
              <w:autoSpaceDN w:val="0"/>
              <w:adjustRightInd w:val="0"/>
              <w:spacing w:after="0" w:line="256" w:lineRule="auto"/>
              <w:jc w:val="center"/>
              <w:rPr>
                <w:ins w:id="779" w:author="Xiaomi-Ziquan" w:date="2025-11-07T19:54:00Z"/>
                <w:rFonts w:ascii="Arial" w:eastAsia="Times New Roman" w:hAnsi="Arial" w:cs="v4.2.0"/>
                <w:sz w:val="18"/>
                <w:lang w:eastAsia="zh-CN"/>
              </w:rPr>
            </w:pPr>
            <w:ins w:id="780" w:author="Xiaomi-Ziquan" w:date="2025-11-07T19:54:00Z">
              <w:r w:rsidRPr="0021352E">
                <w:rPr>
                  <w:rFonts w:ascii="Arial" w:eastAsia="Times New Roman" w:hAnsi="Arial" w:cs="v4.2.0"/>
                  <w:sz w:val="18"/>
                  <w:lang w:eastAsia="zh-CN"/>
                </w:rPr>
                <w:t>-82</w:t>
              </w:r>
            </w:ins>
          </w:p>
        </w:tc>
        <w:tc>
          <w:tcPr>
            <w:tcW w:w="1210" w:type="dxa"/>
            <w:tcBorders>
              <w:top w:val="single" w:sz="4" w:space="0" w:color="auto"/>
              <w:left w:val="single" w:sz="4" w:space="0" w:color="auto"/>
              <w:bottom w:val="single" w:sz="4" w:space="0" w:color="auto"/>
              <w:right w:val="single" w:sz="4" w:space="0" w:color="auto"/>
            </w:tcBorders>
            <w:hideMark/>
          </w:tcPr>
          <w:p w14:paraId="4161081F" w14:textId="77777777" w:rsidR="00A713CA" w:rsidRPr="0021352E" w:rsidRDefault="00A713CA" w:rsidP="001405EC">
            <w:pPr>
              <w:overflowPunct w:val="0"/>
              <w:autoSpaceDE w:val="0"/>
              <w:autoSpaceDN w:val="0"/>
              <w:adjustRightInd w:val="0"/>
              <w:spacing w:after="0" w:line="256" w:lineRule="auto"/>
              <w:jc w:val="center"/>
              <w:rPr>
                <w:ins w:id="781" w:author="Xiaomi-Ziquan" w:date="2025-11-07T19:54:00Z"/>
                <w:rFonts w:ascii="Arial" w:eastAsia="Times New Roman" w:hAnsi="Arial" w:cs="v4.2.0"/>
                <w:sz w:val="18"/>
                <w:lang w:eastAsia="zh-CN"/>
              </w:rPr>
            </w:pPr>
            <w:ins w:id="782" w:author="Xiaomi-Ziquan" w:date="2025-11-07T19:54:00Z">
              <w:r w:rsidRPr="0021352E">
                <w:rPr>
                  <w:rFonts w:ascii="Arial" w:eastAsia="Times New Roman" w:hAnsi="Arial" w:cs="v4.2.0"/>
                  <w:sz w:val="18"/>
                  <w:lang w:eastAsia="zh-CN"/>
                </w:rPr>
                <w:t>-79</w:t>
              </w:r>
            </w:ins>
          </w:p>
        </w:tc>
      </w:tr>
      <w:tr w:rsidR="00A713CA" w:rsidRPr="0021352E" w14:paraId="44210D2F" w14:textId="77777777" w:rsidTr="001405EC">
        <w:trPr>
          <w:cantSplit/>
          <w:jc w:val="center"/>
          <w:ins w:id="783" w:author="Xiaomi-Ziquan" w:date="2025-11-07T19:54:00Z"/>
        </w:trPr>
        <w:tc>
          <w:tcPr>
            <w:tcW w:w="1951" w:type="dxa"/>
            <w:tcBorders>
              <w:top w:val="single" w:sz="4" w:space="0" w:color="auto"/>
              <w:left w:val="single" w:sz="4" w:space="0" w:color="auto"/>
              <w:bottom w:val="nil"/>
              <w:right w:val="single" w:sz="4" w:space="0" w:color="auto"/>
            </w:tcBorders>
          </w:tcPr>
          <w:p w14:paraId="78910B4C" w14:textId="77777777" w:rsidR="00A713CA" w:rsidRPr="0021352E" w:rsidRDefault="00A713CA" w:rsidP="001405EC">
            <w:pPr>
              <w:overflowPunct w:val="0"/>
              <w:autoSpaceDE w:val="0"/>
              <w:autoSpaceDN w:val="0"/>
              <w:adjustRightInd w:val="0"/>
              <w:spacing w:after="0" w:line="256" w:lineRule="auto"/>
              <w:rPr>
                <w:ins w:id="784" w:author="Xiaomi-Ziquan" w:date="2025-11-07T19:54:00Z"/>
                <w:rFonts w:eastAsia="Times New Roman" w:cs="v4.2.0"/>
              </w:rPr>
            </w:pPr>
            <w:ins w:id="785" w:author="Xiaomi-Ziquan" w:date="2025-11-07T19:54:00Z">
              <w:r w:rsidRPr="00921CC3">
                <w:rPr>
                  <w:rFonts w:ascii="Arial" w:eastAsia="Times New Roman" w:hAnsi="Arial"/>
                  <w:sz w:val="18"/>
                </w:rPr>
                <w:t>LP-RSRP</w:t>
              </w:r>
              <w:r w:rsidRPr="0021352E">
                <w:rPr>
                  <w:rFonts w:ascii="Arial" w:eastAsia="Times New Roman" w:hAnsi="Arial"/>
                  <w:sz w:val="18"/>
                </w:rPr>
                <w:t xml:space="preserve"> </w:t>
              </w:r>
              <w:r w:rsidRPr="0021352E">
                <w:rPr>
                  <w:rFonts w:ascii="Arial" w:eastAsia="Times New Roman" w:hAnsi="Arial"/>
                  <w:sz w:val="18"/>
                  <w:vertAlign w:val="superscript"/>
                </w:rPr>
                <w:t>Note</w:t>
              </w:r>
              <w:r>
                <w:rPr>
                  <w:rFonts w:ascii="Arial" w:eastAsia="Times New Roman" w:hAnsi="Arial"/>
                  <w:sz w:val="18"/>
                  <w:vertAlign w:val="superscript"/>
                </w:rPr>
                <w:t>3</w:t>
              </w:r>
            </w:ins>
          </w:p>
        </w:tc>
        <w:tc>
          <w:tcPr>
            <w:tcW w:w="1793" w:type="dxa"/>
            <w:tcBorders>
              <w:top w:val="single" w:sz="4" w:space="0" w:color="auto"/>
              <w:left w:val="single" w:sz="4" w:space="0" w:color="auto"/>
              <w:bottom w:val="nil"/>
              <w:right w:val="single" w:sz="4" w:space="0" w:color="auto"/>
            </w:tcBorders>
          </w:tcPr>
          <w:p w14:paraId="6F6B540C" w14:textId="77777777" w:rsidR="00A713CA" w:rsidRPr="0021352E" w:rsidRDefault="00A713CA" w:rsidP="001405EC">
            <w:pPr>
              <w:spacing w:after="0" w:line="256" w:lineRule="auto"/>
              <w:jc w:val="center"/>
              <w:rPr>
                <w:ins w:id="786" w:author="Xiaomi-Ziquan" w:date="2025-11-07T19:54:00Z"/>
                <w:rFonts w:ascii="Calibri" w:eastAsia="Times New Roman" w:hAnsi="Calibri"/>
                <w:lang w:val="en-US" w:eastAsia="zh-CN"/>
              </w:rPr>
            </w:pPr>
            <w:ins w:id="787" w:author="Xiaomi-Ziquan" w:date="2025-11-07T19:54:00Z">
              <w:r w:rsidRPr="0021352E">
                <w:rPr>
                  <w:rFonts w:ascii="Arial" w:eastAsia="Times New Roman" w:hAnsi="Arial" w:cs="v4.2.0"/>
                  <w:sz w:val="18"/>
                </w:rPr>
                <w:t>dBm/SCS</w:t>
              </w:r>
            </w:ins>
          </w:p>
        </w:tc>
        <w:tc>
          <w:tcPr>
            <w:tcW w:w="1417" w:type="dxa"/>
            <w:tcBorders>
              <w:top w:val="single" w:sz="4" w:space="0" w:color="auto"/>
              <w:left w:val="single" w:sz="4" w:space="0" w:color="auto"/>
              <w:bottom w:val="single" w:sz="4" w:space="0" w:color="auto"/>
              <w:right w:val="single" w:sz="4" w:space="0" w:color="auto"/>
            </w:tcBorders>
          </w:tcPr>
          <w:p w14:paraId="038450DE" w14:textId="77777777" w:rsidR="00A713CA" w:rsidRPr="00921CC3" w:rsidRDefault="00A713CA" w:rsidP="001405EC">
            <w:pPr>
              <w:overflowPunct w:val="0"/>
              <w:autoSpaceDE w:val="0"/>
              <w:autoSpaceDN w:val="0"/>
              <w:adjustRightInd w:val="0"/>
              <w:spacing w:after="0" w:line="256" w:lineRule="auto"/>
              <w:jc w:val="center"/>
              <w:rPr>
                <w:ins w:id="788" w:author="Xiaomi-Ziquan" w:date="2025-11-07T19:54:00Z"/>
                <w:rFonts w:ascii="Arial" w:hAnsi="Arial" w:cs="v4.2.0"/>
                <w:sz w:val="18"/>
                <w:lang w:eastAsia="zh-CN"/>
              </w:rPr>
            </w:pPr>
            <w:ins w:id="789" w:author="Xiaomi-Ziquan" w:date="2025-11-07T19:54:00Z">
              <w:r>
                <w:rPr>
                  <w:rFonts w:ascii="Arial" w:hAnsi="Arial" w:cs="v4.2.0" w:hint="eastAsia"/>
                  <w:sz w:val="18"/>
                  <w:lang w:eastAsia="zh-CN"/>
                </w:rPr>
                <w:t>1</w:t>
              </w:r>
            </w:ins>
          </w:p>
        </w:tc>
        <w:tc>
          <w:tcPr>
            <w:tcW w:w="1370" w:type="dxa"/>
            <w:tcBorders>
              <w:top w:val="single" w:sz="4" w:space="0" w:color="auto"/>
              <w:left w:val="single" w:sz="4" w:space="0" w:color="auto"/>
              <w:bottom w:val="single" w:sz="4" w:space="0" w:color="auto"/>
              <w:right w:val="single" w:sz="4" w:space="0" w:color="auto"/>
            </w:tcBorders>
          </w:tcPr>
          <w:p w14:paraId="061EF58C" w14:textId="77777777" w:rsidR="00A713CA" w:rsidRPr="00E420CF" w:rsidRDefault="00A713CA" w:rsidP="001405EC">
            <w:pPr>
              <w:overflowPunct w:val="0"/>
              <w:autoSpaceDE w:val="0"/>
              <w:autoSpaceDN w:val="0"/>
              <w:adjustRightInd w:val="0"/>
              <w:spacing w:after="0" w:line="256" w:lineRule="auto"/>
              <w:jc w:val="center"/>
              <w:rPr>
                <w:ins w:id="790" w:author="Xiaomi-Ziquan" w:date="2025-11-07T19:54:00Z"/>
                <w:rFonts w:ascii="Arial" w:eastAsia="Times New Roman" w:hAnsi="Arial" w:cs="Arial"/>
                <w:sz w:val="18"/>
                <w:szCs w:val="18"/>
                <w:lang w:eastAsia="zh-CN"/>
              </w:rPr>
            </w:pPr>
            <w:ins w:id="791" w:author="Xiaomi-Ziquan" w:date="2025-11-07T19:54:00Z">
              <w:r w:rsidRPr="00E420CF">
                <w:rPr>
                  <w:rFonts w:ascii="Arial" w:hAnsi="Arial" w:cs="Arial"/>
                  <w:sz w:val="18"/>
                  <w:szCs w:val="18"/>
                </w:rPr>
                <w:t>-82</w:t>
              </w:r>
            </w:ins>
          </w:p>
        </w:tc>
        <w:tc>
          <w:tcPr>
            <w:tcW w:w="1370" w:type="dxa"/>
            <w:tcBorders>
              <w:top w:val="single" w:sz="4" w:space="0" w:color="auto"/>
              <w:left w:val="single" w:sz="4" w:space="0" w:color="auto"/>
              <w:bottom w:val="single" w:sz="4" w:space="0" w:color="auto"/>
              <w:right w:val="single" w:sz="4" w:space="0" w:color="auto"/>
            </w:tcBorders>
          </w:tcPr>
          <w:p w14:paraId="6CBEA55E" w14:textId="77777777" w:rsidR="00A713CA" w:rsidRPr="00E420CF" w:rsidRDefault="00A713CA" w:rsidP="001405EC">
            <w:pPr>
              <w:overflowPunct w:val="0"/>
              <w:autoSpaceDE w:val="0"/>
              <w:autoSpaceDN w:val="0"/>
              <w:adjustRightInd w:val="0"/>
              <w:spacing w:after="0" w:line="256" w:lineRule="auto"/>
              <w:jc w:val="center"/>
              <w:rPr>
                <w:ins w:id="792" w:author="Xiaomi-Ziquan" w:date="2025-11-07T19:54:00Z"/>
                <w:rFonts w:ascii="Arial" w:eastAsia="Times New Roman" w:hAnsi="Arial" w:cs="Arial"/>
                <w:sz w:val="18"/>
                <w:szCs w:val="18"/>
                <w:lang w:eastAsia="zh-CN"/>
              </w:rPr>
            </w:pPr>
            <w:ins w:id="793" w:author="Xiaomi-Ziquan" w:date="2025-11-07T19:54:00Z">
              <w:r w:rsidRPr="00E420CF">
                <w:rPr>
                  <w:rFonts w:ascii="Arial" w:hAnsi="Arial" w:cs="Arial"/>
                  <w:sz w:val="18"/>
                  <w:szCs w:val="18"/>
                </w:rPr>
                <w:t>-91</w:t>
              </w:r>
            </w:ins>
          </w:p>
        </w:tc>
        <w:tc>
          <w:tcPr>
            <w:tcW w:w="1209" w:type="dxa"/>
            <w:tcBorders>
              <w:top w:val="single" w:sz="4" w:space="0" w:color="auto"/>
              <w:left w:val="single" w:sz="4" w:space="0" w:color="auto"/>
              <w:bottom w:val="single" w:sz="4" w:space="0" w:color="auto"/>
              <w:right w:val="single" w:sz="4" w:space="0" w:color="auto"/>
            </w:tcBorders>
          </w:tcPr>
          <w:p w14:paraId="68DAF91D" w14:textId="77777777" w:rsidR="00A713CA" w:rsidRPr="00E420CF" w:rsidRDefault="00A713CA" w:rsidP="001405EC">
            <w:pPr>
              <w:overflowPunct w:val="0"/>
              <w:autoSpaceDE w:val="0"/>
              <w:autoSpaceDN w:val="0"/>
              <w:adjustRightInd w:val="0"/>
              <w:spacing w:after="0" w:line="256" w:lineRule="auto"/>
              <w:jc w:val="center"/>
              <w:rPr>
                <w:ins w:id="794" w:author="Xiaomi-Ziquan" w:date="2025-11-07T19:54:00Z"/>
                <w:rFonts w:ascii="Arial" w:eastAsia="Times New Roman" w:hAnsi="Arial" w:cs="Arial"/>
                <w:sz w:val="18"/>
                <w:szCs w:val="18"/>
                <w:lang w:eastAsia="zh-CN"/>
              </w:rPr>
            </w:pPr>
            <w:ins w:id="795" w:author="Xiaomi-Ziquan" w:date="2025-11-07T19:54:00Z">
              <w:r w:rsidRPr="00E420CF">
                <w:rPr>
                  <w:rFonts w:ascii="Arial" w:hAnsi="Arial" w:cs="Arial"/>
                  <w:sz w:val="18"/>
                  <w:szCs w:val="18"/>
                </w:rPr>
                <w:t>-91</w:t>
              </w:r>
            </w:ins>
          </w:p>
        </w:tc>
        <w:tc>
          <w:tcPr>
            <w:tcW w:w="1210" w:type="dxa"/>
            <w:tcBorders>
              <w:top w:val="single" w:sz="4" w:space="0" w:color="auto"/>
              <w:left w:val="single" w:sz="4" w:space="0" w:color="auto"/>
              <w:bottom w:val="single" w:sz="4" w:space="0" w:color="auto"/>
              <w:right w:val="single" w:sz="4" w:space="0" w:color="auto"/>
            </w:tcBorders>
          </w:tcPr>
          <w:p w14:paraId="3393B204" w14:textId="77777777" w:rsidR="00A713CA" w:rsidRPr="00E420CF" w:rsidRDefault="00A713CA" w:rsidP="001405EC">
            <w:pPr>
              <w:overflowPunct w:val="0"/>
              <w:autoSpaceDE w:val="0"/>
              <w:autoSpaceDN w:val="0"/>
              <w:adjustRightInd w:val="0"/>
              <w:spacing w:after="0" w:line="256" w:lineRule="auto"/>
              <w:jc w:val="center"/>
              <w:rPr>
                <w:ins w:id="796" w:author="Xiaomi-Ziquan" w:date="2025-11-07T19:54:00Z"/>
                <w:rFonts w:ascii="Arial" w:eastAsia="Times New Roman" w:hAnsi="Arial" w:cs="Arial"/>
                <w:sz w:val="18"/>
                <w:szCs w:val="18"/>
                <w:lang w:eastAsia="zh-CN"/>
              </w:rPr>
            </w:pPr>
            <w:ins w:id="797" w:author="Xiaomi-Ziquan" w:date="2025-11-07T19:54:00Z">
              <w:r w:rsidRPr="00E420CF">
                <w:rPr>
                  <w:rFonts w:ascii="Arial" w:hAnsi="Arial" w:cs="Arial"/>
                  <w:sz w:val="18"/>
                  <w:szCs w:val="18"/>
                </w:rPr>
                <w:t>-82</w:t>
              </w:r>
            </w:ins>
          </w:p>
        </w:tc>
      </w:tr>
      <w:tr w:rsidR="00A713CA" w:rsidRPr="0021352E" w14:paraId="0F90A1A2" w14:textId="77777777" w:rsidTr="001405EC">
        <w:trPr>
          <w:cantSplit/>
          <w:jc w:val="center"/>
          <w:ins w:id="798" w:author="Xiaomi-Ziquan" w:date="2025-11-07T19:54:00Z"/>
        </w:trPr>
        <w:tc>
          <w:tcPr>
            <w:tcW w:w="1951" w:type="dxa"/>
            <w:tcBorders>
              <w:top w:val="nil"/>
              <w:left w:val="single" w:sz="4" w:space="0" w:color="auto"/>
              <w:bottom w:val="nil"/>
              <w:right w:val="single" w:sz="4" w:space="0" w:color="auto"/>
            </w:tcBorders>
          </w:tcPr>
          <w:p w14:paraId="430393B9" w14:textId="77777777" w:rsidR="00A713CA" w:rsidRPr="00AE7246" w:rsidRDefault="00A713CA" w:rsidP="001405EC">
            <w:pPr>
              <w:overflowPunct w:val="0"/>
              <w:autoSpaceDE w:val="0"/>
              <w:autoSpaceDN w:val="0"/>
              <w:adjustRightInd w:val="0"/>
              <w:spacing w:after="0" w:line="256" w:lineRule="auto"/>
              <w:rPr>
                <w:ins w:id="799" w:author="Xiaomi-Ziquan" w:date="2025-11-07T19:54:00Z"/>
                <w:rFonts w:ascii="Arial" w:eastAsia="Times New Roman" w:hAnsi="Arial"/>
                <w:sz w:val="18"/>
              </w:rPr>
            </w:pPr>
          </w:p>
        </w:tc>
        <w:tc>
          <w:tcPr>
            <w:tcW w:w="1793" w:type="dxa"/>
            <w:tcBorders>
              <w:top w:val="nil"/>
              <w:left w:val="single" w:sz="4" w:space="0" w:color="auto"/>
              <w:bottom w:val="nil"/>
              <w:right w:val="single" w:sz="4" w:space="0" w:color="auto"/>
            </w:tcBorders>
          </w:tcPr>
          <w:p w14:paraId="7B46FD44" w14:textId="77777777" w:rsidR="00A713CA" w:rsidRPr="0021352E" w:rsidRDefault="00A713CA" w:rsidP="001405EC">
            <w:pPr>
              <w:spacing w:after="0" w:line="256" w:lineRule="auto"/>
              <w:jc w:val="center"/>
              <w:rPr>
                <w:ins w:id="800" w:author="Xiaomi-Ziquan" w:date="2025-11-07T19:54:00Z"/>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6D6F0A78" w14:textId="77777777" w:rsidR="00A713CA" w:rsidRPr="00921CC3" w:rsidRDefault="00A713CA" w:rsidP="001405EC">
            <w:pPr>
              <w:overflowPunct w:val="0"/>
              <w:autoSpaceDE w:val="0"/>
              <w:autoSpaceDN w:val="0"/>
              <w:adjustRightInd w:val="0"/>
              <w:spacing w:after="0" w:line="256" w:lineRule="auto"/>
              <w:jc w:val="center"/>
              <w:rPr>
                <w:ins w:id="801" w:author="Xiaomi-Ziquan" w:date="2025-11-07T19:54:00Z"/>
                <w:rFonts w:ascii="Arial" w:hAnsi="Arial" w:cs="v4.2.0"/>
                <w:sz w:val="18"/>
                <w:lang w:eastAsia="zh-CN"/>
              </w:rPr>
            </w:pPr>
            <w:ins w:id="802" w:author="Xiaomi-Ziquan" w:date="2025-11-07T19:54:00Z">
              <w:r>
                <w:rPr>
                  <w:rFonts w:ascii="Arial" w:hAnsi="Arial" w:cs="v4.2.0" w:hint="eastAsia"/>
                  <w:sz w:val="18"/>
                  <w:lang w:eastAsia="zh-CN"/>
                </w:rPr>
                <w:t>2</w:t>
              </w:r>
            </w:ins>
          </w:p>
        </w:tc>
        <w:tc>
          <w:tcPr>
            <w:tcW w:w="1370" w:type="dxa"/>
            <w:tcBorders>
              <w:top w:val="single" w:sz="4" w:space="0" w:color="auto"/>
              <w:left w:val="single" w:sz="4" w:space="0" w:color="auto"/>
              <w:bottom w:val="single" w:sz="4" w:space="0" w:color="auto"/>
              <w:right w:val="single" w:sz="4" w:space="0" w:color="auto"/>
            </w:tcBorders>
          </w:tcPr>
          <w:p w14:paraId="57F185AB" w14:textId="77777777" w:rsidR="00A713CA" w:rsidRPr="00E420CF" w:rsidRDefault="00A713CA" w:rsidP="001405EC">
            <w:pPr>
              <w:overflowPunct w:val="0"/>
              <w:autoSpaceDE w:val="0"/>
              <w:autoSpaceDN w:val="0"/>
              <w:adjustRightInd w:val="0"/>
              <w:spacing w:after="0" w:line="256" w:lineRule="auto"/>
              <w:jc w:val="center"/>
              <w:rPr>
                <w:ins w:id="803" w:author="Xiaomi-Ziquan" w:date="2025-11-07T19:54:00Z"/>
                <w:rFonts w:ascii="Arial" w:eastAsia="Times New Roman" w:hAnsi="Arial" w:cs="Arial"/>
                <w:sz w:val="18"/>
                <w:szCs w:val="18"/>
                <w:lang w:eastAsia="zh-CN"/>
              </w:rPr>
            </w:pPr>
            <w:ins w:id="804" w:author="Xiaomi-Ziquan" w:date="2025-11-07T19:54:00Z">
              <w:r w:rsidRPr="00E420CF">
                <w:rPr>
                  <w:rFonts w:ascii="Arial" w:hAnsi="Arial" w:cs="Arial"/>
                  <w:sz w:val="18"/>
                  <w:szCs w:val="18"/>
                </w:rPr>
                <w:t>-82</w:t>
              </w:r>
            </w:ins>
          </w:p>
        </w:tc>
        <w:tc>
          <w:tcPr>
            <w:tcW w:w="1370" w:type="dxa"/>
            <w:tcBorders>
              <w:top w:val="single" w:sz="4" w:space="0" w:color="auto"/>
              <w:left w:val="single" w:sz="4" w:space="0" w:color="auto"/>
              <w:bottom w:val="single" w:sz="4" w:space="0" w:color="auto"/>
              <w:right w:val="single" w:sz="4" w:space="0" w:color="auto"/>
            </w:tcBorders>
          </w:tcPr>
          <w:p w14:paraId="67A1D67F" w14:textId="77777777" w:rsidR="00A713CA" w:rsidRPr="00E420CF" w:rsidRDefault="00A713CA" w:rsidP="001405EC">
            <w:pPr>
              <w:overflowPunct w:val="0"/>
              <w:autoSpaceDE w:val="0"/>
              <w:autoSpaceDN w:val="0"/>
              <w:adjustRightInd w:val="0"/>
              <w:spacing w:after="0" w:line="256" w:lineRule="auto"/>
              <w:jc w:val="center"/>
              <w:rPr>
                <w:ins w:id="805" w:author="Xiaomi-Ziquan" w:date="2025-11-07T19:54:00Z"/>
                <w:rFonts w:ascii="Arial" w:eastAsia="Times New Roman" w:hAnsi="Arial" w:cs="Arial"/>
                <w:sz w:val="18"/>
                <w:szCs w:val="18"/>
                <w:lang w:eastAsia="zh-CN"/>
              </w:rPr>
            </w:pPr>
            <w:ins w:id="806" w:author="Xiaomi-Ziquan" w:date="2025-11-07T19:54:00Z">
              <w:r w:rsidRPr="00E420CF">
                <w:rPr>
                  <w:rFonts w:ascii="Arial" w:hAnsi="Arial" w:cs="Arial"/>
                  <w:sz w:val="18"/>
                  <w:szCs w:val="18"/>
                </w:rPr>
                <w:t>-91</w:t>
              </w:r>
            </w:ins>
          </w:p>
        </w:tc>
        <w:tc>
          <w:tcPr>
            <w:tcW w:w="1209" w:type="dxa"/>
            <w:tcBorders>
              <w:top w:val="single" w:sz="4" w:space="0" w:color="auto"/>
              <w:left w:val="single" w:sz="4" w:space="0" w:color="auto"/>
              <w:bottom w:val="single" w:sz="4" w:space="0" w:color="auto"/>
              <w:right w:val="single" w:sz="4" w:space="0" w:color="auto"/>
            </w:tcBorders>
          </w:tcPr>
          <w:p w14:paraId="46AEBD1F" w14:textId="77777777" w:rsidR="00A713CA" w:rsidRPr="00E420CF" w:rsidRDefault="00A713CA" w:rsidP="001405EC">
            <w:pPr>
              <w:overflowPunct w:val="0"/>
              <w:autoSpaceDE w:val="0"/>
              <w:autoSpaceDN w:val="0"/>
              <w:adjustRightInd w:val="0"/>
              <w:spacing w:after="0" w:line="256" w:lineRule="auto"/>
              <w:jc w:val="center"/>
              <w:rPr>
                <w:ins w:id="807" w:author="Xiaomi-Ziquan" w:date="2025-11-07T19:54:00Z"/>
                <w:rFonts w:ascii="Arial" w:eastAsia="Times New Roman" w:hAnsi="Arial" w:cs="Arial"/>
                <w:sz w:val="18"/>
                <w:szCs w:val="18"/>
                <w:lang w:eastAsia="zh-CN"/>
              </w:rPr>
            </w:pPr>
            <w:ins w:id="808" w:author="Xiaomi-Ziquan" w:date="2025-11-07T19:54:00Z">
              <w:r w:rsidRPr="00E420CF">
                <w:rPr>
                  <w:rFonts w:ascii="Arial" w:hAnsi="Arial" w:cs="Arial"/>
                  <w:sz w:val="18"/>
                  <w:szCs w:val="18"/>
                </w:rPr>
                <w:t>-91</w:t>
              </w:r>
            </w:ins>
          </w:p>
        </w:tc>
        <w:tc>
          <w:tcPr>
            <w:tcW w:w="1210" w:type="dxa"/>
            <w:tcBorders>
              <w:top w:val="single" w:sz="4" w:space="0" w:color="auto"/>
              <w:left w:val="single" w:sz="4" w:space="0" w:color="auto"/>
              <w:bottom w:val="single" w:sz="4" w:space="0" w:color="auto"/>
              <w:right w:val="single" w:sz="4" w:space="0" w:color="auto"/>
            </w:tcBorders>
          </w:tcPr>
          <w:p w14:paraId="389A392F" w14:textId="77777777" w:rsidR="00A713CA" w:rsidRPr="00E420CF" w:rsidRDefault="00A713CA" w:rsidP="001405EC">
            <w:pPr>
              <w:overflowPunct w:val="0"/>
              <w:autoSpaceDE w:val="0"/>
              <w:autoSpaceDN w:val="0"/>
              <w:adjustRightInd w:val="0"/>
              <w:spacing w:after="0" w:line="256" w:lineRule="auto"/>
              <w:jc w:val="center"/>
              <w:rPr>
                <w:ins w:id="809" w:author="Xiaomi-Ziquan" w:date="2025-11-07T19:54:00Z"/>
                <w:rFonts w:ascii="Arial" w:eastAsia="Times New Roman" w:hAnsi="Arial" w:cs="Arial"/>
                <w:sz w:val="18"/>
                <w:szCs w:val="18"/>
                <w:lang w:eastAsia="zh-CN"/>
              </w:rPr>
            </w:pPr>
            <w:ins w:id="810" w:author="Xiaomi-Ziquan" w:date="2025-11-07T19:54:00Z">
              <w:r w:rsidRPr="00E420CF">
                <w:rPr>
                  <w:rFonts w:ascii="Arial" w:hAnsi="Arial" w:cs="Arial"/>
                  <w:sz w:val="18"/>
                  <w:szCs w:val="18"/>
                </w:rPr>
                <w:t>-82</w:t>
              </w:r>
            </w:ins>
          </w:p>
        </w:tc>
      </w:tr>
      <w:tr w:rsidR="00A713CA" w:rsidRPr="0021352E" w14:paraId="5F9375C3" w14:textId="77777777" w:rsidTr="001405EC">
        <w:trPr>
          <w:cantSplit/>
          <w:jc w:val="center"/>
          <w:ins w:id="811" w:author="Xiaomi-Ziquan" w:date="2025-11-07T19:54:00Z"/>
        </w:trPr>
        <w:tc>
          <w:tcPr>
            <w:tcW w:w="1951" w:type="dxa"/>
            <w:tcBorders>
              <w:top w:val="nil"/>
              <w:left w:val="single" w:sz="4" w:space="0" w:color="auto"/>
              <w:bottom w:val="single" w:sz="4" w:space="0" w:color="auto"/>
              <w:right w:val="single" w:sz="4" w:space="0" w:color="auto"/>
            </w:tcBorders>
          </w:tcPr>
          <w:p w14:paraId="3A958A5C" w14:textId="77777777" w:rsidR="00A713CA" w:rsidRPr="00AE7246" w:rsidRDefault="00A713CA" w:rsidP="001405EC">
            <w:pPr>
              <w:overflowPunct w:val="0"/>
              <w:autoSpaceDE w:val="0"/>
              <w:autoSpaceDN w:val="0"/>
              <w:adjustRightInd w:val="0"/>
              <w:spacing w:after="0" w:line="256" w:lineRule="auto"/>
              <w:rPr>
                <w:ins w:id="812" w:author="Xiaomi-Ziquan" w:date="2025-11-07T19:54:00Z"/>
                <w:rFonts w:ascii="Arial" w:eastAsia="Times New Roman" w:hAnsi="Arial"/>
                <w:sz w:val="18"/>
              </w:rPr>
            </w:pPr>
          </w:p>
        </w:tc>
        <w:tc>
          <w:tcPr>
            <w:tcW w:w="1793" w:type="dxa"/>
            <w:tcBorders>
              <w:top w:val="nil"/>
              <w:left w:val="single" w:sz="4" w:space="0" w:color="auto"/>
              <w:bottom w:val="single" w:sz="4" w:space="0" w:color="auto"/>
              <w:right w:val="single" w:sz="4" w:space="0" w:color="auto"/>
            </w:tcBorders>
          </w:tcPr>
          <w:p w14:paraId="15E9C257" w14:textId="77777777" w:rsidR="00A713CA" w:rsidRPr="0021352E" w:rsidRDefault="00A713CA" w:rsidP="001405EC">
            <w:pPr>
              <w:spacing w:after="0" w:line="256" w:lineRule="auto"/>
              <w:jc w:val="center"/>
              <w:rPr>
                <w:ins w:id="813" w:author="Xiaomi-Ziquan" w:date="2025-11-07T19:54:00Z"/>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43D1520E" w14:textId="77777777" w:rsidR="00A713CA" w:rsidRPr="00921CC3" w:rsidRDefault="00A713CA" w:rsidP="001405EC">
            <w:pPr>
              <w:overflowPunct w:val="0"/>
              <w:autoSpaceDE w:val="0"/>
              <w:autoSpaceDN w:val="0"/>
              <w:adjustRightInd w:val="0"/>
              <w:spacing w:after="0" w:line="256" w:lineRule="auto"/>
              <w:jc w:val="center"/>
              <w:rPr>
                <w:ins w:id="814" w:author="Xiaomi-Ziquan" w:date="2025-11-07T19:54:00Z"/>
                <w:rFonts w:ascii="Arial" w:hAnsi="Arial" w:cs="v4.2.0"/>
                <w:sz w:val="18"/>
                <w:lang w:eastAsia="zh-CN"/>
              </w:rPr>
            </w:pPr>
            <w:ins w:id="815" w:author="Xiaomi-Ziquan" w:date="2025-11-07T19:54:00Z">
              <w:r>
                <w:rPr>
                  <w:rFonts w:ascii="Arial" w:hAnsi="Arial" w:cs="v4.2.0" w:hint="eastAsia"/>
                  <w:sz w:val="18"/>
                  <w:lang w:eastAsia="zh-CN"/>
                </w:rPr>
                <w:t>3</w:t>
              </w:r>
            </w:ins>
          </w:p>
        </w:tc>
        <w:tc>
          <w:tcPr>
            <w:tcW w:w="1370" w:type="dxa"/>
            <w:tcBorders>
              <w:top w:val="single" w:sz="4" w:space="0" w:color="auto"/>
              <w:left w:val="single" w:sz="4" w:space="0" w:color="auto"/>
              <w:bottom w:val="single" w:sz="4" w:space="0" w:color="auto"/>
              <w:right w:val="single" w:sz="4" w:space="0" w:color="auto"/>
            </w:tcBorders>
          </w:tcPr>
          <w:p w14:paraId="5045C3BE" w14:textId="77777777" w:rsidR="00A713CA" w:rsidRPr="0021352E" w:rsidRDefault="00A713CA" w:rsidP="001405EC">
            <w:pPr>
              <w:overflowPunct w:val="0"/>
              <w:autoSpaceDE w:val="0"/>
              <w:autoSpaceDN w:val="0"/>
              <w:adjustRightInd w:val="0"/>
              <w:spacing w:after="0" w:line="256" w:lineRule="auto"/>
              <w:jc w:val="center"/>
              <w:rPr>
                <w:ins w:id="816" w:author="Xiaomi-Ziquan" w:date="2025-11-07T19:54:00Z"/>
                <w:rFonts w:ascii="Arial" w:eastAsia="Times New Roman" w:hAnsi="Arial" w:cs="v4.2.0"/>
                <w:sz w:val="18"/>
                <w:lang w:eastAsia="zh-CN"/>
              </w:rPr>
            </w:pPr>
            <w:ins w:id="817" w:author="Xiaomi-Ziquan" w:date="2025-11-07T19:54:00Z">
              <w:r w:rsidRPr="00D46BAF">
                <w:t>-78.99</w:t>
              </w:r>
            </w:ins>
          </w:p>
        </w:tc>
        <w:tc>
          <w:tcPr>
            <w:tcW w:w="1370" w:type="dxa"/>
            <w:tcBorders>
              <w:top w:val="single" w:sz="4" w:space="0" w:color="auto"/>
              <w:left w:val="single" w:sz="4" w:space="0" w:color="auto"/>
              <w:bottom w:val="single" w:sz="4" w:space="0" w:color="auto"/>
              <w:right w:val="single" w:sz="4" w:space="0" w:color="auto"/>
            </w:tcBorders>
          </w:tcPr>
          <w:p w14:paraId="1F733601" w14:textId="77777777" w:rsidR="00A713CA" w:rsidRPr="0021352E" w:rsidRDefault="00A713CA" w:rsidP="001405EC">
            <w:pPr>
              <w:overflowPunct w:val="0"/>
              <w:autoSpaceDE w:val="0"/>
              <w:autoSpaceDN w:val="0"/>
              <w:adjustRightInd w:val="0"/>
              <w:spacing w:after="0" w:line="256" w:lineRule="auto"/>
              <w:jc w:val="center"/>
              <w:rPr>
                <w:ins w:id="818" w:author="Xiaomi-Ziquan" w:date="2025-11-07T19:54:00Z"/>
                <w:rFonts w:ascii="Arial" w:eastAsia="Times New Roman" w:hAnsi="Arial" w:cs="v4.2.0"/>
                <w:sz w:val="18"/>
                <w:lang w:eastAsia="zh-CN"/>
              </w:rPr>
            </w:pPr>
            <w:ins w:id="819" w:author="Xiaomi-Ziquan" w:date="2025-11-07T19:54:00Z">
              <w:r w:rsidRPr="00D46BAF">
                <w:t>-87.99</w:t>
              </w:r>
            </w:ins>
          </w:p>
        </w:tc>
        <w:tc>
          <w:tcPr>
            <w:tcW w:w="1209" w:type="dxa"/>
            <w:tcBorders>
              <w:top w:val="single" w:sz="4" w:space="0" w:color="auto"/>
              <w:left w:val="single" w:sz="4" w:space="0" w:color="auto"/>
              <w:bottom w:val="single" w:sz="4" w:space="0" w:color="auto"/>
              <w:right w:val="single" w:sz="4" w:space="0" w:color="auto"/>
            </w:tcBorders>
          </w:tcPr>
          <w:p w14:paraId="21EB8002" w14:textId="77777777" w:rsidR="00A713CA" w:rsidRPr="0021352E" w:rsidRDefault="00A713CA" w:rsidP="001405EC">
            <w:pPr>
              <w:overflowPunct w:val="0"/>
              <w:autoSpaceDE w:val="0"/>
              <w:autoSpaceDN w:val="0"/>
              <w:adjustRightInd w:val="0"/>
              <w:spacing w:after="0" w:line="256" w:lineRule="auto"/>
              <w:jc w:val="center"/>
              <w:rPr>
                <w:ins w:id="820" w:author="Xiaomi-Ziquan" w:date="2025-11-07T19:54:00Z"/>
                <w:rFonts w:ascii="Arial" w:eastAsia="Times New Roman" w:hAnsi="Arial" w:cs="v4.2.0"/>
                <w:sz w:val="18"/>
                <w:lang w:eastAsia="zh-CN"/>
              </w:rPr>
            </w:pPr>
            <w:ins w:id="821" w:author="Xiaomi-Ziquan" w:date="2025-11-07T19:54:00Z">
              <w:r w:rsidRPr="00D46BAF">
                <w:t>-87.99</w:t>
              </w:r>
            </w:ins>
          </w:p>
        </w:tc>
        <w:tc>
          <w:tcPr>
            <w:tcW w:w="1210" w:type="dxa"/>
            <w:tcBorders>
              <w:top w:val="single" w:sz="4" w:space="0" w:color="auto"/>
              <w:left w:val="single" w:sz="4" w:space="0" w:color="auto"/>
              <w:bottom w:val="single" w:sz="4" w:space="0" w:color="auto"/>
              <w:right w:val="single" w:sz="4" w:space="0" w:color="auto"/>
            </w:tcBorders>
          </w:tcPr>
          <w:p w14:paraId="629A96AE" w14:textId="77777777" w:rsidR="00A713CA" w:rsidRPr="0021352E" w:rsidRDefault="00A713CA" w:rsidP="001405EC">
            <w:pPr>
              <w:overflowPunct w:val="0"/>
              <w:autoSpaceDE w:val="0"/>
              <w:autoSpaceDN w:val="0"/>
              <w:adjustRightInd w:val="0"/>
              <w:spacing w:after="0" w:line="256" w:lineRule="auto"/>
              <w:jc w:val="center"/>
              <w:rPr>
                <w:ins w:id="822" w:author="Xiaomi-Ziquan" w:date="2025-11-07T19:54:00Z"/>
                <w:rFonts w:ascii="Arial" w:eastAsia="Times New Roman" w:hAnsi="Arial" w:cs="v4.2.0"/>
                <w:sz w:val="18"/>
                <w:lang w:eastAsia="zh-CN"/>
              </w:rPr>
            </w:pPr>
            <w:ins w:id="823" w:author="Xiaomi-Ziquan" w:date="2025-11-07T19:54:00Z">
              <w:r w:rsidRPr="00D46BAF">
                <w:t>-78.99</w:t>
              </w:r>
            </w:ins>
          </w:p>
        </w:tc>
      </w:tr>
      <w:tr w:rsidR="00A713CA" w:rsidRPr="0021352E" w14:paraId="591E440F" w14:textId="77777777" w:rsidTr="001405EC">
        <w:trPr>
          <w:cantSplit/>
          <w:jc w:val="center"/>
          <w:ins w:id="824" w:author="Xiaomi-Ziquan" w:date="2025-11-07T19:54:00Z"/>
        </w:trPr>
        <w:tc>
          <w:tcPr>
            <w:tcW w:w="1951" w:type="dxa"/>
            <w:tcBorders>
              <w:top w:val="single" w:sz="4" w:space="0" w:color="auto"/>
              <w:left w:val="single" w:sz="4" w:space="0" w:color="auto"/>
              <w:bottom w:val="nil"/>
              <w:right w:val="single" w:sz="4" w:space="0" w:color="auto"/>
            </w:tcBorders>
            <w:hideMark/>
          </w:tcPr>
          <w:p w14:paraId="3719B0E7" w14:textId="77777777" w:rsidR="00A713CA" w:rsidRPr="0021352E" w:rsidRDefault="00A713CA" w:rsidP="001405EC">
            <w:pPr>
              <w:overflowPunct w:val="0"/>
              <w:autoSpaceDE w:val="0"/>
              <w:autoSpaceDN w:val="0"/>
              <w:adjustRightInd w:val="0"/>
              <w:spacing w:after="0" w:line="256" w:lineRule="auto"/>
              <w:rPr>
                <w:ins w:id="825" w:author="Xiaomi-Ziquan" w:date="2025-11-07T19:54:00Z"/>
                <w:rFonts w:ascii="Arial" w:eastAsia="Times New Roman" w:hAnsi="Arial"/>
                <w:sz w:val="18"/>
              </w:rPr>
            </w:pPr>
            <w:ins w:id="826" w:author="Xiaomi-Ziquan" w:date="2025-11-07T19:54:00Z">
              <w:r w:rsidRPr="0021352E">
                <w:rPr>
                  <w:rFonts w:ascii="Arial" w:eastAsia="Times New Roman" w:hAnsi="Arial"/>
                  <w:sz w:val="18"/>
                </w:rPr>
                <w:t>Io</w:t>
              </w:r>
            </w:ins>
          </w:p>
        </w:tc>
        <w:tc>
          <w:tcPr>
            <w:tcW w:w="1793" w:type="dxa"/>
            <w:tcBorders>
              <w:top w:val="single" w:sz="4" w:space="0" w:color="auto"/>
              <w:left w:val="single" w:sz="4" w:space="0" w:color="auto"/>
              <w:bottom w:val="single" w:sz="4" w:space="0" w:color="auto"/>
              <w:right w:val="single" w:sz="4" w:space="0" w:color="auto"/>
            </w:tcBorders>
            <w:hideMark/>
          </w:tcPr>
          <w:p w14:paraId="6FA45971" w14:textId="77777777" w:rsidR="00A713CA" w:rsidRPr="0021352E" w:rsidRDefault="00A713CA" w:rsidP="001405EC">
            <w:pPr>
              <w:overflowPunct w:val="0"/>
              <w:autoSpaceDE w:val="0"/>
              <w:autoSpaceDN w:val="0"/>
              <w:adjustRightInd w:val="0"/>
              <w:spacing w:after="0" w:line="256" w:lineRule="auto"/>
              <w:jc w:val="center"/>
              <w:rPr>
                <w:ins w:id="827" w:author="Xiaomi-Ziquan" w:date="2025-11-07T19:54:00Z"/>
                <w:rFonts w:ascii="Arial" w:eastAsia="Times New Roman" w:hAnsi="Arial"/>
                <w:sz w:val="18"/>
              </w:rPr>
            </w:pPr>
            <w:ins w:id="828" w:author="Xiaomi-Ziquan" w:date="2025-11-07T19:54:00Z">
              <w:r w:rsidRPr="0021352E">
                <w:rPr>
                  <w:rFonts w:ascii="Arial" w:eastAsia="Times New Roman" w:hAnsi="Arial" w:cs="v4.2.0"/>
                  <w:sz w:val="18"/>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0F0847DA" w14:textId="77777777" w:rsidR="00A713CA" w:rsidRPr="0021352E" w:rsidRDefault="00A713CA" w:rsidP="001405EC">
            <w:pPr>
              <w:overflowPunct w:val="0"/>
              <w:autoSpaceDE w:val="0"/>
              <w:autoSpaceDN w:val="0"/>
              <w:adjustRightInd w:val="0"/>
              <w:spacing w:after="0" w:line="256" w:lineRule="auto"/>
              <w:jc w:val="center"/>
              <w:rPr>
                <w:ins w:id="829" w:author="Xiaomi-Ziquan" w:date="2025-11-07T19:54:00Z"/>
                <w:rFonts w:ascii="Arial" w:eastAsia="Times New Roman" w:hAnsi="Arial" w:cs="v4.2.0"/>
                <w:sz w:val="18"/>
                <w:lang w:eastAsia="zh-CN"/>
              </w:rPr>
            </w:pPr>
            <w:ins w:id="830" w:author="Xiaomi-Ziquan" w:date="2025-11-07T19:54:00Z">
              <w:r w:rsidRPr="0021352E">
                <w:rPr>
                  <w:rFonts w:ascii="Arial" w:eastAsia="Times New Roman" w:hAnsi="Arial" w:cs="v4.2.0"/>
                  <w:sz w:val="18"/>
                  <w:lang w:eastAsia="zh-CN"/>
                </w:rPr>
                <w:t>1</w:t>
              </w:r>
            </w:ins>
          </w:p>
        </w:tc>
        <w:tc>
          <w:tcPr>
            <w:tcW w:w="1370" w:type="dxa"/>
            <w:tcBorders>
              <w:top w:val="single" w:sz="4" w:space="0" w:color="auto"/>
              <w:left w:val="single" w:sz="4" w:space="0" w:color="auto"/>
              <w:bottom w:val="single" w:sz="4" w:space="0" w:color="auto"/>
              <w:right w:val="single" w:sz="4" w:space="0" w:color="auto"/>
            </w:tcBorders>
            <w:hideMark/>
          </w:tcPr>
          <w:p w14:paraId="4BB93D27" w14:textId="77777777" w:rsidR="00A713CA" w:rsidRPr="0021352E" w:rsidRDefault="00A713CA" w:rsidP="001405EC">
            <w:pPr>
              <w:overflowPunct w:val="0"/>
              <w:autoSpaceDE w:val="0"/>
              <w:autoSpaceDN w:val="0"/>
              <w:adjustRightInd w:val="0"/>
              <w:spacing w:after="0" w:line="256" w:lineRule="auto"/>
              <w:jc w:val="center"/>
              <w:rPr>
                <w:ins w:id="831" w:author="Xiaomi-Ziquan" w:date="2025-11-07T19:54:00Z"/>
                <w:rFonts w:ascii="Arial" w:eastAsia="Times New Roman" w:hAnsi="Arial"/>
                <w:sz w:val="18"/>
                <w:lang w:eastAsia="zh-CN"/>
              </w:rPr>
            </w:pPr>
            <w:ins w:id="832" w:author="Xiaomi-Ziquan" w:date="2025-11-07T19:54:00Z">
              <w:r w:rsidRPr="0021352E">
                <w:rPr>
                  <w:rFonts w:ascii="Arial" w:eastAsia="Times New Roman" w:hAnsi="Arial"/>
                  <w:sz w:val="18"/>
                  <w:lang w:eastAsia="zh-CN"/>
                </w:rPr>
                <w:t>-52.21</w:t>
              </w:r>
            </w:ins>
          </w:p>
        </w:tc>
        <w:tc>
          <w:tcPr>
            <w:tcW w:w="1370" w:type="dxa"/>
            <w:tcBorders>
              <w:top w:val="single" w:sz="4" w:space="0" w:color="auto"/>
              <w:left w:val="single" w:sz="4" w:space="0" w:color="auto"/>
              <w:bottom w:val="single" w:sz="4" w:space="0" w:color="auto"/>
              <w:right w:val="single" w:sz="4" w:space="0" w:color="auto"/>
            </w:tcBorders>
            <w:hideMark/>
          </w:tcPr>
          <w:p w14:paraId="1C6BDB89" w14:textId="77777777" w:rsidR="00A713CA" w:rsidRPr="0021352E" w:rsidRDefault="00A713CA" w:rsidP="001405EC">
            <w:pPr>
              <w:overflowPunct w:val="0"/>
              <w:autoSpaceDE w:val="0"/>
              <w:autoSpaceDN w:val="0"/>
              <w:adjustRightInd w:val="0"/>
              <w:spacing w:after="0" w:line="256" w:lineRule="auto"/>
              <w:jc w:val="center"/>
              <w:rPr>
                <w:ins w:id="833" w:author="Xiaomi-Ziquan" w:date="2025-11-07T19:54:00Z"/>
                <w:rFonts w:ascii="Arial" w:eastAsia="Times New Roman" w:hAnsi="Arial"/>
                <w:sz w:val="18"/>
                <w:lang w:eastAsia="zh-CN"/>
              </w:rPr>
            </w:pPr>
            <w:ins w:id="834" w:author="Xiaomi-Ziquan" w:date="2025-11-07T19:54:00Z">
              <w:r w:rsidRPr="0021352E">
                <w:rPr>
                  <w:rFonts w:ascii="Arial" w:eastAsia="Times New Roman" w:hAnsi="Arial"/>
                  <w:sz w:val="18"/>
                  <w:lang w:eastAsia="zh-CN"/>
                </w:rPr>
                <w:t>-52.21</w:t>
              </w:r>
            </w:ins>
          </w:p>
        </w:tc>
        <w:tc>
          <w:tcPr>
            <w:tcW w:w="1209" w:type="dxa"/>
            <w:tcBorders>
              <w:top w:val="single" w:sz="4" w:space="0" w:color="auto"/>
              <w:left w:val="single" w:sz="4" w:space="0" w:color="auto"/>
              <w:bottom w:val="single" w:sz="4" w:space="0" w:color="auto"/>
              <w:right w:val="single" w:sz="4" w:space="0" w:color="auto"/>
            </w:tcBorders>
            <w:hideMark/>
          </w:tcPr>
          <w:p w14:paraId="70D1CC7E" w14:textId="77777777" w:rsidR="00A713CA" w:rsidRPr="0021352E" w:rsidRDefault="00A713CA" w:rsidP="001405EC">
            <w:pPr>
              <w:overflowPunct w:val="0"/>
              <w:autoSpaceDE w:val="0"/>
              <w:autoSpaceDN w:val="0"/>
              <w:adjustRightInd w:val="0"/>
              <w:spacing w:after="0" w:line="256" w:lineRule="auto"/>
              <w:jc w:val="center"/>
              <w:rPr>
                <w:ins w:id="835" w:author="Xiaomi-Ziquan" w:date="2025-11-07T19:54:00Z"/>
                <w:rFonts w:ascii="Arial" w:eastAsia="Times New Roman" w:hAnsi="Arial"/>
                <w:sz w:val="18"/>
                <w:lang w:eastAsia="zh-CN"/>
              </w:rPr>
            </w:pPr>
            <w:ins w:id="836" w:author="Xiaomi-Ziquan" w:date="2025-11-07T19:54:00Z">
              <w:r w:rsidRPr="0021352E">
                <w:rPr>
                  <w:rFonts w:ascii="Arial" w:eastAsia="Times New Roman" w:hAnsi="Arial"/>
                  <w:sz w:val="18"/>
                  <w:lang w:eastAsia="zh-CN"/>
                </w:rPr>
                <w:t>-52.21</w:t>
              </w:r>
            </w:ins>
          </w:p>
        </w:tc>
        <w:tc>
          <w:tcPr>
            <w:tcW w:w="1210" w:type="dxa"/>
            <w:tcBorders>
              <w:top w:val="single" w:sz="4" w:space="0" w:color="auto"/>
              <w:left w:val="single" w:sz="4" w:space="0" w:color="auto"/>
              <w:bottom w:val="single" w:sz="4" w:space="0" w:color="auto"/>
              <w:right w:val="single" w:sz="4" w:space="0" w:color="auto"/>
            </w:tcBorders>
            <w:hideMark/>
          </w:tcPr>
          <w:p w14:paraId="3B9EE0AE" w14:textId="77777777" w:rsidR="00A713CA" w:rsidRPr="0021352E" w:rsidRDefault="00A713CA" w:rsidP="001405EC">
            <w:pPr>
              <w:overflowPunct w:val="0"/>
              <w:autoSpaceDE w:val="0"/>
              <w:autoSpaceDN w:val="0"/>
              <w:adjustRightInd w:val="0"/>
              <w:spacing w:after="0" w:line="256" w:lineRule="auto"/>
              <w:jc w:val="center"/>
              <w:rPr>
                <w:ins w:id="837" w:author="Xiaomi-Ziquan" w:date="2025-11-07T19:54:00Z"/>
                <w:rFonts w:ascii="Arial" w:eastAsia="Times New Roman" w:hAnsi="Arial"/>
                <w:sz w:val="18"/>
                <w:lang w:eastAsia="zh-CN"/>
              </w:rPr>
            </w:pPr>
            <w:ins w:id="838" w:author="Xiaomi-Ziquan" w:date="2025-11-07T19:54:00Z">
              <w:r w:rsidRPr="0021352E">
                <w:rPr>
                  <w:rFonts w:ascii="Arial" w:eastAsia="Times New Roman" w:hAnsi="Arial"/>
                  <w:sz w:val="18"/>
                  <w:lang w:eastAsia="zh-CN"/>
                </w:rPr>
                <w:t>-52.21</w:t>
              </w:r>
            </w:ins>
          </w:p>
        </w:tc>
      </w:tr>
      <w:tr w:rsidR="00A713CA" w:rsidRPr="0021352E" w14:paraId="447BBCC4" w14:textId="77777777" w:rsidTr="001405EC">
        <w:trPr>
          <w:cantSplit/>
          <w:jc w:val="center"/>
          <w:ins w:id="839" w:author="Xiaomi-Ziquan" w:date="2025-11-07T19:54:00Z"/>
        </w:trPr>
        <w:tc>
          <w:tcPr>
            <w:tcW w:w="1951" w:type="dxa"/>
            <w:tcBorders>
              <w:top w:val="nil"/>
              <w:left w:val="single" w:sz="4" w:space="0" w:color="auto"/>
              <w:bottom w:val="nil"/>
              <w:right w:val="single" w:sz="4" w:space="0" w:color="auto"/>
            </w:tcBorders>
            <w:hideMark/>
          </w:tcPr>
          <w:p w14:paraId="7925CCE9" w14:textId="77777777" w:rsidR="00A713CA" w:rsidRPr="0021352E" w:rsidRDefault="00A713CA" w:rsidP="001405EC">
            <w:pPr>
              <w:overflowPunct w:val="0"/>
              <w:autoSpaceDE w:val="0"/>
              <w:autoSpaceDN w:val="0"/>
              <w:adjustRightInd w:val="0"/>
              <w:rPr>
                <w:ins w:id="840" w:author="Xiaomi-Ziquan" w:date="2025-11-07T19:54:00Z"/>
                <w:rFonts w:eastAsia="Times New Roman"/>
                <w:lang w:eastAsia="zh-CN"/>
              </w:rPr>
            </w:pPr>
          </w:p>
        </w:tc>
        <w:tc>
          <w:tcPr>
            <w:tcW w:w="1793" w:type="dxa"/>
            <w:tcBorders>
              <w:top w:val="single" w:sz="4" w:space="0" w:color="auto"/>
              <w:left w:val="single" w:sz="4" w:space="0" w:color="auto"/>
              <w:bottom w:val="single" w:sz="4" w:space="0" w:color="auto"/>
              <w:right w:val="single" w:sz="4" w:space="0" w:color="auto"/>
            </w:tcBorders>
            <w:hideMark/>
          </w:tcPr>
          <w:p w14:paraId="3A330234" w14:textId="77777777" w:rsidR="00A713CA" w:rsidRPr="0021352E" w:rsidRDefault="00A713CA" w:rsidP="001405EC">
            <w:pPr>
              <w:overflowPunct w:val="0"/>
              <w:autoSpaceDE w:val="0"/>
              <w:autoSpaceDN w:val="0"/>
              <w:adjustRightInd w:val="0"/>
              <w:spacing w:after="0" w:line="256" w:lineRule="auto"/>
              <w:jc w:val="center"/>
              <w:rPr>
                <w:ins w:id="841" w:author="Xiaomi-Ziquan" w:date="2025-11-07T19:54:00Z"/>
                <w:rFonts w:ascii="Arial" w:eastAsia="Times New Roman" w:hAnsi="Arial" w:cs="v4.2.0"/>
                <w:sz w:val="18"/>
              </w:rPr>
            </w:pPr>
            <w:ins w:id="842" w:author="Xiaomi-Ziquan" w:date="2025-11-07T19:54:00Z">
              <w:r w:rsidRPr="0021352E">
                <w:rPr>
                  <w:rFonts w:ascii="Arial" w:eastAsia="Times New Roman" w:hAnsi="Arial" w:cs="v4.2.0"/>
                  <w:sz w:val="18"/>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51E84C99" w14:textId="77777777" w:rsidR="00A713CA" w:rsidRPr="0021352E" w:rsidRDefault="00A713CA" w:rsidP="001405EC">
            <w:pPr>
              <w:overflowPunct w:val="0"/>
              <w:autoSpaceDE w:val="0"/>
              <w:autoSpaceDN w:val="0"/>
              <w:adjustRightInd w:val="0"/>
              <w:spacing w:after="0" w:line="256" w:lineRule="auto"/>
              <w:jc w:val="center"/>
              <w:rPr>
                <w:ins w:id="843" w:author="Xiaomi-Ziquan" w:date="2025-11-07T19:54:00Z"/>
                <w:rFonts w:ascii="Arial" w:eastAsia="Times New Roman" w:hAnsi="Arial" w:cs="v4.2.0"/>
                <w:sz w:val="18"/>
                <w:lang w:eastAsia="zh-CN"/>
              </w:rPr>
            </w:pPr>
            <w:ins w:id="844" w:author="Xiaomi-Ziquan" w:date="2025-11-07T19:54:00Z">
              <w:r w:rsidRPr="0021352E">
                <w:rPr>
                  <w:rFonts w:ascii="Arial" w:eastAsia="Times New Roman" w:hAnsi="Arial" w:cs="v4.2.0"/>
                  <w:sz w:val="18"/>
                  <w:lang w:eastAsia="zh-CN"/>
                </w:rPr>
                <w:t>2</w:t>
              </w:r>
            </w:ins>
          </w:p>
        </w:tc>
        <w:tc>
          <w:tcPr>
            <w:tcW w:w="1370" w:type="dxa"/>
            <w:tcBorders>
              <w:top w:val="single" w:sz="4" w:space="0" w:color="auto"/>
              <w:left w:val="single" w:sz="4" w:space="0" w:color="auto"/>
              <w:bottom w:val="single" w:sz="4" w:space="0" w:color="auto"/>
              <w:right w:val="single" w:sz="4" w:space="0" w:color="auto"/>
            </w:tcBorders>
            <w:hideMark/>
          </w:tcPr>
          <w:p w14:paraId="57CF5CE7" w14:textId="77777777" w:rsidR="00A713CA" w:rsidRPr="0021352E" w:rsidRDefault="00A713CA" w:rsidP="001405EC">
            <w:pPr>
              <w:overflowPunct w:val="0"/>
              <w:autoSpaceDE w:val="0"/>
              <w:autoSpaceDN w:val="0"/>
              <w:adjustRightInd w:val="0"/>
              <w:spacing w:after="0" w:line="256" w:lineRule="auto"/>
              <w:jc w:val="center"/>
              <w:rPr>
                <w:ins w:id="845" w:author="Xiaomi-Ziquan" w:date="2025-11-07T19:54:00Z"/>
                <w:rFonts w:ascii="Arial" w:eastAsia="Times New Roman" w:hAnsi="Arial" w:cs="v4.2.0"/>
                <w:sz w:val="18"/>
              </w:rPr>
            </w:pPr>
            <w:ins w:id="846" w:author="Xiaomi-Ziquan" w:date="2025-11-07T19:54:00Z">
              <w:r w:rsidRPr="0021352E">
                <w:rPr>
                  <w:rFonts w:ascii="Arial" w:eastAsia="Times New Roman" w:hAnsi="Arial"/>
                  <w:sz w:val="18"/>
                  <w:lang w:eastAsia="zh-CN"/>
                </w:rPr>
                <w:t>-52.21</w:t>
              </w:r>
            </w:ins>
          </w:p>
        </w:tc>
        <w:tc>
          <w:tcPr>
            <w:tcW w:w="1370" w:type="dxa"/>
            <w:tcBorders>
              <w:top w:val="single" w:sz="4" w:space="0" w:color="auto"/>
              <w:left w:val="single" w:sz="4" w:space="0" w:color="auto"/>
              <w:bottom w:val="single" w:sz="4" w:space="0" w:color="auto"/>
              <w:right w:val="single" w:sz="4" w:space="0" w:color="auto"/>
            </w:tcBorders>
            <w:hideMark/>
          </w:tcPr>
          <w:p w14:paraId="492BE328" w14:textId="77777777" w:rsidR="00A713CA" w:rsidRPr="0021352E" w:rsidRDefault="00A713CA" w:rsidP="001405EC">
            <w:pPr>
              <w:overflowPunct w:val="0"/>
              <w:autoSpaceDE w:val="0"/>
              <w:autoSpaceDN w:val="0"/>
              <w:adjustRightInd w:val="0"/>
              <w:spacing w:after="0" w:line="256" w:lineRule="auto"/>
              <w:jc w:val="center"/>
              <w:rPr>
                <w:ins w:id="847" w:author="Xiaomi-Ziquan" w:date="2025-11-07T19:54:00Z"/>
                <w:rFonts w:ascii="Arial" w:eastAsia="Times New Roman" w:hAnsi="Arial" w:cs="v4.2.0"/>
                <w:sz w:val="18"/>
              </w:rPr>
            </w:pPr>
            <w:ins w:id="848" w:author="Xiaomi-Ziquan" w:date="2025-11-07T19:54:00Z">
              <w:r w:rsidRPr="0021352E">
                <w:rPr>
                  <w:rFonts w:ascii="Arial" w:eastAsia="Times New Roman" w:hAnsi="Arial"/>
                  <w:sz w:val="18"/>
                  <w:lang w:eastAsia="zh-CN"/>
                </w:rPr>
                <w:t>-52.21</w:t>
              </w:r>
            </w:ins>
          </w:p>
        </w:tc>
        <w:tc>
          <w:tcPr>
            <w:tcW w:w="1209" w:type="dxa"/>
            <w:tcBorders>
              <w:top w:val="single" w:sz="4" w:space="0" w:color="auto"/>
              <w:left w:val="single" w:sz="4" w:space="0" w:color="auto"/>
              <w:bottom w:val="single" w:sz="4" w:space="0" w:color="auto"/>
              <w:right w:val="single" w:sz="4" w:space="0" w:color="auto"/>
            </w:tcBorders>
            <w:hideMark/>
          </w:tcPr>
          <w:p w14:paraId="33B65C2F" w14:textId="77777777" w:rsidR="00A713CA" w:rsidRPr="0021352E" w:rsidRDefault="00A713CA" w:rsidP="001405EC">
            <w:pPr>
              <w:overflowPunct w:val="0"/>
              <w:autoSpaceDE w:val="0"/>
              <w:autoSpaceDN w:val="0"/>
              <w:adjustRightInd w:val="0"/>
              <w:spacing w:after="0" w:line="256" w:lineRule="auto"/>
              <w:jc w:val="center"/>
              <w:rPr>
                <w:ins w:id="849" w:author="Xiaomi-Ziquan" w:date="2025-11-07T19:54:00Z"/>
                <w:rFonts w:ascii="Arial" w:eastAsia="Times New Roman" w:hAnsi="Arial" w:cs="v4.2.0"/>
                <w:sz w:val="18"/>
              </w:rPr>
            </w:pPr>
            <w:ins w:id="850" w:author="Xiaomi-Ziquan" w:date="2025-11-07T19:54:00Z">
              <w:r w:rsidRPr="0021352E">
                <w:rPr>
                  <w:rFonts w:ascii="Arial" w:eastAsia="Times New Roman" w:hAnsi="Arial"/>
                  <w:sz w:val="18"/>
                  <w:lang w:eastAsia="zh-CN"/>
                </w:rPr>
                <w:t>-52.21</w:t>
              </w:r>
            </w:ins>
          </w:p>
        </w:tc>
        <w:tc>
          <w:tcPr>
            <w:tcW w:w="1210" w:type="dxa"/>
            <w:tcBorders>
              <w:top w:val="single" w:sz="4" w:space="0" w:color="auto"/>
              <w:left w:val="single" w:sz="4" w:space="0" w:color="auto"/>
              <w:bottom w:val="single" w:sz="4" w:space="0" w:color="auto"/>
              <w:right w:val="single" w:sz="4" w:space="0" w:color="auto"/>
            </w:tcBorders>
            <w:hideMark/>
          </w:tcPr>
          <w:p w14:paraId="75FB4B11" w14:textId="77777777" w:rsidR="00A713CA" w:rsidRPr="0021352E" w:rsidRDefault="00A713CA" w:rsidP="001405EC">
            <w:pPr>
              <w:overflowPunct w:val="0"/>
              <w:autoSpaceDE w:val="0"/>
              <w:autoSpaceDN w:val="0"/>
              <w:adjustRightInd w:val="0"/>
              <w:spacing w:after="0" w:line="256" w:lineRule="auto"/>
              <w:jc w:val="center"/>
              <w:rPr>
                <w:ins w:id="851" w:author="Xiaomi-Ziquan" w:date="2025-11-07T19:54:00Z"/>
                <w:rFonts w:ascii="Arial" w:eastAsia="Times New Roman" w:hAnsi="Arial" w:cs="v4.2.0"/>
                <w:sz w:val="18"/>
              </w:rPr>
            </w:pPr>
            <w:ins w:id="852" w:author="Xiaomi-Ziquan" w:date="2025-11-07T19:54:00Z">
              <w:r w:rsidRPr="0021352E">
                <w:rPr>
                  <w:rFonts w:ascii="Arial" w:eastAsia="Times New Roman" w:hAnsi="Arial"/>
                  <w:sz w:val="18"/>
                  <w:lang w:eastAsia="zh-CN"/>
                </w:rPr>
                <w:t>-52.21</w:t>
              </w:r>
            </w:ins>
          </w:p>
        </w:tc>
      </w:tr>
      <w:tr w:rsidR="00A713CA" w:rsidRPr="0021352E" w14:paraId="5A9D6105" w14:textId="77777777" w:rsidTr="001405EC">
        <w:trPr>
          <w:cantSplit/>
          <w:jc w:val="center"/>
          <w:ins w:id="853" w:author="Xiaomi-Ziquan" w:date="2025-11-07T19:54:00Z"/>
        </w:trPr>
        <w:tc>
          <w:tcPr>
            <w:tcW w:w="1951" w:type="dxa"/>
            <w:tcBorders>
              <w:top w:val="nil"/>
              <w:left w:val="single" w:sz="4" w:space="0" w:color="auto"/>
              <w:bottom w:val="single" w:sz="4" w:space="0" w:color="auto"/>
              <w:right w:val="single" w:sz="4" w:space="0" w:color="auto"/>
            </w:tcBorders>
            <w:hideMark/>
          </w:tcPr>
          <w:p w14:paraId="5A059321" w14:textId="77777777" w:rsidR="00A713CA" w:rsidRPr="0021352E" w:rsidRDefault="00A713CA" w:rsidP="001405EC">
            <w:pPr>
              <w:overflowPunct w:val="0"/>
              <w:autoSpaceDE w:val="0"/>
              <w:autoSpaceDN w:val="0"/>
              <w:adjustRightInd w:val="0"/>
              <w:rPr>
                <w:ins w:id="854" w:author="Xiaomi-Ziquan" w:date="2025-11-07T19:54:00Z"/>
                <w:rFonts w:eastAsia="Times New Roman" w:cs="v4.2.0"/>
              </w:rPr>
            </w:pPr>
          </w:p>
        </w:tc>
        <w:tc>
          <w:tcPr>
            <w:tcW w:w="1793" w:type="dxa"/>
            <w:tcBorders>
              <w:top w:val="single" w:sz="4" w:space="0" w:color="auto"/>
              <w:left w:val="single" w:sz="4" w:space="0" w:color="auto"/>
              <w:bottom w:val="single" w:sz="4" w:space="0" w:color="auto"/>
              <w:right w:val="single" w:sz="4" w:space="0" w:color="auto"/>
            </w:tcBorders>
            <w:hideMark/>
          </w:tcPr>
          <w:p w14:paraId="22EA305B" w14:textId="77777777" w:rsidR="00A713CA" w:rsidRPr="0021352E" w:rsidRDefault="00A713CA" w:rsidP="001405EC">
            <w:pPr>
              <w:overflowPunct w:val="0"/>
              <w:autoSpaceDE w:val="0"/>
              <w:autoSpaceDN w:val="0"/>
              <w:adjustRightInd w:val="0"/>
              <w:spacing w:after="0" w:line="256" w:lineRule="auto"/>
              <w:jc w:val="center"/>
              <w:rPr>
                <w:ins w:id="855" w:author="Xiaomi-Ziquan" w:date="2025-11-07T19:54:00Z"/>
                <w:rFonts w:ascii="Arial" w:eastAsia="Times New Roman" w:hAnsi="Arial" w:cs="v4.2.0"/>
                <w:sz w:val="18"/>
              </w:rPr>
            </w:pPr>
            <w:ins w:id="856" w:author="Xiaomi-Ziquan" w:date="2025-11-07T19:54:00Z">
              <w:r w:rsidRPr="0021352E">
                <w:rPr>
                  <w:rFonts w:ascii="Arial" w:eastAsia="Times New Roman" w:hAnsi="Arial" w:cs="v4.2.0"/>
                  <w:sz w:val="18"/>
                  <w:lang w:eastAsia="zh-CN"/>
                </w:rPr>
                <w:t>dBm/38.16 MHz</w:t>
              </w:r>
            </w:ins>
          </w:p>
        </w:tc>
        <w:tc>
          <w:tcPr>
            <w:tcW w:w="1417" w:type="dxa"/>
            <w:tcBorders>
              <w:top w:val="single" w:sz="4" w:space="0" w:color="auto"/>
              <w:left w:val="single" w:sz="4" w:space="0" w:color="auto"/>
              <w:bottom w:val="single" w:sz="4" w:space="0" w:color="auto"/>
              <w:right w:val="single" w:sz="4" w:space="0" w:color="auto"/>
            </w:tcBorders>
            <w:hideMark/>
          </w:tcPr>
          <w:p w14:paraId="0D4DE4F5" w14:textId="77777777" w:rsidR="00A713CA" w:rsidRPr="0021352E" w:rsidRDefault="00A713CA" w:rsidP="001405EC">
            <w:pPr>
              <w:overflowPunct w:val="0"/>
              <w:autoSpaceDE w:val="0"/>
              <w:autoSpaceDN w:val="0"/>
              <w:adjustRightInd w:val="0"/>
              <w:spacing w:after="0" w:line="256" w:lineRule="auto"/>
              <w:jc w:val="center"/>
              <w:rPr>
                <w:ins w:id="857" w:author="Xiaomi-Ziquan" w:date="2025-11-07T19:54:00Z"/>
                <w:rFonts w:ascii="Arial" w:eastAsia="Times New Roman" w:hAnsi="Arial" w:cs="v4.2.0"/>
                <w:sz w:val="18"/>
                <w:lang w:eastAsia="zh-CN"/>
              </w:rPr>
            </w:pPr>
            <w:ins w:id="858" w:author="Xiaomi-Ziquan" w:date="2025-11-07T19:54:00Z">
              <w:r w:rsidRPr="0021352E">
                <w:rPr>
                  <w:rFonts w:ascii="Arial" w:eastAsia="Times New Roman" w:hAnsi="Arial" w:cs="v4.2.0"/>
                  <w:sz w:val="18"/>
                  <w:lang w:eastAsia="zh-CN"/>
                </w:rPr>
                <w:t>3</w:t>
              </w:r>
            </w:ins>
          </w:p>
        </w:tc>
        <w:tc>
          <w:tcPr>
            <w:tcW w:w="1370" w:type="dxa"/>
            <w:tcBorders>
              <w:top w:val="single" w:sz="4" w:space="0" w:color="auto"/>
              <w:left w:val="single" w:sz="4" w:space="0" w:color="auto"/>
              <w:bottom w:val="single" w:sz="4" w:space="0" w:color="auto"/>
              <w:right w:val="single" w:sz="4" w:space="0" w:color="auto"/>
            </w:tcBorders>
            <w:hideMark/>
          </w:tcPr>
          <w:p w14:paraId="005552F0" w14:textId="77777777" w:rsidR="00A713CA" w:rsidRPr="0021352E" w:rsidRDefault="00A713CA" w:rsidP="001405EC">
            <w:pPr>
              <w:overflowPunct w:val="0"/>
              <w:autoSpaceDE w:val="0"/>
              <w:autoSpaceDN w:val="0"/>
              <w:adjustRightInd w:val="0"/>
              <w:spacing w:after="0" w:line="256" w:lineRule="auto"/>
              <w:jc w:val="center"/>
              <w:rPr>
                <w:ins w:id="859" w:author="Xiaomi-Ziquan" w:date="2025-11-07T19:54:00Z"/>
                <w:rFonts w:ascii="Arial" w:eastAsia="Times New Roman" w:hAnsi="Arial" w:cs="v4.2.0"/>
                <w:sz w:val="18"/>
                <w:lang w:eastAsia="zh-CN"/>
              </w:rPr>
            </w:pPr>
            <w:ins w:id="860" w:author="Xiaomi-Ziquan" w:date="2025-11-07T19:54:00Z">
              <w:r w:rsidRPr="0021352E">
                <w:rPr>
                  <w:rFonts w:ascii="Arial" w:eastAsia="Times New Roman" w:hAnsi="Arial" w:cs="v4.2.0"/>
                  <w:sz w:val="18"/>
                  <w:lang w:eastAsia="zh-CN"/>
                </w:rPr>
                <w:t>-46.12</w:t>
              </w:r>
            </w:ins>
          </w:p>
        </w:tc>
        <w:tc>
          <w:tcPr>
            <w:tcW w:w="1370" w:type="dxa"/>
            <w:tcBorders>
              <w:top w:val="single" w:sz="4" w:space="0" w:color="auto"/>
              <w:left w:val="single" w:sz="4" w:space="0" w:color="auto"/>
              <w:bottom w:val="single" w:sz="4" w:space="0" w:color="auto"/>
              <w:right w:val="single" w:sz="4" w:space="0" w:color="auto"/>
            </w:tcBorders>
            <w:hideMark/>
          </w:tcPr>
          <w:p w14:paraId="645B830C" w14:textId="77777777" w:rsidR="00A713CA" w:rsidRPr="0021352E" w:rsidRDefault="00A713CA" w:rsidP="001405EC">
            <w:pPr>
              <w:overflowPunct w:val="0"/>
              <w:autoSpaceDE w:val="0"/>
              <w:autoSpaceDN w:val="0"/>
              <w:adjustRightInd w:val="0"/>
              <w:spacing w:after="0" w:line="256" w:lineRule="auto"/>
              <w:jc w:val="center"/>
              <w:rPr>
                <w:ins w:id="861" w:author="Xiaomi-Ziquan" w:date="2025-11-07T19:54:00Z"/>
                <w:rFonts w:ascii="Arial" w:eastAsia="Times New Roman" w:hAnsi="Arial" w:cs="v4.2.0"/>
                <w:sz w:val="18"/>
                <w:lang w:eastAsia="zh-CN"/>
              </w:rPr>
            </w:pPr>
            <w:ins w:id="862" w:author="Xiaomi-Ziquan" w:date="2025-11-07T19:54:00Z">
              <w:r w:rsidRPr="0021352E">
                <w:rPr>
                  <w:rFonts w:ascii="Arial" w:eastAsia="Times New Roman" w:hAnsi="Arial" w:cs="v4.2.0"/>
                  <w:sz w:val="18"/>
                  <w:lang w:eastAsia="zh-CN"/>
                </w:rPr>
                <w:t>-46.12</w:t>
              </w:r>
            </w:ins>
          </w:p>
        </w:tc>
        <w:tc>
          <w:tcPr>
            <w:tcW w:w="1209" w:type="dxa"/>
            <w:tcBorders>
              <w:top w:val="single" w:sz="4" w:space="0" w:color="auto"/>
              <w:left w:val="single" w:sz="4" w:space="0" w:color="auto"/>
              <w:bottom w:val="single" w:sz="4" w:space="0" w:color="auto"/>
              <w:right w:val="single" w:sz="4" w:space="0" w:color="auto"/>
            </w:tcBorders>
            <w:hideMark/>
          </w:tcPr>
          <w:p w14:paraId="25BF569A" w14:textId="77777777" w:rsidR="00A713CA" w:rsidRPr="0021352E" w:rsidRDefault="00A713CA" w:rsidP="001405EC">
            <w:pPr>
              <w:overflowPunct w:val="0"/>
              <w:autoSpaceDE w:val="0"/>
              <w:autoSpaceDN w:val="0"/>
              <w:adjustRightInd w:val="0"/>
              <w:spacing w:after="0" w:line="256" w:lineRule="auto"/>
              <w:jc w:val="center"/>
              <w:rPr>
                <w:ins w:id="863" w:author="Xiaomi-Ziquan" w:date="2025-11-07T19:54:00Z"/>
                <w:rFonts w:ascii="Arial" w:eastAsia="Times New Roman" w:hAnsi="Arial" w:cs="v4.2.0"/>
                <w:sz w:val="18"/>
                <w:lang w:eastAsia="zh-CN"/>
              </w:rPr>
            </w:pPr>
            <w:ins w:id="864" w:author="Xiaomi-Ziquan" w:date="2025-11-07T19:54:00Z">
              <w:r w:rsidRPr="0021352E">
                <w:rPr>
                  <w:rFonts w:ascii="Arial" w:eastAsia="Times New Roman" w:hAnsi="Arial" w:cs="v4.2.0"/>
                  <w:sz w:val="18"/>
                  <w:lang w:eastAsia="zh-CN"/>
                </w:rPr>
                <w:t>-46.12</w:t>
              </w:r>
            </w:ins>
          </w:p>
        </w:tc>
        <w:tc>
          <w:tcPr>
            <w:tcW w:w="1210" w:type="dxa"/>
            <w:tcBorders>
              <w:top w:val="single" w:sz="4" w:space="0" w:color="auto"/>
              <w:left w:val="single" w:sz="4" w:space="0" w:color="auto"/>
              <w:bottom w:val="single" w:sz="4" w:space="0" w:color="auto"/>
              <w:right w:val="single" w:sz="4" w:space="0" w:color="auto"/>
            </w:tcBorders>
            <w:hideMark/>
          </w:tcPr>
          <w:p w14:paraId="386A21BF" w14:textId="77777777" w:rsidR="00A713CA" w:rsidRPr="0021352E" w:rsidRDefault="00A713CA" w:rsidP="001405EC">
            <w:pPr>
              <w:overflowPunct w:val="0"/>
              <w:autoSpaceDE w:val="0"/>
              <w:autoSpaceDN w:val="0"/>
              <w:adjustRightInd w:val="0"/>
              <w:spacing w:after="0" w:line="256" w:lineRule="auto"/>
              <w:jc w:val="center"/>
              <w:rPr>
                <w:ins w:id="865" w:author="Xiaomi-Ziquan" w:date="2025-11-07T19:54:00Z"/>
                <w:rFonts w:ascii="Arial" w:eastAsia="Times New Roman" w:hAnsi="Arial" w:cs="v4.2.0"/>
                <w:sz w:val="18"/>
                <w:lang w:eastAsia="zh-CN"/>
              </w:rPr>
            </w:pPr>
            <w:ins w:id="866" w:author="Xiaomi-Ziquan" w:date="2025-11-07T19:54:00Z">
              <w:r w:rsidRPr="0021352E">
                <w:rPr>
                  <w:rFonts w:ascii="Arial" w:eastAsia="Times New Roman" w:hAnsi="Arial" w:cs="v4.2.0"/>
                  <w:sz w:val="18"/>
                  <w:lang w:eastAsia="zh-CN"/>
                </w:rPr>
                <w:t>-46.12</w:t>
              </w:r>
            </w:ins>
          </w:p>
        </w:tc>
      </w:tr>
      <w:tr w:rsidR="00A713CA" w:rsidRPr="0021352E" w14:paraId="66944FE0" w14:textId="77777777" w:rsidTr="001405EC">
        <w:trPr>
          <w:cantSplit/>
          <w:jc w:val="center"/>
          <w:ins w:id="867"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29FE557" w14:textId="77777777" w:rsidR="00A713CA" w:rsidRPr="0021352E" w:rsidRDefault="00A713CA" w:rsidP="001405EC">
            <w:pPr>
              <w:overflowPunct w:val="0"/>
              <w:autoSpaceDE w:val="0"/>
              <w:autoSpaceDN w:val="0"/>
              <w:adjustRightInd w:val="0"/>
              <w:spacing w:after="0" w:line="256" w:lineRule="auto"/>
              <w:rPr>
                <w:ins w:id="868" w:author="Xiaomi-Ziquan" w:date="2025-11-07T19:54:00Z"/>
                <w:rFonts w:ascii="Arial" w:eastAsia="Times New Roman" w:hAnsi="Arial"/>
                <w:sz w:val="18"/>
              </w:rPr>
            </w:pPr>
            <w:ins w:id="869" w:author="Xiaomi-Ziquan" w:date="2025-11-07T19:54:00Z">
              <w:r w:rsidRPr="0021352E">
                <w:rPr>
                  <w:rFonts w:ascii="Arial" w:eastAsia="Times New Roman" w:hAnsi="Arial"/>
                  <w:sz w:val="18"/>
                </w:rPr>
                <w:t>Treselection</w:t>
              </w:r>
            </w:ins>
          </w:p>
        </w:tc>
        <w:tc>
          <w:tcPr>
            <w:tcW w:w="1793" w:type="dxa"/>
            <w:tcBorders>
              <w:top w:val="single" w:sz="4" w:space="0" w:color="auto"/>
              <w:left w:val="single" w:sz="4" w:space="0" w:color="auto"/>
              <w:bottom w:val="single" w:sz="4" w:space="0" w:color="auto"/>
              <w:right w:val="single" w:sz="4" w:space="0" w:color="auto"/>
            </w:tcBorders>
            <w:hideMark/>
          </w:tcPr>
          <w:p w14:paraId="2B2E235B" w14:textId="77777777" w:rsidR="00A713CA" w:rsidRPr="0021352E" w:rsidRDefault="00A713CA" w:rsidP="001405EC">
            <w:pPr>
              <w:overflowPunct w:val="0"/>
              <w:autoSpaceDE w:val="0"/>
              <w:autoSpaceDN w:val="0"/>
              <w:adjustRightInd w:val="0"/>
              <w:spacing w:after="0" w:line="256" w:lineRule="auto"/>
              <w:jc w:val="center"/>
              <w:rPr>
                <w:ins w:id="870" w:author="Xiaomi-Ziquan" w:date="2025-11-07T19:54:00Z"/>
                <w:rFonts w:ascii="Arial" w:eastAsia="Times New Roman" w:hAnsi="Arial"/>
                <w:sz w:val="18"/>
              </w:rPr>
            </w:pPr>
            <w:ins w:id="871" w:author="Xiaomi-Ziquan" w:date="2025-11-07T19:54:00Z">
              <w:r w:rsidRPr="0021352E">
                <w:rPr>
                  <w:rFonts w:ascii="Arial" w:eastAsia="Times New Roman" w:hAnsi="Arial" w:cs="v4.2.0"/>
                  <w:sz w:val="18"/>
                </w:rPr>
                <w:t>s</w:t>
              </w:r>
            </w:ins>
          </w:p>
        </w:tc>
        <w:tc>
          <w:tcPr>
            <w:tcW w:w="1417" w:type="dxa"/>
            <w:tcBorders>
              <w:top w:val="single" w:sz="4" w:space="0" w:color="auto"/>
              <w:left w:val="single" w:sz="4" w:space="0" w:color="auto"/>
              <w:bottom w:val="single" w:sz="4" w:space="0" w:color="auto"/>
              <w:right w:val="single" w:sz="4" w:space="0" w:color="auto"/>
            </w:tcBorders>
            <w:hideMark/>
          </w:tcPr>
          <w:p w14:paraId="240F315A" w14:textId="77777777" w:rsidR="00A713CA" w:rsidRPr="0021352E" w:rsidRDefault="00A713CA" w:rsidP="001405EC">
            <w:pPr>
              <w:overflowPunct w:val="0"/>
              <w:autoSpaceDE w:val="0"/>
              <w:autoSpaceDN w:val="0"/>
              <w:adjustRightInd w:val="0"/>
              <w:spacing w:after="0" w:line="256" w:lineRule="auto"/>
              <w:jc w:val="center"/>
              <w:rPr>
                <w:ins w:id="872" w:author="Xiaomi-Ziquan" w:date="2025-11-07T19:54:00Z"/>
                <w:rFonts w:ascii="Arial" w:eastAsia="Times New Roman" w:hAnsi="Arial" w:cs="v4.2.0"/>
                <w:sz w:val="18"/>
                <w:lang w:eastAsia="zh-CN"/>
              </w:rPr>
            </w:pPr>
            <w:ins w:id="873" w:author="Xiaomi-Ziquan" w:date="2025-11-07T19:54:00Z">
              <w:r w:rsidRPr="0021352E">
                <w:rPr>
                  <w:rFonts w:ascii="Arial" w:eastAsia="Times New Roman" w:hAnsi="Arial" w:cs="v4.2.0"/>
                  <w:sz w:val="18"/>
                  <w:lang w:eastAsia="zh-CN"/>
                </w:rPr>
                <w:t>1, 2, 3</w:t>
              </w:r>
            </w:ins>
          </w:p>
        </w:tc>
        <w:tc>
          <w:tcPr>
            <w:tcW w:w="1370" w:type="dxa"/>
            <w:tcBorders>
              <w:top w:val="single" w:sz="4" w:space="0" w:color="auto"/>
              <w:left w:val="single" w:sz="4" w:space="0" w:color="auto"/>
              <w:bottom w:val="single" w:sz="4" w:space="0" w:color="auto"/>
              <w:right w:val="single" w:sz="4" w:space="0" w:color="auto"/>
            </w:tcBorders>
            <w:hideMark/>
          </w:tcPr>
          <w:p w14:paraId="75E5149F" w14:textId="77777777" w:rsidR="00A713CA" w:rsidRPr="0021352E" w:rsidRDefault="00A713CA" w:rsidP="001405EC">
            <w:pPr>
              <w:overflowPunct w:val="0"/>
              <w:autoSpaceDE w:val="0"/>
              <w:autoSpaceDN w:val="0"/>
              <w:adjustRightInd w:val="0"/>
              <w:spacing w:after="0" w:line="256" w:lineRule="auto"/>
              <w:jc w:val="center"/>
              <w:rPr>
                <w:ins w:id="874" w:author="Xiaomi-Ziquan" w:date="2025-11-07T19:54:00Z"/>
                <w:rFonts w:ascii="Arial" w:eastAsia="Times New Roman" w:hAnsi="Arial"/>
                <w:sz w:val="18"/>
              </w:rPr>
            </w:pPr>
            <w:ins w:id="875" w:author="Xiaomi-Ziquan" w:date="2025-11-07T19:54:00Z">
              <w:r w:rsidRPr="0021352E">
                <w:rPr>
                  <w:rFonts w:ascii="Arial" w:eastAsia="Times New Roman" w:hAnsi="Arial" w:cs="v4.2.0"/>
                  <w:sz w:val="18"/>
                </w:rPr>
                <w:t>0</w:t>
              </w:r>
            </w:ins>
          </w:p>
        </w:tc>
        <w:tc>
          <w:tcPr>
            <w:tcW w:w="1370" w:type="dxa"/>
            <w:tcBorders>
              <w:top w:val="single" w:sz="4" w:space="0" w:color="auto"/>
              <w:left w:val="single" w:sz="4" w:space="0" w:color="auto"/>
              <w:bottom w:val="single" w:sz="4" w:space="0" w:color="auto"/>
              <w:right w:val="single" w:sz="4" w:space="0" w:color="auto"/>
            </w:tcBorders>
            <w:hideMark/>
          </w:tcPr>
          <w:p w14:paraId="70550A2D" w14:textId="77777777" w:rsidR="00A713CA" w:rsidRPr="0021352E" w:rsidRDefault="00A713CA" w:rsidP="001405EC">
            <w:pPr>
              <w:overflowPunct w:val="0"/>
              <w:autoSpaceDE w:val="0"/>
              <w:autoSpaceDN w:val="0"/>
              <w:adjustRightInd w:val="0"/>
              <w:spacing w:after="0" w:line="256" w:lineRule="auto"/>
              <w:jc w:val="center"/>
              <w:rPr>
                <w:ins w:id="876" w:author="Xiaomi-Ziquan" w:date="2025-11-07T19:54:00Z"/>
                <w:rFonts w:ascii="Arial" w:eastAsia="Times New Roman" w:hAnsi="Arial"/>
                <w:sz w:val="18"/>
              </w:rPr>
            </w:pPr>
            <w:ins w:id="877" w:author="Xiaomi-Ziquan" w:date="2025-11-07T19:54:00Z">
              <w:r w:rsidRPr="0021352E">
                <w:rPr>
                  <w:rFonts w:ascii="Arial" w:eastAsia="Times New Roman" w:hAnsi="Arial" w:cs="v4.2.0"/>
                  <w:sz w:val="18"/>
                </w:rPr>
                <w:t>0</w:t>
              </w:r>
            </w:ins>
          </w:p>
        </w:tc>
        <w:tc>
          <w:tcPr>
            <w:tcW w:w="1209" w:type="dxa"/>
            <w:tcBorders>
              <w:top w:val="single" w:sz="4" w:space="0" w:color="auto"/>
              <w:left w:val="single" w:sz="4" w:space="0" w:color="auto"/>
              <w:bottom w:val="single" w:sz="4" w:space="0" w:color="auto"/>
              <w:right w:val="single" w:sz="4" w:space="0" w:color="auto"/>
            </w:tcBorders>
            <w:hideMark/>
          </w:tcPr>
          <w:p w14:paraId="09744847" w14:textId="77777777" w:rsidR="00A713CA" w:rsidRPr="0021352E" w:rsidRDefault="00A713CA" w:rsidP="001405EC">
            <w:pPr>
              <w:overflowPunct w:val="0"/>
              <w:autoSpaceDE w:val="0"/>
              <w:autoSpaceDN w:val="0"/>
              <w:adjustRightInd w:val="0"/>
              <w:spacing w:after="0" w:line="256" w:lineRule="auto"/>
              <w:jc w:val="center"/>
              <w:rPr>
                <w:ins w:id="878" w:author="Xiaomi-Ziquan" w:date="2025-11-07T19:54:00Z"/>
                <w:rFonts w:ascii="Arial" w:eastAsia="Times New Roman" w:hAnsi="Arial"/>
                <w:sz w:val="18"/>
              </w:rPr>
            </w:pPr>
            <w:ins w:id="879" w:author="Xiaomi-Ziquan" w:date="2025-11-07T19:54:00Z">
              <w:r w:rsidRPr="0021352E">
                <w:rPr>
                  <w:rFonts w:ascii="Arial" w:eastAsia="Times New Roman" w:hAnsi="Arial" w:cs="v4.2.0"/>
                  <w:sz w:val="18"/>
                </w:rPr>
                <w:t>0</w:t>
              </w:r>
            </w:ins>
          </w:p>
        </w:tc>
        <w:tc>
          <w:tcPr>
            <w:tcW w:w="1210" w:type="dxa"/>
            <w:tcBorders>
              <w:top w:val="single" w:sz="4" w:space="0" w:color="auto"/>
              <w:left w:val="single" w:sz="4" w:space="0" w:color="auto"/>
              <w:bottom w:val="single" w:sz="4" w:space="0" w:color="auto"/>
              <w:right w:val="single" w:sz="4" w:space="0" w:color="auto"/>
            </w:tcBorders>
            <w:hideMark/>
          </w:tcPr>
          <w:p w14:paraId="4D057CDF" w14:textId="77777777" w:rsidR="00A713CA" w:rsidRPr="0021352E" w:rsidRDefault="00A713CA" w:rsidP="001405EC">
            <w:pPr>
              <w:overflowPunct w:val="0"/>
              <w:autoSpaceDE w:val="0"/>
              <w:autoSpaceDN w:val="0"/>
              <w:adjustRightInd w:val="0"/>
              <w:spacing w:after="0" w:line="256" w:lineRule="auto"/>
              <w:jc w:val="center"/>
              <w:rPr>
                <w:ins w:id="880" w:author="Xiaomi-Ziquan" w:date="2025-11-07T19:54:00Z"/>
                <w:rFonts w:ascii="Arial" w:eastAsia="Times New Roman" w:hAnsi="Arial"/>
                <w:sz w:val="18"/>
              </w:rPr>
            </w:pPr>
            <w:ins w:id="881" w:author="Xiaomi-Ziquan" w:date="2025-11-07T19:54:00Z">
              <w:r w:rsidRPr="0021352E">
                <w:rPr>
                  <w:rFonts w:ascii="Arial" w:eastAsia="Times New Roman" w:hAnsi="Arial" w:cs="v4.2.0"/>
                  <w:sz w:val="18"/>
                </w:rPr>
                <w:t>0</w:t>
              </w:r>
            </w:ins>
          </w:p>
        </w:tc>
      </w:tr>
      <w:tr w:rsidR="00A713CA" w:rsidRPr="0021352E" w14:paraId="2B344B87" w14:textId="77777777" w:rsidTr="001405EC">
        <w:trPr>
          <w:cantSplit/>
          <w:jc w:val="center"/>
          <w:ins w:id="882"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62C92E8C" w14:textId="77777777" w:rsidR="00A713CA" w:rsidRPr="00554D40" w:rsidRDefault="00A713CA" w:rsidP="001405EC">
            <w:pPr>
              <w:overflowPunct w:val="0"/>
              <w:autoSpaceDE w:val="0"/>
              <w:autoSpaceDN w:val="0"/>
              <w:adjustRightInd w:val="0"/>
              <w:spacing w:after="0" w:line="256" w:lineRule="auto"/>
              <w:rPr>
                <w:ins w:id="883" w:author="Xiaomi-Ziquan" w:date="2025-11-07T19:54:00Z"/>
                <w:rFonts w:ascii="Arial" w:eastAsia="Times New Roman" w:hAnsi="Arial" w:cs="Arial"/>
                <w:sz w:val="18"/>
                <w:lang w:eastAsia="zh-CN"/>
              </w:rPr>
            </w:pPr>
            <w:ins w:id="884" w:author="Xiaomi-Ziquan" w:date="2025-11-07T19:54:00Z">
              <w:r>
                <w:rPr>
                  <w:rFonts w:ascii="Arial" w:hAnsi="Arial" w:cs="Arial"/>
                  <w:sz w:val="18"/>
                  <w:szCs w:val="18"/>
                </w:rPr>
                <w:t xml:space="preserve"> S</w:t>
              </w:r>
              <w:r>
                <w:rPr>
                  <w:rFonts w:ascii="Arial" w:hAnsi="Arial" w:cs="Arial"/>
                  <w:sz w:val="18"/>
                  <w:szCs w:val="18"/>
                  <w:vertAlign w:val="subscript"/>
                </w:rPr>
                <w:t>LP_WUS_RelaxThresholdP_MR</w:t>
              </w:r>
            </w:ins>
          </w:p>
        </w:tc>
        <w:tc>
          <w:tcPr>
            <w:tcW w:w="1793" w:type="dxa"/>
            <w:tcBorders>
              <w:top w:val="single" w:sz="4" w:space="0" w:color="auto"/>
              <w:left w:val="single" w:sz="4" w:space="0" w:color="auto"/>
              <w:bottom w:val="single" w:sz="4" w:space="0" w:color="auto"/>
              <w:right w:val="single" w:sz="4" w:space="0" w:color="auto"/>
            </w:tcBorders>
            <w:hideMark/>
          </w:tcPr>
          <w:p w14:paraId="5B0B9975" w14:textId="77777777" w:rsidR="00A713CA" w:rsidRPr="00921CC3" w:rsidRDefault="00A713CA" w:rsidP="001405EC">
            <w:pPr>
              <w:overflowPunct w:val="0"/>
              <w:autoSpaceDE w:val="0"/>
              <w:autoSpaceDN w:val="0"/>
              <w:adjustRightInd w:val="0"/>
              <w:spacing w:after="0" w:line="256" w:lineRule="auto"/>
              <w:jc w:val="center"/>
              <w:rPr>
                <w:ins w:id="885" w:author="Xiaomi-Ziquan" w:date="2025-11-07T19:54:00Z"/>
                <w:rFonts w:ascii="Arial" w:eastAsia="Times New Roman" w:hAnsi="Arial" w:cs="Arial"/>
                <w:sz w:val="18"/>
                <w:lang w:eastAsia="zh-CN"/>
              </w:rPr>
            </w:pPr>
            <w:ins w:id="886" w:author="Xiaomi-Ziquan" w:date="2025-11-07T19:54:00Z">
              <w:r w:rsidRPr="00554D40">
                <w:rPr>
                  <w:rFonts w:ascii="Arial" w:eastAsia="Times New Roman" w:hAnsi="Arial" w:cs="Arial"/>
                  <w:sz w:val="18"/>
                  <w:lang w:eastAsia="zh-CN"/>
                </w:rPr>
                <w:t>dB</w:t>
              </w:r>
            </w:ins>
          </w:p>
        </w:tc>
        <w:tc>
          <w:tcPr>
            <w:tcW w:w="1417" w:type="dxa"/>
            <w:tcBorders>
              <w:top w:val="single" w:sz="4" w:space="0" w:color="auto"/>
              <w:left w:val="single" w:sz="4" w:space="0" w:color="auto"/>
              <w:bottom w:val="single" w:sz="4" w:space="0" w:color="auto"/>
              <w:right w:val="single" w:sz="4" w:space="0" w:color="auto"/>
            </w:tcBorders>
            <w:hideMark/>
          </w:tcPr>
          <w:p w14:paraId="670B0D38" w14:textId="77777777" w:rsidR="00A713CA" w:rsidRPr="00921CC3" w:rsidRDefault="00A713CA" w:rsidP="001405EC">
            <w:pPr>
              <w:overflowPunct w:val="0"/>
              <w:autoSpaceDE w:val="0"/>
              <w:autoSpaceDN w:val="0"/>
              <w:adjustRightInd w:val="0"/>
              <w:spacing w:after="0" w:line="256" w:lineRule="auto"/>
              <w:jc w:val="center"/>
              <w:rPr>
                <w:ins w:id="887" w:author="Xiaomi-Ziquan" w:date="2025-11-07T19:54:00Z"/>
                <w:rFonts w:ascii="Arial" w:eastAsia="Times New Roman" w:hAnsi="Arial" w:cs="Arial"/>
                <w:sz w:val="18"/>
                <w:lang w:eastAsia="zh-CN"/>
              </w:rPr>
            </w:pPr>
            <w:ins w:id="888" w:author="Xiaomi-Ziquan" w:date="2025-11-07T19:54:00Z">
              <w:r w:rsidRPr="00921CC3">
                <w:rPr>
                  <w:rFonts w:ascii="Arial" w:eastAsia="Times New Roman" w:hAnsi="Arial" w:cs="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hideMark/>
          </w:tcPr>
          <w:p w14:paraId="2E0716E1" w14:textId="77777777" w:rsidR="00A713CA" w:rsidRPr="00921CC3" w:rsidRDefault="00A713CA" w:rsidP="001405EC">
            <w:pPr>
              <w:overflowPunct w:val="0"/>
              <w:autoSpaceDE w:val="0"/>
              <w:autoSpaceDN w:val="0"/>
              <w:adjustRightInd w:val="0"/>
              <w:spacing w:after="0" w:line="256" w:lineRule="auto"/>
              <w:jc w:val="center"/>
              <w:rPr>
                <w:ins w:id="889" w:author="Xiaomi-Ziquan" w:date="2025-11-07T19:54:00Z"/>
                <w:rFonts w:ascii="Arial" w:eastAsia="等线" w:hAnsi="Arial" w:cs="Arial"/>
                <w:sz w:val="18"/>
              </w:rPr>
            </w:pPr>
            <w:ins w:id="890" w:author="Xiaomi-Ziquan" w:date="2025-11-07T19:54:00Z">
              <w:r w:rsidRPr="0021352E">
                <w:rPr>
                  <w:rFonts w:ascii="Arial" w:eastAsia="Times New Roman" w:hAnsi="Arial" w:cs="v4.2.0"/>
                  <w:sz w:val="18"/>
                  <w:lang w:eastAsia="zh-CN"/>
                </w:rPr>
                <w:t>60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6105810A" w14:textId="77777777" w:rsidR="00A713CA" w:rsidRPr="00921CC3" w:rsidRDefault="00A713CA" w:rsidP="001405EC">
            <w:pPr>
              <w:overflowPunct w:val="0"/>
              <w:autoSpaceDE w:val="0"/>
              <w:autoSpaceDN w:val="0"/>
              <w:adjustRightInd w:val="0"/>
              <w:spacing w:after="0" w:line="256" w:lineRule="auto"/>
              <w:jc w:val="center"/>
              <w:rPr>
                <w:ins w:id="891" w:author="Xiaomi-Ziquan" w:date="2025-11-07T19:54:00Z"/>
                <w:rFonts w:ascii="Arial" w:eastAsia="等线" w:hAnsi="Arial" w:cs="Arial"/>
                <w:sz w:val="18"/>
              </w:rPr>
            </w:pPr>
            <w:ins w:id="892" w:author="Xiaomi-Ziquan" w:date="2025-11-07T19:54:00Z">
              <w:r w:rsidRPr="0021352E">
                <w:rPr>
                  <w:rFonts w:ascii="Arial" w:eastAsia="Times New Roman" w:hAnsi="Arial" w:cs="v4.2.0"/>
                  <w:sz w:val="18"/>
                  <w:lang w:eastAsia="zh-CN"/>
                </w:rPr>
                <w:t>60</w:t>
              </w:r>
            </w:ins>
          </w:p>
        </w:tc>
      </w:tr>
      <w:tr w:rsidR="00A713CA" w:rsidRPr="0021352E" w14:paraId="03BCCBE1" w14:textId="77777777" w:rsidTr="001405EC">
        <w:trPr>
          <w:cantSplit/>
          <w:jc w:val="center"/>
          <w:ins w:id="893" w:author="Xiaomi-Ziquan" w:date="2025-11-07T19:54:00Z"/>
        </w:trPr>
        <w:tc>
          <w:tcPr>
            <w:tcW w:w="1951" w:type="dxa"/>
            <w:tcBorders>
              <w:top w:val="single" w:sz="4" w:space="0" w:color="auto"/>
              <w:left w:val="single" w:sz="4" w:space="0" w:color="auto"/>
              <w:bottom w:val="single" w:sz="4" w:space="0" w:color="auto"/>
              <w:right w:val="single" w:sz="4" w:space="0" w:color="auto"/>
            </w:tcBorders>
          </w:tcPr>
          <w:p w14:paraId="10424D4B" w14:textId="77777777" w:rsidR="00A713CA" w:rsidRDefault="00A713CA" w:rsidP="001405EC">
            <w:pPr>
              <w:overflowPunct w:val="0"/>
              <w:autoSpaceDE w:val="0"/>
              <w:autoSpaceDN w:val="0"/>
              <w:adjustRightInd w:val="0"/>
              <w:spacing w:after="0" w:line="254" w:lineRule="auto"/>
              <w:rPr>
                <w:ins w:id="894" w:author="Xiaomi-Ziquan" w:date="2025-11-07T19:54:00Z"/>
                <w:rFonts w:ascii="Arial" w:hAnsi="Arial" w:cs="Arial"/>
                <w:sz w:val="18"/>
                <w:szCs w:val="18"/>
                <w:vertAlign w:val="subscript"/>
              </w:rPr>
            </w:pPr>
          </w:p>
          <w:p w14:paraId="5A9BE227" w14:textId="77777777" w:rsidR="00A713CA" w:rsidRPr="00C71DAC" w:rsidRDefault="00A713CA" w:rsidP="001405EC">
            <w:pPr>
              <w:overflowPunct w:val="0"/>
              <w:autoSpaceDE w:val="0"/>
              <w:autoSpaceDN w:val="0"/>
              <w:adjustRightInd w:val="0"/>
              <w:spacing w:after="0" w:line="256" w:lineRule="auto"/>
              <w:rPr>
                <w:ins w:id="895" w:author="Xiaomi-Ziquan" w:date="2025-11-07T19:54:00Z"/>
                <w:rFonts w:ascii="Arial" w:hAnsi="Arial" w:cs="Arial"/>
              </w:rPr>
            </w:pPr>
            <w:ins w:id="896" w:author="Xiaomi-Ziquan" w:date="2025-11-07T19:54:00Z">
              <w:r>
                <w:rPr>
                  <w:rFonts w:ascii="Arial" w:hAnsi="Arial" w:cs="Arial"/>
                  <w:sz w:val="18"/>
                  <w:szCs w:val="18"/>
                </w:rPr>
                <w:t>Q</w:t>
              </w:r>
              <w:r>
                <w:rPr>
                  <w:rFonts w:ascii="Arial" w:hAnsi="Arial" w:cs="Arial"/>
                  <w:sz w:val="18"/>
                  <w:szCs w:val="18"/>
                  <w:vertAlign w:val="subscript"/>
                </w:rPr>
                <w:t>LP_WUS_RelaxThresholdP_LR</w:t>
              </w:r>
            </w:ins>
          </w:p>
        </w:tc>
        <w:tc>
          <w:tcPr>
            <w:tcW w:w="1793" w:type="dxa"/>
            <w:tcBorders>
              <w:top w:val="single" w:sz="4" w:space="0" w:color="auto"/>
              <w:left w:val="single" w:sz="4" w:space="0" w:color="auto"/>
              <w:bottom w:val="single" w:sz="4" w:space="0" w:color="auto"/>
              <w:right w:val="single" w:sz="4" w:space="0" w:color="auto"/>
            </w:tcBorders>
          </w:tcPr>
          <w:p w14:paraId="293FDCF1" w14:textId="77777777" w:rsidR="00A713CA" w:rsidRPr="006B7A21" w:rsidRDefault="00A713CA" w:rsidP="001405EC">
            <w:pPr>
              <w:overflowPunct w:val="0"/>
              <w:autoSpaceDE w:val="0"/>
              <w:autoSpaceDN w:val="0"/>
              <w:adjustRightInd w:val="0"/>
              <w:spacing w:after="0" w:line="256" w:lineRule="auto"/>
              <w:jc w:val="center"/>
              <w:rPr>
                <w:ins w:id="897" w:author="Xiaomi-Ziquan" w:date="2025-11-07T19:54:00Z"/>
                <w:rFonts w:ascii="Arial" w:eastAsia="Times New Roman" w:hAnsi="Arial" w:cs="Arial"/>
                <w:sz w:val="18"/>
                <w:lang w:eastAsia="zh-CN"/>
              </w:rPr>
            </w:pPr>
            <w:ins w:id="898" w:author="Xiaomi-Ziquan" w:date="2025-11-07T19:54:00Z">
              <w:r w:rsidRPr="006C378A">
                <w:rPr>
                  <w:rFonts w:ascii="Arial" w:eastAsia="Times New Roman" w:hAnsi="Arial" w:cs="Arial"/>
                  <w:sz w:val="18"/>
                  <w:lang w:eastAsia="zh-CN"/>
                </w:rPr>
                <w:t>dB</w:t>
              </w:r>
            </w:ins>
          </w:p>
        </w:tc>
        <w:tc>
          <w:tcPr>
            <w:tcW w:w="1417" w:type="dxa"/>
            <w:tcBorders>
              <w:top w:val="single" w:sz="4" w:space="0" w:color="auto"/>
              <w:left w:val="single" w:sz="4" w:space="0" w:color="auto"/>
              <w:bottom w:val="single" w:sz="4" w:space="0" w:color="auto"/>
              <w:right w:val="single" w:sz="4" w:space="0" w:color="auto"/>
            </w:tcBorders>
          </w:tcPr>
          <w:p w14:paraId="120BDD2D" w14:textId="77777777" w:rsidR="00A713CA" w:rsidRPr="006B7A21" w:rsidRDefault="00A713CA" w:rsidP="001405EC">
            <w:pPr>
              <w:overflowPunct w:val="0"/>
              <w:autoSpaceDE w:val="0"/>
              <w:autoSpaceDN w:val="0"/>
              <w:adjustRightInd w:val="0"/>
              <w:spacing w:after="0" w:line="256" w:lineRule="auto"/>
              <w:jc w:val="center"/>
              <w:rPr>
                <w:ins w:id="899" w:author="Xiaomi-Ziquan" w:date="2025-11-07T19:54:00Z"/>
                <w:rFonts w:ascii="Arial" w:eastAsia="Times New Roman" w:hAnsi="Arial" w:cs="Arial"/>
                <w:sz w:val="18"/>
                <w:lang w:eastAsia="zh-CN"/>
              </w:rPr>
            </w:pPr>
            <w:ins w:id="900" w:author="Xiaomi-Ziquan" w:date="2025-11-07T19:54:00Z">
              <w:r w:rsidRPr="006C378A">
                <w:rPr>
                  <w:rFonts w:ascii="Arial" w:eastAsia="Times New Roman" w:hAnsi="Arial" w:cs="Arial"/>
                  <w:sz w:val="18"/>
                  <w:lang w:eastAsia="zh-CN"/>
                </w:rPr>
                <w:t>1, 2, 3</w:t>
              </w:r>
            </w:ins>
          </w:p>
        </w:tc>
        <w:tc>
          <w:tcPr>
            <w:tcW w:w="2740" w:type="dxa"/>
            <w:gridSpan w:val="2"/>
            <w:tcBorders>
              <w:top w:val="single" w:sz="4" w:space="0" w:color="auto"/>
              <w:left w:val="single" w:sz="4" w:space="0" w:color="auto"/>
              <w:bottom w:val="single" w:sz="4" w:space="0" w:color="auto"/>
              <w:right w:val="single" w:sz="4" w:space="0" w:color="auto"/>
            </w:tcBorders>
          </w:tcPr>
          <w:p w14:paraId="6C30AFBB" w14:textId="77777777" w:rsidR="00A713CA" w:rsidRPr="00921CC3" w:rsidRDefault="00A713CA" w:rsidP="001405EC">
            <w:pPr>
              <w:overflowPunct w:val="0"/>
              <w:autoSpaceDE w:val="0"/>
              <w:autoSpaceDN w:val="0"/>
              <w:adjustRightInd w:val="0"/>
              <w:spacing w:after="0" w:line="256" w:lineRule="auto"/>
              <w:jc w:val="center"/>
              <w:rPr>
                <w:ins w:id="901" w:author="Xiaomi-Ziquan" w:date="2025-11-07T19:54:00Z"/>
                <w:rFonts w:ascii="Arial" w:eastAsia="等线" w:hAnsi="Arial" w:cs="Arial"/>
                <w:sz w:val="18"/>
                <w:lang w:eastAsia="zh-CN"/>
              </w:rPr>
            </w:pPr>
            <w:ins w:id="902" w:author="Xiaomi-Ziquan" w:date="2025-11-07T19:54:00Z">
              <w:r>
                <w:rPr>
                  <w:rFonts w:ascii="Arial" w:eastAsia="等线" w:hAnsi="Arial" w:cs="Arial" w:hint="eastAsia"/>
                  <w:sz w:val="18"/>
                  <w:lang w:eastAsia="zh-CN"/>
                </w:rPr>
                <w:t>4</w:t>
              </w:r>
              <w:r>
                <w:rPr>
                  <w:rFonts w:ascii="Arial" w:eastAsia="等线" w:hAnsi="Arial" w:cs="Arial"/>
                  <w:sz w:val="18"/>
                  <w:lang w:eastAsia="zh-CN"/>
                </w:rPr>
                <w:t>0</w:t>
              </w:r>
            </w:ins>
          </w:p>
        </w:tc>
        <w:tc>
          <w:tcPr>
            <w:tcW w:w="2419" w:type="dxa"/>
            <w:gridSpan w:val="2"/>
            <w:tcBorders>
              <w:top w:val="single" w:sz="4" w:space="0" w:color="auto"/>
              <w:left w:val="single" w:sz="4" w:space="0" w:color="auto"/>
              <w:bottom w:val="single" w:sz="4" w:space="0" w:color="auto"/>
              <w:right w:val="single" w:sz="4" w:space="0" w:color="auto"/>
            </w:tcBorders>
          </w:tcPr>
          <w:p w14:paraId="22D29577" w14:textId="77777777" w:rsidR="00A713CA" w:rsidRPr="00921CC3" w:rsidRDefault="00A713CA" w:rsidP="001405EC">
            <w:pPr>
              <w:overflowPunct w:val="0"/>
              <w:autoSpaceDE w:val="0"/>
              <w:autoSpaceDN w:val="0"/>
              <w:adjustRightInd w:val="0"/>
              <w:spacing w:after="0" w:line="256" w:lineRule="auto"/>
              <w:jc w:val="center"/>
              <w:rPr>
                <w:ins w:id="903" w:author="Xiaomi-Ziquan" w:date="2025-11-07T19:54:00Z"/>
                <w:rFonts w:ascii="Arial" w:eastAsia="等线" w:hAnsi="Arial" w:cs="Arial"/>
                <w:sz w:val="18"/>
                <w:lang w:eastAsia="zh-CN"/>
              </w:rPr>
            </w:pPr>
            <w:ins w:id="904" w:author="Xiaomi-Ziquan" w:date="2025-11-07T19:54:00Z">
              <w:r>
                <w:rPr>
                  <w:rFonts w:ascii="Arial" w:eastAsia="等线" w:hAnsi="Arial" w:cs="Arial" w:hint="eastAsia"/>
                  <w:sz w:val="18"/>
                  <w:lang w:eastAsia="zh-CN"/>
                </w:rPr>
                <w:t>4</w:t>
              </w:r>
              <w:r>
                <w:rPr>
                  <w:rFonts w:ascii="Arial" w:eastAsia="等线" w:hAnsi="Arial" w:cs="Arial"/>
                  <w:sz w:val="18"/>
                  <w:lang w:eastAsia="zh-CN"/>
                </w:rPr>
                <w:t>0</w:t>
              </w:r>
            </w:ins>
          </w:p>
        </w:tc>
      </w:tr>
      <w:tr w:rsidR="00A713CA" w:rsidRPr="0021352E" w14:paraId="121994CD" w14:textId="77777777" w:rsidTr="001405EC">
        <w:trPr>
          <w:cantSplit/>
          <w:jc w:val="center"/>
          <w:ins w:id="905" w:author="Xiaomi-Ziquan" w:date="2025-11-07T19:54:00Z"/>
        </w:trPr>
        <w:tc>
          <w:tcPr>
            <w:tcW w:w="1951" w:type="dxa"/>
            <w:tcBorders>
              <w:top w:val="single" w:sz="4" w:space="0" w:color="auto"/>
              <w:left w:val="single" w:sz="4" w:space="0" w:color="auto"/>
              <w:bottom w:val="single" w:sz="4" w:space="0" w:color="auto"/>
              <w:right w:val="single" w:sz="4" w:space="0" w:color="auto"/>
            </w:tcBorders>
            <w:hideMark/>
          </w:tcPr>
          <w:p w14:paraId="7CE61B73" w14:textId="77777777" w:rsidR="00A713CA" w:rsidRPr="0021352E" w:rsidRDefault="00A713CA" w:rsidP="001405EC">
            <w:pPr>
              <w:overflowPunct w:val="0"/>
              <w:autoSpaceDE w:val="0"/>
              <w:autoSpaceDN w:val="0"/>
              <w:adjustRightInd w:val="0"/>
              <w:spacing w:after="0" w:line="256" w:lineRule="auto"/>
              <w:rPr>
                <w:ins w:id="906" w:author="Xiaomi-Ziquan" w:date="2025-11-07T19:54:00Z"/>
                <w:rFonts w:ascii="Arial" w:eastAsia="Times New Roman" w:hAnsi="Arial"/>
                <w:sz w:val="18"/>
              </w:rPr>
            </w:pPr>
            <w:ins w:id="907" w:author="Xiaomi-Ziquan" w:date="2025-11-07T19:54:00Z">
              <w:r w:rsidRPr="0021352E">
                <w:rPr>
                  <w:rFonts w:ascii="Arial" w:eastAsia="Times New Roman" w:hAnsi="Arial"/>
                  <w:sz w:val="18"/>
                </w:rPr>
                <w:t xml:space="preserve">Propagation Condition </w:t>
              </w:r>
            </w:ins>
          </w:p>
        </w:tc>
        <w:tc>
          <w:tcPr>
            <w:tcW w:w="1793" w:type="dxa"/>
            <w:tcBorders>
              <w:top w:val="single" w:sz="4" w:space="0" w:color="auto"/>
              <w:left w:val="single" w:sz="4" w:space="0" w:color="auto"/>
              <w:bottom w:val="single" w:sz="4" w:space="0" w:color="auto"/>
              <w:right w:val="single" w:sz="4" w:space="0" w:color="auto"/>
            </w:tcBorders>
          </w:tcPr>
          <w:p w14:paraId="22B80B22" w14:textId="77777777" w:rsidR="00A713CA" w:rsidRPr="0021352E" w:rsidRDefault="00A713CA" w:rsidP="001405EC">
            <w:pPr>
              <w:overflowPunct w:val="0"/>
              <w:autoSpaceDE w:val="0"/>
              <w:autoSpaceDN w:val="0"/>
              <w:adjustRightInd w:val="0"/>
              <w:spacing w:after="0" w:line="256" w:lineRule="auto"/>
              <w:jc w:val="center"/>
              <w:rPr>
                <w:ins w:id="908" w:author="Xiaomi-Ziquan" w:date="2025-11-07T19:54:00Z"/>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8FD0AD" w14:textId="77777777" w:rsidR="00A713CA" w:rsidRPr="0021352E" w:rsidRDefault="00A713CA" w:rsidP="001405EC">
            <w:pPr>
              <w:overflowPunct w:val="0"/>
              <w:autoSpaceDE w:val="0"/>
              <w:autoSpaceDN w:val="0"/>
              <w:adjustRightInd w:val="0"/>
              <w:spacing w:after="0" w:line="256" w:lineRule="auto"/>
              <w:jc w:val="center"/>
              <w:rPr>
                <w:ins w:id="909" w:author="Xiaomi-Ziquan" w:date="2025-11-07T19:54:00Z"/>
                <w:rFonts w:ascii="Arial" w:eastAsia="Times New Roman" w:hAnsi="Arial" w:cs="v4.2.0"/>
                <w:sz w:val="18"/>
                <w:lang w:eastAsia="zh-CN"/>
              </w:rPr>
            </w:pPr>
            <w:ins w:id="910" w:author="Xiaomi-Ziquan" w:date="2025-11-07T19:54:00Z">
              <w:r w:rsidRPr="0021352E">
                <w:rPr>
                  <w:rFonts w:ascii="Arial" w:eastAsia="Times New Roman" w:hAnsi="Arial" w:cs="v4.2.0"/>
                  <w:sz w:val="18"/>
                  <w:lang w:eastAsia="zh-CN"/>
                </w:rPr>
                <w:t>1, 2, 3</w:t>
              </w:r>
            </w:ins>
          </w:p>
        </w:tc>
        <w:tc>
          <w:tcPr>
            <w:tcW w:w="5159" w:type="dxa"/>
            <w:gridSpan w:val="4"/>
            <w:tcBorders>
              <w:top w:val="single" w:sz="4" w:space="0" w:color="auto"/>
              <w:left w:val="single" w:sz="4" w:space="0" w:color="auto"/>
              <w:bottom w:val="single" w:sz="4" w:space="0" w:color="auto"/>
              <w:right w:val="single" w:sz="4" w:space="0" w:color="auto"/>
            </w:tcBorders>
            <w:hideMark/>
          </w:tcPr>
          <w:p w14:paraId="6D452E99" w14:textId="77777777" w:rsidR="00A713CA" w:rsidRPr="0021352E" w:rsidRDefault="00A713CA" w:rsidP="001405EC">
            <w:pPr>
              <w:overflowPunct w:val="0"/>
              <w:autoSpaceDE w:val="0"/>
              <w:autoSpaceDN w:val="0"/>
              <w:adjustRightInd w:val="0"/>
              <w:spacing w:after="0" w:line="256" w:lineRule="auto"/>
              <w:jc w:val="center"/>
              <w:rPr>
                <w:ins w:id="911" w:author="Xiaomi-Ziquan" w:date="2025-11-07T19:54:00Z"/>
                <w:rFonts w:ascii="Arial" w:eastAsia="Times New Roman" w:hAnsi="Arial"/>
                <w:sz w:val="18"/>
              </w:rPr>
            </w:pPr>
            <w:ins w:id="912" w:author="Xiaomi-Ziquan" w:date="2025-11-07T19:54:00Z">
              <w:r w:rsidRPr="0021352E">
                <w:rPr>
                  <w:rFonts w:ascii="Arial" w:eastAsia="Times New Roman" w:hAnsi="Arial" w:cs="v4.2.0"/>
                  <w:sz w:val="18"/>
                </w:rPr>
                <w:t>AWGN</w:t>
              </w:r>
            </w:ins>
          </w:p>
        </w:tc>
      </w:tr>
      <w:tr w:rsidR="00A713CA" w:rsidRPr="0021352E" w14:paraId="4372B304" w14:textId="77777777" w:rsidTr="001405EC">
        <w:trPr>
          <w:cantSplit/>
          <w:jc w:val="center"/>
          <w:ins w:id="913" w:author="Xiaomi-Ziquan" w:date="2025-11-07T19:54:00Z"/>
        </w:trPr>
        <w:tc>
          <w:tcPr>
            <w:tcW w:w="10320" w:type="dxa"/>
            <w:gridSpan w:val="7"/>
            <w:tcBorders>
              <w:top w:val="single" w:sz="4" w:space="0" w:color="auto"/>
              <w:left w:val="single" w:sz="4" w:space="0" w:color="auto"/>
              <w:bottom w:val="single" w:sz="4" w:space="0" w:color="auto"/>
              <w:right w:val="single" w:sz="4" w:space="0" w:color="auto"/>
            </w:tcBorders>
            <w:hideMark/>
          </w:tcPr>
          <w:p w14:paraId="7A6E41A1" w14:textId="77777777" w:rsidR="00A713CA" w:rsidRPr="0021352E" w:rsidRDefault="00A713CA" w:rsidP="001405EC">
            <w:pPr>
              <w:overflowPunct w:val="0"/>
              <w:autoSpaceDE w:val="0"/>
              <w:autoSpaceDN w:val="0"/>
              <w:adjustRightInd w:val="0"/>
              <w:spacing w:after="0" w:line="256" w:lineRule="auto"/>
              <w:ind w:left="851" w:hanging="851"/>
              <w:rPr>
                <w:ins w:id="914" w:author="Xiaomi-Ziquan" w:date="2025-11-07T19:54:00Z"/>
                <w:rFonts w:ascii="Arial" w:eastAsia="Times New Roman" w:hAnsi="Arial"/>
                <w:kern w:val="2"/>
                <w:sz w:val="18"/>
              </w:rPr>
            </w:pPr>
            <w:ins w:id="915" w:author="Xiaomi-Ziquan" w:date="2025-11-07T19:54:00Z">
              <w:r w:rsidRPr="0021352E">
                <w:rPr>
                  <w:rFonts w:ascii="Arial" w:eastAsia="Times New Roman" w:hAnsi="Arial"/>
                  <w:kern w:val="2"/>
                  <w:sz w:val="18"/>
                </w:rPr>
                <w:t>NOTE 1:</w:t>
              </w:r>
              <w:r w:rsidRPr="0021352E">
                <w:rPr>
                  <w:rFonts w:ascii="Arial" w:eastAsia="Times New Roman" w:hAnsi="Arial"/>
                  <w:kern w:val="2"/>
                  <w:sz w:val="18"/>
                </w:rPr>
                <w:tab/>
                <w:t xml:space="preserve">OCNG shall be used such that both Cells are fully allocated and a constant total transmitted power spectral </w:t>
              </w:r>
              <w:r w:rsidRPr="0021352E">
                <w:rPr>
                  <w:rFonts w:ascii="Arial" w:eastAsia="Times New Roman" w:hAnsi="Arial" w:cs="v4.2.0"/>
                  <w:kern w:val="2"/>
                  <w:sz w:val="18"/>
                </w:rPr>
                <w:t>density</w:t>
              </w:r>
              <w:r w:rsidRPr="0021352E">
                <w:rPr>
                  <w:rFonts w:ascii="Arial" w:eastAsia="Times New Roman" w:hAnsi="Arial"/>
                  <w:kern w:val="2"/>
                  <w:sz w:val="18"/>
                </w:rPr>
                <w:t xml:space="preserve"> is achieved for all OFDM symbols.</w:t>
              </w:r>
            </w:ins>
          </w:p>
          <w:p w14:paraId="72D8B06D" w14:textId="77777777" w:rsidR="00A713CA" w:rsidRPr="0021352E" w:rsidRDefault="00A713CA" w:rsidP="001405EC">
            <w:pPr>
              <w:overflowPunct w:val="0"/>
              <w:autoSpaceDE w:val="0"/>
              <w:autoSpaceDN w:val="0"/>
              <w:adjustRightInd w:val="0"/>
              <w:spacing w:after="0" w:line="256" w:lineRule="auto"/>
              <w:ind w:left="851" w:hanging="851"/>
              <w:rPr>
                <w:ins w:id="916" w:author="Xiaomi-Ziquan" w:date="2025-11-07T19:54:00Z"/>
                <w:rFonts w:ascii="Arial" w:eastAsia="Times New Roman" w:hAnsi="Arial"/>
                <w:kern w:val="2"/>
                <w:sz w:val="18"/>
              </w:rPr>
            </w:pPr>
            <w:ins w:id="917" w:author="Xiaomi-Ziquan" w:date="2025-11-07T19:54:00Z">
              <w:r w:rsidRPr="0021352E">
                <w:rPr>
                  <w:rFonts w:ascii="Arial" w:eastAsia="Times New Roman" w:hAnsi="Arial"/>
                  <w:kern w:val="2"/>
                  <w:sz w:val="18"/>
                </w:rPr>
                <w:t>NOTE 2:</w:t>
              </w:r>
              <w:r w:rsidRPr="0021352E">
                <w:rPr>
                  <w:rFonts w:ascii="Arial" w:eastAsia="Times New Roman" w:hAnsi="Arial"/>
                  <w:kern w:val="2"/>
                  <w:sz w:val="18"/>
                </w:rPr>
                <w:tab/>
                <w:t xml:space="preserve">Interference from other Cells and noise sources not specified in the test is assumed to be constant over subcarriers and time and shall be modelled as AWGN of appropriate power for </w:t>
              </w:r>
            </w:ins>
            <w:ins w:id="918" w:author="Xiaomi-Ziquan" w:date="2025-11-07T19:54:00Z">
              <w:r w:rsidRPr="0021352E">
                <w:rPr>
                  <w:rFonts w:ascii="Arial" w:eastAsia="Times New Roman" w:hAnsi="Arial"/>
                  <w:kern w:val="2"/>
                  <w:sz w:val="18"/>
                </w:rPr>
                <w:object w:dxaOrig="405" w:dyaOrig="405" w14:anchorId="64A9370D">
                  <v:shape id="_x0000_i1059" type="#_x0000_t75" style="width:20.25pt;height:20.25pt" o:ole="" fillcolor="window">
                    <v:imagedata r:id="rId18" o:title=""/>
                  </v:shape>
                  <o:OLEObject Type="Embed" ProgID="Equation.3" ShapeID="_x0000_i1059" DrawAspect="Content" ObjectID="_1825269089" r:id="rId24"/>
                </w:object>
              </w:r>
            </w:ins>
            <w:ins w:id="919" w:author="Xiaomi-Ziquan" w:date="2025-11-07T19:54:00Z">
              <w:r w:rsidRPr="0021352E">
                <w:rPr>
                  <w:rFonts w:ascii="Arial" w:eastAsia="Times New Roman" w:hAnsi="Arial"/>
                  <w:kern w:val="2"/>
                  <w:sz w:val="18"/>
                </w:rPr>
                <w:t xml:space="preserve"> to be fulfilled.</w:t>
              </w:r>
            </w:ins>
          </w:p>
          <w:p w14:paraId="7DF53802" w14:textId="77777777" w:rsidR="00A713CA" w:rsidRPr="0021352E" w:rsidRDefault="00A713CA" w:rsidP="001405EC">
            <w:pPr>
              <w:overflowPunct w:val="0"/>
              <w:autoSpaceDE w:val="0"/>
              <w:autoSpaceDN w:val="0"/>
              <w:adjustRightInd w:val="0"/>
              <w:spacing w:after="0" w:line="256" w:lineRule="auto"/>
              <w:ind w:left="851" w:hanging="851"/>
              <w:rPr>
                <w:ins w:id="920" w:author="Xiaomi-Ziquan" w:date="2025-11-07T19:54:00Z"/>
                <w:rFonts w:ascii="Arial" w:eastAsia="Times New Roman" w:hAnsi="Arial" w:cs="v4.2.0"/>
                <w:kern w:val="2"/>
                <w:sz w:val="18"/>
              </w:rPr>
            </w:pPr>
            <w:ins w:id="921" w:author="Xiaomi-Ziquan" w:date="2025-11-07T19:54:00Z">
              <w:r w:rsidRPr="0021352E">
                <w:rPr>
                  <w:rFonts w:ascii="Arial" w:eastAsia="Times New Roman" w:hAnsi="Arial"/>
                  <w:kern w:val="2"/>
                  <w:sz w:val="18"/>
                </w:rPr>
                <w:t>NOTE 3:</w:t>
              </w:r>
              <w:r w:rsidRPr="0021352E">
                <w:rPr>
                  <w:rFonts w:ascii="Arial" w:eastAsia="Times New Roman" w:hAnsi="Arial"/>
                  <w:kern w:val="2"/>
                  <w:sz w:val="18"/>
                </w:rPr>
                <w:tab/>
                <w:t>SS-RSRP</w:t>
              </w:r>
              <w:r>
                <w:rPr>
                  <w:rFonts w:ascii="Arial" w:eastAsia="Times New Roman" w:hAnsi="Arial"/>
                  <w:kern w:val="2"/>
                  <w:sz w:val="18"/>
                </w:rPr>
                <w:t xml:space="preserve"> and LP-RSRP</w:t>
              </w:r>
              <w:r w:rsidRPr="0021352E">
                <w:rPr>
                  <w:rFonts w:ascii="Arial" w:eastAsia="Times New Roman" w:hAnsi="Arial"/>
                  <w:kern w:val="2"/>
                  <w:sz w:val="18"/>
                </w:rPr>
                <w:t xml:space="preserve"> levels have been derived from other parameters for information purposes. They are not settable parameters themselves.</w:t>
              </w:r>
            </w:ins>
          </w:p>
        </w:tc>
      </w:tr>
    </w:tbl>
    <w:p w14:paraId="224A77E6" w14:textId="77777777" w:rsidR="00A713CA" w:rsidRPr="0021352E" w:rsidRDefault="00A713CA" w:rsidP="00A713CA">
      <w:pPr>
        <w:overflowPunct w:val="0"/>
        <w:autoSpaceDE w:val="0"/>
        <w:autoSpaceDN w:val="0"/>
        <w:adjustRightInd w:val="0"/>
        <w:rPr>
          <w:ins w:id="922" w:author="Xiaomi-Ziquan" w:date="2025-11-07T19:54:00Z"/>
          <w:rFonts w:eastAsia="Times New Roman"/>
          <w:lang w:eastAsia="zh-CN"/>
        </w:rPr>
      </w:pPr>
    </w:p>
    <w:p w14:paraId="1DE6650F" w14:textId="49D8B144" w:rsidR="00A713CA" w:rsidRPr="0021352E" w:rsidRDefault="00A713CA" w:rsidP="00A713CA">
      <w:pPr>
        <w:overflowPunct w:val="0"/>
        <w:autoSpaceDE w:val="0"/>
        <w:autoSpaceDN w:val="0"/>
        <w:adjustRightInd w:val="0"/>
        <w:spacing w:before="120"/>
        <w:ind w:left="1701" w:hanging="1701"/>
        <w:outlineLvl w:val="4"/>
        <w:rPr>
          <w:ins w:id="923" w:author="Xiaomi-Ziquan" w:date="2025-11-07T19:54:00Z"/>
          <w:rFonts w:ascii="Arial" w:eastAsia="Times New Roman" w:hAnsi="Arial"/>
          <w:sz w:val="22"/>
          <w:lang w:eastAsia="zh-CN"/>
        </w:rPr>
      </w:pPr>
      <w:ins w:id="924" w:author="Xiaomi-Ziquan" w:date="2025-11-07T19:54:00Z">
        <w:del w:id="925" w:author="Ziquan Hu" w:date="2025-11-21T22:15:00Z">
          <w:r w:rsidDel="00B77112">
            <w:rPr>
              <w:rFonts w:ascii="Arial" w:eastAsia="Times New Roman" w:hAnsi="Arial"/>
              <w:sz w:val="22"/>
              <w:lang w:eastAsia="zh-CN"/>
            </w:rPr>
            <w:delText>A.XX.2</w:delText>
          </w:r>
        </w:del>
      </w:ins>
      <w:ins w:id="926" w:author="Ziquan Hu" w:date="2025-11-21T22:15:00Z">
        <w:r w:rsidR="00B77112">
          <w:rPr>
            <w:rFonts w:ascii="Arial" w:eastAsia="Times New Roman" w:hAnsi="Arial"/>
            <w:sz w:val="22"/>
            <w:lang w:eastAsia="zh-CN"/>
          </w:rPr>
          <w:t>A.XX.1.3</w:t>
        </w:r>
      </w:ins>
      <w:ins w:id="927" w:author="Xiaomi-Ziquan" w:date="2025-11-07T19:54:00Z">
        <w:r w:rsidRPr="0021352E">
          <w:rPr>
            <w:rFonts w:ascii="Arial" w:eastAsia="Times New Roman" w:hAnsi="Arial"/>
            <w:sz w:val="22"/>
            <w:lang w:eastAsia="zh-CN"/>
          </w:rPr>
          <w:t>.3</w:t>
        </w:r>
        <w:r w:rsidRPr="0021352E">
          <w:rPr>
            <w:rFonts w:ascii="Arial" w:eastAsia="Times New Roman" w:hAnsi="Arial"/>
            <w:sz w:val="22"/>
            <w:lang w:eastAsia="zh-CN"/>
          </w:rPr>
          <w:tab/>
          <w:t>Test Requirements</w:t>
        </w:r>
      </w:ins>
    </w:p>
    <w:p w14:paraId="2ABFB443" w14:textId="77777777" w:rsidR="00A713CA" w:rsidRPr="0021352E" w:rsidRDefault="00A713CA" w:rsidP="00A713CA">
      <w:pPr>
        <w:overflowPunct w:val="0"/>
        <w:autoSpaceDE w:val="0"/>
        <w:autoSpaceDN w:val="0"/>
        <w:adjustRightInd w:val="0"/>
        <w:rPr>
          <w:ins w:id="928" w:author="Xiaomi-Ziquan" w:date="2025-11-07T19:54:00Z"/>
          <w:rFonts w:eastAsia="Times New Roman"/>
        </w:rPr>
      </w:pPr>
      <w:ins w:id="929" w:author="Xiaomi-Ziquan" w:date="2025-11-07T19:54:00Z">
        <w:r w:rsidRPr="0021352E">
          <w:rPr>
            <w:rFonts w:eastAsia="Times New Roman"/>
          </w:rPr>
          <w:t>The delay</w:t>
        </w:r>
        <w:r>
          <w:rPr>
            <w:rFonts w:eastAsia="Times New Roman"/>
          </w:rPr>
          <w:t xml:space="preserve"> for a UE </w:t>
        </w:r>
        <w:r>
          <w:rPr>
            <w:lang w:eastAsia="zh-CN"/>
          </w:rPr>
          <w:t>existing the relaxed measurement mode to the legacy mode</w:t>
        </w:r>
        <w:r w:rsidRPr="0021352E">
          <w:rPr>
            <w:rFonts w:eastAsia="Times New Roman"/>
          </w:rPr>
          <w:t xml:space="preserve"> </w:t>
        </w:r>
        <w:r>
          <w:rPr>
            <w:rFonts w:eastAsia="Times New Roman"/>
          </w:rPr>
          <w:t xml:space="preserve">and performing cell re-selection </w:t>
        </w:r>
        <w:r w:rsidRPr="0021352E">
          <w:rPr>
            <w:rFonts w:eastAsia="Times New Roman"/>
          </w:rPr>
          <w:t>to an already detected cell is defined as the time from the beginning of time period T</w:t>
        </w:r>
        <w:r>
          <w:rPr>
            <w:rFonts w:eastAsia="Times New Roman"/>
            <w:lang w:eastAsia="zh-CN"/>
          </w:rPr>
          <w:t>2</w:t>
        </w:r>
        <w:r w:rsidRPr="0021352E">
          <w:rPr>
            <w:rFonts w:eastAsia="Times New Roman"/>
          </w:rPr>
          <w:t xml:space="preserve">, to the moment when the UE camps on Cell </w:t>
        </w:r>
        <w:r w:rsidRPr="0021352E">
          <w:rPr>
            <w:rFonts w:eastAsia="Times New Roman"/>
            <w:lang w:eastAsia="zh-CN"/>
          </w:rPr>
          <w:t>2</w:t>
        </w:r>
        <w:r w:rsidRPr="0021352E">
          <w:rPr>
            <w:rFonts w:eastAsia="Times New Roman"/>
          </w:rPr>
          <w:t xml:space="preserve">, and starts to send preambles on the PRACH for sending the </w:t>
        </w:r>
        <w:r w:rsidRPr="0021352E">
          <w:rPr>
            <w:rFonts w:eastAsia="Times New Roman"/>
            <w:i/>
            <w:lang w:eastAsia="zh-CN"/>
          </w:rPr>
          <w:t>RRCSetupRequest</w:t>
        </w:r>
        <w:r w:rsidRPr="0021352E">
          <w:rPr>
            <w:rFonts w:eastAsia="Times New Roman"/>
          </w:rPr>
          <w:t xml:space="preserve"> message to perform a Tracking Area Update procedure on Cell </w:t>
        </w:r>
        <w:r w:rsidRPr="0021352E">
          <w:rPr>
            <w:rFonts w:eastAsia="Times New Roman"/>
            <w:lang w:eastAsia="zh-CN"/>
          </w:rPr>
          <w:t>2</w:t>
        </w:r>
        <w:r w:rsidRPr="0021352E">
          <w:rPr>
            <w:rFonts w:eastAsia="Times New Roman"/>
          </w:rPr>
          <w:t>.</w:t>
        </w:r>
        <w:r>
          <w:rPr>
            <w:rFonts w:eastAsia="Times New Roman"/>
          </w:rPr>
          <w:t xml:space="preserve"> </w:t>
        </w:r>
      </w:ins>
    </w:p>
    <w:p w14:paraId="17733094" w14:textId="77777777" w:rsidR="00A713CA" w:rsidRPr="0021352E" w:rsidRDefault="00A713CA" w:rsidP="00A713CA">
      <w:pPr>
        <w:overflowPunct w:val="0"/>
        <w:autoSpaceDE w:val="0"/>
        <w:autoSpaceDN w:val="0"/>
        <w:adjustRightInd w:val="0"/>
        <w:rPr>
          <w:ins w:id="930" w:author="Xiaomi-Ziquan" w:date="2025-11-07T19:54:00Z"/>
          <w:rFonts w:eastAsia="Times New Roman"/>
        </w:rPr>
      </w:pPr>
      <w:ins w:id="931" w:author="Xiaomi-Ziquan" w:date="2025-11-07T19:54:00Z">
        <w:r w:rsidRPr="0021352E">
          <w:rPr>
            <w:rFonts w:eastAsia="Times New Roman"/>
          </w:rPr>
          <w:t>The delay</w:t>
        </w:r>
        <w:r>
          <w:rPr>
            <w:rFonts w:eastAsia="Times New Roman"/>
          </w:rPr>
          <w:t xml:space="preserve"> for a UE </w:t>
        </w:r>
        <w:r>
          <w:rPr>
            <w:lang w:eastAsia="zh-CN"/>
          </w:rPr>
          <w:t>existing the relaxed measurement mode to the legacy mode</w:t>
        </w:r>
        <w:r w:rsidRPr="0021352E">
          <w:rPr>
            <w:rFonts w:eastAsia="Times New Roman"/>
          </w:rPr>
          <w:t xml:space="preserve"> </w:t>
        </w:r>
        <w:r>
          <w:rPr>
            <w:rFonts w:eastAsia="Times New Roman"/>
          </w:rPr>
          <w:t xml:space="preserve">and performing cell re-selection </w:t>
        </w:r>
        <w:r w:rsidRPr="0021352E">
          <w:rPr>
            <w:rFonts w:eastAsia="Times New Roman"/>
          </w:rPr>
          <w:t>to an already detected cell shall be less than 1</w:t>
        </w:r>
        <w:r>
          <w:rPr>
            <w:rFonts w:eastAsia="Times New Roman"/>
          </w:rPr>
          <w:t>0</w:t>
        </w:r>
        <w:r w:rsidRPr="0021352E">
          <w:rPr>
            <w:rFonts w:eastAsia="Times New Roman"/>
          </w:rPr>
          <w:t xml:space="preserve"> s.</w:t>
        </w:r>
      </w:ins>
    </w:p>
    <w:p w14:paraId="391B671F" w14:textId="77777777" w:rsidR="00A713CA" w:rsidRPr="0021352E" w:rsidRDefault="00A713CA" w:rsidP="00A713CA">
      <w:pPr>
        <w:overflowPunct w:val="0"/>
        <w:autoSpaceDE w:val="0"/>
        <w:autoSpaceDN w:val="0"/>
        <w:adjustRightInd w:val="0"/>
        <w:rPr>
          <w:ins w:id="932" w:author="Xiaomi-Ziquan" w:date="2025-11-07T19:54:00Z"/>
          <w:rFonts w:eastAsia="Times New Roman"/>
        </w:rPr>
      </w:pPr>
      <w:ins w:id="933" w:author="Xiaomi-Ziquan" w:date="2025-11-07T19:54:00Z">
        <w:r w:rsidRPr="0021352E">
          <w:rPr>
            <w:rFonts w:eastAsia="Times New Roman"/>
          </w:rPr>
          <w:t>The rate of correct cell reselections observed during repeated tests shall be at least 90 %.</w:t>
        </w:r>
      </w:ins>
    </w:p>
    <w:p w14:paraId="6B4FE36E" w14:textId="7A438555" w:rsidR="00A713CA" w:rsidRPr="0021352E" w:rsidRDefault="00A713CA" w:rsidP="00A713CA">
      <w:pPr>
        <w:overflowPunct w:val="0"/>
        <w:autoSpaceDE w:val="0"/>
        <w:autoSpaceDN w:val="0"/>
        <w:adjustRightInd w:val="0"/>
        <w:ind w:left="1135" w:hanging="851"/>
        <w:rPr>
          <w:ins w:id="934" w:author="Xiaomi-Ziquan" w:date="2025-11-07T19:54:00Z"/>
          <w:rFonts w:eastAsia="Times New Roman"/>
        </w:rPr>
      </w:pPr>
      <w:ins w:id="935" w:author="Xiaomi-Ziquan" w:date="2025-11-07T19:54:00Z">
        <w:r w:rsidRPr="0021352E">
          <w:rPr>
            <w:rFonts w:eastAsia="Times New Roman"/>
          </w:rPr>
          <w:t>NOTE:</w:t>
        </w:r>
        <w:r w:rsidRPr="0021352E">
          <w:rPr>
            <w:rFonts w:eastAsia="Times New Roman"/>
          </w:rPr>
          <w:tab/>
          <w:t xml:space="preserve">The cell re-selection delay to an already detected cell </w:t>
        </w:r>
        <w:r w:rsidRPr="0021352E">
          <w:rPr>
            <w:rFonts w:eastAsia="Times New Roman"/>
            <w:lang w:eastAsia="zh-CN"/>
          </w:rPr>
          <w:t xml:space="preserve">for UE </w:t>
        </w:r>
        <w:r w:rsidRPr="000A5CFE">
          <w:rPr>
            <w:rFonts w:eastAsia="Times New Roman"/>
          </w:rPr>
          <w:t>fulfil</w:t>
        </w:r>
        <w:r>
          <w:rPr>
            <w:rFonts w:eastAsia="Times New Roman"/>
          </w:rPr>
          <w:t xml:space="preserve">ling </w:t>
        </w:r>
        <w:r w:rsidRPr="0021352E">
          <w:rPr>
            <w:rFonts w:eastAsia="Times New Roman"/>
            <w:lang w:eastAsia="zh-CN"/>
          </w:rPr>
          <w:t xml:space="preserve">with relaxed </w:t>
        </w:r>
        <w:r w:rsidRPr="0021352E">
          <w:rPr>
            <w:rFonts w:eastAsia="Times New Roman"/>
          </w:rPr>
          <w:t>measurement criterion can be expressed as:</w:t>
        </w:r>
      </w:ins>
      <w:ins w:id="936" w:author="Ziquan Hu" w:date="2025-11-21T22:20:00Z">
        <w:r w:rsidR="00B77112">
          <w:rPr>
            <w:rFonts w:hint="eastAsia"/>
            <w:lang w:eastAsia="zh-CN"/>
          </w:rPr>
          <w:t xml:space="preserve"> </w:t>
        </w:r>
        <w:commentRangeStart w:id="937"/>
        <w:r w:rsidR="00B77112">
          <w:rPr>
            <w:rFonts w:hint="eastAsia"/>
            <w:lang w:eastAsia="zh-CN"/>
          </w:rPr>
          <w:t>800ms</w:t>
        </w:r>
      </w:ins>
      <w:commentRangeEnd w:id="937"/>
      <w:ins w:id="938" w:author="Ziquan Hu" w:date="2025-11-21T22:21:00Z">
        <w:r w:rsidR="00B77112">
          <w:rPr>
            <w:rStyle w:val="af0"/>
          </w:rPr>
          <w:commentReference w:id="937"/>
        </w:r>
      </w:ins>
      <w:ins w:id="939" w:author="Ziquan Hu" w:date="2025-11-21T22:20:00Z">
        <w:r w:rsidR="00B77112">
          <w:rPr>
            <w:rFonts w:hint="eastAsia"/>
            <w:lang w:eastAsia="zh-CN"/>
          </w:rPr>
          <w:t xml:space="preserve"> +</w:t>
        </w:r>
      </w:ins>
      <w:ins w:id="940" w:author="Xiaomi-Ziquan" w:date="2025-11-07T19:54:00Z">
        <w:r w:rsidRPr="00637A28">
          <w:rPr>
            <w:rFonts w:ascii="Arial" w:hAnsi="Arial"/>
            <w:b/>
            <w:sz w:val="18"/>
            <w:szCs w:val="18"/>
          </w:rPr>
          <w:t xml:space="preserve"> </w:t>
        </w:r>
        <w:r w:rsidRPr="00921CC3">
          <w:rPr>
            <w:bCs/>
            <w:sz w:val="18"/>
            <w:szCs w:val="18"/>
          </w:rPr>
          <w:t>T</w:t>
        </w:r>
        <w:r w:rsidRPr="00921CC3">
          <w:rPr>
            <w:bCs/>
            <w:sz w:val="18"/>
            <w:szCs w:val="18"/>
            <w:vertAlign w:val="subscript"/>
          </w:rPr>
          <w:t>evaluate-LP-WUR-LP-SS</w:t>
        </w:r>
        <w:r w:rsidRPr="006B7A21">
          <w:rPr>
            <w:rFonts w:eastAsia="Times New Roman"/>
            <w:bCs/>
          </w:rPr>
          <w:t xml:space="preserve"> +</w:t>
        </w:r>
        <w:r w:rsidRPr="0021352E">
          <w:rPr>
            <w:rFonts w:eastAsia="Times New Roman"/>
          </w:rPr>
          <w:t xml:space="preserve"> T</w:t>
        </w:r>
        <w:r w:rsidRPr="0021352E">
          <w:rPr>
            <w:rFonts w:eastAsia="Times New Roman"/>
            <w:vertAlign w:val="subscript"/>
          </w:rPr>
          <w:t>evaluate</w:t>
        </w:r>
        <w:r w:rsidRPr="0021352E">
          <w:rPr>
            <w:rFonts w:eastAsia="Times New Roman"/>
            <w:vertAlign w:val="subscript"/>
            <w:lang w:eastAsia="zh-CN"/>
          </w:rPr>
          <w:t>,NR_</w:t>
        </w:r>
        <w:r w:rsidRPr="0021352E">
          <w:rPr>
            <w:rFonts w:eastAsia="Times New Roman"/>
            <w:vertAlign w:val="subscript"/>
          </w:rPr>
          <w:t>Intra</w:t>
        </w:r>
        <w:r w:rsidRPr="0021352E">
          <w:rPr>
            <w:rFonts w:eastAsia="Times New Roman"/>
          </w:rPr>
          <w:t xml:space="preserve"> + T</w:t>
        </w:r>
        <w:r w:rsidRPr="0021352E">
          <w:rPr>
            <w:rFonts w:eastAsia="Times New Roman"/>
            <w:vertAlign w:val="subscript"/>
          </w:rPr>
          <w:t>SI</w:t>
        </w:r>
        <w:r w:rsidRPr="0021352E">
          <w:rPr>
            <w:rFonts w:eastAsia="Times New Roman"/>
            <w:vertAlign w:val="subscript"/>
            <w:lang w:eastAsia="zh-CN"/>
          </w:rPr>
          <w:t>-</w:t>
        </w:r>
        <w:commentRangeStart w:id="941"/>
        <w:r w:rsidRPr="0021352E">
          <w:rPr>
            <w:rFonts w:eastAsia="Times New Roman"/>
            <w:vertAlign w:val="subscript"/>
            <w:lang w:eastAsia="zh-CN"/>
          </w:rPr>
          <w:t>NR</w:t>
        </w:r>
        <w:commentRangeEnd w:id="941"/>
        <w:r>
          <w:rPr>
            <w:rStyle w:val="af0"/>
          </w:rPr>
          <w:commentReference w:id="941"/>
        </w:r>
        <w:r w:rsidRPr="0021352E">
          <w:rPr>
            <w:rFonts w:eastAsia="Times New Roman"/>
          </w:rPr>
          <w:t>,</w:t>
        </w:r>
      </w:ins>
    </w:p>
    <w:p w14:paraId="72D4E4A0" w14:textId="77777777" w:rsidR="00A713CA" w:rsidRPr="0021352E" w:rsidRDefault="00A713CA" w:rsidP="00A713CA">
      <w:pPr>
        <w:overflowPunct w:val="0"/>
        <w:autoSpaceDE w:val="0"/>
        <w:autoSpaceDN w:val="0"/>
        <w:adjustRightInd w:val="0"/>
        <w:rPr>
          <w:ins w:id="942" w:author="Xiaomi-Ziquan" w:date="2025-11-07T19:54:00Z"/>
          <w:rFonts w:eastAsia="Times New Roman"/>
        </w:rPr>
      </w:pPr>
      <w:ins w:id="943" w:author="Xiaomi-Ziquan" w:date="2025-11-07T19:54:00Z">
        <w:r w:rsidRPr="0021352E">
          <w:rPr>
            <w:rFonts w:eastAsia="Times New Roman"/>
          </w:rPr>
          <w:t>Where:</w:t>
        </w:r>
      </w:ins>
    </w:p>
    <w:p w14:paraId="6C53BD17" w14:textId="77777777" w:rsidR="00A713CA" w:rsidRDefault="00A713CA" w:rsidP="00A713CA">
      <w:pPr>
        <w:overflowPunct w:val="0"/>
        <w:autoSpaceDE w:val="0"/>
        <w:autoSpaceDN w:val="0"/>
        <w:adjustRightInd w:val="0"/>
        <w:ind w:left="568"/>
        <w:rPr>
          <w:ins w:id="944" w:author="Xiaomi-Ziquan" w:date="2025-11-07T19:54:00Z"/>
          <w:rFonts w:eastAsia="Times New Roman"/>
        </w:rPr>
      </w:pPr>
      <w:ins w:id="945" w:author="Xiaomi-Ziquan" w:date="2025-11-07T19:54:00Z">
        <w:r w:rsidRPr="006C378A">
          <w:rPr>
            <w:bCs/>
            <w:sz w:val="18"/>
            <w:szCs w:val="18"/>
          </w:rPr>
          <w:t>T</w:t>
        </w:r>
        <w:r w:rsidRPr="006C378A">
          <w:rPr>
            <w:bCs/>
            <w:sz w:val="18"/>
            <w:szCs w:val="18"/>
            <w:vertAlign w:val="subscript"/>
          </w:rPr>
          <w:t>evaluate-LP-WUR-LP-SS</w:t>
        </w:r>
        <w:r w:rsidRPr="0021352E">
          <w:rPr>
            <w:rFonts w:eastAsia="Times New Roman"/>
          </w:rPr>
          <w:tab/>
        </w:r>
        <w:r>
          <w:rPr>
            <w:rFonts w:ascii="Times-Roman" w:hAnsi="Times-Roman"/>
            <w:color w:val="000000"/>
          </w:rPr>
          <w:t xml:space="preserve">See table </w:t>
        </w:r>
        <w:r w:rsidRPr="00F01A62">
          <w:rPr>
            <w:rFonts w:ascii="Times-Roman" w:hAnsi="Times-Roman"/>
            <w:color w:val="000000"/>
          </w:rPr>
          <w:t>4.8.2.3-1</w:t>
        </w:r>
        <w:r>
          <w:rPr>
            <w:rFonts w:ascii="Times-Roman" w:hAnsi="Times-Roman"/>
            <w:color w:val="000000"/>
          </w:rPr>
          <w:t xml:space="preserve"> in clause </w:t>
        </w:r>
        <w:r>
          <w:rPr>
            <w:rFonts w:eastAsia="Times New Roman"/>
            <w:lang w:eastAsia="zh-CN"/>
          </w:rPr>
          <w:t>4.8.2.2.3</w:t>
        </w:r>
      </w:ins>
    </w:p>
    <w:p w14:paraId="638A1C01" w14:textId="77777777" w:rsidR="00A713CA" w:rsidRPr="0021352E" w:rsidRDefault="00A713CA" w:rsidP="00A713CA">
      <w:pPr>
        <w:overflowPunct w:val="0"/>
        <w:autoSpaceDE w:val="0"/>
        <w:autoSpaceDN w:val="0"/>
        <w:adjustRightInd w:val="0"/>
        <w:ind w:left="568"/>
        <w:rPr>
          <w:ins w:id="946" w:author="Xiaomi-Ziquan" w:date="2025-11-07T19:54:00Z"/>
          <w:rFonts w:eastAsia="Times New Roman"/>
        </w:rPr>
      </w:pPr>
      <w:ins w:id="947" w:author="Xiaomi-Ziquan" w:date="2025-11-07T19:54:00Z">
        <w:r w:rsidRPr="0021352E">
          <w:rPr>
            <w:rFonts w:eastAsia="Times New Roman"/>
          </w:rPr>
          <w:t>T</w:t>
        </w:r>
        <w:r w:rsidRPr="0021352E">
          <w:rPr>
            <w:rFonts w:eastAsia="Times New Roman"/>
            <w:vertAlign w:val="subscript"/>
          </w:rPr>
          <w:t>evaluate,NR_Intra</w:t>
        </w:r>
        <w:r w:rsidRPr="0021352E">
          <w:rPr>
            <w:rFonts w:eastAsia="Times New Roman"/>
          </w:rPr>
          <w:tab/>
        </w:r>
        <w:r>
          <w:rPr>
            <w:rFonts w:ascii="Times-Roman" w:hAnsi="Times-Roman"/>
            <w:color w:val="000000"/>
          </w:rPr>
          <w:t xml:space="preserve">See table 4.2.2.3-1 in clause 4.2.2.3 </w:t>
        </w:r>
      </w:ins>
    </w:p>
    <w:p w14:paraId="44614DEC" w14:textId="77777777" w:rsidR="00A713CA" w:rsidRPr="0021352E" w:rsidRDefault="00A713CA" w:rsidP="00A713CA">
      <w:pPr>
        <w:overflowPunct w:val="0"/>
        <w:autoSpaceDE w:val="0"/>
        <w:autoSpaceDN w:val="0"/>
        <w:adjustRightInd w:val="0"/>
        <w:ind w:left="568" w:hanging="284"/>
        <w:rPr>
          <w:ins w:id="948" w:author="Xiaomi-Ziquan" w:date="2025-11-07T19:54:00Z"/>
          <w:rFonts w:eastAsia="Times New Roman"/>
        </w:rPr>
      </w:pPr>
      <w:ins w:id="949" w:author="Xiaomi-Ziquan" w:date="2025-11-07T19:54:00Z">
        <w:r w:rsidRPr="0021352E">
          <w:rPr>
            <w:rFonts w:eastAsia="Times New Roman"/>
          </w:rPr>
          <w:tab/>
          <w:t>T</w:t>
        </w:r>
        <w:r w:rsidRPr="0021352E">
          <w:rPr>
            <w:rFonts w:eastAsia="Times New Roman"/>
            <w:vertAlign w:val="subscript"/>
          </w:rPr>
          <w:t>SI-NR</w:t>
        </w:r>
        <w:r w:rsidRPr="0021352E">
          <w:rPr>
            <w:rFonts w:eastAsia="Times New Roman"/>
          </w:rPr>
          <w:tab/>
          <w:t>Maximum repetition period of relevant system info blocks that needs to be received by the UE to camp on a Cell; 1280 ms is assumed in this test case.</w:t>
        </w:r>
      </w:ins>
    </w:p>
    <w:p w14:paraId="63F71E5D" w14:textId="77777777" w:rsidR="00A713CA" w:rsidRPr="0021352E" w:rsidRDefault="00A713CA" w:rsidP="00A713CA">
      <w:pPr>
        <w:overflowPunct w:val="0"/>
        <w:autoSpaceDE w:val="0"/>
        <w:autoSpaceDN w:val="0"/>
        <w:adjustRightInd w:val="0"/>
        <w:rPr>
          <w:ins w:id="950" w:author="Xiaomi-Ziquan" w:date="2025-11-07T19:54:00Z"/>
          <w:rFonts w:eastAsia="Times New Roman"/>
        </w:rPr>
      </w:pPr>
      <w:ins w:id="951" w:author="Xiaomi-Ziquan" w:date="2025-11-07T19:54:00Z">
        <w:r w:rsidRPr="0021352E">
          <w:rPr>
            <w:rFonts w:eastAsia="Times New Roman"/>
          </w:rPr>
          <w:t xml:space="preserve">This gives a total of </w:t>
        </w:r>
        <w:r>
          <w:rPr>
            <w:rFonts w:eastAsia="Times New Roman"/>
          </w:rPr>
          <w:t>9.6</w:t>
        </w:r>
        <w:r w:rsidRPr="0021352E">
          <w:rPr>
            <w:rFonts w:eastAsia="Times New Roman"/>
          </w:rPr>
          <w:t xml:space="preserve"> s, allow </w:t>
        </w:r>
        <w:r>
          <w:rPr>
            <w:rFonts w:eastAsia="Times New Roman"/>
          </w:rPr>
          <w:t>10</w:t>
        </w:r>
        <w:r w:rsidRPr="0021352E">
          <w:rPr>
            <w:rFonts w:eastAsia="Times New Roman"/>
          </w:rPr>
          <w:t xml:space="preserve"> s for </w:t>
        </w:r>
        <w:r w:rsidRPr="0021352E">
          <w:rPr>
            <w:rFonts w:eastAsia="Times New Roman" w:cs="v4.2.0"/>
          </w:rPr>
          <w:t>the cell re-selection delay</w:t>
        </w:r>
        <w:r w:rsidRPr="0021352E">
          <w:rPr>
            <w:rFonts w:eastAsia="Times New Roman"/>
          </w:rPr>
          <w:t xml:space="preserve"> </w:t>
        </w:r>
        <w:r w:rsidRPr="0021352E">
          <w:rPr>
            <w:rFonts w:eastAsia="Times New Roman" w:cs="v4.2.0"/>
          </w:rPr>
          <w:t>to an already detected cell</w:t>
        </w:r>
        <w:r w:rsidRPr="0021352E">
          <w:rPr>
            <w:rFonts w:eastAsia="Times New Roman"/>
          </w:rPr>
          <w:t xml:space="preserve"> for UE</w:t>
        </w:r>
        <w:r w:rsidRPr="0021352E">
          <w:rPr>
            <w:rFonts w:eastAsia="Times New Roman" w:cs="v4.2.0"/>
          </w:rPr>
          <w:t xml:space="preserve"> fulfilling</w:t>
        </w:r>
        <w:r w:rsidRPr="0021352E">
          <w:rPr>
            <w:rFonts w:eastAsia="Times New Roman"/>
            <w:i/>
            <w:iCs/>
            <w:lang w:eastAsia="zh-CN"/>
          </w:rPr>
          <w:t xml:space="preserve"> </w:t>
        </w:r>
        <w:r w:rsidRPr="0021352E">
          <w:rPr>
            <w:rFonts w:eastAsia="Times New Roman"/>
            <w:iCs/>
            <w:lang w:eastAsia="zh-CN"/>
          </w:rPr>
          <w:t>not-at-cell edge criterion</w:t>
        </w:r>
        <w:r w:rsidRPr="0021352E">
          <w:rPr>
            <w:rFonts w:eastAsia="Times New Roman"/>
          </w:rPr>
          <w:t xml:space="preserve"> in the test case.</w:t>
        </w:r>
      </w:ins>
    </w:p>
    <w:p w14:paraId="2D886637" w14:textId="15C17033" w:rsidR="00742BF0" w:rsidRPr="0021352E" w:rsidRDefault="00742BF0" w:rsidP="00E315F6">
      <w:pPr>
        <w:spacing w:after="0"/>
        <w:rPr>
          <w:rFonts w:eastAsia="宋体"/>
          <w:noProof/>
          <w:highlight w:val="yellow"/>
          <w:lang w:eastAsia="zh-CN"/>
        </w:rPr>
      </w:pPr>
    </w:p>
    <w:p w14:paraId="5574BEF0" w14:textId="77777777" w:rsidR="00E81904"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w:t>
      </w:r>
      <w:r>
        <w:rPr>
          <w:rFonts w:ascii="Arial" w:eastAsia="Times New Roman" w:hAnsi="Arial" w:hint="eastAsia"/>
          <w:sz w:val="32"/>
          <w:highlight w:val="yellow"/>
        </w:rPr>
        <w:t>End</w:t>
      </w:r>
      <w:r>
        <w:rPr>
          <w:rFonts w:ascii="Arial" w:eastAsia="Times New Roman" w:hAnsi="Arial"/>
          <w:sz w:val="32"/>
          <w:highlight w:val="yellow"/>
        </w:rPr>
        <w:t xml:space="preserve"> of Change 1&gt;</w:t>
      </w:r>
    </w:p>
    <w:p w14:paraId="38FA0E39" w14:textId="77777777" w:rsidR="00E81904" w:rsidRPr="00E81904" w:rsidRDefault="00E81904" w:rsidP="00E315F6">
      <w:pPr>
        <w:spacing w:after="0"/>
        <w:rPr>
          <w:rFonts w:eastAsia="宋体"/>
          <w:noProof/>
          <w:highlight w:val="yellow"/>
          <w:lang w:eastAsia="zh-CN"/>
        </w:rPr>
      </w:pPr>
    </w:p>
    <w:sectPr w:rsidR="00E81904" w:rsidRPr="00E81904"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7" w:author="Ziquan Hu" w:date="2025-11-21T22:21:00Z" w:initials="ZH">
    <w:p w14:paraId="3AD42549" w14:textId="44AFF0D9" w:rsidR="00B77112" w:rsidRPr="00B77112" w:rsidRDefault="00B77112" w:rsidP="00B77112">
      <w:pPr>
        <w:rPr>
          <w:lang w:eastAsia="zh-CN"/>
        </w:rPr>
      </w:pPr>
      <w:r>
        <w:rPr>
          <w:rStyle w:val="af0"/>
        </w:rPr>
        <w:annotationRef/>
      </w:r>
      <w:r>
        <w:rPr>
          <w:lang w:eastAsia="zh-CN"/>
        </w:rPr>
        <w:t xml:space="preserve"> MR wake up duration</w:t>
      </w:r>
    </w:p>
  </w:comment>
  <w:comment w:id="941" w:author="Xiaomi-Ziquan" w:date="2025-11-06T21:16:00Z" w:initials="Xiaomi">
    <w:p w14:paraId="1A54C881" w14:textId="77777777" w:rsidR="00A713CA" w:rsidRDefault="00A713CA" w:rsidP="00A713CA">
      <w:pPr>
        <w:pStyle w:val="af1"/>
        <w:rPr>
          <w:lang w:eastAsia="zh-CN"/>
        </w:rPr>
      </w:pPr>
      <w:r>
        <w:rPr>
          <w:rStyle w:val="af0"/>
        </w:rPr>
        <w:annotationRef/>
      </w:r>
      <w:r>
        <w:rPr>
          <w:rFonts w:hint="eastAsia"/>
          <w:lang w:eastAsia="zh-CN"/>
        </w:rPr>
        <w:t>1</w:t>
      </w:r>
      <w:r>
        <w:rPr>
          <w:lang w:eastAsia="zh-CN"/>
        </w:rPr>
        <w:t>.92+6.4+1.28=9.6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42549" w15:done="0"/>
  <w15:commentEx w15:paraId="1A54C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6EBBAA" w16cex:dateUtc="2025-11-21T14:21:00Z"/>
  <w16cex:commentExtensible w16cex:durableId="2CB78EAB" w16cex:dateUtc="2025-11-0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42549" w16cid:durableId="696EBBAA"/>
  <w16cid:commentId w16cid:paraId="1A54C881" w16cid:durableId="2CB78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686C" w14:textId="77777777" w:rsidR="00426B50" w:rsidRDefault="00426B50">
      <w:r>
        <w:separator/>
      </w:r>
    </w:p>
  </w:endnote>
  <w:endnote w:type="continuationSeparator" w:id="0">
    <w:p w14:paraId="7EDAD7B7" w14:textId="77777777" w:rsidR="00426B50" w:rsidRDefault="0042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egoe Print"/>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F198" w14:textId="77777777" w:rsidR="00426B50" w:rsidRDefault="00426B50">
      <w:r>
        <w:separator/>
      </w:r>
    </w:p>
  </w:footnote>
  <w:footnote w:type="continuationSeparator" w:id="0">
    <w:p w14:paraId="2F4D66AE" w14:textId="77777777" w:rsidR="00426B50" w:rsidRDefault="0042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CB49C7" w:rsidRDefault="00CB49C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3677275">
    <w:abstractNumId w:val="12"/>
  </w:num>
  <w:num w:numId="2" w16cid:durableId="207962639">
    <w:abstractNumId w:val="17"/>
  </w:num>
  <w:num w:numId="3" w16cid:durableId="8875137">
    <w:abstractNumId w:val="3"/>
  </w:num>
  <w:num w:numId="4" w16cid:durableId="523712749">
    <w:abstractNumId w:val="4"/>
  </w:num>
  <w:num w:numId="5" w16cid:durableId="931476676">
    <w:abstractNumId w:val="0"/>
  </w:num>
  <w:num w:numId="6" w16cid:durableId="406417809">
    <w:abstractNumId w:val="6"/>
  </w:num>
  <w:num w:numId="7" w16cid:durableId="1122918181">
    <w:abstractNumId w:val="2"/>
  </w:num>
  <w:num w:numId="8" w16cid:durableId="687216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018257">
    <w:abstractNumId w:val="15"/>
  </w:num>
  <w:num w:numId="10" w16cid:durableId="415632571">
    <w:abstractNumId w:val="1"/>
  </w:num>
  <w:num w:numId="11" w16cid:durableId="170031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907271">
    <w:abstractNumId w:val="14"/>
  </w:num>
  <w:num w:numId="13" w16cid:durableId="1275870814">
    <w:abstractNumId w:val="16"/>
  </w:num>
  <w:num w:numId="14" w16cid:durableId="1835295669">
    <w:abstractNumId w:val="9"/>
  </w:num>
  <w:num w:numId="15" w16cid:durableId="507410752">
    <w:abstractNumId w:val="5"/>
  </w:num>
  <w:num w:numId="16" w16cid:durableId="293297321">
    <w:abstractNumId w:val="8"/>
  </w:num>
  <w:num w:numId="17" w16cid:durableId="1138953910">
    <w:abstractNumId w:val="13"/>
  </w:num>
  <w:num w:numId="18" w16cid:durableId="1861312871">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quan Hu">
    <w15:presenceInfo w15:providerId="Windows Live" w15:userId="1041ae60226154a6"/>
  </w15:person>
  <w15:person w15:author="Xiaomi-Ziquan">
    <w15:presenceInfo w15:providerId="None" w15:userId="Xiaomi-Ziq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0C37"/>
    <w:rsid w:val="000011CD"/>
    <w:rsid w:val="000027AD"/>
    <w:rsid w:val="000030F8"/>
    <w:rsid w:val="0000547B"/>
    <w:rsid w:val="00005CAA"/>
    <w:rsid w:val="00007237"/>
    <w:rsid w:val="000076EC"/>
    <w:rsid w:val="00007FB8"/>
    <w:rsid w:val="0001096E"/>
    <w:rsid w:val="00011B05"/>
    <w:rsid w:val="00022E4A"/>
    <w:rsid w:val="00022EBC"/>
    <w:rsid w:val="0002369B"/>
    <w:rsid w:val="00023A43"/>
    <w:rsid w:val="00027098"/>
    <w:rsid w:val="000305E8"/>
    <w:rsid w:val="000307BD"/>
    <w:rsid w:val="00036A88"/>
    <w:rsid w:val="00041894"/>
    <w:rsid w:val="00046A5D"/>
    <w:rsid w:val="00047F72"/>
    <w:rsid w:val="00050B9E"/>
    <w:rsid w:val="00055030"/>
    <w:rsid w:val="000557FA"/>
    <w:rsid w:val="00056427"/>
    <w:rsid w:val="000579AA"/>
    <w:rsid w:val="00057A8C"/>
    <w:rsid w:val="00066E56"/>
    <w:rsid w:val="00067955"/>
    <w:rsid w:val="000679DD"/>
    <w:rsid w:val="000711F0"/>
    <w:rsid w:val="00071346"/>
    <w:rsid w:val="00074A0B"/>
    <w:rsid w:val="00076E4F"/>
    <w:rsid w:val="00082BD2"/>
    <w:rsid w:val="00082DD2"/>
    <w:rsid w:val="00083A29"/>
    <w:rsid w:val="00083D32"/>
    <w:rsid w:val="000840CC"/>
    <w:rsid w:val="00085E51"/>
    <w:rsid w:val="00094FCC"/>
    <w:rsid w:val="000A21AB"/>
    <w:rsid w:val="000A36F8"/>
    <w:rsid w:val="000A5CFE"/>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184A"/>
    <w:rsid w:val="000D26AB"/>
    <w:rsid w:val="000D44B3"/>
    <w:rsid w:val="000D4C69"/>
    <w:rsid w:val="000D6A64"/>
    <w:rsid w:val="000D6A73"/>
    <w:rsid w:val="000E11DD"/>
    <w:rsid w:val="000E245E"/>
    <w:rsid w:val="000E4D87"/>
    <w:rsid w:val="000E5B31"/>
    <w:rsid w:val="000E7008"/>
    <w:rsid w:val="000F4606"/>
    <w:rsid w:val="000F48C3"/>
    <w:rsid w:val="000F54D5"/>
    <w:rsid w:val="000F7347"/>
    <w:rsid w:val="000F7FCB"/>
    <w:rsid w:val="00100A35"/>
    <w:rsid w:val="001031D7"/>
    <w:rsid w:val="00105B4C"/>
    <w:rsid w:val="00105FA4"/>
    <w:rsid w:val="00107210"/>
    <w:rsid w:val="001079B7"/>
    <w:rsid w:val="00111E2B"/>
    <w:rsid w:val="001147AA"/>
    <w:rsid w:val="00114AF0"/>
    <w:rsid w:val="00115BC8"/>
    <w:rsid w:val="00117525"/>
    <w:rsid w:val="00117A43"/>
    <w:rsid w:val="00121607"/>
    <w:rsid w:val="00122460"/>
    <w:rsid w:val="001233ED"/>
    <w:rsid w:val="00123B6D"/>
    <w:rsid w:val="001275CB"/>
    <w:rsid w:val="00130E91"/>
    <w:rsid w:val="001346EA"/>
    <w:rsid w:val="001372BF"/>
    <w:rsid w:val="0013760C"/>
    <w:rsid w:val="001403C7"/>
    <w:rsid w:val="00143DC4"/>
    <w:rsid w:val="001456A1"/>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214"/>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69D2"/>
    <w:rsid w:val="001A7B60"/>
    <w:rsid w:val="001B1094"/>
    <w:rsid w:val="001B185C"/>
    <w:rsid w:val="001B2889"/>
    <w:rsid w:val="001B37E4"/>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3E7"/>
    <w:rsid w:val="001E68F1"/>
    <w:rsid w:val="001E6937"/>
    <w:rsid w:val="001F0BCB"/>
    <w:rsid w:val="001F14CB"/>
    <w:rsid w:val="001F2E36"/>
    <w:rsid w:val="001F35DB"/>
    <w:rsid w:val="001F683A"/>
    <w:rsid w:val="001F7D0B"/>
    <w:rsid w:val="001F7E6B"/>
    <w:rsid w:val="00200699"/>
    <w:rsid w:val="002006A6"/>
    <w:rsid w:val="0020704E"/>
    <w:rsid w:val="00207080"/>
    <w:rsid w:val="00207AE6"/>
    <w:rsid w:val="0021352E"/>
    <w:rsid w:val="00226E0A"/>
    <w:rsid w:val="00230CAC"/>
    <w:rsid w:val="00230D5A"/>
    <w:rsid w:val="00232907"/>
    <w:rsid w:val="0023637C"/>
    <w:rsid w:val="002371B4"/>
    <w:rsid w:val="00241ADB"/>
    <w:rsid w:val="0024284D"/>
    <w:rsid w:val="00244103"/>
    <w:rsid w:val="002458A1"/>
    <w:rsid w:val="00245C13"/>
    <w:rsid w:val="00245E50"/>
    <w:rsid w:val="0024672A"/>
    <w:rsid w:val="00247F36"/>
    <w:rsid w:val="002505F3"/>
    <w:rsid w:val="00257594"/>
    <w:rsid w:val="00257D7E"/>
    <w:rsid w:val="0026004D"/>
    <w:rsid w:val="002608F7"/>
    <w:rsid w:val="00262E44"/>
    <w:rsid w:val="002640DD"/>
    <w:rsid w:val="00266E65"/>
    <w:rsid w:val="002678AB"/>
    <w:rsid w:val="0027277B"/>
    <w:rsid w:val="00275D12"/>
    <w:rsid w:val="00282BD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34D1"/>
    <w:rsid w:val="002A726E"/>
    <w:rsid w:val="002B00A3"/>
    <w:rsid w:val="002B0E77"/>
    <w:rsid w:val="002B2024"/>
    <w:rsid w:val="002B2EF1"/>
    <w:rsid w:val="002B3311"/>
    <w:rsid w:val="002B5741"/>
    <w:rsid w:val="002B6EB3"/>
    <w:rsid w:val="002B6F03"/>
    <w:rsid w:val="002B7D5D"/>
    <w:rsid w:val="002C2210"/>
    <w:rsid w:val="002C2AA4"/>
    <w:rsid w:val="002C4BE6"/>
    <w:rsid w:val="002C4CFD"/>
    <w:rsid w:val="002C6570"/>
    <w:rsid w:val="002D06F3"/>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0724"/>
    <w:rsid w:val="00311E30"/>
    <w:rsid w:val="0031205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27C71"/>
    <w:rsid w:val="00331CFB"/>
    <w:rsid w:val="00333D86"/>
    <w:rsid w:val="00337A95"/>
    <w:rsid w:val="00337DA6"/>
    <w:rsid w:val="00337F78"/>
    <w:rsid w:val="0034053D"/>
    <w:rsid w:val="0034281E"/>
    <w:rsid w:val="0034349D"/>
    <w:rsid w:val="00347206"/>
    <w:rsid w:val="003472E8"/>
    <w:rsid w:val="003501E7"/>
    <w:rsid w:val="00350541"/>
    <w:rsid w:val="00352B82"/>
    <w:rsid w:val="00354750"/>
    <w:rsid w:val="00354E2B"/>
    <w:rsid w:val="00355320"/>
    <w:rsid w:val="003570CB"/>
    <w:rsid w:val="003577DE"/>
    <w:rsid w:val="00357ACD"/>
    <w:rsid w:val="003609BF"/>
    <w:rsid w:val="003609EF"/>
    <w:rsid w:val="00361363"/>
    <w:rsid w:val="00361736"/>
    <w:rsid w:val="0036231A"/>
    <w:rsid w:val="00362406"/>
    <w:rsid w:val="003639FF"/>
    <w:rsid w:val="00364DBB"/>
    <w:rsid w:val="00364F79"/>
    <w:rsid w:val="003652E6"/>
    <w:rsid w:val="00365402"/>
    <w:rsid w:val="00365CF8"/>
    <w:rsid w:val="003706F6"/>
    <w:rsid w:val="003725D7"/>
    <w:rsid w:val="00374DD4"/>
    <w:rsid w:val="00387A79"/>
    <w:rsid w:val="0039075A"/>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6CF6"/>
    <w:rsid w:val="003F7926"/>
    <w:rsid w:val="00401C7C"/>
    <w:rsid w:val="00404DCE"/>
    <w:rsid w:val="00405BCB"/>
    <w:rsid w:val="0040607E"/>
    <w:rsid w:val="0040734E"/>
    <w:rsid w:val="00410371"/>
    <w:rsid w:val="00412FE3"/>
    <w:rsid w:val="00413E1B"/>
    <w:rsid w:val="00416C7D"/>
    <w:rsid w:val="00420674"/>
    <w:rsid w:val="004242F1"/>
    <w:rsid w:val="00426B50"/>
    <w:rsid w:val="0043077B"/>
    <w:rsid w:val="0043179E"/>
    <w:rsid w:val="004346BD"/>
    <w:rsid w:val="00442021"/>
    <w:rsid w:val="004420A2"/>
    <w:rsid w:val="00444F85"/>
    <w:rsid w:val="0044629D"/>
    <w:rsid w:val="00447D65"/>
    <w:rsid w:val="00447E61"/>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1E9C"/>
    <w:rsid w:val="004B3D73"/>
    <w:rsid w:val="004B4D2B"/>
    <w:rsid w:val="004B5705"/>
    <w:rsid w:val="004B7589"/>
    <w:rsid w:val="004B75B7"/>
    <w:rsid w:val="004C0563"/>
    <w:rsid w:val="004C0CA0"/>
    <w:rsid w:val="004C1071"/>
    <w:rsid w:val="004C5426"/>
    <w:rsid w:val="004C71BA"/>
    <w:rsid w:val="004D0533"/>
    <w:rsid w:val="004D0674"/>
    <w:rsid w:val="004D42A6"/>
    <w:rsid w:val="004D4A90"/>
    <w:rsid w:val="004D4D82"/>
    <w:rsid w:val="004E12A9"/>
    <w:rsid w:val="004E1624"/>
    <w:rsid w:val="004E3659"/>
    <w:rsid w:val="004E68C9"/>
    <w:rsid w:val="004E6DA0"/>
    <w:rsid w:val="004F0458"/>
    <w:rsid w:val="004F1812"/>
    <w:rsid w:val="004F4AE0"/>
    <w:rsid w:val="0050206C"/>
    <w:rsid w:val="00503751"/>
    <w:rsid w:val="00505D8D"/>
    <w:rsid w:val="005074D7"/>
    <w:rsid w:val="0051048D"/>
    <w:rsid w:val="00512705"/>
    <w:rsid w:val="00513731"/>
    <w:rsid w:val="00513D26"/>
    <w:rsid w:val="005140EA"/>
    <w:rsid w:val="0051580D"/>
    <w:rsid w:val="00515EE6"/>
    <w:rsid w:val="005167E9"/>
    <w:rsid w:val="005212EB"/>
    <w:rsid w:val="005258F5"/>
    <w:rsid w:val="005274FF"/>
    <w:rsid w:val="005323ED"/>
    <w:rsid w:val="005345CA"/>
    <w:rsid w:val="00542455"/>
    <w:rsid w:val="00543420"/>
    <w:rsid w:val="00544EEF"/>
    <w:rsid w:val="00546217"/>
    <w:rsid w:val="00547111"/>
    <w:rsid w:val="005500CA"/>
    <w:rsid w:val="0055292B"/>
    <w:rsid w:val="00552A15"/>
    <w:rsid w:val="00553792"/>
    <w:rsid w:val="00553DC5"/>
    <w:rsid w:val="00554679"/>
    <w:rsid w:val="0055490B"/>
    <w:rsid w:val="00554D40"/>
    <w:rsid w:val="00556534"/>
    <w:rsid w:val="005572E6"/>
    <w:rsid w:val="0056110F"/>
    <w:rsid w:val="005627D0"/>
    <w:rsid w:val="005643D6"/>
    <w:rsid w:val="005670C1"/>
    <w:rsid w:val="00571486"/>
    <w:rsid w:val="005746C3"/>
    <w:rsid w:val="005746E4"/>
    <w:rsid w:val="00574CC0"/>
    <w:rsid w:val="005772D1"/>
    <w:rsid w:val="0057762E"/>
    <w:rsid w:val="0057799B"/>
    <w:rsid w:val="00577A95"/>
    <w:rsid w:val="005811E7"/>
    <w:rsid w:val="005830A8"/>
    <w:rsid w:val="005835FE"/>
    <w:rsid w:val="00585B3E"/>
    <w:rsid w:val="00585FC9"/>
    <w:rsid w:val="00586433"/>
    <w:rsid w:val="00586A42"/>
    <w:rsid w:val="00586F12"/>
    <w:rsid w:val="0058764D"/>
    <w:rsid w:val="00591EE9"/>
    <w:rsid w:val="00591F98"/>
    <w:rsid w:val="00592D74"/>
    <w:rsid w:val="00594488"/>
    <w:rsid w:val="005A42D4"/>
    <w:rsid w:val="005A5032"/>
    <w:rsid w:val="005A6DB5"/>
    <w:rsid w:val="005B21CF"/>
    <w:rsid w:val="005B3B1B"/>
    <w:rsid w:val="005B4E49"/>
    <w:rsid w:val="005C1459"/>
    <w:rsid w:val="005C222A"/>
    <w:rsid w:val="005C25DF"/>
    <w:rsid w:val="005C3E8B"/>
    <w:rsid w:val="005C4B93"/>
    <w:rsid w:val="005D22F2"/>
    <w:rsid w:val="005D246C"/>
    <w:rsid w:val="005D28E5"/>
    <w:rsid w:val="005D31CC"/>
    <w:rsid w:val="005D3825"/>
    <w:rsid w:val="005D4470"/>
    <w:rsid w:val="005D67E0"/>
    <w:rsid w:val="005E2C44"/>
    <w:rsid w:val="005E3AD3"/>
    <w:rsid w:val="005E5008"/>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051D4"/>
    <w:rsid w:val="006100FA"/>
    <w:rsid w:val="00611876"/>
    <w:rsid w:val="00611FD4"/>
    <w:rsid w:val="006170F4"/>
    <w:rsid w:val="00620EEA"/>
    <w:rsid w:val="00621188"/>
    <w:rsid w:val="006216D4"/>
    <w:rsid w:val="00621C5C"/>
    <w:rsid w:val="006255B1"/>
    <w:rsid w:val="006257ED"/>
    <w:rsid w:val="00625CDA"/>
    <w:rsid w:val="0063112A"/>
    <w:rsid w:val="00633499"/>
    <w:rsid w:val="0063468B"/>
    <w:rsid w:val="006374D4"/>
    <w:rsid w:val="00637A28"/>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B7A21"/>
    <w:rsid w:val="006C380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2BF0"/>
    <w:rsid w:val="007459DA"/>
    <w:rsid w:val="00750021"/>
    <w:rsid w:val="00752F80"/>
    <w:rsid w:val="00753DC0"/>
    <w:rsid w:val="00755C04"/>
    <w:rsid w:val="00756248"/>
    <w:rsid w:val="00763841"/>
    <w:rsid w:val="007645A2"/>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0956"/>
    <w:rsid w:val="007911C9"/>
    <w:rsid w:val="007918F5"/>
    <w:rsid w:val="00791918"/>
    <w:rsid w:val="00791F5B"/>
    <w:rsid w:val="00792342"/>
    <w:rsid w:val="00792D82"/>
    <w:rsid w:val="007938E9"/>
    <w:rsid w:val="00793FDF"/>
    <w:rsid w:val="007959E0"/>
    <w:rsid w:val="007968A2"/>
    <w:rsid w:val="007977A8"/>
    <w:rsid w:val="007A5DF7"/>
    <w:rsid w:val="007B02A5"/>
    <w:rsid w:val="007B1D15"/>
    <w:rsid w:val="007B1E13"/>
    <w:rsid w:val="007B217F"/>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1B4F"/>
    <w:rsid w:val="00802216"/>
    <w:rsid w:val="008033E0"/>
    <w:rsid w:val="008040A8"/>
    <w:rsid w:val="00805A69"/>
    <w:rsid w:val="00810402"/>
    <w:rsid w:val="00810C32"/>
    <w:rsid w:val="00812170"/>
    <w:rsid w:val="008144E6"/>
    <w:rsid w:val="00814719"/>
    <w:rsid w:val="00814C67"/>
    <w:rsid w:val="00815DC3"/>
    <w:rsid w:val="00817099"/>
    <w:rsid w:val="00822B58"/>
    <w:rsid w:val="00822BD8"/>
    <w:rsid w:val="00822D50"/>
    <w:rsid w:val="00825117"/>
    <w:rsid w:val="00826164"/>
    <w:rsid w:val="00826CC6"/>
    <w:rsid w:val="008279FA"/>
    <w:rsid w:val="00830373"/>
    <w:rsid w:val="00831C09"/>
    <w:rsid w:val="008338BB"/>
    <w:rsid w:val="0083452B"/>
    <w:rsid w:val="00834C0D"/>
    <w:rsid w:val="0083736F"/>
    <w:rsid w:val="008403B0"/>
    <w:rsid w:val="008416A5"/>
    <w:rsid w:val="008440E7"/>
    <w:rsid w:val="00846816"/>
    <w:rsid w:val="00850BEA"/>
    <w:rsid w:val="00851B98"/>
    <w:rsid w:val="00852674"/>
    <w:rsid w:val="00853E22"/>
    <w:rsid w:val="00853EB4"/>
    <w:rsid w:val="00854A1F"/>
    <w:rsid w:val="00855098"/>
    <w:rsid w:val="00855D79"/>
    <w:rsid w:val="00856B08"/>
    <w:rsid w:val="00857368"/>
    <w:rsid w:val="00857CE1"/>
    <w:rsid w:val="00861FEE"/>
    <w:rsid w:val="008626E7"/>
    <w:rsid w:val="00864CE2"/>
    <w:rsid w:val="00864E24"/>
    <w:rsid w:val="00865168"/>
    <w:rsid w:val="00865CEA"/>
    <w:rsid w:val="00870EE7"/>
    <w:rsid w:val="00871765"/>
    <w:rsid w:val="008717C1"/>
    <w:rsid w:val="00871E81"/>
    <w:rsid w:val="0087349C"/>
    <w:rsid w:val="00873B4E"/>
    <w:rsid w:val="00875599"/>
    <w:rsid w:val="00877B43"/>
    <w:rsid w:val="0088293E"/>
    <w:rsid w:val="008863B9"/>
    <w:rsid w:val="0089016B"/>
    <w:rsid w:val="00893B3C"/>
    <w:rsid w:val="008942AA"/>
    <w:rsid w:val="008944A9"/>
    <w:rsid w:val="00894ECD"/>
    <w:rsid w:val="008A3DE5"/>
    <w:rsid w:val="008A4045"/>
    <w:rsid w:val="008A45A6"/>
    <w:rsid w:val="008B2EAB"/>
    <w:rsid w:val="008B30E3"/>
    <w:rsid w:val="008B4A29"/>
    <w:rsid w:val="008B7CC6"/>
    <w:rsid w:val="008C210B"/>
    <w:rsid w:val="008C321D"/>
    <w:rsid w:val="008C3C0E"/>
    <w:rsid w:val="008C63FE"/>
    <w:rsid w:val="008C6F6F"/>
    <w:rsid w:val="008C7837"/>
    <w:rsid w:val="008D0876"/>
    <w:rsid w:val="008D0D2C"/>
    <w:rsid w:val="008D1E22"/>
    <w:rsid w:val="008D2B01"/>
    <w:rsid w:val="008D46B0"/>
    <w:rsid w:val="008D57B1"/>
    <w:rsid w:val="008D7C15"/>
    <w:rsid w:val="008E2779"/>
    <w:rsid w:val="008E40B8"/>
    <w:rsid w:val="008E4CF7"/>
    <w:rsid w:val="008E7CB5"/>
    <w:rsid w:val="008F3789"/>
    <w:rsid w:val="008F4532"/>
    <w:rsid w:val="008F4DD2"/>
    <w:rsid w:val="008F66CD"/>
    <w:rsid w:val="008F686C"/>
    <w:rsid w:val="008F73A4"/>
    <w:rsid w:val="008F7618"/>
    <w:rsid w:val="008F7AFB"/>
    <w:rsid w:val="00900564"/>
    <w:rsid w:val="00901314"/>
    <w:rsid w:val="00901D41"/>
    <w:rsid w:val="0090777E"/>
    <w:rsid w:val="00911ADE"/>
    <w:rsid w:val="00913EAD"/>
    <w:rsid w:val="009148DE"/>
    <w:rsid w:val="009172E0"/>
    <w:rsid w:val="00921CC3"/>
    <w:rsid w:val="0092285E"/>
    <w:rsid w:val="0092585B"/>
    <w:rsid w:val="00930985"/>
    <w:rsid w:val="00931BF3"/>
    <w:rsid w:val="00935BCE"/>
    <w:rsid w:val="00936A08"/>
    <w:rsid w:val="009373AA"/>
    <w:rsid w:val="00941E30"/>
    <w:rsid w:val="00944933"/>
    <w:rsid w:val="0094733A"/>
    <w:rsid w:val="0094781D"/>
    <w:rsid w:val="00951328"/>
    <w:rsid w:val="00952AEA"/>
    <w:rsid w:val="00954FAC"/>
    <w:rsid w:val="00955EA6"/>
    <w:rsid w:val="00955EED"/>
    <w:rsid w:val="00957BE9"/>
    <w:rsid w:val="00957E1B"/>
    <w:rsid w:val="00960949"/>
    <w:rsid w:val="009611E4"/>
    <w:rsid w:val="00963065"/>
    <w:rsid w:val="00965107"/>
    <w:rsid w:val="009666F1"/>
    <w:rsid w:val="009671DE"/>
    <w:rsid w:val="00967576"/>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4E58"/>
    <w:rsid w:val="009A5753"/>
    <w:rsid w:val="009A579D"/>
    <w:rsid w:val="009B0317"/>
    <w:rsid w:val="009B15E2"/>
    <w:rsid w:val="009B44EE"/>
    <w:rsid w:val="009B5436"/>
    <w:rsid w:val="009C0910"/>
    <w:rsid w:val="009C185B"/>
    <w:rsid w:val="009C58D4"/>
    <w:rsid w:val="009D0E18"/>
    <w:rsid w:val="009D1F0B"/>
    <w:rsid w:val="009D2738"/>
    <w:rsid w:val="009D2D40"/>
    <w:rsid w:val="009D4AF4"/>
    <w:rsid w:val="009D6195"/>
    <w:rsid w:val="009D61F2"/>
    <w:rsid w:val="009D6F70"/>
    <w:rsid w:val="009E0596"/>
    <w:rsid w:val="009E0D3B"/>
    <w:rsid w:val="009E3297"/>
    <w:rsid w:val="009E3C22"/>
    <w:rsid w:val="009F0121"/>
    <w:rsid w:val="009F3C4B"/>
    <w:rsid w:val="009F4996"/>
    <w:rsid w:val="009F5683"/>
    <w:rsid w:val="009F5C80"/>
    <w:rsid w:val="009F734F"/>
    <w:rsid w:val="00A01EE1"/>
    <w:rsid w:val="00A05B51"/>
    <w:rsid w:val="00A05ED4"/>
    <w:rsid w:val="00A06F32"/>
    <w:rsid w:val="00A109C0"/>
    <w:rsid w:val="00A113D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086A"/>
    <w:rsid w:val="00A41B88"/>
    <w:rsid w:val="00A439C5"/>
    <w:rsid w:val="00A444FF"/>
    <w:rsid w:val="00A457BC"/>
    <w:rsid w:val="00A47ADB"/>
    <w:rsid w:val="00A47E70"/>
    <w:rsid w:val="00A50CF0"/>
    <w:rsid w:val="00A52E05"/>
    <w:rsid w:val="00A6182A"/>
    <w:rsid w:val="00A6293D"/>
    <w:rsid w:val="00A638F7"/>
    <w:rsid w:val="00A65AF8"/>
    <w:rsid w:val="00A701FA"/>
    <w:rsid w:val="00A70963"/>
    <w:rsid w:val="00A713CA"/>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086C"/>
    <w:rsid w:val="00AE31F4"/>
    <w:rsid w:val="00AE661B"/>
    <w:rsid w:val="00AE711D"/>
    <w:rsid w:val="00AE7246"/>
    <w:rsid w:val="00AE7D1E"/>
    <w:rsid w:val="00AF1C55"/>
    <w:rsid w:val="00AF652A"/>
    <w:rsid w:val="00AF7A1F"/>
    <w:rsid w:val="00B01C22"/>
    <w:rsid w:val="00B025AF"/>
    <w:rsid w:val="00B03771"/>
    <w:rsid w:val="00B04C6F"/>
    <w:rsid w:val="00B05BE9"/>
    <w:rsid w:val="00B06618"/>
    <w:rsid w:val="00B11CE3"/>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074B"/>
    <w:rsid w:val="00B64DAB"/>
    <w:rsid w:val="00B660CD"/>
    <w:rsid w:val="00B67B97"/>
    <w:rsid w:val="00B709D3"/>
    <w:rsid w:val="00B70F44"/>
    <w:rsid w:val="00B71212"/>
    <w:rsid w:val="00B71E87"/>
    <w:rsid w:val="00B77112"/>
    <w:rsid w:val="00B82863"/>
    <w:rsid w:val="00B82941"/>
    <w:rsid w:val="00B82C50"/>
    <w:rsid w:val="00B845D4"/>
    <w:rsid w:val="00B85312"/>
    <w:rsid w:val="00B900C7"/>
    <w:rsid w:val="00B93168"/>
    <w:rsid w:val="00B9347B"/>
    <w:rsid w:val="00B93CB7"/>
    <w:rsid w:val="00B968C8"/>
    <w:rsid w:val="00B97C9B"/>
    <w:rsid w:val="00BA0F2C"/>
    <w:rsid w:val="00BA30D6"/>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07DDB"/>
    <w:rsid w:val="00C11869"/>
    <w:rsid w:val="00C11C0E"/>
    <w:rsid w:val="00C12BD1"/>
    <w:rsid w:val="00C138DD"/>
    <w:rsid w:val="00C13B37"/>
    <w:rsid w:val="00C178E4"/>
    <w:rsid w:val="00C2192A"/>
    <w:rsid w:val="00C25C74"/>
    <w:rsid w:val="00C267FC"/>
    <w:rsid w:val="00C2736B"/>
    <w:rsid w:val="00C32EB4"/>
    <w:rsid w:val="00C34E47"/>
    <w:rsid w:val="00C365A8"/>
    <w:rsid w:val="00C36764"/>
    <w:rsid w:val="00C4183E"/>
    <w:rsid w:val="00C4199F"/>
    <w:rsid w:val="00C443B0"/>
    <w:rsid w:val="00C45267"/>
    <w:rsid w:val="00C47750"/>
    <w:rsid w:val="00C50174"/>
    <w:rsid w:val="00C52B86"/>
    <w:rsid w:val="00C54332"/>
    <w:rsid w:val="00C55278"/>
    <w:rsid w:val="00C556A1"/>
    <w:rsid w:val="00C6313B"/>
    <w:rsid w:val="00C633B3"/>
    <w:rsid w:val="00C634DD"/>
    <w:rsid w:val="00C64794"/>
    <w:rsid w:val="00C6618D"/>
    <w:rsid w:val="00C665DF"/>
    <w:rsid w:val="00C66BA2"/>
    <w:rsid w:val="00C66E6B"/>
    <w:rsid w:val="00C67702"/>
    <w:rsid w:val="00C705C4"/>
    <w:rsid w:val="00C718AF"/>
    <w:rsid w:val="00C71DAC"/>
    <w:rsid w:val="00C7671C"/>
    <w:rsid w:val="00C77672"/>
    <w:rsid w:val="00C81470"/>
    <w:rsid w:val="00C8166E"/>
    <w:rsid w:val="00C83023"/>
    <w:rsid w:val="00C8448B"/>
    <w:rsid w:val="00C94CA6"/>
    <w:rsid w:val="00C95985"/>
    <w:rsid w:val="00C96211"/>
    <w:rsid w:val="00C96984"/>
    <w:rsid w:val="00CA1711"/>
    <w:rsid w:val="00CA29AA"/>
    <w:rsid w:val="00CA6394"/>
    <w:rsid w:val="00CA6660"/>
    <w:rsid w:val="00CA7CA4"/>
    <w:rsid w:val="00CB07A0"/>
    <w:rsid w:val="00CB2995"/>
    <w:rsid w:val="00CB49C7"/>
    <w:rsid w:val="00CB7034"/>
    <w:rsid w:val="00CB7878"/>
    <w:rsid w:val="00CC143A"/>
    <w:rsid w:val="00CC4A8E"/>
    <w:rsid w:val="00CC5026"/>
    <w:rsid w:val="00CC68D0"/>
    <w:rsid w:val="00CC7AF9"/>
    <w:rsid w:val="00CD2164"/>
    <w:rsid w:val="00CD2E1F"/>
    <w:rsid w:val="00CD4FD1"/>
    <w:rsid w:val="00CE0024"/>
    <w:rsid w:val="00CE0BED"/>
    <w:rsid w:val="00CE1D37"/>
    <w:rsid w:val="00CE3A06"/>
    <w:rsid w:val="00CE50F0"/>
    <w:rsid w:val="00CE5762"/>
    <w:rsid w:val="00CE7324"/>
    <w:rsid w:val="00CE7D70"/>
    <w:rsid w:val="00CF207A"/>
    <w:rsid w:val="00CF5C9A"/>
    <w:rsid w:val="00CF5CE1"/>
    <w:rsid w:val="00D03F9A"/>
    <w:rsid w:val="00D04D30"/>
    <w:rsid w:val="00D05218"/>
    <w:rsid w:val="00D06D51"/>
    <w:rsid w:val="00D07DFA"/>
    <w:rsid w:val="00D134F8"/>
    <w:rsid w:val="00D1365C"/>
    <w:rsid w:val="00D14BC0"/>
    <w:rsid w:val="00D17559"/>
    <w:rsid w:val="00D178F9"/>
    <w:rsid w:val="00D205BB"/>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59B5"/>
    <w:rsid w:val="00D50255"/>
    <w:rsid w:val="00D5116F"/>
    <w:rsid w:val="00D5147B"/>
    <w:rsid w:val="00D5369F"/>
    <w:rsid w:val="00D557A5"/>
    <w:rsid w:val="00D5655E"/>
    <w:rsid w:val="00D60B8B"/>
    <w:rsid w:val="00D66520"/>
    <w:rsid w:val="00D667D0"/>
    <w:rsid w:val="00D70500"/>
    <w:rsid w:val="00D75D6F"/>
    <w:rsid w:val="00D80898"/>
    <w:rsid w:val="00D824EF"/>
    <w:rsid w:val="00D866DC"/>
    <w:rsid w:val="00D86B09"/>
    <w:rsid w:val="00D90979"/>
    <w:rsid w:val="00D955A6"/>
    <w:rsid w:val="00DA322A"/>
    <w:rsid w:val="00DA3B93"/>
    <w:rsid w:val="00DA6BC6"/>
    <w:rsid w:val="00DA6D1A"/>
    <w:rsid w:val="00DB0BB4"/>
    <w:rsid w:val="00DB180A"/>
    <w:rsid w:val="00DB2CEB"/>
    <w:rsid w:val="00DB6C09"/>
    <w:rsid w:val="00DC10CD"/>
    <w:rsid w:val="00DC23FD"/>
    <w:rsid w:val="00DC2A90"/>
    <w:rsid w:val="00DC3AA1"/>
    <w:rsid w:val="00DC3F99"/>
    <w:rsid w:val="00DD0292"/>
    <w:rsid w:val="00DD064F"/>
    <w:rsid w:val="00DD39C1"/>
    <w:rsid w:val="00DD3CBE"/>
    <w:rsid w:val="00DD487D"/>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4B69"/>
    <w:rsid w:val="00E36611"/>
    <w:rsid w:val="00E36EC3"/>
    <w:rsid w:val="00E37D6E"/>
    <w:rsid w:val="00E37E43"/>
    <w:rsid w:val="00E41846"/>
    <w:rsid w:val="00E420CF"/>
    <w:rsid w:val="00E51E42"/>
    <w:rsid w:val="00E5467D"/>
    <w:rsid w:val="00E56202"/>
    <w:rsid w:val="00E60D15"/>
    <w:rsid w:val="00E61637"/>
    <w:rsid w:val="00E72AB7"/>
    <w:rsid w:val="00E73B42"/>
    <w:rsid w:val="00E74BCB"/>
    <w:rsid w:val="00E75489"/>
    <w:rsid w:val="00E80283"/>
    <w:rsid w:val="00E8057D"/>
    <w:rsid w:val="00E8084B"/>
    <w:rsid w:val="00E81904"/>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A62"/>
    <w:rsid w:val="00F01BFB"/>
    <w:rsid w:val="00F030CB"/>
    <w:rsid w:val="00F03A0D"/>
    <w:rsid w:val="00F05016"/>
    <w:rsid w:val="00F05AE8"/>
    <w:rsid w:val="00F11D51"/>
    <w:rsid w:val="00F12340"/>
    <w:rsid w:val="00F12802"/>
    <w:rsid w:val="00F168DF"/>
    <w:rsid w:val="00F16B0C"/>
    <w:rsid w:val="00F17C5F"/>
    <w:rsid w:val="00F21293"/>
    <w:rsid w:val="00F22615"/>
    <w:rsid w:val="00F25D98"/>
    <w:rsid w:val="00F2687A"/>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018B"/>
    <w:rsid w:val="00F82221"/>
    <w:rsid w:val="00F8277E"/>
    <w:rsid w:val="00F83A24"/>
    <w:rsid w:val="00F83A9D"/>
    <w:rsid w:val="00F87331"/>
    <w:rsid w:val="00F91390"/>
    <w:rsid w:val="00F946B6"/>
    <w:rsid w:val="00FA14D2"/>
    <w:rsid w:val="00FA189E"/>
    <w:rsid w:val="00FA2BAA"/>
    <w:rsid w:val="00FA2F59"/>
    <w:rsid w:val="00FA4EC7"/>
    <w:rsid w:val="00FA61CD"/>
    <w:rsid w:val="00FA716F"/>
    <w:rsid w:val="00FB1E6C"/>
    <w:rsid w:val="00FB2B67"/>
    <w:rsid w:val="00FB6386"/>
    <w:rsid w:val="00FB78BE"/>
    <w:rsid w:val="00FC04BC"/>
    <w:rsid w:val="00FC1061"/>
    <w:rsid w:val="00FC5100"/>
    <w:rsid w:val="00FC5B41"/>
    <w:rsid w:val="00FC6FB5"/>
    <w:rsid w:val="00FC7109"/>
    <w:rsid w:val="00FC73F3"/>
    <w:rsid w:val="00FC77F8"/>
    <w:rsid w:val="00FC7A1F"/>
    <w:rsid w:val="00FD053D"/>
    <w:rsid w:val="00FD3346"/>
    <w:rsid w:val="00FD3E2F"/>
    <w:rsid w:val="00FD53E6"/>
    <w:rsid w:val="00FE0911"/>
    <w:rsid w:val="00FE0E0C"/>
    <w:rsid w:val="00FE0F28"/>
    <w:rsid w:val="00FE2010"/>
    <w:rsid w:val="00FE27F6"/>
    <w:rsid w:val="00FE3D77"/>
    <w:rsid w:val="00FE406A"/>
    <w:rsid w:val="00FE5352"/>
    <w:rsid w:val="00FE56CD"/>
    <w:rsid w:val="00FE705D"/>
    <w:rsid w:val="00FF514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uiPriority w:val="99"/>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11749032">
      <w:bodyDiv w:val="1"/>
      <w:marLeft w:val="0"/>
      <w:marRight w:val="0"/>
      <w:marTop w:val="0"/>
      <w:marBottom w:val="0"/>
      <w:divBdr>
        <w:top w:val="none" w:sz="0" w:space="0" w:color="auto"/>
        <w:left w:val="none" w:sz="0" w:space="0" w:color="auto"/>
        <w:bottom w:val="none" w:sz="0" w:space="0" w:color="auto"/>
        <w:right w:val="none" w:sz="0" w:space="0" w:color="auto"/>
      </w:divBdr>
      <w:divsChild>
        <w:div w:id="1825125253">
          <w:marLeft w:val="0"/>
          <w:marRight w:val="0"/>
          <w:marTop w:val="0"/>
          <w:marBottom w:val="0"/>
          <w:divBdr>
            <w:top w:val="none" w:sz="0" w:space="0" w:color="auto"/>
            <w:left w:val="none" w:sz="0" w:space="0" w:color="auto"/>
            <w:bottom w:val="none" w:sz="0" w:space="0" w:color="auto"/>
            <w:right w:val="none" w:sz="0" w:space="0" w:color="auto"/>
          </w:divBdr>
        </w:div>
      </w:divsChild>
    </w:div>
    <w:div w:id="123041667">
      <w:bodyDiv w:val="1"/>
      <w:marLeft w:val="0"/>
      <w:marRight w:val="0"/>
      <w:marTop w:val="0"/>
      <w:marBottom w:val="0"/>
      <w:divBdr>
        <w:top w:val="none" w:sz="0" w:space="0" w:color="auto"/>
        <w:left w:val="none" w:sz="0" w:space="0" w:color="auto"/>
        <w:bottom w:val="none" w:sz="0" w:space="0" w:color="auto"/>
        <w:right w:val="none" w:sz="0" w:space="0" w:color="auto"/>
      </w:divBdr>
      <w:divsChild>
        <w:div w:id="2047220972">
          <w:marLeft w:val="0"/>
          <w:marRight w:val="0"/>
          <w:marTop w:val="0"/>
          <w:marBottom w:val="0"/>
          <w:divBdr>
            <w:top w:val="none" w:sz="0" w:space="0" w:color="auto"/>
            <w:left w:val="none" w:sz="0" w:space="0" w:color="auto"/>
            <w:bottom w:val="none" w:sz="0" w:space="0" w:color="auto"/>
            <w:right w:val="none" w:sz="0" w:space="0" w:color="auto"/>
          </w:divBdr>
        </w:div>
      </w:divsChild>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12920410">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65874718">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896743624">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6.bin"/><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04797-2583-40D4-88C5-0BC89977CA8F}">
  <ds:schemaRefs>
    <ds:schemaRef ds:uri="http://schemas.openxmlformats.org/officeDocument/2006/bibliography"/>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15685</TotalTime>
  <Pages>5</Pages>
  <Words>1304</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Ziquan Hu</cp:lastModifiedBy>
  <cp:revision>442</cp:revision>
  <cp:lastPrinted>1900-01-01T08:00:00Z</cp:lastPrinted>
  <dcterms:created xsi:type="dcterms:W3CDTF">2022-08-23T15:21:00Z</dcterms:created>
  <dcterms:modified xsi:type="dcterms:W3CDTF">2025-11-21T14:23:00Z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WM9ae5b3f0ba1511f0800039d7000039d7">
    <vt:lpwstr>CWMAQei9sDOqsNv5KKeIcDTS+3ttdYaNkEWhfFDYaUTOImi3NcTYlRTQsvoGYZqw0yMGGlZs378Nc8cmu9WQk6qDw==</vt:lpwstr>
  </property>
  <property fmtid="{D5CDD505-2E9C-101B-9397-08002B2CF9AE}" pid="32" name="CWMee5462e0c56211f080003b4800003a48">
    <vt:lpwstr>CWMxKTqM87g3kyL5m2FrDRuQrgKHSRu2/ES+SPhG5iGTIp4kxMzvy1ZJQRg/0wV+DR66K06D+COkwHbRzoxc2lTWQ==</vt:lpwstr>
  </property>
</Properties>
</file>