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50E" w:rsidRDefault="000A6E53">
      <w:pPr>
        <w:pStyle w:val="CRCoverPage"/>
        <w:tabs>
          <w:tab w:val="right" w:pos="9639"/>
        </w:tabs>
        <w:spacing w:after="0"/>
        <w:rPr>
          <w:b/>
          <w:i/>
          <w:sz w:val="28"/>
          <w:lang w:val="en-US" w:eastAsia="zh-CN"/>
        </w:rPr>
      </w:pPr>
      <w:r>
        <w:rPr>
          <w:b/>
          <w:sz w:val="24"/>
        </w:rPr>
        <w:t>3GPP TSG-RAN WG4 Meeting #117</w:t>
      </w:r>
      <w:r>
        <w:rPr>
          <w:b/>
          <w:i/>
          <w:sz w:val="28"/>
        </w:rPr>
        <w:tab/>
        <w:t>R4-25</w:t>
      </w:r>
      <w:r>
        <w:rPr>
          <w:rFonts w:hint="eastAsia"/>
          <w:b/>
          <w:i/>
          <w:sz w:val="28"/>
          <w:lang w:val="en-US" w:eastAsia="zh-CN"/>
        </w:rPr>
        <w:t>21561</w:t>
      </w:r>
    </w:p>
    <w:p w:rsidR="004B650E" w:rsidRDefault="000A6E53">
      <w:pPr>
        <w:pStyle w:val="CRCoverPage"/>
        <w:outlineLvl w:val="0"/>
        <w:rPr>
          <w:b/>
          <w:sz w:val="24"/>
        </w:rPr>
      </w:pPr>
      <w:r>
        <w:rPr>
          <w:b/>
          <w:sz w:val="24"/>
        </w:rPr>
        <w:t xml:space="preserve"> Dallas, USA, 17</w:t>
      </w:r>
      <w:r>
        <w:rPr>
          <w:b/>
          <w:sz w:val="24"/>
          <w:vertAlign w:val="superscript"/>
        </w:rPr>
        <w:t>th</w:t>
      </w:r>
      <w:r>
        <w:rPr>
          <w:b/>
          <w:sz w:val="24"/>
        </w:rPr>
        <w:t xml:space="preserve"> – 25</w:t>
      </w:r>
      <w:r>
        <w:rPr>
          <w:b/>
          <w:sz w:val="24"/>
          <w:vertAlign w:val="superscript"/>
        </w:rPr>
        <w:t>th</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650E">
        <w:tc>
          <w:tcPr>
            <w:tcW w:w="9641" w:type="dxa"/>
            <w:gridSpan w:val="9"/>
            <w:tcBorders>
              <w:top w:val="single" w:sz="4" w:space="0" w:color="auto"/>
              <w:left w:val="single" w:sz="4" w:space="0" w:color="auto"/>
              <w:right w:val="single" w:sz="4" w:space="0" w:color="auto"/>
            </w:tcBorders>
          </w:tcPr>
          <w:p w:rsidR="004B650E" w:rsidRDefault="000A6E53">
            <w:pPr>
              <w:pStyle w:val="CRCoverPage"/>
              <w:spacing w:after="0"/>
              <w:jc w:val="right"/>
              <w:rPr>
                <w:i/>
              </w:rPr>
            </w:pPr>
            <w:r>
              <w:rPr>
                <w:i/>
                <w:sz w:val="14"/>
              </w:rPr>
              <w:t>CR-Form-v12.4</w:t>
            </w:r>
          </w:p>
        </w:tc>
      </w:tr>
      <w:tr w:rsidR="004B650E">
        <w:tc>
          <w:tcPr>
            <w:tcW w:w="9641" w:type="dxa"/>
            <w:gridSpan w:val="9"/>
            <w:tcBorders>
              <w:left w:val="single" w:sz="4" w:space="0" w:color="auto"/>
              <w:right w:val="single" w:sz="4" w:space="0" w:color="auto"/>
            </w:tcBorders>
          </w:tcPr>
          <w:p w:rsidR="004B650E" w:rsidRDefault="000A6E53">
            <w:pPr>
              <w:pStyle w:val="CRCoverPage"/>
              <w:spacing w:after="0"/>
              <w:jc w:val="center"/>
            </w:pPr>
            <w:r>
              <w:rPr>
                <w:b/>
                <w:sz w:val="32"/>
              </w:rPr>
              <w:t>CHANGE REQUEST</w:t>
            </w:r>
          </w:p>
        </w:tc>
      </w:tr>
      <w:tr w:rsidR="004B650E">
        <w:tc>
          <w:tcPr>
            <w:tcW w:w="9641" w:type="dxa"/>
            <w:gridSpan w:val="9"/>
            <w:tcBorders>
              <w:left w:val="single" w:sz="4" w:space="0" w:color="auto"/>
              <w:right w:val="single" w:sz="4" w:space="0" w:color="auto"/>
            </w:tcBorders>
          </w:tcPr>
          <w:p w:rsidR="004B650E" w:rsidRDefault="004B650E">
            <w:pPr>
              <w:pStyle w:val="CRCoverPage"/>
              <w:spacing w:after="0"/>
              <w:rPr>
                <w:sz w:val="8"/>
                <w:szCs w:val="8"/>
              </w:rPr>
            </w:pPr>
          </w:p>
        </w:tc>
      </w:tr>
      <w:tr w:rsidR="004B650E">
        <w:tc>
          <w:tcPr>
            <w:tcW w:w="142" w:type="dxa"/>
            <w:tcBorders>
              <w:left w:val="single" w:sz="4" w:space="0" w:color="auto"/>
            </w:tcBorders>
          </w:tcPr>
          <w:p w:rsidR="004B650E" w:rsidRDefault="004B650E">
            <w:pPr>
              <w:pStyle w:val="CRCoverPage"/>
              <w:spacing w:after="0"/>
              <w:jc w:val="right"/>
            </w:pPr>
          </w:p>
        </w:tc>
        <w:tc>
          <w:tcPr>
            <w:tcW w:w="1559" w:type="dxa"/>
            <w:shd w:val="pct30" w:color="FFFF00" w:fill="auto"/>
          </w:tcPr>
          <w:p w:rsidR="004B650E" w:rsidRDefault="000A6E53">
            <w:pPr>
              <w:pStyle w:val="CRCoverPage"/>
              <w:spacing w:after="0"/>
              <w:jc w:val="right"/>
              <w:rPr>
                <w:b/>
                <w:sz w:val="28"/>
              </w:rPr>
            </w:pPr>
            <w:r>
              <w:rPr>
                <w:b/>
                <w:sz w:val="28"/>
              </w:rPr>
              <w:t>38.133</w:t>
            </w:r>
          </w:p>
        </w:tc>
        <w:tc>
          <w:tcPr>
            <w:tcW w:w="709" w:type="dxa"/>
          </w:tcPr>
          <w:p w:rsidR="004B650E" w:rsidRDefault="000A6E53">
            <w:pPr>
              <w:pStyle w:val="CRCoverPage"/>
              <w:spacing w:after="0"/>
              <w:jc w:val="center"/>
            </w:pPr>
            <w:r>
              <w:rPr>
                <w:b/>
                <w:sz w:val="28"/>
              </w:rPr>
              <w:t>CR</w:t>
            </w:r>
          </w:p>
        </w:tc>
        <w:tc>
          <w:tcPr>
            <w:tcW w:w="1276" w:type="dxa"/>
            <w:shd w:val="pct30" w:color="FFFF00" w:fill="auto"/>
          </w:tcPr>
          <w:p w:rsidR="004B650E" w:rsidRDefault="000A6E53">
            <w:pPr>
              <w:pStyle w:val="CRCoverPage"/>
              <w:spacing w:after="0"/>
              <w:rPr>
                <w:lang w:eastAsia="zh-CN"/>
              </w:rPr>
            </w:pPr>
            <w:r>
              <w:rPr>
                <w:rFonts w:hint="eastAsia"/>
                <w:b/>
                <w:sz w:val="28"/>
              </w:rPr>
              <w:t>d</w:t>
            </w:r>
            <w:r>
              <w:rPr>
                <w:b/>
                <w:sz w:val="28"/>
              </w:rPr>
              <w:t>raft</w:t>
            </w:r>
          </w:p>
        </w:tc>
        <w:tc>
          <w:tcPr>
            <w:tcW w:w="709" w:type="dxa"/>
          </w:tcPr>
          <w:p w:rsidR="004B650E" w:rsidRDefault="000A6E53">
            <w:pPr>
              <w:pStyle w:val="CRCoverPage"/>
              <w:tabs>
                <w:tab w:val="right" w:pos="625"/>
              </w:tabs>
              <w:spacing w:after="0"/>
              <w:jc w:val="center"/>
            </w:pPr>
            <w:r>
              <w:rPr>
                <w:b/>
                <w:bCs/>
                <w:sz w:val="28"/>
              </w:rPr>
              <w:t>rev</w:t>
            </w:r>
          </w:p>
        </w:tc>
        <w:tc>
          <w:tcPr>
            <w:tcW w:w="992" w:type="dxa"/>
            <w:shd w:val="pct30" w:color="FFFF00" w:fill="auto"/>
          </w:tcPr>
          <w:p w:rsidR="004B650E" w:rsidRDefault="000A6E53">
            <w:pPr>
              <w:pStyle w:val="CRCoverPage"/>
              <w:spacing w:after="0"/>
              <w:rPr>
                <w:b/>
              </w:rPr>
            </w:pPr>
            <w:r>
              <w:rPr>
                <w:b/>
                <w:sz w:val="28"/>
              </w:rPr>
              <w:t>-</w:t>
            </w:r>
          </w:p>
        </w:tc>
        <w:tc>
          <w:tcPr>
            <w:tcW w:w="2410" w:type="dxa"/>
          </w:tcPr>
          <w:p w:rsidR="004B650E" w:rsidRDefault="000A6E53">
            <w:pPr>
              <w:pStyle w:val="CRCoverPage"/>
              <w:tabs>
                <w:tab w:val="right" w:pos="1825"/>
              </w:tabs>
              <w:spacing w:after="0"/>
              <w:jc w:val="center"/>
            </w:pPr>
            <w:r>
              <w:rPr>
                <w:b/>
                <w:sz w:val="28"/>
                <w:szCs w:val="28"/>
              </w:rPr>
              <w:t>Current version:</w:t>
            </w:r>
          </w:p>
        </w:tc>
        <w:tc>
          <w:tcPr>
            <w:tcW w:w="1701" w:type="dxa"/>
            <w:shd w:val="pct30" w:color="FFFF00" w:fill="auto"/>
          </w:tcPr>
          <w:p w:rsidR="004B650E" w:rsidRDefault="000A6E53">
            <w:pPr>
              <w:pStyle w:val="CRCoverPage"/>
              <w:spacing w:after="0"/>
              <w:jc w:val="center"/>
              <w:rPr>
                <w:sz w:val="28"/>
              </w:rPr>
            </w:pPr>
            <w:r>
              <w:rPr>
                <w:b/>
                <w:sz w:val="28"/>
              </w:rPr>
              <w:t>19.2.0</w:t>
            </w:r>
          </w:p>
        </w:tc>
        <w:tc>
          <w:tcPr>
            <w:tcW w:w="143" w:type="dxa"/>
            <w:tcBorders>
              <w:right w:val="single" w:sz="4" w:space="0" w:color="auto"/>
            </w:tcBorders>
          </w:tcPr>
          <w:p w:rsidR="004B650E" w:rsidRDefault="004B650E">
            <w:pPr>
              <w:pStyle w:val="CRCoverPage"/>
              <w:spacing w:after="0"/>
            </w:pPr>
          </w:p>
        </w:tc>
      </w:tr>
      <w:tr w:rsidR="004B650E">
        <w:tc>
          <w:tcPr>
            <w:tcW w:w="9641" w:type="dxa"/>
            <w:gridSpan w:val="9"/>
            <w:tcBorders>
              <w:left w:val="single" w:sz="4" w:space="0" w:color="auto"/>
              <w:right w:val="single" w:sz="4" w:space="0" w:color="auto"/>
            </w:tcBorders>
          </w:tcPr>
          <w:p w:rsidR="004B650E" w:rsidRDefault="004B650E">
            <w:pPr>
              <w:pStyle w:val="CRCoverPage"/>
              <w:spacing w:after="0"/>
            </w:pPr>
          </w:p>
        </w:tc>
      </w:tr>
      <w:tr w:rsidR="004B650E">
        <w:tc>
          <w:tcPr>
            <w:tcW w:w="9641" w:type="dxa"/>
            <w:gridSpan w:val="9"/>
            <w:tcBorders>
              <w:top w:val="single" w:sz="4" w:space="0" w:color="auto"/>
            </w:tcBorders>
          </w:tcPr>
          <w:p w:rsidR="004B650E" w:rsidRDefault="000A6E53">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https://www.3gpp.org/Change-Requests.</w:t>
            </w:r>
          </w:p>
        </w:tc>
      </w:tr>
      <w:tr w:rsidR="004B650E">
        <w:tc>
          <w:tcPr>
            <w:tcW w:w="9641" w:type="dxa"/>
            <w:gridSpan w:val="9"/>
          </w:tcPr>
          <w:p w:rsidR="004B650E" w:rsidRDefault="004B650E">
            <w:pPr>
              <w:pStyle w:val="CRCoverPage"/>
              <w:spacing w:after="0"/>
              <w:rPr>
                <w:sz w:val="8"/>
                <w:szCs w:val="8"/>
              </w:rPr>
            </w:pPr>
          </w:p>
        </w:tc>
      </w:tr>
    </w:tbl>
    <w:p w:rsidR="004B650E" w:rsidRDefault="004B65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650E">
        <w:tc>
          <w:tcPr>
            <w:tcW w:w="2835" w:type="dxa"/>
          </w:tcPr>
          <w:p w:rsidR="004B650E" w:rsidRDefault="000A6E53">
            <w:pPr>
              <w:pStyle w:val="CRCoverPage"/>
              <w:tabs>
                <w:tab w:val="right" w:pos="2751"/>
              </w:tabs>
              <w:spacing w:after="0"/>
              <w:rPr>
                <w:b/>
                <w:i/>
              </w:rPr>
            </w:pPr>
            <w:r>
              <w:rPr>
                <w:b/>
                <w:i/>
              </w:rPr>
              <w:t>Proposed change affects:</w:t>
            </w:r>
          </w:p>
        </w:tc>
        <w:tc>
          <w:tcPr>
            <w:tcW w:w="1418" w:type="dxa"/>
          </w:tcPr>
          <w:p w:rsidR="004B650E" w:rsidRDefault="000A6E5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B650E" w:rsidRDefault="004B650E">
            <w:pPr>
              <w:pStyle w:val="CRCoverPage"/>
              <w:spacing w:after="0"/>
              <w:jc w:val="center"/>
              <w:rPr>
                <w:b/>
                <w:caps/>
              </w:rPr>
            </w:pPr>
          </w:p>
        </w:tc>
        <w:tc>
          <w:tcPr>
            <w:tcW w:w="709" w:type="dxa"/>
            <w:tcBorders>
              <w:left w:val="single" w:sz="4" w:space="0" w:color="auto"/>
            </w:tcBorders>
          </w:tcPr>
          <w:p w:rsidR="004B650E" w:rsidRDefault="000A6E5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B650E" w:rsidRDefault="000A6E53">
            <w:pPr>
              <w:pStyle w:val="CRCoverPage"/>
              <w:spacing w:after="0"/>
              <w:jc w:val="center"/>
              <w:rPr>
                <w:b/>
                <w:caps/>
              </w:rPr>
            </w:pPr>
            <w:r>
              <w:rPr>
                <w:b/>
                <w:caps/>
              </w:rPr>
              <w:t>x</w:t>
            </w:r>
          </w:p>
        </w:tc>
        <w:tc>
          <w:tcPr>
            <w:tcW w:w="2126" w:type="dxa"/>
          </w:tcPr>
          <w:p w:rsidR="004B650E" w:rsidRDefault="000A6E5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B650E" w:rsidRDefault="004B650E">
            <w:pPr>
              <w:pStyle w:val="CRCoverPage"/>
              <w:spacing w:after="0"/>
              <w:jc w:val="center"/>
              <w:rPr>
                <w:b/>
                <w:caps/>
              </w:rPr>
            </w:pPr>
          </w:p>
        </w:tc>
        <w:tc>
          <w:tcPr>
            <w:tcW w:w="1418" w:type="dxa"/>
            <w:tcBorders>
              <w:left w:val="nil"/>
            </w:tcBorders>
          </w:tcPr>
          <w:p w:rsidR="004B650E" w:rsidRDefault="000A6E5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B650E" w:rsidRDefault="004B650E">
            <w:pPr>
              <w:pStyle w:val="CRCoverPage"/>
              <w:spacing w:after="0"/>
              <w:jc w:val="center"/>
              <w:rPr>
                <w:b/>
                <w:bCs/>
                <w:caps/>
              </w:rPr>
            </w:pPr>
          </w:p>
        </w:tc>
      </w:tr>
    </w:tbl>
    <w:p w:rsidR="004B650E" w:rsidRDefault="004B65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650E">
        <w:tc>
          <w:tcPr>
            <w:tcW w:w="9640" w:type="dxa"/>
            <w:gridSpan w:val="11"/>
          </w:tcPr>
          <w:p w:rsidR="004B650E" w:rsidRDefault="004B650E">
            <w:pPr>
              <w:pStyle w:val="CRCoverPage"/>
              <w:spacing w:after="0"/>
              <w:rPr>
                <w:sz w:val="8"/>
                <w:szCs w:val="8"/>
              </w:rPr>
            </w:pPr>
          </w:p>
        </w:tc>
      </w:tr>
      <w:tr w:rsidR="004B650E">
        <w:tc>
          <w:tcPr>
            <w:tcW w:w="1843" w:type="dxa"/>
            <w:tcBorders>
              <w:top w:val="single" w:sz="4" w:space="0" w:color="auto"/>
              <w:left w:val="single" w:sz="4" w:space="0" w:color="auto"/>
            </w:tcBorders>
          </w:tcPr>
          <w:p w:rsidR="004B650E" w:rsidRDefault="000A6E5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B650E" w:rsidRDefault="000A6E53">
            <w:pPr>
              <w:pStyle w:val="CRCoverPage"/>
              <w:spacing w:after="0"/>
              <w:ind w:left="100"/>
            </w:pPr>
            <w:r>
              <w:t>Test case on LPWUS</w:t>
            </w:r>
          </w:p>
        </w:tc>
      </w:tr>
      <w:tr w:rsidR="004B650E">
        <w:tc>
          <w:tcPr>
            <w:tcW w:w="1843" w:type="dxa"/>
            <w:tcBorders>
              <w:left w:val="single" w:sz="4" w:space="0" w:color="auto"/>
            </w:tcBorders>
          </w:tcPr>
          <w:p w:rsidR="004B650E" w:rsidRDefault="004B650E">
            <w:pPr>
              <w:pStyle w:val="CRCoverPage"/>
              <w:spacing w:after="0"/>
              <w:rPr>
                <w:b/>
                <w:i/>
                <w:sz w:val="8"/>
                <w:szCs w:val="8"/>
              </w:rPr>
            </w:pPr>
          </w:p>
        </w:tc>
        <w:tc>
          <w:tcPr>
            <w:tcW w:w="7797" w:type="dxa"/>
            <w:gridSpan w:val="10"/>
            <w:tcBorders>
              <w:right w:val="single" w:sz="4" w:space="0" w:color="auto"/>
            </w:tcBorders>
          </w:tcPr>
          <w:p w:rsidR="004B650E" w:rsidRDefault="004B650E">
            <w:pPr>
              <w:pStyle w:val="CRCoverPage"/>
              <w:spacing w:after="0"/>
              <w:rPr>
                <w:sz w:val="8"/>
                <w:szCs w:val="8"/>
              </w:rPr>
            </w:pPr>
          </w:p>
        </w:tc>
      </w:tr>
      <w:tr w:rsidR="004B650E">
        <w:tc>
          <w:tcPr>
            <w:tcW w:w="1843" w:type="dxa"/>
            <w:tcBorders>
              <w:left w:val="single" w:sz="4" w:space="0" w:color="auto"/>
            </w:tcBorders>
          </w:tcPr>
          <w:p w:rsidR="004B650E" w:rsidRDefault="000A6E5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B650E" w:rsidRDefault="000A6E53">
            <w:pPr>
              <w:pStyle w:val="CRCoverPage"/>
              <w:spacing w:after="0"/>
              <w:ind w:left="100"/>
            </w:pPr>
            <w:r>
              <w:t xml:space="preserve">ZTE Corporation, </w:t>
            </w:r>
            <w:proofErr w:type="spellStart"/>
            <w:r>
              <w:t>Sanechips</w:t>
            </w:r>
            <w:proofErr w:type="spellEnd"/>
          </w:p>
        </w:tc>
      </w:tr>
      <w:tr w:rsidR="004B650E">
        <w:tc>
          <w:tcPr>
            <w:tcW w:w="1843" w:type="dxa"/>
            <w:tcBorders>
              <w:left w:val="single" w:sz="4" w:space="0" w:color="auto"/>
            </w:tcBorders>
          </w:tcPr>
          <w:p w:rsidR="004B650E" w:rsidRDefault="000A6E5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B650E" w:rsidRDefault="000A6E53">
            <w:pPr>
              <w:pStyle w:val="CRCoverPage"/>
              <w:spacing w:after="0"/>
              <w:ind w:left="100"/>
            </w:pPr>
            <w:r>
              <w:t>R4</w:t>
            </w:r>
          </w:p>
        </w:tc>
      </w:tr>
      <w:tr w:rsidR="004B650E">
        <w:tc>
          <w:tcPr>
            <w:tcW w:w="1843" w:type="dxa"/>
            <w:tcBorders>
              <w:left w:val="single" w:sz="4" w:space="0" w:color="auto"/>
            </w:tcBorders>
          </w:tcPr>
          <w:p w:rsidR="004B650E" w:rsidRDefault="004B650E">
            <w:pPr>
              <w:pStyle w:val="CRCoverPage"/>
              <w:spacing w:after="0"/>
              <w:rPr>
                <w:b/>
                <w:i/>
                <w:sz w:val="8"/>
                <w:szCs w:val="8"/>
              </w:rPr>
            </w:pPr>
          </w:p>
        </w:tc>
        <w:tc>
          <w:tcPr>
            <w:tcW w:w="7797" w:type="dxa"/>
            <w:gridSpan w:val="10"/>
            <w:tcBorders>
              <w:right w:val="single" w:sz="4" w:space="0" w:color="auto"/>
            </w:tcBorders>
          </w:tcPr>
          <w:p w:rsidR="004B650E" w:rsidRDefault="004B650E">
            <w:pPr>
              <w:pStyle w:val="CRCoverPage"/>
              <w:spacing w:after="0"/>
              <w:rPr>
                <w:sz w:val="8"/>
                <w:szCs w:val="8"/>
              </w:rPr>
            </w:pPr>
          </w:p>
        </w:tc>
      </w:tr>
      <w:tr w:rsidR="004B650E">
        <w:tc>
          <w:tcPr>
            <w:tcW w:w="1843" w:type="dxa"/>
            <w:tcBorders>
              <w:left w:val="single" w:sz="4" w:space="0" w:color="auto"/>
            </w:tcBorders>
          </w:tcPr>
          <w:p w:rsidR="004B650E" w:rsidRDefault="000A6E53">
            <w:pPr>
              <w:pStyle w:val="CRCoverPage"/>
              <w:tabs>
                <w:tab w:val="right" w:pos="1759"/>
              </w:tabs>
              <w:spacing w:after="0"/>
              <w:rPr>
                <w:b/>
                <w:i/>
              </w:rPr>
            </w:pPr>
            <w:r>
              <w:rPr>
                <w:b/>
                <w:i/>
              </w:rPr>
              <w:t>Work item code:</w:t>
            </w:r>
          </w:p>
        </w:tc>
        <w:tc>
          <w:tcPr>
            <w:tcW w:w="3686" w:type="dxa"/>
            <w:gridSpan w:val="5"/>
            <w:shd w:val="pct30" w:color="FFFF00" w:fill="auto"/>
          </w:tcPr>
          <w:p w:rsidR="004B650E" w:rsidRDefault="000A6E53">
            <w:pPr>
              <w:pStyle w:val="CRCoverPage"/>
              <w:spacing w:after="0"/>
              <w:ind w:left="100"/>
            </w:pPr>
            <w:r>
              <w:t>NR_LPWUS-Perf</w:t>
            </w:r>
          </w:p>
        </w:tc>
        <w:tc>
          <w:tcPr>
            <w:tcW w:w="567" w:type="dxa"/>
            <w:tcBorders>
              <w:left w:val="nil"/>
            </w:tcBorders>
          </w:tcPr>
          <w:p w:rsidR="004B650E" w:rsidRDefault="004B650E">
            <w:pPr>
              <w:pStyle w:val="CRCoverPage"/>
              <w:spacing w:after="0"/>
              <w:ind w:right="100"/>
            </w:pPr>
          </w:p>
        </w:tc>
        <w:tc>
          <w:tcPr>
            <w:tcW w:w="1417" w:type="dxa"/>
            <w:gridSpan w:val="3"/>
            <w:tcBorders>
              <w:left w:val="nil"/>
            </w:tcBorders>
          </w:tcPr>
          <w:p w:rsidR="004B650E" w:rsidRDefault="000A6E53">
            <w:pPr>
              <w:pStyle w:val="CRCoverPage"/>
              <w:spacing w:after="0"/>
              <w:jc w:val="right"/>
            </w:pPr>
            <w:r>
              <w:rPr>
                <w:b/>
                <w:i/>
              </w:rPr>
              <w:t>Date:</w:t>
            </w:r>
          </w:p>
        </w:tc>
        <w:tc>
          <w:tcPr>
            <w:tcW w:w="2127" w:type="dxa"/>
            <w:tcBorders>
              <w:right w:val="single" w:sz="4" w:space="0" w:color="auto"/>
            </w:tcBorders>
            <w:shd w:val="pct30" w:color="FFFF00" w:fill="auto"/>
          </w:tcPr>
          <w:p w:rsidR="004B650E" w:rsidRDefault="000A6E53">
            <w:pPr>
              <w:pStyle w:val="CRCoverPage"/>
              <w:spacing w:after="0"/>
              <w:ind w:left="100"/>
            </w:pPr>
            <w:r>
              <w:t>2025-11-06</w:t>
            </w:r>
          </w:p>
        </w:tc>
      </w:tr>
      <w:tr w:rsidR="004B650E">
        <w:tc>
          <w:tcPr>
            <w:tcW w:w="1843" w:type="dxa"/>
            <w:tcBorders>
              <w:left w:val="single" w:sz="4" w:space="0" w:color="auto"/>
            </w:tcBorders>
          </w:tcPr>
          <w:p w:rsidR="004B650E" w:rsidRDefault="004B650E">
            <w:pPr>
              <w:pStyle w:val="CRCoverPage"/>
              <w:spacing w:after="0"/>
              <w:rPr>
                <w:b/>
                <w:i/>
                <w:sz w:val="8"/>
                <w:szCs w:val="8"/>
              </w:rPr>
            </w:pPr>
          </w:p>
        </w:tc>
        <w:tc>
          <w:tcPr>
            <w:tcW w:w="1986" w:type="dxa"/>
            <w:gridSpan w:val="4"/>
          </w:tcPr>
          <w:p w:rsidR="004B650E" w:rsidRDefault="004B650E">
            <w:pPr>
              <w:pStyle w:val="CRCoverPage"/>
              <w:spacing w:after="0"/>
              <w:rPr>
                <w:sz w:val="8"/>
                <w:szCs w:val="8"/>
              </w:rPr>
            </w:pPr>
          </w:p>
        </w:tc>
        <w:tc>
          <w:tcPr>
            <w:tcW w:w="2267" w:type="dxa"/>
            <w:gridSpan w:val="2"/>
          </w:tcPr>
          <w:p w:rsidR="004B650E" w:rsidRDefault="004B650E">
            <w:pPr>
              <w:pStyle w:val="CRCoverPage"/>
              <w:spacing w:after="0"/>
              <w:rPr>
                <w:sz w:val="8"/>
                <w:szCs w:val="8"/>
              </w:rPr>
            </w:pPr>
          </w:p>
        </w:tc>
        <w:tc>
          <w:tcPr>
            <w:tcW w:w="1417" w:type="dxa"/>
            <w:gridSpan w:val="3"/>
          </w:tcPr>
          <w:p w:rsidR="004B650E" w:rsidRDefault="004B650E">
            <w:pPr>
              <w:pStyle w:val="CRCoverPage"/>
              <w:spacing w:after="0"/>
              <w:rPr>
                <w:sz w:val="8"/>
                <w:szCs w:val="8"/>
              </w:rPr>
            </w:pPr>
          </w:p>
        </w:tc>
        <w:tc>
          <w:tcPr>
            <w:tcW w:w="2127" w:type="dxa"/>
            <w:tcBorders>
              <w:right w:val="single" w:sz="4" w:space="0" w:color="auto"/>
            </w:tcBorders>
          </w:tcPr>
          <w:p w:rsidR="004B650E" w:rsidRDefault="004B650E">
            <w:pPr>
              <w:pStyle w:val="CRCoverPage"/>
              <w:spacing w:after="0"/>
              <w:rPr>
                <w:sz w:val="8"/>
                <w:szCs w:val="8"/>
              </w:rPr>
            </w:pPr>
          </w:p>
        </w:tc>
      </w:tr>
      <w:tr w:rsidR="004B650E">
        <w:trPr>
          <w:cantSplit/>
        </w:trPr>
        <w:tc>
          <w:tcPr>
            <w:tcW w:w="1843" w:type="dxa"/>
            <w:tcBorders>
              <w:left w:val="single" w:sz="4" w:space="0" w:color="auto"/>
            </w:tcBorders>
          </w:tcPr>
          <w:p w:rsidR="004B650E" w:rsidRDefault="000A6E53">
            <w:pPr>
              <w:pStyle w:val="CRCoverPage"/>
              <w:tabs>
                <w:tab w:val="right" w:pos="1759"/>
              </w:tabs>
              <w:spacing w:after="0"/>
              <w:rPr>
                <w:b/>
                <w:i/>
              </w:rPr>
            </w:pPr>
            <w:r>
              <w:rPr>
                <w:b/>
                <w:i/>
              </w:rPr>
              <w:t>Category:</w:t>
            </w:r>
          </w:p>
        </w:tc>
        <w:tc>
          <w:tcPr>
            <w:tcW w:w="851" w:type="dxa"/>
            <w:shd w:val="pct30" w:color="FFFF00" w:fill="auto"/>
          </w:tcPr>
          <w:p w:rsidR="004B650E" w:rsidRDefault="000A6E53">
            <w:pPr>
              <w:pStyle w:val="CRCoverPage"/>
              <w:spacing w:after="0"/>
              <w:ind w:left="100" w:right="-609"/>
              <w:rPr>
                <w:b/>
              </w:rPr>
            </w:pPr>
            <w:r>
              <w:rPr>
                <w:b/>
              </w:rPr>
              <w:t>B</w:t>
            </w:r>
          </w:p>
        </w:tc>
        <w:tc>
          <w:tcPr>
            <w:tcW w:w="3402" w:type="dxa"/>
            <w:gridSpan w:val="5"/>
            <w:tcBorders>
              <w:left w:val="nil"/>
            </w:tcBorders>
          </w:tcPr>
          <w:p w:rsidR="004B650E" w:rsidRDefault="004B650E">
            <w:pPr>
              <w:pStyle w:val="CRCoverPage"/>
              <w:spacing w:after="0"/>
            </w:pPr>
          </w:p>
        </w:tc>
        <w:tc>
          <w:tcPr>
            <w:tcW w:w="1417" w:type="dxa"/>
            <w:gridSpan w:val="3"/>
            <w:tcBorders>
              <w:left w:val="nil"/>
            </w:tcBorders>
          </w:tcPr>
          <w:p w:rsidR="004B650E" w:rsidRDefault="000A6E53">
            <w:pPr>
              <w:pStyle w:val="CRCoverPage"/>
              <w:spacing w:after="0"/>
              <w:jc w:val="right"/>
              <w:rPr>
                <w:b/>
                <w:i/>
              </w:rPr>
            </w:pPr>
            <w:r>
              <w:rPr>
                <w:b/>
                <w:i/>
              </w:rPr>
              <w:t>Release:</w:t>
            </w:r>
          </w:p>
        </w:tc>
        <w:tc>
          <w:tcPr>
            <w:tcW w:w="2127" w:type="dxa"/>
            <w:tcBorders>
              <w:right w:val="single" w:sz="4" w:space="0" w:color="auto"/>
            </w:tcBorders>
            <w:shd w:val="pct30" w:color="FFFF00" w:fill="auto"/>
          </w:tcPr>
          <w:p w:rsidR="004B650E" w:rsidRDefault="000A6E53">
            <w:pPr>
              <w:pStyle w:val="CRCoverPage"/>
              <w:spacing w:after="0"/>
              <w:ind w:left="100"/>
            </w:pPr>
            <w:r>
              <w:t>Rel-19</w:t>
            </w:r>
          </w:p>
        </w:tc>
      </w:tr>
      <w:tr w:rsidR="004B650E">
        <w:tc>
          <w:tcPr>
            <w:tcW w:w="1843" w:type="dxa"/>
            <w:tcBorders>
              <w:left w:val="single" w:sz="4" w:space="0" w:color="auto"/>
              <w:bottom w:val="single" w:sz="4" w:space="0" w:color="auto"/>
            </w:tcBorders>
          </w:tcPr>
          <w:p w:rsidR="004B650E" w:rsidRDefault="004B650E">
            <w:pPr>
              <w:pStyle w:val="CRCoverPage"/>
              <w:spacing w:after="0"/>
              <w:rPr>
                <w:b/>
                <w:i/>
              </w:rPr>
            </w:pPr>
          </w:p>
        </w:tc>
        <w:tc>
          <w:tcPr>
            <w:tcW w:w="4677" w:type="dxa"/>
            <w:gridSpan w:val="8"/>
            <w:tcBorders>
              <w:bottom w:val="single" w:sz="4" w:space="0" w:color="auto"/>
            </w:tcBorders>
          </w:tcPr>
          <w:p w:rsidR="004B650E" w:rsidRDefault="000A6E5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B650E" w:rsidRDefault="000A6E53">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rsidR="004B650E" w:rsidRDefault="000A6E5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B650E">
        <w:tc>
          <w:tcPr>
            <w:tcW w:w="1843" w:type="dxa"/>
          </w:tcPr>
          <w:p w:rsidR="004B650E" w:rsidRDefault="004B650E">
            <w:pPr>
              <w:pStyle w:val="CRCoverPage"/>
              <w:spacing w:after="0"/>
              <w:rPr>
                <w:b/>
                <w:i/>
                <w:sz w:val="8"/>
                <w:szCs w:val="8"/>
              </w:rPr>
            </w:pPr>
          </w:p>
        </w:tc>
        <w:tc>
          <w:tcPr>
            <w:tcW w:w="7797" w:type="dxa"/>
            <w:gridSpan w:val="10"/>
          </w:tcPr>
          <w:p w:rsidR="004B650E" w:rsidRDefault="004B650E">
            <w:pPr>
              <w:pStyle w:val="CRCoverPage"/>
              <w:spacing w:after="0"/>
              <w:rPr>
                <w:sz w:val="8"/>
                <w:szCs w:val="8"/>
              </w:rPr>
            </w:pPr>
          </w:p>
        </w:tc>
      </w:tr>
      <w:tr w:rsidR="004B650E">
        <w:tc>
          <w:tcPr>
            <w:tcW w:w="2694" w:type="dxa"/>
            <w:gridSpan w:val="2"/>
            <w:tcBorders>
              <w:top w:val="single" w:sz="4" w:space="0" w:color="auto"/>
              <w:left w:val="single" w:sz="4" w:space="0" w:color="auto"/>
            </w:tcBorders>
          </w:tcPr>
          <w:p w:rsidR="004B650E" w:rsidRDefault="000A6E5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B650E" w:rsidRDefault="000A6E53">
            <w:pPr>
              <w:pStyle w:val="CRCoverPage"/>
              <w:spacing w:after="0"/>
              <w:ind w:left="100"/>
              <w:rPr>
                <w:lang w:val="en-US" w:eastAsia="zh-CN"/>
              </w:rPr>
            </w:pPr>
            <w:r>
              <w:rPr>
                <w:lang w:eastAsia="zh-CN"/>
              </w:rPr>
              <w:t>Add test case for verifying exit from relaxation to legacy for UE with OFDM based LR</w:t>
            </w:r>
          </w:p>
        </w:tc>
      </w:tr>
      <w:tr w:rsidR="004B650E">
        <w:tc>
          <w:tcPr>
            <w:tcW w:w="2694" w:type="dxa"/>
            <w:gridSpan w:val="2"/>
            <w:tcBorders>
              <w:left w:val="single" w:sz="4" w:space="0" w:color="auto"/>
            </w:tcBorders>
          </w:tcPr>
          <w:p w:rsidR="004B650E" w:rsidRDefault="004B650E">
            <w:pPr>
              <w:pStyle w:val="CRCoverPage"/>
              <w:spacing w:after="0"/>
              <w:rPr>
                <w:b/>
                <w:i/>
                <w:sz w:val="8"/>
                <w:szCs w:val="8"/>
              </w:rPr>
            </w:pPr>
          </w:p>
        </w:tc>
        <w:tc>
          <w:tcPr>
            <w:tcW w:w="6946" w:type="dxa"/>
            <w:gridSpan w:val="9"/>
            <w:tcBorders>
              <w:right w:val="single" w:sz="4" w:space="0" w:color="auto"/>
            </w:tcBorders>
          </w:tcPr>
          <w:p w:rsidR="004B650E" w:rsidRDefault="004B650E">
            <w:pPr>
              <w:pStyle w:val="CRCoverPage"/>
              <w:spacing w:after="0"/>
              <w:rPr>
                <w:sz w:val="8"/>
                <w:szCs w:val="8"/>
              </w:rPr>
            </w:pPr>
          </w:p>
        </w:tc>
      </w:tr>
      <w:tr w:rsidR="004B650E">
        <w:tc>
          <w:tcPr>
            <w:tcW w:w="2694" w:type="dxa"/>
            <w:gridSpan w:val="2"/>
            <w:tcBorders>
              <w:left w:val="single" w:sz="4" w:space="0" w:color="auto"/>
            </w:tcBorders>
          </w:tcPr>
          <w:p w:rsidR="004B650E" w:rsidRDefault="000A6E5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B650E" w:rsidRDefault="000A6E53">
            <w:pPr>
              <w:pStyle w:val="CRCoverPage"/>
              <w:spacing w:after="0"/>
              <w:ind w:left="100"/>
              <w:rPr>
                <w:lang w:eastAsia="zh-CN"/>
              </w:rPr>
            </w:pPr>
            <w:r>
              <w:rPr>
                <w:lang w:eastAsia="zh-CN"/>
              </w:rPr>
              <w:t>Add test case for verifying exit from relaxation to legacy for UE with OFDM based LR</w:t>
            </w:r>
          </w:p>
        </w:tc>
      </w:tr>
      <w:tr w:rsidR="004B650E">
        <w:tc>
          <w:tcPr>
            <w:tcW w:w="2694" w:type="dxa"/>
            <w:gridSpan w:val="2"/>
            <w:tcBorders>
              <w:left w:val="single" w:sz="4" w:space="0" w:color="auto"/>
            </w:tcBorders>
          </w:tcPr>
          <w:p w:rsidR="004B650E" w:rsidRDefault="004B650E">
            <w:pPr>
              <w:pStyle w:val="CRCoverPage"/>
              <w:spacing w:after="0"/>
              <w:rPr>
                <w:b/>
                <w:i/>
                <w:sz w:val="8"/>
                <w:szCs w:val="8"/>
              </w:rPr>
            </w:pPr>
          </w:p>
        </w:tc>
        <w:tc>
          <w:tcPr>
            <w:tcW w:w="6946" w:type="dxa"/>
            <w:gridSpan w:val="9"/>
            <w:tcBorders>
              <w:right w:val="single" w:sz="4" w:space="0" w:color="auto"/>
            </w:tcBorders>
          </w:tcPr>
          <w:p w:rsidR="004B650E" w:rsidRDefault="004B650E">
            <w:pPr>
              <w:pStyle w:val="CRCoverPage"/>
              <w:spacing w:after="0"/>
              <w:rPr>
                <w:sz w:val="8"/>
                <w:szCs w:val="8"/>
              </w:rPr>
            </w:pPr>
          </w:p>
        </w:tc>
      </w:tr>
      <w:tr w:rsidR="004B650E">
        <w:tc>
          <w:tcPr>
            <w:tcW w:w="2694" w:type="dxa"/>
            <w:gridSpan w:val="2"/>
            <w:tcBorders>
              <w:left w:val="single" w:sz="4" w:space="0" w:color="auto"/>
              <w:bottom w:val="single" w:sz="4" w:space="0" w:color="auto"/>
            </w:tcBorders>
          </w:tcPr>
          <w:p w:rsidR="004B650E" w:rsidRDefault="000A6E5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B650E" w:rsidRDefault="000A6E53">
            <w:pPr>
              <w:pStyle w:val="CRCoverPage"/>
              <w:spacing w:after="0"/>
              <w:ind w:left="100"/>
              <w:rPr>
                <w:lang w:val="en-US" w:eastAsia="zh-CN"/>
              </w:rPr>
            </w:pPr>
            <w:r>
              <w:rPr>
                <w:lang w:eastAsia="zh-CN"/>
              </w:rPr>
              <w:t xml:space="preserve">The corresponding requirements </w:t>
            </w:r>
            <w:proofErr w:type="spellStart"/>
            <w:r>
              <w:rPr>
                <w:lang w:eastAsia="zh-CN"/>
              </w:rPr>
              <w:t>can not</w:t>
            </w:r>
            <w:proofErr w:type="spellEnd"/>
            <w:r>
              <w:rPr>
                <w:lang w:eastAsia="zh-CN"/>
              </w:rPr>
              <w:t xml:space="preserve"> be verified.</w:t>
            </w:r>
          </w:p>
        </w:tc>
      </w:tr>
      <w:tr w:rsidR="004B650E">
        <w:tc>
          <w:tcPr>
            <w:tcW w:w="2694" w:type="dxa"/>
            <w:gridSpan w:val="2"/>
          </w:tcPr>
          <w:p w:rsidR="004B650E" w:rsidRDefault="004B650E">
            <w:pPr>
              <w:pStyle w:val="CRCoverPage"/>
              <w:spacing w:after="0"/>
              <w:rPr>
                <w:b/>
                <w:i/>
                <w:sz w:val="8"/>
                <w:szCs w:val="8"/>
              </w:rPr>
            </w:pPr>
          </w:p>
        </w:tc>
        <w:tc>
          <w:tcPr>
            <w:tcW w:w="6946" w:type="dxa"/>
            <w:gridSpan w:val="9"/>
          </w:tcPr>
          <w:p w:rsidR="004B650E" w:rsidRDefault="004B650E">
            <w:pPr>
              <w:pStyle w:val="CRCoverPage"/>
              <w:spacing w:after="0"/>
              <w:rPr>
                <w:sz w:val="8"/>
                <w:szCs w:val="8"/>
              </w:rPr>
            </w:pPr>
          </w:p>
        </w:tc>
      </w:tr>
      <w:tr w:rsidR="004B650E">
        <w:tc>
          <w:tcPr>
            <w:tcW w:w="2694" w:type="dxa"/>
            <w:gridSpan w:val="2"/>
            <w:tcBorders>
              <w:top w:val="single" w:sz="4" w:space="0" w:color="auto"/>
              <w:left w:val="single" w:sz="4" w:space="0" w:color="auto"/>
            </w:tcBorders>
          </w:tcPr>
          <w:p w:rsidR="004B650E" w:rsidRDefault="000A6E5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B650E" w:rsidRDefault="000A6E53">
            <w:pPr>
              <w:pStyle w:val="CRCoverPage"/>
              <w:spacing w:after="0"/>
              <w:ind w:left="100"/>
              <w:rPr>
                <w:lang w:eastAsia="zh-CN"/>
              </w:rPr>
            </w:pPr>
            <w:r>
              <w:rPr>
                <w:rFonts w:hint="eastAsia"/>
                <w:lang w:eastAsia="zh-CN"/>
              </w:rPr>
              <w:t>(</w:t>
            </w:r>
            <w:r>
              <w:rPr>
                <w:lang w:eastAsia="zh-CN"/>
              </w:rPr>
              <w:t>new) A.XX</w:t>
            </w:r>
          </w:p>
        </w:tc>
      </w:tr>
      <w:tr w:rsidR="004B650E">
        <w:tc>
          <w:tcPr>
            <w:tcW w:w="2694" w:type="dxa"/>
            <w:gridSpan w:val="2"/>
            <w:tcBorders>
              <w:left w:val="single" w:sz="4" w:space="0" w:color="auto"/>
            </w:tcBorders>
          </w:tcPr>
          <w:p w:rsidR="004B650E" w:rsidRDefault="004B650E">
            <w:pPr>
              <w:pStyle w:val="CRCoverPage"/>
              <w:spacing w:after="0"/>
              <w:rPr>
                <w:b/>
                <w:i/>
                <w:sz w:val="8"/>
                <w:szCs w:val="8"/>
              </w:rPr>
            </w:pPr>
          </w:p>
        </w:tc>
        <w:tc>
          <w:tcPr>
            <w:tcW w:w="6946" w:type="dxa"/>
            <w:gridSpan w:val="9"/>
            <w:tcBorders>
              <w:right w:val="single" w:sz="4" w:space="0" w:color="auto"/>
            </w:tcBorders>
          </w:tcPr>
          <w:p w:rsidR="004B650E" w:rsidRDefault="004B650E">
            <w:pPr>
              <w:pStyle w:val="CRCoverPage"/>
              <w:spacing w:after="0"/>
              <w:rPr>
                <w:sz w:val="8"/>
                <w:szCs w:val="8"/>
              </w:rPr>
            </w:pPr>
          </w:p>
        </w:tc>
      </w:tr>
      <w:tr w:rsidR="004B650E">
        <w:tc>
          <w:tcPr>
            <w:tcW w:w="2694" w:type="dxa"/>
            <w:gridSpan w:val="2"/>
            <w:tcBorders>
              <w:left w:val="single" w:sz="4" w:space="0" w:color="auto"/>
            </w:tcBorders>
          </w:tcPr>
          <w:p w:rsidR="004B650E" w:rsidRDefault="004B65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B650E" w:rsidRDefault="000A6E5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B650E" w:rsidRDefault="000A6E53">
            <w:pPr>
              <w:pStyle w:val="CRCoverPage"/>
              <w:spacing w:after="0"/>
              <w:jc w:val="center"/>
              <w:rPr>
                <w:b/>
                <w:caps/>
              </w:rPr>
            </w:pPr>
            <w:r>
              <w:rPr>
                <w:b/>
                <w:caps/>
              </w:rPr>
              <w:t>N</w:t>
            </w:r>
          </w:p>
        </w:tc>
        <w:tc>
          <w:tcPr>
            <w:tcW w:w="2977" w:type="dxa"/>
            <w:gridSpan w:val="4"/>
          </w:tcPr>
          <w:p w:rsidR="004B650E" w:rsidRDefault="004B650E">
            <w:pPr>
              <w:pStyle w:val="CRCoverPage"/>
              <w:tabs>
                <w:tab w:val="right" w:pos="2893"/>
              </w:tabs>
              <w:spacing w:after="0"/>
            </w:pPr>
          </w:p>
        </w:tc>
        <w:tc>
          <w:tcPr>
            <w:tcW w:w="3401" w:type="dxa"/>
            <w:gridSpan w:val="3"/>
            <w:tcBorders>
              <w:right w:val="single" w:sz="4" w:space="0" w:color="auto"/>
            </w:tcBorders>
            <w:shd w:val="clear" w:color="FFFF00" w:fill="auto"/>
          </w:tcPr>
          <w:p w:rsidR="004B650E" w:rsidRDefault="004B650E">
            <w:pPr>
              <w:pStyle w:val="CRCoverPage"/>
              <w:spacing w:after="0"/>
              <w:ind w:left="99"/>
            </w:pPr>
          </w:p>
        </w:tc>
      </w:tr>
      <w:tr w:rsidR="004B650E">
        <w:tc>
          <w:tcPr>
            <w:tcW w:w="2694" w:type="dxa"/>
            <w:gridSpan w:val="2"/>
            <w:tcBorders>
              <w:left w:val="single" w:sz="4" w:space="0" w:color="auto"/>
            </w:tcBorders>
          </w:tcPr>
          <w:p w:rsidR="004B650E" w:rsidRDefault="000A6E5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B650E" w:rsidRDefault="004B65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650E" w:rsidRDefault="000A6E53">
            <w:pPr>
              <w:pStyle w:val="CRCoverPage"/>
              <w:spacing w:after="0"/>
              <w:jc w:val="center"/>
              <w:rPr>
                <w:b/>
                <w:caps/>
              </w:rPr>
            </w:pPr>
            <w:r>
              <w:rPr>
                <w:b/>
                <w:caps/>
              </w:rPr>
              <w:t>x</w:t>
            </w:r>
          </w:p>
        </w:tc>
        <w:tc>
          <w:tcPr>
            <w:tcW w:w="2977" w:type="dxa"/>
            <w:gridSpan w:val="4"/>
          </w:tcPr>
          <w:p w:rsidR="004B650E" w:rsidRDefault="000A6E5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B650E" w:rsidRDefault="000A6E53">
            <w:pPr>
              <w:pStyle w:val="CRCoverPage"/>
              <w:spacing w:after="0"/>
              <w:ind w:left="99"/>
            </w:pPr>
            <w:r>
              <w:t xml:space="preserve">TS/TR ... CR ... </w:t>
            </w:r>
          </w:p>
        </w:tc>
      </w:tr>
      <w:tr w:rsidR="004B650E">
        <w:tc>
          <w:tcPr>
            <w:tcW w:w="2694" w:type="dxa"/>
            <w:gridSpan w:val="2"/>
            <w:tcBorders>
              <w:left w:val="single" w:sz="4" w:space="0" w:color="auto"/>
            </w:tcBorders>
          </w:tcPr>
          <w:p w:rsidR="004B650E" w:rsidRDefault="000A6E5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B650E" w:rsidRDefault="000A6E5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650E" w:rsidRDefault="004B650E">
            <w:pPr>
              <w:pStyle w:val="CRCoverPage"/>
              <w:spacing w:after="0"/>
              <w:jc w:val="center"/>
              <w:rPr>
                <w:b/>
                <w:caps/>
              </w:rPr>
            </w:pPr>
          </w:p>
        </w:tc>
        <w:tc>
          <w:tcPr>
            <w:tcW w:w="2977" w:type="dxa"/>
            <w:gridSpan w:val="4"/>
          </w:tcPr>
          <w:p w:rsidR="004B650E" w:rsidRDefault="000A6E53">
            <w:pPr>
              <w:pStyle w:val="CRCoverPage"/>
              <w:spacing w:after="0"/>
            </w:pPr>
            <w:r>
              <w:t xml:space="preserve"> Test specifications</w:t>
            </w:r>
          </w:p>
        </w:tc>
        <w:tc>
          <w:tcPr>
            <w:tcW w:w="3401" w:type="dxa"/>
            <w:gridSpan w:val="3"/>
            <w:tcBorders>
              <w:right w:val="single" w:sz="4" w:space="0" w:color="auto"/>
            </w:tcBorders>
            <w:shd w:val="pct30" w:color="FFFF00" w:fill="auto"/>
          </w:tcPr>
          <w:p w:rsidR="004B650E" w:rsidRDefault="000A6E53">
            <w:pPr>
              <w:pStyle w:val="CRCoverPage"/>
              <w:spacing w:after="0"/>
              <w:ind w:left="99"/>
            </w:pPr>
            <w:r>
              <w:t xml:space="preserve">TS 38.553 </w:t>
            </w:r>
          </w:p>
        </w:tc>
      </w:tr>
      <w:tr w:rsidR="004B650E">
        <w:tc>
          <w:tcPr>
            <w:tcW w:w="2694" w:type="dxa"/>
            <w:gridSpan w:val="2"/>
            <w:tcBorders>
              <w:left w:val="single" w:sz="4" w:space="0" w:color="auto"/>
            </w:tcBorders>
          </w:tcPr>
          <w:p w:rsidR="004B650E" w:rsidRDefault="000A6E5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B650E" w:rsidRDefault="004B65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650E" w:rsidRDefault="000A6E53">
            <w:pPr>
              <w:pStyle w:val="CRCoverPage"/>
              <w:spacing w:after="0"/>
              <w:jc w:val="center"/>
              <w:rPr>
                <w:b/>
                <w:caps/>
              </w:rPr>
            </w:pPr>
            <w:r>
              <w:rPr>
                <w:b/>
                <w:caps/>
              </w:rPr>
              <w:t>x</w:t>
            </w:r>
          </w:p>
        </w:tc>
        <w:tc>
          <w:tcPr>
            <w:tcW w:w="2977" w:type="dxa"/>
            <w:gridSpan w:val="4"/>
          </w:tcPr>
          <w:p w:rsidR="004B650E" w:rsidRDefault="000A6E53">
            <w:pPr>
              <w:pStyle w:val="CRCoverPage"/>
              <w:spacing w:after="0"/>
            </w:pPr>
            <w:r>
              <w:t xml:space="preserve"> O&amp;M Specifications</w:t>
            </w:r>
          </w:p>
        </w:tc>
        <w:tc>
          <w:tcPr>
            <w:tcW w:w="3401" w:type="dxa"/>
            <w:gridSpan w:val="3"/>
            <w:tcBorders>
              <w:right w:val="single" w:sz="4" w:space="0" w:color="auto"/>
            </w:tcBorders>
            <w:shd w:val="pct30" w:color="FFFF00" w:fill="auto"/>
          </w:tcPr>
          <w:p w:rsidR="004B650E" w:rsidRDefault="000A6E53">
            <w:pPr>
              <w:pStyle w:val="CRCoverPage"/>
              <w:spacing w:after="0"/>
              <w:ind w:left="99"/>
            </w:pPr>
            <w:r>
              <w:t xml:space="preserve">TS/TR ... CR ... </w:t>
            </w:r>
          </w:p>
        </w:tc>
      </w:tr>
      <w:tr w:rsidR="004B650E">
        <w:tc>
          <w:tcPr>
            <w:tcW w:w="2694" w:type="dxa"/>
            <w:gridSpan w:val="2"/>
            <w:tcBorders>
              <w:left w:val="single" w:sz="4" w:space="0" w:color="auto"/>
            </w:tcBorders>
          </w:tcPr>
          <w:p w:rsidR="004B650E" w:rsidRDefault="004B650E">
            <w:pPr>
              <w:pStyle w:val="CRCoverPage"/>
              <w:spacing w:after="0"/>
              <w:rPr>
                <w:b/>
                <w:i/>
              </w:rPr>
            </w:pPr>
          </w:p>
        </w:tc>
        <w:tc>
          <w:tcPr>
            <w:tcW w:w="6946" w:type="dxa"/>
            <w:gridSpan w:val="9"/>
            <w:tcBorders>
              <w:right w:val="single" w:sz="4" w:space="0" w:color="auto"/>
            </w:tcBorders>
          </w:tcPr>
          <w:p w:rsidR="004B650E" w:rsidRDefault="004B650E">
            <w:pPr>
              <w:pStyle w:val="CRCoverPage"/>
              <w:spacing w:after="0"/>
            </w:pPr>
          </w:p>
        </w:tc>
      </w:tr>
      <w:tr w:rsidR="004B650E">
        <w:tc>
          <w:tcPr>
            <w:tcW w:w="2694" w:type="dxa"/>
            <w:gridSpan w:val="2"/>
            <w:tcBorders>
              <w:left w:val="single" w:sz="4" w:space="0" w:color="auto"/>
              <w:bottom w:val="single" w:sz="4" w:space="0" w:color="auto"/>
            </w:tcBorders>
          </w:tcPr>
          <w:p w:rsidR="004B650E" w:rsidRDefault="000A6E5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B650E" w:rsidRDefault="004B650E">
            <w:pPr>
              <w:pStyle w:val="CRCoverPage"/>
              <w:spacing w:after="0"/>
              <w:ind w:left="100"/>
            </w:pPr>
          </w:p>
        </w:tc>
      </w:tr>
      <w:tr w:rsidR="004B650E">
        <w:tc>
          <w:tcPr>
            <w:tcW w:w="2694" w:type="dxa"/>
            <w:gridSpan w:val="2"/>
            <w:tcBorders>
              <w:top w:val="single" w:sz="4" w:space="0" w:color="auto"/>
              <w:bottom w:val="single" w:sz="4" w:space="0" w:color="auto"/>
            </w:tcBorders>
          </w:tcPr>
          <w:p w:rsidR="004B650E" w:rsidRDefault="004B65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B650E" w:rsidRDefault="004B650E">
            <w:pPr>
              <w:pStyle w:val="CRCoverPage"/>
              <w:spacing w:after="0"/>
              <w:ind w:left="100"/>
              <w:rPr>
                <w:sz w:val="8"/>
                <w:szCs w:val="8"/>
              </w:rPr>
            </w:pPr>
          </w:p>
        </w:tc>
      </w:tr>
      <w:tr w:rsidR="004B650E">
        <w:tc>
          <w:tcPr>
            <w:tcW w:w="2694" w:type="dxa"/>
            <w:gridSpan w:val="2"/>
            <w:tcBorders>
              <w:top w:val="single" w:sz="4" w:space="0" w:color="auto"/>
              <w:left w:val="single" w:sz="4" w:space="0" w:color="auto"/>
              <w:bottom w:val="single" w:sz="4" w:space="0" w:color="auto"/>
            </w:tcBorders>
          </w:tcPr>
          <w:p w:rsidR="004B650E" w:rsidRDefault="000A6E5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B650E" w:rsidRDefault="004B650E">
            <w:pPr>
              <w:pStyle w:val="CRCoverPage"/>
              <w:spacing w:after="0"/>
              <w:ind w:left="100"/>
            </w:pPr>
          </w:p>
        </w:tc>
      </w:tr>
    </w:tbl>
    <w:p w:rsidR="004B650E" w:rsidRDefault="004B650E">
      <w:pPr>
        <w:pStyle w:val="CRCoverPage"/>
        <w:spacing w:after="0"/>
        <w:rPr>
          <w:sz w:val="8"/>
          <w:szCs w:val="8"/>
        </w:rPr>
      </w:pPr>
    </w:p>
    <w:p w:rsidR="004B650E" w:rsidRDefault="004B650E">
      <w:pPr>
        <w:sectPr w:rsidR="004B650E">
          <w:headerReference w:type="even" r:id="rId8"/>
          <w:footnotePr>
            <w:numRestart w:val="eachSect"/>
          </w:footnotePr>
          <w:pgSz w:w="11907" w:h="16840"/>
          <w:pgMar w:top="1418" w:right="1134" w:bottom="1134" w:left="1134" w:header="680" w:footer="567" w:gutter="0"/>
          <w:cols w:space="720"/>
        </w:sectPr>
      </w:pPr>
    </w:p>
    <w:p w:rsidR="004B650E" w:rsidRDefault="000A6E53">
      <w:pPr>
        <w:pStyle w:val="CRSeparator"/>
      </w:pPr>
      <w:r>
        <w:lastRenderedPageBreak/>
        <w:t>==============First change==============</w:t>
      </w:r>
    </w:p>
    <w:p w:rsidR="004B650E" w:rsidRDefault="000A6E53">
      <w:pPr>
        <w:pStyle w:val="2"/>
        <w:rPr>
          <w:ins w:id="1" w:author="Derrick (ZTE)" w:date="2025-11-07T18:24:00Z"/>
          <w:lang w:eastAsia="zh-CN"/>
        </w:rPr>
      </w:pPr>
      <w:ins w:id="2" w:author="Derrick (ZTE)" w:date="2025-11-07T18:24:00Z">
        <w:r>
          <w:rPr>
            <w:rFonts w:hint="eastAsia"/>
            <w:lang w:eastAsia="zh-CN"/>
          </w:rPr>
          <w:t>A</w:t>
        </w:r>
        <w:r>
          <w:rPr>
            <w:lang w:eastAsia="zh-CN"/>
          </w:rPr>
          <w:t>.xx.</w:t>
        </w:r>
        <w:del w:id="3" w:author="xusheng wei" w:date="2025-11-20T15:03:00Z">
          <w:r w:rsidDel="00EA426F">
            <w:rPr>
              <w:lang w:eastAsia="zh-CN"/>
            </w:rPr>
            <w:delText>1</w:delText>
          </w:r>
        </w:del>
      </w:ins>
      <w:ins w:id="4" w:author="xusheng wei" w:date="2025-11-20T15:03:00Z">
        <w:r w:rsidR="00EA426F">
          <w:rPr>
            <w:lang w:eastAsia="zh-CN"/>
          </w:rPr>
          <w:t>2</w:t>
        </w:r>
      </w:ins>
      <w:ins w:id="5" w:author="Derrick (ZTE)" w:date="2025-11-07T18:24:00Z">
        <w:r>
          <w:rPr>
            <w:lang w:eastAsia="zh-CN"/>
          </w:rPr>
          <w:t>.1 UE exits relaxation mode to legacy mode with LR using PSS/SS signal</w:t>
        </w:r>
      </w:ins>
    </w:p>
    <w:p w:rsidR="004B650E" w:rsidRDefault="000A6E53">
      <w:pPr>
        <w:pStyle w:val="3"/>
        <w:rPr>
          <w:ins w:id="6" w:author="Derrick (ZTE)" w:date="2025-11-07T18:24:00Z"/>
          <w:lang w:eastAsia="zh-CN"/>
        </w:rPr>
      </w:pPr>
      <w:ins w:id="7" w:author="Derrick (ZTE)" w:date="2025-11-07T18:24:00Z">
        <w:r>
          <w:rPr>
            <w:lang w:eastAsia="zh-CN"/>
          </w:rPr>
          <w:t>A.xx.</w:t>
        </w:r>
        <w:del w:id="8" w:author="xusheng wei" w:date="2025-11-20T15:03:00Z">
          <w:r w:rsidDel="00EA426F">
            <w:rPr>
              <w:lang w:eastAsia="zh-CN"/>
            </w:rPr>
            <w:delText>1</w:delText>
          </w:r>
        </w:del>
      </w:ins>
      <w:ins w:id="9" w:author="xusheng wei" w:date="2025-11-20T15:03:00Z">
        <w:r w:rsidR="00EA426F">
          <w:rPr>
            <w:lang w:eastAsia="zh-CN"/>
          </w:rPr>
          <w:t>2</w:t>
        </w:r>
      </w:ins>
      <w:ins w:id="10" w:author="Derrick (ZTE)" w:date="2025-11-07T18:24:00Z">
        <w:r>
          <w:rPr>
            <w:lang w:eastAsia="zh-CN"/>
          </w:rPr>
          <w:t>.1.1 Test Procedure and Environment</w:t>
        </w:r>
      </w:ins>
    </w:p>
    <w:p w:rsidR="004B650E" w:rsidRDefault="000A6E53">
      <w:pPr>
        <w:rPr>
          <w:ins w:id="11" w:author="Derrick (ZTE)" w:date="2025-11-07T18:24:00Z"/>
          <w:lang w:eastAsia="zh-CN"/>
        </w:rPr>
      </w:pPr>
      <w:ins w:id="12" w:author="Derrick (ZTE)" w:date="2025-11-07T18:24:00Z">
        <w:r>
          <w:rPr>
            <w:rFonts w:hint="eastAsia"/>
            <w:lang w:eastAsia="zh-CN"/>
          </w:rPr>
          <w:t>T</w:t>
        </w:r>
        <w:r>
          <w:rPr>
            <w:lang w:eastAsia="zh-CN"/>
          </w:rPr>
          <w:t>he purpose of this test is to verify that the UE correctly exits from relaxation mode to legacy mode based on the evaluation requirements defined in clause 4.8.2.2.2 with LR using PSS/SSS signal.</w:t>
        </w:r>
      </w:ins>
    </w:p>
    <w:p w:rsidR="004B650E" w:rsidRDefault="000A6E53">
      <w:pPr>
        <w:pStyle w:val="3"/>
        <w:rPr>
          <w:ins w:id="13" w:author="Derrick (ZTE)" w:date="2025-11-07T18:24:00Z"/>
          <w:lang w:eastAsia="zh-CN"/>
        </w:rPr>
      </w:pPr>
      <w:ins w:id="14" w:author="Derrick (ZTE)" w:date="2025-11-07T18:24:00Z">
        <w:r>
          <w:rPr>
            <w:lang w:eastAsia="zh-CN"/>
          </w:rPr>
          <w:t>A.xx.</w:t>
        </w:r>
        <w:del w:id="15" w:author="xusheng wei" w:date="2025-11-20T15:03:00Z">
          <w:r w:rsidDel="00EA426F">
            <w:rPr>
              <w:lang w:eastAsia="zh-CN"/>
            </w:rPr>
            <w:delText>1</w:delText>
          </w:r>
        </w:del>
      </w:ins>
      <w:ins w:id="16" w:author="xusheng wei" w:date="2025-11-20T15:03:00Z">
        <w:r w:rsidR="00EA426F">
          <w:rPr>
            <w:lang w:eastAsia="zh-CN"/>
          </w:rPr>
          <w:t>2</w:t>
        </w:r>
      </w:ins>
      <w:ins w:id="17" w:author="Derrick (ZTE)" w:date="2025-11-07T18:24:00Z">
        <w:r>
          <w:rPr>
            <w:lang w:eastAsia="zh-CN"/>
          </w:rPr>
          <w:t>.1.2 Test Parameters</w:t>
        </w:r>
      </w:ins>
    </w:p>
    <w:p w:rsidR="004B650E" w:rsidRDefault="000A6E53">
      <w:pPr>
        <w:rPr>
          <w:ins w:id="18" w:author="Derrick (ZTE)" w:date="2025-11-07T18:24:00Z"/>
          <w:lang w:eastAsia="zh-CN"/>
        </w:rPr>
      </w:pPr>
      <w:ins w:id="19" w:author="Derrick (ZTE)" w:date="2025-11-07T18:24:00Z">
        <w:r>
          <w:rPr>
            <w:lang w:eastAsia="zh-CN"/>
          </w:rPr>
          <w:t>The test scenario comprises of 1 NR carrier and 2 cells as given in tables A.xx.</w:t>
        </w:r>
        <w:del w:id="20" w:author="xusheng wei" w:date="2025-11-20T15:04:00Z">
          <w:r w:rsidDel="00EA426F">
            <w:rPr>
              <w:lang w:eastAsia="zh-CN"/>
            </w:rPr>
            <w:delText>1</w:delText>
          </w:r>
        </w:del>
      </w:ins>
      <w:ins w:id="21" w:author="xusheng wei" w:date="2025-11-20T15:04:00Z">
        <w:r w:rsidR="00EA426F">
          <w:rPr>
            <w:lang w:eastAsia="zh-CN"/>
          </w:rPr>
          <w:t>2</w:t>
        </w:r>
      </w:ins>
      <w:ins w:id="22" w:author="Derrick (ZTE)" w:date="2025-11-07T18:24:00Z">
        <w:r>
          <w:rPr>
            <w:lang w:eastAsia="zh-CN"/>
          </w:rPr>
          <w:t>.1.2-1, A.xx.</w:t>
        </w:r>
        <w:del w:id="23" w:author="xusheng wei" w:date="2025-11-20T15:04:00Z">
          <w:r w:rsidDel="00EA426F">
            <w:rPr>
              <w:lang w:eastAsia="zh-CN"/>
            </w:rPr>
            <w:delText>1</w:delText>
          </w:r>
        </w:del>
      </w:ins>
      <w:ins w:id="24" w:author="xusheng wei" w:date="2025-11-20T15:04:00Z">
        <w:r w:rsidR="00EA426F">
          <w:rPr>
            <w:lang w:eastAsia="zh-CN"/>
          </w:rPr>
          <w:t>2</w:t>
        </w:r>
      </w:ins>
      <w:ins w:id="25" w:author="Derrick (ZTE)" w:date="2025-11-07T18:24:00Z">
        <w:r>
          <w:rPr>
            <w:lang w:eastAsia="zh-CN"/>
          </w:rPr>
          <w:t>.1.2-2 and A.xx.</w:t>
        </w:r>
        <w:del w:id="26" w:author="xusheng wei" w:date="2025-11-20T15:04:00Z">
          <w:r w:rsidDel="00EA426F">
            <w:rPr>
              <w:lang w:eastAsia="zh-CN"/>
            </w:rPr>
            <w:delText>1</w:delText>
          </w:r>
        </w:del>
      </w:ins>
      <w:ins w:id="27" w:author="xusheng wei" w:date="2025-11-20T15:04:00Z">
        <w:r w:rsidR="00EA426F">
          <w:rPr>
            <w:lang w:eastAsia="zh-CN"/>
          </w:rPr>
          <w:t>2</w:t>
        </w:r>
      </w:ins>
      <w:ins w:id="28" w:author="Derrick (ZTE)" w:date="2025-11-07T18:24:00Z">
        <w:r>
          <w:rPr>
            <w:lang w:eastAsia="zh-CN"/>
          </w:rPr>
          <w:t>.1.2-3. The test consists of three successive time periods, with time duration of T1, T2 and T3 respectively. Both Cell 1 and Cell 2 are already identified by the UE prior to the start of the test. Cell 1 and Cell 2 belong to different tracking areas. Furthermore, UE has not registered with network for the tracking area containing Cell 2.</w:t>
        </w:r>
      </w:ins>
    </w:p>
    <w:p w:rsidR="004B650E" w:rsidRDefault="000A6E53">
      <w:pPr>
        <w:jc w:val="center"/>
        <w:rPr>
          <w:ins w:id="29" w:author="Derrick (ZTE)" w:date="2025-11-07T18:24:00Z"/>
          <w:lang w:val="en-US" w:eastAsia="zh-CN"/>
        </w:rPr>
      </w:pPr>
      <w:ins w:id="30" w:author="Derrick (ZTE)" w:date="2025-11-07T18:24:00Z">
        <w:r>
          <w:t xml:space="preserve">Table </w:t>
        </w:r>
        <w:r>
          <w:rPr>
            <w:rFonts w:hint="eastAsia"/>
          </w:rPr>
          <w:t>A.</w:t>
        </w:r>
        <w:r>
          <w:t>xx.</w:t>
        </w:r>
        <w:del w:id="31" w:author="xusheng wei" w:date="2025-11-20T15:04:00Z">
          <w:r w:rsidDel="00EA426F">
            <w:delText>1</w:delText>
          </w:r>
        </w:del>
      </w:ins>
      <w:ins w:id="32" w:author="xusheng wei" w:date="2025-11-20T15:04:00Z">
        <w:r w:rsidR="00EA426F">
          <w:t>2</w:t>
        </w:r>
      </w:ins>
      <w:ins w:id="33" w:author="Derrick (ZTE)" w:date="2025-11-07T18:24:00Z">
        <w:r>
          <w:t>.1.2-1: Supported test configurations</w:t>
        </w:r>
      </w:ins>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7"/>
        <w:gridCol w:w="6759"/>
      </w:tblGrid>
      <w:tr w:rsidR="004B650E">
        <w:trPr>
          <w:jc w:val="center"/>
          <w:ins w:id="34" w:author="Derrick (ZTE)" w:date="2025-11-07T18:24:00Z"/>
        </w:trPr>
        <w:tc>
          <w:tcPr>
            <w:tcW w:w="1935" w:type="dxa"/>
            <w:tcBorders>
              <w:top w:val="single" w:sz="4" w:space="0" w:color="auto"/>
              <w:left w:val="single" w:sz="4" w:space="0" w:color="auto"/>
              <w:bottom w:val="single" w:sz="4" w:space="0" w:color="auto"/>
              <w:right w:val="single" w:sz="4" w:space="0" w:color="auto"/>
            </w:tcBorders>
          </w:tcPr>
          <w:p w:rsidR="004B650E" w:rsidRDefault="000A6E53">
            <w:pPr>
              <w:rPr>
                <w:ins w:id="35" w:author="Derrick (ZTE)" w:date="2025-11-07T18:24:00Z"/>
              </w:rPr>
            </w:pPr>
            <w:ins w:id="36" w:author="Derrick (ZTE)" w:date="2025-11-07T18:24:00Z">
              <w:r>
                <w:t>Configuration</w:t>
              </w:r>
            </w:ins>
          </w:p>
        </w:tc>
        <w:tc>
          <w:tcPr>
            <w:tcW w:w="6863" w:type="dxa"/>
            <w:tcBorders>
              <w:top w:val="single" w:sz="4" w:space="0" w:color="auto"/>
              <w:left w:val="nil"/>
              <w:bottom w:val="single" w:sz="4" w:space="0" w:color="auto"/>
              <w:right w:val="single" w:sz="4" w:space="0" w:color="auto"/>
            </w:tcBorders>
          </w:tcPr>
          <w:p w:rsidR="004B650E" w:rsidRDefault="000A6E53">
            <w:pPr>
              <w:rPr>
                <w:ins w:id="37" w:author="Derrick (ZTE)" w:date="2025-11-07T18:24:00Z"/>
              </w:rPr>
            </w:pPr>
            <w:ins w:id="38" w:author="Derrick (ZTE)" w:date="2025-11-07T18:24:00Z">
              <w:r>
                <w:t>Description</w:t>
              </w:r>
            </w:ins>
          </w:p>
        </w:tc>
      </w:tr>
      <w:tr w:rsidR="004B650E">
        <w:trPr>
          <w:jc w:val="center"/>
          <w:ins w:id="39" w:author="Derrick (ZTE)" w:date="2025-11-07T18:24:00Z"/>
        </w:trPr>
        <w:tc>
          <w:tcPr>
            <w:tcW w:w="1935" w:type="dxa"/>
            <w:tcBorders>
              <w:top w:val="single" w:sz="4" w:space="0" w:color="auto"/>
              <w:left w:val="single" w:sz="4" w:space="0" w:color="auto"/>
              <w:bottom w:val="single" w:sz="4" w:space="0" w:color="auto"/>
              <w:right w:val="single" w:sz="4" w:space="0" w:color="auto"/>
            </w:tcBorders>
            <w:vAlign w:val="center"/>
          </w:tcPr>
          <w:p w:rsidR="004B650E" w:rsidRDefault="000A6E53">
            <w:pPr>
              <w:rPr>
                <w:ins w:id="40" w:author="Derrick (ZTE)" w:date="2025-11-07T18:24:00Z"/>
              </w:rPr>
            </w:pPr>
            <w:ins w:id="41" w:author="Derrick (ZTE)" w:date="2025-11-07T18:24:00Z">
              <w:r>
                <w:t>1</w:t>
              </w:r>
            </w:ins>
          </w:p>
        </w:tc>
        <w:tc>
          <w:tcPr>
            <w:tcW w:w="6863" w:type="dxa"/>
            <w:tcBorders>
              <w:top w:val="single" w:sz="4" w:space="0" w:color="auto"/>
              <w:left w:val="nil"/>
              <w:bottom w:val="single" w:sz="4" w:space="0" w:color="auto"/>
              <w:right w:val="single" w:sz="4" w:space="0" w:color="auto"/>
            </w:tcBorders>
          </w:tcPr>
          <w:p w:rsidR="004B650E" w:rsidRDefault="000A6E53">
            <w:pPr>
              <w:rPr>
                <w:ins w:id="42" w:author="Derrick (ZTE)" w:date="2025-11-07T18:24:00Z"/>
              </w:rPr>
            </w:pPr>
            <w:ins w:id="43" w:author="Derrick (ZTE)" w:date="2025-11-07T18:24:00Z">
              <w:r>
                <w:t>15 kHz SSB SCS, 10 MHz bandwidth, FDD duplex mode</w:t>
              </w:r>
            </w:ins>
          </w:p>
        </w:tc>
      </w:tr>
      <w:tr w:rsidR="004B650E">
        <w:trPr>
          <w:jc w:val="center"/>
          <w:ins w:id="44" w:author="Derrick (ZTE)" w:date="2025-11-07T18:24:00Z"/>
        </w:trPr>
        <w:tc>
          <w:tcPr>
            <w:tcW w:w="1935" w:type="dxa"/>
            <w:tcBorders>
              <w:top w:val="single" w:sz="4" w:space="0" w:color="auto"/>
              <w:left w:val="single" w:sz="4" w:space="0" w:color="auto"/>
              <w:bottom w:val="single" w:sz="4" w:space="0" w:color="auto"/>
              <w:right w:val="single" w:sz="4" w:space="0" w:color="auto"/>
            </w:tcBorders>
            <w:vAlign w:val="center"/>
          </w:tcPr>
          <w:p w:rsidR="004B650E" w:rsidRDefault="000A6E53">
            <w:pPr>
              <w:rPr>
                <w:ins w:id="45" w:author="Derrick (ZTE)" w:date="2025-11-07T18:24:00Z"/>
              </w:rPr>
            </w:pPr>
            <w:ins w:id="46" w:author="Derrick (ZTE)" w:date="2025-11-07T18:24:00Z">
              <w:r>
                <w:t>2</w:t>
              </w:r>
            </w:ins>
          </w:p>
        </w:tc>
        <w:tc>
          <w:tcPr>
            <w:tcW w:w="6863" w:type="dxa"/>
            <w:tcBorders>
              <w:top w:val="single" w:sz="4" w:space="0" w:color="auto"/>
              <w:left w:val="nil"/>
              <w:bottom w:val="single" w:sz="4" w:space="0" w:color="auto"/>
              <w:right w:val="single" w:sz="4" w:space="0" w:color="auto"/>
            </w:tcBorders>
          </w:tcPr>
          <w:p w:rsidR="004B650E" w:rsidRDefault="000A6E53">
            <w:pPr>
              <w:rPr>
                <w:ins w:id="47" w:author="Derrick (ZTE)" w:date="2025-11-07T18:24:00Z"/>
              </w:rPr>
            </w:pPr>
            <w:ins w:id="48" w:author="Derrick (ZTE)" w:date="2025-11-07T18:24:00Z">
              <w:r>
                <w:t>15 kHz SSB SCS, 10 MHz bandwidth, TDD duplex mode</w:t>
              </w:r>
            </w:ins>
          </w:p>
        </w:tc>
      </w:tr>
      <w:tr w:rsidR="004B650E">
        <w:trPr>
          <w:jc w:val="center"/>
          <w:ins w:id="49" w:author="Derrick (ZTE)" w:date="2025-11-07T18:24:00Z"/>
        </w:trPr>
        <w:tc>
          <w:tcPr>
            <w:tcW w:w="1935" w:type="dxa"/>
            <w:tcBorders>
              <w:top w:val="single" w:sz="4" w:space="0" w:color="auto"/>
              <w:left w:val="single" w:sz="4" w:space="0" w:color="auto"/>
              <w:bottom w:val="single" w:sz="4" w:space="0" w:color="auto"/>
              <w:right w:val="single" w:sz="4" w:space="0" w:color="auto"/>
            </w:tcBorders>
            <w:vAlign w:val="center"/>
          </w:tcPr>
          <w:p w:rsidR="004B650E" w:rsidRDefault="000A6E53">
            <w:pPr>
              <w:rPr>
                <w:ins w:id="50" w:author="Derrick (ZTE)" w:date="2025-11-07T18:24:00Z"/>
              </w:rPr>
            </w:pPr>
            <w:ins w:id="51" w:author="Derrick (ZTE)" w:date="2025-11-07T18:24:00Z">
              <w:r>
                <w:t>3</w:t>
              </w:r>
            </w:ins>
          </w:p>
        </w:tc>
        <w:tc>
          <w:tcPr>
            <w:tcW w:w="6863" w:type="dxa"/>
            <w:tcBorders>
              <w:top w:val="single" w:sz="4" w:space="0" w:color="auto"/>
              <w:left w:val="nil"/>
              <w:bottom w:val="single" w:sz="4" w:space="0" w:color="auto"/>
              <w:right w:val="single" w:sz="4" w:space="0" w:color="auto"/>
            </w:tcBorders>
          </w:tcPr>
          <w:p w:rsidR="004B650E" w:rsidRDefault="000A6E53">
            <w:pPr>
              <w:rPr>
                <w:ins w:id="52" w:author="Derrick (ZTE)" w:date="2025-11-07T18:24:00Z"/>
              </w:rPr>
            </w:pPr>
            <w:ins w:id="53" w:author="Derrick (ZTE)" w:date="2025-11-07T18:24:00Z">
              <w:r>
                <w:t>30 kHz SSB SCS, 40 MHz bandwidth, TDD duplex mode</w:t>
              </w:r>
            </w:ins>
          </w:p>
        </w:tc>
      </w:tr>
      <w:tr w:rsidR="004B650E">
        <w:trPr>
          <w:jc w:val="center"/>
          <w:ins w:id="54" w:author="Derrick (ZTE)" w:date="2025-11-07T18:24:00Z"/>
        </w:trPr>
        <w:tc>
          <w:tcPr>
            <w:tcW w:w="8798" w:type="dxa"/>
            <w:gridSpan w:val="2"/>
            <w:tcBorders>
              <w:top w:val="single" w:sz="4" w:space="0" w:color="auto"/>
              <w:left w:val="single" w:sz="4" w:space="0" w:color="auto"/>
              <w:bottom w:val="single" w:sz="4" w:space="0" w:color="auto"/>
              <w:right w:val="single" w:sz="4" w:space="0" w:color="auto"/>
            </w:tcBorders>
          </w:tcPr>
          <w:p w:rsidR="004B650E" w:rsidRDefault="000A6E53">
            <w:pPr>
              <w:rPr>
                <w:ins w:id="55" w:author="Derrick (ZTE)" w:date="2025-11-07T18:24:00Z"/>
              </w:rPr>
            </w:pPr>
            <w:ins w:id="56" w:author="Derrick (ZTE)" w:date="2025-11-07T18:24:00Z">
              <w:r>
                <w:t>NOTE:</w:t>
              </w:r>
              <w:r>
                <w:tab/>
                <w:t>The UE is only required to be tested in one of the supported test configurations.</w:t>
              </w:r>
            </w:ins>
          </w:p>
        </w:tc>
      </w:tr>
    </w:tbl>
    <w:p w:rsidR="004B650E" w:rsidRDefault="004B650E">
      <w:pPr>
        <w:rPr>
          <w:ins w:id="57" w:author="Derrick (ZTE)" w:date="2025-11-07T18:24:00Z"/>
          <w:lang w:eastAsia="zh-CN"/>
        </w:rPr>
      </w:pPr>
    </w:p>
    <w:p w:rsidR="004B650E" w:rsidRDefault="000A6E53">
      <w:pPr>
        <w:jc w:val="center"/>
        <w:rPr>
          <w:ins w:id="58" w:author="Derrick (ZTE)" w:date="2025-11-07T18:24:00Z"/>
          <w:lang w:val="en-US" w:eastAsia="zh-CN"/>
        </w:rPr>
      </w:pPr>
      <w:ins w:id="59" w:author="Derrick (ZTE)" w:date="2025-11-07T18:24:00Z">
        <w:r>
          <w:t xml:space="preserve">Table </w:t>
        </w:r>
        <w:r>
          <w:rPr>
            <w:rFonts w:hint="eastAsia"/>
          </w:rPr>
          <w:t>A.</w:t>
        </w:r>
        <w:r>
          <w:t>xx.</w:t>
        </w:r>
        <w:del w:id="60" w:author="xusheng wei" w:date="2025-11-20T15:04:00Z">
          <w:r w:rsidDel="00EA426F">
            <w:delText>1</w:delText>
          </w:r>
        </w:del>
      </w:ins>
      <w:ins w:id="61" w:author="xusheng wei" w:date="2025-11-20T15:04:00Z">
        <w:r w:rsidR="00EA426F">
          <w:t>2</w:t>
        </w:r>
      </w:ins>
      <w:ins w:id="62" w:author="Derrick (ZTE)" w:date="2025-11-07T18:24:00Z">
        <w:r>
          <w:t xml:space="preserve">.1.2-2: General test parameters for </w:t>
        </w:r>
        <w:r>
          <w:rPr>
            <w:rFonts w:hint="eastAsia"/>
          </w:rPr>
          <w:t xml:space="preserve">FR1 </w:t>
        </w:r>
        <w:r>
          <w:t>UE exit from relaxation mode to legacy with PSS/SSS based LR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70"/>
        <w:gridCol w:w="1178"/>
        <w:gridCol w:w="492"/>
        <w:gridCol w:w="1502"/>
        <w:gridCol w:w="1200"/>
        <w:gridCol w:w="4087"/>
      </w:tblGrid>
      <w:tr w:rsidR="004B650E">
        <w:trPr>
          <w:cantSplit/>
          <w:jc w:val="center"/>
          <w:ins w:id="63"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64" w:author="Derrick (ZTE)" w:date="2025-11-07T18:24:00Z"/>
              </w:rPr>
            </w:pPr>
            <w:ins w:id="65" w:author="Derrick (ZTE)" w:date="2025-11-07T18:24:00Z">
              <w:r>
                <w:t>Parameter</w:t>
              </w:r>
            </w:ins>
          </w:p>
        </w:tc>
        <w:tc>
          <w:tcPr>
            <w:tcW w:w="255" w:type="pct"/>
            <w:tcBorders>
              <w:top w:val="single" w:sz="4" w:space="0" w:color="auto"/>
              <w:left w:val="nil"/>
              <w:bottom w:val="single" w:sz="4" w:space="0" w:color="auto"/>
              <w:right w:val="single" w:sz="4" w:space="0" w:color="auto"/>
            </w:tcBorders>
          </w:tcPr>
          <w:p w:rsidR="004B650E" w:rsidRDefault="000A6E53">
            <w:pPr>
              <w:rPr>
                <w:ins w:id="66" w:author="Derrick (ZTE)" w:date="2025-11-07T18:24:00Z"/>
              </w:rPr>
            </w:pPr>
            <w:ins w:id="67" w:author="Derrick (ZTE)" w:date="2025-11-07T18:24:00Z">
              <w:r>
                <w:t>Unit</w:t>
              </w:r>
            </w:ins>
          </w:p>
        </w:tc>
        <w:tc>
          <w:tcPr>
            <w:tcW w:w="780" w:type="pct"/>
            <w:tcBorders>
              <w:top w:val="single" w:sz="4" w:space="0" w:color="auto"/>
              <w:left w:val="nil"/>
              <w:bottom w:val="single" w:sz="4" w:space="0" w:color="auto"/>
              <w:right w:val="single" w:sz="4" w:space="0" w:color="auto"/>
            </w:tcBorders>
          </w:tcPr>
          <w:p w:rsidR="004B650E" w:rsidRDefault="000A6E53">
            <w:pPr>
              <w:rPr>
                <w:ins w:id="68" w:author="Derrick (ZTE)" w:date="2025-11-07T18:24:00Z"/>
              </w:rPr>
            </w:pPr>
            <w:ins w:id="69" w:author="Derrick (ZTE)" w:date="2025-11-07T18:24:00Z">
              <w:r>
                <w:t>Test configuration</w:t>
              </w:r>
            </w:ins>
          </w:p>
        </w:tc>
        <w:tc>
          <w:tcPr>
            <w:tcW w:w="623" w:type="pct"/>
            <w:tcBorders>
              <w:top w:val="single" w:sz="4" w:space="0" w:color="auto"/>
              <w:left w:val="nil"/>
              <w:bottom w:val="single" w:sz="4" w:space="0" w:color="auto"/>
              <w:right w:val="single" w:sz="4" w:space="0" w:color="auto"/>
            </w:tcBorders>
          </w:tcPr>
          <w:p w:rsidR="004B650E" w:rsidRDefault="000A6E53">
            <w:pPr>
              <w:rPr>
                <w:ins w:id="70" w:author="Derrick (ZTE)" w:date="2025-11-07T18:24:00Z"/>
              </w:rPr>
            </w:pPr>
            <w:ins w:id="71" w:author="Derrick (ZTE)" w:date="2025-11-07T18:24:00Z">
              <w:r>
                <w:t>Value</w:t>
              </w:r>
            </w:ins>
          </w:p>
        </w:tc>
        <w:tc>
          <w:tcPr>
            <w:tcW w:w="2122" w:type="pct"/>
            <w:tcBorders>
              <w:top w:val="single" w:sz="4" w:space="0" w:color="auto"/>
              <w:left w:val="nil"/>
              <w:bottom w:val="single" w:sz="4" w:space="0" w:color="auto"/>
              <w:right w:val="single" w:sz="4" w:space="0" w:color="auto"/>
            </w:tcBorders>
          </w:tcPr>
          <w:p w:rsidR="004B650E" w:rsidRDefault="000A6E53">
            <w:pPr>
              <w:rPr>
                <w:ins w:id="72" w:author="Derrick (ZTE)" w:date="2025-11-07T18:24:00Z"/>
              </w:rPr>
            </w:pPr>
            <w:ins w:id="73" w:author="Derrick (ZTE)" w:date="2025-11-07T18:24:00Z">
              <w:r>
                <w:t>Comment</w:t>
              </w:r>
            </w:ins>
          </w:p>
        </w:tc>
      </w:tr>
      <w:tr w:rsidR="004B650E">
        <w:trPr>
          <w:cantSplit/>
          <w:jc w:val="center"/>
          <w:ins w:id="74" w:author="Derrick (ZTE)" w:date="2025-11-07T18:24:00Z"/>
        </w:trPr>
        <w:tc>
          <w:tcPr>
            <w:tcW w:w="608" w:type="pct"/>
            <w:tcBorders>
              <w:top w:val="single" w:sz="4" w:space="0" w:color="auto"/>
              <w:left w:val="single" w:sz="4" w:space="0" w:color="auto"/>
              <w:bottom w:val="nil"/>
              <w:right w:val="single" w:sz="4" w:space="0" w:color="auto"/>
            </w:tcBorders>
          </w:tcPr>
          <w:p w:rsidR="004B650E" w:rsidRDefault="000A6E53">
            <w:pPr>
              <w:rPr>
                <w:ins w:id="75" w:author="Derrick (ZTE)" w:date="2025-11-07T18:24:00Z"/>
              </w:rPr>
            </w:pPr>
            <w:ins w:id="76" w:author="Derrick (ZTE)" w:date="2025-11-07T18:24:00Z">
              <w:r>
                <w:t>Initial condition</w:t>
              </w:r>
            </w:ins>
          </w:p>
        </w:tc>
        <w:tc>
          <w:tcPr>
            <w:tcW w:w="612" w:type="pct"/>
            <w:tcBorders>
              <w:top w:val="single" w:sz="4" w:space="0" w:color="auto"/>
              <w:left w:val="nil"/>
              <w:bottom w:val="single" w:sz="4" w:space="0" w:color="auto"/>
              <w:right w:val="single" w:sz="4" w:space="0" w:color="auto"/>
            </w:tcBorders>
          </w:tcPr>
          <w:p w:rsidR="004B650E" w:rsidRDefault="000A6E53">
            <w:pPr>
              <w:rPr>
                <w:ins w:id="77" w:author="Derrick (ZTE)" w:date="2025-11-07T18:24:00Z"/>
              </w:rPr>
            </w:pPr>
            <w:ins w:id="78" w:author="Derrick (ZTE)" w:date="2025-11-07T18:24:00Z">
              <w:r>
                <w:t>Active cell</w:t>
              </w:r>
            </w:ins>
          </w:p>
        </w:tc>
        <w:tc>
          <w:tcPr>
            <w:tcW w:w="255" w:type="pct"/>
            <w:tcBorders>
              <w:top w:val="single" w:sz="4" w:space="0" w:color="auto"/>
              <w:left w:val="nil"/>
              <w:bottom w:val="single" w:sz="4" w:space="0" w:color="auto"/>
              <w:right w:val="single" w:sz="4" w:space="0" w:color="auto"/>
            </w:tcBorders>
          </w:tcPr>
          <w:p w:rsidR="004B650E" w:rsidRDefault="004B650E">
            <w:pPr>
              <w:rPr>
                <w:ins w:id="79"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80" w:author="Derrick (ZTE)" w:date="2025-11-07T18:24:00Z"/>
              </w:rPr>
            </w:pPr>
            <w:ins w:id="81"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82" w:author="Derrick (ZTE)" w:date="2025-11-07T18:24:00Z"/>
              </w:rPr>
            </w:pPr>
            <w:ins w:id="83" w:author="Derrick (ZTE)" w:date="2025-11-07T18:24:00Z">
              <w:r>
                <w:t>Cell 1</w:t>
              </w:r>
            </w:ins>
          </w:p>
        </w:tc>
        <w:tc>
          <w:tcPr>
            <w:tcW w:w="2122" w:type="pct"/>
            <w:tcBorders>
              <w:top w:val="single" w:sz="4" w:space="0" w:color="auto"/>
              <w:left w:val="nil"/>
              <w:bottom w:val="nil"/>
              <w:right w:val="single" w:sz="4" w:space="0" w:color="auto"/>
            </w:tcBorders>
          </w:tcPr>
          <w:p w:rsidR="004B650E" w:rsidRDefault="000A6E53">
            <w:pPr>
              <w:rPr>
                <w:ins w:id="84" w:author="Derrick (ZTE)" w:date="2025-11-07T18:24:00Z"/>
              </w:rPr>
            </w:pPr>
            <w:ins w:id="85" w:author="Derrick (ZTE)" w:date="2025-11-07T18:24:00Z">
              <w:r>
                <w:t>The UE camps on Cell 1 in the initial phase and enter into relaxation mode at the end of T1 period</w:t>
              </w:r>
            </w:ins>
          </w:p>
        </w:tc>
      </w:tr>
      <w:tr w:rsidR="004B650E">
        <w:trPr>
          <w:cantSplit/>
          <w:jc w:val="center"/>
          <w:ins w:id="86" w:author="Derrick (ZTE)" w:date="2025-11-07T18:24:00Z"/>
        </w:trPr>
        <w:tc>
          <w:tcPr>
            <w:tcW w:w="608" w:type="pct"/>
            <w:tcBorders>
              <w:top w:val="nil"/>
              <w:left w:val="single" w:sz="4" w:space="0" w:color="auto"/>
              <w:bottom w:val="single" w:sz="4" w:space="0" w:color="auto"/>
              <w:right w:val="single" w:sz="4" w:space="0" w:color="auto"/>
            </w:tcBorders>
          </w:tcPr>
          <w:p w:rsidR="004B650E" w:rsidRDefault="004B650E">
            <w:pPr>
              <w:rPr>
                <w:ins w:id="87" w:author="Derrick (ZTE)" w:date="2025-11-07T18:24:00Z"/>
              </w:rPr>
            </w:pPr>
          </w:p>
        </w:tc>
        <w:tc>
          <w:tcPr>
            <w:tcW w:w="612" w:type="pct"/>
            <w:tcBorders>
              <w:top w:val="single" w:sz="4" w:space="0" w:color="auto"/>
              <w:left w:val="nil"/>
              <w:bottom w:val="single" w:sz="4" w:space="0" w:color="auto"/>
              <w:right w:val="single" w:sz="4" w:space="0" w:color="auto"/>
            </w:tcBorders>
          </w:tcPr>
          <w:p w:rsidR="004B650E" w:rsidRDefault="004B650E">
            <w:pPr>
              <w:rPr>
                <w:ins w:id="88" w:author="Derrick (ZTE)" w:date="2025-11-07T18:24:00Z"/>
              </w:rPr>
            </w:pPr>
          </w:p>
        </w:tc>
        <w:tc>
          <w:tcPr>
            <w:tcW w:w="255" w:type="pct"/>
            <w:tcBorders>
              <w:top w:val="single" w:sz="4" w:space="0" w:color="auto"/>
              <w:left w:val="nil"/>
              <w:bottom w:val="single" w:sz="4" w:space="0" w:color="auto"/>
              <w:right w:val="single" w:sz="4" w:space="0" w:color="auto"/>
            </w:tcBorders>
          </w:tcPr>
          <w:p w:rsidR="004B650E" w:rsidRDefault="004B650E">
            <w:pPr>
              <w:rPr>
                <w:ins w:id="89"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4B650E">
            <w:pPr>
              <w:rPr>
                <w:ins w:id="90" w:author="Derrick (ZTE)" w:date="2025-11-07T18:24:00Z"/>
              </w:rPr>
            </w:pPr>
          </w:p>
        </w:tc>
        <w:tc>
          <w:tcPr>
            <w:tcW w:w="623" w:type="pct"/>
            <w:tcBorders>
              <w:top w:val="single" w:sz="4" w:space="0" w:color="auto"/>
              <w:left w:val="nil"/>
              <w:bottom w:val="single" w:sz="4" w:space="0" w:color="auto"/>
              <w:right w:val="single" w:sz="4" w:space="0" w:color="auto"/>
            </w:tcBorders>
          </w:tcPr>
          <w:p w:rsidR="004B650E" w:rsidRDefault="004B650E">
            <w:pPr>
              <w:rPr>
                <w:ins w:id="91" w:author="Derrick (ZTE)" w:date="2025-11-07T18:24:00Z"/>
              </w:rPr>
            </w:pPr>
          </w:p>
        </w:tc>
        <w:tc>
          <w:tcPr>
            <w:tcW w:w="2122" w:type="pct"/>
            <w:tcBorders>
              <w:top w:val="nil"/>
              <w:left w:val="nil"/>
              <w:bottom w:val="single" w:sz="4" w:space="0" w:color="auto"/>
              <w:right w:val="single" w:sz="4" w:space="0" w:color="auto"/>
            </w:tcBorders>
          </w:tcPr>
          <w:p w:rsidR="004B650E" w:rsidRDefault="004B650E">
            <w:pPr>
              <w:rPr>
                <w:ins w:id="92" w:author="Derrick (ZTE)" w:date="2025-11-07T18:24:00Z"/>
              </w:rPr>
            </w:pPr>
          </w:p>
        </w:tc>
      </w:tr>
      <w:tr w:rsidR="004B650E">
        <w:trPr>
          <w:cantSplit/>
          <w:jc w:val="center"/>
          <w:ins w:id="93" w:author="Derrick (ZTE)" w:date="2025-11-07T18:24:00Z"/>
        </w:trPr>
        <w:tc>
          <w:tcPr>
            <w:tcW w:w="608" w:type="pct"/>
            <w:vMerge w:val="restart"/>
            <w:tcBorders>
              <w:top w:val="nil"/>
              <w:left w:val="single" w:sz="4" w:space="0" w:color="auto"/>
              <w:bottom w:val="single" w:sz="4" w:space="0" w:color="auto"/>
              <w:right w:val="single" w:sz="4" w:space="0" w:color="auto"/>
            </w:tcBorders>
          </w:tcPr>
          <w:p w:rsidR="004B650E" w:rsidRDefault="000A6E53">
            <w:pPr>
              <w:rPr>
                <w:ins w:id="94" w:author="Derrick (ZTE)" w:date="2025-11-07T18:24:00Z"/>
              </w:rPr>
            </w:pPr>
            <w:ins w:id="95" w:author="Derrick (ZTE)" w:date="2025-11-07T18:24:00Z">
              <w:r>
                <w:t>T2 end condition</w:t>
              </w:r>
            </w:ins>
          </w:p>
        </w:tc>
        <w:tc>
          <w:tcPr>
            <w:tcW w:w="612" w:type="pct"/>
            <w:tcBorders>
              <w:top w:val="single" w:sz="4" w:space="0" w:color="auto"/>
              <w:left w:val="nil"/>
              <w:bottom w:val="single" w:sz="4" w:space="0" w:color="auto"/>
              <w:right w:val="single" w:sz="4" w:space="0" w:color="auto"/>
            </w:tcBorders>
          </w:tcPr>
          <w:p w:rsidR="004B650E" w:rsidRDefault="000A6E53">
            <w:pPr>
              <w:rPr>
                <w:ins w:id="96" w:author="Derrick (ZTE)" w:date="2025-11-07T18:24:00Z"/>
              </w:rPr>
            </w:pPr>
            <w:ins w:id="97" w:author="Derrick (ZTE)" w:date="2025-11-07T18:24:00Z">
              <w:r>
                <w:t>Active cell</w:t>
              </w:r>
            </w:ins>
          </w:p>
        </w:tc>
        <w:tc>
          <w:tcPr>
            <w:tcW w:w="255" w:type="pct"/>
            <w:tcBorders>
              <w:top w:val="single" w:sz="4" w:space="0" w:color="auto"/>
              <w:left w:val="nil"/>
              <w:bottom w:val="single" w:sz="4" w:space="0" w:color="auto"/>
              <w:right w:val="single" w:sz="4" w:space="0" w:color="auto"/>
            </w:tcBorders>
          </w:tcPr>
          <w:p w:rsidR="004B650E" w:rsidRDefault="004B650E">
            <w:pPr>
              <w:rPr>
                <w:ins w:id="98"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99" w:author="Derrick (ZTE)" w:date="2025-11-07T18:24:00Z"/>
              </w:rPr>
            </w:pPr>
            <w:ins w:id="100"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101" w:author="Derrick (ZTE)" w:date="2025-11-07T18:24:00Z"/>
              </w:rPr>
            </w:pPr>
            <w:ins w:id="102" w:author="Derrick (ZTE)" w:date="2025-11-07T18:24:00Z">
              <w:r>
                <w:t>Cell 1</w:t>
              </w:r>
            </w:ins>
          </w:p>
        </w:tc>
        <w:tc>
          <w:tcPr>
            <w:tcW w:w="2122" w:type="pct"/>
            <w:vMerge w:val="restart"/>
            <w:tcBorders>
              <w:top w:val="nil"/>
              <w:left w:val="nil"/>
              <w:bottom w:val="single" w:sz="4" w:space="0" w:color="auto"/>
              <w:right w:val="single" w:sz="4" w:space="0" w:color="auto"/>
            </w:tcBorders>
          </w:tcPr>
          <w:p w:rsidR="004B650E" w:rsidRDefault="000A6E53">
            <w:pPr>
              <w:rPr>
                <w:ins w:id="103" w:author="Derrick (ZTE)" w:date="2025-11-07T18:24:00Z"/>
              </w:rPr>
            </w:pPr>
            <w:ins w:id="104" w:author="Derrick (ZTE)" w:date="2025-11-07T18:24:00Z">
              <w:r>
                <w:t>The UE leave relaxation mode at the end of T2 period</w:t>
              </w:r>
            </w:ins>
          </w:p>
        </w:tc>
      </w:tr>
      <w:tr w:rsidR="004B650E">
        <w:trPr>
          <w:cantSplit/>
          <w:jc w:val="center"/>
          <w:ins w:id="105" w:author="Derrick (ZTE)" w:date="2025-11-07T18:24:00Z"/>
        </w:trPr>
        <w:tc>
          <w:tcPr>
            <w:tcW w:w="0" w:type="auto"/>
            <w:vMerge/>
            <w:tcBorders>
              <w:top w:val="nil"/>
              <w:left w:val="single" w:sz="4" w:space="0" w:color="auto"/>
              <w:bottom w:val="single" w:sz="4" w:space="0" w:color="auto"/>
              <w:right w:val="single" w:sz="4" w:space="0" w:color="auto"/>
            </w:tcBorders>
            <w:vAlign w:val="center"/>
          </w:tcPr>
          <w:p w:rsidR="004B650E" w:rsidRDefault="004B650E">
            <w:pPr>
              <w:spacing w:after="0"/>
              <w:rPr>
                <w:ins w:id="106" w:author="Derrick (ZTE)" w:date="2025-11-07T18:24:00Z"/>
              </w:rPr>
            </w:pPr>
          </w:p>
        </w:tc>
        <w:tc>
          <w:tcPr>
            <w:tcW w:w="612" w:type="pct"/>
            <w:tcBorders>
              <w:top w:val="single" w:sz="4" w:space="0" w:color="auto"/>
              <w:left w:val="nil"/>
              <w:bottom w:val="single" w:sz="4" w:space="0" w:color="auto"/>
              <w:right w:val="single" w:sz="4" w:space="0" w:color="auto"/>
            </w:tcBorders>
          </w:tcPr>
          <w:p w:rsidR="004B650E" w:rsidRDefault="000A6E53">
            <w:pPr>
              <w:rPr>
                <w:ins w:id="107" w:author="Derrick (ZTE)" w:date="2025-11-07T18:24:00Z"/>
              </w:rPr>
            </w:pPr>
            <w:ins w:id="108" w:author="Derrick (ZTE)" w:date="2025-11-07T18:24:00Z">
              <w:r>
                <w:t>Neighbour cells</w:t>
              </w:r>
            </w:ins>
          </w:p>
        </w:tc>
        <w:tc>
          <w:tcPr>
            <w:tcW w:w="255" w:type="pct"/>
            <w:tcBorders>
              <w:top w:val="single" w:sz="4" w:space="0" w:color="auto"/>
              <w:left w:val="nil"/>
              <w:bottom w:val="single" w:sz="4" w:space="0" w:color="auto"/>
              <w:right w:val="single" w:sz="4" w:space="0" w:color="auto"/>
            </w:tcBorders>
          </w:tcPr>
          <w:p w:rsidR="004B650E" w:rsidRDefault="004B650E">
            <w:pPr>
              <w:rPr>
                <w:ins w:id="109"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10" w:author="Derrick (ZTE)" w:date="2025-11-07T18:24:00Z"/>
              </w:rPr>
            </w:pPr>
            <w:ins w:id="111"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112" w:author="Derrick (ZTE)" w:date="2025-11-07T18:24:00Z"/>
              </w:rPr>
            </w:pPr>
            <w:ins w:id="113" w:author="Derrick (ZTE)" w:date="2025-11-07T18:24:00Z">
              <w:r>
                <w:t>Cell 2</w:t>
              </w:r>
            </w:ins>
          </w:p>
        </w:tc>
        <w:tc>
          <w:tcPr>
            <w:tcW w:w="0" w:type="auto"/>
            <w:vMerge/>
            <w:tcBorders>
              <w:top w:val="nil"/>
              <w:left w:val="nil"/>
              <w:bottom w:val="single" w:sz="4" w:space="0" w:color="auto"/>
              <w:right w:val="single" w:sz="4" w:space="0" w:color="auto"/>
            </w:tcBorders>
            <w:vAlign w:val="center"/>
          </w:tcPr>
          <w:p w:rsidR="004B650E" w:rsidRDefault="004B650E">
            <w:pPr>
              <w:spacing w:after="0"/>
              <w:rPr>
                <w:ins w:id="114" w:author="Derrick (ZTE)" w:date="2025-11-07T18:24:00Z"/>
              </w:rPr>
            </w:pPr>
          </w:p>
        </w:tc>
      </w:tr>
      <w:tr w:rsidR="004B650E">
        <w:trPr>
          <w:cantSplit/>
          <w:jc w:val="center"/>
          <w:ins w:id="115" w:author="Derrick (ZTE)" w:date="2025-11-07T18:24:00Z"/>
        </w:trPr>
        <w:tc>
          <w:tcPr>
            <w:tcW w:w="608" w:type="pct"/>
            <w:tcBorders>
              <w:top w:val="single" w:sz="4" w:space="0" w:color="auto"/>
              <w:left w:val="single" w:sz="4" w:space="0" w:color="auto"/>
              <w:bottom w:val="nil"/>
              <w:right w:val="single" w:sz="4" w:space="0" w:color="auto"/>
            </w:tcBorders>
          </w:tcPr>
          <w:p w:rsidR="004B650E" w:rsidRDefault="000A6E53">
            <w:pPr>
              <w:rPr>
                <w:ins w:id="116" w:author="Derrick (ZTE)" w:date="2025-11-07T18:24:00Z"/>
              </w:rPr>
            </w:pPr>
            <w:ins w:id="117" w:author="Derrick (ZTE)" w:date="2025-11-07T18:24:00Z">
              <w:r>
                <w:t>T3 end condition</w:t>
              </w:r>
            </w:ins>
          </w:p>
        </w:tc>
        <w:tc>
          <w:tcPr>
            <w:tcW w:w="612" w:type="pct"/>
            <w:tcBorders>
              <w:top w:val="single" w:sz="4" w:space="0" w:color="auto"/>
              <w:left w:val="nil"/>
              <w:bottom w:val="single" w:sz="4" w:space="0" w:color="auto"/>
              <w:right w:val="single" w:sz="4" w:space="0" w:color="auto"/>
            </w:tcBorders>
          </w:tcPr>
          <w:p w:rsidR="004B650E" w:rsidRDefault="000A6E53">
            <w:pPr>
              <w:rPr>
                <w:ins w:id="118" w:author="Derrick (ZTE)" w:date="2025-11-07T18:24:00Z"/>
              </w:rPr>
            </w:pPr>
            <w:ins w:id="119" w:author="Derrick (ZTE)" w:date="2025-11-07T18:24:00Z">
              <w:r>
                <w:t>Active cell</w:t>
              </w:r>
            </w:ins>
          </w:p>
        </w:tc>
        <w:tc>
          <w:tcPr>
            <w:tcW w:w="255" w:type="pct"/>
            <w:tcBorders>
              <w:top w:val="single" w:sz="4" w:space="0" w:color="auto"/>
              <w:left w:val="nil"/>
              <w:bottom w:val="single" w:sz="4" w:space="0" w:color="auto"/>
              <w:right w:val="single" w:sz="4" w:space="0" w:color="auto"/>
            </w:tcBorders>
          </w:tcPr>
          <w:p w:rsidR="004B650E" w:rsidRDefault="004B650E">
            <w:pPr>
              <w:rPr>
                <w:ins w:id="120"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21" w:author="Derrick (ZTE)" w:date="2025-11-07T18:24:00Z"/>
              </w:rPr>
            </w:pPr>
            <w:ins w:id="122"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123" w:author="Derrick (ZTE)" w:date="2025-11-07T18:24:00Z"/>
              </w:rPr>
            </w:pPr>
            <w:ins w:id="124" w:author="Derrick (ZTE)" w:date="2025-11-07T18:24:00Z">
              <w:r>
                <w:t>Cell 2</w:t>
              </w:r>
            </w:ins>
          </w:p>
        </w:tc>
        <w:tc>
          <w:tcPr>
            <w:tcW w:w="2122" w:type="pct"/>
            <w:tcBorders>
              <w:top w:val="single" w:sz="4" w:space="0" w:color="auto"/>
              <w:left w:val="nil"/>
              <w:bottom w:val="nil"/>
              <w:right w:val="single" w:sz="4" w:space="0" w:color="auto"/>
            </w:tcBorders>
          </w:tcPr>
          <w:p w:rsidR="004B650E" w:rsidRDefault="000A6E53">
            <w:pPr>
              <w:rPr>
                <w:ins w:id="125" w:author="Derrick (ZTE)" w:date="2025-11-07T18:24:00Z"/>
              </w:rPr>
            </w:pPr>
            <w:ins w:id="126" w:author="Derrick (ZTE)" w:date="2025-11-07T18:24:00Z">
              <w:r>
                <w:t>The UE reselects to Cell 2 during T3 period</w:t>
              </w:r>
            </w:ins>
          </w:p>
        </w:tc>
      </w:tr>
      <w:tr w:rsidR="004B650E">
        <w:trPr>
          <w:cantSplit/>
          <w:jc w:val="center"/>
          <w:ins w:id="127" w:author="Derrick (ZTE)" w:date="2025-11-07T18:24:00Z"/>
        </w:trPr>
        <w:tc>
          <w:tcPr>
            <w:tcW w:w="608" w:type="pct"/>
            <w:tcBorders>
              <w:top w:val="nil"/>
              <w:left w:val="single" w:sz="4" w:space="0" w:color="auto"/>
              <w:bottom w:val="single" w:sz="4" w:space="0" w:color="auto"/>
              <w:right w:val="single" w:sz="4" w:space="0" w:color="auto"/>
            </w:tcBorders>
          </w:tcPr>
          <w:p w:rsidR="004B650E" w:rsidRDefault="004B650E">
            <w:pPr>
              <w:rPr>
                <w:ins w:id="128" w:author="Derrick (ZTE)" w:date="2025-11-07T18:24:00Z"/>
              </w:rPr>
            </w:pPr>
          </w:p>
        </w:tc>
        <w:tc>
          <w:tcPr>
            <w:tcW w:w="612" w:type="pct"/>
            <w:tcBorders>
              <w:top w:val="single" w:sz="4" w:space="0" w:color="auto"/>
              <w:left w:val="nil"/>
              <w:bottom w:val="single" w:sz="4" w:space="0" w:color="auto"/>
              <w:right w:val="single" w:sz="4" w:space="0" w:color="auto"/>
            </w:tcBorders>
          </w:tcPr>
          <w:p w:rsidR="004B650E" w:rsidRDefault="000A6E53">
            <w:pPr>
              <w:rPr>
                <w:ins w:id="129" w:author="Derrick (ZTE)" w:date="2025-11-07T18:24:00Z"/>
              </w:rPr>
            </w:pPr>
            <w:ins w:id="130" w:author="Derrick (ZTE)" w:date="2025-11-07T18:24:00Z">
              <w:r>
                <w:t>Neighbour cells</w:t>
              </w:r>
            </w:ins>
          </w:p>
        </w:tc>
        <w:tc>
          <w:tcPr>
            <w:tcW w:w="255" w:type="pct"/>
            <w:tcBorders>
              <w:top w:val="single" w:sz="4" w:space="0" w:color="auto"/>
              <w:left w:val="nil"/>
              <w:bottom w:val="single" w:sz="4" w:space="0" w:color="auto"/>
              <w:right w:val="single" w:sz="4" w:space="0" w:color="auto"/>
            </w:tcBorders>
          </w:tcPr>
          <w:p w:rsidR="004B650E" w:rsidRDefault="004B650E">
            <w:pPr>
              <w:rPr>
                <w:ins w:id="131"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32" w:author="Derrick (ZTE)" w:date="2025-11-07T18:24:00Z"/>
              </w:rPr>
            </w:pPr>
            <w:ins w:id="133"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134" w:author="Derrick (ZTE)" w:date="2025-11-07T18:24:00Z"/>
              </w:rPr>
            </w:pPr>
            <w:ins w:id="135" w:author="Derrick (ZTE)" w:date="2025-11-07T18:24:00Z">
              <w:r>
                <w:t>Cell 1</w:t>
              </w:r>
            </w:ins>
          </w:p>
        </w:tc>
        <w:tc>
          <w:tcPr>
            <w:tcW w:w="2122" w:type="pct"/>
            <w:tcBorders>
              <w:top w:val="nil"/>
              <w:left w:val="nil"/>
              <w:bottom w:val="single" w:sz="4" w:space="0" w:color="auto"/>
              <w:right w:val="single" w:sz="4" w:space="0" w:color="auto"/>
            </w:tcBorders>
          </w:tcPr>
          <w:p w:rsidR="004B650E" w:rsidRDefault="004B650E">
            <w:pPr>
              <w:rPr>
                <w:ins w:id="136" w:author="Derrick (ZTE)" w:date="2025-11-07T18:24:00Z"/>
              </w:rPr>
            </w:pPr>
          </w:p>
        </w:tc>
      </w:tr>
      <w:tr w:rsidR="004B650E">
        <w:trPr>
          <w:cantSplit/>
          <w:jc w:val="center"/>
          <w:ins w:id="137"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138" w:author="Derrick (ZTE)" w:date="2025-11-07T18:24:00Z"/>
              </w:rPr>
            </w:pPr>
            <w:ins w:id="139" w:author="Derrick (ZTE)" w:date="2025-11-07T18:24:00Z">
              <w:r>
                <w:t>RF Channel Number</w:t>
              </w:r>
            </w:ins>
          </w:p>
        </w:tc>
        <w:tc>
          <w:tcPr>
            <w:tcW w:w="255" w:type="pct"/>
            <w:tcBorders>
              <w:top w:val="single" w:sz="4" w:space="0" w:color="auto"/>
              <w:left w:val="nil"/>
              <w:bottom w:val="single" w:sz="4" w:space="0" w:color="auto"/>
              <w:right w:val="single" w:sz="4" w:space="0" w:color="auto"/>
            </w:tcBorders>
          </w:tcPr>
          <w:p w:rsidR="004B650E" w:rsidRDefault="004B650E">
            <w:pPr>
              <w:rPr>
                <w:ins w:id="140"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41" w:author="Derrick (ZTE)" w:date="2025-11-07T18:24:00Z"/>
              </w:rPr>
            </w:pPr>
            <w:ins w:id="142"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143" w:author="Derrick (ZTE)" w:date="2025-11-07T18:24:00Z"/>
              </w:rPr>
            </w:pPr>
            <w:ins w:id="144" w:author="Derrick (ZTE)" w:date="2025-11-07T18:24:00Z">
              <w:r>
                <w:t>1</w:t>
              </w:r>
            </w:ins>
          </w:p>
        </w:tc>
        <w:tc>
          <w:tcPr>
            <w:tcW w:w="2122" w:type="pct"/>
            <w:tcBorders>
              <w:top w:val="single" w:sz="4" w:space="0" w:color="auto"/>
              <w:left w:val="nil"/>
              <w:bottom w:val="single" w:sz="4" w:space="0" w:color="auto"/>
              <w:right w:val="single" w:sz="4" w:space="0" w:color="auto"/>
            </w:tcBorders>
          </w:tcPr>
          <w:p w:rsidR="004B650E" w:rsidRDefault="004B650E">
            <w:pPr>
              <w:rPr>
                <w:ins w:id="145" w:author="Derrick (ZTE)" w:date="2025-11-07T18:24:00Z"/>
              </w:rPr>
            </w:pPr>
          </w:p>
        </w:tc>
      </w:tr>
      <w:tr w:rsidR="004B650E">
        <w:trPr>
          <w:cantSplit/>
          <w:jc w:val="center"/>
          <w:ins w:id="146" w:author="Derrick (ZTE)" w:date="2025-11-07T18:24:00Z"/>
        </w:trPr>
        <w:tc>
          <w:tcPr>
            <w:tcW w:w="1219" w:type="pct"/>
            <w:gridSpan w:val="2"/>
            <w:tcBorders>
              <w:top w:val="single" w:sz="4" w:space="0" w:color="auto"/>
              <w:left w:val="single" w:sz="4" w:space="0" w:color="auto"/>
              <w:bottom w:val="nil"/>
              <w:right w:val="single" w:sz="4" w:space="0" w:color="auto"/>
            </w:tcBorders>
          </w:tcPr>
          <w:p w:rsidR="004B650E" w:rsidRDefault="000A6E53">
            <w:pPr>
              <w:rPr>
                <w:ins w:id="147" w:author="Derrick (ZTE)" w:date="2025-11-07T18:24:00Z"/>
              </w:rPr>
            </w:pPr>
            <w:ins w:id="148" w:author="Derrick (ZTE)" w:date="2025-11-07T18:24:00Z">
              <w:r>
                <w:t>Time offset between cells</w:t>
              </w:r>
            </w:ins>
          </w:p>
        </w:tc>
        <w:tc>
          <w:tcPr>
            <w:tcW w:w="255" w:type="pct"/>
            <w:vMerge w:val="restart"/>
            <w:tcBorders>
              <w:top w:val="nil"/>
              <w:left w:val="nil"/>
              <w:bottom w:val="single" w:sz="4" w:space="0" w:color="auto"/>
              <w:right w:val="single" w:sz="4" w:space="0" w:color="auto"/>
            </w:tcBorders>
          </w:tcPr>
          <w:p w:rsidR="004B650E" w:rsidRDefault="004B650E">
            <w:pPr>
              <w:rPr>
                <w:ins w:id="149"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50" w:author="Derrick (ZTE)" w:date="2025-11-07T18:24:00Z"/>
              </w:rPr>
            </w:pPr>
            <w:ins w:id="151" w:author="Derrick (ZTE)" w:date="2025-11-07T18:24:00Z">
              <w:r>
                <w:t>1</w:t>
              </w:r>
            </w:ins>
          </w:p>
        </w:tc>
        <w:tc>
          <w:tcPr>
            <w:tcW w:w="623" w:type="pct"/>
            <w:tcBorders>
              <w:top w:val="single" w:sz="4" w:space="0" w:color="auto"/>
              <w:left w:val="nil"/>
              <w:bottom w:val="single" w:sz="4" w:space="0" w:color="auto"/>
              <w:right w:val="single" w:sz="4" w:space="0" w:color="auto"/>
            </w:tcBorders>
          </w:tcPr>
          <w:p w:rsidR="004B650E" w:rsidRDefault="000A6E53">
            <w:pPr>
              <w:rPr>
                <w:ins w:id="152" w:author="Derrick (ZTE)" w:date="2025-11-07T18:24:00Z"/>
              </w:rPr>
            </w:pPr>
            <w:ins w:id="153" w:author="Derrick (ZTE)" w:date="2025-11-07T18:24:00Z">
              <w:r>
                <w:t xml:space="preserve">3 </w:t>
              </w:r>
              <w:proofErr w:type="spellStart"/>
              <w:r>
                <w:t>ms</w:t>
              </w:r>
              <w:proofErr w:type="spellEnd"/>
            </w:ins>
          </w:p>
        </w:tc>
        <w:tc>
          <w:tcPr>
            <w:tcW w:w="2122" w:type="pct"/>
            <w:tcBorders>
              <w:top w:val="single" w:sz="4" w:space="0" w:color="auto"/>
              <w:left w:val="nil"/>
              <w:bottom w:val="single" w:sz="4" w:space="0" w:color="auto"/>
              <w:right w:val="single" w:sz="4" w:space="0" w:color="auto"/>
            </w:tcBorders>
          </w:tcPr>
          <w:p w:rsidR="004B650E" w:rsidRDefault="000A6E53">
            <w:pPr>
              <w:rPr>
                <w:ins w:id="154" w:author="Derrick (ZTE)" w:date="2025-11-07T18:24:00Z"/>
              </w:rPr>
            </w:pPr>
            <w:ins w:id="155" w:author="Derrick (ZTE)" w:date="2025-11-07T18:24:00Z">
              <w:r>
                <w:t>Asynchronous cells</w:t>
              </w:r>
            </w:ins>
          </w:p>
        </w:tc>
      </w:tr>
      <w:tr w:rsidR="004B650E">
        <w:trPr>
          <w:cantSplit/>
          <w:jc w:val="center"/>
          <w:ins w:id="156" w:author="Derrick (ZTE)" w:date="2025-11-07T18:24:00Z"/>
        </w:trPr>
        <w:tc>
          <w:tcPr>
            <w:tcW w:w="1219" w:type="pct"/>
            <w:gridSpan w:val="2"/>
            <w:tcBorders>
              <w:top w:val="nil"/>
              <w:left w:val="single" w:sz="4" w:space="0" w:color="auto"/>
              <w:bottom w:val="nil"/>
              <w:right w:val="single" w:sz="4" w:space="0" w:color="auto"/>
            </w:tcBorders>
          </w:tcPr>
          <w:p w:rsidR="004B650E" w:rsidRDefault="004B650E">
            <w:pPr>
              <w:rPr>
                <w:ins w:id="157"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158"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59" w:author="Derrick (ZTE)" w:date="2025-11-07T18:24:00Z"/>
              </w:rPr>
            </w:pPr>
            <w:ins w:id="160" w:author="Derrick (ZTE)" w:date="2025-11-07T18:24:00Z">
              <w:r>
                <w:t>2</w:t>
              </w:r>
            </w:ins>
          </w:p>
        </w:tc>
        <w:tc>
          <w:tcPr>
            <w:tcW w:w="623" w:type="pct"/>
            <w:tcBorders>
              <w:top w:val="single" w:sz="4" w:space="0" w:color="auto"/>
              <w:left w:val="nil"/>
              <w:bottom w:val="single" w:sz="4" w:space="0" w:color="auto"/>
              <w:right w:val="single" w:sz="4" w:space="0" w:color="auto"/>
            </w:tcBorders>
          </w:tcPr>
          <w:p w:rsidR="004B650E" w:rsidRDefault="000A6E53">
            <w:pPr>
              <w:rPr>
                <w:ins w:id="161" w:author="Derrick (ZTE)" w:date="2025-11-07T18:24:00Z"/>
              </w:rPr>
            </w:pPr>
            <w:ins w:id="162" w:author="Derrick (ZTE)" w:date="2025-11-07T18:24:00Z">
              <w:r>
                <w:t xml:space="preserve">3 </w:t>
              </w:r>
              <w:r>
                <w:rPr>
                  <w:rFonts w:ascii="Symbol" w:hAnsi="Symbol"/>
                </w:rPr>
                <w:t></w:t>
              </w:r>
              <w:r>
                <w:t>s</w:t>
              </w:r>
            </w:ins>
          </w:p>
        </w:tc>
        <w:tc>
          <w:tcPr>
            <w:tcW w:w="2122" w:type="pct"/>
            <w:tcBorders>
              <w:top w:val="single" w:sz="4" w:space="0" w:color="auto"/>
              <w:left w:val="nil"/>
              <w:bottom w:val="single" w:sz="4" w:space="0" w:color="auto"/>
              <w:right w:val="single" w:sz="4" w:space="0" w:color="auto"/>
            </w:tcBorders>
          </w:tcPr>
          <w:p w:rsidR="004B650E" w:rsidRDefault="000A6E53">
            <w:pPr>
              <w:rPr>
                <w:ins w:id="163" w:author="Derrick (ZTE)" w:date="2025-11-07T18:24:00Z"/>
              </w:rPr>
            </w:pPr>
            <w:ins w:id="164" w:author="Derrick (ZTE)" w:date="2025-11-07T18:24:00Z">
              <w:r>
                <w:t>Synchronous cells</w:t>
              </w:r>
            </w:ins>
          </w:p>
        </w:tc>
      </w:tr>
      <w:tr w:rsidR="004B650E">
        <w:trPr>
          <w:cantSplit/>
          <w:jc w:val="center"/>
          <w:ins w:id="165" w:author="Derrick (ZTE)" w:date="2025-11-07T18:24:00Z"/>
        </w:trPr>
        <w:tc>
          <w:tcPr>
            <w:tcW w:w="1219" w:type="pct"/>
            <w:gridSpan w:val="2"/>
            <w:tcBorders>
              <w:top w:val="nil"/>
              <w:left w:val="single" w:sz="4" w:space="0" w:color="auto"/>
              <w:bottom w:val="single" w:sz="4" w:space="0" w:color="auto"/>
              <w:right w:val="single" w:sz="4" w:space="0" w:color="auto"/>
            </w:tcBorders>
          </w:tcPr>
          <w:p w:rsidR="004B650E" w:rsidRDefault="004B650E">
            <w:pPr>
              <w:rPr>
                <w:ins w:id="166"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167"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68" w:author="Derrick (ZTE)" w:date="2025-11-07T18:24:00Z"/>
              </w:rPr>
            </w:pPr>
            <w:ins w:id="169" w:author="Derrick (ZTE)" w:date="2025-11-07T18:24:00Z">
              <w:r>
                <w:t>3</w:t>
              </w:r>
            </w:ins>
          </w:p>
        </w:tc>
        <w:tc>
          <w:tcPr>
            <w:tcW w:w="623" w:type="pct"/>
            <w:tcBorders>
              <w:top w:val="single" w:sz="4" w:space="0" w:color="auto"/>
              <w:left w:val="nil"/>
              <w:bottom w:val="single" w:sz="4" w:space="0" w:color="auto"/>
              <w:right w:val="single" w:sz="4" w:space="0" w:color="auto"/>
            </w:tcBorders>
          </w:tcPr>
          <w:p w:rsidR="004B650E" w:rsidRDefault="000A6E53">
            <w:pPr>
              <w:rPr>
                <w:ins w:id="170" w:author="Derrick (ZTE)" w:date="2025-11-07T18:24:00Z"/>
              </w:rPr>
            </w:pPr>
            <w:ins w:id="171" w:author="Derrick (ZTE)" w:date="2025-11-07T18:24:00Z">
              <w:r>
                <w:t xml:space="preserve">3 </w:t>
              </w:r>
              <w:r>
                <w:rPr>
                  <w:rFonts w:ascii="Symbol" w:hAnsi="Symbol"/>
                </w:rPr>
                <w:t></w:t>
              </w:r>
              <w:r>
                <w:t>s</w:t>
              </w:r>
            </w:ins>
          </w:p>
        </w:tc>
        <w:tc>
          <w:tcPr>
            <w:tcW w:w="2122" w:type="pct"/>
            <w:tcBorders>
              <w:top w:val="single" w:sz="4" w:space="0" w:color="auto"/>
              <w:left w:val="nil"/>
              <w:bottom w:val="single" w:sz="4" w:space="0" w:color="auto"/>
              <w:right w:val="single" w:sz="4" w:space="0" w:color="auto"/>
            </w:tcBorders>
          </w:tcPr>
          <w:p w:rsidR="004B650E" w:rsidRDefault="000A6E53">
            <w:pPr>
              <w:rPr>
                <w:ins w:id="172" w:author="Derrick (ZTE)" w:date="2025-11-07T18:24:00Z"/>
              </w:rPr>
            </w:pPr>
            <w:ins w:id="173" w:author="Derrick (ZTE)" w:date="2025-11-07T18:24:00Z">
              <w:r>
                <w:t>Synchronous cells</w:t>
              </w:r>
            </w:ins>
          </w:p>
        </w:tc>
      </w:tr>
      <w:tr w:rsidR="004B650E">
        <w:trPr>
          <w:cantSplit/>
          <w:jc w:val="center"/>
          <w:ins w:id="174"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175" w:author="Derrick (ZTE)" w:date="2025-11-07T18:24:00Z"/>
              </w:rPr>
            </w:pPr>
            <w:ins w:id="176" w:author="Derrick (ZTE)" w:date="2025-11-07T18:24:00Z">
              <w:r>
                <w:t>Access Barring Information</w:t>
              </w:r>
            </w:ins>
          </w:p>
        </w:tc>
        <w:tc>
          <w:tcPr>
            <w:tcW w:w="255" w:type="pct"/>
            <w:tcBorders>
              <w:top w:val="single" w:sz="4" w:space="0" w:color="auto"/>
              <w:left w:val="nil"/>
              <w:bottom w:val="single" w:sz="4" w:space="0" w:color="auto"/>
              <w:right w:val="single" w:sz="4" w:space="0" w:color="auto"/>
            </w:tcBorders>
          </w:tcPr>
          <w:p w:rsidR="004B650E" w:rsidRDefault="000A6E53">
            <w:pPr>
              <w:rPr>
                <w:ins w:id="177" w:author="Derrick (ZTE)" w:date="2025-11-07T18:24:00Z"/>
              </w:rPr>
            </w:pPr>
            <w:ins w:id="178" w:author="Derrick (ZTE)" w:date="2025-11-07T18:24:00Z">
              <w:r>
                <w:t>-</w:t>
              </w:r>
            </w:ins>
          </w:p>
        </w:tc>
        <w:tc>
          <w:tcPr>
            <w:tcW w:w="780" w:type="pct"/>
            <w:tcBorders>
              <w:top w:val="single" w:sz="4" w:space="0" w:color="auto"/>
              <w:left w:val="nil"/>
              <w:bottom w:val="single" w:sz="4" w:space="0" w:color="auto"/>
              <w:right w:val="single" w:sz="4" w:space="0" w:color="auto"/>
            </w:tcBorders>
          </w:tcPr>
          <w:p w:rsidR="004B650E" w:rsidRDefault="000A6E53">
            <w:pPr>
              <w:rPr>
                <w:ins w:id="179" w:author="Derrick (ZTE)" w:date="2025-11-07T18:24:00Z"/>
              </w:rPr>
            </w:pPr>
            <w:ins w:id="180"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181" w:author="Derrick (ZTE)" w:date="2025-11-07T18:24:00Z"/>
              </w:rPr>
            </w:pPr>
            <w:ins w:id="182" w:author="Derrick (ZTE)" w:date="2025-11-07T18:24:00Z">
              <w:r>
                <w:t>Not Sent</w:t>
              </w:r>
            </w:ins>
          </w:p>
        </w:tc>
        <w:tc>
          <w:tcPr>
            <w:tcW w:w="2122" w:type="pct"/>
            <w:tcBorders>
              <w:top w:val="single" w:sz="4" w:space="0" w:color="auto"/>
              <w:left w:val="nil"/>
              <w:bottom w:val="single" w:sz="4" w:space="0" w:color="auto"/>
              <w:right w:val="single" w:sz="4" w:space="0" w:color="auto"/>
            </w:tcBorders>
          </w:tcPr>
          <w:p w:rsidR="004B650E" w:rsidRDefault="000A6E53">
            <w:pPr>
              <w:rPr>
                <w:ins w:id="183" w:author="Derrick (ZTE)" w:date="2025-11-07T18:24:00Z"/>
              </w:rPr>
            </w:pPr>
            <w:ins w:id="184" w:author="Derrick (ZTE)" w:date="2025-11-07T18:24:00Z">
              <w:r>
                <w:t>No additional delays in random access procedure.</w:t>
              </w:r>
            </w:ins>
          </w:p>
        </w:tc>
      </w:tr>
      <w:tr w:rsidR="004B650E">
        <w:trPr>
          <w:cantSplit/>
          <w:jc w:val="center"/>
          <w:ins w:id="185" w:author="Derrick (ZTE)" w:date="2025-11-07T18:24:00Z"/>
        </w:trPr>
        <w:tc>
          <w:tcPr>
            <w:tcW w:w="1219" w:type="pct"/>
            <w:gridSpan w:val="2"/>
            <w:tcBorders>
              <w:top w:val="single" w:sz="4" w:space="0" w:color="auto"/>
              <w:left w:val="single" w:sz="4" w:space="0" w:color="auto"/>
              <w:bottom w:val="nil"/>
              <w:right w:val="single" w:sz="4" w:space="0" w:color="auto"/>
            </w:tcBorders>
          </w:tcPr>
          <w:p w:rsidR="004B650E" w:rsidRDefault="000A6E53">
            <w:pPr>
              <w:rPr>
                <w:ins w:id="186" w:author="Derrick (ZTE)" w:date="2025-11-07T18:24:00Z"/>
              </w:rPr>
            </w:pPr>
            <w:ins w:id="187" w:author="Derrick (ZTE)" w:date="2025-11-07T18:24:00Z">
              <w:r>
                <w:lastRenderedPageBreak/>
                <w:t>SSB configuration</w:t>
              </w:r>
            </w:ins>
          </w:p>
        </w:tc>
        <w:tc>
          <w:tcPr>
            <w:tcW w:w="255" w:type="pct"/>
            <w:vMerge w:val="restart"/>
            <w:tcBorders>
              <w:top w:val="nil"/>
              <w:left w:val="nil"/>
              <w:bottom w:val="single" w:sz="4" w:space="0" w:color="auto"/>
              <w:right w:val="single" w:sz="4" w:space="0" w:color="auto"/>
            </w:tcBorders>
          </w:tcPr>
          <w:p w:rsidR="004B650E" w:rsidRDefault="004B650E">
            <w:pPr>
              <w:rPr>
                <w:ins w:id="188"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89" w:author="Derrick (ZTE)" w:date="2025-11-07T18:24:00Z"/>
              </w:rPr>
            </w:pPr>
            <w:ins w:id="190" w:author="Derrick (ZTE)" w:date="2025-11-07T18:24:00Z">
              <w:r>
                <w:t>1</w:t>
              </w:r>
            </w:ins>
          </w:p>
        </w:tc>
        <w:tc>
          <w:tcPr>
            <w:tcW w:w="623" w:type="pct"/>
            <w:tcBorders>
              <w:top w:val="single" w:sz="4" w:space="0" w:color="auto"/>
              <w:left w:val="nil"/>
              <w:bottom w:val="single" w:sz="4" w:space="0" w:color="auto"/>
              <w:right w:val="single" w:sz="4" w:space="0" w:color="auto"/>
            </w:tcBorders>
          </w:tcPr>
          <w:p w:rsidR="004B650E" w:rsidRDefault="000A6E53">
            <w:pPr>
              <w:rPr>
                <w:ins w:id="191" w:author="Derrick (ZTE)" w:date="2025-11-07T18:24:00Z"/>
              </w:rPr>
            </w:pPr>
            <w:ins w:id="192" w:author="Derrick (ZTE)" w:date="2025-11-07T18:24:00Z">
              <w:r>
                <w:t>SSB.1 FR1</w:t>
              </w:r>
            </w:ins>
          </w:p>
        </w:tc>
        <w:tc>
          <w:tcPr>
            <w:tcW w:w="2122" w:type="pct"/>
            <w:tcBorders>
              <w:top w:val="single" w:sz="4" w:space="0" w:color="auto"/>
              <w:left w:val="nil"/>
              <w:bottom w:val="single" w:sz="4" w:space="0" w:color="auto"/>
              <w:right w:val="single" w:sz="4" w:space="0" w:color="auto"/>
            </w:tcBorders>
          </w:tcPr>
          <w:p w:rsidR="004B650E" w:rsidRDefault="004B650E">
            <w:pPr>
              <w:rPr>
                <w:ins w:id="193" w:author="Derrick (ZTE)" w:date="2025-11-07T18:24:00Z"/>
              </w:rPr>
            </w:pPr>
          </w:p>
        </w:tc>
      </w:tr>
      <w:tr w:rsidR="004B650E">
        <w:trPr>
          <w:cantSplit/>
          <w:jc w:val="center"/>
          <w:ins w:id="194" w:author="Derrick (ZTE)" w:date="2025-11-07T18:24:00Z"/>
        </w:trPr>
        <w:tc>
          <w:tcPr>
            <w:tcW w:w="1219" w:type="pct"/>
            <w:gridSpan w:val="2"/>
            <w:tcBorders>
              <w:top w:val="nil"/>
              <w:left w:val="single" w:sz="4" w:space="0" w:color="auto"/>
              <w:bottom w:val="nil"/>
              <w:right w:val="single" w:sz="4" w:space="0" w:color="auto"/>
            </w:tcBorders>
          </w:tcPr>
          <w:p w:rsidR="004B650E" w:rsidRDefault="004B650E">
            <w:pPr>
              <w:rPr>
                <w:ins w:id="195"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196"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197" w:author="Derrick (ZTE)" w:date="2025-11-07T18:24:00Z"/>
              </w:rPr>
            </w:pPr>
            <w:ins w:id="198" w:author="Derrick (ZTE)" w:date="2025-11-07T18:24:00Z">
              <w:r>
                <w:t>2</w:t>
              </w:r>
            </w:ins>
          </w:p>
        </w:tc>
        <w:tc>
          <w:tcPr>
            <w:tcW w:w="623" w:type="pct"/>
            <w:tcBorders>
              <w:top w:val="single" w:sz="4" w:space="0" w:color="auto"/>
              <w:left w:val="nil"/>
              <w:bottom w:val="single" w:sz="4" w:space="0" w:color="auto"/>
              <w:right w:val="single" w:sz="4" w:space="0" w:color="auto"/>
            </w:tcBorders>
          </w:tcPr>
          <w:p w:rsidR="004B650E" w:rsidRDefault="000A6E53">
            <w:pPr>
              <w:rPr>
                <w:ins w:id="199" w:author="Derrick (ZTE)" w:date="2025-11-07T18:24:00Z"/>
              </w:rPr>
            </w:pPr>
            <w:ins w:id="200" w:author="Derrick (ZTE)" w:date="2025-11-07T18:24:00Z">
              <w:r>
                <w:t>SSB.1 FR1</w:t>
              </w:r>
            </w:ins>
          </w:p>
        </w:tc>
        <w:tc>
          <w:tcPr>
            <w:tcW w:w="2122" w:type="pct"/>
            <w:tcBorders>
              <w:top w:val="single" w:sz="4" w:space="0" w:color="auto"/>
              <w:left w:val="nil"/>
              <w:bottom w:val="single" w:sz="4" w:space="0" w:color="auto"/>
              <w:right w:val="single" w:sz="4" w:space="0" w:color="auto"/>
            </w:tcBorders>
          </w:tcPr>
          <w:p w:rsidR="004B650E" w:rsidRDefault="004B650E">
            <w:pPr>
              <w:rPr>
                <w:ins w:id="201" w:author="Derrick (ZTE)" w:date="2025-11-07T18:24:00Z"/>
              </w:rPr>
            </w:pPr>
          </w:p>
        </w:tc>
      </w:tr>
      <w:tr w:rsidR="004B650E">
        <w:trPr>
          <w:cantSplit/>
          <w:jc w:val="center"/>
          <w:ins w:id="202" w:author="Derrick (ZTE)" w:date="2025-11-07T18:24:00Z"/>
        </w:trPr>
        <w:tc>
          <w:tcPr>
            <w:tcW w:w="1219" w:type="pct"/>
            <w:gridSpan w:val="2"/>
            <w:tcBorders>
              <w:top w:val="nil"/>
              <w:left w:val="single" w:sz="4" w:space="0" w:color="auto"/>
              <w:bottom w:val="single" w:sz="4" w:space="0" w:color="auto"/>
              <w:right w:val="single" w:sz="4" w:space="0" w:color="auto"/>
            </w:tcBorders>
          </w:tcPr>
          <w:p w:rsidR="004B650E" w:rsidRDefault="004B650E">
            <w:pPr>
              <w:rPr>
                <w:ins w:id="203"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204"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205" w:author="Derrick (ZTE)" w:date="2025-11-07T18:24:00Z"/>
              </w:rPr>
            </w:pPr>
            <w:ins w:id="206" w:author="Derrick (ZTE)" w:date="2025-11-07T18:24:00Z">
              <w:r>
                <w:t>3</w:t>
              </w:r>
            </w:ins>
          </w:p>
        </w:tc>
        <w:tc>
          <w:tcPr>
            <w:tcW w:w="623" w:type="pct"/>
            <w:tcBorders>
              <w:top w:val="single" w:sz="4" w:space="0" w:color="auto"/>
              <w:left w:val="nil"/>
              <w:bottom w:val="single" w:sz="4" w:space="0" w:color="auto"/>
              <w:right w:val="single" w:sz="4" w:space="0" w:color="auto"/>
            </w:tcBorders>
          </w:tcPr>
          <w:p w:rsidR="004B650E" w:rsidRDefault="000A6E53">
            <w:pPr>
              <w:rPr>
                <w:ins w:id="207" w:author="Derrick (ZTE)" w:date="2025-11-07T18:24:00Z"/>
              </w:rPr>
            </w:pPr>
            <w:ins w:id="208" w:author="Derrick (ZTE)" w:date="2025-11-07T18:24:00Z">
              <w:r>
                <w:t>SSB.2 FR1</w:t>
              </w:r>
            </w:ins>
          </w:p>
        </w:tc>
        <w:tc>
          <w:tcPr>
            <w:tcW w:w="2122" w:type="pct"/>
            <w:tcBorders>
              <w:top w:val="single" w:sz="4" w:space="0" w:color="auto"/>
              <w:left w:val="nil"/>
              <w:bottom w:val="single" w:sz="4" w:space="0" w:color="auto"/>
              <w:right w:val="single" w:sz="4" w:space="0" w:color="auto"/>
            </w:tcBorders>
          </w:tcPr>
          <w:p w:rsidR="004B650E" w:rsidRDefault="004B650E">
            <w:pPr>
              <w:rPr>
                <w:ins w:id="209" w:author="Derrick (ZTE)" w:date="2025-11-07T18:24:00Z"/>
              </w:rPr>
            </w:pPr>
          </w:p>
        </w:tc>
      </w:tr>
      <w:tr w:rsidR="004B650E">
        <w:trPr>
          <w:cantSplit/>
          <w:jc w:val="center"/>
          <w:ins w:id="210" w:author="Derrick (ZTE)" w:date="2025-11-07T18:24:00Z"/>
        </w:trPr>
        <w:tc>
          <w:tcPr>
            <w:tcW w:w="1219" w:type="pct"/>
            <w:gridSpan w:val="2"/>
            <w:vMerge w:val="restart"/>
            <w:tcBorders>
              <w:top w:val="nil"/>
              <w:left w:val="single" w:sz="4" w:space="0" w:color="auto"/>
              <w:bottom w:val="single" w:sz="4" w:space="0" w:color="auto"/>
              <w:right w:val="single" w:sz="4" w:space="0" w:color="auto"/>
            </w:tcBorders>
          </w:tcPr>
          <w:p w:rsidR="004B650E" w:rsidRDefault="000A6E53">
            <w:pPr>
              <w:rPr>
                <w:ins w:id="211" w:author="Derrick (ZTE)" w:date="2025-11-07T18:24:00Z"/>
              </w:rPr>
            </w:pPr>
            <w:ins w:id="212" w:author="Derrick (ZTE)" w:date="2025-11-07T18:24:00Z">
              <w:r>
                <w:t>SMTC configuration</w:t>
              </w:r>
            </w:ins>
          </w:p>
        </w:tc>
        <w:tc>
          <w:tcPr>
            <w:tcW w:w="255" w:type="pct"/>
            <w:vMerge w:val="restart"/>
            <w:tcBorders>
              <w:top w:val="nil"/>
              <w:left w:val="nil"/>
              <w:bottom w:val="single" w:sz="4" w:space="0" w:color="auto"/>
              <w:right w:val="single" w:sz="4" w:space="0" w:color="auto"/>
            </w:tcBorders>
          </w:tcPr>
          <w:p w:rsidR="004B650E" w:rsidRDefault="004B650E">
            <w:pPr>
              <w:rPr>
                <w:ins w:id="213" w:author="Derrick (ZTE)" w:date="2025-11-07T18:24:00Z"/>
              </w:rPr>
            </w:pPr>
          </w:p>
        </w:tc>
        <w:tc>
          <w:tcPr>
            <w:tcW w:w="780" w:type="pct"/>
            <w:vMerge w:val="restart"/>
            <w:tcBorders>
              <w:top w:val="nil"/>
              <w:left w:val="nil"/>
              <w:bottom w:val="single" w:sz="4" w:space="0" w:color="auto"/>
              <w:right w:val="single" w:sz="4" w:space="0" w:color="auto"/>
            </w:tcBorders>
          </w:tcPr>
          <w:p w:rsidR="004B650E" w:rsidRDefault="000A6E53">
            <w:pPr>
              <w:rPr>
                <w:ins w:id="214" w:author="Derrick (ZTE)" w:date="2025-11-07T18:24:00Z"/>
              </w:rPr>
            </w:pPr>
            <w:ins w:id="215" w:author="Derrick (ZTE)" w:date="2025-11-07T18:24:00Z">
              <w:r>
                <w:t>1</w:t>
              </w:r>
            </w:ins>
          </w:p>
        </w:tc>
        <w:tc>
          <w:tcPr>
            <w:tcW w:w="623" w:type="pct"/>
            <w:tcBorders>
              <w:top w:val="single" w:sz="4" w:space="0" w:color="auto"/>
              <w:left w:val="nil"/>
              <w:bottom w:val="single" w:sz="4" w:space="0" w:color="auto"/>
              <w:right w:val="single" w:sz="4" w:space="0" w:color="auto"/>
            </w:tcBorders>
          </w:tcPr>
          <w:p w:rsidR="004B650E" w:rsidRDefault="000A6E53">
            <w:pPr>
              <w:rPr>
                <w:ins w:id="216" w:author="Derrick (ZTE)" w:date="2025-11-07T18:24:00Z"/>
              </w:rPr>
            </w:pPr>
            <w:ins w:id="217" w:author="Derrick (ZTE)" w:date="2025-11-07T18:24:00Z">
              <w:r>
                <w:t>SMTC pattern 2</w:t>
              </w:r>
            </w:ins>
          </w:p>
        </w:tc>
        <w:tc>
          <w:tcPr>
            <w:tcW w:w="2122" w:type="pct"/>
            <w:tcBorders>
              <w:top w:val="single" w:sz="4" w:space="0" w:color="auto"/>
              <w:left w:val="nil"/>
              <w:bottom w:val="single" w:sz="4" w:space="0" w:color="auto"/>
              <w:right w:val="single" w:sz="4" w:space="0" w:color="auto"/>
            </w:tcBorders>
          </w:tcPr>
          <w:p w:rsidR="004B650E" w:rsidRDefault="000A6E53">
            <w:pPr>
              <w:rPr>
                <w:ins w:id="218" w:author="Derrick (ZTE)" w:date="2025-11-07T18:24:00Z"/>
              </w:rPr>
            </w:pPr>
            <w:ins w:id="219" w:author="Derrick (ZTE)" w:date="2025-11-07T18:24:00Z">
              <w:r>
                <w:t>Configured in SIB2 of Cell 1</w:t>
              </w:r>
            </w:ins>
          </w:p>
        </w:tc>
      </w:tr>
      <w:tr w:rsidR="004B650E">
        <w:trPr>
          <w:cantSplit/>
          <w:jc w:val="center"/>
          <w:ins w:id="220" w:author="Derrick (ZTE)" w:date="2025-11-07T18:24:00Z"/>
        </w:trPr>
        <w:tc>
          <w:tcPr>
            <w:tcW w:w="0" w:type="auto"/>
            <w:gridSpan w:val="2"/>
            <w:vMerge/>
            <w:tcBorders>
              <w:top w:val="nil"/>
              <w:left w:val="single" w:sz="4" w:space="0" w:color="auto"/>
              <w:bottom w:val="single" w:sz="4" w:space="0" w:color="auto"/>
              <w:right w:val="single" w:sz="4" w:space="0" w:color="auto"/>
            </w:tcBorders>
            <w:vAlign w:val="center"/>
          </w:tcPr>
          <w:p w:rsidR="004B650E" w:rsidRDefault="004B650E">
            <w:pPr>
              <w:spacing w:after="0"/>
              <w:rPr>
                <w:ins w:id="221"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222"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223" w:author="Derrick (ZTE)" w:date="2025-11-07T18:24:00Z"/>
              </w:rPr>
            </w:pPr>
          </w:p>
        </w:tc>
        <w:tc>
          <w:tcPr>
            <w:tcW w:w="623" w:type="pct"/>
            <w:tcBorders>
              <w:top w:val="single" w:sz="4" w:space="0" w:color="auto"/>
              <w:left w:val="nil"/>
              <w:bottom w:val="single" w:sz="4" w:space="0" w:color="auto"/>
              <w:right w:val="single" w:sz="4" w:space="0" w:color="auto"/>
            </w:tcBorders>
          </w:tcPr>
          <w:p w:rsidR="004B650E" w:rsidRDefault="000A6E53">
            <w:pPr>
              <w:rPr>
                <w:ins w:id="224" w:author="Derrick (ZTE)" w:date="2025-11-07T18:24:00Z"/>
              </w:rPr>
            </w:pPr>
            <w:ins w:id="225" w:author="Derrick (ZTE)" w:date="2025-11-07T18:24:00Z">
              <w:r>
                <w:t>SMTC pattern 6</w:t>
              </w:r>
            </w:ins>
          </w:p>
        </w:tc>
        <w:tc>
          <w:tcPr>
            <w:tcW w:w="2122" w:type="pct"/>
            <w:tcBorders>
              <w:top w:val="single" w:sz="4" w:space="0" w:color="auto"/>
              <w:left w:val="nil"/>
              <w:bottom w:val="single" w:sz="4" w:space="0" w:color="auto"/>
              <w:right w:val="single" w:sz="4" w:space="0" w:color="auto"/>
            </w:tcBorders>
          </w:tcPr>
          <w:p w:rsidR="004B650E" w:rsidRDefault="000A6E53">
            <w:pPr>
              <w:rPr>
                <w:ins w:id="226" w:author="Derrick (ZTE)" w:date="2025-11-07T18:24:00Z"/>
              </w:rPr>
            </w:pPr>
            <w:ins w:id="227" w:author="Derrick (ZTE)" w:date="2025-11-07T18:24:00Z">
              <w:r>
                <w:t>Configured in SIB2 of Cell 2</w:t>
              </w:r>
            </w:ins>
          </w:p>
        </w:tc>
      </w:tr>
      <w:tr w:rsidR="004B650E">
        <w:trPr>
          <w:cantSplit/>
          <w:jc w:val="center"/>
          <w:ins w:id="228" w:author="Derrick (ZTE)" w:date="2025-11-07T18:24:00Z"/>
        </w:trPr>
        <w:tc>
          <w:tcPr>
            <w:tcW w:w="0" w:type="auto"/>
            <w:gridSpan w:val="2"/>
            <w:vMerge/>
            <w:tcBorders>
              <w:top w:val="nil"/>
              <w:left w:val="single" w:sz="4" w:space="0" w:color="auto"/>
              <w:bottom w:val="single" w:sz="4" w:space="0" w:color="auto"/>
              <w:right w:val="single" w:sz="4" w:space="0" w:color="auto"/>
            </w:tcBorders>
            <w:vAlign w:val="center"/>
          </w:tcPr>
          <w:p w:rsidR="004B650E" w:rsidRDefault="004B650E">
            <w:pPr>
              <w:spacing w:after="0"/>
              <w:rPr>
                <w:ins w:id="229"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230"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231" w:author="Derrick (ZTE)" w:date="2025-11-07T18:24:00Z"/>
              </w:rPr>
            </w:pPr>
            <w:ins w:id="232" w:author="Derrick (ZTE)" w:date="2025-11-07T18:24:00Z">
              <w:r>
                <w:t>2</w:t>
              </w:r>
            </w:ins>
          </w:p>
        </w:tc>
        <w:tc>
          <w:tcPr>
            <w:tcW w:w="623" w:type="pct"/>
            <w:tcBorders>
              <w:top w:val="single" w:sz="4" w:space="0" w:color="auto"/>
              <w:left w:val="nil"/>
              <w:bottom w:val="single" w:sz="4" w:space="0" w:color="auto"/>
              <w:right w:val="single" w:sz="4" w:space="0" w:color="auto"/>
            </w:tcBorders>
          </w:tcPr>
          <w:p w:rsidR="004B650E" w:rsidRDefault="000A6E53">
            <w:pPr>
              <w:rPr>
                <w:ins w:id="233" w:author="Derrick (ZTE)" w:date="2025-11-07T18:24:00Z"/>
              </w:rPr>
            </w:pPr>
            <w:ins w:id="234" w:author="Derrick (ZTE)" w:date="2025-11-07T18:24:00Z">
              <w:r>
                <w:t>SMTC pattern 1</w:t>
              </w:r>
            </w:ins>
          </w:p>
        </w:tc>
        <w:tc>
          <w:tcPr>
            <w:tcW w:w="2122" w:type="pct"/>
            <w:tcBorders>
              <w:top w:val="single" w:sz="4" w:space="0" w:color="auto"/>
              <w:left w:val="nil"/>
              <w:bottom w:val="single" w:sz="4" w:space="0" w:color="auto"/>
              <w:right w:val="single" w:sz="4" w:space="0" w:color="auto"/>
            </w:tcBorders>
          </w:tcPr>
          <w:p w:rsidR="004B650E" w:rsidRDefault="004B650E">
            <w:pPr>
              <w:rPr>
                <w:ins w:id="235" w:author="Derrick (ZTE)" w:date="2025-11-07T18:24:00Z"/>
              </w:rPr>
            </w:pPr>
          </w:p>
        </w:tc>
      </w:tr>
      <w:tr w:rsidR="004B650E">
        <w:trPr>
          <w:cantSplit/>
          <w:jc w:val="center"/>
          <w:ins w:id="236" w:author="Derrick (ZTE)" w:date="2025-11-07T18:24:00Z"/>
        </w:trPr>
        <w:tc>
          <w:tcPr>
            <w:tcW w:w="0" w:type="auto"/>
            <w:gridSpan w:val="2"/>
            <w:vMerge/>
            <w:tcBorders>
              <w:top w:val="nil"/>
              <w:left w:val="single" w:sz="4" w:space="0" w:color="auto"/>
              <w:bottom w:val="single" w:sz="4" w:space="0" w:color="auto"/>
              <w:right w:val="single" w:sz="4" w:space="0" w:color="auto"/>
            </w:tcBorders>
            <w:vAlign w:val="center"/>
          </w:tcPr>
          <w:p w:rsidR="004B650E" w:rsidRDefault="004B650E">
            <w:pPr>
              <w:spacing w:after="0"/>
              <w:rPr>
                <w:ins w:id="237" w:author="Derrick (ZTE)" w:date="2025-11-07T18:24:00Z"/>
              </w:rPr>
            </w:pPr>
          </w:p>
        </w:tc>
        <w:tc>
          <w:tcPr>
            <w:tcW w:w="0" w:type="auto"/>
            <w:vMerge/>
            <w:tcBorders>
              <w:top w:val="nil"/>
              <w:left w:val="nil"/>
              <w:bottom w:val="single" w:sz="4" w:space="0" w:color="auto"/>
              <w:right w:val="single" w:sz="4" w:space="0" w:color="auto"/>
            </w:tcBorders>
            <w:vAlign w:val="center"/>
          </w:tcPr>
          <w:p w:rsidR="004B650E" w:rsidRDefault="004B650E">
            <w:pPr>
              <w:spacing w:after="0"/>
              <w:rPr>
                <w:ins w:id="238"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239" w:author="Derrick (ZTE)" w:date="2025-11-07T18:24:00Z"/>
              </w:rPr>
            </w:pPr>
            <w:ins w:id="240" w:author="Derrick (ZTE)" w:date="2025-11-07T18:24:00Z">
              <w:r>
                <w:t>3</w:t>
              </w:r>
            </w:ins>
          </w:p>
        </w:tc>
        <w:tc>
          <w:tcPr>
            <w:tcW w:w="623" w:type="pct"/>
            <w:tcBorders>
              <w:top w:val="single" w:sz="4" w:space="0" w:color="auto"/>
              <w:left w:val="nil"/>
              <w:bottom w:val="single" w:sz="4" w:space="0" w:color="auto"/>
              <w:right w:val="single" w:sz="4" w:space="0" w:color="auto"/>
            </w:tcBorders>
          </w:tcPr>
          <w:p w:rsidR="004B650E" w:rsidRDefault="000A6E53">
            <w:pPr>
              <w:rPr>
                <w:ins w:id="241" w:author="Derrick (ZTE)" w:date="2025-11-07T18:24:00Z"/>
              </w:rPr>
            </w:pPr>
            <w:ins w:id="242" w:author="Derrick (ZTE)" w:date="2025-11-07T18:24:00Z">
              <w:r>
                <w:t>SMTC pattern 1</w:t>
              </w:r>
            </w:ins>
          </w:p>
        </w:tc>
        <w:tc>
          <w:tcPr>
            <w:tcW w:w="2122" w:type="pct"/>
            <w:tcBorders>
              <w:top w:val="single" w:sz="4" w:space="0" w:color="auto"/>
              <w:left w:val="nil"/>
              <w:bottom w:val="single" w:sz="4" w:space="0" w:color="auto"/>
              <w:right w:val="single" w:sz="4" w:space="0" w:color="auto"/>
            </w:tcBorders>
          </w:tcPr>
          <w:p w:rsidR="004B650E" w:rsidRDefault="004B650E">
            <w:pPr>
              <w:rPr>
                <w:ins w:id="243" w:author="Derrick (ZTE)" w:date="2025-11-07T18:24:00Z"/>
              </w:rPr>
            </w:pPr>
          </w:p>
        </w:tc>
      </w:tr>
      <w:tr w:rsidR="004B650E">
        <w:trPr>
          <w:cantSplit/>
          <w:jc w:val="center"/>
          <w:ins w:id="244"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245" w:author="Derrick (ZTE)" w:date="2025-11-07T18:24:00Z"/>
              </w:rPr>
            </w:pPr>
            <w:ins w:id="246" w:author="Derrick (ZTE)" w:date="2025-11-07T18:24:00Z">
              <w:r>
                <w:t>DRX cycle length</w:t>
              </w:r>
            </w:ins>
          </w:p>
        </w:tc>
        <w:tc>
          <w:tcPr>
            <w:tcW w:w="255" w:type="pct"/>
            <w:tcBorders>
              <w:top w:val="single" w:sz="4" w:space="0" w:color="auto"/>
              <w:left w:val="nil"/>
              <w:bottom w:val="single" w:sz="4" w:space="0" w:color="auto"/>
              <w:right w:val="single" w:sz="4" w:space="0" w:color="auto"/>
            </w:tcBorders>
          </w:tcPr>
          <w:p w:rsidR="004B650E" w:rsidRDefault="000A6E53">
            <w:pPr>
              <w:rPr>
                <w:ins w:id="247" w:author="Derrick (ZTE)" w:date="2025-11-07T18:24:00Z"/>
              </w:rPr>
            </w:pPr>
            <w:ins w:id="248" w:author="Derrick (ZTE)" w:date="2025-11-07T18:24:00Z">
              <w:r>
                <w:t>s</w:t>
              </w:r>
            </w:ins>
          </w:p>
        </w:tc>
        <w:tc>
          <w:tcPr>
            <w:tcW w:w="780" w:type="pct"/>
            <w:tcBorders>
              <w:top w:val="single" w:sz="4" w:space="0" w:color="auto"/>
              <w:left w:val="nil"/>
              <w:bottom w:val="single" w:sz="4" w:space="0" w:color="auto"/>
              <w:right w:val="single" w:sz="4" w:space="0" w:color="auto"/>
            </w:tcBorders>
          </w:tcPr>
          <w:p w:rsidR="004B650E" w:rsidRDefault="000A6E53">
            <w:pPr>
              <w:rPr>
                <w:ins w:id="249" w:author="Derrick (ZTE)" w:date="2025-11-07T18:24:00Z"/>
              </w:rPr>
            </w:pPr>
            <w:ins w:id="250"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251" w:author="Derrick (ZTE)" w:date="2025-11-07T18:24:00Z"/>
              </w:rPr>
            </w:pPr>
            <w:ins w:id="252" w:author="Derrick (ZTE)" w:date="2025-11-07T18:24:00Z">
              <w:r>
                <w:t>0.64</w:t>
              </w:r>
            </w:ins>
          </w:p>
        </w:tc>
        <w:tc>
          <w:tcPr>
            <w:tcW w:w="2122" w:type="pct"/>
            <w:tcBorders>
              <w:top w:val="single" w:sz="4" w:space="0" w:color="auto"/>
              <w:left w:val="nil"/>
              <w:bottom w:val="single" w:sz="4" w:space="0" w:color="auto"/>
              <w:right w:val="single" w:sz="4" w:space="0" w:color="auto"/>
            </w:tcBorders>
          </w:tcPr>
          <w:p w:rsidR="004B650E" w:rsidRDefault="000A6E53">
            <w:pPr>
              <w:rPr>
                <w:ins w:id="253" w:author="Derrick (ZTE)" w:date="2025-11-07T18:24:00Z"/>
              </w:rPr>
            </w:pPr>
            <w:ins w:id="254" w:author="Derrick (ZTE)" w:date="2025-11-07T18:24:00Z">
              <w:r>
                <w:t>The value shall be used for all cells in the test.</w:t>
              </w:r>
            </w:ins>
          </w:p>
        </w:tc>
      </w:tr>
      <w:tr w:rsidR="004B650E">
        <w:trPr>
          <w:cantSplit/>
          <w:jc w:val="center"/>
          <w:ins w:id="255"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256" w:author="Derrick (ZTE)" w:date="2025-11-07T18:24:00Z"/>
              </w:rPr>
            </w:pPr>
            <w:ins w:id="257" w:author="Derrick (ZTE)" w:date="2025-11-07T18:24:00Z">
              <w:r>
                <w:t>PRACH configuration index</w:t>
              </w:r>
            </w:ins>
          </w:p>
        </w:tc>
        <w:tc>
          <w:tcPr>
            <w:tcW w:w="255" w:type="pct"/>
            <w:tcBorders>
              <w:top w:val="single" w:sz="4" w:space="0" w:color="auto"/>
              <w:left w:val="nil"/>
              <w:bottom w:val="single" w:sz="4" w:space="0" w:color="auto"/>
              <w:right w:val="single" w:sz="4" w:space="0" w:color="auto"/>
            </w:tcBorders>
          </w:tcPr>
          <w:p w:rsidR="004B650E" w:rsidRDefault="004B650E">
            <w:pPr>
              <w:rPr>
                <w:ins w:id="258"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259" w:author="Derrick (ZTE)" w:date="2025-11-07T18:24:00Z"/>
              </w:rPr>
            </w:pPr>
            <w:ins w:id="260"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261" w:author="Derrick (ZTE)" w:date="2025-11-07T18:24:00Z"/>
              </w:rPr>
            </w:pPr>
            <w:ins w:id="262" w:author="Derrick (ZTE)" w:date="2025-11-07T18:24:00Z">
              <w:r>
                <w:t>102</w:t>
              </w:r>
            </w:ins>
          </w:p>
        </w:tc>
        <w:tc>
          <w:tcPr>
            <w:tcW w:w="2122" w:type="pct"/>
            <w:tcBorders>
              <w:top w:val="single" w:sz="4" w:space="0" w:color="auto"/>
              <w:left w:val="nil"/>
              <w:bottom w:val="single" w:sz="4" w:space="0" w:color="auto"/>
              <w:right w:val="single" w:sz="4" w:space="0" w:color="auto"/>
            </w:tcBorders>
          </w:tcPr>
          <w:p w:rsidR="004B650E" w:rsidRDefault="000A6E53">
            <w:pPr>
              <w:rPr>
                <w:ins w:id="263" w:author="Derrick (ZTE)" w:date="2025-11-07T18:24:00Z"/>
              </w:rPr>
            </w:pPr>
            <w:ins w:id="264" w:author="Derrick (ZTE)" w:date="2025-11-07T18:24:00Z">
              <w:r>
                <w:t>The detailed configuration is specified in TS 38.211 clause 6.3.3.2</w:t>
              </w:r>
            </w:ins>
          </w:p>
        </w:tc>
      </w:tr>
      <w:tr w:rsidR="004B650E">
        <w:trPr>
          <w:cantSplit/>
          <w:jc w:val="center"/>
          <w:ins w:id="265"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266" w:author="Derrick (ZTE)" w:date="2025-11-07T18:24:00Z"/>
              </w:rPr>
            </w:pPr>
            <w:proofErr w:type="spellStart"/>
            <w:ins w:id="267" w:author="Derrick (ZTE)" w:date="2025-11-07T18:24:00Z">
              <w:r>
                <w:t>rangeToBestCell</w:t>
              </w:r>
              <w:proofErr w:type="spellEnd"/>
            </w:ins>
          </w:p>
        </w:tc>
        <w:tc>
          <w:tcPr>
            <w:tcW w:w="255" w:type="pct"/>
            <w:tcBorders>
              <w:top w:val="single" w:sz="4" w:space="0" w:color="auto"/>
              <w:left w:val="nil"/>
              <w:bottom w:val="single" w:sz="4" w:space="0" w:color="auto"/>
              <w:right w:val="single" w:sz="4" w:space="0" w:color="auto"/>
            </w:tcBorders>
          </w:tcPr>
          <w:p w:rsidR="004B650E" w:rsidRDefault="004B650E">
            <w:pPr>
              <w:rPr>
                <w:ins w:id="268" w:author="Derrick (ZTE)" w:date="2025-11-07T18:24:00Z"/>
              </w:rPr>
            </w:pPr>
          </w:p>
        </w:tc>
        <w:tc>
          <w:tcPr>
            <w:tcW w:w="780" w:type="pct"/>
            <w:tcBorders>
              <w:top w:val="single" w:sz="4" w:space="0" w:color="auto"/>
              <w:left w:val="nil"/>
              <w:bottom w:val="single" w:sz="4" w:space="0" w:color="auto"/>
              <w:right w:val="single" w:sz="4" w:space="0" w:color="auto"/>
            </w:tcBorders>
          </w:tcPr>
          <w:p w:rsidR="004B650E" w:rsidRDefault="000A6E53">
            <w:pPr>
              <w:rPr>
                <w:ins w:id="269" w:author="Derrick (ZTE)" w:date="2025-11-07T18:24:00Z"/>
              </w:rPr>
            </w:pPr>
            <w:ins w:id="270"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271" w:author="Derrick (ZTE)" w:date="2025-11-07T18:24:00Z"/>
              </w:rPr>
            </w:pPr>
            <w:ins w:id="272" w:author="Derrick (ZTE)" w:date="2025-11-07T18:24:00Z">
              <w:r>
                <w:t>Not configured</w:t>
              </w:r>
            </w:ins>
          </w:p>
        </w:tc>
        <w:tc>
          <w:tcPr>
            <w:tcW w:w="2122" w:type="pct"/>
            <w:tcBorders>
              <w:top w:val="single" w:sz="4" w:space="0" w:color="auto"/>
              <w:left w:val="nil"/>
              <w:bottom w:val="single" w:sz="4" w:space="0" w:color="auto"/>
              <w:right w:val="single" w:sz="4" w:space="0" w:color="auto"/>
            </w:tcBorders>
          </w:tcPr>
          <w:p w:rsidR="004B650E" w:rsidRDefault="004B650E">
            <w:pPr>
              <w:rPr>
                <w:ins w:id="273" w:author="Derrick (ZTE)" w:date="2025-11-07T18:24:00Z"/>
              </w:rPr>
            </w:pPr>
          </w:p>
        </w:tc>
      </w:tr>
      <w:tr w:rsidR="004B650E">
        <w:trPr>
          <w:cantSplit/>
          <w:jc w:val="center"/>
          <w:ins w:id="274"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275" w:author="Derrick (ZTE)" w:date="2025-11-07T18:24:00Z"/>
              </w:rPr>
            </w:pPr>
            <w:ins w:id="276" w:author="Derrick (ZTE)" w:date="2025-11-07T18:24:00Z">
              <w:r>
                <w:t>T1</w:t>
              </w:r>
            </w:ins>
          </w:p>
        </w:tc>
        <w:tc>
          <w:tcPr>
            <w:tcW w:w="255" w:type="pct"/>
            <w:tcBorders>
              <w:top w:val="single" w:sz="4" w:space="0" w:color="auto"/>
              <w:left w:val="nil"/>
              <w:bottom w:val="single" w:sz="4" w:space="0" w:color="auto"/>
              <w:right w:val="single" w:sz="4" w:space="0" w:color="auto"/>
            </w:tcBorders>
          </w:tcPr>
          <w:p w:rsidR="004B650E" w:rsidRDefault="000A6E53">
            <w:pPr>
              <w:rPr>
                <w:ins w:id="277" w:author="Derrick (ZTE)" w:date="2025-11-07T18:24:00Z"/>
              </w:rPr>
            </w:pPr>
            <w:ins w:id="278" w:author="Derrick (ZTE)" w:date="2025-11-07T18:24:00Z">
              <w:r>
                <w:t>s</w:t>
              </w:r>
            </w:ins>
          </w:p>
        </w:tc>
        <w:tc>
          <w:tcPr>
            <w:tcW w:w="780" w:type="pct"/>
            <w:tcBorders>
              <w:top w:val="single" w:sz="4" w:space="0" w:color="auto"/>
              <w:left w:val="nil"/>
              <w:bottom w:val="single" w:sz="4" w:space="0" w:color="auto"/>
              <w:right w:val="single" w:sz="4" w:space="0" w:color="auto"/>
            </w:tcBorders>
          </w:tcPr>
          <w:p w:rsidR="004B650E" w:rsidRDefault="000A6E53">
            <w:pPr>
              <w:rPr>
                <w:ins w:id="279" w:author="Derrick (ZTE)" w:date="2025-11-07T18:24:00Z"/>
              </w:rPr>
            </w:pPr>
            <w:ins w:id="280"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281" w:author="Derrick (ZTE)" w:date="2025-11-07T18:24:00Z"/>
                <w:highlight w:val="yellow"/>
              </w:rPr>
            </w:pPr>
            <w:ins w:id="282" w:author="Derrick (ZTE)" w:date="2025-11-07T18:24:00Z">
              <w:r>
                <w:t>&gt;7</w:t>
              </w:r>
            </w:ins>
          </w:p>
        </w:tc>
        <w:tc>
          <w:tcPr>
            <w:tcW w:w="2122" w:type="pct"/>
            <w:tcBorders>
              <w:top w:val="single" w:sz="4" w:space="0" w:color="auto"/>
              <w:left w:val="nil"/>
              <w:bottom w:val="single" w:sz="4" w:space="0" w:color="auto"/>
              <w:right w:val="single" w:sz="4" w:space="0" w:color="auto"/>
            </w:tcBorders>
          </w:tcPr>
          <w:p w:rsidR="004B650E" w:rsidRDefault="000A6E53">
            <w:pPr>
              <w:rPr>
                <w:ins w:id="283" w:author="Derrick (ZTE)" w:date="2025-11-07T18:24:00Z"/>
              </w:rPr>
            </w:pPr>
            <w:ins w:id="284" w:author="Derrick (ZTE)" w:date="2025-11-07T18:24:00Z">
              <w:r>
                <w:t>During T1, Cell 2 shall be powered off, and during the off time the physical cell identity shall be changed, The intention is to ensure that Cell 2 has not been detected by the UE prior to the start of period T2</w:t>
              </w:r>
            </w:ins>
          </w:p>
        </w:tc>
      </w:tr>
      <w:tr w:rsidR="004B650E">
        <w:trPr>
          <w:cantSplit/>
          <w:jc w:val="center"/>
          <w:ins w:id="285"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286" w:author="Derrick (ZTE)" w:date="2025-11-07T18:24:00Z"/>
              </w:rPr>
            </w:pPr>
            <w:ins w:id="287" w:author="Derrick (ZTE)" w:date="2025-11-07T18:24:00Z">
              <w:r>
                <w:t>T2</w:t>
              </w:r>
            </w:ins>
          </w:p>
        </w:tc>
        <w:tc>
          <w:tcPr>
            <w:tcW w:w="255" w:type="pct"/>
            <w:tcBorders>
              <w:top w:val="single" w:sz="4" w:space="0" w:color="auto"/>
              <w:left w:val="nil"/>
              <w:bottom w:val="single" w:sz="4" w:space="0" w:color="auto"/>
              <w:right w:val="single" w:sz="4" w:space="0" w:color="auto"/>
            </w:tcBorders>
          </w:tcPr>
          <w:p w:rsidR="004B650E" w:rsidRDefault="000A6E53">
            <w:pPr>
              <w:rPr>
                <w:ins w:id="288" w:author="Derrick (ZTE)" w:date="2025-11-07T18:24:00Z"/>
              </w:rPr>
            </w:pPr>
            <w:ins w:id="289" w:author="Derrick (ZTE)" w:date="2025-11-07T18:24:00Z">
              <w:r>
                <w:t>s</w:t>
              </w:r>
            </w:ins>
          </w:p>
        </w:tc>
        <w:tc>
          <w:tcPr>
            <w:tcW w:w="780" w:type="pct"/>
            <w:tcBorders>
              <w:top w:val="single" w:sz="4" w:space="0" w:color="auto"/>
              <w:left w:val="nil"/>
              <w:bottom w:val="single" w:sz="4" w:space="0" w:color="auto"/>
              <w:right w:val="single" w:sz="4" w:space="0" w:color="auto"/>
            </w:tcBorders>
          </w:tcPr>
          <w:p w:rsidR="004B650E" w:rsidRDefault="000A6E53">
            <w:pPr>
              <w:rPr>
                <w:ins w:id="290" w:author="Derrick (ZTE)" w:date="2025-11-07T18:24:00Z"/>
              </w:rPr>
            </w:pPr>
            <w:ins w:id="291"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292" w:author="Derrick (ZTE)" w:date="2025-11-07T18:24:00Z"/>
                <w:highlight w:val="yellow"/>
              </w:rPr>
            </w:pPr>
            <w:ins w:id="293" w:author="Derrick (ZTE)" w:date="2025-11-07T18:24:00Z">
              <w:del w:id="294" w:author="xusheng wei" w:date="2025-11-20T15:34:00Z">
                <w:r w:rsidDel="00CF38FA">
                  <w:rPr>
                    <w:highlight w:val="yellow"/>
                  </w:rPr>
                  <w:delText>3.36</w:delText>
                </w:r>
              </w:del>
            </w:ins>
            <w:ins w:id="295" w:author="xusheng wei" w:date="2025-11-20T15:34:00Z">
              <w:r w:rsidR="00CF38FA">
                <w:rPr>
                  <w:highlight w:val="yellow"/>
                </w:rPr>
                <w:t>2.56</w:t>
              </w:r>
            </w:ins>
          </w:p>
        </w:tc>
        <w:tc>
          <w:tcPr>
            <w:tcW w:w="2122" w:type="pct"/>
            <w:tcBorders>
              <w:top w:val="single" w:sz="4" w:space="0" w:color="auto"/>
              <w:left w:val="nil"/>
              <w:bottom w:val="single" w:sz="4" w:space="0" w:color="auto"/>
              <w:right w:val="single" w:sz="4" w:space="0" w:color="auto"/>
            </w:tcBorders>
          </w:tcPr>
          <w:p w:rsidR="00CF38FA" w:rsidRDefault="00CF38FA" w:rsidP="00CF38FA">
            <w:pPr>
              <w:rPr>
                <w:ins w:id="296" w:author="xusheng wei" w:date="2025-11-20T15:34:00Z"/>
                <w:lang w:eastAsia="zh-CN"/>
              </w:rPr>
            </w:pPr>
            <w:ins w:id="297" w:author="xusheng wei" w:date="2025-11-20T15:34:00Z">
              <w:r>
                <w:rPr>
                  <w:lang w:eastAsia="zh-CN"/>
                </w:rPr>
                <w:t xml:space="preserve">T2 is based on </w:t>
              </w:r>
              <w:proofErr w:type="spellStart"/>
              <w:r w:rsidRPr="00A215B8">
                <w:t>N</w:t>
              </w:r>
              <w:r w:rsidRPr="00A215B8">
                <w:rPr>
                  <w:vertAlign w:val="subscript"/>
                </w:rPr>
                <w:t>serv</w:t>
              </w:r>
              <w:proofErr w:type="spellEnd"/>
              <w:r>
                <w:rPr>
                  <w:lang w:eastAsia="zh-CN"/>
                </w:rPr>
                <w:t xml:space="preserve"> specified in </w:t>
              </w:r>
              <w:r w:rsidRPr="00A215B8">
                <w:t>Table 4.2.2.2-1</w:t>
              </w:r>
              <w:r>
                <w:t>.</w:t>
              </w:r>
            </w:ins>
          </w:p>
          <w:p w:rsidR="004B650E" w:rsidRDefault="000A6E53">
            <w:pPr>
              <w:rPr>
                <w:ins w:id="298" w:author="Derrick (ZTE)" w:date="2025-11-07T18:24:00Z"/>
              </w:rPr>
            </w:pPr>
            <w:ins w:id="299" w:author="Derrick (ZTE)" w:date="2025-11-07T18:24:00Z">
              <w:del w:id="300" w:author="xusheng wei" w:date="2025-11-20T15:34:00Z">
                <w:r w:rsidDel="00CF38FA">
                  <w:rPr>
                    <w:rFonts w:hint="eastAsia"/>
                  </w:rPr>
                  <w:delText>T</w:delText>
                </w:r>
                <w:r w:rsidDel="00CF38FA">
                  <w:delText xml:space="preserve">2 </w:delText>
                </w:r>
                <w:r w:rsidDel="00CF38FA">
                  <w:rPr>
                    <w:rFonts w:hint="eastAsia"/>
                  </w:rPr>
                  <w:delText>is</w:delText>
                </w:r>
                <w:r w:rsidDel="00CF38FA">
                  <w:delText xml:space="preserve"> based on the LR evaluation period base don PSS/SSS plus MR wake up period.</w:delText>
                </w:r>
              </w:del>
            </w:ins>
          </w:p>
        </w:tc>
      </w:tr>
      <w:tr w:rsidR="004B650E">
        <w:trPr>
          <w:cantSplit/>
          <w:jc w:val="center"/>
          <w:ins w:id="301" w:author="Derrick (ZTE)" w:date="2025-11-07T18:24:00Z"/>
        </w:trPr>
        <w:tc>
          <w:tcPr>
            <w:tcW w:w="1219" w:type="pct"/>
            <w:gridSpan w:val="2"/>
            <w:tcBorders>
              <w:top w:val="single" w:sz="4" w:space="0" w:color="auto"/>
              <w:left w:val="single" w:sz="4" w:space="0" w:color="auto"/>
              <w:bottom w:val="single" w:sz="4" w:space="0" w:color="auto"/>
              <w:right w:val="single" w:sz="4" w:space="0" w:color="auto"/>
            </w:tcBorders>
          </w:tcPr>
          <w:p w:rsidR="004B650E" w:rsidRDefault="000A6E53">
            <w:pPr>
              <w:rPr>
                <w:ins w:id="302" w:author="Derrick (ZTE)" w:date="2025-11-07T18:24:00Z"/>
              </w:rPr>
            </w:pPr>
            <w:ins w:id="303" w:author="Derrick (ZTE)" w:date="2025-11-07T18:24:00Z">
              <w:r>
                <w:t>T3</w:t>
              </w:r>
            </w:ins>
          </w:p>
        </w:tc>
        <w:tc>
          <w:tcPr>
            <w:tcW w:w="255" w:type="pct"/>
            <w:tcBorders>
              <w:top w:val="single" w:sz="4" w:space="0" w:color="auto"/>
              <w:left w:val="nil"/>
              <w:bottom w:val="single" w:sz="4" w:space="0" w:color="auto"/>
              <w:right w:val="single" w:sz="4" w:space="0" w:color="auto"/>
            </w:tcBorders>
          </w:tcPr>
          <w:p w:rsidR="004B650E" w:rsidRDefault="000A6E53">
            <w:pPr>
              <w:rPr>
                <w:ins w:id="304" w:author="Derrick (ZTE)" w:date="2025-11-07T18:24:00Z"/>
              </w:rPr>
            </w:pPr>
            <w:ins w:id="305" w:author="Derrick (ZTE)" w:date="2025-11-07T18:24:00Z">
              <w:r>
                <w:t>s</w:t>
              </w:r>
            </w:ins>
          </w:p>
        </w:tc>
        <w:tc>
          <w:tcPr>
            <w:tcW w:w="780" w:type="pct"/>
            <w:tcBorders>
              <w:top w:val="single" w:sz="4" w:space="0" w:color="auto"/>
              <w:left w:val="nil"/>
              <w:bottom w:val="single" w:sz="4" w:space="0" w:color="auto"/>
              <w:right w:val="single" w:sz="4" w:space="0" w:color="auto"/>
            </w:tcBorders>
          </w:tcPr>
          <w:p w:rsidR="004B650E" w:rsidRDefault="000A6E53">
            <w:pPr>
              <w:rPr>
                <w:ins w:id="306" w:author="Derrick (ZTE)" w:date="2025-11-07T18:24:00Z"/>
              </w:rPr>
            </w:pPr>
            <w:ins w:id="307" w:author="Derrick (ZTE)" w:date="2025-11-07T18:24:00Z">
              <w:r>
                <w:t>1, 2, 3</w:t>
              </w:r>
            </w:ins>
          </w:p>
        </w:tc>
        <w:tc>
          <w:tcPr>
            <w:tcW w:w="623" w:type="pct"/>
            <w:tcBorders>
              <w:top w:val="single" w:sz="4" w:space="0" w:color="auto"/>
              <w:left w:val="nil"/>
              <w:bottom w:val="single" w:sz="4" w:space="0" w:color="auto"/>
              <w:right w:val="single" w:sz="4" w:space="0" w:color="auto"/>
            </w:tcBorders>
          </w:tcPr>
          <w:p w:rsidR="004B650E" w:rsidRDefault="000A6E53">
            <w:pPr>
              <w:rPr>
                <w:ins w:id="308" w:author="Derrick (ZTE)" w:date="2025-11-07T18:24:00Z"/>
                <w:highlight w:val="yellow"/>
              </w:rPr>
            </w:pPr>
            <w:ins w:id="309" w:author="Derrick (ZTE)" w:date="2025-11-07T18:24:00Z">
              <w:del w:id="310" w:author="xusheng wei" w:date="2025-11-20T15:37:00Z">
                <w:r w:rsidDel="004A5F3B">
                  <w:rPr>
                    <w:highlight w:val="yellow"/>
                  </w:rPr>
                  <w:delText>Y</w:delText>
                </w:r>
              </w:del>
            </w:ins>
            <w:ins w:id="311" w:author="xusheng wei" w:date="2025-11-20T15:37:00Z">
              <w:r w:rsidR="004A5F3B">
                <w:rPr>
                  <w:highlight w:val="yellow"/>
                </w:rPr>
                <w:t>67</w:t>
              </w:r>
            </w:ins>
            <w:bookmarkStart w:id="312" w:name="_GoBack"/>
            <w:bookmarkEnd w:id="312"/>
          </w:p>
        </w:tc>
        <w:tc>
          <w:tcPr>
            <w:tcW w:w="2122" w:type="pct"/>
            <w:tcBorders>
              <w:top w:val="single" w:sz="4" w:space="0" w:color="auto"/>
              <w:left w:val="nil"/>
              <w:bottom w:val="single" w:sz="4" w:space="0" w:color="auto"/>
              <w:right w:val="single" w:sz="4" w:space="0" w:color="auto"/>
            </w:tcBorders>
          </w:tcPr>
          <w:p w:rsidR="004B650E" w:rsidRDefault="000A6E53">
            <w:pPr>
              <w:rPr>
                <w:ins w:id="313" w:author="Derrick (ZTE)" w:date="2025-11-07T18:24:00Z"/>
              </w:rPr>
            </w:pPr>
            <w:ins w:id="314" w:author="Derrick (ZTE)" w:date="2025-11-07T18:24:00Z">
              <w:r>
                <w:t xml:space="preserve">T3 needs to be defined so that cell re-selection reaction time is </w:t>
              </w:r>
              <w:proofErr w:type="gramStart"/>
              <w:r>
                <w:t>taken into account</w:t>
              </w:r>
              <w:proofErr w:type="gramEnd"/>
              <w:r>
                <w:t>.</w:t>
              </w:r>
            </w:ins>
          </w:p>
        </w:tc>
      </w:tr>
    </w:tbl>
    <w:p w:rsidR="004B650E" w:rsidRDefault="000A6E53">
      <w:pPr>
        <w:rPr>
          <w:ins w:id="315" w:author="Derrick (ZTE)" w:date="2025-11-07T18:24:00Z"/>
          <w:sz w:val="24"/>
          <w:szCs w:val="24"/>
        </w:rPr>
      </w:pPr>
      <w:ins w:id="316" w:author="Derrick (ZTE)" w:date="2025-11-07T18:24:00Z">
        <w:r>
          <w:t xml:space="preserve"> </w:t>
        </w:r>
      </w:ins>
    </w:p>
    <w:p w:rsidR="004B650E" w:rsidRDefault="000A6E53">
      <w:pPr>
        <w:jc w:val="center"/>
        <w:rPr>
          <w:ins w:id="317" w:author="Derrick (ZTE)" w:date="2025-11-07T18:24:00Z"/>
        </w:rPr>
      </w:pPr>
      <w:ins w:id="318" w:author="Derrick (ZTE)" w:date="2025-11-07T18:24:00Z">
        <w:r>
          <w:t xml:space="preserve">Table </w:t>
        </w:r>
        <w:r>
          <w:rPr>
            <w:rFonts w:hint="eastAsia"/>
          </w:rPr>
          <w:t>A.</w:t>
        </w:r>
        <w:r>
          <w:t>xx.</w:t>
        </w:r>
        <w:del w:id="319" w:author="xusheng wei" w:date="2025-11-20T15:04:00Z">
          <w:r w:rsidDel="00EA426F">
            <w:delText>1</w:delText>
          </w:r>
        </w:del>
      </w:ins>
      <w:ins w:id="320" w:author="xusheng wei" w:date="2025-11-20T15:04:00Z">
        <w:r w:rsidR="00EA426F">
          <w:t>2</w:t>
        </w:r>
      </w:ins>
      <w:ins w:id="321" w:author="Derrick (ZTE)" w:date="2025-11-07T18:24:00Z">
        <w:r>
          <w:t xml:space="preserve">.1.2-3: Cell specific test parameters for </w:t>
        </w:r>
        <w:r>
          <w:rPr>
            <w:rFonts w:hint="eastAsia"/>
          </w:rPr>
          <w:t xml:space="preserve">FR1 </w:t>
        </w:r>
        <w:r>
          <w:t>intra-frequency NR cell re-selection test case in AWGN for UE fulfilling low mobility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154"/>
        <w:gridCol w:w="969"/>
        <w:gridCol w:w="1236"/>
        <w:gridCol w:w="567"/>
        <w:gridCol w:w="567"/>
        <w:gridCol w:w="567"/>
        <w:gridCol w:w="625"/>
        <w:gridCol w:w="472"/>
        <w:gridCol w:w="472"/>
      </w:tblGrid>
      <w:tr w:rsidR="004B650E">
        <w:trPr>
          <w:cantSplit/>
          <w:jc w:val="center"/>
          <w:ins w:id="322"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H"/>
              <w:keepLines w:val="0"/>
              <w:rPr>
                <w:ins w:id="323" w:author="Derrick (ZTE)" w:date="2025-11-07T18:24:00Z"/>
                <w:rFonts w:cs="Arial"/>
              </w:rPr>
            </w:pPr>
            <w:ins w:id="324" w:author="Derrick (ZTE)" w:date="2025-11-07T18:24:00Z">
              <w:r>
                <w:lastRenderedPageBreak/>
                <w:t>Parameter</w:t>
              </w:r>
            </w:ins>
          </w:p>
        </w:tc>
        <w:tc>
          <w:tcPr>
            <w:tcW w:w="804" w:type="pct"/>
            <w:tcBorders>
              <w:top w:val="single" w:sz="4" w:space="0" w:color="auto"/>
              <w:left w:val="single" w:sz="4" w:space="0" w:color="auto"/>
              <w:bottom w:val="nil"/>
              <w:right w:val="single" w:sz="4" w:space="0" w:color="auto"/>
            </w:tcBorders>
          </w:tcPr>
          <w:p w:rsidR="004B650E" w:rsidRDefault="000A6E53">
            <w:pPr>
              <w:pStyle w:val="TAH"/>
              <w:keepLines w:val="0"/>
              <w:rPr>
                <w:ins w:id="325" w:author="Derrick (ZTE)" w:date="2025-11-07T18:24:00Z"/>
                <w:rFonts w:cs="Arial"/>
              </w:rPr>
            </w:pPr>
            <w:ins w:id="326" w:author="Derrick (ZTE)" w:date="2025-11-07T18:24:00Z">
              <w:r>
                <w:t>Unit</w:t>
              </w:r>
            </w:ins>
          </w:p>
        </w:tc>
        <w:tc>
          <w:tcPr>
            <w:tcW w:w="668" w:type="pct"/>
            <w:tcBorders>
              <w:top w:val="single" w:sz="4" w:space="0" w:color="auto"/>
              <w:left w:val="single" w:sz="4" w:space="0" w:color="auto"/>
              <w:bottom w:val="nil"/>
              <w:right w:val="single" w:sz="4" w:space="0" w:color="auto"/>
            </w:tcBorders>
          </w:tcPr>
          <w:p w:rsidR="004B650E" w:rsidRDefault="000A6E53">
            <w:pPr>
              <w:pStyle w:val="TAH"/>
              <w:keepLines w:val="0"/>
              <w:rPr>
                <w:ins w:id="327" w:author="Derrick (ZTE)" w:date="2025-11-07T18:24:00Z"/>
              </w:rPr>
            </w:pPr>
            <w:ins w:id="328" w:author="Derrick (ZTE)" w:date="2025-11-07T18:24:00Z">
              <w:r>
                <w:t>Test configuration</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29" w:author="Derrick (ZTE)" w:date="2025-11-07T18:24:00Z"/>
                <w:rFonts w:cs="Arial"/>
              </w:rPr>
            </w:pPr>
            <w:ins w:id="330" w:author="Derrick (ZTE)" w:date="2025-11-07T18:24:00Z">
              <w:r>
                <w:t>Cell 1</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31" w:author="Derrick (ZTE)" w:date="2025-11-07T18:24:00Z"/>
                <w:rFonts w:cs="Arial"/>
              </w:rPr>
            </w:pPr>
            <w:ins w:id="332" w:author="Derrick (ZTE)" w:date="2025-11-07T18:24:00Z">
              <w:r>
                <w:t>Cell 2</w:t>
              </w:r>
            </w:ins>
          </w:p>
        </w:tc>
      </w:tr>
      <w:tr w:rsidR="004B650E">
        <w:trPr>
          <w:cantSplit/>
          <w:jc w:val="center"/>
          <w:ins w:id="333"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H"/>
              <w:keepLines w:val="0"/>
              <w:rPr>
                <w:ins w:id="334" w:author="Derrick (ZTE)" w:date="2025-11-07T18:24:00Z"/>
                <w:rFonts w:cs="Arial"/>
              </w:rPr>
            </w:pPr>
          </w:p>
        </w:tc>
        <w:tc>
          <w:tcPr>
            <w:tcW w:w="804" w:type="pct"/>
            <w:tcBorders>
              <w:top w:val="nil"/>
              <w:left w:val="single" w:sz="4" w:space="0" w:color="auto"/>
              <w:bottom w:val="single" w:sz="4" w:space="0" w:color="auto"/>
              <w:right w:val="single" w:sz="4" w:space="0" w:color="auto"/>
            </w:tcBorders>
          </w:tcPr>
          <w:p w:rsidR="004B650E" w:rsidRDefault="004B650E">
            <w:pPr>
              <w:pStyle w:val="TAH"/>
              <w:keepLines w:val="0"/>
              <w:rPr>
                <w:ins w:id="335" w:author="Derrick (ZTE)" w:date="2025-11-07T18:24:00Z"/>
                <w:rFonts w:cs="Arial"/>
              </w:rPr>
            </w:pPr>
          </w:p>
        </w:tc>
        <w:tc>
          <w:tcPr>
            <w:tcW w:w="668" w:type="pct"/>
            <w:tcBorders>
              <w:top w:val="nil"/>
              <w:left w:val="single" w:sz="4" w:space="0" w:color="auto"/>
              <w:bottom w:val="single" w:sz="4" w:space="0" w:color="auto"/>
              <w:right w:val="single" w:sz="4" w:space="0" w:color="auto"/>
            </w:tcBorders>
          </w:tcPr>
          <w:p w:rsidR="004B650E" w:rsidRDefault="004B650E">
            <w:pPr>
              <w:pStyle w:val="TAH"/>
              <w:keepLines w:val="0"/>
              <w:rPr>
                <w:ins w:id="336" w:author="Derrick (ZTE)" w:date="2025-11-07T18:24:00Z"/>
              </w:rPr>
            </w:pPr>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37" w:author="Derrick (ZTE)" w:date="2025-11-07T18:24:00Z"/>
                <w:rFonts w:cs="Arial"/>
              </w:rPr>
            </w:pPr>
            <w:ins w:id="338" w:author="Derrick (ZTE)" w:date="2025-11-07T18:24:00Z">
              <w:r>
                <w:t>T1</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39" w:author="Derrick (ZTE)" w:date="2025-11-07T18:24:00Z"/>
                <w:rFonts w:cs="Arial"/>
              </w:rPr>
            </w:pPr>
            <w:ins w:id="340" w:author="Derrick (ZTE)" w:date="2025-11-07T18:24:00Z">
              <w:r>
                <w:t>T2</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41" w:author="Derrick (ZTE)" w:date="2025-11-07T18:24:00Z"/>
                <w:rFonts w:cs="Arial"/>
              </w:rPr>
            </w:pPr>
            <w:ins w:id="342" w:author="Derrick (ZTE)" w:date="2025-11-07T18:24:00Z">
              <w:r>
                <w:t>T3</w:t>
              </w:r>
            </w:ins>
          </w:p>
        </w:tc>
        <w:tc>
          <w:tcPr>
            <w:tcW w:w="336" w:type="pct"/>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43" w:author="Derrick (ZTE)" w:date="2025-11-07T18:24:00Z"/>
                <w:rFonts w:cs="Arial"/>
              </w:rPr>
            </w:pPr>
            <w:ins w:id="344" w:author="Derrick (ZTE)" w:date="2025-11-07T18:24:00Z">
              <w:r>
                <w:t>T1</w:t>
              </w:r>
            </w:ins>
          </w:p>
        </w:tc>
        <w:tc>
          <w:tcPr>
            <w:tcW w:w="333" w:type="pct"/>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45" w:author="Derrick (ZTE)" w:date="2025-11-07T18:24:00Z"/>
                <w:rFonts w:cs="Arial"/>
              </w:rPr>
            </w:pPr>
            <w:ins w:id="346" w:author="Derrick (ZTE)" w:date="2025-11-07T18:24:00Z">
              <w:r>
                <w:t>T2</w:t>
              </w:r>
            </w:ins>
          </w:p>
        </w:tc>
        <w:tc>
          <w:tcPr>
            <w:tcW w:w="305" w:type="pct"/>
            <w:tcBorders>
              <w:top w:val="single" w:sz="4" w:space="0" w:color="auto"/>
              <w:left w:val="single" w:sz="4" w:space="0" w:color="auto"/>
              <w:bottom w:val="single" w:sz="4" w:space="0" w:color="auto"/>
              <w:right w:val="single" w:sz="4" w:space="0" w:color="auto"/>
            </w:tcBorders>
          </w:tcPr>
          <w:p w:rsidR="004B650E" w:rsidRDefault="000A6E53">
            <w:pPr>
              <w:pStyle w:val="TAH"/>
              <w:keepLines w:val="0"/>
              <w:rPr>
                <w:ins w:id="347" w:author="Derrick (ZTE)" w:date="2025-11-07T18:24:00Z"/>
                <w:rFonts w:cs="Arial"/>
              </w:rPr>
            </w:pPr>
            <w:ins w:id="348" w:author="Derrick (ZTE)" w:date="2025-11-07T18:24:00Z">
              <w:r>
                <w:t>T3</w:t>
              </w:r>
            </w:ins>
          </w:p>
        </w:tc>
      </w:tr>
      <w:tr w:rsidR="004B650E">
        <w:trPr>
          <w:cantSplit/>
          <w:jc w:val="center"/>
          <w:ins w:id="349"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350" w:author="Derrick (ZTE)" w:date="2025-11-07T18:24:00Z"/>
              </w:rPr>
            </w:pPr>
            <w:ins w:id="351" w:author="Derrick (ZTE)" w:date="2025-11-07T18:24:00Z">
              <w:r>
                <w:t>TDD configuration</w:t>
              </w:r>
            </w:ins>
          </w:p>
        </w:tc>
        <w:tc>
          <w:tcPr>
            <w:tcW w:w="804" w:type="pct"/>
            <w:tcBorders>
              <w:top w:val="single" w:sz="4" w:space="0" w:color="auto"/>
              <w:left w:val="single" w:sz="4" w:space="0" w:color="auto"/>
              <w:bottom w:val="nil"/>
              <w:right w:val="single" w:sz="4" w:space="0" w:color="auto"/>
            </w:tcBorders>
          </w:tcPr>
          <w:p w:rsidR="004B650E" w:rsidRDefault="004B650E">
            <w:pPr>
              <w:pStyle w:val="TAC"/>
              <w:keepLines w:val="0"/>
              <w:rPr>
                <w:ins w:id="352"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53" w:author="Derrick (ZTE)" w:date="2025-11-07T18:24:00Z"/>
                <w:rFonts w:cs="v4.2.0"/>
              </w:rPr>
            </w:pPr>
            <w:ins w:id="354" w:author="Derrick (ZTE)" w:date="2025-11-07T18:24:00Z">
              <w:r>
                <w:rPr>
                  <w:rFonts w:cs="v4.2.0"/>
                </w:rPr>
                <w:t>1</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55" w:author="Derrick (ZTE)" w:date="2025-11-07T18:24:00Z"/>
              </w:rPr>
            </w:pPr>
            <w:ins w:id="356" w:author="Derrick (ZTE)" w:date="2025-11-07T18:24:00Z">
              <w:r>
                <w:rPr>
                  <w:rFonts w:cs="v4.2.0"/>
                </w:rPr>
                <w:t>N/A</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57" w:author="Derrick (ZTE)" w:date="2025-11-07T18:24:00Z"/>
              </w:rPr>
            </w:pPr>
            <w:ins w:id="358" w:author="Derrick (ZTE)" w:date="2025-11-07T18:24:00Z">
              <w:r>
                <w:rPr>
                  <w:rFonts w:cs="v4.2.0"/>
                </w:rPr>
                <w:t>N/A</w:t>
              </w:r>
            </w:ins>
          </w:p>
        </w:tc>
      </w:tr>
      <w:tr w:rsidR="004B650E">
        <w:trPr>
          <w:cantSplit/>
          <w:jc w:val="center"/>
          <w:ins w:id="359" w:author="Derrick (ZTE)" w:date="2025-11-07T18:24:00Z"/>
        </w:trPr>
        <w:tc>
          <w:tcPr>
            <w:tcW w:w="1470" w:type="pct"/>
            <w:tcBorders>
              <w:top w:val="nil"/>
              <w:left w:val="single" w:sz="4" w:space="0" w:color="auto"/>
              <w:bottom w:val="nil"/>
              <w:right w:val="single" w:sz="4" w:space="0" w:color="auto"/>
            </w:tcBorders>
          </w:tcPr>
          <w:p w:rsidR="004B650E" w:rsidRDefault="004B650E">
            <w:pPr>
              <w:pStyle w:val="TAL"/>
              <w:keepLines w:val="0"/>
              <w:rPr>
                <w:ins w:id="360" w:author="Derrick (ZTE)" w:date="2025-11-07T18:24:00Z"/>
              </w:rPr>
            </w:pPr>
          </w:p>
        </w:tc>
        <w:tc>
          <w:tcPr>
            <w:tcW w:w="804" w:type="pct"/>
            <w:tcBorders>
              <w:top w:val="nil"/>
              <w:left w:val="single" w:sz="4" w:space="0" w:color="auto"/>
              <w:bottom w:val="nil"/>
              <w:right w:val="single" w:sz="4" w:space="0" w:color="auto"/>
            </w:tcBorders>
          </w:tcPr>
          <w:p w:rsidR="004B650E" w:rsidRDefault="004B650E">
            <w:pPr>
              <w:pStyle w:val="TAC"/>
              <w:keepLines w:val="0"/>
              <w:rPr>
                <w:ins w:id="361"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62" w:author="Derrick (ZTE)" w:date="2025-11-07T18:24:00Z"/>
                <w:rFonts w:cs="v4.2.0"/>
              </w:rPr>
            </w:pPr>
            <w:ins w:id="363" w:author="Derrick (ZTE)" w:date="2025-11-07T18:24:00Z">
              <w:r>
                <w:rPr>
                  <w:rFonts w:cs="v4.2.0"/>
                </w:rPr>
                <w:t>2</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64" w:author="Derrick (ZTE)" w:date="2025-11-07T18:24:00Z"/>
              </w:rPr>
            </w:pPr>
            <w:ins w:id="365" w:author="Derrick (ZTE)" w:date="2025-11-07T18:24:00Z">
              <w:r>
                <w:t>TDDConf.1.1</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66" w:author="Derrick (ZTE)" w:date="2025-11-07T18:24:00Z"/>
              </w:rPr>
            </w:pPr>
            <w:ins w:id="367" w:author="Derrick (ZTE)" w:date="2025-11-07T18:24:00Z">
              <w:r>
                <w:t>TDDConf.1.1</w:t>
              </w:r>
            </w:ins>
          </w:p>
        </w:tc>
      </w:tr>
      <w:tr w:rsidR="004B650E">
        <w:trPr>
          <w:cantSplit/>
          <w:jc w:val="center"/>
          <w:ins w:id="368"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369"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370"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71" w:author="Derrick (ZTE)" w:date="2025-11-07T18:24:00Z"/>
                <w:rFonts w:cs="v4.2.0"/>
              </w:rPr>
            </w:pPr>
            <w:ins w:id="372" w:author="Derrick (ZTE)" w:date="2025-11-07T18:24:00Z">
              <w:r>
                <w:rPr>
                  <w:rFonts w:cs="v4.2.0"/>
                </w:rPr>
                <w:t>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73" w:author="Derrick (ZTE)" w:date="2025-11-07T18:24:00Z"/>
              </w:rPr>
            </w:pPr>
            <w:ins w:id="374" w:author="Derrick (ZTE)" w:date="2025-11-07T18:24:00Z">
              <w:r>
                <w:t>TDDConf.2.1</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75" w:author="Derrick (ZTE)" w:date="2025-11-07T18:24:00Z"/>
              </w:rPr>
            </w:pPr>
            <w:ins w:id="376" w:author="Derrick (ZTE)" w:date="2025-11-07T18:24:00Z">
              <w:r>
                <w:t>TDDConf.2.1</w:t>
              </w:r>
            </w:ins>
          </w:p>
        </w:tc>
      </w:tr>
      <w:tr w:rsidR="004B650E">
        <w:trPr>
          <w:cantSplit/>
          <w:jc w:val="center"/>
          <w:ins w:id="377"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378" w:author="Derrick (ZTE)" w:date="2025-11-07T18:24:00Z"/>
              </w:rPr>
            </w:pPr>
            <w:ins w:id="379" w:author="Derrick (ZTE)" w:date="2025-11-07T18:24:00Z">
              <w:r>
                <w:t xml:space="preserve">PDSCH RMC </w:t>
              </w:r>
            </w:ins>
          </w:p>
        </w:tc>
        <w:tc>
          <w:tcPr>
            <w:tcW w:w="804" w:type="pct"/>
            <w:tcBorders>
              <w:top w:val="single" w:sz="4" w:space="0" w:color="auto"/>
              <w:left w:val="single" w:sz="4" w:space="0" w:color="auto"/>
              <w:bottom w:val="nil"/>
              <w:right w:val="single" w:sz="4" w:space="0" w:color="auto"/>
            </w:tcBorders>
          </w:tcPr>
          <w:p w:rsidR="004B650E" w:rsidRDefault="004B650E">
            <w:pPr>
              <w:pStyle w:val="TAC"/>
              <w:keepLines w:val="0"/>
              <w:rPr>
                <w:ins w:id="380"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81" w:author="Derrick (ZTE)" w:date="2025-11-07T18:24:00Z"/>
                <w:rFonts w:cs="v4.2.0"/>
              </w:rPr>
            </w:pPr>
            <w:ins w:id="382" w:author="Derrick (ZTE)" w:date="2025-11-07T18:24:00Z">
              <w:r>
                <w:rPr>
                  <w:rFonts w:cs="v4.2.0"/>
                </w:rPr>
                <w:t>1</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83" w:author="Derrick (ZTE)" w:date="2025-11-07T18:24:00Z"/>
                <w:rFonts w:cs="v4.2.0"/>
              </w:rPr>
            </w:pPr>
            <w:ins w:id="384" w:author="Derrick (ZTE)" w:date="2025-11-07T18:24:00Z">
              <w:r>
                <w:rPr>
                  <w:rFonts w:cs="v4.2.0"/>
                </w:rPr>
                <w:t>SR.1.1 FDD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85" w:author="Derrick (ZTE)" w:date="2025-11-07T18:24:00Z"/>
                <w:rFonts w:cs="v4.2.0"/>
              </w:rPr>
            </w:pPr>
            <w:ins w:id="386" w:author="Derrick (ZTE)" w:date="2025-11-07T18:24:00Z">
              <w:r>
                <w:rPr>
                  <w:rFonts w:cs="v4.2.0"/>
                </w:rPr>
                <w:t>SR.1.1 FDD</w:t>
              </w:r>
            </w:ins>
          </w:p>
        </w:tc>
      </w:tr>
      <w:tr w:rsidR="004B650E">
        <w:trPr>
          <w:cantSplit/>
          <w:jc w:val="center"/>
          <w:ins w:id="387" w:author="Derrick (ZTE)" w:date="2025-11-07T18:24:00Z"/>
        </w:trPr>
        <w:tc>
          <w:tcPr>
            <w:tcW w:w="1470" w:type="pct"/>
            <w:tcBorders>
              <w:top w:val="nil"/>
              <w:left w:val="single" w:sz="4" w:space="0" w:color="auto"/>
              <w:bottom w:val="nil"/>
              <w:right w:val="single" w:sz="4" w:space="0" w:color="auto"/>
            </w:tcBorders>
          </w:tcPr>
          <w:p w:rsidR="004B650E" w:rsidRDefault="000A6E53">
            <w:pPr>
              <w:pStyle w:val="TAL"/>
              <w:keepLines w:val="0"/>
              <w:rPr>
                <w:ins w:id="388" w:author="Derrick (ZTE)" w:date="2025-11-07T18:24:00Z"/>
              </w:rPr>
            </w:pPr>
            <w:ins w:id="389" w:author="Derrick (ZTE)" w:date="2025-11-07T18:24:00Z">
              <w:r>
                <w:t>configuration</w:t>
              </w:r>
            </w:ins>
          </w:p>
        </w:tc>
        <w:tc>
          <w:tcPr>
            <w:tcW w:w="804" w:type="pct"/>
            <w:tcBorders>
              <w:top w:val="nil"/>
              <w:left w:val="single" w:sz="4" w:space="0" w:color="auto"/>
              <w:bottom w:val="nil"/>
              <w:right w:val="single" w:sz="4" w:space="0" w:color="auto"/>
            </w:tcBorders>
          </w:tcPr>
          <w:p w:rsidR="004B650E" w:rsidRDefault="004B650E">
            <w:pPr>
              <w:pStyle w:val="TAC"/>
              <w:keepLines w:val="0"/>
              <w:rPr>
                <w:ins w:id="390"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91" w:author="Derrick (ZTE)" w:date="2025-11-07T18:24:00Z"/>
                <w:rFonts w:cs="v4.2.0"/>
              </w:rPr>
            </w:pPr>
            <w:ins w:id="392" w:author="Derrick (ZTE)" w:date="2025-11-07T18:24:00Z">
              <w:r>
                <w:rPr>
                  <w:rFonts w:cs="v4.2.0"/>
                </w:rPr>
                <w:t>2</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93" w:author="Derrick (ZTE)" w:date="2025-11-07T18:24:00Z"/>
                <w:rFonts w:cs="v4.2.0"/>
              </w:rPr>
            </w:pPr>
            <w:ins w:id="394" w:author="Derrick (ZTE)" w:date="2025-11-07T18:24:00Z">
              <w:r>
                <w:rPr>
                  <w:rFonts w:cs="v4.2.0"/>
                </w:rPr>
                <w:t>SR.1.1 TDD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395" w:author="Derrick (ZTE)" w:date="2025-11-07T18:24:00Z"/>
                <w:rFonts w:cs="v4.2.0"/>
              </w:rPr>
            </w:pPr>
            <w:ins w:id="396" w:author="Derrick (ZTE)" w:date="2025-11-07T18:24:00Z">
              <w:r>
                <w:rPr>
                  <w:rFonts w:cs="v4.2.0"/>
                </w:rPr>
                <w:t>SR.1.1 TDD</w:t>
              </w:r>
            </w:ins>
          </w:p>
        </w:tc>
      </w:tr>
      <w:tr w:rsidR="004B650E">
        <w:trPr>
          <w:cantSplit/>
          <w:jc w:val="center"/>
          <w:ins w:id="397"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398"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399"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00" w:author="Derrick (ZTE)" w:date="2025-11-07T18:24:00Z"/>
                <w:rFonts w:cs="v4.2.0"/>
              </w:rPr>
            </w:pPr>
            <w:ins w:id="401" w:author="Derrick (ZTE)" w:date="2025-11-07T18:24:00Z">
              <w:r>
                <w:rPr>
                  <w:rFonts w:cs="v4.2.0"/>
                </w:rPr>
                <w:t>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02" w:author="Derrick (ZTE)" w:date="2025-11-07T18:24:00Z"/>
                <w:rFonts w:cs="v4.2.0"/>
              </w:rPr>
            </w:pPr>
            <w:ins w:id="403" w:author="Derrick (ZTE)" w:date="2025-11-07T18:24:00Z">
              <w:r>
                <w:rPr>
                  <w:rFonts w:cs="v4.2.0"/>
                </w:rPr>
                <w:t>SR.2.1 TDD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04" w:author="Derrick (ZTE)" w:date="2025-11-07T18:24:00Z"/>
                <w:rFonts w:cs="v4.2.0"/>
              </w:rPr>
            </w:pPr>
            <w:ins w:id="405" w:author="Derrick (ZTE)" w:date="2025-11-07T18:24:00Z">
              <w:r>
                <w:rPr>
                  <w:rFonts w:cs="v4.2.0"/>
                </w:rPr>
                <w:t>SR.2.1 TDD</w:t>
              </w:r>
            </w:ins>
          </w:p>
        </w:tc>
      </w:tr>
      <w:tr w:rsidR="004B650E">
        <w:trPr>
          <w:cantSplit/>
          <w:jc w:val="center"/>
          <w:ins w:id="406"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407" w:author="Derrick (ZTE)" w:date="2025-11-07T18:24:00Z"/>
              </w:rPr>
            </w:pPr>
            <w:ins w:id="408" w:author="Derrick (ZTE)" w:date="2025-11-07T18:24:00Z">
              <w:r>
                <w:t>RMSI CORESET</w:t>
              </w:r>
            </w:ins>
          </w:p>
        </w:tc>
        <w:tc>
          <w:tcPr>
            <w:tcW w:w="804" w:type="pct"/>
            <w:tcBorders>
              <w:top w:val="single" w:sz="4" w:space="0" w:color="auto"/>
              <w:left w:val="single" w:sz="4" w:space="0" w:color="auto"/>
              <w:bottom w:val="nil"/>
              <w:right w:val="single" w:sz="4" w:space="0" w:color="auto"/>
            </w:tcBorders>
          </w:tcPr>
          <w:p w:rsidR="004B650E" w:rsidRDefault="004B650E">
            <w:pPr>
              <w:pStyle w:val="TAC"/>
              <w:keepLines w:val="0"/>
              <w:rPr>
                <w:ins w:id="409"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10" w:author="Derrick (ZTE)" w:date="2025-11-07T18:24:00Z"/>
                <w:rFonts w:cs="v4.2.0"/>
              </w:rPr>
            </w:pPr>
            <w:ins w:id="411" w:author="Derrick (ZTE)" w:date="2025-11-07T18:24:00Z">
              <w:r>
                <w:rPr>
                  <w:rFonts w:cs="v4.2.0"/>
                </w:rPr>
                <w:t>1</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12" w:author="Derrick (ZTE)" w:date="2025-11-07T18:24:00Z"/>
                <w:rFonts w:cs="v4.2.0"/>
              </w:rPr>
            </w:pPr>
            <w:ins w:id="413" w:author="Derrick (ZTE)" w:date="2025-11-07T18:24:00Z">
              <w:r>
                <w:rPr>
                  <w:rFonts w:cs="v4.2.0"/>
                </w:rPr>
                <w:t>CR.1.1 FDD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14" w:author="Derrick (ZTE)" w:date="2025-11-07T18:24:00Z"/>
                <w:rFonts w:cs="v4.2.0"/>
              </w:rPr>
            </w:pPr>
            <w:ins w:id="415" w:author="Derrick (ZTE)" w:date="2025-11-07T18:24:00Z">
              <w:r>
                <w:rPr>
                  <w:rFonts w:cs="v4.2.0"/>
                </w:rPr>
                <w:t>CR.1.1 FDD</w:t>
              </w:r>
            </w:ins>
          </w:p>
        </w:tc>
      </w:tr>
      <w:tr w:rsidR="004B650E">
        <w:trPr>
          <w:cantSplit/>
          <w:jc w:val="center"/>
          <w:ins w:id="416" w:author="Derrick (ZTE)" w:date="2025-11-07T18:24:00Z"/>
        </w:trPr>
        <w:tc>
          <w:tcPr>
            <w:tcW w:w="1470" w:type="pct"/>
            <w:tcBorders>
              <w:top w:val="nil"/>
              <w:left w:val="single" w:sz="4" w:space="0" w:color="auto"/>
              <w:bottom w:val="nil"/>
              <w:right w:val="single" w:sz="4" w:space="0" w:color="auto"/>
            </w:tcBorders>
          </w:tcPr>
          <w:p w:rsidR="004B650E" w:rsidRDefault="000A6E53">
            <w:pPr>
              <w:pStyle w:val="TAL"/>
              <w:keepLines w:val="0"/>
              <w:rPr>
                <w:ins w:id="417" w:author="Derrick (ZTE)" w:date="2025-11-07T18:24:00Z"/>
              </w:rPr>
            </w:pPr>
            <w:ins w:id="418" w:author="Derrick (ZTE)" w:date="2025-11-07T18:24:00Z">
              <w:r>
                <w:t>RMC configuration</w:t>
              </w:r>
            </w:ins>
          </w:p>
        </w:tc>
        <w:tc>
          <w:tcPr>
            <w:tcW w:w="804" w:type="pct"/>
            <w:tcBorders>
              <w:top w:val="nil"/>
              <w:left w:val="single" w:sz="4" w:space="0" w:color="auto"/>
              <w:bottom w:val="nil"/>
              <w:right w:val="single" w:sz="4" w:space="0" w:color="auto"/>
            </w:tcBorders>
          </w:tcPr>
          <w:p w:rsidR="004B650E" w:rsidRDefault="004B650E">
            <w:pPr>
              <w:pStyle w:val="TAC"/>
              <w:keepLines w:val="0"/>
              <w:rPr>
                <w:ins w:id="419"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20" w:author="Derrick (ZTE)" w:date="2025-11-07T18:24:00Z"/>
                <w:rFonts w:cs="v4.2.0"/>
              </w:rPr>
            </w:pPr>
            <w:ins w:id="421" w:author="Derrick (ZTE)" w:date="2025-11-07T18:24:00Z">
              <w:r>
                <w:rPr>
                  <w:rFonts w:cs="v4.2.0"/>
                </w:rPr>
                <w:t>2</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22" w:author="Derrick (ZTE)" w:date="2025-11-07T18:24:00Z"/>
                <w:rFonts w:cs="v4.2.0"/>
              </w:rPr>
            </w:pPr>
            <w:ins w:id="423" w:author="Derrick (ZTE)" w:date="2025-11-07T18:24:00Z">
              <w:r>
                <w:rPr>
                  <w:rFonts w:cs="v4.2.0"/>
                </w:rPr>
                <w:t>CR.1.1 TDD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24" w:author="Derrick (ZTE)" w:date="2025-11-07T18:24:00Z"/>
                <w:rFonts w:cs="v4.2.0"/>
              </w:rPr>
            </w:pPr>
            <w:ins w:id="425" w:author="Derrick (ZTE)" w:date="2025-11-07T18:24:00Z">
              <w:r>
                <w:rPr>
                  <w:rFonts w:cs="v4.2.0"/>
                </w:rPr>
                <w:t>CR.1.1 TDD</w:t>
              </w:r>
            </w:ins>
          </w:p>
        </w:tc>
      </w:tr>
      <w:tr w:rsidR="004B650E">
        <w:trPr>
          <w:cantSplit/>
          <w:jc w:val="center"/>
          <w:ins w:id="426"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427"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428"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29" w:author="Derrick (ZTE)" w:date="2025-11-07T18:24:00Z"/>
                <w:rFonts w:cs="v4.2.0"/>
              </w:rPr>
            </w:pPr>
            <w:ins w:id="430" w:author="Derrick (ZTE)" w:date="2025-11-07T18:24:00Z">
              <w:r>
                <w:rPr>
                  <w:rFonts w:cs="v4.2.0"/>
                </w:rPr>
                <w:t>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31" w:author="Derrick (ZTE)" w:date="2025-11-07T18:24:00Z"/>
                <w:rFonts w:cs="v4.2.0"/>
              </w:rPr>
            </w:pPr>
            <w:ins w:id="432" w:author="Derrick (ZTE)" w:date="2025-11-07T18:24:00Z">
              <w:r>
                <w:rPr>
                  <w:rFonts w:cs="v4.2.0"/>
                </w:rPr>
                <w:t>CR.2.1 TDD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33" w:author="Derrick (ZTE)" w:date="2025-11-07T18:24:00Z"/>
                <w:rFonts w:cs="v4.2.0"/>
              </w:rPr>
            </w:pPr>
            <w:ins w:id="434" w:author="Derrick (ZTE)" w:date="2025-11-07T18:24:00Z">
              <w:r>
                <w:rPr>
                  <w:rFonts w:cs="v4.2.0"/>
                </w:rPr>
                <w:t>CR.2.1 TDD</w:t>
              </w:r>
            </w:ins>
          </w:p>
        </w:tc>
      </w:tr>
      <w:tr w:rsidR="004B650E">
        <w:trPr>
          <w:cantSplit/>
          <w:jc w:val="center"/>
          <w:ins w:id="435"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436" w:author="Derrick (ZTE)" w:date="2025-11-07T18:24:00Z"/>
              </w:rPr>
            </w:pPr>
            <w:ins w:id="437" w:author="Derrick (ZTE)" w:date="2025-11-07T18:24:00Z">
              <w:r>
                <w:t>Dedicated CORESET</w:t>
              </w:r>
            </w:ins>
          </w:p>
        </w:tc>
        <w:tc>
          <w:tcPr>
            <w:tcW w:w="804" w:type="pct"/>
            <w:tcBorders>
              <w:top w:val="single" w:sz="4" w:space="0" w:color="auto"/>
              <w:left w:val="single" w:sz="4" w:space="0" w:color="auto"/>
              <w:bottom w:val="nil"/>
              <w:right w:val="single" w:sz="4" w:space="0" w:color="auto"/>
            </w:tcBorders>
          </w:tcPr>
          <w:p w:rsidR="004B650E" w:rsidRDefault="004B650E">
            <w:pPr>
              <w:pStyle w:val="TAC"/>
              <w:keepLines w:val="0"/>
              <w:rPr>
                <w:ins w:id="438"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39" w:author="Derrick (ZTE)" w:date="2025-11-07T18:24:00Z"/>
                <w:rFonts w:cs="v4.2.0"/>
              </w:rPr>
            </w:pPr>
            <w:ins w:id="440" w:author="Derrick (ZTE)" w:date="2025-11-07T18:24:00Z">
              <w:r>
                <w:rPr>
                  <w:rFonts w:cs="v4.2.0"/>
                </w:rPr>
                <w:t>1</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41" w:author="Derrick (ZTE)" w:date="2025-11-07T18:24:00Z"/>
                <w:rFonts w:cs="v4.2.0"/>
              </w:rPr>
            </w:pPr>
            <w:ins w:id="442" w:author="Derrick (ZTE)" w:date="2025-11-07T18:24:00Z">
              <w:r>
                <w:rPr>
                  <w:rFonts w:cs="v4.2.0"/>
                </w:rPr>
                <w:t>CCR.1.1 FDD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43" w:author="Derrick (ZTE)" w:date="2025-11-07T18:24:00Z"/>
                <w:rFonts w:cs="v4.2.0"/>
              </w:rPr>
            </w:pPr>
            <w:ins w:id="444" w:author="Derrick (ZTE)" w:date="2025-11-07T18:24:00Z">
              <w:r>
                <w:rPr>
                  <w:rFonts w:cs="v4.2.0"/>
                </w:rPr>
                <w:t>CCR.1.1 FDD</w:t>
              </w:r>
            </w:ins>
          </w:p>
        </w:tc>
      </w:tr>
      <w:tr w:rsidR="004B650E">
        <w:trPr>
          <w:cantSplit/>
          <w:jc w:val="center"/>
          <w:ins w:id="445" w:author="Derrick (ZTE)" w:date="2025-11-07T18:24:00Z"/>
        </w:trPr>
        <w:tc>
          <w:tcPr>
            <w:tcW w:w="1470" w:type="pct"/>
            <w:tcBorders>
              <w:top w:val="nil"/>
              <w:left w:val="single" w:sz="4" w:space="0" w:color="auto"/>
              <w:bottom w:val="nil"/>
              <w:right w:val="single" w:sz="4" w:space="0" w:color="auto"/>
            </w:tcBorders>
          </w:tcPr>
          <w:p w:rsidR="004B650E" w:rsidRDefault="000A6E53">
            <w:pPr>
              <w:pStyle w:val="TAL"/>
              <w:keepLines w:val="0"/>
              <w:rPr>
                <w:ins w:id="446" w:author="Derrick (ZTE)" w:date="2025-11-07T18:24:00Z"/>
              </w:rPr>
            </w:pPr>
            <w:ins w:id="447" w:author="Derrick (ZTE)" w:date="2025-11-07T18:24:00Z">
              <w:r>
                <w:t>RMC configuration</w:t>
              </w:r>
            </w:ins>
          </w:p>
        </w:tc>
        <w:tc>
          <w:tcPr>
            <w:tcW w:w="804" w:type="pct"/>
            <w:tcBorders>
              <w:top w:val="nil"/>
              <w:left w:val="single" w:sz="4" w:space="0" w:color="auto"/>
              <w:bottom w:val="nil"/>
              <w:right w:val="single" w:sz="4" w:space="0" w:color="auto"/>
            </w:tcBorders>
          </w:tcPr>
          <w:p w:rsidR="004B650E" w:rsidRDefault="004B650E">
            <w:pPr>
              <w:pStyle w:val="TAC"/>
              <w:keepLines w:val="0"/>
              <w:rPr>
                <w:ins w:id="448"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49" w:author="Derrick (ZTE)" w:date="2025-11-07T18:24:00Z"/>
                <w:rFonts w:cs="v4.2.0"/>
              </w:rPr>
            </w:pPr>
            <w:ins w:id="450" w:author="Derrick (ZTE)" w:date="2025-11-07T18:24:00Z">
              <w:r>
                <w:rPr>
                  <w:rFonts w:cs="v4.2.0"/>
                </w:rPr>
                <w:t>2</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51" w:author="Derrick (ZTE)" w:date="2025-11-07T18:24:00Z"/>
                <w:rFonts w:cs="v4.2.0"/>
              </w:rPr>
            </w:pPr>
            <w:ins w:id="452" w:author="Derrick (ZTE)" w:date="2025-11-07T18:24:00Z">
              <w:r>
                <w:rPr>
                  <w:rFonts w:cs="v4.2.0"/>
                </w:rPr>
                <w:t>CCR.1.1 TDD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53" w:author="Derrick (ZTE)" w:date="2025-11-07T18:24:00Z"/>
                <w:rFonts w:cs="v4.2.0"/>
              </w:rPr>
            </w:pPr>
            <w:ins w:id="454" w:author="Derrick (ZTE)" w:date="2025-11-07T18:24:00Z">
              <w:r>
                <w:rPr>
                  <w:rFonts w:cs="v4.2.0"/>
                </w:rPr>
                <w:t>CCR.1.1 TDD</w:t>
              </w:r>
            </w:ins>
          </w:p>
        </w:tc>
      </w:tr>
      <w:tr w:rsidR="004B650E">
        <w:trPr>
          <w:cantSplit/>
          <w:jc w:val="center"/>
          <w:ins w:id="455"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456"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457"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58" w:author="Derrick (ZTE)" w:date="2025-11-07T18:24:00Z"/>
                <w:rFonts w:cs="v4.2.0"/>
              </w:rPr>
            </w:pPr>
            <w:ins w:id="459" w:author="Derrick (ZTE)" w:date="2025-11-07T18:24:00Z">
              <w:r>
                <w:rPr>
                  <w:rFonts w:cs="v4.2.0"/>
                </w:rPr>
                <w:t>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60" w:author="Derrick (ZTE)" w:date="2025-11-07T18:24:00Z"/>
                <w:rFonts w:cs="v4.2.0"/>
              </w:rPr>
            </w:pPr>
            <w:ins w:id="461" w:author="Derrick (ZTE)" w:date="2025-11-07T18:24:00Z">
              <w:r>
                <w:rPr>
                  <w:rFonts w:cs="v4.2.0"/>
                </w:rPr>
                <w:t>CCR.2.1 TDD</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62" w:author="Derrick (ZTE)" w:date="2025-11-07T18:24:00Z"/>
                <w:rFonts w:cs="v4.2.0"/>
              </w:rPr>
            </w:pPr>
            <w:ins w:id="463" w:author="Derrick (ZTE)" w:date="2025-11-07T18:24:00Z">
              <w:r>
                <w:rPr>
                  <w:rFonts w:cs="v4.2.0"/>
                </w:rPr>
                <w:t>CCR.2.1 TDD</w:t>
              </w:r>
            </w:ins>
          </w:p>
        </w:tc>
      </w:tr>
      <w:tr w:rsidR="004B650E">
        <w:trPr>
          <w:cantSplit/>
          <w:jc w:val="center"/>
          <w:ins w:id="464"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465" w:author="Derrick (ZTE)" w:date="2025-11-07T18:24:00Z"/>
              </w:rPr>
            </w:pPr>
            <w:ins w:id="466" w:author="Derrick (ZTE)" w:date="2025-11-07T18:24:00Z">
              <w:r>
                <w:t>OCNG Pattern</w:t>
              </w:r>
            </w:ins>
          </w:p>
        </w:tc>
        <w:tc>
          <w:tcPr>
            <w:tcW w:w="804" w:type="pct"/>
            <w:tcBorders>
              <w:top w:val="single" w:sz="4" w:space="0" w:color="auto"/>
              <w:left w:val="single" w:sz="4" w:space="0" w:color="auto"/>
              <w:bottom w:val="single" w:sz="4" w:space="0" w:color="auto"/>
              <w:right w:val="single" w:sz="4" w:space="0" w:color="auto"/>
            </w:tcBorders>
          </w:tcPr>
          <w:p w:rsidR="004B650E" w:rsidRDefault="004B650E">
            <w:pPr>
              <w:pStyle w:val="TAC"/>
              <w:keepLines w:val="0"/>
              <w:rPr>
                <w:ins w:id="467"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68" w:author="Derrick (ZTE)" w:date="2025-11-07T18:24:00Z"/>
              </w:rPr>
            </w:pPr>
            <w:ins w:id="469"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70" w:author="Derrick (ZTE)" w:date="2025-11-07T18:24:00Z"/>
                <w:rFonts w:cs="v4.2.0"/>
              </w:rPr>
            </w:pPr>
            <w:ins w:id="471" w:author="Derrick (ZTE)" w:date="2025-11-07T18:24:00Z">
              <w:r>
                <w:t>OP.1 defined in clause A.3.2.1</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72" w:author="Derrick (ZTE)" w:date="2025-11-07T18:24:00Z"/>
                <w:rFonts w:cs="v4.2.0"/>
              </w:rPr>
            </w:pPr>
            <w:ins w:id="473" w:author="Derrick (ZTE)" w:date="2025-11-07T18:24:00Z">
              <w:r>
                <w:t>OP.1 defined in clause A.3.2.1</w:t>
              </w:r>
            </w:ins>
          </w:p>
        </w:tc>
      </w:tr>
      <w:tr w:rsidR="004B650E">
        <w:trPr>
          <w:cantSplit/>
          <w:jc w:val="center"/>
          <w:ins w:id="474"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475" w:author="Derrick (ZTE)" w:date="2025-11-07T18:24:00Z"/>
              </w:rPr>
            </w:pPr>
            <w:ins w:id="476" w:author="Derrick (ZTE)" w:date="2025-11-07T18:24:00Z">
              <w:r>
                <w:t>Initial DL BWP configuration</w:t>
              </w:r>
            </w:ins>
          </w:p>
        </w:tc>
        <w:tc>
          <w:tcPr>
            <w:tcW w:w="804" w:type="pct"/>
            <w:tcBorders>
              <w:top w:val="single" w:sz="4" w:space="0" w:color="auto"/>
              <w:left w:val="single" w:sz="4" w:space="0" w:color="auto"/>
              <w:bottom w:val="single" w:sz="4" w:space="0" w:color="auto"/>
              <w:right w:val="single" w:sz="4" w:space="0" w:color="auto"/>
            </w:tcBorders>
          </w:tcPr>
          <w:p w:rsidR="004B650E" w:rsidRDefault="004B650E">
            <w:pPr>
              <w:pStyle w:val="TAC"/>
              <w:keepLines w:val="0"/>
              <w:rPr>
                <w:ins w:id="477"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78" w:author="Derrick (ZTE)" w:date="2025-11-07T18:24:00Z"/>
              </w:rPr>
            </w:pPr>
            <w:ins w:id="479"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80" w:author="Derrick (ZTE)" w:date="2025-11-07T18:24:00Z"/>
              </w:rPr>
            </w:pPr>
            <w:ins w:id="481" w:author="Derrick (ZTE)" w:date="2025-11-07T18:24:00Z">
              <w:r>
                <w:t>DLBWP.0.1</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82" w:author="Derrick (ZTE)" w:date="2025-11-07T18:24:00Z"/>
              </w:rPr>
            </w:pPr>
            <w:ins w:id="483" w:author="Derrick (ZTE)" w:date="2025-11-07T18:24:00Z">
              <w:r>
                <w:t>DLBWP.0.1</w:t>
              </w:r>
            </w:ins>
          </w:p>
        </w:tc>
      </w:tr>
      <w:tr w:rsidR="004B650E">
        <w:trPr>
          <w:cantSplit/>
          <w:jc w:val="center"/>
          <w:ins w:id="484"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485" w:author="Derrick (ZTE)" w:date="2025-11-07T18:24:00Z"/>
              </w:rPr>
            </w:pPr>
            <w:ins w:id="486" w:author="Derrick (ZTE)" w:date="2025-11-07T18:24:00Z">
              <w:r>
                <w:t>Initial UL BWP configuration</w:t>
              </w:r>
            </w:ins>
          </w:p>
        </w:tc>
        <w:tc>
          <w:tcPr>
            <w:tcW w:w="804" w:type="pct"/>
            <w:tcBorders>
              <w:top w:val="single" w:sz="4" w:space="0" w:color="auto"/>
              <w:left w:val="single" w:sz="4" w:space="0" w:color="auto"/>
              <w:bottom w:val="single" w:sz="4" w:space="0" w:color="auto"/>
              <w:right w:val="single" w:sz="4" w:space="0" w:color="auto"/>
            </w:tcBorders>
          </w:tcPr>
          <w:p w:rsidR="004B650E" w:rsidRDefault="004B650E">
            <w:pPr>
              <w:pStyle w:val="TAC"/>
              <w:keepLines w:val="0"/>
              <w:rPr>
                <w:ins w:id="487"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88" w:author="Derrick (ZTE)" w:date="2025-11-07T18:24:00Z"/>
              </w:rPr>
            </w:pPr>
            <w:ins w:id="489"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90" w:author="Derrick (ZTE)" w:date="2025-11-07T18:24:00Z"/>
              </w:rPr>
            </w:pPr>
            <w:ins w:id="491" w:author="Derrick (ZTE)" w:date="2025-11-07T18:24:00Z">
              <w:r>
                <w:t>ULBWP.0.1</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92" w:author="Derrick (ZTE)" w:date="2025-11-07T18:24:00Z"/>
              </w:rPr>
            </w:pPr>
            <w:ins w:id="493" w:author="Derrick (ZTE)" w:date="2025-11-07T18:24:00Z">
              <w:r>
                <w:t>ULBWP.0.1</w:t>
              </w:r>
            </w:ins>
          </w:p>
        </w:tc>
      </w:tr>
      <w:tr w:rsidR="004B650E">
        <w:trPr>
          <w:cantSplit/>
          <w:jc w:val="center"/>
          <w:ins w:id="494"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495" w:author="Derrick (ZTE)" w:date="2025-11-07T18:24:00Z"/>
              </w:rPr>
            </w:pPr>
            <w:ins w:id="496" w:author="Derrick (ZTE)" w:date="2025-11-07T18:24:00Z">
              <w:r>
                <w:t>RLM-RS</w:t>
              </w:r>
            </w:ins>
          </w:p>
        </w:tc>
        <w:tc>
          <w:tcPr>
            <w:tcW w:w="804" w:type="pct"/>
            <w:tcBorders>
              <w:top w:val="single" w:sz="4" w:space="0" w:color="auto"/>
              <w:left w:val="single" w:sz="4" w:space="0" w:color="auto"/>
              <w:bottom w:val="single" w:sz="4" w:space="0" w:color="auto"/>
              <w:right w:val="single" w:sz="4" w:space="0" w:color="auto"/>
            </w:tcBorders>
          </w:tcPr>
          <w:p w:rsidR="004B650E" w:rsidRDefault="004B650E">
            <w:pPr>
              <w:pStyle w:val="TAC"/>
              <w:keepLines w:val="0"/>
              <w:rPr>
                <w:ins w:id="497"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498" w:author="Derrick (ZTE)" w:date="2025-11-07T18:24:00Z"/>
              </w:rPr>
            </w:pPr>
            <w:ins w:id="499"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00" w:author="Derrick (ZTE)" w:date="2025-11-07T18:24:00Z"/>
              </w:rPr>
            </w:pPr>
            <w:ins w:id="501" w:author="Derrick (ZTE)" w:date="2025-11-07T18:24:00Z">
              <w:r>
                <w:t>SSB</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02" w:author="Derrick (ZTE)" w:date="2025-11-07T18:24:00Z"/>
              </w:rPr>
            </w:pPr>
            <w:ins w:id="503" w:author="Derrick (ZTE)" w:date="2025-11-07T18:24:00Z">
              <w:r>
                <w:t>SSB</w:t>
              </w:r>
            </w:ins>
          </w:p>
        </w:tc>
      </w:tr>
      <w:tr w:rsidR="004B650E">
        <w:trPr>
          <w:cantSplit/>
          <w:jc w:val="center"/>
          <w:ins w:id="504"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505" w:author="Derrick (ZTE)" w:date="2025-11-07T18:24:00Z"/>
              </w:rPr>
            </w:pPr>
            <w:proofErr w:type="spellStart"/>
            <w:ins w:id="506" w:author="Derrick (ZTE)" w:date="2025-11-07T18:24:00Z">
              <w:r>
                <w:t>Qrxlevmin</w:t>
              </w:r>
              <w:proofErr w:type="spellEnd"/>
            </w:ins>
          </w:p>
        </w:tc>
        <w:tc>
          <w:tcPr>
            <w:tcW w:w="804" w:type="pct"/>
            <w:tcBorders>
              <w:top w:val="single" w:sz="4" w:space="0" w:color="auto"/>
              <w:left w:val="single" w:sz="4" w:space="0" w:color="auto"/>
              <w:bottom w:val="nil"/>
              <w:right w:val="single" w:sz="4" w:space="0" w:color="auto"/>
            </w:tcBorders>
          </w:tcPr>
          <w:p w:rsidR="004B650E" w:rsidRDefault="000A6E53">
            <w:pPr>
              <w:pStyle w:val="TAC"/>
              <w:keepLines w:val="0"/>
              <w:rPr>
                <w:ins w:id="507" w:author="Derrick (ZTE)" w:date="2025-11-07T18:24:00Z"/>
                <w:rFonts w:cs="v4.2.0"/>
              </w:rPr>
            </w:pPr>
            <w:ins w:id="508" w:author="Derrick (ZTE)" w:date="2025-11-07T18:24: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09" w:author="Derrick (ZTE)" w:date="2025-11-07T18:24:00Z"/>
              </w:rPr>
            </w:pPr>
            <w:ins w:id="510" w:author="Derrick (ZTE)" w:date="2025-11-07T18:24:00Z">
              <w:r>
                <w:t>1, 2</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11" w:author="Derrick (ZTE)" w:date="2025-11-07T18:24:00Z"/>
                <w:rFonts w:cs="v4.2.0"/>
              </w:rPr>
            </w:pPr>
            <w:ins w:id="512" w:author="Derrick (ZTE)" w:date="2025-11-07T18:24:00Z">
              <w:r>
                <w:rPr>
                  <w:rFonts w:cs="v4.2.0"/>
                </w:rPr>
                <w:t>-130</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13" w:author="Derrick (ZTE)" w:date="2025-11-07T18:24:00Z"/>
                <w:rFonts w:cs="v4.2.0"/>
              </w:rPr>
            </w:pPr>
            <w:ins w:id="514" w:author="Derrick (ZTE)" w:date="2025-11-07T18:24:00Z">
              <w:r>
                <w:rPr>
                  <w:rFonts w:cs="v4.2.0"/>
                </w:rPr>
                <w:t>-130</w:t>
              </w:r>
            </w:ins>
          </w:p>
        </w:tc>
      </w:tr>
      <w:tr w:rsidR="004B650E">
        <w:trPr>
          <w:cantSplit/>
          <w:jc w:val="center"/>
          <w:ins w:id="515"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516"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517"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18" w:author="Derrick (ZTE)" w:date="2025-11-07T18:24:00Z"/>
              </w:rPr>
            </w:pPr>
            <w:ins w:id="519" w:author="Derrick (ZTE)" w:date="2025-11-07T18:24:00Z">
              <w:r>
                <w:t>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20" w:author="Derrick (ZTE)" w:date="2025-11-07T18:24:00Z"/>
                <w:rFonts w:cs="v4.2.0"/>
              </w:rPr>
            </w:pPr>
            <w:ins w:id="521" w:author="Derrick (ZTE)" w:date="2025-11-07T18:24:00Z">
              <w:r>
                <w:rPr>
                  <w:rFonts w:cs="v4.2.0"/>
                </w:rPr>
                <w:t>-127</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22" w:author="Derrick (ZTE)" w:date="2025-11-07T18:24:00Z"/>
                <w:rFonts w:cs="v4.2.0"/>
              </w:rPr>
            </w:pPr>
            <w:ins w:id="523" w:author="Derrick (ZTE)" w:date="2025-11-07T18:24:00Z">
              <w:r>
                <w:rPr>
                  <w:rFonts w:cs="v4.2.0"/>
                </w:rPr>
                <w:t>-127</w:t>
              </w:r>
            </w:ins>
          </w:p>
        </w:tc>
      </w:tr>
      <w:tr w:rsidR="004B650E">
        <w:trPr>
          <w:cantSplit/>
          <w:jc w:val="center"/>
          <w:ins w:id="524"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525" w:author="Derrick (ZTE)" w:date="2025-11-07T18:24:00Z"/>
              </w:rPr>
            </w:pPr>
            <w:proofErr w:type="spellStart"/>
            <w:ins w:id="526" w:author="Derrick (ZTE)" w:date="2025-11-07T18:24:00Z">
              <w:r>
                <w:t>Pcompensation</w:t>
              </w:r>
              <w:proofErr w:type="spellEnd"/>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27" w:author="Derrick (ZTE)" w:date="2025-11-07T18:24:00Z"/>
              </w:rPr>
            </w:pPr>
            <w:ins w:id="528" w:author="Derrick (ZTE)" w:date="2025-11-07T18: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29" w:author="Derrick (ZTE)" w:date="2025-11-07T18:24:00Z"/>
                <w:rFonts w:cs="v4.2.0"/>
              </w:rPr>
            </w:pPr>
            <w:ins w:id="530"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31" w:author="Derrick (ZTE)" w:date="2025-11-07T18:24:00Z"/>
              </w:rPr>
            </w:pPr>
            <w:ins w:id="532" w:author="Derrick (ZTE)" w:date="2025-11-07T18:24:00Z">
              <w:r>
                <w:rPr>
                  <w:rFonts w:cs="v4.2.0"/>
                </w:rPr>
                <w:t>0</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33" w:author="Derrick (ZTE)" w:date="2025-11-07T18:24:00Z"/>
              </w:rPr>
            </w:pPr>
            <w:ins w:id="534" w:author="Derrick (ZTE)" w:date="2025-11-07T18:24:00Z">
              <w:r>
                <w:rPr>
                  <w:rFonts w:cs="v4.2.0"/>
                </w:rPr>
                <w:t>0</w:t>
              </w:r>
            </w:ins>
          </w:p>
        </w:tc>
      </w:tr>
      <w:tr w:rsidR="004B650E">
        <w:trPr>
          <w:cantSplit/>
          <w:jc w:val="center"/>
          <w:ins w:id="535"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536" w:author="Derrick (ZTE)" w:date="2025-11-07T18:24:00Z"/>
              </w:rPr>
            </w:pPr>
            <w:proofErr w:type="spellStart"/>
            <w:ins w:id="537" w:author="Derrick (ZTE)" w:date="2025-11-07T18:24:00Z">
              <w:r>
                <w:t>Qhyst</w:t>
              </w:r>
              <w:r>
                <w:rPr>
                  <w:vertAlign w:val="subscript"/>
                </w:rPr>
                <w:t>s</w:t>
              </w:r>
              <w:proofErr w:type="spellEnd"/>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38" w:author="Derrick (ZTE)" w:date="2025-11-07T18:24:00Z"/>
              </w:rPr>
            </w:pPr>
            <w:ins w:id="539" w:author="Derrick (ZTE)" w:date="2025-11-07T18: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40" w:author="Derrick (ZTE)" w:date="2025-11-07T18:24:00Z"/>
                <w:rFonts w:cs="v4.2.0"/>
              </w:rPr>
            </w:pPr>
            <w:ins w:id="541"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42" w:author="Derrick (ZTE)" w:date="2025-11-07T18:24:00Z"/>
              </w:rPr>
            </w:pPr>
            <w:ins w:id="543" w:author="Derrick (ZTE)" w:date="2025-11-07T18:24:00Z">
              <w:r>
                <w:rPr>
                  <w:rFonts w:cs="v4.2.0"/>
                </w:rPr>
                <w:t>0</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44" w:author="Derrick (ZTE)" w:date="2025-11-07T18:24:00Z"/>
              </w:rPr>
            </w:pPr>
            <w:ins w:id="545" w:author="Derrick (ZTE)" w:date="2025-11-07T18:24:00Z">
              <w:r>
                <w:rPr>
                  <w:rFonts w:cs="v4.2.0"/>
                </w:rPr>
                <w:t>0</w:t>
              </w:r>
            </w:ins>
          </w:p>
        </w:tc>
      </w:tr>
      <w:tr w:rsidR="004B650E">
        <w:trPr>
          <w:cantSplit/>
          <w:jc w:val="center"/>
          <w:ins w:id="546"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547" w:author="Derrick (ZTE)" w:date="2025-11-07T18:24:00Z"/>
              </w:rPr>
            </w:pPr>
            <w:proofErr w:type="spellStart"/>
            <w:ins w:id="548" w:author="Derrick (ZTE)" w:date="2025-11-07T18:24:00Z">
              <w:r>
                <w:t>Qoffset</w:t>
              </w:r>
              <w:r>
                <w:rPr>
                  <w:vertAlign w:val="subscript"/>
                </w:rPr>
                <w:t>s</w:t>
              </w:r>
              <w:proofErr w:type="spellEnd"/>
              <w:r>
                <w:rPr>
                  <w:vertAlign w:val="subscript"/>
                </w:rPr>
                <w:t>, n</w:t>
              </w:r>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49" w:author="Derrick (ZTE)" w:date="2025-11-07T18:24:00Z"/>
              </w:rPr>
            </w:pPr>
            <w:ins w:id="550" w:author="Derrick (ZTE)" w:date="2025-11-07T18: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51" w:author="Derrick (ZTE)" w:date="2025-11-07T18:24:00Z"/>
                <w:rFonts w:cs="v4.2.0"/>
              </w:rPr>
            </w:pPr>
            <w:ins w:id="552"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53" w:author="Derrick (ZTE)" w:date="2025-11-07T18:24:00Z"/>
              </w:rPr>
            </w:pPr>
            <w:ins w:id="554" w:author="Derrick (ZTE)" w:date="2025-11-07T18:24:00Z">
              <w:r>
                <w:rPr>
                  <w:rFonts w:cs="v4.2.0"/>
                </w:rPr>
                <w:t>0</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55" w:author="Derrick (ZTE)" w:date="2025-11-07T18:24:00Z"/>
              </w:rPr>
            </w:pPr>
            <w:ins w:id="556" w:author="Derrick (ZTE)" w:date="2025-11-07T18:24:00Z">
              <w:r>
                <w:rPr>
                  <w:rFonts w:cs="v4.2.0"/>
                </w:rPr>
                <w:t>0</w:t>
              </w:r>
            </w:ins>
          </w:p>
        </w:tc>
      </w:tr>
      <w:tr w:rsidR="004B650E">
        <w:trPr>
          <w:cantSplit/>
          <w:jc w:val="center"/>
          <w:ins w:id="557"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558" w:author="Derrick (ZTE)" w:date="2025-11-07T18:24:00Z"/>
              </w:rPr>
            </w:pPr>
            <w:proofErr w:type="spellStart"/>
            <w:ins w:id="559" w:author="Derrick (ZTE)" w:date="2025-11-07T18:24:00Z">
              <w:r>
                <w:t>Cell_selection_and</w:t>
              </w:r>
              <w:proofErr w:type="spellEnd"/>
              <w:r>
                <w:t>_</w:t>
              </w:r>
            </w:ins>
          </w:p>
          <w:p w:rsidR="004B650E" w:rsidRDefault="000A6E53">
            <w:pPr>
              <w:pStyle w:val="TAL"/>
              <w:keepLines w:val="0"/>
              <w:rPr>
                <w:ins w:id="560" w:author="Derrick (ZTE)" w:date="2025-11-07T18:24:00Z"/>
              </w:rPr>
            </w:pPr>
            <w:proofErr w:type="spellStart"/>
            <w:ins w:id="561" w:author="Derrick (ZTE)" w:date="2025-11-07T18:24:00Z">
              <w:r>
                <w:t>reselection_quality_measurement</w:t>
              </w:r>
              <w:proofErr w:type="spellEnd"/>
            </w:ins>
          </w:p>
        </w:tc>
        <w:tc>
          <w:tcPr>
            <w:tcW w:w="804" w:type="pct"/>
            <w:tcBorders>
              <w:top w:val="single" w:sz="4" w:space="0" w:color="auto"/>
              <w:left w:val="single" w:sz="4" w:space="0" w:color="auto"/>
              <w:bottom w:val="single" w:sz="4" w:space="0" w:color="auto"/>
              <w:right w:val="single" w:sz="4" w:space="0" w:color="auto"/>
            </w:tcBorders>
          </w:tcPr>
          <w:p w:rsidR="004B650E" w:rsidRDefault="004B650E">
            <w:pPr>
              <w:pStyle w:val="TAC"/>
              <w:keepLines w:val="0"/>
              <w:rPr>
                <w:ins w:id="562"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63" w:author="Derrick (ZTE)" w:date="2025-11-07T18:24:00Z"/>
                <w:rFonts w:cs="v4.2.0"/>
              </w:rPr>
            </w:pPr>
            <w:ins w:id="564" w:author="Derrick (ZTE)" w:date="2025-11-07T18:24:00Z">
              <w: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65" w:author="Derrick (ZTE)" w:date="2025-11-07T18:24:00Z"/>
              </w:rPr>
            </w:pPr>
            <w:ins w:id="566" w:author="Derrick (ZTE)" w:date="2025-11-07T18:24:00Z">
              <w:r>
                <w:rPr>
                  <w:rFonts w:cs="v4.2.0"/>
                </w:rPr>
                <w:t>SS-RSRP</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67" w:author="Derrick (ZTE)" w:date="2025-11-07T18:24:00Z"/>
              </w:rPr>
            </w:pPr>
            <w:ins w:id="568" w:author="Derrick (ZTE)" w:date="2025-11-07T18:24:00Z">
              <w:r>
                <w:rPr>
                  <w:rFonts w:cs="v4.2.0"/>
                </w:rPr>
                <w:t>SS-RSRP</w:t>
              </w:r>
            </w:ins>
          </w:p>
        </w:tc>
      </w:tr>
      <w:tr w:rsidR="004B650E">
        <w:trPr>
          <w:cantSplit/>
          <w:jc w:val="center"/>
          <w:ins w:id="569"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570" w:author="Derrick (ZTE)" w:date="2025-11-07T18:24:00Z"/>
              </w:rPr>
            </w:pPr>
            <w:ins w:id="571" w:author="Derrick (ZTE)" w:date="2025-11-07T18:24:00Z">
              <w:r>
                <w:rPr>
                  <w:noProof/>
                  <w:position w:val="-12"/>
                  <w:lang w:val="en-US" w:eastAsia="zh-CN"/>
                </w:rPr>
                <w:drawing>
                  <wp:inline distT="0" distB="0" distL="0" distR="0">
                    <wp:extent cx="381000" cy="187325"/>
                    <wp:effectExtent l="0" t="0" r="0" b="3175"/>
                    <wp:docPr id="5" name="图片 5" descr="C:\Users\103347~1.WIN\AppData\Local\Temp\ksohtml7608\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03347~1.WIN\AppData\Local\Temp\ksohtml7608\wps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187325"/>
                            </a:xfrm>
                            <a:prstGeom prst="rect">
                              <a:avLst/>
                            </a:prstGeom>
                            <a:noFill/>
                            <a:ln>
                              <a:noFill/>
                            </a:ln>
                          </pic:spPr>
                        </pic:pic>
                      </a:graphicData>
                    </a:graphic>
                  </wp:inline>
                </w:drawing>
              </w:r>
            </w:ins>
          </w:p>
        </w:tc>
        <w:tc>
          <w:tcPr>
            <w:tcW w:w="804" w:type="pct"/>
            <w:tcBorders>
              <w:top w:val="single" w:sz="4" w:space="0" w:color="auto"/>
              <w:left w:val="single" w:sz="4" w:space="0" w:color="auto"/>
              <w:bottom w:val="nil"/>
              <w:right w:val="single" w:sz="4" w:space="0" w:color="auto"/>
            </w:tcBorders>
          </w:tcPr>
          <w:p w:rsidR="004B650E" w:rsidRDefault="000A6E53">
            <w:pPr>
              <w:pStyle w:val="TAC"/>
              <w:keepLines w:val="0"/>
              <w:rPr>
                <w:ins w:id="572" w:author="Derrick (ZTE)" w:date="2025-11-07T18:24:00Z"/>
                <w:rFonts w:cs="v4.2.0"/>
              </w:rPr>
            </w:pPr>
            <w:ins w:id="573" w:author="Derrick (ZTE)" w:date="2025-11-07T18: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74" w:author="Derrick (ZTE)" w:date="2025-11-07T18:24:00Z"/>
                <w:rFonts w:cs="v4.2.0"/>
              </w:rPr>
            </w:pPr>
            <w:ins w:id="575" w:author="Derrick (ZTE)" w:date="2025-11-07T18:24:00Z">
              <w:r>
                <w:rPr>
                  <w:rFonts w:cs="v4.2.0"/>
                </w:rPr>
                <w:t>1</w:t>
              </w:r>
            </w:ins>
          </w:p>
        </w:tc>
        <w:tc>
          <w:tcPr>
            <w:tcW w:w="368" w:type="pct"/>
            <w:tcBorders>
              <w:top w:val="single" w:sz="4" w:space="0" w:color="auto"/>
              <w:left w:val="single" w:sz="4" w:space="0" w:color="auto"/>
              <w:bottom w:val="nil"/>
              <w:right w:val="single" w:sz="4" w:space="0" w:color="auto"/>
            </w:tcBorders>
          </w:tcPr>
          <w:p w:rsidR="004B650E" w:rsidRDefault="000A6E53">
            <w:pPr>
              <w:pStyle w:val="TAC"/>
              <w:keepLines w:val="0"/>
              <w:rPr>
                <w:ins w:id="576" w:author="Derrick (ZTE)" w:date="2025-11-07T18:24:00Z"/>
                <w:rFonts w:cs="v4.2.0"/>
              </w:rPr>
            </w:pPr>
            <w:ins w:id="577" w:author="Derrick (ZTE)" w:date="2025-11-07T18:24:00Z">
              <w:r>
                <w:rPr>
                  <w:rFonts w:cs="v4.2.0"/>
                </w:rPr>
                <w:t>16</w:t>
              </w:r>
            </w:ins>
          </w:p>
        </w:tc>
        <w:tc>
          <w:tcPr>
            <w:tcW w:w="346" w:type="pct"/>
            <w:tcBorders>
              <w:top w:val="single" w:sz="4" w:space="0" w:color="auto"/>
              <w:left w:val="single" w:sz="4" w:space="0" w:color="auto"/>
              <w:bottom w:val="nil"/>
              <w:right w:val="single" w:sz="4" w:space="0" w:color="auto"/>
            </w:tcBorders>
          </w:tcPr>
          <w:p w:rsidR="004B650E" w:rsidRDefault="000A6E53">
            <w:pPr>
              <w:pStyle w:val="TAC"/>
              <w:keepLines w:val="0"/>
              <w:rPr>
                <w:ins w:id="578" w:author="Derrick (ZTE)" w:date="2025-11-07T18:24:00Z"/>
                <w:rFonts w:cs="v4.2.0"/>
              </w:rPr>
            </w:pPr>
            <w:ins w:id="579" w:author="Derrick (ZTE)" w:date="2025-11-07T18:24:00Z">
              <w:r>
                <w:rPr>
                  <w:rFonts w:cs="v4.2.0"/>
                </w:rPr>
                <w:t>-3.11</w:t>
              </w:r>
            </w:ins>
          </w:p>
        </w:tc>
        <w:tc>
          <w:tcPr>
            <w:tcW w:w="371" w:type="pct"/>
            <w:tcBorders>
              <w:top w:val="single" w:sz="4" w:space="0" w:color="auto"/>
              <w:left w:val="single" w:sz="4" w:space="0" w:color="auto"/>
              <w:bottom w:val="nil"/>
              <w:right w:val="single" w:sz="4" w:space="0" w:color="auto"/>
            </w:tcBorders>
          </w:tcPr>
          <w:p w:rsidR="004B650E" w:rsidRDefault="000A6E53">
            <w:pPr>
              <w:pStyle w:val="TAC"/>
              <w:keepLines w:val="0"/>
              <w:rPr>
                <w:ins w:id="580" w:author="Derrick (ZTE)" w:date="2025-11-07T18:24:00Z"/>
                <w:rFonts w:cs="v4.2.0"/>
              </w:rPr>
            </w:pPr>
            <w:ins w:id="581" w:author="Derrick (ZTE)" w:date="2025-11-07T18:24:00Z">
              <w:r>
                <w:t>2.79</w:t>
              </w:r>
            </w:ins>
          </w:p>
        </w:tc>
        <w:tc>
          <w:tcPr>
            <w:tcW w:w="336" w:type="pct"/>
            <w:tcBorders>
              <w:top w:val="single" w:sz="4" w:space="0" w:color="auto"/>
              <w:left w:val="single" w:sz="4" w:space="0" w:color="auto"/>
              <w:bottom w:val="nil"/>
              <w:right w:val="single" w:sz="4" w:space="0" w:color="auto"/>
            </w:tcBorders>
          </w:tcPr>
          <w:p w:rsidR="004B650E" w:rsidRDefault="000A6E53">
            <w:pPr>
              <w:pStyle w:val="TAC"/>
              <w:keepLines w:val="0"/>
              <w:rPr>
                <w:ins w:id="582" w:author="Derrick (ZTE)" w:date="2025-11-07T18:24:00Z"/>
                <w:rFonts w:cs="v4.2.0"/>
              </w:rPr>
            </w:pPr>
            <w:ins w:id="583" w:author="Derrick (ZTE)" w:date="2025-11-07T18:24:00Z">
              <w:r>
                <w:rPr>
                  <w:rFonts w:cs="v4.2.0"/>
                </w:rPr>
                <w:t>-infinity</w:t>
              </w:r>
            </w:ins>
          </w:p>
        </w:tc>
        <w:tc>
          <w:tcPr>
            <w:tcW w:w="333" w:type="pct"/>
            <w:tcBorders>
              <w:top w:val="single" w:sz="4" w:space="0" w:color="auto"/>
              <w:left w:val="single" w:sz="4" w:space="0" w:color="auto"/>
              <w:bottom w:val="nil"/>
              <w:right w:val="single" w:sz="4" w:space="0" w:color="auto"/>
            </w:tcBorders>
          </w:tcPr>
          <w:p w:rsidR="004B650E" w:rsidRDefault="000A6E53">
            <w:pPr>
              <w:pStyle w:val="TAC"/>
              <w:keepLines w:val="0"/>
              <w:rPr>
                <w:ins w:id="584" w:author="Derrick (ZTE)" w:date="2025-11-07T18:24:00Z"/>
                <w:rFonts w:cs="v4.2.0"/>
              </w:rPr>
            </w:pPr>
            <w:ins w:id="585" w:author="Derrick (ZTE)" w:date="2025-11-07T18:24:00Z">
              <w:r>
                <w:t>2.79</w:t>
              </w:r>
            </w:ins>
          </w:p>
        </w:tc>
        <w:tc>
          <w:tcPr>
            <w:tcW w:w="305" w:type="pct"/>
            <w:tcBorders>
              <w:top w:val="single" w:sz="4" w:space="0" w:color="auto"/>
              <w:left w:val="single" w:sz="4" w:space="0" w:color="auto"/>
              <w:bottom w:val="nil"/>
              <w:right w:val="single" w:sz="4" w:space="0" w:color="auto"/>
            </w:tcBorders>
          </w:tcPr>
          <w:p w:rsidR="004B650E" w:rsidRDefault="000A6E53">
            <w:pPr>
              <w:pStyle w:val="TAC"/>
              <w:keepLines w:val="0"/>
              <w:rPr>
                <w:ins w:id="586" w:author="Derrick (ZTE)" w:date="2025-11-07T18:24:00Z"/>
                <w:rFonts w:cs="v4.2.0"/>
              </w:rPr>
            </w:pPr>
            <w:ins w:id="587" w:author="Derrick (ZTE)" w:date="2025-11-07T18:24:00Z">
              <w:r>
                <w:rPr>
                  <w:rFonts w:cs="v4.2.0"/>
                </w:rPr>
                <w:t>-3.11</w:t>
              </w:r>
            </w:ins>
          </w:p>
        </w:tc>
      </w:tr>
      <w:tr w:rsidR="004B650E">
        <w:trPr>
          <w:cantSplit/>
          <w:jc w:val="center"/>
          <w:ins w:id="588" w:author="Derrick (ZTE)" w:date="2025-11-07T18:24:00Z"/>
        </w:trPr>
        <w:tc>
          <w:tcPr>
            <w:tcW w:w="1470" w:type="pct"/>
            <w:tcBorders>
              <w:top w:val="nil"/>
              <w:left w:val="single" w:sz="4" w:space="0" w:color="auto"/>
              <w:bottom w:val="nil"/>
              <w:right w:val="single" w:sz="4" w:space="0" w:color="auto"/>
            </w:tcBorders>
          </w:tcPr>
          <w:p w:rsidR="004B650E" w:rsidRDefault="004B650E">
            <w:pPr>
              <w:pStyle w:val="TAL"/>
              <w:keepLines w:val="0"/>
              <w:rPr>
                <w:ins w:id="589" w:author="Derrick (ZTE)" w:date="2025-11-07T18:24:00Z"/>
              </w:rPr>
            </w:pPr>
          </w:p>
        </w:tc>
        <w:tc>
          <w:tcPr>
            <w:tcW w:w="804" w:type="pct"/>
            <w:tcBorders>
              <w:top w:val="nil"/>
              <w:left w:val="single" w:sz="4" w:space="0" w:color="auto"/>
              <w:bottom w:val="nil"/>
              <w:right w:val="single" w:sz="4" w:space="0" w:color="auto"/>
            </w:tcBorders>
          </w:tcPr>
          <w:p w:rsidR="004B650E" w:rsidRDefault="004B650E">
            <w:pPr>
              <w:pStyle w:val="TAC"/>
              <w:keepLines w:val="0"/>
              <w:rPr>
                <w:ins w:id="590"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591" w:author="Derrick (ZTE)" w:date="2025-11-07T18:24:00Z"/>
                <w:rFonts w:cs="v4.2.0"/>
              </w:rPr>
            </w:pPr>
            <w:ins w:id="592" w:author="Derrick (ZTE)" w:date="2025-11-07T18:24:00Z">
              <w:r>
                <w:rPr>
                  <w:rFonts w:cs="v4.2.0"/>
                </w:rPr>
                <w:t>2</w:t>
              </w:r>
            </w:ins>
          </w:p>
        </w:tc>
        <w:tc>
          <w:tcPr>
            <w:tcW w:w="368" w:type="pct"/>
            <w:tcBorders>
              <w:top w:val="nil"/>
              <w:left w:val="single" w:sz="4" w:space="0" w:color="auto"/>
              <w:bottom w:val="nil"/>
              <w:right w:val="single" w:sz="4" w:space="0" w:color="auto"/>
            </w:tcBorders>
          </w:tcPr>
          <w:p w:rsidR="004B650E" w:rsidRDefault="004B650E">
            <w:pPr>
              <w:pStyle w:val="TAC"/>
              <w:keepLines w:val="0"/>
              <w:rPr>
                <w:ins w:id="593" w:author="Derrick (ZTE)" w:date="2025-11-07T18:24:00Z"/>
                <w:rFonts w:cs="v4.2.0"/>
              </w:rPr>
            </w:pPr>
          </w:p>
        </w:tc>
        <w:tc>
          <w:tcPr>
            <w:tcW w:w="346" w:type="pct"/>
            <w:tcBorders>
              <w:top w:val="nil"/>
              <w:left w:val="single" w:sz="4" w:space="0" w:color="auto"/>
              <w:bottom w:val="nil"/>
              <w:right w:val="single" w:sz="4" w:space="0" w:color="auto"/>
            </w:tcBorders>
          </w:tcPr>
          <w:p w:rsidR="004B650E" w:rsidRDefault="004B650E">
            <w:pPr>
              <w:pStyle w:val="TAC"/>
              <w:keepLines w:val="0"/>
              <w:rPr>
                <w:ins w:id="594" w:author="Derrick (ZTE)" w:date="2025-11-07T18:24:00Z"/>
                <w:rFonts w:cs="v4.2.0"/>
              </w:rPr>
            </w:pPr>
          </w:p>
        </w:tc>
        <w:tc>
          <w:tcPr>
            <w:tcW w:w="371" w:type="pct"/>
            <w:tcBorders>
              <w:top w:val="nil"/>
              <w:left w:val="single" w:sz="4" w:space="0" w:color="auto"/>
              <w:bottom w:val="nil"/>
              <w:right w:val="single" w:sz="4" w:space="0" w:color="auto"/>
            </w:tcBorders>
          </w:tcPr>
          <w:p w:rsidR="004B650E" w:rsidRDefault="004B650E">
            <w:pPr>
              <w:pStyle w:val="TAC"/>
              <w:keepLines w:val="0"/>
              <w:rPr>
                <w:ins w:id="595" w:author="Derrick (ZTE)" w:date="2025-11-07T18:24:00Z"/>
                <w:rFonts w:cs="v4.2.0"/>
              </w:rPr>
            </w:pPr>
          </w:p>
        </w:tc>
        <w:tc>
          <w:tcPr>
            <w:tcW w:w="336" w:type="pct"/>
            <w:tcBorders>
              <w:top w:val="nil"/>
              <w:left w:val="single" w:sz="4" w:space="0" w:color="auto"/>
              <w:bottom w:val="nil"/>
              <w:right w:val="single" w:sz="4" w:space="0" w:color="auto"/>
            </w:tcBorders>
          </w:tcPr>
          <w:p w:rsidR="004B650E" w:rsidRDefault="004B650E">
            <w:pPr>
              <w:pStyle w:val="TAC"/>
              <w:keepLines w:val="0"/>
              <w:rPr>
                <w:ins w:id="596" w:author="Derrick (ZTE)" w:date="2025-11-07T18:24:00Z"/>
                <w:rFonts w:cs="v4.2.0"/>
              </w:rPr>
            </w:pPr>
          </w:p>
        </w:tc>
        <w:tc>
          <w:tcPr>
            <w:tcW w:w="333" w:type="pct"/>
            <w:tcBorders>
              <w:top w:val="nil"/>
              <w:left w:val="single" w:sz="4" w:space="0" w:color="auto"/>
              <w:bottom w:val="nil"/>
              <w:right w:val="single" w:sz="4" w:space="0" w:color="auto"/>
            </w:tcBorders>
          </w:tcPr>
          <w:p w:rsidR="004B650E" w:rsidRDefault="004B650E">
            <w:pPr>
              <w:pStyle w:val="TAC"/>
              <w:keepLines w:val="0"/>
              <w:rPr>
                <w:ins w:id="597" w:author="Derrick (ZTE)" w:date="2025-11-07T18:24:00Z"/>
                <w:rFonts w:cs="v4.2.0"/>
              </w:rPr>
            </w:pPr>
          </w:p>
        </w:tc>
        <w:tc>
          <w:tcPr>
            <w:tcW w:w="305" w:type="pct"/>
            <w:tcBorders>
              <w:top w:val="nil"/>
              <w:left w:val="single" w:sz="4" w:space="0" w:color="auto"/>
              <w:bottom w:val="nil"/>
              <w:right w:val="single" w:sz="4" w:space="0" w:color="auto"/>
            </w:tcBorders>
          </w:tcPr>
          <w:p w:rsidR="004B650E" w:rsidRDefault="004B650E">
            <w:pPr>
              <w:pStyle w:val="TAC"/>
              <w:keepLines w:val="0"/>
              <w:rPr>
                <w:ins w:id="598" w:author="Derrick (ZTE)" w:date="2025-11-07T18:24:00Z"/>
                <w:rFonts w:cs="v4.2.0"/>
              </w:rPr>
            </w:pPr>
          </w:p>
        </w:tc>
      </w:tr>
      <w:tr w:rsidR="004B650E">
        <w:trPr>
          <w:cantSplit/>
          <w:jc w:val="center"/>
          <w:ins w:id="599"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600"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601"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02" w:author="Derrick (ZTE)" w:date="2025-11-07T18:24:00Z"/>
                <w:rFonts w:cs="v4.2.0"/>
              </w:rPr>
            </w:pPr>
            <w:ins w:id="603" w:author="Derrick (ZTE)" w:date="2025-11-07T18:24:00Z">
              <w:r>
                <w:rPr>
                  <w:rFonts w:cs="v4.2.0"/>
                </w:rPr>
                <w:t>3</w:t>
              </w:r>
            </w:ins>
          </w:p>
        </w:tc>
        <w:tc>
          <w:tcPr>
            <w:tcW w:w="368" w:type="pct"/>
            <w:tcBorders>
              <w:top w:val="nil"/>
              <w:left w:val="single" w:sz="4" w:space="0" w:color="auto"/>
              <w:bottom w:val="single" w:sz="4" w:space="0" w:color="auto"/>
              <w:right w:val="single" w:sz="4" w:space="0" w:color="auto"/>
            </w:tcBorders>
          </w:tcPr>
          <w:p w:rsidR="004B650E" w:rsidRDefault="004B650E">
            <w:pPr>
              <w:pStyle w:val="TAC"/>
              <w:keepLines w:val="0"/>
              <w:rPr>
                <w:ins w:id="604" w:author="Derrick (ZTE)" w:date="2025-11-07T18:24:00Z"/>
                <w:rFonts w:cs="v4.2.0"/>
              </w:rPr>
            </w:pPr>
          </w:p>
        </w:tc>
        <w:tc>
          <w:tcPr>
            <w:tcW w:w="346" w:type="pct"/>
            <w:tcBorders>
              <w:top w:val="nil"/>
              <w:left w:val="single" w:sz="4" w:space="0" w:color="auto"/>
              <w:bottom w:val="single" w:sz="4" w:space="0" w:color="auto"/>
              <w:right w:val="single" w:sz="4" w:space="0" w:color="auto"/>
            </w:tcBorders>
          </w:tcPr>
          <w:p w:rsidR="004B650E" w:rsidRDefault="004B650E">
            <w:pPr>
              <w:pStyle w:val="TAC"/>
              <w:keepLines w:val="0"/>
              <w:rPr>
                <w:ins w:id="605" w:author="Derrick (ZTE)" w:date="2025-11-07T18:24:00Z"/>
                <w:rFonts w:cs="v4.2.0"/>
              </w:rPr>
            </w:pPr>
          </w:p>
        </w:tc>
        <w:tc>
          <w:tcPr>
            <w:tcW w:w="371" w:type="pct"/>
            <w:tcBorders>
              <w:top w:val="nil"/>
              <w:left w:val="single" w:sz="4" w:space="0" w:color="auto"/>
              <w:bottom w:val="single" w:sz="4" w:space="0" w:color="auto"/>
              <w:right w:val="single" w:sz="4" w:space="0" w:color="auto"/>
            </w:tcBorders>
          </w:tcPr>
          <w:p w:rsidR="004B650E" w:rsidRDefault="004B650E">
            <w:pPr>
              <w:pStyle w:val="TAC"/>
              <w:keepLines w:val="0"/>
              <w:rPr>
                <w:ins w:id="606" w:author="Derrick (ZTE)" w:date="2025-11-07T18:24:00Z"/>
                <w:rFonts w:cs="v4.2.0"/>
              </w:rPr>
            </w:pPr>
          </w:p>
        </w:tc>
        <w:tc>
          <w:tcPr>
            <w:tcW w:w="336" w:type="pct"/>
            <w:tcBorders>
              <w:top w:val="nil"/>
              <w:left w:val="single" w:sz="4" w:space="0" w:color="auto"/>
              <w:bottom w:val="single" w:sz="4" w:space="0" w:color="auto"/>
              <w:right w:val="single" w:sz="4" w:space="0" w:color="auto"/>
            </w:tcBorders>
          </w:tcPr>
          <w:p w:rsidR="004B650E" w:rsidRDefault="004B650E">
            <w:pPr>
              <w:pStyle w:val="TAC"/>
              <w:keepLines w:val="0"/>
              <w:rPr>
                <w:ins w:id="607" w:author="Derrick (ZTE)" w:date="2025-11-07T18:24:00Z"/>
                <w:rFonts w:cs="v4.2.0"/>
              </w:rPr>
            </w:pPr>
          </w:p>
        </w:tc>
        <w:tc>
          <w:tcPr>
            <w:tcW w:w="333" w:type="pct"/>
            <w:tcBorders>
              <w:top w:val="nil"/>
              <w:left w:val="single" w:sz="4" w:space="0" w:color="auto"/>
              <w:bottom w:val="single" w:sz="4" w:space="0" w:color="auto"/>
              <w:right w:val="single" w:sz="4" w:space="0" w:color="auto"/>
            </w:tcBorders>
          </w:tcPr>
          <w:p w:rsidR="004B650E" w:rsidRDefault="004B650E">
            <w:pPr>
              <w:pStyle w:val="TAC"/>
              <w:keepLines w:val="0"/>
              <w:rPr>
                <w:ins w:id="608" w:author="Derrick (ZTE)" w:date="2025-11-07T18:24:00Z"/>
                <w:rFonts w:cs="v4.2.0"/>
              </w:rPr>
            </w:pPr>
          </w:p>
        </w:tc>
        <w:tc>
          <w:tcPr>
            <w:tcW w:w="305" w:type="pct"/>
            <w:tcBorders>
              <w:top w:val="nil"/>
              <w:left w:val="single" w:sz="4" w:space="0" w:color="auto"/>
              <w:bottom w:val="single" w:sz="4" w:space="0" w:color="auto"/>
              <w:right w:val="single" w:sz="4" w:space="0" w:color="auto"/>
            </w:tcBorders>
          </w:tcPr>
          <w:p w:rsidR="004B650E" w:rsidRDefault="004B650E">
            <w:pPr>
              <w:pStyle w:val="TAC"/>
              <w:keepLines w:val="0"/>
              <w:rPr>
                <w:ins w:id="609" w:author="Derrick (ZTE)" w:date="2025-11-07T18:24:00Z"/>
                <w:rFonts w:cs="v4.2.0"/>
              </w:rPr>
            </w:pPr>
          </w:p>
        </w:tc>
      </w:tr>
      <w:tr w:rsidR="004B650E">
        <w:trPr>
          <w:cantSplit/>
          <w:jc w:val="center"/>
          <w:ins w:id="610"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611" w:author="Derrick (ZTE)" w:date="2025-11-07T18:24:00Z"/>
              </w:rPr>
            </w:pPr>
            <w:ins w:id="612" w:author="Derrick (ZTE)" w:date="2025-11-07T18:24:00Z">
              <w:r>
                <w:rPr>
                  <w:noProof/>
                  <w:position w:val="-12"/>
                  <w:lang w:val="en-US" w:eastAsia="zh-CN"/>
                </w:rPr>
                <w:drawing>
                  <wp:inline distT="0" distB="0" distL="0" distR="0">
                    <wp:extent cx="257810" cy="257810"/>
                    <wp:effectExtent l="0" t="0" r="8890" b="8890"/>
                    <wp:docPr id="4" name="图片 4" descr="C:\Users\103347~1.WIN\AppData\Local\Temp\ksohtml7608\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03347~1.WIN\AppData\Local\Temp\ksohtml7608\wps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810" cy="257810"/>
                            </a:xfrm>
                            <a:prstGeom prst="rect">
                              <a:avLst/>
                            </a:prstGeom>
                            <a:noFill/>
                            <a:ln>
                              <a:noFill/>
                            </a:ln>
                          </pic:spPr>
                        </pic:pic>
                      </a:graphicData>
                    </a:graphic>
                  </wp:inline>
                </w:drawing>
              </w:r>
              <w:r>
                <w:t xml:space="preserve"> </w:t>
              </w:r>
              <w:r>
                <w:rPr>
                  <w:vertAlign w:val="superscript"/>
                </w:rPr>
                <w:t>Note2</w:t>
              </w:r>
            </w:ins>
          </w:p>
        </w:tc>
        <w:tc>
          <w:tcPr>
            <w:tcW w:w="804" w:type="pct"/>
            <w:tcBorders>
              <w:top w:val="single" w:sz="4" w:space="0" w:color="auto"/>
              <w:left w:val="single" w:sz="4" w:space="0" w:color="auto"/>
              <w:bottom w:val="nil"/>
              <w:right w:val="single" w:sz="4" w:space="0" w:color="auto"/>
            </w:tcBorders>
          </w:tcPr>
          <w:p w:rsidR="004B650E" w:rsidRDefault="000A6E53">
            <w:pPr>
              <w:pStyle w:val="TAC"/>
              <w:keepLines w:val="0"/>
              <w:rPr>
                <w:ins w:id="613" w:author="Derrick (ZTE)" w:date="2025-11-07T18:24:00Z"/>
                <w:rFonts w:cs="v4.2.0"/>
              </w:rPr>
            </w:pPr>
            <w:ins w:id="614" w:author="Derrick (ZTE)" w:date="2025-11-07T18:24: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15" w:author="Derrick (ZTE)" w:date="2025-11-07T18:24:00Z"/>
                <w:rFonts w:cs="v4.2.0"/>
              </w:rPr>
            </w:pPr>
            <w:ins w:id="616" w:author="Derrick (ZTE)" w:date="2025-11-07T18:24:00Z">
              <w:r>
                <w:rPr>
                  <w:rFonts w:cs="v4.2.0"/>
                </w:rPr>
                <w:t>1</w:t>
              </w:r>
            </w:ins>
          </w:p>
        </w:tc>
        <w:tc>
          <w:tcPr>
            <w:tcW w:w="2058" w:type="pct"/>
            <w:gridSpan w:val="6"/>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17" w:author="Derrick (ZTE)" w:date="2025-11-07T18:24:00Z"/>
                <w:rFonts w:cs="v4.2.0"/>
              </w:rPr>
            </w:pPr>
            <w:ins w:id="618" w:author="Derrick (ZTE)" w:date="2025-11-07T18:24:00Z">
              <w:r>
                <w:rPr>
                  <w:rFonts w:cs="v4.2.0"/>
                </w:rPr>
                <w:t>-98</w:t>
              </w:r>
            </w:ins>
          </w:p>
        </w:tc>
      </w:tr>
      <w:tr w:rsidR="004B650E">
        <w:trPr>
          <w:cantSplit/>
          <w:jc w:val="center"/>
          <w:ins w:id="619" w:author="Derrick (ZTE)" w:date="2025-11-07T18:24:00Z"/>
        </w:trPr>
        <w:tc>
          <w:tcPr>
            <w:tcW w:w="1470" w:type="pct"/>
            <w:tcBorders>
              <w:top w:val="nil"/>
              <w:left w:val="single" w:sz="4" w:space="0" w:color="auto"/>
              <w:bottom w:val="nil"/>
              <w:right w:val="single" w:sz="4" w:space="0" w:color="auto"/>
            </w:tcBorders>
          </w:tcPr>
          <w:p w:rsidR="004B650E" w:rsidRDefault="004B650E">
            <w:pPr>
              <w:pStyle w:val="TAL"/>
              <w:keepLines w:val="0"/>
              <w:rPr>
                <w:ins w:id="620" w:author="Derrick (ZTE)" w:date="2025-11-07T18:24:00Z"/>
              </w:rPr>
            </w:pPr>
          </w:p>
        </w:tc>
        <w:tc>
          <w:tcPr>
            <w:tcW w:w="804" w:type="pct"/>
            <w:tcBorders>
              <w:top w:val="nil"/>
              <w:left w:val="single" w:sz="4" w:space="0" w:color="auto"/>
              <w:bottom w:val="nil"/>
              <w:right w:val="single" w:sz="4" w:space="0" w:color="auto"/>
            </w:tcBorders>
          </w:tcPr>
          <w:p w:rsidR="004B650E" w:rsidRDefault="004B650E">
            <w:pPr>
              <w:pStyle w:val="TAC"/>
              <w:keepLines w:val="0"/>
              <w:rPr>
                <w:ins w:id="621"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22" w:author="Derrick (ZTE)" w:date="2025-11-07T18:24:00Z"/>
                <w:rFonts w:cs="v4.2.0"/>
              </w:rPr>
            </w:pPr>
            <w:ins w:id="623" w:author="Derrick (ZTE)" w:date="2025-11-07T18:24:00Z">
              <w:r>
                <w:rPr>
                  <w:rFonts w:cs="v4.2.0"/>
                </w:rPr>
                <w:t>2</w:t>
              </w:r>
            </w:ins>
          </w:p>
        </w:tc>
        <w:tc>
          <w:tcPr>
            <w:tcW w:w="2058" w:type="pct"/>
            <w:gridSpan w:val="6"/>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24" w:author="Derrick (ZTE)" w:date="2025-11-07T18:24:00Z"/>
                <w:rFonts w:cs="v4.2.0"/>
              </w:rPr>
            </w:pPr>
            <w:ins w:id="625" w:author="Derrick (ZTE)" w:date="2025-11-07T18:24:00Z">
              <w:r>
                <w:rPr>
                  <w:rFonts w:cs="v4.2.0"/>
                </w:rPr>
                <w:t>-98</w:t>
              </w:r>
            </w:ins>
          </w:p>
        </w:tc>
      </w:tr>
      <w:tr w:rsidR="004B650E">
        <w:trPr>
          <w:cantSplit/>
          <w:jc w:val="center"/>
          <w:ins w:id="626"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627"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628"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29" w:author="Derrick (ZTE)" w:date="2025-11-07T18:24:00Z"/>
                <w:rFonts w:cs="v4.2.0"/>
              </w:rPr>
            </w:pPr>
            <w:ins w:id="630" w:author="Derrick (ZTE)" w:date="2025-11-07T18:24:00Z">
              <w:r>
                <w:rPr>
                  <w:rFonts w:cs="v4.2.0"/>
                </w:rPr>
                <w:t>3</w:t>
              </w:r>
            </w:ins>
          </w:p>
        </w:tc>
        <w:tc>
          <w:tcPr>
            <w:tcW w:w="2058" w:type="pct"/>
            <w:gridSpan w:val="6"/>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31" w:author="Derrick (ZTE)" w:date="2025-11-07T18:24:00Z"/>
                <w:rFonts w:cs="v4.2.0"/>
              </w:rPr>
            </w:pPr>
            <w:ins w:id="632" w:author="Derrick (ZTE)" w:date="2025-11-07T18:24:00Z">
              <w:r>
                <w:rPr>
                  <w:rFonts w:cs="v4.2.0"/>
                </w:rPr>
                <w:t>-95</w:t>
              </w:r>
            </w:ins>
          </w:p>
        </w:tc>
      </w:tr>
      <w:tr w:rsidR="004B650E">
        <w:trPr>
          <w:cantSplit/>
          <w:jc w:val="center"/>
          <w:ins w:id="633"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634" w:author="Derrick (ZTE)" w:date="2025-11-07T18:24:00Z"/>
              </w:rPr>
            </w:pPr>
            <w:ins w:id="635" w:author="Derrick (ZTE)" w:date="2025-11-07T18:24:00Z">
              <w:r>
                <w:rPr>
                  <w:noProof/>
                  <w:position w:val="-12"/>
                  <w:lang w:val="en-US" w:eastAsia="zh-CN"/>
                </w:rPr>
                <w:drawing>
                  <wp:inline distT="0" distB="0" distL="0" distR="0">
                    <wp:extent cx="257810" cy="257810"/>
                    <wp:effectExtent l="0" t="0" r="8890" b="8890"/>
                    <wp:docPr id="3" name="图片 3" descr="C:\Users\103347~1.WIN\AppData\Local\Temp\ksohtml7608\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03347~1.WIN\AppData\Local\Temp\ksohtml7608\wps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810" cy="257810"/>
                            </a:xfrm>
                            <a:prstGeom prst="rect">
                              <a:avLst/>
                            </a:prstGeom>
                            <a:noFill/>
                            <a:ln>
                              <a:noFill/>
                            </a:ln>
                          </pic:spPr>
                        </pic:pic>
                      </a:graphicData>
                    </a:graphic>
                  </wp:inline>
                </w:drawing>
              </w:r>
              <w:r>
                <w:t xml:space="preserve"> </w:t>
              </w:r>
              <w:r>
                <w:rPr>
                  <w:vertAlign w:val="superscript"/>
                </w:rPr>
                <w:t>Note2</w:t>
              </w:r>
            </w:ins>
          </w:p>
        </w:tc>
        <w:tc>
          <w:tcPr>
            <w:tcW w:w="804" w:type="pct"/>
            <w:tcBorders>
              <w:top w:val="single" w:sz="4" w:space="0" w:color="auto"/>
              <w:left w:val="single" w:sz="4" w:space="0" w:color="auto"/>
              <w:bottom w:val="nil"/>
              <w:right w:val="single" w:sz="4" w:space="0" w:color="auto"/>
            </w:tcBorders>
          </w:tcPr>
          <w:p w:rsidR="004B650E" w:rsidRDefault="000A6E53">
            <w:pPr>
              <w:pStyle w:val="TAC"/>
              <w:keepLines w:val="0"/>
              <w:rPr>
                <w:ins w:id="636" w:author="Derrick (ZTE)" w:date="2025-11-07T18:24:00Z"/>
                <w:rFonts w:cs="v4.2.0"/>
              </w:rPr>
            </w:pPr>
            <w:ins w:id="637" w:author="Derrick (ZTE)" w:date="2025-11-07T18:24:00Z">
              <w:r>
                <w:rPr>
                  <w:rFonts w:cs="v4.2.0"/>
                </w:rPr>
                <w:t>dBm/15 kHz</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38" w:author="Derrick (ZTE)" w:date="2025-11-07T18:24:00Z"/>
                <w:rFonts w:cs="v4.2.0"/>
              </w:rPr>
            </w:pPr>
            <w:ins w:id="639" w:author="Derrick (ZTE)" w:date="2025-11-07T18:24:00Z">
              <w:r>
                <w:rPr>
                  <w:rFonts w:cs="v4.2.0"/>
                </w:rPr>
                <w:t>1</w:t>
              </w:r>
            </w:ins>
          </w:p>
        </w:tc>
        <w:tc>
          <w:tcPr>
            <w:tcW w:w="2058" w:type="pct"/>
            <w:gridSpan w:val="6"/>
            <w:tcBorders>
              <w:top w:val="single" w:sz="4" w:space="0" w:color="auto"/>
              <w:left w:val="single" w:sz="4" w:space="0" w:color="auto"/>
              <w:bottom w:val="nil"/>
              <w:right w:val="single" w:sz="4" w:space="0" w:color="auto"/>
            </w:tcBorders>
          </w:tcPr>
          <w:p w:rsidR="004B650E" w:rsidRDefault="000A6E53">
            <w:pPr>
              <w:pStyle w:val="TAC"/>
              <w:keepLines w:val="0"/>
              <w:rPr>
                <w:ins w:id="640" w:author="Derrick (ZTE)" w:date="2025-11-07T18:24:00Z"/>
                <w:rFonts w:cs="v4.2.0"/>
              </w:rPr>
            </w:pPr>
            <w:ins w:id="641" w:author="Derrick (ZTE)" w:date="2025-11-07T18:24:00Z">
              <w:r>
                <w:rPr>
                  <w:rFonts w:cs="v4.2.0"/>
                </w:rPr>
                <w:t>-98</w:t>
              </w:r>
            </w:ins>
          </w:p>
        </w:tc>
      </w:tr>
      <w:tr w:rsidR="004B650E">
        <w:trPr>
          <w:cantSplit/>
          <w:jc w:val="center"/>
          <w:ins w:id="642" w:author="Derrick (ZTE)" w:date="2025-11-07T18:24:00Z"/>
        </w:trPr>
        <w:tc>
          <w:tcPr>
            <w:tcW w:w="1470" w:type="pct"/>
            <w:tcBorders>
              <w:top w:val="nil"/>
              <w:left w:val="single" w:sz="4" w:space="0" w:color="auto"/>
              <w:bottom w:val="nil"/>
              <w:right w:val="single" w:sz="4" w:space="0" w:color="auto"/>
            </w:tcBorders>
          </w:tcPr>
          <w:p w:rsidR="004B650E" w:rsidRDefault="004B650E">
            <w:pPr>
              <w:pStyle w:val="TAL"/>
              <w:keepLines w:val="0"/>
              <w:rPr>
                <w:ins w:id="643" w:author="Derrick (ZTE)" w:date="2025-11-07T18:24:00Z"/>
              </w:rPr>
            </w:pPr>
          </w:p>
        </w:tc>
        <w:tc>
          <w:tcPr>
            <w:tcW w:w="804" w:type="pct"/>
            <w:tcBorders>
              <w:top w:val="nil"/>
              <w:left w:val="single" w:sz="4" w:space="0" w:color="auto"/>
              <w:bottom w:val="nil"/>
              <w:right w:val="single" w:sz="4" w:space="0" w:color="auto"/>
            </w:tcBorders>
          </w:tcPr>
          <w:p w:rsidR="004B650E" w:rsidRDefault="004B650E">
            <w:pPr>
              <w:pStyle w:val="TAC"/>
              <w:keepLines w:val="0"/>
              <w:rPr>
                <w:ins w:id="644"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45" w:author="Derrick (ZTE)" w:date="2025-11-07T18:24:00Z"/>
                <w:rFonts w:cs="v4.2.0"/>
              </w:rPr>
            </w:pPr>
            <w:ins w:id="646" w:author="Derrick (ZTE)" w:date="2025-11-07T18:24:00Z">
              <w:r>
                <w:rPr>
                  <w:rFonts w:cs="v4.2.0"/>
                </w:rPr>
                <w:t>2</w:t>
              </w:r>
            </w:ins>
          </w:p>
        </w:tc>
        <w:tc>
          <w:tcPr>
            <w:tcW w:w="2058" w:type="pct"/>
            <w:gridSpan w:val="6"/>
            <w:tcBorders>
              <w:top w:val="nil"/>
              <w:left w:val="single" w:sz="4" w:space="0" w:color="auto"/>
              <w:bottom w:val="nil"/>
              <w:right w:val="single" w:sz="4" w:space="0" w:color="auto"/>
            </w:tcBorders>
          </w:tcPr>
          <w:p w:rsidR="004B650E" w:rsidRDefault="004B650E">
            <w:pPr>
              <w:pStyle w:val="TAC"/>
              <w:keepLines w:val="0"/>
              <w:rPr>
                <w:ins w:id="647" w:author="Derrick (ZTE)" w:date="2025-11-07T18:24:00Z"/>
                <w:rFonts w:cs="v4.2.0"/>
              </w:rPr>
            </w:pPr>
          </w:p>
        </w:tc>
      </w:tr>
      <w:tr w:rsidR="004B650E">
        <w:trPr>
          <w:cantSplit/>
          <w:jc w:val="center"/>
          <w:ins w:id="648"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649"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650"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51" w:author="Derrick (ZTE)" w:date="2025-11-07T18:24:00Z"/>
                <w:rFonts w:cs="v4.2.0"/>
              </w:rPr>
            </w:pPr>
            <w:ins w:id="652" w:author="Derrick (ZTE)" w:date="2025-11-07T18:24:00Z">
              <w:r>
                <w:rPr>
                  <w:rFonts w:cs="v4.2.0"/>
                </w:rPr>
                <w:t>3</w:t>
              </w:r>
            </w:ins>
          </w:p>
        </w:tc>
        <w:tc>
          <w:tcPr>
            <w:tcW w:w="2058" w:type="pct"/>
            <w:gridSpan w:val="6"/>
            <w:tcBorders>
              <w:top w:val="nil"/>
              <w:left w:val="single" w:sz="4" w:space="0" w:color="auto"/>
              <w:bottom w:val="single" w:sz="4" w:space="0" w:color="auto"/>
              <w:right w:val="single" w:sz="4" w:space="0" w:color="auto"/>
            </w:tcBorders>
          </w:tcPr>
          <w:p w:rsidR="004B650E" w:rsidRDefault="004B650E">
            <w:pPr>
              <w:pStyle w:val="TAC"/>
              <w:keepLines w:val="0"/>
              <w:rPr>
                <w:ins w:id="653" w:author="Derrick (ZTE)" w:date="2025-11-07T18:24:00Z"/>
                <w:rFonts w:cs="v4.2.0"/>
              </w:rPr>
            </w:pPr>
          </w:p>
        </w:tc>
      </w:tr>
      <w:tr w:rsidR="004B650E">
        <w:trPr>
          <w:cantSplit/>
          <w:jc w:val="center"/>
          <w:ins w:id="654"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655" w:author="Derrick (ZTE)" w:date="2025-11-07T18:24:00Z"/>
              </w:rPr>
            </w:pPr>
            <w:ins w:id="656" w:author="Derrick (ZTE)" w:date="2025-11-07T18:24:00Z">
              <w:r>
                <w:rPr>
                  <w:noProof/>
                  <w:position w:val="-12"/>
                  <w:lang w:val="en-US" w:eastAsia="zh-CN"/>
                </w:rPr>
                <w:drawing>
                  <wp:inline distT="0" distB="0" distL="0" distR="0">
                    <wp:extent cx="551180" cy="187325"/>
                    <wp:effectExtent l="0" t="0" r="0" b="3175"/>
                    <wp:docPr id="2" name="图片 2" descr="C:\Users\103347~1.WIN\AppData\Local\Temp\ksohtml7608\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103347~1.WIN\AppData\Local\Temp\ksohtml7608\wps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1180" cy="187325"/>
                            </a:xfrm>
                            <a:prstGeom prst="rect">
                              <a:avLst/>
                            </a:prstGeom>
                            <a:noFill/>
                            <a:ln>
                              <a:noFill/>
                            </a:ln>
                          </pic:spPr>
                        </pic:pic>
                      </a:graphicData>
                    </a:graphic>
                  </wp:inline>
                </w:drawing>
              </w:r>
            </w:ins>
          </w:p>
        </w:tc>
        <w:tc>
          <w:tcPr>
            <w:tcW w:w="804" w:type="pct"/>
            <w:tcBorders>
              <w:top w:val="single" w:sz="4" w:space="0" w:color="auto"/>
              <w:left w:val="single" w:sz="4" w:space="0" w:color="auto"/>
              <w:bottom w:val="nil"/>
              <w:right w:val="single" w:sz="4" w:space="0" w:color="auto"/>
            </w:tcBorders>
          </w:tcPr>
          <w:p w:rsidR="004B650E" w:rsidRDefault="000A6E53">
            <w:pPr>
              <w:pStyle w:val="TAC"/>
              <w:keepLines w:val="0"/>
              <w:rPr>
                <w:ins w:id="657" w:author="Derrick (ZTE)" w:date="2025-11-07T18:24:00Z"/>
                <w:rFonts w:cs="v4.2.0"/>
              </w:rPr>
            </w:pPr>
            <w:ins w:id="658" w:author="Derrick (ZTE)" w:date="2025-11-07T18: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59" w:author="Derrick (ZTE)" w:date="2025-11-07T18:24:00Z"/>
                <w:rFonts w:cs="v4.2.0"/>
              </w:rPr>
            </w:pPr>
            <w:ins w:id="660" w:author="Derrick (ZTE)" w:date="2025-11-07T18:24:00Z">
              <w:r>
                <w:rPr>
                  <w:rFonts w:cs="v4.2.0"/>
                </w:rPr>
                <w:t>1</w:t>
              </w:r>
            </w:ins>
          </w:p>
        </w:tc>
        <w:tc>
          <w:tcPr>
            <w:tcW w:w="368" w:type="pct"/>
            <w:tcBorders>
              <w:top w:val="single" w:sz="4" w:space="0" w:color="auto"/>
              <w:left w:val="single" w:sz="4" w:space="0" w:color="auto"/>
              <w:bottom w:val="nil"/>
              <w:right w:val="single" w:sz="4" w:space="0" w:color="auto"/>
            </w:tcBorders>
          </w:tcPr>
          <w:p w:rsidR="004B650E" w:rsidRDefault="000A6E53">
            <w:pPr>
              <w:pStyle w:val="TAC"/>
              <w:keepLines w:val="0"/>
              <w:rPr>
                <w:ins w:id="661" w:author="Derrick (ZTE)" w:date="2025-11-07T18:24:00Z"/>
                <w:rFonts w:cs="v4.2.0"/>
              </w:rPr>
            </w:pPr>
            <w:ins w:id="662" w:author="Derrick (ZTE)" w:date="2025-11-07T18:24:00Z">
              <w:r>
                <w:rPr>
                  <w:rFonts w:cs="v4.2.0"/>
                </w:rPr>
                <w:t>16</w:t>
              </w:r>
            </w:ins>
          </w:p>
        </w:tc>
        <w:tc>
          <w:tcPr>
            <w:tcW w:w="346" w:type="pct"/>
            <w:tcBorders>
              <w:top w:val="single" w:sz="4" w:space="0" w:color="auto"/>
              <w:left w:val="single" w:sz="4" w:space="0" w:color="auto"/>
              <w:bottom w:val="nil"/>
              <w:right w:val="single" w:sz="4" w:space="0" w:color="auto"/>
            </w:tcBorders>
          </w:tcPr>
          <w:p w:rsidR="004B650E" w:rsidRDefault="000A6E53">
            <w:pPr>
              <w:pStyle w:val="TAC"/>
              <w:keepLines w:val="0"/>
              <w:rPr>
                <w:ins w:id="663" w:author="Derrick (ZTE)" w:date="2025-11-07T18:24:00Z"/>
                <w:rFonts w:cs="v4.2.0"/>
              </w:rPr>
            </w:pPr>
            <w:ins w:id="664" w:author="Derrick (ZTE)" w:date="2025-11-07T18:24:00Z">
              <w:r>
                <w:rPr>
                  <w:rFonts w:cs="v4.2.0"/>
                </w:rPr>
                <w:t>13</w:t>
              </w:r>
            </w:ins>
          </w:p>
        </w:tc>
        <w:tc>
          <w:tcPr>
            <w:tcW w:w="371" w:type="pct"/>
            <w:tcBorders>
              <w:top w:val="single" w:sz="4" w:space="0" w:color="auto"/>
              <w:left w:val="single" w:sz="4" w:space="0" w:color="auto"/>
              <w:bottom w:val="nil"/>
              <w:right w:val="single" w:sz="4" w:space="0" w:color="auto"/>
            </w:tcBorders>
          </w:tcPr>
          <w:p w:rsidR="004B650E" w:rsidRDefault="000A6E53">
            <w:pPr>
              <w:pStyle w:val="TAC"/>
              <w:keepLines w:val="0"/>
              <w:rPr>
                <w:ins w:id="665" w:author="Derrick (ZTE)" w:date="2025-11-07T18:24:00Z"/>
                <w:rFonts w:cs="v4.2.0"/>
              </w:rPr>
            </w:pPr>
            <w:ins w:id="666" w:author="Derrick (ZTE)" w:date="2025-11-07T18:24:00Z">
              <w:r>
                <w:rPr>
                  <w:rFonts w:cs="v4.2.0"/>
                </w:rPr>
                <w:t>16</w:t>
              </w:r>
            </w:ins>
          </w:p>
        </w:tc>
        <w:tc>
          <w:tcPr>
            <w:tcW w:w="336" w:type="pct"/>
            <w:tcBorders>
              <w:top w:val="single" w:sz="4" w:space="0" w:color="auto"/>
              <w:left w:val="single" w:sz="4" w:space="0" w:color="auto"/>
              <w:bottom w:val="nil"/>
              <w:right w:val="single" w:sz="4" w:space="0" w:color="auto"/>
            </w:tcBorders>
          </w:tcPr>
          <w:p w:rsidR="004B650E" w:rsidRDefault="000A6E53">
            <w:pPr>
              <w:pStyle w:val="TAC"/>
              <w:keepLines w:val="0"/>
              <w:rPr>
                <w:ins w:id="667" w:author="Derrick (ZTE)" w:date="2025-11-07T18:24:00Z"/>
                <w:rFonts w:cs="v4.2.0"/>
              </w:rPr>
            </w:pPr>
            <w:ins w:id="668" w:author="Derrick (ZTE)" w:date="2025-11-07T18:24:00Z">
              <w:r>
                <w:rPr>
                  <w:rFonts w:cs="v4.2.0"/>
                </w:rPr>
                <w:t>-infinity</w:t>
              </w:r>
            </w:ins>
          </w:p>
        </w:tc>
        <w:tc>
          <w:tcPr>
            <w:tcW w:w="333" w:type="pct"/>
            <w:tcBorders>
              <w:top w:val="single" w:sz="4" w:space="0" w:color="auto"/>
              <w:left w:val="single" w:sz="4" w:space="0" w:color="auto"/>
              <w:bottom w:val="nil"/>
              <w:right w:val="single" w:sz="4" w:space="0" w:color="auto"/>
            </w:tcBorders>
          </w:tcPr>
          <w:p w:rsidR="004B650E" w:rsidRDefault="000A6E53">
            <w:pPr>
              <w:pStyle w:val="TAC"/>
              <w:keepLines w:val="0"/>
              <w:rPr>
                <w:ins w:id="669" w:author="Derrick (ZTE)" w:date="2025-11-07T18:24:00Z"/>
                <w:rFonts w:cs="v4.2.0"/>
              </w:rPr>
            </w:pPr>
            <w:ins w:id="670" w:author="Derrick (ZTE)" w:date="2025-11-07T18:24:00Z">
              <w:r>
                <w:rPr>
                  <w:rFonts w:cs="v4.2.0"/>
                </w:rPr>
                <w:t>16</w:t>
              </w:r>
            </w:ins>
          </w:p>
        </w:tc>
        <w:tc>
          <w:tcPr>
            <w:tcW w:w="305" w:type="pct"/>
            <w:tcBorders>
              <w:top w:val="single" w:sz="4" w:space="0" w:color="auto"/>
              <w:left w:val="single" w:sz="4" w:space="0" w:color="auto"/>
              <w:bottom w:val="nil"/>
              <w:right w:val="single" w:sz="4" w:space="0" w:color="auto"/>
            </w:tcBorders>
          </w:tcPr>
          <w:p w:rsidR="004B650E" w:rsidRDefault="000A6E53">
            <w:pPr>
              <w:pStyle w:val="TAC"/>
              <w:keepLines w:val="0"/>
              <w:rPr>
                <w:ins w:id="671" w:author="Derrick (ZTE)" w:date="2025-11-07T18:24:00Z"/>
                <w:rFonts w:cs="v4.2.0"/>
              </w:rPr>
            </w:pPr>
            <w:ins w:id="672" w:author="Derrick (ZTE)" w:date="2025-11-07T18:24:00Z">
              <w:r>
                <w:rPr>
                  <w:rFonts w:cs="v4.2.0"/>
                </w:rPr>
                <w:t>13</w:t>
              </w:r>
            </w:ins>
          </w:p>
        </w:tc>
      </w:tr>
      <w:tr w:rsidR="004B650E">
        <w:trPr>
          <w:cantSplit/>
          <w:jc w:val="center"/>
          <w:ins w:id="673" w:author="Derrick (ZTE)" w:date="2025-11-07T18:24:00Z"/>
        </w:trPr>
        <w:tc>
          <w:tcPr>
            <w:tcW w:w="1470" w:type="pct"/>
            <w:tcBorders>
              <w:top w:val="nil"/>
              <w:left w:val="single" w:sz="4" w:space="0" w:color="auto"/>
              <w:bottom w:val="nil"/>
              <w:right w:val="single" w:sz="4" w:space="0" w:color="auto"/>
            </w:tcBorders>
          </w:tcPr>
          <w:p w:rsidR="004B650E" w:rsidRDefault="004B650E">
            <w:pPr>
              <w:pStyle w:val="TAL"/>
              <w:keepLines w:val="0"/>
              <w:rPr>
                <w:ins w:id="674" w:author="Derrick (ZTE)" w:date="2025-11-07T18:24:00Z"/>
              </w:rPr>
            </w:pPr>
          </w:p>
        </w:tc>
        <w:tc>
          <w:tcPr>
            <w:tcW w:w="804" w:type="pct"/>
            <w:tcBorders>
              <w:top w:val="nil"/>
              <w:left w:val="single" w:sz="4" w:space="0" w:color="auto"/>
              <w:bottom w:val="nil"/>
              <w:right w:val="single" w:sz="4" w:space="0" w:color="auto"/>
            </w:tcBorders>
          </w:tcPr>
          <w:p w:rsidR="004B650E" w:rsidRDefault="004B650E">
            <w:pPr>
              <w:pStyle w:val="TAC"/>
              <w:keepLines w:val="0"/>
              <w:rPr>
                <w:ins w:id="675"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76" w:author="Derrick (ZTE)" w:date="2025-11-07T18:24:00Z"/>
                <w:rFonts w:cs="v4.2.0"/>
              </w:rPr>
            </w:pPr>
            <w:ins w:id="677" w:author="Derrick (ZTE)" w:date="2025-11-07T18:24:00Z">
              <w:r>
                <w:rPr>
                  <w:rFonts w:cs="v4.2.0"/>
                </w:rPr>
                <w:t>2</w:t>
              </w:r>
            </w:ins>
          </w:p>
        </w:tc>
        <w:tc>
          <w:tcPr>
            <w:tcW w:w="368" w:type="pct"/>
            <w:tcBorders>
              <w:top w:val="nil"/>
              <w:left w:val="single" w:sz="4" w:space="0" w:color="auto"/>
              <w:bottom w:val="nil"/>
              <w:right w:val="single" w:sz="4" w:space="0" w:color="auto"/>
            </w:tcBorders>
          </w:tcPr>
          <w:p w:rsidR="004B650E" w:rsidRDefault="004B650E">
            <w:pPr>
              <w:pStyle w:val="TAC"/>
              <w:keepLines w:val="0"/>
              <w:rPr>
                <w:ins w:id="678" w:author="Derrick (ZTE)" w:date="2025-11-07T18:24:00Z"/>
                <w:rFonts w:cs="v4.2.0"/>
              </w:rPr>
            </w:pPr>
          </w:p>
        </w:tc>
        <w:tc>
          <w:tcPr>
            <w:tcW w:w="346" w:type="pct"/>
            <w:tcBorders>
              <w:top w:val="nil"/>
              <w:left w:val="single" w:sz="4" w:space="0" w:color="auto"/>
              <w:bottom w:val="nil"/>
              <w:right w:val="single" w:sz="4" w:space="0" w:color="auto"/>
            </w:tcBorders>
          </w:tcPr>
          <w:p w:rsidR="004B650E" w:rsidRDefault="004B650E">
            <w:pPr>
              <w:pStyle w:val="TAC"/>
              <w:keepLines w:val="0"/>
              <w:rPr>
                <w:ins w:id="679" w:author="Derrick (ZTE)" w:date="2025-11-07T18:24:00Z"/>
                <w:rFonts w:cs="v4.2.0"/>
              </w:rPr>
            </w:pPr>
          </w:p>
        </w:tc>
        <w:tc>
          <w:tcPr>
            <w:tcW w:w="371" w:type="pct"/>
            <w:tcBorders>
              <w:top w:val="nil"/>
              <w:left w:val="single" w:sz="4" w:space="0" w:color="auto"/>
              <w:bottom w:val="nil"/>
              <w:right w:val="single" w:sz="4" w:space="0" w:color="auto"/>
            </w:tcBorders>
          </w:tcPr>
          <w:p w:rsidR="004B650E" w:rsidRDefault="004B650E">
            <w:pPr>
              <w:pStyle w:val="TAC"/>
              <w:keepLines w:val="0"/>
              <w:rPr>
                <w:ins w:id="680" w:author="Derrick (ZTE)" w:date="2025-11-07T18:24:00Z"/>
                <w:rFonts w:cs="v4.2.0"/>
              </w:rPr>
            </w:pPr>
          </w:p>
        </w:tc>
        <w:tc>
          <w:tcPr>
            <w:tcW w:w="336" w:type="pct"/>
            <w:tcBorders>
              <w:top w:val="nil"/>
              <w:left w:val="single" w:sz="4" w:space="0" w:color="auto"/>
              <w:bottom w:val="nil"/>
              <w:right w:val="single" w:sz="4" w:space="0" w:color="auto"/>
            </w:tcBorders>
          </w:tcPr>
          <w:p w:rsidR="004B650E" w:rsidRDefault="004B650E">
            <w:pPr>
              <w:pStyle w:val="TAC"/>
              <w:keepLines w:val="0"/>
              <w:rPr>
                <w:ins w:id="681" w:author="Derrick (ZTE)" w:date="2025-11-07T18:24:00Z"/>
                <w:rFonts w:cs="v4.2.0"/>
              </w:rPr>
            </w:pPr>
          </w:p>
        </w:tc>
        <w:tc>
          <w:tcPr>
            <w:tcW w:w="333" w:type="pct"/>
            <w:tcBorders>
              <w:top w:val="nil"/>
              <w:left w:val="single" w:sz="4" w:space="0" w:color="auto"/>
              <w:bottom w:val="nil"/>
              <w:right w:val="single" w:sz="4" w:space="0" w:color="auto"/>
            </w:tcBorders>
          </w:tcPr>
          <w:p w:rsidR="004B650E" w:rsidRDefault="004B650E">
            <w:pPr>
              <w:pStyle w:val="TAC"/>
              <w:keepLines w:val="0"/>
              <w:rPr>
                <w:ins w:id="682" w:author="Derrick (ZTE)" w:date="2025-11-07T18:24:00Z"/>
                <w:rFonts w:cs="v4.2.0"/>
              </w:rPr>
            </w:pPr>
          </w:p>
        </w:tc>
        <w:tc>
          <w:tcPr>
            <w:tcW w:w="305" w:type="pct"/>
            <w:tcBorders>
              <w:top w:val="nil"/>
              <w:left w:val="single" w:sz="4" w:space="0" w:color="auto"/>
              <w:bottom w:val="nil"/>
              <w:right w:val="single" w:sz="4" w:space="0" w:color="auto"/>
            </w:tcBorders>
          </w:tcPr>
          <w:p w:rsidR="004B650E" w:rsidRDefault="004B650E">
            <w:pPr>
              <w:pStyle w:val="TAC"/>
              <w:keepLines w:val="0"/>
              <w:rPr>
                <w:ins w:id="683" w:author="Derrick (ZTE)" w:date="2025-11-07T18:24:00Z"/>
                <w:rFonts w:cs="v4.2.0"/>
              </w:rPr>
            </w:pPr>
          </w:p>
        </w:tc>
      </w:tr>
      <w:tr w:rsidR="004B650E">
        <w:trPr>
          <w:cantSplit/>
          <w:jc w:val="center"/>
          <w:ins w:id="684"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685"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686"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687" w:author="Derrick (ZTE)" w:date="2025-11-07T18:24:00Z"/>
                <w:rFonts w:cs="v4.2.0"/>
              </w:rPr>
            </w:pPr>
            <w:ins w:id="688" w:author="Derrick (ZTE)" w:date="2025-11-07T18:24:00Z">
              <w:r>
                <w:rPr>
                  <w:rFonts w:cs="v4.2.0"/>
                </w:rPr>
                <w:t>3</w:t>
              </w:r>
            </w:ins>
          </w:p>
        </w:tc>
        <w:tc>
          <w:tcPr>
            <w:tcW w:w="368" w:type="pct"/>
            <w:tcBorders>
              <w:top w:val="nil"/>
              <w:left w:val="single" w:sz="4" w:space="0" w:color="auto"/>
              <w:bottom w:val="single" w:sz="4" w:space="0" w:color="auto"/>
              <w:right w:val="single" w:sz="4" w:space="0" w:color="auto"/>
            </w:tcBorders>
          </w:tcPr>
          <w:p w:rsidR="004B650E" w:rsidRDefault="004B650E">
            <w:pPr>
              <w:pStyle w:val="TAC"/>
              <w:keepLines w:val="0"/>
              <w:rPr>
                <w:ins w:id="689" w:author="Derrick (ZTE)" w:date="2025-11-07T18:24:00Z"/>
                <w:rFonts w:cs="v4.2.0"/>
              </w:rPr>
            </w:pPr>
          </w:p>
        </w:tc>
        <w:tc>
          <w:tcPr>
            <w:tcW w:w="346" w:type="pct"/>
            <w:tcBorders>
              <w:top w:val="nil"/>
              <w:left w:val="single" w:sz="4" w:space="0" w:color="auto"/>
              <w:bottom w:val="single" w:sz="4" w:space="0" w:color="auto"/>
              <w:right w:val="single" w:sz="4" w:space="0" w:color="auto"/>
            </w:tcBorders>
          </w:tcPr>
          <w:p w:rsidR="004B650E" w:rsidRDefault="004B650E">
            <w:pPr>
              <w:pStyle w:val="TAC"/>
              <w:keepLines w:val="0"/>
              <w:rPr>
                <w:ins w:id="690" w:author="Derrick (ZTE)" w:date="2025-11-07T18:24:00Z"/>
                <w:rFonts w:cs="v4.2.0"/>
              </w:rPr>
            </w:pPr>
          </w:p>
        </w:tc>
        <w:tc>
          <w:tcPr>
            <w:tcW w:w="371" w:type="pct"/>
            <w:tcBorders>
              <w:top w:val="nil"/>
              <w:left w:val="single" w:sz="4" w:space="0" w:color="auto"/>
              <w:bottom w:val="single" w:sz="4" w:space="0" w:color="auto"/>
              <w:right w:val="single" w:sz="4" w:space="0" w:color="auto"/>
            </w:tcBorders>
          </w:tcPr>
          <w:p w:rsidR="004B650E" w:rsidRDefault="004B650E">
            <w:pPr>
              <w:pStyle w:val="TAC"/>
              <w:keepLines w:val="0"/>
              <w:rPr>
                <w:ins w:id="691" w:author="Derrick (ZTE)" w:date="2025-11-07T18:24:00Z"/>
                <w:rFonts w:cs="v4.2.0"/>
              </w:rPr>
            </w:pPr>
          </w:p>
        </w:tc>
        <w:tc>
          <w:tcPr>
            <w:tcW w:w="336" w:type="pct"/>
            <w:tcBorders>
              <w:top w:val="nil"/>
              <w:left w:val="single" w:sz="4" w:space="0" w:color="auto"/>
              <w:bottom w:val="single" w:sz="4" w:space="0" w:color="auto"/>
              <w:right w:val="single" w:sz="4" w:space="0" w:color="auto"/>
            </w:tcBorders>
          </w:tcPr>
          <w:p w:rsidR="004B650E" w:rsidRDefault="004B650E">
            <w:pPr>
              <w:pStyle w:val="TAC"/>
              <w:keepLines w:val="0"/>
              <w:rPr>
                <w:ins w:id="692" w:author="Derrick (ZTE)" w:date="2025-11-07T18:24:00Z"/>
                <w:rFonts w:cs="v4.2.0"/>
              </w:rPr>
            </w:pPr>
          </w:p>
        </w:tc>
        <w:tc>
          <w:tcPr>
            <w:tcW w:w="333" w:type="pct"/>
            <w:tcBorders>
              <w:top w:val="nil"/>
              <w:left w:val="single" w:sz="4" w:space="0" w:color="auto"/>
              <w:bottom w:val="single" w:sz="4" w:space="0" w:color="auto"/>
              <w:right w:val="single" w:sz="4" w:space="0" w:color="auto"/>
            </w:tcBorders>
          </w:tcPr>
          <w:p w:rsidR="004B650E" w:rsidRDefault="004B650E">
            <w:pPr>
              <w:pStyle w:val="TAC"/>
              <w:keepLines w:val="0"/>
              <w:rPr>
                <w:ins w:id="693" w:author="Derrick (ZTE)" w:date="2025-11-07T18:24:00Z"/>
                <w:rFonts w:cs="v4.2.0"/>
              </w:rPr>
            </w:pPr>
          </w:p>
        </w:tc>
        <w:tc>
          <w:tcPr>
            <w:tcW w:w="305" w:type="pct"/>
            <w:tcBorders>
              <w:top w:val="nil"/>
              <w:left w:val="single" w:sz="4" w:space="0" w:color="auto"/>
              <w:bottom w:val="single" w:sz="4" w:space="0" w:color="auto"/>
              <w:right w:val="single" w:sz="4" w:space="0" w:color="auto"/>
            </w:tcBorders>
          </w:tcPr>
          <w:p w:rsidR="004B650E" w:rsidRDefault="004B650E">
            <w:pPr>
              <w:pStyle w:val="TAC"/>
              <w:keepLines w:val="0"/>
              <w:rPr>
                <w:ins w:id="694" w:author="Derrick (ZTE)" w:date="2025-11-07T18:24:00Z"/>
                <w:rFonts w:cs="v4.2.0"/>
              </w:rPr>
            </w:pPr>
          </w:p>
        </w:tc>
      </w:tr>
      <w:tr w:rsidR="004B650E">
        <w:trPr>
          <w:cantSplit/>
          <w:jc w:val="center"/>
          <w:ins w:id="695"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696" w:author="Derrick (ZTE)" w:date="2025-11-07T18:24:00Z"/>
              </w:rPr>
            </w:pPr>
            <w:ins w:id="697" w:author="Derrick (ZTE)" w:date="2025-11-07T18:24:00Z">
              <w:r>
                <w:t xml:space="preserve">SS-RSRP </w:t>
              </w:r>
              <w:r>
                <w:rPr>
                  <w:vertAlign w:val="superscript"/>
                </w:rPr>
                <w:t>Note3</w:t>
              </w:r>
            </w:ins>
          </w:p>
        </w:tc>
        <w:tc>
          <w:tcPr>
            <w:tcW w:w="804" w:type="pct"/>
            <w:tcBorders>
              <w:top w:val="single" w:sz="4" w:space="0" w:color="auto"/>
              <w:left w:val="single" w:sz="4" w:space="0" w:color="auto"/>
              <w:bottom w:val="nil"/>
              <w:right w:val="single" w:sz="4" w:space="0" w:color="auto"/>
            </w:tcBorders>
          </w:tcPr>
          <w:p w:rsidR="004B650E" w:rsidRDefault="000A6E53">
            <w:pPr>
              <w:pStyle w:val="TAC"/>
              <w:keepLines w:val="0"/>
              <w:rPr>
                <w:ins w:id="698" w:author="Derrick (ZTE)" w:date="2025-11-07T18:24:00Z"/>
                <w:rFonts w:cs="v4.2.0"/>
              </w:rPr>
            </w:pPr>
            <w:ins w:id="699" w:author="Derrick (ZTE)" w:date="2025-11-07T18:24:00Z">
              <w:r>
                <w:rPr>
                  <w:rFonts w:cs="v4.2.0"/>
                </w:rPr>
                <w:t>dBm/SCS</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00" w:author="Derrick (ZTE)" w:date="2025-11-07T18:24:00Z"/>
                <w:rFonts w:cs="v4.2.0"/>
              </w:rPr>
            </w:pPr>
            <w:ins w:id="701" w:author="Derrick (ZTE)" w:date="2025-11-07T18:24:00Z">
              <w:r>
                <w:rPr>
                  <w:rFonts w:cs="v4.2.0"/>
                </w:rPr>
                <w:t>1</w:t>
              </w:r>
            </w:ins>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02" w:author="Derrick (ZTE)" w:date="2025-11-07T18:24:00Z"/>
                <w:rFonts w:cs="v4.2.0"/>
              </w:rPr>
            </w:pPr>
            <w:ins w:id="703" w:author="Derrick (ZTE)" w:date="2025-11-07T18:24:00Z">
              <w:r>
                <w:rPr>
                  <w:rFonts w:cs="v4.2.0"/>
                </w:rPr>
                <w:t>-82</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04" w:author="Derrick (ZTE)" w:date="2025-11-07T18:24:00Z"/>
                <w:rFonts w:cs="v4.2.0"/>
              </w:rPr>
            </w:pPr>
            <w:ins w:id="705" w:author="Derrick (ZTE)" w:date="2025-11-07T18:24:00Z">
              <w:r>
                <w:rPr>
                  <w:rFonts w:cs="v4.2.0"/>
                </w:rPr>
                <w:t>-85</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06" w:author="Derrick (ZTE)" w:date="2025-11-07T18:24:00Z"/>
                <w:rFonts w:cs="v4.2.0"/>
              </w:rPr>
            </w:pPr>
            <w:ins w:id="707" w:author="Derrick (ZTE)" w:date="2025-11-07T18:24:00Z">
              <w:r>
                <w:rPr>
                  <w:rFonts w:cs="v4.2.0"/>
                </w:rPr>
                <w:t>-82</w:t>
              </w:r>
            </w:ins>
          </w:p>
        </w:tc>
        <w:tc>
          <w:tcPr>
            <w:tcW w:w="33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08" w:author="Derrick (ZTE)" w:date="2025-11-07T18:24:00Z"/>
                <w:rFonts w:cs="v4.2.0"/>
              </w:rPr>
            </w:pPr>
            <w:ins w:id="709" w:author="Derrick (ZTE)" w:date="2025-11-07T18:24:00Z">
              <w:r>
                <w:rPr>
                  <w:rFonts w:cs="v4.2.0"/>
                </w:rPr>
                <w:t xml:space="preserve">-infinity </w:t>
              </w:r>
            </w:ins>
          </w:p>
        </w:tc>
        <w:tc>
          <w:tcPr>
            <w:tcW w:w="333"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10" w:author="Derrick (ZTE)" w:date="2025-11-07T18:24:00Z"/>
                <w:rFonts w:cs="v4.2.0"/>
              </w:rPr>
            </w:pPr>
            <w:ins w:id="711" w:author="Derrick (ZTE)" w:date="2025-11-07T18:24:00Z">
              <w:r>
                <w:rPr>
                  <w:rFonts w:cs="v4.2.0"/>
                </w:rPr>
                <w:t>-82</w:t>
              </w:r>
            </w:ins>
          </w:p>
        </w:tc>
        <w:tc>
          <w:tcPr>
            <w:tcW w:w="305"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12" w:author="Derrick (ZTE)" w:date="2025-11-07T18:24:00Z"/>
                <w:rFonts w:cs="v4.2.0"/>
              </w:rPr>
            </w:pPr>
            <w:ins w:id="713" w:author="Derrick (ZTE)" w:date="2025-11-07T18:24:00Z">
              <w:r>
                <w:rPr>
                  <w:rFonts w:cs="v4.2.0"/>
                </w:rPr>
                <w:t>-85</w:t>
              </w:r>
            </w:ins>
          </w:p>
        </w:tc>
      </w:tr>
      <w:tr w:rsidR="004B650E">
        <w:trPr>
          <w:cantSplit/>
          <w:jc w:val="center"/>
          <w:ins w:id="714" w:author="Derrick (ZTE)" w:date="2025-11-07T18:24:00Z"/>
        </w:trPr>
        <w:tc>
          <w:tcPr>
            <w:tcW w:w="1470" w:type="pct"/>
            <w:tcBorders>
              <w:top w:val="nil"/>
              <w:left w:val="single" w:sz="4" w:space="0" w:color="auto"/>
              <w:bottom w:val="nil"/>
              <w:right w:val="single" w:sz="4" w:space="0" w:color="auto"/>
            </w:tcBorders>
          </w:tcPr>
          <w:p w:rsidR="004B650E" w:rsidRDefault="004B650E">
            <w:pPr>
              <w:pStyle w:val="TAL"/>
              <w:keepLines w:val="0"/>
              <w:rPr>
                <w:ins w:id="715" w:author="Derrick (ZTE)" w:date="2025-11-07T18:24:00Z"/>
              </w:rPr>
            </w:pPr>
          </w:p>
        </w:tc>
        <w:tc>
          <w:tcPr>
            <w:tcW w:w="804" w:type="pct"/>
            <w:tcBorders>
              <w:top w:val="nil"/>
              <w:left w:val="single" w:sz="4" w:space="0" w:color="auto"/>
              <w:bottom w:val="nil"/>
              <w:right w:val="single" w:sz="4" w:space="0" w:color="auto"/>
            </w:tcBorders>
          </w:tcPr>
          <w:p w:rsidR="004B650E" w:rsidRDefault="004B650E">
            <w:pPr>
              <w:pStyle w:val="TAC"/>
              <w:keepLines w:val="0"/>
              <w:rPr>
                <w:ins w:id="716"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17" w:author="Derrick (ZTE)" w:date="2025-11-07T18:24:00Z"/>
                <w:rFonts w:cs="v4.2.0"/>
              </w:rPr>
            </w:pPr>
            <w:ins w:id="718" w:author="Derrick (ZTE)" w:date="2025-11-07T18:24:00Z">
              <w:r>
                <w:rPr>
                  <w:rFonts w:cs="v4.2.0"/>
                </w:rPr>
                <w:t>2</w:t>
              </w:r>
            </w:ins>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19" w:author="Derrick (ZTE)" w:date="2025-11-07T18:24:00Z"/>
                <w:rFonts w:cs="v4.2.0"/>
              </w:rPr>
            </w:pPr>
            <w:ins w:id="720" w:author="Derrick (ZTE)" w:date="2025-11-07T18:24:00Z">
              <w:r>
                <w:rPr>
                  <w:rFonts w:cs="v4.2.0"/>
                </w:rPr>
                <w:t>-82</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21" w:author="Derrick (ZTE)" w:date="2025-11-07T18:24:00Z"/>
                <w:rFonts w:cs="v4.2.0"/>
              </w:rPr>
            </w:pPr>
            <w:ins w:id="722" w:author="Derrick (ZTE)" w:date="2025-11-07T18:24:00Z">
              <w:r>
                <w:rPr>
                  <w:rFonts w:cs="v4.2.0"/>
                </w:rPr>
                <w:t>-85</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23" w:author="Derrick (ZTE)" w:date="2025-11-07T18:24:00Z"/>
                <w:rFonts w:cs="v4.2.0"/>
              </w:rPr>
            </w:pPr>
            <w:ins w:id="724" w:author="Derrick (ZTE)" w:date="2025-11-07T18:24:00Z">
              <w:r>
                <w:rPr>
                  <w:rFonts w:cs="v4.2.0"/>
                </w:rPr>
                <w:t>-82</w:t>
              </w:r>
            </w:ins>
          </w:p>
        </w:tc>
        <w:tc>
          <w:tcPr>
            <w:tcW w:w="33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25" w:author="Derrick (ZTE)" w:date="2025-11-07T18:24:00Z"/>
                <w:rFonts w:cs="v4.2.0"/>
              </w:rPr>
            </w:pPr>
            <w:ins w:id="726" w:author="Derrick (ZTE)" w:date="2025-11-07T18:24:00Z">
              <w:r>
                <w:rPr>
                  <w:rFonts w:cs="v4.2.0"/>
                </w:rPr>
                <w:t xml:space="preserve">-infinity </w:t>
              </w:r>
            </w:ins>
          </w:p>
        </w:tc>
        <w:tc>
          <w:tcPr>
            <w:tcW w:w="333"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27" w:author="Derrick (ZTE)" w:date="2025-11-07T18:24:00Z"/>
                <w:rFonts w:cs="v4.2.0"/>
              </w:rPr>
            </w:pPr>
            <w:ins w:id="728" w:author="Derrick (ZTE)" w:date="2025-11-07T18:24:00Z">
              <w:r>
                <w:rPr>
                  <w:rFonts w:cs="v4.2.0"/>
                </w:rPr>
                <w:t>-82</w:t>
              </w:r>
            </w:ins>
          </w:p>
        </w:tc>
        <w:tc>
          <w:tcPr>
            <w:tcW w:w="305"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29" w:author="Derrick (ZTE)" w:date="2025-11-07T18:24:00Z"/>
                <w:rFonts w:cs="v4.2.0"/>
              </w:rPr>
            </w:pPr>
            <w:ins w:id="730" w:author="Derrick (ZTE)" w:date="2025-11-07T18:24:00Z">
              <w:r>
                <w:rPr>
                  <w:rFonts w:cs="v4.2.0"/>
                </w:rPr>
                <w:t>-85</w:t>
              </w:r>
            </w:ins>
          </w:p>
        </w:tc>
      </w:tr>
      <w:tr w:rsidR="004B650E">
        <w:trPr>
          <w:cantSplit/>
          <w:jc w:val="center"/>
          <w:ins w:id="731"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732" w:author="Derrick (ZTE)" w:date="2025-11-07T18:24:00Z"/>
              </w:rPr>
            </w:pPr>
          </w:p>
        </w:tc>
        <w:tc>
          <w:tcPr>
            <w:tcW w:w="804" w:type="pct"/>
            <w:tcBorders>
              <w:top w:val="nil"/>
              <w:left w:val="single" w:sz="4" w:space="0" w:color="auto"/>
              <w:bottom w:val="single" w:sz="4" w:space="0" w:color="auto"/>
              <w:right w:val="single" w:sz="4" w:space="0" w:color="auto"/>
            </w:tcBorders>
          </w:tcPr>
          <w:p w:rsidR="004B650E" w:rsidRDefault="004B650E">
            <w:pPr>
              <w:pStyle w:val="TAC"/>
              <w:keepLines w:val="0"/>
              <w:rPr>
                <w:ins w:id="733" w:author="Derrick (ZTE)" w:date="2025-11-07T18:24:00Z"/>
                <w:rFonts w:cs="v4.2.0"/>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34" w:author="Derrick (ZTE)" w:date="2025-11-07T18:24:00Z"/>
                <w:rFonts w:cs="v4.2.0"/>
              </w:rPr>
            </w:pPr>
            <w:ins w:id="735" w:author="Derrick (ZTE)" w:date="2025-11-07T18:24:00Z">
              <w:r>
                <w:rPr>
                  <w:rFonts w:cs="v4.2.0"/>
                </w:rPr>
                <w:t>3</w:t>
              </w:r>
            </w:ins>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36" w:author="Derrick (ZTE)" w:date="2025-11-07T18:24:00Z"/>
                <w:rFonts w:cs="v4.2.0"/>
              </w:rPr>
            </w:pPr>
            <w:ins w:id="737" w:author="Derrick (ZTE)" w:date="2025-11-07T18:24:00Z">
              <w:r>
                <w:rPr>
                  <w:rFonts w:cs="v4.2.0"/>
                </w:rPr>
                <w:t>-79</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38" w:author="Derrick (ZTE)" w:date="2025-11-07T18:24:00Z"/>
                <w:rFonts w:cs="v4.2.0"/>
              </w:rPr>
            </w:pPr>
            <w:ins w:id="739" w:author="Derrick (ZTE)" w:date="2025-11-07T18:24:00Z">
              <w:r>
                <w:rPr>
                  <w:rFonts w:cs="v4.2.0"/>
                </w:rPr>
                <w:t>-82</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40" w:author="Derrick (ZTE)" w:date="2025-11-07T18:24:00Z"/>
                <w:rFonts w:cs="v4.2.0"/>
              </w:rPr>
            </w:pPr>
            <w:ins w:id="741" w:author="Derrick (ZTE)" w:date="2025-11-07T18:24:00Z">
              <w:r>
                <w:rPr>
                  <w:rFonts w:cs="v4.2.0"/>
                </w:rPr>
                <w:t>-79</w:t>
              </w:r>
            </w:ins>
          </w:p>
        </w:tc>
        <w:tc>
          <w:tcPr>
            <w:tcW w:w="33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42" w:author="Derrick (ZTE)" w:date="2025-11-07T18:24:00Z"/>
                <w:rFonts w:cs="v4.2.0"/>
              </w:rPr>
            </w:pPr>
            <w:ins w:id="743" w:author="Derrick (ZTE)" w:date="2025-11-07T18:24:00Z">
              <w:r>
                <w:rPr>
                  <w:rFonts w:cs="v4.2.0"/>
                </w:rPr>
                <w:t xml:space="preserve">-infinity </w:t>
              </w:r>
            </w:ins>
          </w:p>
        </w:tc>
        <w:tc>
          <w:tcPr>
            <w:tcW w:w="333"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44" w:author="Derrick (ZTE)" w:date="2025-11-07T18:24:00Z"/>
                <w:rFonts w:cs="v4.2.0"/>
              </w:rPr>
            </w:pPr>
            <w:ins w:id="745" w:author="Derrick (ZTE)" w:date="2025-11-07T18:24:00Z">
              <w:r>
                <w:rPr>
                  <w:rFonts w:cs="v4.2.0"/>
                </w:rPr>
                <w:t>-79</w:t>
              </w:r>
            </w:ins>
          </w:p>
        </w:tc>
        <w:tc>
          <w:tcPr>
            <w:tcW w:w="305"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46" w:author="Derrick (ZTE)" w:date="2025-11-07T18:24:00Z"/>
                <w:rFonts w:cs="v4.2.0"/>
              </w:rPr>
            </w:pPr>
            <w:ins w:id="747" w:author="Derrick (ZTE)" w:date="2025-11-07T18:24:00Z">
              <w:r>
                <w:rPr>
                  <w:rFonts w:cs="v4.2.0"/>
                </w:rPr>
                <w:t>-82</w:t>
              </w:r>
            </w:ins>
          </w:p>
        </w:tc>
      </w:tr>
      <w:tr w:rsidR="004B650E">
        <w:trPr>
          <w:cantSplit/>
          <w:jc w:val="center"/>
          <w:ins w:id="748" w:author="Derrick (ZTE)" w:date="2025-11-07T18:24:00Z"/>
        </w:trPr>
        <w:tc>
          <w:tcPr>
            <w:tcW w:w="1470" w:type="pct"/>
            <w:tcBorders>
              <w:top w:val="single" w:sz="4" w:space="0" w:color="auto"/>
              <w:left w:val="single" w:sz="4" w:space="0" w:color="auto"/>
              <w:bottom w:val="nil"/>
              <w:right w:val="single" w:sz="4" w:space="0" w:color="auto"/>
            </w:tcBorders>
          </w:tcPr>
          <w:p w:rsidR="004B650E" w:rsidRDefault="000A6E53">
            <w:pPr>
              <w:pStyle w:val="TAL"/>
              <w:keepLines w:val="0"/>
              <w:rPr>
                <w:ins w:id="749" w:author="Derrick (ZTE)" w:date="2025-11-07T18:24:00Z"/>
              </w:rPr>
            </w:pPr>
            <w:ins w:id="750" w:author="Derrick (ZTE)" w:date="2025-11-07T18:24:00Z">
              <w:r>
                <w:t>Io</w:t>
              </w:r>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51" w:author="Derrick (ZTE)" w:date="2025-11-07T18:24:00Z"/>
                <w:rFonts w:cs="v4.2.0"/>
              </w:rPr>
            </w:pPr>
            <w:ins w:id="752" w:author="Derrick (ZTE)" w:date="2025-11-07T18:24:00Z">
              <w:r>
                <w:rPr>
                  <w:rFonts w:cs="v4.2.0"/>
                </w:rPr>
                <w:t>dBm/9.36 MHz</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53" w:author="Derrick (ZTE)" w:date="2025-11-07T18:24:00Z"/>
                <w:rFonts w:cs="v4.2.0"/>
              </w:rPr>
            </w:pPr>
            <w:ins w:id="754" w:author="Derrick (ZTE)" w:date="2025-11-07T18:24:00Z">
              <w:r>
                <w:rPr>
                  <w:rFonts w:cs="v4.2.0"/>
                </w:rPr>
                <w:t>1</w:t>
              </w:r>
            </w:ins>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55" w:author="Derrick (ZTE)" w:date="2025-11-07T18:24:00Z"/>
                <w:rFonts w:cs="v4.2.0"/>
              </w:rPr>
            </w:pPr>
            <w:ins w:id="756" w:author="Derrick (ZTE)" w:date="2025-11-07T18:24:00Z">
              <w:r>
                <w:t>-53.94</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57" w:author="Derrick (ZTE)" w:date="2025-11-07T18:24:00Z"/>
                <w:rFonts w:cs="v4.2.0"/>
              </w:rPr>
            </w:pPr>
            <w:ins w:id="758" w:author="Derrick (ZTE)" w:date="2025-11-07T18:24:00Z">
              <w:r>
                <w:t>-52.21</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59" w:author="Derrick (ZTE)" w:date="2025-11-07T18:24:00Z"/>
                <w:rFonts w:cs="v4.2.0"/>
              </w:rPr>
            </w:pPr>
            <w:ins w:id="760" w:author="Derrick (ZTE)" w:date="2025-11-07T18:24:00Z">
              <w:r>
                <w:t>-52.21</w:t>
              </w:r>
            </w:ins>
          </w:p>
        </w:tc>
        <w:tc>
          <w:tcPr>
            <w:tcW w:w="974" w:type="pct"/>
            <w:gridSpan w:val="3"/>
            <w:tcBorders>
              <w:top w:val="single" w:sz="4" w:space="0" w:color="auto"/>
              <w:left w:val="single" w:sz="4" w:space="0" w:color="auto"/>
              <w:bottom w:val="nil"/>
              <w:right w:val="single" w:sz="4" w:space="0" w:color="auto"/>
            </w:tcBorders>
          </w:tcPr>
          <w:p w:rsidR="004B650E" w:rsidRDefault="000A6E53">
            <w:pPr>
              <w:pStyle w:val="TAC"/>
              <w:keepLines w:val="0"/>
              <w:rPr>
                <w:ins w:id="761" w:author="Derrick (ZTE)" w:date="2025-11-07T18:24:00Z"/>
                <w:rFonts w:cs="v4.2.0"/>
              </w:rPr>
            </w:pPr>
            <w:ins w:id="762" w:author="Derrick (ZTE)" w:date="2025-11-07T18:24:00Z">
              <w:r>
                <w:rPr>
                  <w:rFonts w:cs="v4.2.0"/>
                </w:rPr>
                <w:t>Same as parameters specified in Cell 1 columns-</w:t>
              </w:r>
            </w:ins>
          </w:p>
        </w:tc>
      </w:tr>
      <w:tr w:rsidR="004B650E">
        <w:trPr>
          <w:cantSplit/>
          <w:jc w:val="center"/>
          <w:ins w:id="763" w:author="Derrick (ZTE)" w:date="2025-11-07T18:24:00Z"/>
        </w:trPr>
        <w:tc>
          <w:tcPr>
            <w:tcW w:w="1470" w:type="pct"/>
            <w:tcBorders>
              <w:top w:val="nil"/>
              <w:left w:val="single" w:sz="4" w:space="0" w:color="auto"/>
              <w:bottom w:val="nil"/>
              <w:right w:val="single" w:sz="4" w:space="0" w:color="auto"/>
            </w:tcBorders>
          </w:tcPr>
          <w:p w:rsidR="004B650E" w:rsidRDefault="004B650E">
            <w:pPr>
              <w:pStyle w:val="TAL"/>
              <w:keepLines w:val="0"/>
              <w:rPr>
                <w:ins w:id="764" w:author="Derrick (ZTE)" w:date="2025-11-07T18:24:00Z"/>
              </w:rPr>
            </w:pPr>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65" w:author="Derrick (ZTE)" w:date="2025-11-07T18:24:00Z"/>
                <w:rFonts w:cs="v4.2.0"/>
              </w:rPr>
            </w:pPr>
            <w:ins w:id="766" w:author="Derrick (ZTE)" w:date="2025-11-07T18:24:00Z">
              <w:r>
                <w:rPr>
                  <w:rFonts w:cs="v4.2.0"/>
                </w:rPr>
                <w:t>dBm/9.36 MHz</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67" w:author="Derrick (ZTE)" w:date="2025-11-07T18:24:00Z"/>
                <w:rFonts w:cs="v4.2.0"/>
              </w:rPr>
            </w:pPr>
            <w:ins w:id="768" w:author="Derrick (ZTE)" w:date="2025-11-07T18:24:00Z">
              <w:r>
                <w:rPr>
                  <w:rFonts w:cs="v4.2.0"/>
                </w:rPr>
                <w:t>2</w:t>
              </w:r>
            </w:ins>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69" w:author="Derrick (ZTE)" w:date="2025-11-07T18:24:00Z"/>
                <w:rFonts w:cs="v4.2.0"/>
              </w:rPr>
            </w:pPr>
            <w:ins w:id="770" w:author="Derrick (ZTE)" w:date="2025-11-07T18:24:00Z">
              <w:r>
                <w:t>-53.94</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71" w:author="Derrick (ZTE)" w:date="2025-11-07T18:24:00Z"/>
                <w:rFonts w:cs="v4.2.0"/>
              </w:rPr>
            </w:pPr>
            <w:ins w:id="772" w:author="Derrick (ZTE)" w:date="2025-11-07T18:24:00Z">
              <w:r>
                <w:t>-52.21</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73" w:author="Derrick (ZTE)" w:date="2025-11-07T18:24:00Z"/>
                <w:rFonts w:cs="v4.2.0"/>
              </w:rPr>
            </w:pPr>
            <w:ins w:id="774" w:author="Derrick (ZTE)" w:date="2025-11-07T18:24:00Z">
              <w:r>
                <w:t>-52.21</w:t>
              </w:r>
            </w:ins>
          </w:p>
        </w:tc>
        <w:tc>
          <w:tcPr>
            <w:tcW w:w="974" w:type="pct"/>
            <w:gridSpan w:val="3"/>
            <w:tcBorders>
              <w:top w:val="nil"/>
              <w:left w:val="single" w:sz="4" w:space="0" w:color="auto"/>
              <w:bottom w:val="nil"/>
              <w:right w:val="single" w:sz="4" w:space="0" w:color="auto"/>
            </w:tcBorders>
          </w:tcPr>
          <w:p w:rsidR="004B650E" w:rsidRDefault="004B650E">
            <w:pPr>
              <w:pStyle w:val="TAC"/>
              <w:keepLines w:val="0"/>
              <w:rPr>
                <w:ins w:id="775" w:author="Derrick (ZTE)" w:date="2025-11-07T18:24:00Z"/>
                <w:rFonts w:cs="v4.2.0"/>
              </w:rPr>
            </w:pPr>
          </w:p>
        </w:tc>
      </w:tr>
      <w:tr w:rsidR="004B650E">
        <w:trPr>
          <w:cantSplit/>
          <w:jc w:val="center"/>
          <w:ins w:id="776" w:author="Derrick (ZTE)" w:date="2025-11-07T18:24:00Z"/>
        </w:trPr>
        <w:tc>
          <w:tcPr>
            <w:tcW w:w="1470" w:type="pct"/>
            <w:tcBorders>
              <w:top w:val="nil"/>
              <w:left w:val="single" w:sz="4" w:space="0" w:color="auto"/>
              <w:bottom w:val="single" w:sz="4" w:space="0" w:color="auto"/>
              <w:right w:val="single" w:sz="4" w:space="0" w:color="auto"/>
            </w:tcBorders>
          </w:tcPr>
          <w:p w:rsidR="004B650E" w:rsidRDefault="004B650E">
            <w:pPr>
              <w:pStyle w:val="TAL"/>
              <w:keepLines w:val="0"/>
              <w:rPr>
                <w:ins w:id="777" w:author="Derrick (ZTE)" w:date="2025-11-07T18:24:00Z"/>
              </w:rPr>
            </w:pPr>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78" w:author="Derrick (ZTE)" w:date="2025-11-07T18:24:00Z"/>
                <w:rFonts w:cs="v4.2.0"/>
              </w:rPr>
            </w:pPr>
            <w:ins w:id="779" w:author="Derrick (ZTE)" w:date="2025-11-07T18:24:00Z">
              <w:r>
                <w:rPr>
                  <w:rFonts w:cs="v4.2.0"/>
                </w:rPr>
                <w:t>dBm/38.16 MHz</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80" w:author="Derrick (ZTE)" w:date="2025-11-07T18:24:00Z"/>
                <w:rFonts w:cs="v4.2.0"/>
              </w:rPr>
            </w:pPr>
            <w:ins w:id="781" w:author="Derrick (ZTE)" w:date="2025-11-07T18:24:00Z">
              <w:r>
                <w:rPr>
                  <w:rFonts w:cs="v4.2.0"/>
                </w:rPr>
                <w:t>3</w:t>
              </w:r>
            </w:ins>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82" w:author="Derrick (ZTE)" w:date="2025-11-07T18:24:00Z"/>
                <w:rFonts w:cs="v4.2.0"/>
              </w:rPr>
            </w:pPr>
            <w:ins w:id="783" w:author="Derrick (ZTE)" w:date="2025-11-07T18:24:00Z">
              <w:r>
                <w:rPr>
                  <w:rFonts w:cs="v4.2.0"/>
                </w:rPr>
                <w:t>-47.85</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84" w:author="Derrick (ZTE)" w:date="2025-11-07T18:24:00Z"/>
                <w:rFonts w:cs="v4.2.0"/>
              </w:rPr>
            </w:pPr>
            <w:ins w:id="785" w:author="Derrick (ZTE)" w:date="2025-11-07T18:24:00Z">
              <w:r>
                <w:rPr>
                  <w:rFonts w:cs="v4.2.0"/>
                </w:rPr>
                <w:t>-46.12</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86" w:author="Derrick (ZTE)" w:date="2025-11-07T18:24:00Z"/>
                <w:rFonts w:cs="v4.2.0"/>
              </w:rPr>
            </w:pPr>
            <w:ins w:id="787" w:author="Derrick (ZTE)" w:date="2025-11-07T18:24:00Z">
              <w:r>
                <w:rPr>
                  <w:rFonts w:cs="v4.2.0"/>
                </w:rPr>
                <w:t>-46.12</w:t>
              </w:r>
            </w:ins>
          </w:p>
        </w:tc>
        <w:tc>
          <w:tcPr>
            <w:tcW w:w="974" w:type="pct"/>
            <w:gridSpan w:val="3"/>
            <w:tcBorders>
              <w:top w:val="nil"/>
              <w:left w:val="single" w:sz="4" w:space="0" w:color="auto"/>
              <w:bottom w:val="single" w:sz="4" w:space="0" w:color="auto"/>
              <w:right w:val="single" w:sz="4" w:space="0" w:color="auto"/>
            </w:tcBorders>
          </w:tcPr>
          <w:p w:rsidR="004B650E" w:rsidRDefault="004B650E">
            <w:pPr>
              <w:pStyle w:val="TAC"/>
              <w:keepLines w:val="0"/>
              <w:rPr>
                <w:ins w:id="788" w:author="Derrick (ZTE)" w:date="2025-11-07T18:24:00Z"/>
                <w:rFonts w:cs="v4.2.0"/>
              </w:rPr>
            </w:pPr>
          </w:p>
        </w:tc>
      </w:tr>
      <w:tr w:rsidR="004B650E">
        <w:trPr>
          <w:cantSplit/>
          <w:jc w:val="center"/>
          <w:ins w:id="789"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790" w:author="Derrick (ZTE)" w:date="2025-11-07T18:24:00Z"/>
              </w:rPr>
            </w:pPr>
            <w:proofErr w:type="spellStart"/>
            <w:ins w:id="791" w:author="Derrick (ZTE)" w:date="2025-11-07T18:24:00Z">
              <w:r>
                <w:t>Treselection</w:t>
              </w:r>
              <w:proofErr w:type="spellEnd"/>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92" w:author="Derrick (ZTE)" w:date="2025-11-07T18:24:00Z"/>
              </w:rPr>
            </w:pPr>
            <w:ins w:id="793" w:author="Derrick (ZTE)" w:date="2025-11-07T18:24: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94" w:author="Derrick (ZTE)" w:date="2025-11-07T18:24:00Z"/>
                <w:rFonts w:cs="v4.2.0"/>
              </w:rPr>
            </w:pPr>
            <w:ins w:id="795" w:author="Derrick (ZTE)" w:date="2025-11-07T18:24:00Z">
              <w:r>
                <w:rPr>
                  <w:rFonts w:cs="v4.2.0"/>
                </w:rPr>
                <w:t>1, 2, 3</w:t>
              </w:r>
            </w:ins>
          </w:p>
        </w:tc>
        <w:tc>
          <w:tcPr>
            <w:tcW w:w="3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96" w:author="Derrick (ZTE)" w:date="2025-11-07T18:24:00Z"/>
              </w:rPr>
            </w:pPr>
            <w:ins w:id="797" w:author="Derrick (ZTE)" w:date="2025-11-07T18:24:00Z">
              <w:r>
                <w:rPr>
                  <w:rFonts w:cs="v4.2.0"/>
                </w:rPr>
                <w:t>0</w:t>
              </w:r>
            </w:ins>
          </w:p>
        </w:tc>
        <w:tc>
          <w:tcPr>
            <w:tcW w:w="34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798" w:author="Derrick (ZTE)" w:date="2025-11-07T18:24:00Z"/>
              </w:rPr>
            </w:pPr>
            <w:ins w:id="799" w:author="Derrick (ZTE)" w:date="2025-11-07T18:24:00Z">
              <w:r>
                <w:rPr>
                  <w:rFonts w:cs="v4.2.0"/>
                </w:rPr>
                <w:t>0</w:t>
              </w:r>
            </w:ins>
          </w:p>
        </w:tc>
        <w:tc>
          <w:tcPr>
            <w:tcW w:w="371"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00" w:author="Derrick (ZTE)" w:date="2025-11-07T18:24:00Z"/>
              </w:rPr>
            </w:pPr>
            <w:ins w:id="801" w:author="Derrick (ZTE)" w:date="2025-11-07T18:24:00Z">
              <w:r>
                <w:rPr>
                  <w:rFonts w:cs="v4.2.0"/>
                </w:rPr>
                <w:t>0</w:t>
              </w:r>
            </w:ins>
          </w:p>
        </w:tc>
        <w:tc>
          <w:tcPr>
            <w:tcW w:w="336"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02" w:author="Derrick (ZTE)" w:date="2025-11-07T18:24:00Z"/>
              </w:rPr>
            </w:pPr>
            <w:ins w:id="803" w:author="Derrick (ZTE)" w:date="2025-11-07T18:24:00Z">
              <w:r>
                <w:rPr>
                  <w:rFonts w:cs="v4.2.0"/>
                </w:rPr>
                <w:t>0</w:t>
              </w:r>
            </w:ins>
          </w:p>
        </w:tc>
        <w:tc>
          <w:tcPr>
            <w:tcW w:w="333"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04" w:author="Derrick (ZTE)" w:date="2025-11-07T18:24:00Z"/>
              </w:rPr>
            </w:pPr>
            <w:ins w:id="805" w:author="Derrick (ZTE)" w:date="2025-11-07T18:24:00Z">
              <w:r>
                <w:rPr>
                  <w:rFonts w:cs="v4.2.0"/>
                </w:rPr>
                <w:t>0</w:t>
              </w:r>
            </w:ins>
          </w:p>
        </w:tc>
        <w:tc>
          <w:tcPr>
            <w:tcW w:w="305"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06" w:author="Derrick (ZTE)" w:date="2025-11-07T18:24:00Z"/>
              </w:rPr>
            </w:pPr>
            <w:ins w:id="807" w:author="Derrick (ZTE)" w:date="2025-11-07T18:24:00Z">
              <w:r>
                <w:rPr>
                  <w:rFonts w:cs="v4.2.0"/>
                </w:rPr>
                <w:t>0</w:t>
              </w:r>
            </w:ins>
          </w:p>
        </w:tc>
      </w:tr>
      <w:tr w:rsidR="004B650E">
        <w:trPr>
          <w:cantSplit/>
          <w:jc w:val="center"/>
          <w:ins w:id="808"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809" w:author="Derrick (ZTE)" w:date="2025-11-07T18:24:00Z"/>
              </w:rPr>
            </w:pPr>
            <w:proofErr w:type="spellStart"/>
            <w:ins w:id="810" w:author="Derrick (ZTE)" w:date="2025-11-07T18:24:00Z">
              <w:r>
                <w:lastRenderedPageBreak/>
                <w:t>SintrasearchP</w:t>
              </w:r>
              <w:proofErr w:type="spellEnd"/>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11" w:author="Derrick (ZTE)" w:date="2025-11-07T18:24:00Z"/>
              </w:rPr>
            </w:pPr>
            <w:ins w:id="812" w:author="Derrick (ZTE)" w:date="2025-11-07T18: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13" w:author="Derrick (ZTE)" w:date="2025-11-07T18:24:00Z"/>
                <w:rFonts w:cs="v4.2.0"/>
              </w:rPr>
            </w:pPr>
            <w:ins w:id="814" w:author="Derrick (ZTE)" w:date="2025-11-07T18:24:00Z">
              <w:r>
                <w:rPr>
                  <w:rFonts w:cs="v4.2.0"/>
                </w:rP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15" w:author="Derrick (ZTE)" w:date="2025-11-07T18:24:00Z"/>
              </w:rPr>
            </w:pPr>
            <w:ins w:id="816" w:author="Derrick (ZTE)" w:date="2025-11-07T18:24:00Z">
              <w:r>
                <w:rPr>
                  <w:rFonts w:cs="v4.2.0"/>
                </w:rPr>
                <w:t>60</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17" w:author="Derrick (ZTE)" w:date="2025-11-07T18:24:00Z"/>
              </w:rPr>
            </w:pPr>
            <w:ins w:id="818" w:author="Derrick (ZTE)" w:date="2025-11-07T18:24:00Z">
              <w:r>
                <w:rPr>
                  <w:rFonts w:cs="v4.2.0"/>
                </w:rPr>
                <w:t>60</w:t>
              </w:r>
            </w:ins>
          </w:p>
        </w:tc>
      </w:tr>
      <w:tr w:rsidR="004B650E">
        <w:trPr>
          <w:cantSplit/>
          <w:jc w:val="center"/>
          <w:ins w:id="819"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130DBB">
            <w:pPr>
              <w:pStyle w:val="TAL"/>
              <w:keepLines w:val="0"/>
              <w:rPr>
                <w:ins w:id="820" w:author="Derrick (ZTE)" w:date="2025-11-07T18:24:00Z"/>
                <w:highlight w:val="yellow"/>
              </w:rPr>
            </w:pPr>
            <w:proofErr w:type="spellStart"/>
            <w:ins w:id="821" w:author="xusheng wei" w:date="2025-11-20T15:14:00Z">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ins>
            <w:proofErr w:type="spellEnd"/>
            <w:ins w:id="822" w:author="Derrick (ZTE)" w:date="2025-11-07T18:24:00Z">
              <w:del w:id="823" w:author="xusheng wei" w:date="2025-11-20T15:14:00Z">
                <w:r w:rsidR="000A6E53" w:rsidDel="00130DBB">
                  <w:rPr>
                    <w:highlight w:val="yellow"/>
                  </w:rPr>
                  <w:delText>S</w:delText>
                </w:r>
                <w:r w:rsidR="000A6E53" w:rsidDel="00130DBB">
                  <w:rPr>
                    <w:rFonts w:cs="Arial" w:hint="eastAsia"/>
                    <w:highlight w:val="yellow"/>
                    <w:vertAlign w:val="subscript"/>
                  </w:rPr>
                  <w:delText>LP_WUS_offloadingEntry</w:delText>
                </w:r>
                <w:r w:rsidR="000A6E53" w:rsidDel="00130DBB">
                  <w:rPr>
                    <w:highlight w:val="yellow"/>
                    <w:vertAlign w:val="subscript"/>
                  </w:rPr>
                  <w:delText>ThresholdP</w:delText>
                </w:r>
                <w:r w:rsidR="000A6E53" w:rsidDel="00130DBB">
                  <w:rPr>
                    <w:rFonts w:cs="Arial" w:hint="eastAsia"/>
                    <w:highlight w:val="yellow"/>
                    <w:vertAlign w:val="subscript"/>
                  </w:rPr>
                  <w:delText>_MR</w:delText>
                </w:r>
              </w:del>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24" w:author="Derrick (ZTE)" w:date="2025-11-07T18:24:00Z"/>
                <w:rFonts w:cs="v4.2.0"/>
                <w:highlight w:val="yellow"/>
              </w:rPr>
            </w:pPr>
            <w:ins w:id="825" w:author="Derrick (ZTE)" w:date="2025-11-07T18:24:00Z">
              <w:r>
                <w:rPr>
                  <w:rFonts w:cs="v4.2.0"/>
                  <w:highlight w:val="yellow"/>
                </w:rPr>
                <w:t>dB</w:t>
              </w:r>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26" w:author="Derrick (ZTE)" w:date="2025-11-07T18:24:00Z"/>
                <w:rFonts w:cs="v4.2.0"/>
                <w:highlight w:val="yellow"/>
              </w:rPr>
            </w:pPr>
            <w:ins w:id="827" w:author="Derrick (ZTE)" w:date="2025-11-07T18:24:00Z">
              <w:r>
                <w:rPr>
                  <w:rFonts w:cs="v4.2.0"/>
                  <w:highlight w:val="yellow"/>
                </w:rPr>
                <w:t>1, 2, 3</w:t>
              </w:r>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28" w:author="Derrick (ZTE)" w:date="2025-11-07T18:24:00Z"/>
                <w:rFonts w:cs="v4.2.0"/>
                <w:highlight w:val="yellow"/>
              </w:rPr>
            </w:pPr>
            <w:ins w:id="829" w:author="Derrick (ZTE)" w:date="2025-11-07T18:24:00Z">
              <w:del w:id="830" w:author="xusheng wei" w:date="2025-11-20T15:15:00Z">
                <w:r w:rsidDel="00130DBB">
                  <w:rPr>
                    <w:rFonts w:cs="v4.2.0"/>
                    <w:highlight w:val="yellow"/>
                  </w:rPr>
                  <w:delText>60</w:delText>
                </w:r>
              </w:del>
            </w:ins>
            <w:ins w:id="831" w:author="xusheng wei" w:date="2025-11-20T15:15:00Z">
              <w:r w:rsidR="00130DBB">
                <w:rPr>
                  <w:rFonts w:cs="v4.2.0"/>
                  <w:highlight w:val="yellow"/>
                </w:rPr>
                <w:t>50</w:t>
              </w:r>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32" w:author="Derrick (ZTE)" w:date="2025-11-07T18:24:00Z"/>
                <w:rFonts w:cs="v4.2.0"/>
                <w:highlight w:val="yellow"/>
              </w:rPr>
            </w:pPr>
            <w:ins w:id="833" w:author="Derrick (ZTE)" w:date="2025-11-07T18:24:00Z">
              <w:del w:id="834" w:author="xusheng wei" w:date="2025-11-20T15:15:00Z">
                <w:r w:rsidDel="00130DBB">
                  <w:rPr>
                    <w:rFonts w:cs="v4.2.0"/>
                    <w:highlight w:val="yellow"/>
                  </w:rPr>
                  <w:delText>60</w:delText>
                </w:r>
              </w:del>
            </w:ins>
            <w:ins w:id="835" w:author="xusheng wei" w:date="2025-11-20T15:15:00Z">
              <w:r w:rsidR="00130DBB">
                <w:rPr>
                  <w:rFonts w:cs="v4.2.0"/>
                  <w:highlight w:val="yellow"/>
                </w:rPr>
                <w:t>50</w:t>
              </w:r>
            </w:ins>
          </w:p>
        </w:tc>
      </w:tr>
      <w:tr w:rsidR="004B650E">
        <w:trPr>
          <w:cantSplit/>
          <w:jc w:val="center"/>
          <w:ins w:id="836"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837" w:author="Derrick (ZTE)" w:date="2025-11-07T18:24:00Z"/>
                <w:highlight w:val="yellow"/>
              </w:rPr>
            </w:pPr>
            <w:ins w:id="838" w:author="Derrick (ZTE)" w:date="2025-11-07T18:24:00Z">
              <w:del w:id="839" w:author="xusheng wei" w:date="2025-11-20T15:15:00Z">
                <w:r w:rsidDel="00130DBB">
                  <w:rPr>
                    <w:rFonts w:cs="Arial" w:hint="eastAsia"/>
                    <w:highlight w:val="yellow"/>
                  </w:rPr>
                  <w:delText>Q</w:delText>
                </w:r>
                <w:r w:rsidDel="00130DBB">
                  <w:rPr>
                    <w:rFonts w:cs="Arial" w:hint="eastAsia"/>
                    <w:highlight w:val="yellow"/>
                    <w:vertAlign w:val="subscript"/>
                  </w:rPr>
                  <w:delText>LP_WUS_offloadingEntry</w:delText>
                </w:r>
                <w:r w:rsidDel="00130DBB">
                  <w:rPr>
                    <w:highlight w:val="yellow"/>
                    <w:vertAlign w:val="subscript"/>
                  </w:rPr>
                  <w:delText>ThresholdP</w:delText>
                </w:r>
                <w:r w:rsidDel="00130DBB">
                  <w:rPr>
                    <w:rFonts w:cs="Arial" w:hint="eastAsia"/>
                    <w:highlight w:val="yellow"/>
                    <w:vertAlign w:val="subscript"/>
                  </w:rPr>
                  <w:delText>_LR</w:delText>
                </w:r>
              </w:del>
            </w:ins>
          </w:p>
        </w:tc>
        <w:tc>
          <w:tcPr>
            <w:tcW w:w="804"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40" w:author="Derrick (ZTE)" w:date="2025-11-07T18:24:00Z"/>
                <w:rFonts w:cs="v4.2.0"/>
                <w:highlight w:val="yellow"/>
              </w:rPr>
            </w:pPr>
            <w:ins w:id="841" w:author="Derrick (ZTE)" w:date="2025-11-07T18:24:00Z">
              <w:del w:id="842" w:author="xusheng wei" w:date="2025-11-20T15:15:00Z">
                <w:r w:rsidDel="00130DBB">
                  <w:rPr>
                    <w:rFonts w:cs="v4.2.0"/>
                    <w:highlight w:val="yellow"/>
                  </w:rPr>
                  <w:delText>dB</w:delText>
                </w:r>
              </w:del>
            </w:ins>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43" w:author="Derrick (ZTE)" w:date="2025-11-07T18:24:00Z"/>
                <w:rFonts w:cs="v4.2.0"/>
                <w:highlight w:val="yellow"/>
              </w:rPr>
            </w:pPr>
            <w:ins w:id="844" w:author="Derrick (ZTE)" w:date="2025-11-07T18:24:00Z">
              <w:del w:id="845" w:author="xusheng wei" w:date="2025-11-20T15:15:00Z">
                <w:r w:rsidDel="00130DBB">
                  <w:rPr>
                    <w:rFonts w:cs="v4.2.0"/>
                    <w:highlight w:val="yellow"/>
                  </w:rPr>
                  <w:delText>1, 2, 3</w:delText>
                </w:r>
              </w:del>
            </w:ins>
          </w:p>
        </w:tc>
        <w:tc>
          <w:tcPr>
            <w:tcW w:w="1085"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46" w:author="Derrick (ZTE)" w:date="2025-11-07T18:24:00Z"/>
                <w:rFonts w:cs="v4.2.0"/>
                <w:highlight w:val="yellow"/>
              </w:rPr>
            </w:pPr>
            <w:ins w:id="847" w:author="Derrick (ZTE)" w:date="2025-11-07T18:24:00Z">
              <w:del w:id="848" w:author="xusheng wei" w:date="2025-11-20T15:15:00Z">
                <w:r w:rsidDel="00130DBB">
                  <w:rPr>
                    <w:rFonts w:cs="v4.2.0"/>
                    <w:highlight w:val="yellow"/>
                  </w:rPr>
                  <w:delText>60</w:delText>
                </w:r>
              </w:del>
            </w:ins>
          </w:p>
        </w:tc>
        <w:tc>
          <w:tcPr>
            <w:tcW w:w="974" w:type="pct"/>
            <w:gridSpan w:val="3"/>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49" w:author="Derrick (ZTE)" w:date="2025-11-07T18:24:00Z"/>
                <w:rFonts w:cs="v4.2.0"/>
                <w:highlight w:val="yellow"/>
              </w:rPr>
            </w:pPr>
            <w:ins w:id="850" w:author="Derrick (ZTE)" w:date="2025-11-07T18:24:00Z">
              <w:del w:id="851" w:author="xusheng wei" w:date="2025-11-20T15:15:00Z">
                <w:r w:rsidDel="00130DBB">
                  <w:rPr>
                    <w:rFonts w:cs="v4.2.0"/>
                    <w:highlight w:val="yellow"/>
                  </w:rPr>
                  <w:delText>60</w:delText>
                </w:r>
              </w:del>
            </w:ins>
          </w:p>
        </w:tc>
      </w:tr>
      <w:tr w:rsidR="004B650E">
        <w:trPr>
          <w:cantSplit/>
          <w:jc w:val="center"/>
          <w:ins w:id="852" w:author="Derrick (ZTE)" w:date="2025-11-07T18:24:00Z"/>
        </w:trPr>
        <w:tc>
          <w:tcPr>
            <w:tcW w:w="1470" w:type="pct"/>
            <w:tcBorders>
              <w:top w:val="single" w:sz="4" w:space="0" w:color="auto"/>
              <w:left w:val="single" w:sz="4" w:space="0" w:color="auto"/>
              <w:bottom w:val="single" w:sz="4" w:space="0" w:color="auto"/>
              <w:right w:val="single" w:sz="4" w:space="0" w:color="auto"/>
            </w:tcBorders>
          </w:tcPr>
          <w:p w:rsidR="004B650E" w:rsidRDefault="000A6E53">
            <w:pPr>
              <w:pStyle w:val="TAL"/>
              <w:keepLines w:val="0"/>
              <w:rPr>
                <w:ins w:id="853" w:author="Derrick (ZTE)" w:date="2025-11-07T18:24:00Z"/>
              </w:rPr>
            </w:pPr>
            <w:ins w:id="854" w:author="Derrick (ZTE)" w:date="2025-11-07T18:24:00Z">
              <w:r>
                <w:t xml:space="preserve">Propagation Condition </w:t>
              </w:r>
            </w:ins>
          </w:p>
        </w:tc>
        <w:tc>
          <w:tcPr>
            <w:tcW w:w="804" w:type="pct"/>
            <w:tcBorders>
              <w:top w:val="single" w:sz="4" w:space="0" w:color="auto"/>
              <w:left w:val="single" w:sz="4" w:space="0" w:color="auto"/>
              <w:bottom w:val="single" w:sz="4" w:space="0" w:color="auto"/>
              <w:right w:val="single" w:sz="4" w:space="0" w:color="auto"/>
            </w:tcBorders>
          </w:tcPr>
          <w:p w:rsidR="004B650E" w:rsidRDefault="004B650E">
            <w:pPr>
              <w:pStyle w:val="TAC"/>
              <w:keepLines w:val="0"/>
              <w:rPr>
                <w:ins w:id="855" w:author="Derrick (ZTE)" w:date="2025-11-07T18:24:00Z"/>
              </w:rPr>
            </w:pPr>
          </w:p>
        </w:tc>
        <w:tc>
          <w:tcPr>
            <w:tcW w:w="668" w:type="pct"/>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56" w:author="Derrick (ZTE)" w:date="2025-11-07T18:24:00Z"/>
                <w:rFonts w:cs="v4.2.0"/>
              </w:rPr>
            </w:pPr>
            <w:ins w:id="857" w:author="Derrick (ZTE)" w:date="2025-11-07T18:24:00Z">
              <w:r>
                <w:rPr>
                  <w:rFonts w:cs="v4.2.0"/>
                </w:rPr>
                <w:t>1, 2, 3</w:t>
              </w:r>
            </w:ins>
          </w:p>
        </w:tc>
        <w:tc>
          <w:tcPr>
            <w:tcW w:w="2058" w:type="pct"/>
            <w:gridSpan w:val="6"/>
            <w:tcBorders>
              <w:top w:val="single" w:sz="4" w:space="0" w:color="auto"/>
              <w:left w:val="single" w:sz="4" w:space="0" w:color="auto"/>
              <w:bottom w:val="single" w:sz="4" w:space="0" w:color="auto"/>
              <w:right w:val="single" w:sz="4" w:space="0" w:color="auto"/>
            </w:tcBorders>
          </w:tcPr>
          <w:p w:rsidR="004B650E" w:rsidRDefault="000A6E53">
            <w:pPr>
              <w:pStyle w:val="TAC"/>
              <w:keepLines w:val="0"/>
              <w:rPr>
                <w:ins w:id="858" w:author="Derrick (ZTE)" w:date="2025-11-07T18:24:00Z"/>
              </w:rPr>
            </w:pPr>
            <w:ins w:id="859" w:author="Derrick (ZTE)" w:date="2025-11-07T18:24:00Z">
              <w:r>
                <w:rPr>
                  <w:rFonts w:cs="v4.2.0"/>
                </w:rPr>
                <w:t>AWGN</w:t>
              </w:r>
            </w:ins>
          </w:p>
        </w:tc>
      </w:tr>
      <w:tr w:rsidR="004B650E">
        <w:trPr>
          <w:cantSplit/>
          <w:jc w:val="center"/>
          <w:ins w:id="860" w:author="Derrick (ZTE)" w:date="2025-11-07T18:24:00Z"/>
        </w:trPr>
        <w:tc>
          <w:tcPr>
            <w:tcW w:w="5000" w:type="pct"/>
            <w:gridSpan w:val="9"/>
            <w:tcBorders>
              <w:top w:val="single" w:sz="4" w:space="0" w:color="auto"/>
              <w:left w:val="single" w:sz="4" w:space="0" w:color="auto"/>
              <w:bottom w:val="single" w:sz="4" w:space="0" w:color="auto"/>
              <w:right w:val="single" w:sz="4" w:space="0" w:color="auto"/>
            </w:tcBorders>
          </w:tcPr>
          <w:p w:rsidR="004B650E" w:rsidRDefault="000A6E53">
            <w:pPr>
              <w:pStyle w:val="TAN"/>
              <w:keepLines w:val="0"/>
              <w:rPr>
                <w:ins w:id="861" w:author="Derrick (ZTE)" w:date="2025-11-07T18:24:00Z"/>
              </w:rPr>
            </w:pPr>
            <w:ins w:id="862" w:author="Derrick (ZTE)" w:date="2025-11-07T18:24:00Z">
              <w:r>
                <w:t>NOTE 1:</w:t>
              </w:r>
              <w:r>
                <w:tab/>
                <w:t xml:space="preserve">OCNG shall be used such that both cells are fully allocated and a constant total transmitted power spectral </w:t>
              </w:r>
              <w:r>
                <w:rPr>
                  <w:rFonts w:cs="v4.2.0"/>
                </w:rPr>
                <w:t>density</w:t>
              </w:r>
              <w:r>
                <w:t xml:space="preserve"> is achieved for all OFDM symbols.</w:t>
              </w:r>
            </w:ins>
          </w:p>
          <w:p w:rsidR="004B650E" w:rsidRDefault="000A6E53">
            <w:pPr>
              <w:pStyle w:val="TAN"/>
              <w:keepLines w:val="0"/>
              <w:rPr>
                <w:ins w:id="863" w:author="Derrick (ZTE)" w:date="2025-11-07T18:24:00Z"/>
              </w:rPr>
            </w:pPr>
            <w:ins w:id="864" w:author="Derrick (ZTE)" w:date="2025-11-07T18:24:00Z">
              <w:r>
                <w:t>NOTE 2:</w:t>
              </w:r>
              <w:r>
                <w:tab/>
                <w:t xml:space="preserve">Interference from other cells and noise sources not specified in the test is assumed to be constant over subcarriers and time and shall be modelled as AWGN of appropriate power for </w:t>
              </w:r>
              <w:r>
                <w:rPr>
                  <w:noProof/>
                  <w:lang w:val="en-US" w:eastAsia="zh-CN"/>
                </w:rPr>
                <w:drawing>
                  <wp:inline distT="0" distB="0" distL="0" distR="0">
                    <wp:extent cx="257810" cy="257810"/>
                    <wp:effectExtent l="0" t="0" r="8890" b="8890"/>
                    <wp:docPr id="1" name="图片 1" descr="C:\Users\103347~1.WIN\AppData\Local\Temp\ksohtml7608\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3347~1.WIN\AppData\Local\Temp\ksohtml7608\wps1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810" cy="257810"/>
                            </a:xfrm>
                            <a:prstGeom prst="rect">
                              <a:avLst/>
                            </a:prstGeom>
                            <a:noFill/>
                            <a:ln>
                              <a:noFill/>
                            </a:ln>
                          </pic:spPr>
                        </pic:pic>
                      </a:graphicData>
                    </a:graphic>
                  </wp:inline>
                </w:drawing>
              </w:r>
              <w:r>
                <w:t xml:space="preserve"> to be fulfilled.</w:t>
              </w:r>
            </w:ins>
          </w:p>
          <w:p w:rsidR="004B650E" w:rsidRDefault="000A6E53">
            <w:pPr>
              <w:pStyle w:val="TAN"/>
              <w:keepLines w:val="0"/>
              <w:rPr>
                <w:ins w:id="865" w:author="Derrick (ZTE)" w:date="2025-11-07T18:24:00Z"/>
                <w:rFonts w:cs="v4.2.0"/>
              </w:rPr>
            </w:pPr>
            <w:ins w:id="866" w:author="Derrick (ZTE)" w:date="2025-11-07T18:24:00Z">
              <w:r>
                <w:t>NOTE 3:</w:t>
              </w:r>
              <w:r>
                <w:tab/>
                <w:t>SS-RSRP levels have been derived from other parameters for information purposes. They are not settable parameters themselves.</w:t>
              </w:r>
            </w:ins>
          </w:p>
        </w:tc>
      </w:tr>
    </w:tbl>
    <w:p w:rsidR="004B650E" w:rsidRDefault="000A6E53">
      <w:pPr>
        <w:pStyle w:val="3"/>
        <w:rPr>
          <w:ins w:id="867" w:author="Derrick (ZTE)" w:date="2025-11-07T18:24:00Z"/>
          <w:lang w:eastAsia="zh-CN"/>
        </w:rPr>
      </w:pPr>
      <w:ins w:id="868" w:author="Derrick (ZTE)" w:date="2025-11-07T18:24:00Z">
        <w:r>
          <w:rPr>
            <w:lang w:eastAsia="zh-CN"/>
          </w:rPr>
          <w:t>A.xx1.1.3</w:t>
        </w:r>
        <w:r>
          <w:rPr>
            <w:lang w:eastAsia="zh-CN"/>
          </w:rPr>
          <w:tab/>
          <w:t>Test Requirements</w:t>
        </w:r>
      </w:ins>
    </w:p>
    <w:p w:rsidR="004B650E" w:rsidRDefault="000A6E53">
      <w:pPr>
        <w:rPr>
          <w:ins w:id="869" w:author="Derrick (ZTE)" w:date="2025-11-07T18:24:00Z"/>
          <w:lang w:eastAsia="zh-CN"/>
        </w:rPr>
      </w:pPr>
      <w:ins w:id="870" w:author="Derrick (ZTE)" w:date="2025-11-07T18:24:00Z">
        <w:r>
          <w:rPr>
            <w:lang w:eastAsia="zh-CN"/>
          </w:rPr>
          <w:t xml:space="preserve">The duration for a UE exiting the relaxation mode to the legacy mode and performing a cell reselection to a newly detectable cell is defined as the time from the beginning of time period T2, to the moment when the UE camps on Cell 2, and starts to send preambles on the PRACH for sending the </w:t>
        </w:r>
        <w:proofErr w:type="spellStart"/>
        <w:r>
          <w:rPr>
            <w:lang w:eastAsia="zh-CN"/>
          </w:rPr>
          <w:t>RRCSetupRequest</w:t>
        </w:r>
        <w:proofErr w:type="spellEnd"/>
        <w:r>
          <w:rPr>
            <w:lang w:eastAsia="zh-CN"/>
          </w:rPr>
          <w:t xml:space="preserve"> message to perform a registration procedure for mobility and periodic registration update on Cell 2.</w:t>
        </w:r>
      </w:ins>
    </w:p>
    <w:p w:rsidR="004B650E" w:rsidRDefault="000A6E53">
      <w:pPr>
        <w:rPr>
          <w:ins w:id="871" w:author="Derrick (ZTE)" w:date="2025-11-07T18:24:00Z"/>
          <w:lang w:eastAsia="zh-CN"/>
        </w:rPr>
      </w:pPr>
      <w:ins w:id="872" w:author="Derrick (ZTE)" w:date="2025-11-07T18:24:00Z">
        <w:r>
          <w:rPr>
            <w:lang w:eastAsia="zh-CN"/>
          </w:rPr>
          <w:t xml:space="preserve">The total delay till to </w:t>
        </w:r>
        <w:proofErr w:type="spellStart"/>
        <w:r>
          <w:rPr>
            <w:lang w:eastAsia="zh-CN"/>
          </w:rPr>
          <w:t>reslect</w:t>
        </w:r>
        <w:proofErr w:type="spellEnd"/>
        <w:r>
          <w:rPr>
            <w:lang w:eastAsia="zh-CN"/>
          </w:rPr>
          <w:t xml:space="preserve"> to a newly detectable cell shall be the same or less than 32.64 s.</w:t>
        </w:r>
      </w:ins>
    </w:p>
    <w:p w:rsidR="004B650E" w:rsidRDefault="000A6E53">
      <w:pPr>
        <w:rPr>
          <w:ins w:id="873" w:author="Derrick (ZTE)" w:date="2025-11-07T18:24:00Z"/>
          <w:lang w:eastAsia="zh-CN"/>
        </w:rPr>
      </w:pPr>
      <w:ins w:id="874" w:author="Derrick (ZTE)" w:date="2025-11-07T18:24:00Z">
        <w:r>
          <w:rPr>
            <w:lang w:eastAsia="zh-CN"/>
          </w:rPr>
          <w:t>The rate of correct cell reselections observed during repeated tests shall be at least 90 %.</w:t>
        </w:r>
      </w:ins>
    </w:p>
    <w:p w:rsidR="004B650E" w:rsidRDefault="000A6E53">
      <w:pPr>
        <w:rPr>
          <w:ins w:id="875" w:author="Derrick (ZTE)" w:date="2025-11-07T18:24:00Z"/>
          <w:lang w:eastAsia="zh-CN"/>
        </w:rPr>
      </w:pPr>
      <w:ins w:id="876" w:author="Derrick (ZTE)" w:date="2025-11-07T18:24:00Z">
        <w:r>
          <w:rPr>
            <w:lang w:eastAsia="zh-CN"/>
          </w:rPr>
          <w:t>NOTE:</w:t>
        </w:r>
        <w:r>
          <w:rPr>
            <w:lang w:eastAsia="zh-CN"/>
          </w:rPr>
          <w:tab/>
          <w:t xml:space="preserve">The total delay from a UE exits </w:t>
        </w:r>
        <w:del w:id="877" w:author="xusheng wei" w:date="2025-11-20T15:16:00Z">
          <w:r w:rsidDel="004865A1">
            <w:rPr>
              <w:lang w:eastAsia="zh-CN"/>
            </w:rPr>
            <w:delText>offloading mode</w:delText>
          </w:r>
        </w:del>
      </w:ins>
      <w:ins w:id="878" w:author="xusheng wei" w:date="2025-11-20T15:16:00Z">
        <w:r w:rsidR="004865A1">
          <w:rPr>
            <w:lang w:eastAsia="zh-CN"/>
          </w:rPr>
          <w:t>RRM relaxation mode</w:t>
        </w:r>
      </w:ins>
      <w:ins w:id="879" w:author="Derrick (ZTE)" w:date="2025-11-07T18:24:00Z">
        <w:r>
          <w:rPr>
            <w:lang w:eastAsia="zh-CN"/>
          </w:rPr>
          <w:t xml:space="preserve"> till cell re-selection delay to a newly detectable cell can be expressed as: </w:t>
        </w:r>
      </w:ins>
      <w:ins w:id="880" w:author="xusheng wei" w:date="2025-11-20T15:21:00Z">
        <w:r w:rsidR="00807E27">
          <w:rPr>
            <w:rFonts w:cs="v4.2.0"/>
          </w:rPr>
          <w:t>16*</w:t>
        </w:r>
        <w:proofErr w:type="spellStart"/>
        <w:r w:rsidR="00807E27">
          <w:rPr>
            <w:rFonts w:cs="v4.2.0"/>
          </w:rPr>
          <w:t>N</w:t>
        </w:r>
        <w:r w:rsidR="00807E27">
          <w:rPr>
            <w:rFonts w:cs="v4.2.0"/>
            <w:vertAlign w:val="subscript"/>
          </w:rPr>
          <w:t>serv</w:t>
        </w:r>
        <w:proofErr w:type="spellEnd"/>
        <w:r w:rsidR="00807E27">
          <w:rPr>
            <w:rFonts w:cs="v4.2.0"/>
          </w:rPr>
          <w:t xml:space="preserve"> </w:t>
        </w:r>
      </w:ins>
      <w:ins w:id="881" w:author="Derrick (ZTE)" w:date="2025-11-07T18:24:00Z">
        <w:del w:id="882" w:author="xusheng wei" w:date="2025-11-20T15:21:00Z">
          <w:r w:rsidDel="00807E27">
            <w:rPr>
              <w:lang w:eastAsia="zh-CN"/>
            </w:rPr>
            <w:delText>T</w:delText>
          </w:r>
          <w:r w:rsidDel="00807E27">
            <w:rPr>
              <w:vertAlign w:val="subscript"/>
              <w:lang w:eastAsia="zh-CN"/>
            </w:rPr>
            <w:delText>evaluate-LP-WUR-PSS/SSS</w:delText>
          </w:r>
          <w:r w:rsidDel="00807E27">
            <w:rPr>
              <w:lang w:eastAsia="zh-CN"/>
            </w:rPr>
            <w:delText xml:space="preserve"> </w:delText>
          </w:r>
        </w:del>
        <w:r>
          <w:rPr>
            <w:lang w:eastAsia="zh-CN"/>
          </w:rPr>
          <w:t xml:space="preserve">+ </w:t>
        </w:r>
        <w:del w:id="883" w:author="xusheng wei" w:date="2025-11-20T15:17:00Z">
          <w:r w:rsidDel="00807E27">
            <w:rPr>
              <w:lang w:eastAsia="zh-CN"/>
            </w:rPr>
            <w:delText>800ms +</w:delText>
          </w:r>
        </w:del>
        <w:r>
          <w:rPr>
            <w:lang w:eastAsia="zh-CN"/>
          </w:rPr>
          <w:t xml:space="preserve"> </w:t>
        </w:r>
        <w:proofErr w:type="spellStart"/>
        <w:r>
          <w:rPr>
            <w:lang w:eastAsia="zh-CN"/>
          </w:rPr>
          <w:t>T</w:t>
        </w:r>
        <w:r>
          <w:rPr>
            <w:vertAlign w:val="subscript"/>
            <w:lang w:eastAsia="zh-CN"/>
          </w:rPr>
          <w:t>detect</w:t>
        </w:r>
        <w:proofErr w:type="spellEnd"/>
        <w:r>
          <w:rPr>
            <w:vertAlign w:val="subscript"/>
            <w:lang w:eastAsia="zh-CN"/>
          </w:rPr>
          <w:t xml:space="preserve">, </w:t>
        </w:r>
        <w:proofErr w:type="spellStart"/>
        <w:r>
          <w:rPr>
            <w:vertAlign w:val="subscript"/>
            <w:lang w:eastAsia="zh-CN"/>
          </w:rPr>
          <w:t>NR_Intra</w:t>
        </w:r>
        <w:proofErr w:type="spellEnd"/>
        <w:r>
          <w:rPr>
            <w:lang w:eastAsia="zh-CN"/>
          </w:rPr>
          <w:t xml:space="preserve"> + T</w:t>
        </w:r>
        <w:r>
          <w:rPr>
            <w:vertAlign w:val="subscript"/>
            <w:lang w:eastAsia="zh-CN"/>
          </w:rPr>
          <w:t>SI-NR</w:t>
        </w:r>
      </w:ins>
    </w:p>
    <w:p w:rsidR="004B650E" w:rsidRDefault="000A6E53">
      <w:pPr>
        <w:rPr>
          <w:ins w:id="884" w:author="Derrick (ZTE)" w:date="2025-11-07T18:24:00Z"/>
          <w:lang w:eastAsia="zh-CN"/>
        </w:rPr>
      </w:pPr>
      <w:ins w:id="885" w:author="Derrick (ZTE)" w:date="2025-11-07T18:24:00Z">
        <w:r>
          <w:rPr>
            <w:lang w:eastAsia="zh-CN"/>
          </w:rPr>
          <w:t>Where:</w:t>
        </w:r>
      </w:ins>
    </w:p>
    <w:p w:rsidR="004B650E" w:rsidDel="00EF3181" w:rsidRDefault="00807E27">
      <w:pPr>
        <w:rPr>
          <w:ins w:id="886" w:author="Derrick (ZTE)" w:date="2025-11-07T18:24:00Z"/>
          <w:del w:id="887" w:author="xusheng wei" w:date="2025-11-20T15:22:00Z"/>
          <w:lang w:eastAsia="zh-CN"/>
        </w:rPr>
      </w:pPr>
      <w:ins w:id="888" w:author="xusheng wei" w:date="2025-11-20T15:21:00Z">
        <w:r>
          <w:rPr>
            <w:rFonts w:cs="v4.2.0"/>
          </w:rPr>
          <w:t>16*</w:t>
        </w:r>
        <w:proofErr w:type="spellStart"/>
        <w:r>
          <w:rPr>
            <w:rFonts w:cs="v4.2.0"/>
          </w:rPr>
          <w:t>N</w:t>
        </w:r>
        <w:r>
          <w:rPr>
            <w:rFonts w:cs="v4.2.0"/>
            <w:vertAlign w:val="subscript"/>
          </w:rPr>
          <w:t>serv</w:t>
        </w:r>
        <w:proofErr w:type="spellEnd"/>
        <w:r>
          <w:rPr>
            <w:rFonts w:cs="v4.2.0"/>
          </w:rPr>
          <w:t xml:space="preserve"> </w:t>
        </w:r>
      </w:ins>
      <w:ins w:id="889" w:author="Derrick (ZTE)" w:date="2025-11-07T18:24:00Z">
        <w:del w:id="890" w:author="xusheng wei" w:date="2025-11-20T15:21:00Z">
          <w:r w:rsidR="000A6E53" w:rsidDel="00807E27">
            <w:rPr>
              <w:lang w:eastAsia="zh-CN"/>
            </w:rPr>
            <w:delText>T</w:delText>
          </w:r>
          <w:r w:rsidR="000A6E53" w:rsidDel="00807E27">
            <w:rPr>
              <w:vertAlign w:val="subscript"/>
              <w:lang w:eastAsia="zh-CN"/>
            </w:rPr>
            <w:delText>evaluate-LP-WUR-PSS/SSS</w:delText>
          </w:r>
          <w:r w:rsidR="000A6E53" w:rsidDel="00807E27">
            <w:rPr>
              <w:lang w:eastAsia="zh-CN"/>
            </w:rPr>
            <w:delText xml:space="preserve"> </w:delText>
          </w:r>
        </w:del>
      </w:ins>
      <w:ins w:id="891" w:author="xusheng wei" w:date="2025-11-20T15:21:00Z">
        <w:r>
          <w:rPr>
            <w:lang w:eastAsia="zh-CN"/>
          </w:rPr>
          <w:t>is specified in clause 4.8.2.3.2</w:t>
        </w:r>
      </w:ins>
      <w:ins w:id="892" w:author="xusheng wei" w:date="2025-11-20T15:22:00Z">
        <w:r>
          <w:rPr>
            <w:lang w:eastAsia="zh-CN"/>
          </w:rPr>
          <w:t xml:space="preserve"> and </w:t>
        </w:r>
        <w:proofErr w:type="spellStart"/>
        <w:r>
          <w:rPr>
            <w:rFonts w:cs="v4.2.0"/>
          </w:rPr>
          <w:t>N</w:t>
        </w:r>
        <w:r>
          <w:rPr>
            <w:rFonts w:cs="v4.2.0"/>
            <w:vertAlign w:val="subscript"/>
          </w:rPr>
          <w:t>serv</w:t>
        </w:r>
        <w:proofErr w:type="spellEnd"/>
        <w:r>
          <w:rPr>
            <w:rFonts w:cs="v4.2.0"/>
          </w:rPr>
          <w:t xml:space="preserve"> </w:t>
        </w:r>
        <w:r>
          <w:rPr>
            <w:rFonts w:cs="v4.2.0"/>
          </w:rPr>
          <w:t xml:space="preserve">is specified in </w:t>
        </w:r>
      </w:ins>
      <w:ins w:id="893" w:author="Derrick (ZTE)" w:date="2025-11-07T18:24:00Z">
        <w:del w:id="894" w:author="xusheng wei" w:date="2025-11-20T15:22:00Z">
          <w:r w:rsidR="000A6E53" w:rsidDel="00807E27">
            <w:rPr>
              <w:lang w:eastAsia="zh-CN"/>
            </w:rPr>
            <w:delText>See</w:delText>
          </w:r>
        </w:del>
        <w:r w:rsidR="000A6E53">
          <w:rPr>
            <w:lang w:eastAsia="zh-CN"/>
          </w:rPr>
          <w:t xml:space="preserve"> Table 4.8.2.</w:t>
        </w:r>
        <w:del w:id="895" w:author="xusheng wei" w:date="2025-11-20T15:22:00Z">
          <w:r w:rsidR="000A6E53" w:rsidDel="00807E27">
            <w:rPr>
              <w:lang w:eastAsia="zh-CN"/>
            </w:rPr>
            <w:delText>2</w:delText>
          </w:r>
        </w:del>
      </w:ins>
      <w:ins w:id="896" w:author="xusheng wei" w:date="2025-11-20T15:22:00Z">
        <w:r>
          <w:rPr>
            <w:lang w:eastAsia="zh-CN"/>
          </w:rPr>
          <w:t>3.2</w:t>
        </w:r>
      </w:ins>
      <w:ins w:id="897" w:author="Derrick (ZTE)" w:date="2025-11-07T18:24:00Z">
        <w:r w:rsidR="000A6E53">
          <w:rPr>
            <w:lang w:eastAsia="zh-CN"/>
          </w:rPr>
          <w:t>-1</w:t>
        </w:r>
        <w:del w:id="898" w:author="xusheng wei" w:date="2025-11-20T15:22:00Z">
          <w:r w:rsidR="000A6E53" w:rsidDel="00EF3181">
            <w:rPr>
              <w:lang w:eastAsia="zh-CN"/>
            </w:rPr>
            <w:delText xml:space="preserve"> in clause 4.8.2.2.2</w:delText>
          </w:r>
        </w:del>
      </w:ins>
    </w:p>
    <w:p w:rsidR="004B650E" w:rsidDel="00807E27" w:rsidRDefault="000A6E53">
      <w:pPr>
        <w:rPr>
          <w:ins w:id="899" w:author="Derrick (ZTE)" w:date="2025-11-07T18:24:00Z"/>
          <w:del w:id="900" w:author="xusheng wei" w:date="2025-11-20T15:17:00Z"/>
          <w:lang w:eastAsia="zh-CN"/>
        </w:rPr>
      </w:pPr>
      <w:ins w:id="901" w:author="Derrick (ZTE)" w:date="2025-11-07T18:24:00Z">
        <w:del w:id="902" w:author="xusheng wei" w:date="2025-11-20T15:17:00Z">
          <w:r w:rsidDel="00807E27">
            <w:rPr>
              <w:lang w:eastAsia="zh-CN"/>
            </w:rPr>
            <w:delText>800ms is the MR wake up duration</w:delText>
          </w:r>
        </w:del>
      </w:ins>
    </w:p>
    <w:p w:rsidR="004B650E" w:rsidRDefault="000A6E53">
      <w:pPr>
        <w:rPr>
          <w:ins w:id="903" w:author="Derrick (ZTE)" w:date="2025-11-07T18:24:00Z"/>
          <w:lang w:eastAsia="zh-CN"/>
        </w:rPr>
      </w:pPr>
      <w:ins w:id="904" w:author="Derrick (ZTE)" w:date="2025-11-07T18:24:00Z">
        <w:r>
          <w:rPr>
            <w:lang w:eastAsia="zh-CN"/>
          </w:rPr>
          <w:t>T</w:t>
        </w:r>
        <w:r>
          <w:rPr>
            <w:vertAlign w:val="subscript"/>
            <w:lang w:eastAsia="zh-CN"/>
          </w:rPr>
          <w:t xml:space="preserve">detect, </w:t>
        </w:r>
        <w:proofErr w:type="spellStart"/>
        <w:r>
          <w:rPr>
            <w:vertAlign w:val="subscript"/>
            <w:lang w:eastAsia="zh-CN"/>
          </w:rPr>
          <w:t>NR_Intra</w:t>
        </w:r>
        <w:proofErr w:type="spellEnd"/>
        <w:r>
          <w:rPr>
            <w:lang w:eastAsia="zh-CN"/>
          </w:rPr>
          <w:tab/>
          <w:t>See table 4.2.2.3-1 in clause 4.2.2.3</w:t>
        </w:r>
      </w:ins>
      <w:ins w:id="905" w:author="xusheng wei" w:date="2025-11-20T15:35:00Z">
        <w:r w:rsidR="00042BAE">
          <w:rPr>
            <w:lang w:eastAsia="zh-CN"/>
          </w:rPr>
          <w:t>, which is 17.92s in this test case.</w:t>
        </w:r>
      </w:ins>
    </w:p>
    <w:p w:rsidR="004B650E" w:rsidRDefault="000A6E53">
      <w:pPr>
        <w:rPr>
          <w:ins w:id="906" w:author="Derrick (ZTE)" w:date="2025-11-07T18:24:00Z"/>
          <w:lang w:eastAsia="zh-CN"/>
        </w:rPr>
      </w:pPr>
      <w:ins w:id="907" w:author="Derrick (ZTE)" w:date="2025-11-07T18:24:00Z">
        <w:del w:id="908" w:author="xusheng wei" w:date="2025-11-20T15:17:00Z">
          <w:r w:rsidDel="00807E27">
            <w:rPr>
              <w:lang w:eastAsia="zh-CN"/>
            </w:rPr>
            <w:delText xml:space="preserve"> </w:delText>
          </w:r>
        </w:del>
        <w:r>
          <w:rPr>
            <w:lang w:eastAsia="zh-CN"/>
          </w:rPr>
          <w:t>T</w:t>
        </w:r>
        <w:r>
          <w:rPr>
            <w:vertAlign w:val="subscript"/>
            <w:lang w:eastAsia="zh-CN"/>
          </w:rPr>
          <w:t>SI-NR</w:t>
        </w:r>
        <w:r>
          <w:rPr>
            <w:lang w:eastAsia="zh-CN"/>
          </w:rPr>
          <w:tab/>
          <w:t xml:space="preserve">Maximum repetition period of relevant system info blocks that needs to be received by the UE to camp on a cell; 1280 </w:t>
        </w:r>
        <w:proofErr w:type="spellStart"/>
        <w:r>
          <w:rPr>
            <w:lang w:eastAsia="zh-CN"/>
          </w:rPr>
          <w:t>ms</w:t>
        </w:r>
        <w:proofErr w:type="spellEnd"/>
        <w:r>
          <w:rPr>
            <w:lang w:eastAsia="zh-CN"/>
          </w:rPr>
          <w:t xml:space="preserve"> is assumed in this test case.</w:t>
        </w:r>
      </w:ins>
    </w:p>
    <w:p w:rsidR="004B650E" w:rsidRDefault="000A6E53">
      <w:pPr>
        <w:rPr>
          <w:ins w:id="909" w:author="xusheng wei" w:date="2025-11-20T15:33:00Z"/>
          <w:lang w:eastAsia="zh-CN"/>
        </w:rPr>
      </w:pPr>
      <w:ins w:id="910" w:author="Derrick (ZTE)" w:date="2025-11-07T18:24:00Z">
        <w:r>
          <w:rPr>
            <w:lang w:eastAsia="zh-CN"/>
          </w:rPr>
          <w:t>This gives a total of 3</w:t>
        </w:r>
        <w:del w:id="911" w:author="xusheng wei" w:date="2025-11-20T15:36:00Z">
          <w:r w:rsidDel="00B71E88">
            <w:rPr>
              <w:lang w:eastAsia="zh-CN"/>
            </w:rPr>
            <w:delText xml:space="preserve">2.64 </w:delText>
          </w:r>
        </w:del>
      </w:ins>
      <w:ins w:id="912" w:author="xusheng wei" w:date="2025-11-20T15:36:00Z">
        <w:r w:rsidR="00B71E88">
          <w:rPr>
            <w:lang w:eastAsia="zh-CN"/>
          </w:rPr>
          <w:t xml:space="preserve">60.16 </w:t>
        </w:r>
      </w:ins>
      <w:ins w:id="913" w:author="Derrick (ZTE)" w:date="2025-11-07T18:24:00Z">
        <w:r>
          <w:rPr>
            <w:lang w:eastAsia="zh-CN"/>
          </w:rPr>
          <w:t>from exiting the relaxation mode till the cell re-selection delay to a newly detectable cell.</w:t>
        </w:r>
      </w:ins>
    </w:p>
    <w:p w:rsidR="00150223" w:rsidDel="00CF38FA" w:rsidRDefault="00150223">
      <w:pPr>
        <w:rPr>
          <w:del w:id="914" w:author="xusheng wei" w:date="2025-11-20T15:34:00Z"/>
          <w:lang w:eastAsia="zh-CN"/>
        </w:rPr>
      </w:pPr>
    </w:p>
    <w:p w:rsidR="004B650E" w:rsidRDefault="000A6E53">
      <w:pPr>
        <w:pStyle w:val="CRSeparator"/>
      </w:pPr>
      <w:r>
        <w:t>==============End of change==============</w:t>
      </w:r>
    </w:p>
    <w:p w:rsidR="004B650E" w:rsidRDefault="004B650E"/>
    <w:sectPr w:rsidR="004B650E">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3E9" w:rsidRDefault="007E23E9">
      <w:pPr>
        <w:spacing w:after="0"/>
      </w:pPr>
      <w:r>
        <w:separator/>
      </w:r>
    </w:p>
  </w:endnote>
  <w:endnote w:type="continuationSeparator" w:id="0">
    <w:p w:rsidR="007E23E9" w:rsidRDefault="007E2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3E9" w:rsidRDefault="007E23E9">
      <w:pPr>
        <w:spacing w:after="0"/>
      </w:pPr>
      <w:r>
        <w:separator/>
      </w:r>
    </w:p>
  </w:footnote>
  <w:footnote w:type="continuationSeparator" w:id="0">
    <w:p w:rsidR="007E23E9" w:rsidRDefault="007E23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E53" w:rsidRDefault="000A6E5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E53" w:rsidRDefault="000A6E5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E53" w:rsidRDefault="000A6E53">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E53" w:rsidRDefault="000A6E53">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rick (ZTE)">
    <w15:presenceInfo w15:providerId="None" w15:userId="Derrick (ZTE)"/>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B10"/>
    <w:rsid w:val="00042BAE"/>
    <w:rsid w:val="00070E09"/>
    <w:rsid w:val="00074335"/>
    <w:rsid w:val="0009452A"/>
    <w:rsid w:val="000A6394"/>
    <w:rsid w:val="000A6E53"/>
    <w:rsid w:val="000B7FED"/>
    <w:rsid w:val="000C038A"/>
    <w:rsid w:val="000C6598"/>
    <w:rsid w:val="000D18C4"/>
    <w:rsid w:val="000D44B3"/>
    <w:rsid w:val="00103C5B"/>
    <w:rsid w:val="00130DBB"/>
    <w:rsid w:val="00132F20"/>
    <w:rsid w:val="00133C30"/>
    <w:rsid w:val="00145D43"/>
    <w:rsid w:val="00150223"/>
    <w:rsid w:val="0017358A"/>
    <w:rsid w:val="00181E8D"/>
    <w:rsid w:val="00192C46"/>
    <w:rsid w:val="001A08B3"/>
    <w:rsid w:val="001A7B60"/>
    <w:rsid w:val="001B52F0"/>
    <w:rsid w:val="001B7A65"/>
    <w:rsid w:val="001E41F3"/>
    <w:rsid w:val="001F3696"/>
    <w:rsid w:val="002467AD"/>
    <w:rsid w:val="0026004D"/>
    <w:rsid w:val="002640DD"/>
    <w:rsid w:val="00275D12"/>
    <w:rsid w:val="00284FEB"/>
    <w:rsid w:val="002860C4"/>
    <w:rsid w:val="002A5399"/>
    <w:rsid w:val="002B14D1"/>
    <w:rsid w:val="002B5741"/>
    <w:rsid w:val="002E472E"/>
    <w:rsid w:val="003001BE"/>
    <w:rsid w:val="00305409"/>
    <w:rsid w:val="00320850"/>
    <w:rsid w:val="00352D4F"/>
    <w:rsid w:val="003609EF"/>
    <w:rsid w:val="00360D83"/>
    <w:rsid w:val="0036231A"/>
    <w:rsid w:val="00374DD4"/>
    <w:rsid w:val="003B717D"/>
    <w:rsid w:val="003C2C2E"/>
    <w:rsid w:val="003D057B"/>
    <w:rsid w:val="003E0562"/>
    <w:rsid w:val="003E1A36"/>
    <w:rsid w:val="00410371"/>
    <w:rsid w:val="0041047E"/>
    <w:rsid w:val="004242F1"/>
    <w:rsid w:val="004269A0"/>
    <w:rsid w:val="00451A94"/>
    <w:rsid w:val="00474273"/>
    <w:rsid w:val="004865A1"/>
    <w:rsid w:val="004A5F3B"/>
    <w:rsid w:val="004B650E"/>
    <w:rsid w:val="004B75B7"/>
    <w:rsid w:val="004D7956"/>
    <w:rsid w:val="00512D28"/>
    <w:rsid w:val="005141D9"/>
    <w:rsid w:val="0051580D"/>
    <w:rsid w:val="00547111"/>
    <w:rsid w:val="005671CE"/>
    <w:rsid w:val="00577799"/>
    <w:rsid w:val="00592D74"/>
    <w:rsid w:val="005E2C44"/>
    <w:rsid w:val="005E7D50"/>
    <w:rsid w:val="00621188"/>
    <w:rsid w:val="006257ED"/>
    <w:rsid w:val="006342E2"/>
    <w:rsid w:val="00640861"/>
    <w:rsid w:val="00653DE4"/>
    <w:rsid w:val="00656F3C"/>
    <w:rsid w:val="00665C47"/>
    <w:rsid w:val="00681320"/>
    <w:rsid w:val="00695808"/>
    <w:rsid w:val="006A4717"/>
    <w:rsid w:val="006B46FB"/>
    <w:rsid w:val="006C4A4C"/>
    <w:rsid w:val="006E21FB"/>
    <w:rsid w:val="00755E08"/>
    <w:rsid w:val="00792342"/>
    <w:rsid w:val="007977A8"/>
    <w:rsid w:val="007977E3"/>
    <w:rsid w:val="007B512A"/>
    <w:rsid w:val="007C2097"/>
    <w:rsid w:val="007C72EB"/>
    <w:rsid w:val="007D0F18"/>
    <w:rsid w:val="007D4174"/>
    <w:rsid w:val="007D6A07"/>
    <w:rsid w:val="007E23E9"/>
    <w:rsid w:val="007F668D"/>
    <w:rsid w:val="007F7259"/>
    <w:rsid w:val="008040A8"/>
    <w:rsid w:val="00807E27"/>
    <w:rsid w:val="008279FA"/>
    <w:rsid w:val="00846C90"/>
    <w:rsid w:val="008626E7"/>
    <w:rsid w:val="00870EE7"/>
    <w:rsid w:val="00874D5B"/>
    <w:rsid w:val="008863B9"/>
    <w:rsid w:val="0088692D"/>
    <w:rsid w:val="008A3169"/>
    <w:rsid w:val="008A45A6"/>
    <w:rsid w:val="008D2C5B"/>
    <w:rsid w:val="008D3CCC"/>
    <w:rsid w:val="008F3789"/>
    <w:rsid w:val="008F686C"/>
    <w:rsid w:val="009148DE"/>
    <w:rsid w:val="00916764"/>
    <w:rsid w:val="00941E30"/>
    <w:rsid w:val="00942E7E"/>
    <w:rsid w:val="009506DC"/>
    <w:rsid w:val="009531B0"/>
    <w:rsid w:val="00955F2C"/>
    <w:rsid w:val="009741B3"/>
    <w:rsid w:val="009777D9"/>
    <w:rsid w:val="0098383E"/>
    <w:rsid w:val="00984D89"/>
    <w:rsid w:val="00991B88"/>
    <w:rsid w:val="009A5753"/>
    <w:rsid w:val="009A579D"/>
    <w:rsid w:val="009B4A67"/>
    <w:rsid w:val="009C56E2"/>
    <w:rsid w:val="009E1EB4"/>
    <w:rsid w:val="009E3297"/>
    <w:rsid w:val="009E571C"/>
    <w:rsid w:val="009F734F"/>
    <w:rsid w:val="00A246B6"/>
    <w:rsid w:val="00A442FE"/>
    <w:rsid w:val="00A47E70"/>
    <w:rsid w:val="00A50CF0"/>
    <w:rsid w:val="00A7593E"/>
    <w:rsid w:val="00A7671C"/>
    <w:rsid w:val="00A8068F"/>
    <w:rsid w:val="00A971CD"/>
    <w:rsid w:val="00AA2CBC"/>
    <w:rsid w:val="00AB2193"/>
    <w:rsid w:val="00AC227D"/>
    <w:rsid w:val="00AC5820"/>
    <w:rsid w:val="00AD1CD8"/>
    <w:rsid w:val="00AE2715"/>
    <w:rsid w:val="00AE5AF8"/>
    <w:rsid w:val="00B258BB"/>
    <w:rsid w:val="00B36776"/>
    <w:rsid w:val="00B67B97"/>
    <w:rsid w:val="00B71E88"/>
    <w:rsid w:val="00B92888"/>
    <w:rsid w:val="00B968C8"/>
    <w:rsid w:val="00BA3EC5"/>
    <w:rsid w:val="00BA51D9"/>
    <w:rsid w:val="00BB5DFC"/>
    <w:rsid w:val="00BB74FB"/>
    <w:rsid w:val="00BC7777"/>
    <w:rsid w:val="00BD279D"/>
    <w:rsid w:val="00BD6BB8"/>
    <w:rsid w:val="00BF263C"/>
    <w:rsid w:val="00C0741D"/>
    <w:rsid w:val="00C43A45"/>
    <w:rsid w:val="00C66BA2"/>
    <w:rsid w:val="00C851A0"/>
    <w:rsid w:val="00C870F6"/>
    <w:rsid w:val="00C95985"/>
    <w:rsid w:val="00CC5026"/>
    <w:rsid w:val="00CC68D0"/>
    <w:rsid w:val="00CF38FA"/>
    <w:rsid w:val="00D03F9A"/>
    <w:rsid w:val="00D06D51"/>
    <w:rsid w:val="00D10C7D"/>
    <w:rsid w:val="00D24991"/>
    <w:rsid w:val="00D2550C"/>
    <w:rsid w:val="00D50255"/>
    <w:rsid w:val="00D66520"/>
    <w:rsid w:val="00D84AE9"/>
    <w:rsid w:val="00D85189"/>
    <w:rsid w:val="00D9124E"/>
    <w:rsid w:val="00DC2232"/>
    <w:rsid w:val="00DE34CF"/>
    <w:rsid w:val="00E002EA"/>
    <w:rsid w:val="00E13F3D"/>
    <w:rsid w:val="00E34898"/>
    <w:rsid w:val="00E35E72"/>
    <w:rsid w:val="00E428BD"/>
    <w:rsid w:val="00E44786"/>
    <w:rsid w:val="00E60D4E"/>
    <w:rsid w:val="00E81487"/>
    <w:rsid w:val="00E9630E"/>
    <w:rsid w:val="00EA426F"/>
    <w:rsid w:val="00EB09B7"/>
    <w:rsid w:val="00EB5001"/>
    <w:rsid w:val="00EC7702"/>
    <w:rsid w:val="00EE7D7C"/>
    <w:rsid w:val="00EF0777"/>
    <w:rsid w:val="00EF3181"/>
    <w:rsid w:val="00F1514D"/>
    <w:rsid w:val="00F25D98"/>
    <w:rsid w:val="00F300FB"/>
    <w:rsid w:val="00F3031B"/>
    <w:rsid w:val="00F6056B"/>
    <w:rsid w:val="00FA1E2C"/>
    <w:rsid w:val="00FB6386"/>
    <w:rsid w:val="00FF6191"/>
    <w:rsid w:val="6A43271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93122"/>
  <w15:docId w15:val="{A7DDD630-8D8E-45DA-BA0F-E89769D4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RSeparator">
    <w:name w:val="CR_Separator"/>
    <w:basedOn w:val="a"/>
    <w:link w:val="CRSeparatorChar"/>
    <w:qFormat/>
    <w:pPr>
      <w:jc w:val="center"/>
    </w:pPr>
    <w:rPr>
      <w:color w:val="0000FF"/>
      <w:sz w:val="36"/>
      <w:szCs w:val="36"/>
    </w:rPr>
  </w:style>
  <w:style w:type="character" w:customStyle="1" w:styleId="CRSeparatorChar">
    <w:name w:val="CR_Separator Char"/>
    <w:basedOn w:val="a0"/>
    <w:link w:val="CRSeparator"/>
    <w:qFormat/>
    <w:rPr>
      <w:rFonts w:ascii="Times New Roman" w:hAnsi="Times New Roman"/>
      <w:color w:val="0000FF"/>
      <w:sz w:val="36"/>
      <w:szCs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styleId="af2">
    <w:name w:val="List Paragraph"/>
    <w:basedOn w:val="a"/>
    <w:uiPriority w:val="34"/>
    <w:qFormat/>
    <w:pPr>
      <w:ind w:firstLineChars="200" w:firstLine="420"/>
    </w:p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6C64-5557-48D7-ABE8-757C0815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1238</Words>
  <Characters>7057</Characters>
  <Application>Microsoft Office Word</Application>
  <DocSecurity>0</DocSecurity>
  <Lines>58</Lines>
  <Paragraphs>16</Paragraphs>
  <ScaleCrop>false</ScaleCrop>
  <Company>3GPP Support Team</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xusheng wei</cp:lastModifiedBy>
  <cp:revision>10</cp:revision>
  <cp:lastPrinted>2411-12-31T15:59:00Z</cp:lastPrinted>
  <dcterms:created xsi:type="dcterms:W3CDTF">2025-11-20T06:45:00Z</dcterms:created>
  <dcterms:modified xsi:type="dcterms:W3CDTF">2025-11-20T07:37:00Z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4D6FCDD518E34ED3B92EE69A82C3B3F2</vt:lpwstr>
  </property>
</Properties>
</file>